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4B97810" w14:textId="1D7E6FB1" w:rsidR="00A32382" w:rsidRPr="0007492D" w:rsidRDefault="00A32382">
      <w:pPr>
        <w:pStyle w:val="zzCover"/>
        <w:rPr>
          <w:color w:val="auto"/>
          <w:sz w:val="52"/>
          <w:szCs w:val="52"/>
          <w:lang w:val="fr-FR"/>
        </w:rPr>
      </w:pPr>
      <w:bookmarkStart w:id="0" w:name="_GoBack"/>
      <w:bookmarkEnd w:id="0"/>
      <w:r w:rsidRPr="0007492D">
        <w:rPr>
          <w:color w:val="auto"/>
          <w:lang w:val="fr-FR"/>
        </w:rPr>
        <w:t>ISO</w:t>
      </w:r>
      <w:bookmarkStart w:id="1" w:name="SK_TCSeparator1"/>
      <w:r w:rsidRPr="0007492D">
        <w:rPr>
          <w:color w:val="auto"/>
          <w:lang w:val="fr-FR"/>
        </w:rPr>
        <w:t>/</w:t>
      </w:r>
      <w:bookmarkEnd w:id="1"/>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r w:rsidR="000B7B3C">
        <w:rPr>
          <w:color w:val="auto"/>
          <w:lang w:val="fr-FR"/>
        </w:rPr>
        <w:t>9</w:t>
      </w:r>
      <w:r w:rsidR="0022719E">
        <w:rPr>
          <w:color w:val="auto"/>
          <w:lang w:val="fr-FR"/>
        </w:rPr>
        <w:t>6</w:t>
      </w:r>
      <w:r w:rsidR="006C2CC5">
        <w:rPr>
          <w:color w:val="auto"/>
          <w:lang w:val="fr-FR"/>
        </w:rPr>
        <w:t>8</w:t>
      </w:r>
    </w:p>
    <w:p w14:paraId="4A3FCC43" w14:textId="6C69B25F" w:rsidR="0099280E" w:rsidRDefault="00A32382" w:rsidP="0099280E">
      <w:pPr>
        <w:pStyle w:val="zzCover"/>
        <w:rPr>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w:t>
      </w:r>
      <w:r w:rsidR="00BC2269">
        <w:rPr>
          <w:b w:val="0"/>
          <w:bCs w:val="0"/>
          <w:color w:val="auto"/>
          <w:sz w:val="20"/>
          <w:szCs w:val="20"/>
        </w:rPr>
        <w:t>20-0</w:t>
      </w:r>
      <w:r w:rsidR="00F47A1F">
        <w:rPr>
          <w:b w:val="0"/>
          <w:bCs w:val="0"/>
          <w:color w:val="auto"/>
          <w:sz w:val="20"/>
          <w:szCs w:val="20"/>
        </w:rPr>
        <w:t>7-06</w:t>
      </w:r>
    </w:p>
    <w:p w14:paraId="0C8C0700" w14:textId="77777777" w:rsidR="00132574" w:rsidRPr="00BD083E" w:rsidRDefault="00132574" w:rsidP="003530A8">
      <w:pPr>
        <w:pStyle w:val="zzCover"/>
        <w:jc w:val="left"/>
        <w:rPr>
          <w:b w:val="0"/>
          <w:bCs w:val="0"/>
          <w:color w:val="auto"/>
          <w:sz w:val="20"/>
          <w:szCs w:val="20"/>
        </w:rPr>
      </w:pPr>
    </w:p>
    <w:p w14:paraId="72F54A9D" w14:textId="77777777" w:rsidR="00BD5076" w:rsidRDefault="00A32382">
      <w:pPr>
        <w:pStyle w:val="zzCover"/>
        <w:spacing w:before="220"/>
        <w:rPr>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473C4B0B" w14:textId="77777777" w:rsidR="00BD5076" w:rsidRPr="00BD4F30" w:rsidRDefault="00BD5076" w:rsidP="00BD5076">
      <w:pPr>
        <w:rPr>
          <w:bCs/>
          <w:sz w:val="20"/>
          <w:szCs w:val="20"/>
        </w:rPr>
      </w:pPr>
      <w:r>
        <w:rPr>
          <w:b/>
          <w:bCs/>
          <w:sz w:val="20"/>
          <w:szCs w:val="20"/>
        </w:rPr>
        <w:br w:type="page"/>
      </w:r>
      <w:r w:rsidRPr="00BD4F30">
        <w:rPr>
          <w:bCs/>
          <w:sz w:val="20"/>
          <w:szCs w:val="20"/>
        </w:rPr>
        <w:lastRenderedPageBreak/>
        <w:t>Notes on this document</w:t>
      </w:r>
    </w:p>
    <w:p w14:paraId="6F17AEF3" w14:textId="77777777" w:rsidR="00BD5076" w:rsidRDefault="00BD5076" w:rsidP="00BD5076">
      <w:pPr>
        <w:rPr>
          <w:bCs/>
          <w:sz w:val="20"/>
          <w:szCs w:val="20"/>
        </w:rPr>
      </w:pPr>
      <w:r w:rsidRPr="00BD4F30">
        <w:rPr>
          <w:bCs/>
          <w:sz w:val="20"/>
          <w:szCs w:val="20"/>
        </w:rPr>
        <w:t xml:space="preserve">This document is an early draft of a </w:t>
      </w:r>
      <w:r>
        <w:rPr>
          <w:bCs/>
          <w:sz w:val="20"/>
          <w:szCs w:val="20"/>
        </w:rPr>
        <w:t xml:space="preserve">Guidance to avoiding programming language vulnerabilities in C++. It started its existence as a direct copy from the equivalent C language document, with the intention to replace the C subclauses with ones that are relevant to C++. </w:t>
      </w:r>
    </w:p>
    <w:p w14:paraId="7A9F84D4" w14:textId="77777777" w:rsidR="00952468" w:rsidRDefault="00BD5076" w:rsidP="00BD5076">
      <w:pPr>
        <w:rPr>
          <w:bCs/>
          <w:sz w:val="20"/>
          <w:szCs w:val="20"/>
        </w:rPr>
      </w:pPr>
      <w:r>
        <w:rPr>
          <w:bCs/>
          <w:sz w:val="20"/>
          <w:szCs w:val="20"/>
        </w:rPr>
        <w:t xml:space="preserve">At this point in time, </w:t>
      </w:r>
      <w:r w:rsidR="008B304A">
        <w:rPr>
          <w:bCs/>
          <w:sz w:val="20"/>
          <w:szCs w:val="20"/>
        </w:rPr>
        <w:t>the following clauses are essentially complete</w:t>
      </w:r>
      <w:r w:rsidR="00CD54B7">
        <w:rPr>
          <w:bCs/>
          <w:sz w:val="20"/>
          <w:szCs w:val="20"/>
        </w:rPr>
        <w:t>d first pass.</w:t>
      </w:r>
      <w:r>
        <w:rPr>
          <w:bCs/>
          <w:sz w:val="20"/>
          <w:szCs w:val="20"/>
        </w:rPr>
        <w:t xml:space="preserve"> </w:t>
      </w:r>
    </w:p>
    <w:p w14:paraId="54B7B03A" w14:textId="77777777" w:rsidR="0036502A" w:rsidRDefault="0036502A" w:rsidP="008F38DC">
      <w:pPr>
        <w:pStyle w:val="ListParagraph"/>
        <w:numPr>
          <w:ilvl w:val="0"/>
          <w:numId w:val="59"/>
        </w:numPr>
        <w:rPr>
          <w:bCs/>
          <w:sz w:val="20"/>
          <w:szCs w:val="20"/>
        </w:rPr>
      </w:pPr>
      <w:r>
        <w:rPr>
          <w:bCs/>
          <w:sz w:val="20"/>
          <w:szCs w:val="20"/>
        </w:rPr>
        <w:t>6.2 type system</w:t>
      </w:r>
    </w:p>
    <w:p w14:paraId="25F07A9D" w14:textId="77777777" w:rsidR="008F38DC" w:rsidRDefault="008F38DC" w:rsidP="008F38DC">
      <w:pPr>
        <w:pStyle w:val="ListParagraph"/>
        <w:numPr>
          <w:ilvl w:val="0"/>
          <w:numId w:val="59"/>
        </w:numPr>
        <w:rPr>
          <w:bCs/>
          <w:sz w:val="20"/>
          <w:szCs w:val="20"/>
        </w:rPr>
      </w:pPr>
      <w:r>
        <w:rPr>
          <w:bCs/>
          <w:sz w:val="20"/>
          <w:szCs w:val="20"/>
        </w:rPr>
        <w:t>6.3 Bit representation</w:t>
      </w:r>
    </w:p>
    <w:p w14:paraId="159C8ED6" w14:textId="77777777" w:rsidR="00B178BE" w:rsidRPr="00BD4F30" w:rsidRDefault="00B178BE" w:rsidP="008F38DC">
      <w:pPr>
        <w:pStyle w:val="ListParagraph"/>
        <w:numPr>
          <w:ilvl w:val="0"/>
          <w:numId w:val="59"/>
        </w:numPr>
        <w:rPr>
          <w:bCs/>
          <w:sz w:val="20"/>
          <w:szCs w:val="20"/>
        </w:rPr>
      </w:pPr>
      <w:r>
        <w:rPr>
          <w:bCs/>
          <w:sz w:val="20"/>
          <w:szCs w:val="20"/>
        </w:rPr>
        <w:t>6.4 Floating Point</w:t>
      </w:r>
    </w:p>
    <w:p w14:paraId="32206B41" w14:textId="77777777"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20BF6958" w14:textId="77777777" w:rsidR="008F38DC" w:rsidRDefault="008F38DC">
      <w:pPr>
        <w:pStyle w:val="ListParagraph"/>
        <w:numPr>
          <w:ilvl w:val="0"/>
          <w:numId w:val="59"/>
        </w:numPr>
        <w:rPr>
          <w:bCs/>
          <w:sz w:val="20"/>
          <w:szCs w:val="20"/>
        </w:rPr>
      </w:pPr>
      <w:r>
        <w:rPr>
          <w:bCs/>
          <w:sz w:val="20"/>
          <w:szCs w:val="20"/>
        </w:rPr>
        <w:t>6.6 Conversion errors</w:t>
      </w:r>
    </w:p>
    <w:p w14:paraId="6A390871" w14:textId="77777777" w:rsidR="008F38DC" w:rsidRDefault="008F38DC">
      <w:pPr>
        <w:pStyle w:val="ListParagraph"/>
        <w:numPr>
          <w:ilvl w:val="0"/>
          <w:numId w:val="59"/>
        </w:numPr>
        <w:rPr>
          <w:bCs/>
          <w:sz w:val="20"/>
          <w:szCs w:val="20"/>
        </w:rPr>
      </w:pPr>
      <w:r>
        <w:rPr>
          <w:bCs/>
          <w:sz w:val="20"/>
          <w:szCs w:val="20"/>
        </w:rPr>
        <w:t>6.7 String termination</w:t>
      </w:r>
    </w:p>
    <w:p w14:paraId="2905CF16" w14:textId="77777777" w:rsidR="008F38DC" w:rsidRDefault="008F38DC">
      <w:pPr>
        <w:pStyle w:val="ListParagraph"/>
        <w:numPr>
          <w:ilvl w:val="0"/>
          <w:numId w:val="59"/>
        </w:numPr>
        <w:rPr>
          <w:bCs/>
          <w:sz w:val="20"/>
          <w:szCs w:val="20"/>
        </w:rPr>
      </w:pPr>
      <w:r>
        <w:rPr>
          <w:bCs/>
          <w:sz w:val="20"/>
          <w:szCs w:val="20"/>
        </w:rPr>
        <w:t>6.8 Buffer boundary violation</w:t>
      </w:r>
    </w:p>
    <w:p w14:paraId="5EE65861" w14:textId="77777777" w:rsidR="008F38DC" w:rsidRDefault="008F38DC">
      <w:pPr>
        <w:pStyle w:val="ListParagraph"/>
        <w:numPr>
          <w:ilvl w:val="0"/>
          <w:numId w:val="59"/>
        </w:numPr>
        <w:rPr>
          <w:bCs/>
          <w:sz w:val="20"/>
          <w:szCs w:val="20"/>
        </w:rPr>
      </w:pPr>
      <w:r>
        <w:rPr>
          <w:bCs/>
          <w:sz w:val="20"/>
          <w:szCs w:val="20"/>
        </w:rPr>
        <w:t>6.9 Unchecked array indexing</w:t>
      </w:r>
    </w:p>
    <w:p w14:paraId="45D975D4" w14:textId="77777777"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428A11C5" w14:textId="77777777" w:rsidR="0033702C" w:rsidRDefault="0033702C" w:rsidP="0033702C">
      <w:pPr>
        <w:pStyle w:val="ListParagraph"/>
        <w:numPr>
          <w:ilvl w:val="0"/>
          <w:numId w:val="59"/>
        </w:numPr>
        <w:rPr>
          <w:bCs/>
          <w:sz w:val="20"/>
          <w:szCs w:val="20"/>
        </w:rPr>
      </w:pPr>
      <w:r>
        <w:rPr>
          <w:bCs/>
          <w:sz w:val="20"/>
          <w:szCs w:val="20"/>
        </w:rPr>
        <w:t>6.11 Pointer type conversions</w:t>
      </w:r>
    </w:p>
    <w:p w14:paraId="45D87E8B" w14:textId="77777777"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D7B7B61" w14:textId="77777777"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25390CC2"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18AB441F"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7D612456"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12BBF799"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501661E7" w14:textId="77777777" w:rsidR="00AF1710" w:rsidRDefault="009536F1">
      <w:pPr>
        <w:pStyle w:val="ListParagraph"/>
        <w:numPr>
          <w:ilvl w:val="0"/>
          <w:numId w:val="59"/>
        </w:numPr>
        <w:rPr>
          <w:bCs/>
          <w:sz w:val="20"/>
          <w:szCs w:val="20"/>
        </w:rPr>
      </w:pPr>
      <w:r>
        <w:rPr>
          <w:bCs/>
          <w:sz w:val="20"/>
          <w:szCs w:val="20"/>
        </w:rPr>
        <w:t>6.18 Dead Store</w:t>
      </w:r>
    </w:p>
    <w:p w14:paraId="05B6B30A" w14:textId="77777777" w:rsidR="00FF2CDA" w:rsidRDefault="00FF2CDA" w:rsidP="00BD4F30">
      <w:pPr>
        <w:pStyle w:val="ListParagraph"/>
        <w:numPr>
          <w:ilvl w:val="0"/>
          <w:numId w:val="59"/>
        </w:numPr>
        <w:rPr>
          <w:bCs/>
          <w:sz w:val="20"/>
          <w:szCs w:val="20"/>
        </w:rPr>
      </w:pPr>
      <w:r>
        <w:rPr>
          <w:bCs/>
          <w:sz w:val="20"/>
          <w:szCs w:val="20"/>
        </w:rPr>
        <w:t>6.19 Unused variables</w:t>
      </w:r>
    </w:p>
    <w:p w14:paraId="4CFF2B1F"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74262FB5" w14:textId="77777777" w:rsidR="009536F1" w:rsidRDefault="009536F1" w:rsidP="00BD4F30">
      <w:pPr>
        <w:pStyle w:val="ListParagraph"/>
        <w:numPr>
          <w:ilvl w:val="0"/>
          <w:numId w:val="59"/>
        </w:numPr>
        <w:rPr>
          <w:bCs/>
          <w:sz w:val="20"/>
          <w:szCs w:val="20"/>
        </w:rPr>
      </w:pPr>
      <w:r>
        <w:rPr>
          <w:bCs/>
          <w:sz w:val="20"/>
          <w:szCs w:val="20"/>
        </w:rPr>
        <w:t>6.21 Namespace Issues</w:t>
      </w:r>
    </w:p>
    <w:p w14:paraId="78011EB9" w14:textId="77777777" w:rsidR="00B178BE" w:rsidRDefault="00952468" w:rsidP="00B178BE">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r w:rsidR="00B178BE" w:rsidRPr="00B178BE">
        <w:rPr>
          <w:bCs/>
          <w:sz w:val="20"/>
          <w:szCs w:val="20"/>
        </w:rPr>
        <w:t xml:space="preserve"> </w:t>
      </w:r>
    </w:p>
    <w:p w14:paraId="5E0495AB" w14:textId="77777777" w:rsidR="00B178BE" w:rsidRDefault="00B178BE" w:rsidP="00B178BE">
      <w:pPr>
        <w:pStyle w:val="ListParagraph"/>
        <w:numPr>
          <w:ilvl w:val="0"/>
          <w:numId w:val="59"/>
        </w:numPr>
        <w:rPr>
          <w:bCs/>
          <w:sz w:val="20"/>
          <w:szCs w:val="20"/>
        </w:rPr>
      </w:pPr>
      <w:r>
        <w:rPr>
          <w:bCs/>
          <w:sz w:val="20"/>
          <w:szCs w:val="20"/>
        </w:rPr>
        <w:t>6.23 Operator precedence and associativity</w:t>
      </w:r>
    </w:p>
    <w:p w14:paraId="70EEA1B3" w14:textId="77777777" w:rsidR="0036502A" w:rsidRDefault="0036502A" w:rsidP="00B178BE">
      <w:pPr>
        <w:pStyle w:val="ListParagraph"/>
        <w:numPr>
          <w:ilvl w:val="0"/>
          <w:numId w:val="59"/>
        </w:numPr>
        <w:rPr>
          <w:bCs/>
          <w:sz w:val="20"/>
          <w:szCs w:val="20"/>
        </w:rPr>
      </w:pPr>
      <w:r>
        <w:rPr>
          <w:bCs/>
          <w:sz w:val="20"/>
          <w:szCs w:val="20"/>
        </w:rPr>
        <w:t>6.24 Side effects and order of evaluation</w:t>
      </w:r>
    </w:p>
    <w:p w14:paraId="0DBE5567" w14:textId="77777777" w:rsidR="00FF2CDA" w:rsidRPr="00BC2269" w:rsidRDefault="00B178BE" w:rsidP="00B178BE">
      <w:pPr>
        <w:pStyle w:val="ListParagraph"/>
        <w:numPr>
          <w:ilvl w:val="0"/>
          <w:numId w:val="59"/>
        </w:numPr>
        <w:rPr>
          <w:bCs/>
          <w:sz w:val="20"/>
          <w:szCs w:val="20"/>
        </w:rPr>
      </w:pPr>
      <w:r w:rsidRPr="00B178BE">
        <w:rPr>
          <w:bCs/>
          <w:sz w:val="20"/>
          <w:szCs w:val="20"/>
        </w:rPr>
        <w:t>6.25 Likely incorrect expression</w:t>
      </w:r>
    </w:p>
    <w:p w14:paraId="59DF102E" w14:textId="77777777" w:rsidR="00FF2CDA" w:rsidRDefault="00FF2CDA">
      <w:pPr>
        <w:pStyle w:val="ListParagraph"/>
        <w:numPr>
          <w:ilvl w:val="0"/>
          <w:numId w:val="59"/>
        </w:numPr>
        <w:rPr>
          <w:bCs/>
          <w:sz w:val="20"/>
          <w:szCs w:val="20"/>
        </w:rPr>
      </w:pPr>
      <w:r>
        <w:rPr>
          <w:bCs/>
          <w:sz w:val="20"/>
          <w:szCs w:val="20"/>
        </w:rPr>
        <w:t>6.26 Dead store,</w:t>
      </w:r>
    </w:p>
    <w:p w14:paraId="5D7CA4A7"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11C582BF"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61359853"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6021982B" w14:textId="77777777" w:rsidR="00054270" w:rsidRDefault="00054270">
      <w:pPr>
        <w:pStyle w:val="ListParagraph"/>
        <w:numPr>
          <w:ilvl w:val="0"/>
          <w:numId w:val="59"/>
        </w:numPr>
        <w:rPr>
          <w:bCs/>
          <w:sz w:val="20"/>
          <w:szCs w:val="20"/>
        </w:rPr>
      </w:pPr>
      <w:r>
        <w:rPr>
          <w:bCs/>
          <w:sz w:val="20"/>
          <w:szCs w:val="20"/>
        </w:rPr>
        <w:t>6.30 Off-by-one errors</w:t>
      </w:r>
    </w:p>
    <w:p w14:paraId="03D798AB" w14:textId="77777777" w:rsidR="00054270" w:rsidRDefault="00054270">
      <w:pPr>
        <w:pStyle w:val="ListParagraph"/>
        <w:numPr>
          <w:ilvl w:val="0"/>
          <w:numId w:val="59"/>
        </w:numPr>
        <w:rPr>
          <w:bCs/>
          <w:sz w:val="20"/>
          <w:szCs w:val="20"/>
        </w:rPr>
      </w:pPr>
      <w:r>
        <w:rPr>
          <w:bCs/>
          <w:sz w:val="20"/>
          <w:szCs w:val="20"/>
        </w:rPr>
        <w:t>6.31 Structured programming</w:t>
      </w:r>
    </w:p>
    <w:p w14:paraId="010892F2" w14:textId="77777777" w:rsidR="00054270" w:rsidRDefault="00054270">
      <w:pPr>
        <w:pStyle w:val="ListParagraph"/>
        <w:numPr>
          <w:ilvl w:val="0"/>
          <w:numId w:val="59"/>
        </w:numPr>
        <w:rPr>
          <w:bCs/>
          <w:sz w:val="20"/>
          <w:szCs w:val="20"/>
        </w:rPr>
      </w:pPr>
      <w:r>
        <w:rPr>
          <w:bCs/>
          <w:sz w:val="20"/>
          <w:szCs w:val="20"/>
        </w:rPr>
        <w:t>6.32 Passing parameters and return values</w:t>
      </w:r>
    </w:p>
    <w:p w14:paraId="40F9F195" w14:textId="77777777" w:rsidR="00054270" w:rsidRDefault="00054270">
      <w:pPr>
        <w:pStyle w:val="ListParagraph"/>
        <w:numPr>
          <w:ilvl w:val="0"/>
          <w:numId w:val="59"/>
        </w:numPr>
        <w:rPr>
          <w:bCs/>
          <w:sz w:val="20"/>
          <w:szCs w:val="20"/>
        </w:rPr>
      </w:pPr>
      <w:r>
        <w:rPr>
          <w:bCs/>
          <w:sz w:val="20"/>
          <w:szCs w:val="20"/>
        </w:rPr>
        <w:t>6.33 Dangling references to stack frames</w:t>
      </w:r>
    </w:p>
    <w:p w14:paraId="4FB5A64A" w14:textId="77777777" w:rsidR="00054270" w:rsidRDefault="00054270">
      <w:pPr>
        <w:pStyle w:val="ListParagraph"/>
        <w:numPr>
          <w:ilvl w:val="0"/>
          <w:numId w:val="59"/>
        </w:numPr>
        <w:rPr>
          <w:bCs/>
          <w:sz w:val="20"/>
          <w:szCs w:val="20"/>
        </w:rPr>
      </w:pPr>
      <w:r>
        <w:rPr>
          <w:bCs/>
          <w:sz w:val="20"/>
          <w:szCs w:val="20"/>
        </w:rPr>
        <w:t>6.34 Subprogram signature mismatch</w:t>
      </w:r>
    </w:p>
    <w:p w14:paraId="06B93CED" w14:textId="77777777" w:rsidR="00054270" w:rsidRDefault="00054270">
      <w:pPr>
        <w:pStyle w:val="ListParagraph"/>
        <w:numPr>
          <w:ilvl w:val="0"/>
          <w:numId w:val="59"/>
        </w:numPr>
        <w:rPr>
          <w:bCs/>
          <w:sz w:val="20"/>
          <w:szCs w:val="20"/>
        </w:rPr>
      </w:pPr>
      <w:r>
        <w:rPr>
          <w:bCs/>
          <w:sz w:val="20"/>
          <w:szCs w:val="20"/>
        </w:rPr>
        <w:t>6.35 Recursion</w:t>
      </w:r>
    </w:p>
    <w:p w14:paraId="0B6313FC" w14:textId="77777777"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730273C0" w14:textId="77777777" w:rsidR="00054270" w:rsidRDefault="00054270">
      <w:pPr>
        <w:pStyle w:val="ListParagraph"/>
        <w:numPr>
          <w:ilvl w:val="0"/>
          <w:numId w:val="59"/>
        </w:numPr>
        <w:rPr>
          <w:bCs/>
          <w:sz w:val="20"/>
          <w:szCs w:val="20"/>
        </w:rPr>
      </w:pPr>
      <w:r>
        <w:rPr>
          <w:bCs/>
          <w:sz w:val="20"/>
          <w:szCs w:val="20"/>
        </w:rPr>
        <w:t>6.37 Type breaking reinterpretation of data</w:t>
      </w:r>
    </w:p>
    <w:p w14:paraId="401F7859" w14:textId="77777777" w:rsidR="00BD5076" w:rsidRDefault="00054270" w:rsidP="005A13BF">
      <w:pPr>
        <w:pStyle w:val="ListParagraph"/>
        <w:numPr>
          <w:ilvl w:val="0"/>
          <w:numId w:val="59"/>
        </w:numPr>
        <w:rPr>
          <w:bCs/>
          <w:sz w:val="20"/>
          <w:szCs w:val="20"/>
        </w:rPr>
      </w:pPr>
      <w:r>
        <w:rPr>
          <w:bCs/>
          <w:sz w:val="20"/>
          <w:szCs w:val="20"/>
        </w:rPr>
        <w:t xml:space="preserve">6.38 </w:t>
      </w:r>
      <w:r w:rsidR="00952468" w:rsidRPr="00BE6CDA">
        <w:rPr>
          <w:bCs/>
          <w:sz w:val="20"/>
          <w:szCs w:val="20"/>
        </w:rPr>
        <w:t xml:space="preserve"> Deep vs shallow copying [YAN]</w:t>
      </w:r>
    </w:p>
    <w:p w14:paraId="1258C1E1" w14:textId="77777777" w:rsidR="005A13BF" w:rsidRDefault="005A13BF" w:rsidP="005A13BF">
      <w:pPr>
        <w:pStyle w:val="ListParagraph"/>
        <w:numPr>
          <w:ilvl w:val="0"/>
          <w:numId w:val="59"/>
        </w:numPr>
        <w:rPr>
          <w:bCs/>
          <w:sz w:val="20"/>
          <w:szCs w:val="20"/>
        </w:rPr>
      </w:pPr>
      <w:r>
        <w:rPr>
          <w:bCs/>
          <w:sz w:val="20"/>
          <w:szCs w:val="20"/>
        </w:rPr>
        <w:t>6.39 Memory leak and heap fragmentation</w:t>
      </w:r>
    </w:p>
    <w:p w14:paraId="72129C84" w14:textId="77777777" w:rsidR="005A13BF" w:rsidRDefault="005A13BF" w:rsidP="005A13BF">
      <w:pPr>
        <w:pStyle w:val="ListParagraph"/>
        <w:numPr>
          <w:ilvl w:val="0"/>
          <w:numId w:val="59"/>
        </w:numPr>
        <w:rPr>
          <w:bCs/>
          <w:sz w:val="20"/>
          <w:szCs w:val="20"/>
        </w:rPr>
      </w:pPr>
      <w:r>
        <w:rPr>
          <w:bCs/>
          <w:sz w:val="20"/>
          <w:szCs w:val="20"/>
        </w:rPr>
        <w:t>6.41 Inheritance</w:t>
      </w:r>
    </w:p>
    <w:p w14:paraId="4F0B749B" w14:textId="77777777" w:rsidR="005A13BF" w:rsidRDefault="005A13BF" w:rsidP="005A13BF">
      <w:pPr>
        <w:pStyle w:val="ListParagraph"/>
        <w:numPr>
          <w:ilvl w:val="0"/>
          <w:numId w:val="59"/>
        </w:numPr>
        <w:rPr>
          <w:bCs/>
          <w:sz w:val="20"/>
          <w:szCs w:val="20"/>
        </w:rPr>
      </w:pPr>
      <w:r>
        <w:rPr>
          <w:bCs/>
          <w:sz w:val="20"/>
          <w:szCs w:val="20"/>
        </w:rPr>
        <w:t>6.42 Violations of the Liskov substitution principle</w:t>
      </w:r>
    </w:p>
    <w:p w14:paraId="05853382" w14:textId="77777777" w:rsidR="005A13BF" w:rsidRDefault="005A13BF" w:rsidP="005A13BF">
      <w:pPr>
        <w:pStyle w:val="ListParagraph"/>
        <w:numPr>
          <w:ilvl w:val="0"/>
          <w:numId w:val="59"/>
        </w:numPr>
        <w:rPr>
          <w:bCs/>
          <w:sz w:val="20"/>
          <w:szCs w:val="20"/>
        </w:rPr>
      </w:pPr>
      <w:r>
        <w:rPr>
          <w:bCs/>
          <w:sz w:val="20"/>
          <w:szCs w:val="20"/>
        </w:rPr>
        <w:t>6.43 Redispatching</w:t>
      </w:r>
    </w:p>
    <w:p w14:paraId="6215A37E" w14:textId="77777777" w:rsidR="005A13BF" w:rsidRDefault="005A13BF" w:rsidP="005A13BF">
      <w:pPr>
        <w:pStyle w:val="ListParagraph"/>
        <w:numPr>
          <w:ilvl w:val="0"/>
          <w:numId w:val="59"/>
        </w:numPr>
        <w:rPr>
          <w:bCs/>
          <w:sz w:val="20"/>
          <w:szCs w:val="20"/>
        </w:rPr>
      </w:pPr>
      <w:r>
        <w:rPr>
          <w:bCs/>
          <w:sz w:val="20"/>
          <w:szCs w:val="20"/>
        </w:rPr>
        <w:t>6.44 Polymorphic variables</w:t>
      </w:r>
    </w:p>
    <w:p w14:paraId="732E0B7C" w14:textId="77777777"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a intrinsics</w:t>
      </w:r>
    </w:p>
    <w:p w14:paraId="487B97C5" w14:textId="77777777"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487A46FE" w14:textId="77777777" w:rsidR="008B304A" w:rsidRDefault="008B304A" w:rsidP="005A13BF">
      <w:pPr>
        <w:pStyle w:val="ListParagraph"/>
        <w:numPr>
          <w:ilvl w:val="0"/>
          <w:numId w:val="59"/>
        </w:numPr>
        <w:rPr>
          <w:bCs/>
          <w:sz w:val="20"/>
          <w:szCs w:val="20"/>
        </w:rPr>
      </w:pPr>
      <w:r>
        <w:rPr>
          <w:bCs/>
          <w:sz w:val="20"/>
          <w:szCs w:val="20"/>
        </w:rPr>
        <w:t>6.47 Inter-language calling</w:t>
      </w:r>
    </w:p>
    <w:p w14:paraId="160263BB" w14:textId="77777777"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74B8AE29" w14:textId="77777777"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6BFE41B2"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42B2B99"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57344FA4"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0CE0363A"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6.53 Provision of inherently unsafe operations </w:t>
      </w:r>
    </w:p>
    <w:p w14:paraId="108CF4EA" w14:textId="77777777" w:rsidR="00AF1710" w:rsidRPr="00BE6CDA" w:rsidRDefault="00AF1710" w:rsidP="00BE6CDA">
      <w:pPr>
        <w:pStyle w:val="ListParagraph"/>
        <w:numPr>
          <w:ilvl w:val="0"/>
          <w:numId w:val="59"/>
        </w:numPr>
        <w:rPr>
          <w:bCs/>
          <w:sz w:val="20"/>
          <w:szCs w:val="20"/>
        </w:rPr>
      </w:pPr>
      <w:r w:rsidRPr="00BE6CDA">
        <w:rPr>
          <w:bCs/>
          <w:sz w:val="20"/>
          <w:szCs w:val="20"/>
        </w:rPr>
        <w:lastRenderedPageBreak/>
        <w:t>6.54 Obscure language features</w:t>
      </w:r>
    </w:p>
    <w:p w14:paraId="0A9C5E12" w14:textId="77777777"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2BD1A0B2" w14:textId="77777777"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240EA36F"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60A099D6" w14:textId="77777777" w:rsidR="00B178BE" w:rsidRDefault="00AF1710" w:rsidP="00B178BE">
      <w:pPr>
        <w:pStyle w:val="ListParagraph"/>
        <w:numPr>
          <w:ilvl w:val="0"/>
          <w:numId w:val="59"/>
        </w:numPr>
        <w:rPr>
          <w:bCs/>
          <w:sz w:val="20"/>
          <w:szCs w:val="20"/>
        </w:rPr>
      </w:pPr>
      <w:r w:rsidRPr="00BE6CDA">
        <w:rPr>
          <w:bCs/>
          <w:sz w:val="20"/>
          <w:szCs w:val="20"/>
        </w:rPr>
        <w:t xml:space="preserve">6.58 Deprecated language features </w:t>
      </w:r>
    </w:p>
    <w:p w14:paraId="0C3A8FA5" w14:textId="77777777" w:rsidR="00B178BE" w:rsidRDefault="00B178BE" w:rsidP="00B178BE">
      <w:pPr>
        <w:pStyle w:val="ListParagraph"/>
        <w:numPr>
          <w:ilvl w:val="0"/>
          <w:numId w:val="59"/>
        </w:numPr>
        <w:rPr>
          <w:bCs/>
          <w:sz w:val="20"/>
          <w:szCs w:val="20"/>
        </w:rPr>
      </w:pPr>
      <w:r>
        <w:rPr>
          <w:bCs/>
          <w:sz w:val="20"/>
          <w:szCs w:val="20"/>
        </w:rPr>
        <w:t>6.59 Concurrency -- Activation</w:t>
      </w:r>
    </w:p>
    <w:p w14:paraId="3DA56BCF" w14:textId="77777777" w:rsidR="00A2279D" w:rsidRDefault="00B178BE" w:rsidP="00A2279D">
      <w:pPr>
        <w:pStyle w:val="ListParagraph"/>
        <w:numPr>
          <w:ilvl w:val="0"/>
          <w:numId w:val="59"/>
        </w:numPr>
        <w:rPr>
          <w:bCs/>
          <w:sz w:val="20"/>
          <w:szCs w:val="20"/>
        </w:rPr>
      </w:pPr>
      <w:r>
        <w:rPr>
          <w:bCs/>
          <w:sz w:val="20"/>
          <w:szCs w:val="20"/>
        </w:rPr>
        <w:t>6.60 Concurrency – Directed termination</w:t>
      </w:r>
    </w:p>
    <w:p w14:paraId="0E25A6E4" w14:textId="77777777" w:rsidR="00A2279D" w:rsidRPr="002201CE" w:rsidRDefault="00A2279D" w:rsidP="00A2279D">
      <w:pPr>
        <w:pStyle w:val="ListParagraph"/>
        <w:numPr>
          <w:ilvl w:val="0"/>
          <w:numId w:val="59"/>
        </w:numPr>
        <w:rPr>
          <w:bCs/>
          <w:sz w:val="20"/>
          <w:szCs w:val="20"/>
        </w:rPr>
      </w:pPr>
      <w:r>
        <w:rPr>
          <w:bCs/>
          <w:sz w:val="20"/>
          <w:szCs w:val="20"/>
        </w:rPr>
        <w:t>6.64 Uncontrolled format string</w:t>
      </w:r>
    </w:p>
    <w:p w14:paraId="55801F44" w14:textId="77777777" w:rsidR="00AF1710" w:rsidRPr="00BC2269" w:rsidRDefault="00AF1710" w:rsidP="003530A8">
      <w:pPr>
        <w:rPr>
          <w:bCs/>
          <w:sz w:val="20"/>
          <w:szCs w:val="20"/>
        </w:rPr>
      </w:pPr>
    </w:p>
    <w:p w14:paraId="2F3C5483" w14:textId="77777777" w:rsidR="00AF1710" w:rsidRDefault="00AD2814">
      <w:pPr>
        <w:pStyle w:val="NormalWeb"/>
        <w:rPr>
          <w:ins w:id="2" w:author="Stephen Michell" w:date="2020-06-07T22:25:00Z"/>
        </w:rPr>
      </w:pPr>
      <w:r>
        <w:t>TBD</w:t>
      </w:r>
    </w:p>
    <w:p w14:paraId="3882F324" w14:textId="77777777" w:rsidR="00890EBE" w:rsidRDefault="00890EBE" w:rsidP="00890EBE">
      <w:pPr>
        <w:pStyle w:val="ListParagraph"/>
        <w:numPr>
          <w:ilvl w:val="0"/>
          <w:numId w:val="59"/>
        </w:numPr>
        <w:rPr>
          <w:ins w:id="3" w:author="Stephen Michell" w:date="2020-06-07T22:25:00Z"/>
          <w:bCs/>
          <w:sz w:val="20"/>
          <w:szCs w:val="20"/>
        </w:rPr>
      </w:pPr>
      <w:ins w:id="4" w:author="Stephen Michell" w:date="2020-06-07T22:25:00Z">
        <w:r>
          <w:rPr>
            <w:bCs/>
            <w:sz w:val="20"/>
            <w:szCs w:val="20"/>
          </w:rPr>
          <w:t>6.2 Type system – issues being fed from 6.40 and elsewhere</w:t>
        </w:r>
      </w:ins>
    </w:p>
    <w:p w14:paraId="12B685D8" w14:textId="77777777" w:rsidR="00890EBE" w:rsidRDefault="00890EBE" w:rsidP="00890EBE">
      <w:pPr>
        <w:pStyle w:val="ListParagraph"/>
        <w:numPr>
          <w:ilvl w:val="0"/>
          <w:numId w:val="59"/>
        </w:numPr>
        <w:rPr>
          <w:ins w:id="5" w:author="Stephen Michell" w:date="2020-06-07T22:25:00Z"/>
          <w:bCs/>
          <w:sz w:val="20"/>
          <w:szCs w:val="20"/>
        </w:rPr>
      </w:pPr>
      <w:ins w:id="6" w:author="Stephen Michell" w:date="2020-06-07T22:25:00Z">
        <w:r>
          <w:rPr>
            <w:bCs/>
            <w:sz w:val="20"/>
            <w:szCs w:val="20"/>
          </w:rPr>
          <w:t>6.61 Concurrent data access</w:t>
        </w:r>
      </w:ins>
    </w:p>
    <w:p w14:paraId="7F397A2B" w14:textId="77777777" w:rsidR="00890EBE" w:rsidRDefault="00890EBE" w:rsidP="00890EBE">
      <w:pPr>
        <w:pStyle w:val="ListParagraph"/>
        <w:numPr>
          <w:ilvl w:val="0"/>
          <w:numId w:val="59"/>
        </w:numPr>
        <w:rPr>
          <w:ins w:id="7" w:author="Stephen Michell" w:date="2020-06-07T22:25:00Z"/>
          <w:bCs/>
          <w:sz w:val="20"/>
          <w:szCs w:val="20"/>
        </w:rPr>
      </w:pPr>
      <w:ins w:id="8" w:author="Stephen Michell" w:date="2020-06-07T22:25:00Z">
        <w:r>
          <w:rPr>
            <w:bCs/>
            <w:sz w:val="20"/>
            <w:szCs w:val="20"/>
          </w:rPr>
          <w:t>6.62 Concurrency – Premature termination</w:t>
        </w:r>
      </w:ins>
    </w:p>
    <w:p w14:paraId="5B10C77E" w14:textId="77777777" w:rsidR="00890EBE" w:rsidRPr="00AF1710" w:rsidRDefault="00890EBE" w:rsidP="00890EBE">
      <w:pPr>
        <w:pStyle w:val="ListParagraph"/>
        <w:numPr>
          <w:ilvl w:val="0"/>
          <w:numId w:val="59"/>
        </w:numPr>
        <w:rPr>
          <w:ins w:id="9" w:author="Stephen Michell" w:date="2020-06-07T22:25:00Z"/>
        </w:rPr>
      </w:pPr>
      <w:ins w:id="10" w:author="Stephen Michell" w:date="2020-06-07T22:25:00Z">
        <w:r>
          <w:rPr>
            <w:bCs/>
            <w:sz w:val="20"/>
            <w:szCs w:val="20"/>
          </w:rPr>
          <w:t>6.63 Protocol lock errors</w:t>
        </w:r>
      </w:ins>
    </w:p>
    <w:p w14:paraId="2DC220FD" w14:textId="77777777" w:rsidR="00890EBE" w:rsidRDefault="00890EBE">
      <w:pPr>
        <w:pStyle w:val="NormalWeb"/>
        <w:rPr>
          <w:ins w:id="11" w:author="Stephen Michell" w:date="2020-03-30T14:14:00Z"/>
        </w:rPr>
      </w:pPr>
    </w:p>
    <w:p w14:paraId="0B785930" w14:textId="75E54A26" w:rsidR="00342588" w:rsidRDefault="00342588">
      <w:pPr>
        <w:pStyle w:val="NormalWeb"/>
        <w:rPr>
          <w:ins w:id="12" w:author="Stephen Michell" w:date="2020-03-30T14:15:00Z"/>
        </w:rPr>
      </w:pPr>
      <w:ins w:id="13" w:author="Stephen Michell" w:date="2020-03-30T14:14:00Z">
        <w:r>
          <w:t xml:space="preserve">Participants at meeting </w:t>
        </w:r>
      </w:ins>
      <w:ins w:id="14" w:author="Stephen Michell" w:date="2020-05-25T11:57:00Z">
        <w:r w:rsidR="00182A22">
          <w:t>2</w:t>
        </w:r>
      </w:ins>
      <w:ins w:id="15" w:author="Stephen Michell" w:date="2020-07-20T10:57:00Z">
        <w:r w:rsidR="008D2747">
          <w:t xml:space="preserve">0 </w:t>
        </w:r>
      </w:ins>
      <w:ins w:id="16" w:author="Stephen Michell" w:date="2020-06-22T11:30:00Z">
        <w:r w:rsidR="00B01642">
          <w:t>Ju</w:t>
        </w:r>
      </w:ins>
      <w:ins w:id="17" w:author="Stephen Michell" w:date="2020-07-20T10:57:00Z">
        <w:r w:rsidR="008D2747">
          <w:t>ly</w:t>
        </w:r>
      </w:ins>
      <w:ins w:id="18" w:author="Stephen Michell" w:date="2020-03-30T14:14:00Z">
        <w:r>
          <w:t xml:space="preserve"> </w:t>
        </w:r>
      </w:ins>
      <w:ins w:id="19" w:author="Stephen Michell" w:date="2020-03-30T14:15:00Z">
        <w:r>
          <w:t>2020</w:t>
        </w:r>
      </w:ins>
    </w:p>
    <w:p w14:paraId="230240A9" w14:textId="77777777" w:rsidR="00342588" w:rsidRDefault="00342588" w:rsidP="00342588">
      <w:pPr>
        <w:rPr>
          <w:ins w:id="20" w:author="Stephen Michell" w:date="2020-06-07T22:23:00Z"/>
          <w:rFonts w:ascii="Helvetica" w:hAnsi="Helvetica"/>
          <w:color w:val="000000"/>
          <w:sz w:val="18"/>
          <w:szCs w:val="18"/>
        </w:rPr>
      </w:pPr>
      <w:ins w:id="21" w:author="Stephen Michell" w:date="2020-03-30T14:15:00Z">
        <w:r w:rsidRPr="00342588">
          <w:rPr>
            <w:rFonts w:ascii="Helvetica" w:hAnsi="Helvetica"/>
            <w:color w:val="000000"/>
            <w:sz w:val="18"/>
            <w:szCs w:val="18"/>
          </w:rPr>
          <w:t>Stephen</w:t>
        </w:r>
      </w:ins>
      <w:ins w:id="22" w:author="Stephen Michell" w:date="2020-04-27T14:08:00Z">
        <w:r w:rsidR="00141E97">
          <w:rPr>
            <w:rFonts w:ascii="Helvetica" w:hAnsi="Helvetica"/>
            <w:color w:val="000000"/>
            <w:sz w:val="18"/>
            <w:szCs w:val="18"/>
          </w:rPr>
          <w:t xml:space="preserve"> Michell</w:t>
        </w:r>
      </w:ins>
    </w:p>
    <w:p w14:paraId="45CD43D2" w14:textId="77777777" w:rsidR="008D2747" w:rsidRDefault="008D2747" w:rsidP="00342588">
      <w:pPr>
        <w:rPr>
          <w:ins w:id="23" w:author="Stephen Michell" w:date="2020-07-20T10:57:00Z"/>
          <w:rFonts w:ascii="Helvetica" w:hAnsi="Helvetica"/>
          <w:color w:val="000000"/>
          <w:sz w:val="18"/>
          <w:szCs w:val="18"/>
        </w:rPr>
      </w:pPr>
    </w:p>
    <w:p w14:paraId="64F51D47" w14:textId="77777777" w:rsidR="008D2747" w:rsidRDefault="008D2747" w:rsidP="00342588">
      <w:pPr>
        <w:rPr>
          <w:ins w:id="24" w:author="Stephen Michell" w:date="2020-07-20T10:57:00Z"/>
          <w:rFonts w:ascii="Helvetica" w:hAnsi="Helvetica"/>
          <w:color w:val="000000"/>
          <w:sz w:val="18"/>
          <w:szCs w:val="18"/>
        </w:rPr>
      </w:pPr>
    </w:p>
    <w:p w14:paraId="28774C0B" w14:textId="6EAFAFB8" w:rsidR="00890EBE" w:rsidRDefault="00890EBE" w:rsidP="00342588">
      <w:pPr>
        <w:rPr>
          <w:ins w:id="25" w:author="Stephen Michell" w:date="2020-06-07T22:24:00Z"/>
          <w:rFonts w:ascii="Helvetica" w:hAnsi="Helvetica"/>
          <w:color w:val="000000"/>
          <w:sz w:val="18"/>
          <w:szCs w:val="18"/>
        </w:rPr>
      </w:pPr>
      <w:ins w:id="26" w:author="Stephen Michell" w:date="2020-06-07T22:23:00Z">
        <w:r>
          <w:rPr>
            <w:rFonts w:ascii="Helvetica" w:hAnsi="Helvetica"/>
            <w:color w:val="000000"/>
            <w:sz w:val="18"/>
            <w:szCs w:val="18"/>
          </w:rPr>
          <w:t>Erhard Ploedereder</w:t>
        </w:r>
      </w:ins>
    </w:p>
    <w:p w14:paraId="03AD01C4" w14:textId="77777777" w:rsidR="00890EBE" w:rsidRDefault="00D978C7" w:rsidP="00342588">
      <w:pPr>
        <w:rPr>
          <w:ins w:id="27" w:author="Stephen Michell" w:date="2020-06-22T12:02:00Z"/>
          <w:rFonts w:ascii="Helvetica" w:hAnsi="Helvetica"/>
          <w:color w:val="000000"/>
          <w:sz w:val="18"/>
          <w:szCs w:val="18"/>
        </w:rPr>
      </w:pPr>
      <w:ins w:id="28" w:author="Stephen Michell" w:date="2020-06-22T12:02:00Z">
        <w:r>
          <w:rPr>
            <w:rFonts w:ascii="Helvetica" w:hAnsi="Helvetica"/>
            <w:color w:val="000000"/>
            <w:sz w:val="18"/>
            <w:szCs w:val="18"/>
          </w:rPr>
          <w:t>Paul Preney</w:t>
        </w:r>
      </w:ins>
    </w:p>
    <w:p w14:paraId="1F295F6C" w14:textId="77777777" w:rsidR="00D978C7" w:rsidRDefault="00D978C7" w:rsidP="00342588">
      <w:pPr>
        <w:rPr>
          <w:ins w:id="29" w:author="Stephen Michell" w:date="2020-06-22T12:02:00Z"/>
          <w:rFonts w:ascii="Helvetica" w:hAnsi="Helvetica"/>
          <w:color w:val="000000"/>
          <w:sz w:val="18"/>
          <w:szCs w:val="18"/>
        </w:rPr>
      </w:pPr>
      <w:ins w:id="30" w:author="Stephen Michell" w:date="2020-06-22T12:02:00Z">
        <w:r>
          <w:rPr>
            <w:rFonts w:ascii="Helvetica" w:hAnsi="Helvetica"/>
            <w:color w:val="000000"/>
            <w:sz w:val="18"/>
            <w:szCs w:val="18"/>
          </w:rPr>
          <w:t>Peter Sommerlad</w:t>
        </w:r>
      </w:ins>
    </w:p>
    <w:p w14:paraId="113E73F3" w14:textId="77777777" w:rsidR="00D978C7" w:rsidRDefault="00D978C7" w:rsidP="00342588">
      <w:pPr>
        <w:rPr>
          <w:ins w:id="31" w:author="Stephen Michell" w:date="2020-06-22T12:02:00Z"/>
          <w:rFonts w:ascii="Helvetica" w:hAnsi="Helvetica"/>
          <w:color w:val="000000"/>
          <w:sz w:val="18"/>
          <w:szCs w:val="18"/>
        </w:rPr>
      </w:pPr>
      <w:ins w:id="32" w:author="Stephen Michell" w:date="2020-06-22T12:02:00Z">
        <w:r>
          <w:rPr>
            <w:rFonts w:ascii="Helvetica" w:hAnsi="Helvetica"/>
            <w:color w:val="000000"/>
            <w:sz w:val="18"/>
            <w:szCs w:val="18"/>
          </w:rPr>
          <w:t>Richard Corden</w:t>
        </w:r>
      </w:ins>
    </w:p>
    <w:p w14:paraId="23F2F038" w14:textId="77777777" w:rsidR="00D978C7" w:rsidRDefault="00D978C7" w:rsidP="00342588">
      <w:pPr>
        <w:rPr>
          <w:ins w:id="33" w:author="Stephen Michell" w:date="2020-06-22T14:16:00Z"/>
          <w:rFonts w:ascii="Helvetica" w:hAnsi="Helvetica"/>
          <w:color w:val="000000"/>
          <w:sz w:val="18"/>
          <w:szCs w:val="18"/>
        </w:rPr>
      </w:pPr>
      <w:ins w:id="34" w:author="Stephen Michell" w:date="2020-06-22T12:02:00Z">
        <w:r>
          <w:rPr>
            <w:rFonts w:ascii="Helvetica" w:hAnsi="Helvetica"/>
            <w:color w:val="000000"/>
            <w:sz w:val="18"/>
            <w:szCs w:val="18"/>
          </w:rPr>
          <w:t>Clive Pygott</w:t>
        </w:r>
      </w:ins>
    </w:p>
    <w:p w14:paraId="39F65E00" w14:textId="77777777" w:rsidR="0022719E" w:rsidRDefault="0022719E" w:rsidP="00342588">
      <w:pPr>
        <w:rPr>
          <w:ins w:id="35" w:author="Stephen Michell" w:date="2020-06-07T22:24:00Z"/>
          <w:rFonts w:ascii="Helvetica" w:hAnsi="Helvetica"/>
          <w:color w:val="000000"/>
          <w:sz w:val="18"/>
          <w:szCs w:val="18"/>
        </w:rPr>
      </w:pPr>
      <w:ins w:id="36" w:author="Stephen Michell" w:date="2020-06-22T14:16:00Z">
        <w:r>
          <w:rPr>
            <w:rFonts w:ascii="Helvetica" w:hAnsi="Helvetica"/>
            <w:color w:val="000000"/>
            <w:sz w:val="18"/>
            <w:szCs w:val="18"/>
          </w:rPr>
          <w:t>Michael Wong</w:t>
        </w:r>
      </w:ins>
    </w:p>
    <w:p w14:paraId="3B80EEAE" w14:textId="77777777" w:rsidR="00890EBE" w:rsidRDefault="00890EBE" w:rsidP="00342588">
      <w:pPr>
        <w:rPr>
          <w:ins w:id="37" w:author="Stephen Michell" w:date="2020-05-12T13:41:00Z"/>
          <w:rFonts w:ascii="Helvetica" w:hAnsi="Helvetica"/>
          <w:color w:val="000000"/>
          <w:sz w:val="18"/>
          <w:szCs w:val="18"/>
        </w:rPr>
      </w:pPr>
    </w:p>
    <w:p w14:paraId="5C516A64" w14:textId="77777777" w:rsidR="00B625F8" w:rsidRDefault="00B625F8" w:rsidP="00342588">
      <w:pPr>
        <w:rPr>
          <w:ins w:id="38" w:author="Stephen Michell" w:date="2020-04-27T12:06:00Z"/>
          <w:rFonts w:ascii="Helvetica" w:hAnsi="Helvetica"/>
          <w:color w:val="000000"/>
          <w:sz w:val="18"/>
          <w:szCs w:val="18"/>
        </w:rPr>
      </w:pPr>
    </w:p>
    <w:p w14:paraId="3A6B6EB9" w14:textId="77777777" w:rsidR="00C24805" w:rsidRDefault="00C24805" w:rsidP="00342588">
      <w:pPr>
        <w:rPr>
          <w:ins w:id="39" w:author="Stephen Michell" w:date="2020-04-27T12:06:00Z"/>
          <w:rFonts w:ascii="Helvetica" w:hAnsi="Helvetica"/>
          <w:color w:val="000000"/>
          <w:sz w:val="18"/>
          <w:szCs w:val="18"/>
        </w:rPr>
      </w:pPr>
    </w:p>
    <w:p w14:paraId="4683745E" w14:textId="77777777" w:rsidR="00C24805" w:rsidRPr="00D545B3" w:rsidRDefault="00890EBE" w:rsidP="00342588">
      <w:pPr>
        <w:rPr>
          <w:ins w:id="40" w:author="Stephen Michell" w:date="2020-06-07T22:25:00Z"/>
          <w:rFonts w:ascii="Helvetica" w:hAnsi="Helvetica"/>
          <w:color w:val="000000"/>
          <w:sz w:val="22"/>
          <w:szCs w:val="22"/>
          <w:rPrChange w:id="41" w:author="Stephen Michell" w:date="2020-06-07T23:11:00Z">
            <w:rPr>
              <w:ins w:id="42" w:author="Stephen Michell" w:date="2020-06-07T22:25:00Z"/>
              <w:rFonts w:ascii="Helvetica" w:hAnsi="Helvetica"/>
              <w:color w:val="000000"/>
              <w:sz w:val="18"/>
              <w:szCs w:val="18"/>
            </w:rPr>
          </w:rPrChange>
        </w:rPr>
      </w:pPr>
      <w:ins w:id="43" w:author="Stephen Michell" w:date="2020-06-07T22:25:00Z">
        <w:r w:rsidRPr="00D545B3">
          <w:rPr>
            <w:rFonts w:ascii="Helvetica" w:hAnsi="Helvetica"/>
            <w:color w:val="000000"/>
            <w:sz w:val="22"/>
            <w:szCs w:val="22"/>
            <w:rPrChange w:id="44" w:author="Stephen Michell" w:date="2020-06-07T23:11:00Z">
              <w:rPr>
                <w:rFonts w:ascii="Helvetica" w:hAnsi="Helvetica"/>
                <w:color w:val="000000"/>
                <w:sz w:val="18"/>
                <w:szCs w:val="18"/>
              </w:rPr>
            </w:rPrChange>
          </w:rPr>
          <w:t>Action Items</w:t>
        </w:r>
      </w:ins>
    </w:p>
    <w:p w14:paraId="3C1406BA" w14:textId="77777777" w:rsidR="00890EBE" w:rsidRPr="00342588" w:rsidRDefault="00890EBE" w:rsidP="00342588">
      <w:pPr>
        <w:rPr>
          <w:ins w:id="45" w:author="Stephen Michell" w:date="2020-03-30T14:15:00Z"/>
          <w:rFonts w:ascii="Helvetica" w:hAnsi="Helvetica"/>
          <w:color w:val="000000"/>
          <w:sz w:val="18"/>
          <w:szCs w:val="18"/>
        </w:rPr>
      </w:pPr>
    </w:p>
    <w:p w14:paraId="6752D978" w14:textId="77777777" w:rsidR="008B304A" w:rsidRPr="003530A8" w:rsidDel="007D4EF1" w:rsidRDefault="00890EBE" w:rsidP="003530A8">
      <w:pPr>
        <w:pStyle w:val="CommentText"/>
        <w:rPr>
          <w:del w:id="46" w:author="Stephen Michell" w:date="2020-06-22T14:51:00Z"/>
          <w:bCs/>
          <w:sz w:val="20"/>
          <w:szCs w:val="20"/>
        </w:rPr>
      </w:pPr>
      <w:ins w:id="47" w:author="Stephen Michell" w:date="2020-06-07T22:29:00Z">
        <w:r>
          <w:rPr>
            <w:rStyle w:val="CommentReference"/>
          </w:rPr>
          <w:annotationRef/>
        </w:r>
      </w:ins>
    </w:p>
    <w:p w14:paraId="706DD0DE" w14:textId="77777777" w:rsidR="00952468" w:rsidRDefault="00952468" w:rsidP="003530A8">
      <w:pPr>
        <w:pStyle w:val="CommentText"/>
        <w:rPr>
          <w:bCs/>
          <w:sz w:val="20"/>
          <w:szCs w:val="20"/>
        </w:rPr>
      </w:pPr>
    </w:p>
    <w:p w14:paraId="3FF2D3A7" w14:textId="77777777" w:rsidR="00890EBE" w:rsidRDefault="00890EBE" w:rsidP="00890EBE">
      <w:pPr>
        <w:rPr>
          <w:ins w:id="48" w:author="Stephen Michell" w:date="2020-06-22T15:00:00Z"/>
          <w:lang w:bidi="en-US"/>
        </w:rPr>
      </w:pPr>
      <w:ins w:id="49" w:author="Stephen Michell" w:date="2020-06-07T22:31:00Z">
        <w:r>
          <w:rPr>
            <w:lang w:bidi="en-US"/>
          </w:rPr>
          <w:t xml:space="preserve">AI –  Richard – </w:t>
        </w:r>
      </w:ins>
      <w:ins w:id="50" w:author="Stephen Michell" w:date="2020-06-07T22:32:00Z">
        <w:r>
          <w:rPr>
            <w:lang w:bidi="en-US"/>
          </w:rPr>
          <w:t xml:space="preserve">In clause 6.2.1 for type system, </w:t>
        </w:r>
      </w:ins>
      <w:ins w:id="51" w:author="Stephen Michell" w:date="2020-06-07T22:31:00Z">
        <w:r>
          <w:rPr>
            <w:lang w:bidi="en-US"/>
          </w:rPr>
          <w:t xml:space="preserve">add text </w:t>
        </w:r>
        <w:r w:rsidRPr="00C40FE2">
          <w:rPr>
            <w:lang w:bidi="en-US"/>
          </w:rPr>
          <w:t>about const. bit-wise vs physical const vs logical const.</w:t>
        </w:r>
      </w:ins>
    </w:p>
    <w:p w14:paraId="61AE8302" w14:textId="77777777" w:rsidR="007D4EF1" w:rsidRDefault="007D4EF1" w:rsidP="00890EBE">
      <w:pPr>
        <w:rPr>
          <w:ins w:id="52" w:author="Stephen Michell" w:date="2020-06-22T15:00:00Z"/>
          <w:lang w:bidi="en-US"/>
        </w:rPr>
      </w:pPr>
    </w:p>
    <w:p w14:paraId="7EE4DFA8" w14:textId="77777777" w:rsidR="007D4EF1" w:rsidRDefault="007D4EF1" w:rsidP="007D4EF1">
      <w:pPr>
        <w:rPr>
          <w:ins w:id="53" w:author="Stephen Michell" w:date="2020-06-22T15:00:00Z"/>
          <w:lang w:val="en-US" w:bidi="en-US"/>
        </w:rPr>
      </w:pPr>
      <w:ins w:id="54" w:author="Stephen Michell" w:date="2020-06-22T15:00:00Z">
        <w:r>
          <w:rPr>
            <w:lang w:val="en-US" w:bidi="en-US"/>
          </w:rPr>
          <w:t>AI – Peter, help by Paul – In clause 6.2.1 for an introduct</w:t>
        </w:r>
      </w:ins>
      <w:ins w:id="55" w:author="Stephen Michell" w:date="2020-06-22T15:01:00Z">
        <w:r>
          <w:rPr>
            <w:lang w:val="en-US" w:bidi="en-US"/>
          </w:rPr>
          <w:t>ory paragraph, w</w:t>
        </w:r>
      </w:ins>
      <w:ins w:id="56" w:author="Stephen Michell" w:date="2020-06-22T15:00:00Z">
        <w:r>
          <w:rPr>
            <w:lang w:val="en-US" w:bidi="en-US"/>
          </w:rPr>
          <w:t>rite up the introduction to this clause following Erhard’s outline.</w:t>
        </w:r>
      </w:ins>
    </w:p>
    <w:p w14:paraId="2D651A81" w14:textId="77777777" w:rsidR="007D4EF1" w:rsidRDefault="007D4EF1" w:rsidP="00890EBE">
      <w:pPr>
        <w:rPr>
          <w:ins w:id="57" w:author="Stephen Michell" w:date="2020-06-22T15:17:00Z"/>
          <w:lang w:bidi="en-US"/>
        </w:rPr>
      </w:pPr>
    </w:p>
    <w:p w14:paraId="1AB6A50D" w14:textId="75943AF3" w:rsidR="00BB3DF9" w:rsidRDefault="00BB3DF9">
      <w:pPr>
        <w:widowControl w:val="0"/>
        <w:suppressLineNumbers/>
        <w:overflowPunct w:val="0"/>
        <w:adjustRightInd w:val="0"/>
        <w:rPr>
          <w:ins w:id="58" w:author="Stephen Michell" w:date="2020-07-06T19:46:00Z"/>
          <w:rFonts w:ascii="Calibri" w:hAnsi="Calibri"/>
        </w:rPr>
      </w:pPr>
      <w:ins w:id="59" w:author="Stephen Michell" w:date="2020-06-22T15:17:00Z">
        <w:r w:rsidRPr="003530A8">
          <w:rPr>
            <w:rFonts w:ascii="Calibri" w:hAnsi="Calibri"/>
          </w:rPr>
          <w:t xml:space="preserve">AI – Paul – </w:t>
        </w:r>
        <w:r>
          <w:rPr>
            <w:rFonts w:ascii="Calibri" w:hAnsi="Calibri"/>
          </w:rPr>
          <w:t>claus</w:t>
        </w:r>
      </w:ins>
      <w:ins w:id="60" w:author="Stephen Michell" w:date="2020-06-22T15:18:00Z">
        <w:r>
          <w:rPr>
            <w:rFonts w:ascii="Calibri" w:hAnsi="Calibri"/>
          </w:rPr>
          <w:t>e 6.2.2, issue about literals that contain specific type information (such as degrees 16C and 16F</w:t>
        </w:r>
      </w:ins>
    </w:p>
    <w:p w14:paraId="52A671C4" w14:textId="56673ED9" w:rsidR="00FD026D" w:rsidRDefault="00FD026D">
      <w:pPr>
        <w:widowControl w:val="0"/>
        <w:suppressLineNumbers/>
        <w:overflowPunct w:val="0"/>
        <w:adjustRightInd w:val="0"/>
        <w:rPr>
          <w:ins w:id="61" w:author="Stephen Michell" w:date="2020-07-06T19:46:00Z"/>
          <w:rFonts w:ascii="Calibri" w:hAnsi="Calibri"/>
        </w:rPr>
      </w:pPr>
    </w:p>
    <w:p w14:paraId="13909EA1" w14:textId="37A27317" w:rsidR="00FD026D" w:rsidRPr="00502401" w:rsidRDefault="00FD026D" w:rsidP="00FD026D">
      <w:pPr>
        <w:rPr>
          <w:ins w:id="62" w:author="Stephen Michell" w:date="2020-07-06T19:46:00Z"/>
        </w:rPr>
      </w:pPr>
      <w:ins w:id="63" w:author="Stephen Michell" w:date="2020-07-06T19:46:00Z">
        <w:r>
          <w:rPr>
            <w:rFonts w:ascii="Calibri" w:hAnsi="Calibri"/>
          </w:rPr>
          <w:t xml:space="preserve">AI – Paul - </w:t>
        </w:r>
        <w:r w:rsidRPr="00502401">
          <w:t>Overriding</w:t>
        </w:r>
        <w:r>
          <w:t xml:space="preserve"> – 6.43</w:t>
        </w:r>
        <w:r w:rsidRPr="00502401">
          <w:t xml:space="preserve"> Private virtual functions can be overridden  - write up</w:t>
        </w:r>
      </w:ins>
      <w:ins w:id="64" w:author="Stephen Michell" w:date="2020-07-06T19:47:00Z">
        <w:r>
          <w:t xml:space="preserve"> basic issue</w:t>
        </w:r>
      </w:ins>
      <w:ins w:id="65" w:author="Stephen Michell" w:date="2020-07-06T19:46:00Z">
        <w:r w:rsidRPr="00502401">
          <w:t>. May be a namespace issues or a Beaujolais issue.</w:t>
        </w:r>
      </w:ins>
    </w:p>
    <w:p w14:paraId="51E2F215" w14:textId="1CE18AA5" w:rsidR="00FD026D" w:rsidRPr="003530A8" w:rsidRDefault="00FD026D" w:rsidP="003530A8">
      <w:pPr>
        <w:widowControl w:val="0"/>
        <w:suppressLineNumbers/>
        <w:overflowPunct w:val="0"/>
        <w:adjustRightInd w:val="0"/>
        <w:rPr>
          <w:ins w:id="66" w:author="Stephen Michell" w:date="2020-06-22T15:17:00Z"/>
          <w:rFonts w:ascii="Calibri" w:hAnsi="Calibri"/>
        </w:rPr>
      </w:pPr>
    </w:p>
    <w:p w14:paraId="6BE6A38F" w14:textId="77777777" w:rsidR="00BB3DF9" w:rsidRPr="00C40FE2" w:rsidRDefault="00BB3DF9" w:rsidP="00890EBE">
      <w:pPr>
        <w:rPr>
          <w:ins w:id="67" w:author="Stephen Michell" w:date="2020-06-07T22:31:00Z"/>
          <w:lang w:bidi="en-US"/>
        </w:rPr>
      </w:pPr>
    </w:p>
    <w:p w14:paraId="0A1D9BDD" w14:textId="77777777" w:rsidR="005A13BF" w:rsidRDefault="005A13BF" w:rsidP="00952468">
      <w:pPr>
        <w:rPr>
          <w:bCs/>
          <w:sz w:val="20"/>
          <w:szCs w:val="20"/>
        </w:rPr>
      </w:pPr>
    </w:p>
    <w:p w14:paraId="2CF12AF4" w14:textId="77777777" w:rsidR="00890EBE" w:rsidRDefault="00890EBE" w:rsidP="00890EBE">
      <w:pPr>
        <w:rPr>
          <w:ins w:id="68" w:author="Stephen Michell" w:date="2020-06-07T23:06:00Z"/>
          <w:lang w:bidi="en-US"/>
        </w:rPr>
      </w:pPr>
      <w:ins w:id="69" w:author="Stephen Michell" w:date="2020-06-07T23:06:00Z">
        <w:r>
          <w:rPr>
            <w:lang w:bidi="en-US"/>
          </w:rPr>
          <w:t>AI – Steve – include a comparison of concurrency approaches in clause 4.</w:t>
        </w:r>
      </w:ins>
    </w:p>
    <w:p w14:paraId="3B0998ED" w14:textId="77777777" w:rsidR="00890EBE" w:rsidRDefault="00890EBE">
      <w:pPr>
        <w:rPr>
          <w:ins w:id="70" w:author="Stephen Michell" w:date="2020-06-07T22:38:00Z"/>
          <w:bCs/>
          <w:sz w:val="20"/>
          <w:szCs w:val="20"/>
        </w:rPr>
      </w:pPr>
    </w:p>
    <w:p w14:paraId="7A3C7E1B" w14:textId="77777777" w:rsidR="00890EBE" w:rsidRDefault="00890EBE">
      <w:pPr>
        <w:rPr>
          <w:ins w:id="71" w:author="Stephen Michell" w:date="2020-06-07T22:38:00Z"/>
          <w:bCs/>
          <w:sz w:val="20"/>
          <w:szCs w:val="20"/>
        </w:rPr>
      </w:pPr>
    </w:p>
    <w:p w14:paraId="7DBED2FB" w14:textId="77777777" w:rsidR="00890EBE" w:rsidRDefault="00890EBE">
      <w:pPr>
        <w:rPr>
          <w:ins w:id="72" w:author="Stephen Michell" w:date="2020-06-07T22:40:00Z"/>
          <w:bCs/>
          <w:sz w:val="20"/>
          <w:szCs w:val="20"/>
        </w:rPr>
      </w:pPr>
      <w:ins w:id="73" w:author="Stephen Michell" w:date="2020-06-07T22:38:00Z">
        <w:r>
          <w:rPr>
            <w:bCs/>
            <w:sz w:val="20"/>
            <w:szCs w:val="20"/>
          </w:rPr>
          <w:lastRenderedPageBreak/>
          <w:t xml:space="preserve">AI – Peter – 6.40.2 Templates and Generics - </w:t>
        </w:r>
      </w:ins>
      <w:ins w:id="74" w:author="Stephen Michell" w:date="2020-06-07T22:39:00Z">
        <w:r>
          <w:rPr>
            <w:lang w:bidi="en-US"/>
          </w:rPr>
          <w:t>E</w:t>
        </w:r>
      </w:ins>
      <w:ins w:id="75" w:author="Stephen Michell" w:date="2020-06-07T22:38:00Z">
        <w:r>
          <w:rPr>
            <w:lang w:bidi="en-US"/>
          </w:rPr>
          <w:t>xample needed</w:t>
        </w:r>
        <w:r>
          <w:t xml:space="preserve"> </w:t>
        </w:r>
      </w:ins>
      <w:ins w:id="76" w:author="Stephen Michell" w:date="2020-06-07T22:40:00Z">
        <w:r>
          <w:t>for the guidance “</w:t>
        </w:r>
        <w:r>
          <w:rPr>
            <w:lang w:bidi="en-US"/>
          </w:rPr>
          <w:t xml:space="preserve">For binary operator functions, consider providing them as </w:t>
        </w:r>
        <w:r w:rsidRPr="00C40FE2">
          <w:rPr>
            <w:lang w:bidi="en-US"/>
          </w:rPr>
          <w:t>hidden friends</w:t>
        </w:r>
        <w:r>
          <w:rPr>
            <w:bCs/>
            <w:sz w:val="20"/>
            <w:szCs w:val="20"/>
          </w:rPr>
          <w:t>”</w:t>
        </w:r>
      </w:ins>
      <w:del w:id="77" w:author="Stephen Michell" w:date="2020-06-07T22:40:00Z">
        <w:r w:rsidR="00952468" w:rsidDel="00890EBE">
          <w:rPr>
            <w:bCs/>
            <w:sz w:val="20"/>
            <w:szCs w:val="20"/>
          </w:rPr>
          <w:br w:type="page"/>
        </w:r>
      </w:del>
    </w:p>
    <w:p w14:paraId="1CB0ED15" w14:textId="77777777" w:rsidR="00890EBE" w:rsidRDefault="00890EBE">
      <w:pPr>
        <w:rPr>
          <w:bCs/>
          <w:sz w:val="20"/>
          <w:szCs w:val="20"/>
        </w:rPr>
      </w:pPr>
    </w:p>
    <w:p w14:paraId="4A8408E2" w14:textId="77777777" w:rsidR="00952468" w:rsidRPr="00BD4F30" w:rsidRDefault="00890EBE" w:rsidP="00952468">
      <w:pPr>
        <w:rPr>
          <w:bCs/>
          <w:sz w:val="20"/>
          <w:szCs w:val="20"/>
        </w:rPr>
      </w:pPr>
      <w:ins w:id="78" w:author="Stephen Michell" w:date="2020-06-07T22:41:00Z">
        <w:r>
          <w:rPr>
            <w:bCs/>
            <w:sz w:val="20"/>
            <w:szCs w:val="20"/>
          </w:rPr>
          <w:t xml:space="preserve">AI – Peter – Clause 6.64 Format Strings </w:t>
        </w:r>
      </w:ins>
      <w:ins w:id="79" w:author="Stephen Michell" w:date="2020-06-07T22:42:00Z">
        <w:r>
          <w:rPr>
            <w:bCs/>
            <w:sz w:val="20"/>
            <w:szCs w:val="20"/>
          </w:rPr>
          <w:t>– Provide a better example to show C++ vulnerability</w:t>
        </w:r>
      </w:ins>
    </w:p>
    <w:p w14:paraId="4655A02A" w14:textId="77777777" w:rsidR="00890EBE" w:rsidRDefault="00890EBE">
      <w:pPr>
        <w:spacing w:after="200" w:line="276" w:lineRule="auto"/>
        <w:rPr>
          <w:b/>
          <w:bCs/>
          <w:sz w:val="20"/>
          <w:szCs w:val="20"/>
        </w:rPr>
      </w:pPr>
    </w:p>
    <w:p w14:paraId="5DEE51D5" w14:textId="77777777" w:rsidR="00890EBE" w:rsidRDefault="00890EBE" w:rsidP="00890EBE">
      <w:r>
        <w:t>AI – Aaron – In the CERT section on OOP, review the material in 6.2 in this document and provide other applicable rules</w:t>
      </w:r>
    </w:p>
    <w:p w14:paraId="1AC64BC5" w14:textId="77777777" w:rsidR="00890EBE" w:rsidRDefault="00890EBE" w:rsidP="00890EBE"/>
    <w:p w14:paraId="445593EA" w14:textId="77777777" w:rsidR="00890EBE" w:rsidRDefault="00890EBE" w:rsidP="003530A8">
      <w:r>
        <w:t>AI – Lisa – look at C++ Core Guidelines for “casts” as per 6.2.1 and recommend guidance.</w:t>
      </w:r>
    </w:p>
    <w:p w14:paraId="22185F90" w14:textId="77777777" w:rsidR="00890EBE" w:rsidRDefault="00890EBE">
      <w:pPr>
        <w:spacing w:after="200" w:line="276" w:lineRule="auto"/>
        <w:rPr>
          <w:sz w:val="20"/>
          <w:szCs w:val="20"/>
        </w:rPr>
      </w:pPr>
    </w:p>
    <w:p w14:paraId="1C16CBD7" w14:textId="77777777" w:rsidR="00890EBE" w:rsidRDefault="00890EBE">
      <w:pPr>
        <w:spacing w:after="200" w:line="276" w:lineRule="auto"/>
        <w:rPr>
          <w:lang w:bidi="en-US"/>
        </w:rPr>
      </w:pPr>
      <w:r>
        <w:rPr>
          <w:lang w:bidi="en-US"/>
        </w:rPr>
        <w:t>AI – J. Daniel Garcia) – Clause 6.22 Initialization of Variables – Research the Core guidelines for specific guidance on variable initialization for 6.22</w:t>
      </w:r>
    </w:p>
    <w:p w14:paraId="3196B73F" w14:textId="77777777" w:rsidR="00890EBE" w:rsidRDefault="00890EBE">
      <w:pPr>
        <w:spacing w:after="200" w:line="276" w:lineRule="auto"/>
        <w:rPr>
          <w:lang w:bidi="en-US"/>
        </w:rPr>
      </w:pPr>
      <w:r>
        <w:rPr>
          <w:lang w:bidi="en-US"/>
        </w:rPr>
        <w:t>AI – Michael Wong – Clause 6.36 Ignored error return and unhahandled exception – Provide a proposal for handling C++ error returns</w:t>
      </w:r>
    </w:p>
    <w:p w14:paraId="7E00B1F1" w14:textId="77777777" w:rsidR="00890EBE" w:rsidRDefault="00890EBE" w:rsidP="00890EBE">
      <w:pPr>
        <w:rPr>
          <w:lang w:val="en-US" w:bidi="en-US"/>
        </w:rPr>
      </w:pPr>
      <w:r>
        <w:rPr>
          <w:lang w:val="en-US" w:bidi="en-US"/>
        </w:rPr>
        <w:t>AI – Michael – Clause 6.59 Concurrency – activation – Verify that the discussion of joinable is complete.</w:t>
      </w:r>
    </w:p>
    <w:p w14:paraId="7BB76462" w14:textId="77777777" w:rsidR="00890EBE" w:rsidRDefault="00890EBE">
      <w:pPr>
        <w:spacing w:after="200" w:line="276" w:lineRule="auto"/>
        <w:rPr>
          <w:lang w:bidi="en-US"/>
        </w:rPr>
      </w:pPr>
    </w:p>
    <w:p w14:paraId="4592EAED" w14:textId="77777777" w:rsidR="00890EBE" w:rsidRDefault="00890EBE">
      <w:pPr>
        <w:spacing w:after="200" w:line="276" w:lineRule="auto"/>
        <w:rPr>
          <w:lang w:bidi="en-US"/>
        </w:rPr>
      </w:pPr>
      <w:r>
        <w:rPr>
          <w:lang w:bidi="en-US"/>
        </w:rPr>
        <w:t xml:space="preserve">AI -  </w:t>
      </w:r>
      <w:r>
        <w:t>Peter Sommerlad</w:t>
      </w:r>
      <w:r>
        <w:rPr>
          <w:lang w:bidi="en-US"/>
        </w:rPr>
        <w:t xml:space="preserve"> – Clause 6.40 Templates and Generics – An exampole is needed for binary operator functions, consider providing them as </w:t>
      </w:r>
      <w:r w:rsidRPr="00C40FE2">
        <w:rPr>
          <w:lang w:bidi="en-US"/>
        </w:rPr>
        <w:t>hidden friends</w:t>
      </w:r>
    </w:p>
    <w:p w14:paraId="304B7285" w14:textId="77777777" w:rsidR="00890EBE" w:rsidRDefault="00890EBE" w:rsidP="00890EBE">
      <w:pPr>
        <w:pStyle w:val="TextBody0"/>
        <w:spacing w:after="57"/>
      </w:pPr>
      <w:r>
        <w:t xml:space="preserve"> AI – Paul Preney – Clause 6.40 Templates and generics – for the recommendation “ Use qualified-id or this-&gt; to refer to names that may be found in a dependent base” – Need an example and an explanation</w:t>
      </w:r>
    </w:p>
    <w:p w14:paraId="59752BC9" w14:textId="77777777" w:rsidR="00890EBE" w:rsidRDefault="00890EBE" w:rsidP="003530A8">
      <w:pPr>
        <w:pStyle w:val="TextBody0"/>
        <w:spacing w:after="57"/>
      </w:pPr>
    </w:p>
    <w:p w14:paraId="7F1DA531" w14:textId="77777777" w:rsidR="00890EBE" w:rsidRDefault="00890EBE">
      <w:pPr>
        <w:spacing w:after="200" w:line="276" w:lineRule="auto"/>
        <w:rPr>
          <w:lang w:bidi="en-US"/>
        </w:rPr>
      </w:pPr>
      <w:r>
        <w:rPr>
          <w:lang w:bidi="en-US"/>
        </w:rPr>
        <w:t xml:space="preserve">AI – Group </w:t>
      </w:r>
      <w:r w:rsidRPr="004B2D03">
        <w:rPr>
          <w:rFonts w:ascii="Calibri" w:hAnsi="Calibri"/>
          <w:bCs/>
          <w:i/>
        </w:rPr>
        <w:t>– add the guidance from 6.47</w:t>
      </w:r>
      <w:r>
        <w:rPr>
          <w:rFonts w:ascii="Calibri" w:hAnsi="Calibri"/>
          <w:bCs/>
          <w:i/>
        </w:rPr>
        <w:t>.2</w:t>
      </w:r>
      <w:r w:rsidRPr="004B2D03">
        <w:rPr>
          <w:rFonts w:ascii="Calibri" w:hAnsi="Calibri"/>
          <w:bCs/>
          <w:i/>
        </w:rPr>
        <w:t xml:space="preserve"> Interoperability into the Core Guidelines.</w:t>
      </w:r>
    </w:p>
    <w:p w14:paraId="2F574D93" w14:textId="36D32957" w:rsidR="00890EBE" w:rsidRDefault="00BA47F1">
      <w:pPr>
        <w:spacing w:after="200" w:line="276" w:lineRule="auto"/>
        <w:rPr>
          <w:lang w:bidi="en-US"/>
        </w:rPr>
      </w:pPr>
      <w:r>
        <w:rPr>
          <w:lang w:bidi="en-US"/>
        </w:rPr>
        <w:t>AI – Stephen – Rework Part 1 clause 6.3 to include padding bit issues from 6.47 and 6.64.</w:t>
      </w:r>
      <w:r w:rsidR="00890EBE">
        <w:rPr>
          <w:lang w:bidi="en-US"/>
        </w:rPr>
        <w:br w:type="page"/>
      </w:r>
    </w:p>
    <w:p w14:paraId="4347D525" w14:textId="77777777" w:rsidR="00890EBE" w:rsidRDefault="00890EBE">
      <w:pPr>
        <w:spacing w:after="200" w:line="276" w:lineRule="auto"/>
        <w:rPr>
          <w:lang w:bidi="en-US"/>
        </w:rPr>
      </w:pPr>
    </w:p>
    <w:p w14:paraId="35C8D6FE" w14:textId="77777777" w:rsidR="00890EBE" w:rsidRDefault="00890EBE">
      <w:pPr>
        <w:spacing w:after="200" w:line="276" w:lineRule="auto"/>
        <w:rPr>
          <w:lang w:bidi="en-US"/>
        </w:rPr>
      </w:pPr>
    </w:p>
    <w:p w14:paraId="74EC8CFC" w14:textId="77777777" w:rsidR="00890EBE" w:rsidRDefault="00890EBE">
      <w:pPr>
        <w:spacing w:after="200" w:line="276" w:lineRule="auto"/>
        <w:rPr>
          <w:sz w:val="20"/>
          <w:szCs w:val="20"/>
        </w:rPr>
      </w:pPr>
    </w:p>
    <w:p w14:paraId="31E9A106" w14:textId="77777777" w:rsidR="00A32382" w:rsidRDefault="00A32382">
      <w:pPr>
        <w:pStyle w:val="zzCover"/>
        <w:spacing w:before="220"/>
        <w:rPr>
          <w:b w:val="0"/>
          <w:bCs w:val="0"/>
          <w:color w:val="auto"/>
          <w:sz w:val="20"/>
          <w:szCs w:val="20"/>
        </w:rPr>
      </w:pPr>
    </w:p>
    <w:p w14:paraId="6AD33839" w14:textId="77777777"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4420C2C4"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37DCADF3" w14:textId="77777777" w:rsidR="00451C26" w:rsidRPr="00BD4F30" w:rsidRDefault="00A32382" w:rsidP="00BD4F30">
      <w:pPr>
        <w:pStyle w:val="zzCover"/>
        <w:spacing w:after="2000"/>
      </w:pPr>
      <w:bookmarkStart w:id="80" w:name="CVP_Secretariat_Location"/>
      <w:r w:rsidRPr="00BD083E">
        <w:rPr>
          <w:b w:val="0"/>
          <w:bCs w:val="0"/>
          <w:color w:val="auto"/>
          <w:sz w:val="20"/>
          <w:szCs w:val="20"/>
        </w:rPr>
        <w:t>Secretariat</w:t>
      </w:r>
      <w:bookmarkEnd w:id="80"/>
      <w:r w:rsidRPr="00BD083E">
        <w:rPr>
          <w:b w:val="0"/>
          <w:bCs w:val="0"/>
          <w:color w:val="auto"/>
          <w:sz w:val="20"/>
          <w:szCs w:val="20"/>
        </w:rPr>
        <w:t>: ANSI</w:t>
      </w:r>
    </w:p>
    <w:p w14:paraId="280A0777"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A2279D">
        <w:rPr>
          <w:sz w:val="28"/>
          <w:szCs w:val="28"/>
        </w:rPr>
        <w:t>10</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23CD1EF3" w14:textId="77777777" w:rsidR="00A32382" w:rsidRPr="00BD083E" w:rsidRDefault="00A32382" w:rsidP="00A32382">
      <w:pPr>
        <w:pStyle w:val="Bibliography1"/>
      </w:pPr>
    </w:p>
    <w:p w14:paraId="0F290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33B2B296"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697A048C"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r w:rsidR="00707984" w:rsidRPr="0007492D">
        <w:rPr>
          <w:b w:val="0"/>
          <w:bCs w:val="0"/>
          <w:color w:val="auto"/>
          <w:sz w:val="20"/>
          <w:szCs w:val="20"/>
          <w:lang w:val="fr-FR"/>
        </w:rPr>
        <w:t xml:space="preserve">development </w:t>
      </w:r>
      <w:r w:rsidRPr="0007492D">
        <w:rPr>
          <w:b w:val="0"/>
          <w:bCs w:val="0"/>
          <w:color w:val="auto"/>
          <w:sz w:val="20"/>
          <w:szCs w:val="20"/>
          <w:lang w:val="fr-FR"/>
        </w:rPr>
        <w:t>stage</w:t>
      </w:r>
    </w:p>
    <w:p w14:paraId="090D69D2"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62A15389"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620E9C17" w14:textId="77777777" w:rsidR="00A32382" w:rsidRPr="0007492D" w:rsidRDefault="00A32382">
      <w:pPr>
        <w:rPr>
          <w:i/>
          <w:iCs/>
          <w:lang w:val="fr-FR"/>
        </w:rPr>
      </w:pPr>
      <w:r w:rsidRPr="0007492D">
        <w:rPr>
          <w:i/>
          <w:iCs/>
          <w:lang w:val="fr-FR"/>
        </w:rPr>
        <w:t>Élément introductif — Élément principal — Partie n: Titre de la partie</w:t>
      </w:r>
    </w:p>
    <w:p w14:paraId="6586F8B8" w14:textId="77777777" w:rsidR="00A32382" w:rsidRPr="0007492D" w:rsidRDefault="00A32382">
      <w:pPr>
        <w:pStyle w:val="zzCover"/>
        <w:jc w:val="left"/>
        <w:rPr>
          <w:b w:val="0"/>
          <w:bCs w:val="0"/>
          <w:color w:val="auto"/>
          <w:sz w:val="20"/>
          <w:szCs w:val="20"/>
          <w:lang w:val="fr-FR"/>
        </w:rPr>
      </w:pPr>
    </w:p>
    <w:p w14:paraId="060086EF"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D453B5D"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440355FF"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4F06F11A" w14:textId="77777777" w:rsidR="00FF003F" w:rsidRDefault="00FF003F">
      <w:r>
        <w:br w:type="page"/>
      </w:r>
    </w:p>
    <w:p w14:paraId="585C47A3" w14:textId="77777777" w:rsidR="00A32382" w:rsidRPr="00BD083E" w:rsidRDefault="00A32382"/>
    <w:p w14:paraId="67352635"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7D07B1F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2B4354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510BCC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4CB3BC2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Case postale 56, CH-1211 Geneva 20</w:t>
      </w:r>
    </w:p>
    <w:p w14:paraId="2645159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4359B591"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63975D9B"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0EEECA8"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28F9D1B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12EEDD1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0A41750" w14:textId="77777777" w:rsidR="00A32382" w:rsidRDefault="00A32382">
      <w:pPr>
        <w:pStyle w:val="zzContents"/>
        <w:tabs>
          <w:tab w:val="right" w:pos="9752"/>
        </w:tabs>
      </w:pPr>
      <w:r>
        <w:lastRenderedPageBreak/>
        <w:t>Contents</w:t>
      </w:r>
      <w:r>
        <w:tab/>
      </w:r>
      <w:r>
        <w:rPr>
          <w:b w:val="0"/>
          <w:bCs w:val="0"/>
          <w:sz w:val="20"/>
          <w:szCs w:val="20"/>
        </w:rPr>
        <w:t>Page</w:t>
      </w:r>
    </w:p>
    <w:p w14:paraId="621F4A1A" w14:textId="77777777"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56AB2F7" w14:textId="77777777" w:rsidR="00054270" w:rsidRDefault="001B0041">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4960A0AC" w14:textId="77777777" w:rsidR="00054270" w:rsidRDefault="001B0041">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1B00B264" w14:textId="77777777" w:rsidR="00054270" w:rsidRDefault="001B0041">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04C859E2" w14:textId="77777777" w:rsidR="00054270" w:rsidRDefault="001B0041">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152CE562" w14:textId="77777777" w:rsidR="00054270" w:rsidRDefault="001B0041">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76688F81" w14:textId="77777777" w:rsidR="00054270" w:rsidRDefault="001B0041">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24563CD4" w14:textId="77777777" w:rsidR="00054270" w:rsidRDefault="001B0041">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1B685953" w14:textId="77777777" w:rsidR="00054270" w:rsidRDefault="001B0041">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0D37837F" w14:textId="77777777" w:rsidR="00054270" w:rsidRDefault="001B0041">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25BC5769" w14:textId="77777777" w:rsidR="00054270" w:rsidRDefault="001B0041">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45721A6E" w14:textId="77777777" w:rsidR="00054270" w:rsidRDefault="001B0041">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456CCC25" w14:textId="77777777" w:rsidR="00054270" w:rsidRDefault="001B0041">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79E08DA4" w14:textId="77777777" w:rsidR="00054270" w:rsidRDefault="001B0041">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36A6C37D" w14:textId="77777777" w:rsidR="00054270" w:rsidRDefault="001B0041">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36A67671" w14:textId="77777777" w:rsidR="00054270" w:rsidRDefault="001B0041">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2B1A9356" w14:textId="77777777" w:rsidR="00054270" w:rsidRDefault="001B0041">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35930C41" w14:textId="77777777" w:rsidR="00054270" w:rsidRDefault="001B0041">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6549F46D" w14:textId="77777777" w:rsidR="00054270" w:rsidRDefault="001B0041">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6132D921" w14:textId="77777777" w:rsidR="00054270" w:rsidRDefault="001B0041">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6C0B787" w14:textId="77777777" w:rsidR="00054270" w:rsidRDefault="001B0041">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5A4DAF80" w14:textId="77777777" w:rsidR="00054270" w:rsidRDefault="001B0041">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7152AC45" w14:textId="77777777" w:rsidR="00054270" w:rsidRDefault="001B0041">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BA7CD0E" w14:textId="77777777" w:rsidR="00054270" w:rsidRDefault="001B0041">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3F723A79" w14:textId="77777777" w:rsidR="00054270" w:rsidRDefault="001B0041">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1C3A0A21" w14:textId="77777777" w:rsidR="00054270" w:rsidRDefault="001B0041">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9A3431D" w14:textId="77777777" w:rsidR="00054270" w:rsidRDefault="001B0041">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0752B968" w14:textId="77777777" w:rsidR="00054270" w:rsidRDefault="001B0041">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0B9F86A7" w14:textId="77777777" w:rsidR="00054270" w:rsidRDefault="001B0041">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01FD6D2B" w14:textId="77777777" w:rsidR="00054270" w:rsidRDefault="001B0041">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7251BC72" w14:textId="77777777" w:rsidR="00054270" w:rsidRDefault="001B0041">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44B7599A" w14:textId="77777777" w:rsidR="00054270" w:rsidRDefault="001B0041">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48F540FC" w14:textId="77777777" w:rsidR="00054270" w:rsidRDefault="001B0041">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03CAEDCD" w14:textId="77777777" w:rsidR="00054270" w:rsidRDefault="001B0041">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1B117451" w14:textId="77777777" w:rsidR="00054270" w:rsidRDefault="001B0041">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07A80CAA" w14:textId="77777777" w:rsidR="00054270" w:rsidRDefault="001B0041">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54FA82F0" w14:textId="77777777" w:rsidR="00054270" w:rsidRDefault="001B0041">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297E1F55" w14:textId="77777777" w:rsidR="00054270" w:rsidRDefault="001B0041">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6684DA2A" w14:textId="77777777" w:rsidR="00054270" w:rsidRDefault="001B0041">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11B278BE" w14:textId="77777777" w:rsidR="00054270" w:rsidRDefault="001B0041">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06CED1B1" w14:textId="77777777" w:rsidR="00054270" w:rsidRDefault="001B0041">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474F1D69" w14:textId="77777777" w:rsidR="00054270" w:rsidRDefault="001B0041">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41282221" w14:textId="77777777" w:rsidR="00054270" w:rsidRDefault="001B0041">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3BB235CA" w14:textId="77777777" w:rsidR="00054270" w:rsidRDefault="001B0041">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3EC64C24" w14:textId="77777777" w:rsidR="00054270" w:rsidRDefault="001B0041">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863DF09" w14:textId="77777777" w:rsidR="00054270" w:rsidRDefault="001B0041">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0A7053EF" w14:textId="77777777" w:rsidR="00054270" w:rsidRDefault="001B0041">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1250AE60" w14:textId="77777777" w:rsidR="00054270" w:rsidRDefault="001B0041">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3C3E5558" w14:textId="77777777" w:rsidR="00054270" w:rsidRDefault="001B0041">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3E5CDAD9" w14:textId="77777777" w:rsidR="00054270" w:rsidRDefault="001B0041">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0B44946C" w14:textId="77777777" w:rsidR="00054270" w:rsidRDefault="001B0041">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60FEA1B0" w14:textId="77777777" w:rsidR="00054270" w:rsidRDefault="001B0041">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238DCE75" w14:textId="77777777" w:rsidR="00054270" w:rsidRDefault="001B0041">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1236191A" w14:textId="77777777" w:rsidR="00054270" w:rsidRDefault="001B0041">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406DAF92" w14:textId="77777777" w:rsidR="00054270" w:rsidRDefault="001B0041">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AF54590" w14:textId="77777777" w:rsidR="00054270" w:rsidRDefault="001B0041">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3E7A70C4" w14:textId="77777777" w:rsidR="00054270" w:rsidRDefault="001B0041">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7A44E5AB" w14:textId="77777777" w:rsidR="00054270" w:rsidRDefault="001B0041">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402BC27D" w14:textId="77777777" w:rsidR="00054270" w:rsidRDefault="001B0041">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9D10881" w14:textId="77777777" w:rsidR="00054270" w:rsidRDefault="001B0041">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13402790" w14:textId="77777777" w:rsidR="00054270" w:rsidRDefault="001B0041">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1F3A8BF7" w14:textId="77777777" w:rsidR="00054270" w:rsidRDefault="001B0041">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2418559A" w14:textId="77777777" w:rsidR="00054270" w:rsidRDefault="001B0041">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5498CABD" w14:textId="77777777" w:rsidR="00054270" w:rsidRDefault="001B0041">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04A68DAE" w14:textId="77777777" w:rsidR="00054270" w:rsidRDefault="001B0041">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0495F799" w14:textId="77777777" w:rsidR="00054270" w:rsidRDefault="001B0041">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08486295" w14:textId="77777777" w:rsidR="00054270" w:rsidRDefault="001B0041">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5BFA91DE" w14:textId="77777777" w:rsidR="00054270" w:rsidRDefault="001B0041">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36BAE424" w14:textId="77777777" w:rsidR="00054270" w:rsidRDefault="001B0041">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3ACF0189" w14:textId="77777777" w:rsidR="00054270" w:rsidRDefault="001B0041">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327AB10C" w14:textId="77777777" w:rsidR="00054270" w:rsidRDefault="001B0041">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27E6EFC1" w14:textId="77777777" w:rsidR="00054270" w:rsidRDefault="001B0041">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61888325" w14:textId="77777777" w:rsidR="00054270" w:rsidRDefault="001B0041">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4D1C1FF2" w14:textId="77777777" w:rsidR="00054270" w:rsidRDefault="001B0041">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4B026A45" w14:textId="77777777" w:rsidR="00054270" w:rsidRDefault="001B0041">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36B3AD5D" w14:textId="77777777" w:rsidR="00054270" w:rsidRDefault="001B0041">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260E8986" w14:textId="77777777" w:rsidR="00054270" w:rsidRDefault="001B0041">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16BEB120" w14:textId="77777777" w:rsidR="00054270" w:rsidRDefault="001B0041">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2C9DCB21" w14:textId="77777777" w:rsidR="00054270" w:rsidRDefault="001B0041">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3C8674CD" w14:textId="77777777" w:rsidR="00054270" w:rsidRDefault="001B0041">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0D3B9EB6" w14:textId="77777777" w:rsidR="00054270" w:rsidRDefault="001B0041">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3447579" w14:textId="77777777" w:rsidR="00054270" w:rsidRDefault="001B0041">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45B7621" w14:textId="77777777" w:rsidR="00054270" w:rsidRDefault="001B0041">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3CF9B4B" w14:textId="77777777" w:rsidR="00054270" w:rsidRDefault="001B0041">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3E8554C7" w14:textId="77777777" w:rsidR="00054270" w:rsidRDefault="001B0041">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C12298A" w14:textId="77777777" w:rsidR="00054270" w:rsidRDefault="001B0041">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7FD06567" w14:textId="77777777" w:rsidR="00054270" w:rsidRDefault="001B0041">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78CF0B30" w14:textId="77777777" w:rsidR="00054270" w:rsidRDefault="001B0041">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39ED2A7F" w14:textId="77777777" w:rsidR="00A32382" w:rsidRDefault="003E6398">
      <w:pPr>
        <w:rPr>
          <w:noProof/>
        </w:rPr>
      </w:pPr>
      <w:r>
        <w:rPr>
          <w:noProof/>
        </w:rPr>
        <w:fldChar w:fldCharType="end"/>
      </w:r>
    </w:p>
    <w:p w14:paraId="5A841FEE" w14:textId="77777777" w:rsidR="00A32382" w:rsidRDefault="00A32382">
      <w:r>
        <w:rPr>
          <w:noProof/>
        </w:rPr>
        <w:br w:type="page"/>
      </w:r>
    </w:p>
    <w:p w14:paraId="19C9C67A" w14:textId="77777777" w:rsidR="00A32382" w:rsidRDefault="00A32382" w:rsidP="00AB6756">
      <w:pPr>
        <w:pStyle w:val="Heading1"/>
      </w:pPr>
      <w:bookmarkStart w:id="81" w:name="_Toc443470358"/>
      <w:bookmarkStart w:id="82" w:name="_Toc450303208"/>
      <w:bookmarkStart w:id="83" w:name="_Toc1165219"/>
      <w:r>
        <w:lastRenderedPageBreak/>
        <w:t>Foreword</w:t>
      </w:r>
      <w:bookmarkEnd w:id="81"/>
      <w:bookmarkEnd w:id="82"/>
      <w:bookmarkEnd w:id="83"/>
    </w:p>
    <w:p w14:paraId="6CD0081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3D2548A" w14:textId="77777777" w:rsidR="002C78C4" w:rsidRDefault="002C78C4" w:rsidP="002C78C4">
      <w:r>
        <w:t>International Standards are drafted in accordance with the rules given in the ISO/IEC Directives, Part 2.</w:t>
      </w:r>
    </w:p>
    <w:p w14:paraId="3701D606"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C7C7E3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F03F71A"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462B6D79" w14:textId="77777777" w:rsidR="002C78C4" w:rsidRDefault="002C78C4" w:rsidP="002C78C4">
      <w:pPr>
        <w:tabs>
          <w:tab w:val="left" w:leader="dot" w:pos="9923"/>
        </w:tabs>
      </w:pPr>
      <w:r>
        <w:t>ISO/IEC TR 24772</w:t>
      </w:r>
      <w:r w:rsidR="007C471B">
        <w:t>-</w:t>
      </w:r>
      <w:r w:rsidR="009C471F">
        <w:rPr>
          <w:highlight w:val="yellow"/>
        </w:rPr>
        <w:t>10</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B138A4F" w14:textId="77777777" w:rsidR="00A32382" w:rsidRPr="00BD083E" w:rsidRDefault="00A32382" w:rsidP="00A32382">
      <w:bookmarkStart w:id="84" w:name="_Toc443470359"/>
      <w:bookmarkStart w:id="85" w:name="_Toc450303209"/>
      <w:r w:rsidRPr="00BD083E">
        <w:br w:type="page"/>
      </w:r>
    </w:p>
    <w:p w14:paraId="07ADB9E4" w14:textId="77777777" w:rsidR="00A32382" w:rsidRDefault="00A32382" w:rsidP="00A32382">
      <w:pPr>
        <w:pStyle w:val="Heading1"/>
      </w:pPr>
      <w:bookmarkStart w:id="86" w:name="_Toc1165220"/>
      <w:r>
        <w:lastRenderedPageBreak/>
        <w:t>Introduction</w:t>
      </w:r>
      <w:bookmarkEnd w:id="84"/>
      <w:bookmarkEnd w:id="85"/>
      <w:bookmarkEnd w:id="86"/>
    </w:p>
    <w:p w14:paraId="2EC1145B" w14:textId="77777777"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using </w:t>
      </w:r>
      <w:r w:rsidR="00624D7B">
        <w:rPr>
          <w:color w:val="auto"/>
        </w:rPr>
        <w:t xml:space="preserve">or considering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4036A733"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0BB91597" w14:textId="77777777"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7DEEF6"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8453A8B" w14:textId="77777777" w:rsidR="00574981" w:rsidRPr="004A155C" w:rsidRDefault="00160778" w:rsidP="00B35625">
      <w:pPr>
        <w:pStyle w:val="Heading1"/>
      </w:pPr>
      <w:bookmarkStart w:id="98" w:name="_Toc1165221"/>
      <w:r w:rsidRPr="00B35625">
        <w:t>1.</w:t>
      </w:r>
      <w:r>
        <w:t xml:space="preserve"> Scope</w:t>
      </w:r>
      <w:bookmarkStart w:id="99" w:name="_Toc443461091"/>
      <w:bookmarkStart w:id="100" w:name="_Toc443470360"/>
      <w:bookmarkStart w:id="101" w:name="_Toc450303210"/>
      <w:bookmarkStart w:id="102" w:name="_Toc192557820"/>
      <w:bookmarkStart w:id="103" w:name="_Toc336348220"/>
      <w:bookmarkEnd w:id="98"/>
    </w:p>
    <w:bookmarkEnd w:id="99"/>
    <w:bookmarkEnd w:id="100"/>
    <w:bookmarkEnd w:id="101"/>
    <w:bookmarkEnd w:id="102"/>
    <w:bookmarkEnd w:id="103"/>
    <w:p w14:paraId="52E3C4E8"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0705CD07" w14:textId="77777777"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049749BB" w14:textId="77777777" w:rsidR="00AF15F9" w:rsidRPr="008731B5" w:rsidRDefault="00AF15F9" w:rsidP="0057762A">
      <w:pPr>
        <w:pStyle w:val="Heading1"/>
      </w:pPr>
      <w:bookmarkStart w:id="104" w:name="_Toc1165222"/>
      <w:bookmarkStart w:id="105" w:name="_Toc443461093"/>
      <w:bookmarkStart w:id="106" w:name="_Toc443470362"/>
      <w:bookmarkStart w:id="107" w:name="_Toc450303212"/>
      <w:bookmarkStart w:id="108" w:name="_Toc192557830"/>
      <w:r w:rsidRPr="008731B5">
        <w:t>2.</w:t>
      </w:r>
      <w:r w:rsidR="00142882">
        <w:t xml:space="preserve"> </w:t>
      </w:r>
      <w:r w:rsidRPr="008731B5">
        <w:t xml:space="preserve">Normative </w:t>
      </w:r>
      <w:r w:rsidRPr="00BC4165">
        <w:t>references</w:t>
      </w:r>
      <w:bookmarkEnd w:id="104"/>
    </w:p>
    <w:p w14:paraId="3AF449A6"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48BA406B" w14:textId="77777777" w:rsidR="00DE0622" w:rsidRDefault="00F23C09" w:rsidP="00DE0622">
      <w:r>
        <w:t>ISO/IEC 14882:2014</w:t>
      </w:r>
      <w:r w:rsidR="00DE0622">
        <w:t xml:space="preserve"> — </w:t>
      </w:r>
      <w:r w:rsidR="00DE0622" w:rsidRPr="00DE0622">
        <w:rPr>
          <w:i/>
        </w:rPr>
        <w:t>Programming Languages—C</w:t>
      </w:r>
      <w:r w:rsidR="00DE0622">
        <w:t xml:space="preserve"> </w:t>
      </w:r>
      <w:r>
        <w:t>++</w:t>
      </w:r>
    </w:p>
    <w:p w14:paraId="2C461DEB" w14:textId="77777777"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8F67A12" w14:textId="77777777" w:rsidR="00415515" w:rsidRDefault="00D14B18" w:rsidP="00874216">
      <w:pPr>
        <w:pStyle w:val="Heading1"/>
      </w:pPr>
      <w:bookmarkStart w:id="109" w:name="_Toc1165223"/>
      <w:bookmarkStart w:id="110" w:name="_Toc443461094"/>
      <w:bookmarkStart w:id="111" w:name="_Toc443470363"/>
      <w:bookmarkStart w:id="112" w:name="_Toc450303213"/>
      <w:bookmarkStart w:id="113" w:name="_Toc192557831"/>
      <w:bookmarkEnd w:id="105"/>
      <w:bookmarkEnd w:id="106"/>
      <w:bookmarkEnd w:id="107"/>
      <w:bookmarkEnd w:id="108"/>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09"/>
    </w:p>
    <w:p w14:paraId="42B5B2C5" w14:textId="77777777" w:rsidR="00076C3F" w:rsidRDefault="00076C3F" w:rsidP="00076C3F">
      <w:pPr>
        <w:pStyle w:val="Heading2"/>
      </w:pPr>
      <w:bookmarkStart w:id="114" w:name="_Toc1165224"/>
      <w:r w:rsidRPr="008731B5">
        <w:t>3</w:t>
      </w:r>
      <w:r>
        <w:t xml:space="preserve">.1 </w:t>
      </w:r>
      <w:r w:rsidRPr="008731B5">
        <w:t>Terms</w:t>
      </w:r>
      <w:r>
        <w:t xml:space="preserve"> and </w:t>
      </w:r>
      <w:r w:rsidRPr="008731B5">
        <w:t>definitions</w:t>
      </w:r>
      <w:bookmarkEnd w:id="114"/>
    </w:p>
    <w:p w14:paraId="4F980C2D" w14:textId="77777777"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171807AC" w14:textId="77777777" w:rsidR="00805A59" w:rsidRDefault="00805A59" w:rsidP="00076C3F">
      <w:r>
        <w:t>The following terms are in alphabetical order, with general topics referencing the relevant specific terms.</w:t>
      </w:r>
    </w:p>
    <w:p w14:paraId="0FEB057D" w14:textId="77777777" w:rsidR="00735055" w:rsidRDefault="00735055" w:rsidP="00076C3F"/>
    <w:p w14:paraId="463E4222" w14:textId="77777777" w:rsidR="00735055" w:rsidRDefault="00735055" w:rsidP="00076C3F"/>
    <w:p w14:paraId="5D7BF541" w14:textId="77777777" w:rsidR="009D5730" w:rsidRDefault="009D5730" w:rsidP="00DE0622">
      <w:pPr>
        <w:rPr>
          <w:highlight w:val="cyan"/>
          <w:u w:val="single"/>
        </w:rPr>
      </w:pPr>
      <w:bookmarkStart w:id="115" w:name="_Toc192316172"/>
      <w:bookmarkStart w:id="116" w:name="_Toc192325324"/>
      <w:bookmarkStart w:id="117" w:name="_Toc192325826"/>
      <w:bookmarkStart w:id="118" w:name="_Toc192326328"/>
      <w:bookmarkStart w:id="119" w:name="_Toc192326830"/>
      <w:bookmarkStart w:id="120" w:name="_Toc192327334"/>
      <w:bookmarkStart w:id="121" w:name="_Toc192557387"/>
      <w:bookmarkStart w:id="122" w:name="_Toc192557888"/>
      <w:bookmarkStart w:id="123" w:name="_Toc192316222"/>
      <w:bookmarkStart w:id="124" w:name="_Toc192325374"/>
      <w:bookmarkStart w:id="125" w:name="_Toc192325876"/>
      <w:bookmarkStart w:id="126" w:name="_Toc192326378"/>
      <w:bookmarkStart w:id="127" w:name="_Toc192326880"/>
      <w:bookmarkStart w:id="128" w:name="_Toc192327384"/>
      <w:bookmarkStart w:id="129" w:name="_Toc192557437"/>
      <w:bookmarkStart w:id="130" w:name="_Toc192557938"/>
      <w:bookmarkEnd w:id="110"/>
      <w:bookmarkEnd w:id="111"/>
      <w:bookmarkEnd w:id="112"/>
      <w:bookmarkEnd w:id="11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commentRangeStart w:id="131"/>
      <w:r w:rsidRPr="00A46ABC">
        <w:rPr>
          <w:highlight w:val="cyan"/>
          <w:u w:val="single"/>
        </w:rPr>
        <w:t>3.1.1</w:t>
      </w:r>
    </w:p>
    <w:p w14:paraId="777CB5D2" w14:textId="77777777" w:rsidR="009C471F" w:rsidRDefault="00624D7B" w:rsidP="009C471F">
      <w:r>
        <w:t>a</w:t>
      </w:r>
      <w:commentRangeStart w:id="132"/>
      <w:r w:rsidR="009C471F">
        <w:t>bstract</w:t>
      </w:r>
      <w:commentRangeEnd w:id="132"/>
      <w:r w:rsidR="009C471F">
        <w:rPr>
          <w:rStyle w:val="CommentReference"/>
        </w:rPr>
        <w:commentReference w:id="132"/>
      </w:r>
    </w:p>
    <w:p w14:paraId="0658391F" w14:textId="77777777" w:rsidR="009C471F" w:rsidRDefault="009C471F" w:rsidP="00DE0622">
      <w:pPr>
        <w:rPr>
          <w:highlight w:val="cyan"/>
          <w:u w:val="single"/>
        </w:rPr>
      </w:pPr>
      <w:r>
        <w:rPr>
          <w:highlight w:val="cyan"/>
          <w:u w:val="single"/>
        </w:rPr>
        <w:tab/>
      </w:r>
      <w:r>
        <w:rPr>
          <w:highlight w:val="cyan"/>
          <w:u w:val="single"/>
        </w:rPr>
        <w:tab/>
        <w:t>TBD</w:t>
      </w:r>
    </w:p>
    <w:p w14:paraId="0194093F" w14:textId="77777777" w:rsidR="00624D7B" w:rsidRPr="00A46ABC" w:rsidRDefault="00624D7B" w:rsidP="00DE0622">
      <w:pPr>
        <w:rPr>
          <w:highlight w:val="cyan"/>
          <w:u w:val="single"/>
        </w:rPr>
      </w:pPr>
    </w:p>
    <w:p w14:paraId="27336518" w14:textId="77777777" w:rsidR="00BC2269" w:rsidRDefault="009C471F" w:rsidP="00DE0622">
      <w:pPr>
        <w:rPr>
          <w:highlight w:val="cyan"/>
          <w:u w:val="single"/>
        </w:rPr>
      </w:pPr>
      <w:r>
        <w:rPr>
          <w:highlight w:val="cyan"/>
          <w:u w:val="single"/>
        </w:rPr>
        <w:t>3.1.2</w:t>
      </w:r>
    </w:p>
    <w:p w14:paraId="79BA0DD4" w14:textId="77777777" w:rsidR="00BC2269" w:rsidRDefault="009C471F" w:rsidP="00DE0622">
      <w:pPr>
        <w:rPr>
          <w:highlight w:val="cyan"/>
        </w:rPr>
      </w:pPr>
      <w:r>
        <w:rPr>
          <w:highlight w:val="cyan"/>
          <w:u w:val="single"/>
        </w:rPr>
        <w:t xml:space="preserve"> </w:t>
      </w:r>
      <w:r w:rsidR="00DE0622" w:rsidRPr="00A46ABC">
        <w:rPr>
          <w:highlight w:val="cyan"/>
          <w:u w:val="single"/>
        </w:rPr>
        <w:t>access</w:t>
      </w:r>
      <w:r w:rsidR="00DE0622" w:rsidRPr="00A46ABC">
        <w:rPr>
          <w:highlight w:val="cyan"/>
        </w:rPr>
        <w:t>:</w:t>
      </w:r>
    </w:p>
    <w:p w14:paraId="71B167A0" w14:textId="77777777" w:rsidR="00564615" w:rsidRPr="00A46ABC" w:rsidRDefault="00DE0622" w:rsidP="00DE0622">
      <w:pPr>
        <w:rPr>
          <w:highlight w:val="cyan"/>
        </w:rPr>
      </w:pPr>
      <w:r w:rsidRPr="00A46ABC">
        <w:rPr>
          <w:highlight w:val="cyan"/>
        </w:rPr>
        <w:t xml:space="preserve"> An execution-time action, to read or modify the value of an object.  </w:t>
      </w:r>
    </w:p>
    <w:p w14:paraId="3DE1530C" w14:textId="77777777" w:rsidR="00755EE4" w:rsidRPr="00A46ABC" w:rsidRDefault="00564615" w:rsidP="008216A7">
      <w:pPr>
        <w:ind w:left="403"/>
        <w:rPr>
          <w:highlight w:val="cyan"/>
        </w:rPr>
      </w:pPr>
      <w:r w:rsidRPr="00A46ABC">
        <w:rPr>
          <w:highlight w:val="cyan"/>
        </w:rPr>
        <w:t xml:space="preserve">Note 1: </w:t>
      </w:r>
      <w:r w:rsidR="00DE0622" w:rsidRPr="00A46ABC">
        <w:rPr>
          <w:highlight w:val="cyan"/>
        </w:rPr>
        <w:t>Where only one of two actions is meant, read or modify.  Modify includes the case where the new value being stored is the same as the previous value.  Expressions that are not evaluated do not access objects</w:t>
      </w:r>
      <w:r w:rsidRPr="00A46ABC">
        <w:rPr>
          <w:highlight w:val="cyan"/>
        </w:rPr>
        <w:br/>
      </w:r>
    </w:p>
    <w:p w14:paraId="083BB8D2" w14:textId="77777777" w:rsidR="009D5730" w:rsidRDefault="009D5730" w:rsidP="00DE0622">
      <w:pPr>
        <w:rPr>
          <w:b/>
          <w:highlight w:val="cyan"/>
          <w:u w:val="single"/>
        </w:rPr>
      </w:pPr>
      <w:r w:rsidRPr="00A46ABC">
        <w:rPr>
          <w:b/>
          <w:highlight w:val="cyan"/>
          <w:u w:val="single"/>
        </w:rPr>
        <w:t>3.1.</w:t>
      </w:r>
      <w:r w:rsidR="009C471F">
        <w:rPr>
          <w:b/>
          <w:highlight w:val="cyan"/>
          <w:u w:val="single"/>
        </w:rPr>
        <w:t>3</w:t>
      </w:r>
    </w:p>
    <w:p w14:paraId="762E125F" w14:textId="77777777" w:rsidR="009C471F" w:rsidRDefault="00624D7B" w:rsidP="009C471F">
      <w:r>
        <w:lastRenderedPageBreak/>
        <w:t>a</w:t>
      </w:r>
      <w:r w:rsidR="009C471F">
        <w:t>ccess protection</w:t>
      </w:r>
    </w:p>
    <w:p w14:paraId="6083CEA8" w14:textId="77777777" w:rsidR="009C471F" w:rsidRPr="00A46ABC" w:rsidRDefault="009C471F" w:rsidP="00DE0622">
      <w:pPr>
        <w:rPr>
          <w:b/>
          <w:highlight w:val="cyan"/>
          <w:u w:val="single"/>
        </w:rPr>
      </w:pPr>
    </w:p>
    <w:p w14:paraId="3B9BDE85" w14:textId="77777777" w:rsidR="00DE0622"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65B465D6" w14:textId="77777777" w:rsidR="009C471F" w:rsidRPr="00A46ABC" w:rsidRDefault="009C471F" w:rsidP="00DE0622">
      <w:pPr>
        <w:rPr>
          <w:highlight w:val="cyan"/>
        </w:rPr>
      </w:pPr>
    </w:p>
    <w:p w14:paraId="54B3B48F" w14:textId="77777777" w:rsidR="009D5730" w:rsidRPr="00A46ABC" w:rsidRDefault="009D5730" w:rsidP="00DE0622">
      <w:pPr>
        <w:rPr>
          <w:b/>
          <w:highlight w:val="cyan"/>
          <w:u w:val="single"/>
        </w:rPr>
      </w:pPr>
      <w:r w:rsidRPr="00A46ABC">
        <w:rPr>
          <w:b/>
          <w:highlight w:val="cyan"/>
          <w:u w:val="single"/>
        </w:rPr>
        <w:t>3.1.3</w:t>
      </w:r>
    </w:p>
    <w:p w14:paraId="0D22A86B" w14:textId="77777777"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05A3DBE1" w14:textId="77777777"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7A36F364" w14:textId="77777777"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29244D6C" w14:textId="77777777" w:rsidR="009D5730" w:rsidRPr="00A46ABC" w:rsidRDefault="009D5730" w:rsidP="00DE0622">
      <w:pPr>
        <w:rPr>
          <w:b/>
          <w:highlight w:val="cyan"/>
          <w:u w:val="single"/>
        </w:rPr>
      </w:pPr>
      <w:r w:rsidRPr="00A46ABC">
        <w:rPr>
          <w:b/>
          <w:highlight w:val="cyan"/>
          <w:u w:val="single"/>
        </w:rPr>
        <w:t>3.1.4</w:t>
      </w:r>
    </w:p>
    <w:p w14:paraId="70BAF914" w14:textId="77777777"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FF27418" w14:textId="77777777" w:rsidR="00DE0622" w:rsidRDefault="009D5730" w:rsidP="008216A7">
      <w:pPr>
        <w:ind w:left="403"/>
        <w:rPr>
          <w:highlight w:val="cyan"/>
        </w:rPr>
      </w:pPr>
      <w:r w:rsidRPr="00A46ABC">
        <w:rPr>
          <w:highlight w:val="cyan"/>
        </w:rPr>
        <w:t xml:space="preserve">Note </w:t>
      </w:r>
      <w:r w:rsidR="009C471F">
        <w:rPr>
          <w:highlight w:val="cyan"/>
        </w:rPr>
        <w:t>3</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235C9210" w14:textId="77777777" w:rsidR="00BC2269" w:rsidRPr="00A46ABC" w:rsidRDefault="00BC2269" w:rsidP="008216A7">
      <w:pPr>
        <w:ind w:left="403"/>
        <w:rPr>
          <w:highlight w:val="cyan"/>
        </w:rPr>
      </w:pPr>
    </w:p>
    <w:p w14:paraId="315C4562" w14:textId="77777777" w:rsidR="009D5730" w:rsidRPr="00A46ABC" w:rsidRDefault="009D5730" w:rsidP="00F97A64">
      <w:pPr>
        <w:rPr>
          <w:b/>
          <w:highlight w:val="cyan"/>
          <w:u w:val="single"/>
        </w:rPr>
      </w:pPr>
      <w:r w:rsidRPr="00A46ABC">
        <w:rPr>
          <w:b/>
          <w:highlight w:val="cyan"/>
          <w:u w:val="single"/>
        </w:rPr>
        <w:t>3.1.5</w:t>
      </w:r>
    </w:p>
    <w:p w14:paraId="3BDE84B6" w14:textId="77777777" w:rsidR="009C471F" w:rsidRDefault="009D5730" w:rsidP="00F97A64">
      <w:pPr>
        <w:rPr>
          <w:highlight w:val="cyan"/>
        </w:rPr>
      </w:pPr>
      <w:r w:rsidRPr="00A46ABC">
        <w:rPr>
          <w:b/>
          <w:highlight w:val="cyan"/>
          <w:u w:val="single"/>
        </w:rPr>
        <w:t>b</w:t>
      </w:r>
      <w:r w:rsidR="00805A59" w:rsidRPr="00A46ABC">
        <w:rPr>
          <w:b/>
          <w:highlight w:val="cyan"/>
          <w:u w:val="single"/>
        </w:rPr>
        <w:t>it</w:t>
      </w:r>
      <w:r w:rsidRPr="00A46ABC">
        <w:rPr>
          <w:highlight w:val="cyan"/>
        </w:rPr>
        <w:br/>
      </w:r>
      <w:r w:rsidR="00805A59" w:rsidRPr="00A46ABC">
        <w:rPr>
          <w:highlight w:val="cyan"/>
        </w:rPr>
        <w:t xml:space="preserve">The unit of data storage in the execution environment large enough to hold an object that may have one of two values. </w:t>
      </w:r>
    </w:p>
    <w:p w14:paraId="6296183A" w14:textId="77777777" w:rsidR="00F97A64" w:rsidRDefault="009C471F">
      <w:pPr>
        <w:ind w:firstLine="403"/>
        <w:rPr>
          <w:highlight w:val="cyan"/>
        </w:rPr>
      </w:pPr>
      <w:r>
        <w:rPr>
          <w:highlight w:val="cyan"/>
        </w:rPr>
        <w:t xml:space="preserve">Note 4: </w:t>
      </w:r>
      <w:r w:rsidR="00805A59" w:rsidRPr="00A46ABC">
        <w:rPr>
          <w:highlight w:val="cyan"/>
        </w:rPr>
        <w:t>It need not be possible to express the address of each individual bit of an object.</w:t>
      </w:r>
    </w:p>
    <w:p w14:paraId="332C484E" w14:textId="77777777" w:rsidR="00624D7B" w:rsidRPr="00A46ABC" w:rsidRDefault="00624D7B" w:rsidP="00BC2269">
      <w:pPr>
        <w:ind w:firstLine="403"/>
        <w:rPr>
          <w:highlight w:val="cyan"/>
        </w:rPr>
      </w:pPr>
    </w:p>
    <w:p w14:paraId="44DEAD01" w14:textId="77777777" w:rsidR="009C471F" w:rsidRDefault="009C471F" w:rsidP="00805A59">
      <w:pPr>
        <w:rPr>
          <w:b/>
          <w:highlight w:val="cyan"/>
          <w:u w:val="single"/>
        </w:rPr>
      </w:pPr>
      <w:r>
        <w:rPr>
          <w:b/>
          <w:highlight w:val="cyan"/>
          <w:u w:val="single"/>
        </w:rPr>
        <w:t>3.1.6</w:t>
      </w:r>
    </w:p>
    <w:p w14:paraId="2D9FE2F2" w14:textId="77777777"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69D220BF" w14:textId="77777777" w:rsidR="00805A59" w:rsidRPr="00A46ABC" w:rsidRDefault="009D5730" w:rsidP="008216A7">
      <w:pPr>
        <w:ind w:left="403"/>
        <w:rPr>
          <w:highlight w:val="cyan"/>
        </w:rPr>
      </w:pPr>
      <w:r w:rsidRPr="00A46ABC">
        <w:rPr>
          <w:highlight w:val="cyan"/>
        </w:rPr>
        <w:t xml:space="preserve">Note </w:t>
      </w:r>
      <w:r w:rsidR="009C471F">
        <w:rPr>
          <w:highlight w:val="cyan"/>
        </w:rPr>
        <w:t>5</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D3F407D" w14:textId="77777777" w:rsidR="009C471F" w:rsidRDefault="009C471F" w:rsidP="00805A59">
      <w:pPr>
        <w:rPr>
          <w:b/>
          <w:highlight w:val="cyan"/>
          <w:u w:val="single"/>
        </w:rPr>
      </w:pPr>
    </w:p>
    <w:p w14:paraId="3E99D3FA" w14:textId="77777777" w:rsidR="009C471F" w:rsidRDefault="009C471F" w:rsidP="00805A59">
      <w:pPr>
        <w:rPr>
          <w:b/>
          <w:highlight w:val="cyan"/>
          <w:u w:val="single"/>
        </w:rPr>
      </w:pPr>
      <w:r>
        <w:rPr>
          <w:b/>
          <w:highlight w:val="cyan"/>
          <w:u w:val="single"/>
        </w:rPr>
        <w:t>3.1.7</w:t>
      </w:r>
    </w:p>
    <w:p w14:paraId="2E65EC1F" w14:textId="77777777"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172033FC" w14:textId="77777777"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49771267" w14:textId="77777777" w:rsidR="00E506E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7809DAAC" w14:textId="77777777" w:rsidR="00624D7B" w:rsidRPr="00A46ABC" w:rsidRDefault="00624D7B" w:rsidP="00E506EC">
      <w:pPr>
        <w:rPr>
          <w:highlight w:val="cyan"/>
        </w:rPr>
      </w:pPr>
    </w:p>
    <w:p w14:paraId="2D16EFD9" w14:textId="77777777" w:rsidR="009C471F" w:rsidRDefault="009C471F" w:rsidP="009C471F">
      <w:r>
        <w:t>3.1.8</w:t>
      </w:r>
    </w:p>
    <w:p w14:paraId="63FC18F1" w14:textId="77777777" w:rsidR="009C471F" w:rsidRDefault="00624D7B" w:rsidP="009C471F">
      <w:r>
        <w:t>c</w:t>
      </w:r>
      <w:r w:rsidR="009C471F">
        <w:t>lass</w:t>
      </w:r>
    </w:p>
    <w:p w14:paraId="5955CFD5" w14:textId="77777777" w:rsidR="009C471F" w:rsidRDefault="009C471F" w:rsidP="009C471F">
      <w:pPr>
        <w:rPr>
          <w:u w:val="single"/>
        </w:rPr>
      </w:pPr>
      <w:r>
        <w:rPr>
          <w:u w:val="single"/>
        </w:rPr>
        <w:t>TBD</w:t>
      </w:r>
    </w:p>
    <w:p w14:paraId="4C130900" w14:textId="77777777" w:rsidR="009C471F" w:rsidRDefault="009C471F" w:rsidP="009C471F">
      <w:pPr>
        <w:rPr>
          <w:u w:val="single"/>
        </w:rPr>
      </w:pPr>
    </w:p>
    <w:p w14:paraId="114D310D" w14:textId="77777777" w:rsidR="009C471F" w:rsidRDefault="009C471F" w:rsidP="009C471F">
      <w:pPr>
        <w:rPr>
          <w:u w:val="single"/>
        </w:rPr>
      </w:pPr>
      <w:r>
        <w:rPr>
          <w:u w:val="single"/>
        </w:rPr>
        <w:t>3.1.9</w:t>
      </w:r>
    </w:p>
    <w:p w14:paraId="595F705A" w14:textId="77777777" w:rsidR="009C471F" w:rsidRDefault="00624D7B" w:rsidP="009C471F">
      <w:r>
        <w:t>c</w:t>
      </w:r>
      <w:r w:rsidR="009C471F">
        <w:t>oncrete</w:t>
      </w:r>
    </w:p>
    <w:p w14:paraId="3D66021D" w14:textId="77777777" w:rsidR="009C471F" w:rsidRDefault="009C471F" w:rsidP="009C471F">
      <w:r>
        <w:t>TBD</w:t>
      </w:r>
    </w:p>
    <w:p w14:paraId="0D6BEF13" w14:textId="77777777" w:rsidR="009C471F" w:rsidRDefault="009C471F" w:rsidP="009C471F"/>
    <w:p w14:paraId="00BF6BE5" w14:textId="77777777" w:rsidR="009C471F" w:rsidRDefault="009C471F" w:rsidP="00E506EC">
      <w:pPr>
        <w:rPr>
          <w:highlight w:val="cyan"/>
          <w:u w:val="single"/>
        </w:rPr>
      </w:pPr>
      <w:r>
        <w:rPr>
          <w:highlight w:val="cyan"/>
          <w:u w:val="single"/>
        </w:rPr>
        <w:lastRenderedPageBreak/>
        <w:t xml:space="preserve">3.1.10 </w:t>
      </w:r>
    </w:p>
    <w:p w14:paraId="4A9AE850" w14:textId="77777777" w:rsidR="009C471F" w:rsidRDefault="00E506EC" w:rsidP="00E506EC">
      <w:pPr>
        <w:rPr>
          <w:highlight w:val="cyan"/>
        </w:rPr>
      </w:pPr>
      <w:r w:rsidRPr="00A46ABC">
        <w:rPr>
          <w:highlight w:val="cyan"/>
          <w:u w:val="single"/>
        </w:rPr>
        <w:t>diagnostic message</w:t>
      </w:r>
      <w:r w:rsidRPr="00A46ABC">
        <w:rPr>
          <w:highlight w:val="cyan"/>
        </w:rPr>
        <w:t xml:space="preserve"> </w:t>
      </w:r>
    </w:p>
    <w:p w14:paraId="33CF20C7" w14:textId="77777777" w:rsidR="00E506EC" w:rsidRDefault="00E506EC">
      <w:pPr>
        <w:ind w:left="403"/>
        <w:rPr>
          <w:highlight w:val="cyan"/>
        </w:rPr>
      </w:pPr>
      <w:r w:rsidRPr="00A46ABC">
        <w:rPr>
          <w:highlight w:val="cyan"/>
        </w:rPr>
        <w:t xml:space="preserve">The message belonging to an implementation-defined subset of the implementation’s message output.  </w:t>
      </w:r>
      <w:r w:rsidR="009C471F">
        <w:rPr>
          <w:highlight w:val="cyan"/>
        </w:rPr>
        <w:t xml:space="preserve">Note 7: </w:t>
      </w:r>
      <w:r w:rsidRPr="00A46ABC">
        <w:rPr>
          <w:highlight w:val="cyan"/>
        </w:rPr>
        <w:t>The C Standard requires diagnostic messages for all constraint violations.</w:t>
      </w:r>
    </w:p>
    <w:p w14:paraId="2C293DD2" w14:textId="77777777" w:rsidR="00624D7B" w:rsidRPr="00A46ABC" w:rsidRDefault="00624D7B" w:rsidP="00BC2269">
      <w:pPr>
        <w:ind w:left="403"/>
        <w:rPr>
          <w:highlight w:val="cyan"/>
        </w:rPr>
      </w:pPr>
    </w:p>
    <w:p w14:paraId="45357EBA" w14:textId="77777777" w:rsidR="009C471F" w:rsidRDefault="009C471F" w:rsidP="009C471F">
      <w:r>
        <w:t>3.1.11</w:t>
      </w:r>
    </w:p>
    <w:p w14:paraId="304B6C74" w14:textId="77777777" w:rsidR="009C471F" w:rsidRDefault="00624D7B" w:rsidP="009C471F">
      <w:r>
        <w:t>d</w:t>
      </w:r>
      <w:r w:rsidR="009C471F">
        <w:t>ynamic dispatch</w:t>
      </w:r>
    </w:p>
    <w:p w14:paraId="588C7189" w14:textId="77777777" w:rsidR="009C471F" w:rsidRDefault="009C471F" w:rsidP="00743E20">
      <w:pPr>
        <w:rPr>
          <w:highlight w:val="cyan"/>
          <w:u w:val="single"/>
        </w:rPr>
      </w:pPr>
      <w:r>
        <w:rPr>
          <w:highlight w:val="cyan"/>
          <w:u w:val="single"/>
        </w:rPr>
        <w:t>TBD</w:t>
      </w:r>
    </w:p>
    <w:p w14:paraId="1EEC74FB" w14:textId="77777777" w:rsidR="009C471F" w:rsidRDefault="009C471F" w:rsidP="00743E20">
      <w:pPr>
        <w:rPr>
          <w:highlight w:val="cyan"/>
          <w:u w:val="single"/>
        </w:rPr>
      </w:pPr>
    </w:p>
    <w:p w14:paraId="70507D59" w14:textId="77777777" w:rsidR="009C471F" w:rsidRDefault="009C471F" w:rsidP="009C471F">
      <w:r>
        <w:t>3.1.12</w:t>
      </w:r>
    </w:p>
    <w:p w14:paraId="5AE5BA10" w14:textId="77777777" w:rsidR="009C471F" w:rsidRDefault="00624D7B" w:rsidP="009C471F">
      <w:r>
        <w:t>e</w:t>
      </w:r>
      <w:r w:rsidR="009C471F">
        <w:t>ncapsulation</w:t>
      </w:r>
    </w:p>
    <w:p w14:paraId="3A1FE608" w14:textId="77777777" w:rsidR="009C471F" w:rsidRDefault="009C471F" w:rsidP="00743E20">
      <w:pPr>
        <w:rPr>
          <w:highlight w:val="cyan"/>
          <w:u w:val="single"/>
        </w:rPr>
      </w:pPr>
      <w:r>
        <w:rPr>
          <w:highlight w:val="cyan"/>
          <w:u w:val="single"/>
        </w:rPr>
        <w:t>TBD</w:t>
      </w:r>
    </w:p>
    <w:p w14:paraId="74C8A229" w14:textId="77777777" w:rsidR="009C471F" w:rsidRDefault="009C471F" w:rsidP="00743E20">
      <w:pPr>
        <w:rPr>
          <w:highlight w:val="cyan"/>
          <w:u w:val="single"/>
        </w:rPr>
      </w:pPr>
    </w:p>
    <w:p w14:paraId="5001F641" w14:textId="77777777" w:rsidR="009C471F" w:rsidRDefault="009C471F" w:rsidP="00743E20">
      <w:pPr>
        <w:rPr>
          <w:highlight w:val="cyan"/>
          <w:u w:val="single"/>
        </w:rPr>
      </w:pPr>
      <w:r>
        <w:rPr>
          <w:highlight w:val="cyan"/>
          <w:u w:val="single"/>
        </w:rPr>
        <w:t>3.1.13</w:t>
      </w:r>
    </w:p>
    <w:p w14:paraId="76510316" w14:textId="77777777" w:rsidR="009C471F" w:rsidRDefault="00743E20" w:rsidP="00743E20">
      <w:pPr>
        <w:rPr>
          <w:highlight w:val="cyan"/>
        </w:rPr>
      </w:pPr>
      <w:r w:rsidRPr="00A46ABC">
        <w:rPr>
          <w:highlight w:val="cyan"/>
          <w:u w:val="single"/>
        </w:rPr>
        <w:t>formal parameter</w:t>
      </w:r>
    </w:p>
    <w:p w14:paraId="1CF05D47" w14:textId="77777777" w:rsidR="00743E20" w:rsidRPr="00A46ABC" w:rsidRDefault="009C471F" w:rsidP="00743E20">
      <w:pPr>
        <w:rPr>
          <w:highlight w:val="cyan"/>
        </w:rPr>
      </w:pPr>
      <w:r>
        <w:rPr>
          <w:highlight w:val="cyan"/>
        </w:rPr>
        <w:t>t</w:t>
      </w:r>
      <w:r w:rsidR="00743E20" w:rsidRPr="00A46ABC">
        <w:rPr>
          <w:highlight w:val="cyan"/>
        </w:rPr>
        <w: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4C37310D" w14:textId="77777777" w:rsidR="009C471F" w:rsidRDefault="009C471F" w:rsidP="009C471F"/>
    <w:p w14:paraId="7C61ABC4" w14:textId="77777777" w:rsidR="00692521" w:rsidRDefault="00692521" w:rsidP="00E506EC">
      <w:pPr>
        <w:rPr>
          <w:highlight w:val="cyan"/>
          <w:u w:val="single"/>
        </w:rPr>
      </w:pPr>
      <w:r>
        <w:rPr>
          <w:highlight w:val="cyan"/>
          <w:u w:val="single"/>
        </w:rPr>
        <w:t>3.1.14</w:t>
      </w:r>
    </w:p>
    <w:p w14:paraId="4A077B8F" w14:textId="77777777" w:rsidR="00692521" w:rsidRDefault="00692521" w:rsidP="00E506EC">
      <w:pPr>
        <w:rPr>
          <w:highlight w:val="cyan"/>
        </w:rPr>
      </w:pPr>
      <w:r w:rsidRPr="00A46ABC">
        <w:rPr>
          <w:highlight w:val="cyan"/>
          <w:u w:val="single"/>
        </w:rPr>
        <w:t>I</w:t>
      </w:r>
      <w:r w:rsidR="00E506EC" w:rsidRPr="00A46ABC">
        <w:rPr>
          <w:highlight w:val="cyan"/>
          <w:u w:val="single"/>
        </w:rPr>
        <w:t>mplementation</w:t>
      </w:r>
    </w:p>
    <w:p w14:paraId="1C1BF272" w14:textId="77777777" w:rsidR="00E506EC" w:rsidRPr="00A46ABC" w:rsidRDefault="00692521" w:rsidP="00E506EC">
      <w:pPr>
        <w:rPr>
          <w:highlight w:val="cyan"/>
        </w:rPr>
      </w:pPr>
      <w:r>
        <w:rPr>
          <w:highlight w:val="cyan"/>
        </w:rPr>
        <w:t>a</w:t>
      </w:r>
      <w:r w:rsidR="00E506EC" w:rsidRPr="00A46ABC">
        <w:rPr>
          <w:highlight w:val="cyan"/>
        </w:rPr>
        <w:t xml:space="preserve"> particular set of software, running in a particular translation environment under particular control options, that performs translation of programs for, and supports execution of functions in, a particular execution environment.</w:t>
      </w:r>
    </w:p>
    <w:p w14:paraId="7730BC8D" w14:textId="77777777" w:rsidR="00692521" w:rsidRDefault="00692521" w:rsidP="00DE0622">
      <w:pPr>
        <w:rPr>
          <w:highlight w:val="cyan"/>
          <w:u w:val="single"/>
        </w:rPr>
      </w:pPr>
    </w:p>
    <w:p w14:paraId="23BE75D2" w14:textId="77777777" w:rsidR="00692521" w:rsidRDefault="00692521" w:rsidP="00DE0622">
      <w:pPr>
        <w:rPr>
          <w:highlight w:val="cyan"/>
          <w:u w:val="single"/>
        </w:rPr>
      </w:pPr>
      <w:r>
        <w:rPr>
          <w:highlight w:val="cyan"/>
          <w:u w:val="single"/>
        </w:rPr>
        <w:t>3.1.15</w:t>
      </w:r>
    </w:p>
    <w:p w14:paraId="5CBAB1DC" w14:textId="77777777" w:rsidR="00692521" w:rsidRDefault="00624D7B" w:rsidP="00DE0622">
      <w:pPr>
        <w:rPr>
          <w:highlight w:val="cyan"/>
        </w:rPr>
      </w:pPr>
      <w:r>
        <w:rPr>
          <w:highlight w:val="cyan"/>
          <w:u w:val="single"/>
        </w:rPr>
        <w:t>i</w:t>
      </w:r>
      <w:r w:rsidR="009603AC" w:rsidRPr="00A46ABC">
        <w:rPr>
          <w:highlight w:val="cyan"/>
          <w:u w:val="single"/>
        </w:rPr>
        <w:t>mplementation-defi</w:t>
      </w:r>
      <w:r w:rsidR="00DE0622" w:rsidRPr="00A46ABC">
        <w:rPr>
          <w:highlight w:val="cyan"/>
          <w:u w:val="single"/>
        </w:rPr>
        <w:t>ned behaviour</w:t>
      </w:r>
    </w:p>
    <w:p w14:paraId="01462416" w14:textId="77777777" w:rsidR="00692521" w:rsidRDefault="00692521" w:rsidP="00DE0622">
      <w:pPr>
        <w:rPr>
          <w:highlight w:val="cyan"/>
        </w:rPr>
      </w:pPr>
      <w:r>
        <w:rPr>
          <w:highlight w:val="cyan"/>
        </w:rPr>
        <w:t>t</w:t>
      </w:r>
      <w:r w:rsidR="00DE0622" w:rsidRPr="00A46ABC">
        <w:rPr>
          <w:highlight w:val="cyan"/>
        </w:rPr>
        <w:t>he unspeci</w:t>
      </w:r>
      <w:r w:rsidR="009603AC" w:rsidRPr="00A46ABC">
        <w:rPr>
          <w:highlight w:val="cyan"/>
        </w:rPr>
        <w:t>fi</w:t>
      </w:r>
      <w:r w:rsidR="00DE0622" w:rsidRPr="00A46ABC">
        <w:rPr>
          <w:highlight w:val="cyan"/>
        </w:rPr>
        <w:t xml:space="preserve">ed behaviour where each implementation documents how the choice is made.  </w:t>
      </w:r>
    </w:p>
    <w:p w14:paraId="7AE30754" w14:textId="77777777" w:rsidR="00DE0622" w:rsidRDefault="00692521" w:rsidP="00692521">
      <w:pPr>
        <w:ind w:firstLine="403"/>
        <w:rPr>
          <w:highlight w:val="cyan"/>
        </w:rPr>
      </w:pPr>
      <w:r>
        <w:rPr>
          <w:highlight w:val="cyan"/>
        </w:rPr>
        <w:t xml:space="preserve">Note 8: </w:t>
      </w:r>
      <w:r w:rsidR="009603AC" w:rsidRPr="00A46ABC">
        <w:rPr>
          <w:highlight w:val="cyan"/>
        </w:rPr>
        <w:t>An example of implementation-defi</w:t>
      </w:r>
      <w:r w:rsidR="00DE0622" w:rsidRPr="00A46ABC">
        <w:rPr>
          <w:highlight w:val="cyan"/>
        </w:rPr>
        <w:t>ned behaviour is the propagation of the high-order bit when a signed integer is shifted right.</w:t>
      </w:r>
    </w:p>
    <w:p w14:paraId="729D0937" w14:textId="77777777" w:rsidR="00624D7B" w:rsidRDefault="00624D7B" w:rsidP="00692521">
      <w:pPr>
        <w:ind w:firstLine="403"/>
        <w:rPr>
          <w:highlight w:val="cyan"/>
        </w:rPr>
      </w:pPr>
    </w:p>
    <w:p w14:paraId="0D777759" w14:textId="77777777" w:rsidR="00692521" w:rsidRPr="00A46ABC" w:rsidRDefault="00692521" w:rsidP="00692521">
      <w:pPr>
        <w:rPr>
          <w:highlight w:val="cyan"/>
        </w:rPr>
      </w:pPr>
      <w:r>
        <w:rPr>
          <w:highlight w:val="cyan"/>
        </w:rPr>
        <w:t>3.1.16</w:t>
      </w:r>
    </w:p>
    <w:p w14:paraId="3B2A4841" w14:textId="77777777" w:rsidR="00692521" w:rsidRDefault="00743E20" w:rsidP="00743E20">
      <w:pPr>
        <w:rPr>
          <w:highlight w:val="cyan"/>
        </w:rPr>
      </w:pPr>
      <w:r w:rsidRPr="00A46ABC">
        <w:rPr>
          <w:highlight w:val="cyan"/>
          <w:u w:val="single"/>
        </w:rPr>
        <w:t>implementation-defined value</w:t>
      </w:r>
    </w:p>
    <w:p w14:paraId="6022C4EC" w14:textId="77777777" w:rsidR="00743E20" w:rsidRPr="00A46ABC" w:rsidRDefault="00692521" w:rsidP="00743E20">
      <w:pPr>
        <w:rPr>
          <w:highlight w:val="cyan"/>
        </w:rPr>
      </w:pPr>
      <w:r>
        <w:rPr>
          <w:highlight w:val="cyan"/>
        </w:rPr>
        <w:t>a</w:t>
      </w:r>
      <w:r w:rsidR="00743E20" w:rsidRPr="00A46ABC">
        <w:rPr>
          <w:highlight w:val="cyan"/>
        </w:rPr>
        <w:t>n unspecified value where each implementation documents how the choice for the value is selected.</w:t>
      </w:r>
    </w:p>
    <w:p w14:paraId="30E96D5F" w14:textId="77777777" w:rsidR="00692521" w:rsidRDefault="00692521" w:rsidP="00E506EC">
      <w:pPr>
        <w:rPr>
          <w:highlight w:val="cyan"/>
          <w:u w:val="single"/>
        </w:rPr>
      </w:pPr>
    </w:p>
    <w:p w14:paraId="0615B4F9" w14:textId="77777777" w:rsidR="00692521" w:rsidRDefault="00692521" w:rsidP="00E506EC">
      <w:pPr>
        <w:rPr>
          <w:highlight w:val="cyan"/>
          <w:u w:val="single"/>
        </w:rPr>
      </w:pPr>
      <w:r>
        <w:rPr>
          <w:highlight w:val="cyan"/>
          <w:u w:val="single"/>
        </w:rPr>
        <w:t>3.1.17</w:t>
      </w:r>
    </w:p>
    <w:p w14:paraId="09CC77AC" w14:textId="77777777" w:rsidR="00692521" w:rsidRDefault="00E506EC" w:rsidP="00E506EC">
      <w:pPr>
        <w:rPr>
          <w:highlight w:val="cyan"/>
        </w:rPr>
      </w:pPr>
      <w:r w:rsidRPr="00A46ABC">
        <w:rPr>
          <w:highlight w:val="cyan"/>
          <w:u w:val="single"/>
        </w:rPr>
        <w:t>implementation limit</w:t>
      </w:r>
    </w:p>
    <w:p w14:paraId="0417B257" w14:textId="77777777" w:rsidR="00E506EC" w:rsidRDefault="00692521" w:rsidP="00E506EC">
      <w:pPr>
        <w:rPr>
          <w:highlight w:val="cyan"/>
        </w:rPr>
      </w:pPr>
      <w:r>
        <w:rPr>
          <w:highlight w:val="cyan"/>
        </w:rPr>
        <w:t>t</w:t>
      </w:r>
      <w:r w:rsidR="00E506EC" w:rsidRPr="00A46ABC">
        <w:rPr>
          <w:highlight w:val="cyan"/>
        </w:rPr>
        <w:t>he restriction imposed upon programs by the implementation.</w:t>
      </w:r>
    </w:p>
    <w:p w14:paraId="1C217791" w14:textId="77777777" w:rsidR="00692521" w:rsidRDefault="00692521" w:rsidP="00E506EC">
      <w:pPr>
        <w:rPr>
          <w:highlight w:val="cyan"/>
        </w:rPr>
      </w:pPr>
    </w:p>
    <w:p w14:paraId="4AF4C5D9" w14:textId="77777777" w:rsidR="00692521" w:rsidRPr="00A46ABC" w:rsidRDefault="00692521" w:rsidP="00E506EC">
      <w:pPr>
        <w:rPr>
          <w:highlight w:val="cyan"/>
        </w:rPr>
      </w:pPr>
      <w:r>
        <w:rPr>
          <w:highlight w:val="cyan"/>
        </w:rPr>
        <w:t>3.1.18</w:t>
      </w:r>
    </w:p>
    <w:p w14:paraId="2B56FD4F" w14:textId="77777777" w:rsidR="00692521" w:rsidRDefault="00743E20" w:rsidP="00743E20">
      <w:pPr>
        <w:rPr>
          <w:highlight w:val="cyan"/>
        </w:rPr>
      </w:pPr>
      <w:r w:rsidRPr="00A46ABC">
        <w:rPr>
          <w:highlight w:val="cyan"/>
          <w:u w:val="single"/>
        </w:rPr>
        <w:t>indeterminate value</w:t>
      </w:r>
    </w:p>
    <w:p w14:paraId="4340939E" w14:textId="77777777" w:rsidR="00743E20" w:rsidRPr="00A46ABC" w:rsidRDefault="00743E20" w:rsidP="00743E20">
      <w:pPr>
        <w:rPr>
          <w:highlight w:val="cyan"/>
        </w:rPr>
      </w:pPr>
      <w:r w:rsidRPr="00A46ABC">
        <w:rPr>
          <w:highlight w:val="cyan"/>
        </w:rPr>
        <w:t>either an unspecified value or a trap representation.</w:t>
      </w:r>
    </w:p>
    <w:p w14:paraId="1F6BFF06" w14:textId="77777777" w:rsidR="00692521" w:rsidRDefault="00692521" w:rsidP="00743E20">
      <w:pPr>
        <w:rPr>
          <w:highlight w:val="cyan"/>
          <w:u w:val="single"/>
        </w:rPr>
      </w:pPr>
    </w:p>
    <w:p w14:paraId="0D234EDE" w14:textId="77777777" w:rsidR="00692521" w:rsidRDefault="00692521" w:rsidP="00692521">
      <w:r>
        <w:t>3.1.19</w:t>
      </w:r>
    </w:p>
    <w:p w14:paraId="1E954B47" w14:textId="77777777" w:rsidR="00692521" w:rsidRDefault="00692521" w:rsidP="00692521">
      <w:r>
        <w:t>Inheritance</w:t>
      </w:r>
    </w:p>
    <w:p w14:paraId="6075B836" w14:textId="77777777" w:rsidR="00692521" w:rsidRDefault="00692521" w:rsidP="00692521">
      <w:r>
        <w:t>TBD</w:t>
      </w:r>
    </w:p>
    <w:p w14:paraId="1F28CC28" w14:textId="77777777" w:rsidR="00692521" w:rsidRDefault="00692521" w:rsidP="00743E20">
      <w:pPr>
        <w:rPr>
          <w:highlight w:val="cyan"/>
          <w:u w:val="single"/>
        </w:rPr>
      </w:pPr>
    </w:p>
    <w:p w14:paraId="7B2CDA84" w14:textId="77777777" w:rsidR="00624D7B" w:rsidRDefault="00692521" w:rsidP="00743E20">
      <w:pPr>
        <w:rPr>
          <w:highlight w:val="cyan"/>
          <w:u w:val="single"/>
        </w:rPr>
      </w:pPr>
      <w:r>
        <w:rPr>
          <w:highlight w:val="cyan"/>
          <w:u w:val="single"/>
        </w:rPr>
        <w:t>3.1.20</w:t>
      </w:r>
    </w:p>
    <w:p w14:paraId="02C7FECE" w14:textId="77777777" w:rsidR="00692521" w:rsidRPr="00BC2269" w:rsidRDefault="00624D7B" w:rsidP="00743E20">
      <w:pPr>
        <w:rPr>
          <w:highlight w:val="cyan"/>
          <w:u w:val="single"/>
        </w:rPr>
      </w:pPr>
      <w:r>
        <w:rPr>
          <w:highlight w:val="cyan"/>
          <w:u w:val="single"/>
        </w:rPr>
        <w:t>l</w:t>
      </w:r>
      <w:r w:rsidR="00457DC6" w:rsidRPr="00A46ABC">
        <w:rPr>
          <w:highlight w:val="cyan"/>
          <w:u w:val="single"/>
        </w:rPr>
        <w:t>anguage type</w:t>
      </w:r>
    </w:p>
    <w:p w14:paraId="4D86DA42" w14:textId="77777777" w:rsidR="00457DC6" w:rsidRDefault="00692521" w:rsidP="00743E20">
      <w:pPr>
        <w:rPr>
          <w:highlight w:val="cyan"/>
        </w:rPr>
      </w:pPr>
      <w:r>
        <w:rPr>
          <w:highlight w:val="cyan"/>
        </w:rPr>
        <w:lastRenderedPageBreak/>
        <w:t>s</w:t>
      </w:r>
      <w:r w:rsidR="00457DC6" w:rsidRPr="00A46ABC">
        <w:rPr>
          <w:highlight w:val="cyan"/>
        </w:rPr>
        <w:t>ee block-structured language, comb-structured language</w:t>
      </w:r>
      <w:r>
        <w:rPr>
          <w:highlight w:val="cyan"/>
        </w:rPr>
        <w:t xml:space="preserve">   (Non-responsive)</w:t>
      </w:r>
    </w:p>
    <w:p w14:paraId="49700360" w14:textId="77777777" w:rsidR="00692521" w:rsidRDefault="00692521" w:rsidP="00743E20">
      <w:pPr>
        <w:rPr>
          <w:highlight w:val="cyan"/>
        </w:rPr>
      </w:pPr>
    </w:p>
    <w:p w14:paraId="693E4BD8" w14:textId="77777777" w:rsidR="00692521" w:rsidRPr="00A46ABC" w:rsidRDefault="00692521" w:rsidP="00743E20">
      <w:pPr>
        <w:rPr>
          <w:highlight w:val="cyan"/>
        </w:rPr>
      </w:pPr>
      <w:r>
        <w:rPr>
          <w:highlight w:val="cyan"/>
        </w:rPr>
        <w:t>3.1.21</w:t>
      </w:r>
    </w:p>
    <w:p w14:paraId="15F092BC" w14:textId="77777777" w:rsidR="00692521" w:rsidRDefault="009603AC" w:rsidP="00DE0622">
      <w:pPr>
        <w:rPr>
          <w:highlight w:val="cyan"/>
        </w:rPr>
      </w:pPr>
      <w:r w:rsidRPr="00A46ABC">
        <w:rPr>
          <w:highlight w:val="cyan"/>
          <w:u w:val="single"/>
        </w:rPr>
        <w:t>locale-specifi</w:t>
      </w:r>
      <w:r w:rsidR="00DE0622" w:rsidRPr="00A46ABC">
        <w:rPr>
          <w:highlight w:val="cyan"/>
          <w:u w:val="single"/>
        </w:rPr>
        <w:t>c behaviour</w:t>
      </w:r>
    </w:p>
    <w:p w14:paraId="4939F40A" w14:textId="77777777" w:rsidR="00692521" w:rsidRDefault="00DE0622" w:rsidP="00DE0622">
      <w:pPr>
        <w:rPr>
          <w:highlight w:val="cyan"/>
        </w:rPr>
      </w:pPr>
      <w:r w:rsidRPr="00A46ABC">
        <w:rPr>
          <w:highlight w:val="cyan"/>
        </w:rPr>
        <w:t>behaviour that depends on local conventions of nationality, culture, and language that each implementation docum</w:t>
      </w:r>
      <w:r w:rsidR="009603AC" w:rsidRPr="00A46ABC">
        <w:rPr>
          <w:highlight w:val="cyan"/>
        </w:rPr>
        <w:t>ents</w:t>
      </w:r>
      <w:del w:id="133" w:author="Stephen Michell" w:date="2020-02-10T21:17:00Z">
        <w:r w:rsidR="009603AC" w:rsidRPr="00A46ABC" w:rsidDel="00BC2269">
          <w:rPr>
            <w:highlight w:val="cyan"/>
          </w:rPr>
          <w:delText xml:space="preserve">. </w:delText>
        </w:r>
      </w:del>
      <w:r w:rsidR="009603AC" w:rsidRPr="00A46ABC">
        <w:rPr>
          <w:highlight w:val="cyan"/>
        </w:rPr>
        <w:t xml:space="preserve"> </w:t>
      </w:r>
    </w:p>
    <w:p w14:paraId="4F53F0E2" w14:textId="77777777" w:rsidR="00DE0622" w:rsidRPr="00A46ABC" w:rsidRDefault="00692521" w:rsidP="00BC2269">
      <w:pPr>
        <w:ind w:firstLine="403"/>
        <w:rPr>
          <w:highlight w:val="cyan"/>
        </w:rPr>
      </w:pPr>
      <w:r>
        <w:rPr>
          <w:highlight w:val="cyan"/>
        </w:rPr>
        <w:t xml:space="preserve">Note 8: </w:t>
      </w:r>
      <w:r w:rsidR="009603AC" w:rsidRPr="00A46ABC">
        <w:rPr>
          <w:highlight w:val="cyan"/>
        </w:rPr>
        <w:t>An example, locale-specifi</w:t>
      </w:r>
      <w:r w:rsidR="00DE0622" w:rsidRPr="00A46ABC">
        <w:rPr>
          <w:highlight w:val="cyan"/>
        </w:rPr>
        <w:t>c behaviour is whether the islower() function returns true for characters other than the 26 lower case Latin letters.</w:t>
      </w:r>
    </w:p>
    <w:p w14:paraId="624CF25B" w14:textId="77777777" w:rsidR="00692521" w:rsidRDefault="00692521" w:rsidP="00743E20">
      <w:pPr>
        <w:rPr>
          <w:highlight w:val="cyan"/>
          <w:u w:val="single"/>
        </w:rPr>
      </w:pPr>
    </w:p>
    <w:p w14:paraId="3CFA683F" w14:textId="77777777" w:rsidR="00692521" w:rsidRDefault="00692521" w:rsidP="00743E20">
      <w:pPr>
        <w:rPr>
          <w:highlight w:val="cyan"/>
          <w:u w:val="single"/>
        </w:rPr>
      </w:pPr>
      <w:r>
        <w:rPr>
          <w:highlight w:val="cyan"/>
          <w:u w:val="single"/>
        </w:rPr>
        <w:t>3.1.22</w:t>
      </w:r>
    </w:p>
    <w:p w14:paraId="6D7E14E5" w14:textId="77777777" w:rsidR="00692521" w:rsidRDefault="00743E20" w:rsidP="00743E20">
      <w:pPr>
        <w:rPr>
          <w:highlight w:val="cyan"/>
        </w:rPr>
      </w:pPr>
      <w:r w:rsidRPr="00A46ABC">
        <w:rPr>
          <w:highlight w:val="cyan"/>
          <w:u w:val="single"/>
        </w:rPr>
        <w:t>memory location</w:t>
      </w:r>
    </w:p>
    <w:p w14:paraId="18F4977F" w14:textId="77777777" w:rsidR="009D5730" w:rsidRPr="00A46ABC" w:rsidRDefault="00692521" w:rsidP="00743E20">
      <w:pPr>
        <w:rPr>
          <w:highlight w:val="cyan"/>
        </w:rPr>
      </w:pPr>
      <w:r>
        <w:rPr>
          <w:highlight w:val="cyan"/>
        </w:rPr>
        <w:t>e</w:t>
      </w:r>
      <w:r w:rsidR="00743E20" w:rsidRPr="00A46ABC">
        <w:rPr>
          <w:highlight w:val="cyan"/>
        </w:rPr>
        <w:t>ither an object of scalar</w:t>
      </w:r>
      <w:r w:rsidR="00743E20" w:rsidRPr="00A46ABC">
        <w:rPr>
          <w:rStyle w:val="FootnoteReference"/>
          <w:highlight w:val="cyan"/>
        </w:rPr>
        <w:footnoteReference w:id="1"/>
      </w:r>
      <w:r w:rsidR="00743E20" w:rsidRPr="00A46ABC">
        <w:rPr>
          <w:highlight w:val="cyan"/>
        </w:rPr>
        <w:t xml:space="preserve"> type, or a maximal sequence of adjacent bit-fields  all having nonzero width</w:t>
      </w:r>
    </w:p>
    <w:p w14:paraId="7A6491D0" w14:textId="77777777"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bit-fields  happen to be.  For example a structure declared as</w:t>
      </w:r>
    </w:p>
    <w:p w14:paraId="7F3ADEF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10893E4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7C278781"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int b:5, c:11, :0, d:8;</w:t>
      </w:r>
    </w:p>
    <w:p w14:paraId="13864BE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 int ee:8; } e;</w:t>
      </w:r>
    </w:p>
    <w:p w14:paraId="221B00C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00FA0261" w14:textId="77777777" w:rsidR="00743E20" w:rsidRPr="00A46ABC" w:rsidRDefault="00743E20" w:rsidP="00743E20">
      <w:pPr>
        <w:rPr>
          <w:highlight w:val="cyan"/>
        </w:rPr>
      </w:pPr>
      <w:r w:rsidRPr="00A46ABC">
        <w:rPr>
          <w:highlight w:val="cyan"/>
        </w:rPr>
        <w:t>contains four separate memory locations: The member a, and bit-fields d and e.ee are separate memory locations, and can be modified concurrently without interfering with each other.  The bit-fields b and c together constitute the fourth memory location.  The bit-fields b and c can’t be concurrently modified, but b and a, can be concurrently modified.</w:t>
      </w:r>
    </w:p>
    <w:p w14:paraId="1239F12C" w14:textId="77777777" w:rsidR="00692521" w:rsidRDefault="00692521" w:rsidP="00743E20">
      <w:pPr>
        <w:rPr>
          <w:highlight w:val="cyan"/>
          <w:u w:val="single"/>
        </w:rPr>
      </w:pPr>
    </w:p>
    <w:p w14:paraId="53E5E5B9" w14:textId="77777777" w:rsidR="00692521" w:rsidRDefault="00692521" w:rsidP="00743E20">
      <w:pPr>
        <w:rPr>
          <w:highlight w:val="cyan"/>
          <w:u w:val="single"/>
        </w:rPr>
      </w:pPr>
      <w:r>
        <w:rPr>
          <w:highlight w:val="cyan"/>
          <w:u w:val="single"/>
        </w:rPr>
        <w:t>3.23</w:t>
      </w:r>
    </w:p>
    <w:p w14:paraId="35AACD27" w14:textId="77777777" w:rsidR="00692521" w:rsidRDefault="00743E20" w:rsidP="00743E20">
      <w:pPr>
        <w:rPr>
          <w:highlight w:val="cyan"/>
        </w:rPr>
      </w:pPr>
      <w:r w:rsidRPr="00A46ABC">
        <w:rPr>
          <w:highlight w:val="cyan"/>
          <w:u w:val="single"/>
        </w:rPr>
        <w:t>multibyte character</w:t>
      </w:r>
    </w:p>
    <w:p w14:paraId="748D125A" w14:textId="77777777" w:rsidR="00692521" w:rsidRDefault="00743E20" w:rsidP="00743E20">
      <w:pPr>
        <w:rPr>
          <w:highlight w:val="cyan"/>
        </w:rPr>
      </w:pPr>
      <w:r w:rsidRPr="00A46ABC">
        <w:rPr>
          <w:highlight w:val="cyan"/>
        </w:rPr>
        <w:t xml:space="preserve">sequence of one or more bytes representing a member of the extended character set of either the source or the execution environment.   </w:t>
      </w:r>
    </w:p>
    <w:p w14:paraId="630607F2" w14:textId="77777777" w:rsidR="00743E20" w:rsidRDefault="00692521" w:rsidP="0088516D">
      <w:pPr>
        <w:ind w:firstLine="403"/>
        <w:rPr>
          <w:highlight w:val="cyan"/>
        </w:rPr>
      </w:pPr>
      <w:r>
        <w:rPr>
          <w:highlight w:val="cyan"/>
        </w:rPr>
        <w:t xml:space="preserve">Note 9: </w:t>
      </w:r>
      <w:r w:rsidR="00743E20" w:rsidRPr="00A46ABC">
        <w:rPr>
          <w:highlight w:val="cyan"/>
        </w:rPr>
        <w:t>The extended character set is a superset of the basic character set.</w:t>
      </w:r>
    </w:p>
    <w:p w14:paraId="796BB57D" w14:textId="77777777" w:rsidR="00692521" w:rsidRDefault="00692521" w:rsidP="00743E20">
      <w:pPr>
        <w:rPr>
          <w:highlight w:val="cyan"/>
        </w:rPr>
      </w:pPr>
    </w:p>
    <w:p w14:paraId="341E6FCD" w14:textId="77777777" w:rsidR="00692521" w:rsidRDefault="00692521" w:rsidP="00743E20">
      <w:pPr>
        <w:rPr>
          <w:highlight w:val="cyan"/>
        </w:rPr>
      </w:pPr>
      <w:r>
        <w:rPr>
          <w:highlight w:val="cyan"/>
        </w:rPr>
        <w:t>3.1.24</w:t>
      </w:r>
    </w:p>
    <w:p w14:paraId="0EB3DAD3" w14:textId="77777777" w:rsidR="00692521" w:rsidRDefault="00624D7B" w:rsidP="00692521">
      <w:r>
        <w:t>n</w:t>
      </w:r>
      <w:r w:rsidR="00692521">
        <w:t>amespace</w:t>
      </w:r>
    </w:p>
    <w:p w14:paraId="24DE91D8" w14:textId="77777777" w:rsidR="00692521" w:rsidRDefault="00692521" w:rsidP="00743E20">
      <w:pPr>
        <w:rPr>
          <w:highlight w:val="cyan"/>
        </w:rPr>
      </w:pPr>
      <w:r>
        <w:rPr>
          <w:highlight w:val="cyan"/>
        </w:rPr>
        <w:t>TBD</w:t>
      </w:r>
    </w:p>
    <w:p w14:paraId="098DBFFF" w14:textId="77777777" w:rsidR="00692521" w:rsidRPr="00A46ABC" w:rsidRDefault="00692521" w:rsidP="00743E20">
      <w:pPr>
        <w:rPr>
          <w:highlight w:val="cyan"/>
        </w:rPr>
      </w:pPr>
    </w:p>
    <w:p w14:paraId="1E0B59C7" w14:textId="77777777" w:rsidR="00692521" w:rsidRDefault="00692521" w:rsidP="00DE0622">
      <w:pPr>
        <w:rPr>
          <w:highlight w:val="cyan"/>
          <w:u w:val="single"/>
        </w:rPr>
      </w:pPr>
      <w:r>
        <w:rPr>
          <w:highlight w:val="cyan"/>
          <w:u w:val="single"/>
        </w:rPr>
        <w:t>3.25</w:t>
      </w:r>
    </w:p>
    <w:p w14:paraId="347FED5A" w14:textId="77777777" w:rsidR="00692521" w:rsidRDefault="00394B3D" w:rsidP="00DE0622">
      <w:pPr>
        <w:rPr>
          <w:highlight w:val="cyan"/>
        </w:rPr>
      </w:pPr>
      <w:r>
        <w:rPr>
          <w:highlight w:val="cyan"/>
          <w:u w:val="single"/>
        </w:rPr>
        <w:t>o</w:t>
      </w:r>
      <w:r w:rsidR="00DE0622" w:rsidRPr="00A46ABC">
        <w:rPr>
          <w:highlight w:val="cyan"/>
          <w:u w:val="single"/>
        </w:rPr>
        <w:t>bject</w:t>
      </w:r>
    </w:p>
    <w:p w14:paraId="2AC1692B" w14:textId="77777777" w:rsidR="00692521" w:rsidRDefault="00DE0622" w:rsidP="00DE0622">
      <w:pPr>
        <w:rPr>
          <w:highlight w:val="cyan"/>
        </w:rPr>
      </w:pPr>
      <w:r w:rsidRPr="00A46ABC">
        <w:rPr>
          <w:highlight w:val="cyan"/>
        </w:rPr>
        <w:t xml:space="preserve">region of data storage in the execution environment, the contents of which can represent values.   </w:t>
      </w:r>
    </w:p>
    <w:p w14:paraId="58EC576F" w14:textId="77777777" w:rsidR="00DE0622" w:rsidRDefault="00692521" w:rsidP="0088516D">
      <w:pPr>
        <w:ind w:firstLine="403"/>
        <w:rPr>
          <w:highlight w:val="cyan"/>
        </w:rPr>
      </w:pPr>
      <w:r>
        <w:rPr>
          <w:highlight w:val="cyan"/>
        </w:rPr>
        <w:t xml:space="preserve">Note 10: </w:t>
      </w:r>
      <w:r w:rsidR="00DE0622" w:rsidRPr="00A46ABC">
        <w:rPr>
          <w:highlight w:val="cyan"/>
        </w:rPr>
        <w:t>When referenced, an object may be interpreted as having a particular type.</w:t>
      </w:r>
    </w:p>
    <w:p w14:paraId="7DE31BBB" w14:textId="77777777" w:rsidR="00692521" w:rsidRDefault="00692521" w:rsidP="00DE0622">
      <w:pPr>
        <w:rPr>
          <w:highlight w:val="cyan"/>
        </w:rPr>
      </w:pPr>
    </w:p>
    <w:p w14:paraId="0CABD00B" w14:textId="77777777" w:rsidR="00692521" w:rsidRDefault="00692521" w:rsidP="00692521">
      <w:r>
        <w:t>3.1.26</w:t>
      </w:r>
    </w:p>
    <w:p w14:paraId="3658FA42" w14:textId="77777777" w:rsidR="00692521" w:rsidRDefault="00394B3D" w:rsidP="00692521">
      <w:r>
        <w:t>o</w:t>
      </w:r>
      <w:r w:rsidR="00692521">
        <w:t>verload</w:t>
      </w:r>
    </w:p>
    <w:p w14:paraId="0E857BAA" w14:textId="77777777" w:rsidR="00692521" w:rsidRDefault="00692521" w:rsidP="00692521">
      <w:r>
        <w:t>TBD</w:t>
      </w:r>
    </w:p>
    <w:p w14:paraId="31E5D963" w14:textId="77777777" w:rsidR="00692521" w:rsidRDefault="00692521" w:rsidP="00692521"/>
    <w:p w14:paraId="59D18062" w14:textId="77777777" w:rsidR="00692521" w:rsidRDefault="00692521" w:rsidP="00692521">
      <w:r>
        <w:lastRenderedPageBreak/>
        <w:t>3.</w:t>
      </w:r>
      <w:r w:rsidR="00394B3D">
        <w:t>1.</w:t>
      </w:r>
      <w:r>
        <w:t>27</w:t>
      </w:r>
    </w:p>
    <w:p w14:paraId="55370C23" w14:textId="77777777" w:rsidR="00692521" w:rsidRDefault="00394B3D" w:rsidP="00692521">
      <w:r>
        <w:t>o</w:t>
      </w:r>
      <w:r w:rsidR="00692521">
        <w:t>verride</w:t>
      </w:r>
    </w:p>
    <w:p w14:paraId="3BD98111" w14:textId="77777777" w:rsidR="00692521" w:rsidRPr="00A46ABC" w:rsidRDefault="00692521" w:rsidP="00DE0622">
      <w:pPr>
        <w:rPr>
          <w:highlight w:val="cyan"/>
        </w:rPr>
      </w:pPr>
      <w:r>
        <w:rPr>
          <w:highlight w:val="cyan"/>
        </w:rPr>
        <w:t>TBD</w:t>
      </w:r>
    </w:p>
    <w:p w14:paraId="223947AA" w14:textId="77777777" w:rsidR="00692521" w:rsidRDefault="00692521" w:rsidP="00DE0622">
      <w:pPr>
        <w:rPr>
          <w:highlight w:val="cyan"/>
          <w:u w:val="single"/>
        </w:rPr>
      </w:pPr>
    </w:p>
    <w:p w14:paraId="0A7EFA1C" w14:textId="77777777" w:rsidR="00692521" w:rsidRDefault="00692521" w:rsidP="00DE0622">
      <w:pPr>
        <w:rPr>
          <w:highlight w:val="cyan"/>
          <w:u w:val="single"/>
        </w:rPr>
      </w:pPr>
      <w:r>
        <w:rPr>
          <w:highlight w:val="cyan"/>
          <w:u w:val="single"/>
        </w:rPr>
        <w:t>3.</w:t>
      </w:r>
      <w:r w:rsidR="00394B3D">
        <w:rPr>
          <w:highlight w:val="cyan"/>
          <w:u w:val="single"/>
        </w:rPr>
        <w:t>1.</w:t>
      </w:r>
      <w:r>
        <w:rPr>
          <w:highlight w:val="cyan"/>
          <w:u w:val="single"/>
        </w:rPr>
        <w:t>28</w:t>
      </w:r>
    </w:p>
    <w:p w14:paraId="444DC43C" w14:textId="77777777" w:rsidR="00394B3D" w:rsidRDefault="00394B3D" w:rsidP="00DE0622">
      <w:pPr>
        <w:rPr>
          <w:highlight w:val="cyan"/>
        </w:rPr>
      </w:pPr>
      <w:r>
        <w:rPr>
          <w:highlight w:val="cyan"/>
          <w:u w:val="single"/>
        </w:rPr>
        <w:t>p</w:t>
      </w:r>
      <w:r w:rsidR="00DE0622" w:rsidRPr="00A46ABC">
        <w:rPr>
          <w:highlight w:val="cyan"/>
          <w:u w:val="single"/>
        </w:rPr>
        <w:t>arameter</w:t>
      </w:r>
    </w:p>
    <w:p w14:paraId="766E173F" w14:textId="77777777" w:rsidR="00DE0622" w:rsidRPr="00A46ABC" w:rsidRDefault="00394B3D" w:rsidP="00DE0622">
      <w:pPr>
        <w:rPr>
          <w:highlight w:val="cyan"/>
        </w:rPr>
      </w:pPr>
      <w:r>
        <w:rPr>
          <w:highlight w:val="cyan"/>
        </w:rPr>
        <w:t>(rewrite)</w:t>
      </w:r>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787EC9D7" w14:textId="77777777" w:rsidR="00692521" w:rsidRDefault="00692521" w:rsidP="00DE0622">
      <w:pPr>
        <w:rPr>
          <w:highlight w:val="cyan"/>
          <w:u w:val="single"/>
        </w:rPr>
      </w:pPr>
    </w:p>
    <w:p w14:paraId="331223FC" w14:textId="77777777" w:rsidR="00394B3D" w:rsidRDefault="00394B3D" w:rsidP="00394B3D">
      <w:r>
        <w:t>3.1.29</w:t>
      </w:r>
    </w:p>
    <w:p w14:paraId="59FB3D28" w14:textId="77777777" w:rsidR="00394B3D" w:rsidRDefault="0088516D" w:rsidP="00394B3D">
      <w:pPr>
        <w:rPr>
          <w:ins w:id="134" w:author="Stephen Michell" w:date="2020-02-10T21:18:00Z"/>
        </w:rPr>
      </w:pPr>
      <w:r>
        <w:t>P</w:t>
      </w:r>
      <w:r w:rsidR="00394B3D">
        <w:t>rotected</w:t>
      </w:r>
    </w:p>
    <w:p w14:paraId="166613BB" w14:textId="77777777" w:rsidR="0088516D" w:rsidRDefault="0088516D" w:rsidP="00394B3D">
      <w:ins w:id="135" w:author="Stephen Michell" w:date="2020-02-10T21:18:00Z">
        <w:r>
          <w:t>TBD</w:t>
        </w:r>
      </w:ins>
    </w:p>
    <w:p w14:paraId="650FAB7F" w14:textId="77777777" w:rsidR="00394B3D" w:rsidRDefault="00394B3D" w:rsidP="00394B3D"/>
    <w:p w14:paraId="25331AAE" w14:textId="77777777" w:rsidR="00394B3D" w:rsidRDefault="00394B3D" w:rsidP="00394B3D">
      <w:r>
        <w:t>3.1.30</w:t>
      </w:r>
    </w:p>
    <w:p w14:paraId="34933C22" w14:textId="77777777" w:rsidR="00394B3D" w:rsidRDefault="00394B3D" w:rsidP="00394B3D">
      <w:r>
        <w:t>private</w:t>
      </w:r>
    </w:p>
    <w:p w14:paraId="0F76C3AA" w14:textId="77777777" w:rsidR="00394B3D" w:rsidRDefault="00394B3D" w:rsidP="00394B3D">
      <w:r>
        <w:t>TBD</w:t>
      </w:r>
    </w:p>
    <w:p w14:paraId="5A3D0608" w14:textId="77777777" w:rsidR="00394B3D" w:rsidRDefault="00394B3D" w:rsidP="00394B3D"/>
    <w:p w14:paraId="721D405D" w14:textId="77777777" w:rsidR="00394B3D" w:rsidRDefault="00394B3D" w:rsidP="00394B3D">
      <w:r>
        <w:t>3.1.31</w:t>
      </w:r>
    </w:p>
    <w:p w14:paraId="673B195B" w14:textId="77777777" w:rsidR="00394B3D" w:rsidRDefault="00394B3D" w:rsidP="00394B3D">
      <w:r>
        <w:t>Public</w:t>
      </w:r>
    </w:p>
    <w:p w14:paraId="6148B5B6" w14:textId="77777777" w:rsidR="00394B3D" w:rsidRDefault="00394B3D" w:rsidP="00394B3D">
      <w:r>
        <w:t>TBD</w:t>
      </w:r>
    </w:p>
    <w:p w14:paraId="3D6FF869" w14:textId="77777777" w:rsidR="00394B3D" w:rsidRDefault="00394B3D" w:rsidP="00394B3D"/>
    <w:p w14:paraId="0B99A033" w14:textId="77777777" w:rsidR="00394B3D" w:rsidRDefault="00394B3D" w:rsidP="00394B3D">
      <w:r>
        <w:t>3.1.32</w:t>
      </w:r>
    </w:p>
    <w:p w14:paraId="1FA38604" w14:textId="77777777" w:rsidR="00394B3D" w:rsidRDefault="00394B3D" w:rsidP="00394B3D">
      <w:r>
        <w:t>Pure</w:t>
      </w:r>
    </w:p>
    <w:p w14:paraId="5F5917D9" w14:textId="77777777" w:rsidR="00394B3D" w:rsidRDefault="00394B3D" w:rsidP="00DE0622">
      <w:pPr>
        <w:rPr>
          <w:highlight w:val="cyan"/>
          <w:u w:val="single"/>
        </w:rPr>
      </w:pPr>
      <w:r>
        <w:rPr>
          <w:highlight w:val="cyan"/>
          <w:u w:val="single"/>
        </w:rPr>
        <w:t>TBD</w:t>
      </w:r>
    </w:p>
    <w:p w14:paraId="77F4DC36" w14:textId="77777777" w:rsidR="00394B3D" w:rsidRDefault="00394B3D" w:rsidP="00DE0622">
      <w:pPr>
        <w:rPr>
          <w:highlight w:val="cyan"/>
          <w:u w:val="single"/>
        </w:rPr>
      </w:pPr>
    </w:p>
    <w:p w14:paraId="07B0F18A" w14:textId="77777777" w:rsidR="00394B3D" w:rsidRDefault="00394B3D" w:rsidP="00DE0622">
      <w:pPr>
        <w:rPr>
          <w:highlight w:val="cyan"/>
          <w:u w:val="single"/>
        </w:rPr>
      </w:pPr>
      <w:r>
        <w:rPr>
          <w:highlight w:val="cyan"/>
          <w:u w:val="single"/>
        </w:rPr>
        <w:t>3.1.33</w:t>
      </w:r>
    </w:p>
    <w:p w14:paraId="2A2F0098" w14:textId="77777777" w:rsidR="00394B3D" w:rsidRDefault="00DE0622" w:rsidP="00DE0622">
      <w:pPr>
        <w:rPr>
          <w:highlight w:val="cyan"/>
        </w:rPr>
      </w:pPr>
      <w:r w:rsidRPr="00A46ABC">
        <w:rPr>
          <w:highlight w:val="cyan"/>
          <w:u w:val="single"/>
        </w:rPr>
        <w:t>recommended practice</w:t>
      </w:r>
    </w:p>
    <w:p w14:paraId="6836894E" w14:textId="77777777" w:rsidR="00DE0622" w:rsidRDefault="00394B3D" w:rsidP="00DE0622">
      <w:pPr>
        <w:rPr>
          <w:highlight w:val="cyan"/>
        </w:rPr>
      </w:pPr>
      <w:r>
        <w:rPr>
          <w:highlight w:val="cyan"/>
        </w:rPr>
        <w:t>a</w:t>
      </w:r>
      <w:r w:rsidR="00B40A7D" w:rsidRPr="00A46ABC">
        <w:rPr>
          <w:highlight w:val="cyan"/>
        </w:rPr>
        <w:t xml:space="preserve"> specifi</w:t>
      </w:r>
      <w:r w:rsidR="00DE0622" w:rsidRPr="00A46ABC">
        <w:rPr>
          <w:highlight w:val="cyan"/>
        </w:rPr>
        <w:t xml:space="preserve">cation that is strongly recommended as being in keeping with the intent of the </w:t>
      </w:r>
      <w:r>
        <w:rPr>
          <w:highlight w:val="cyan"/>
        </w:rPr>
        <w:t>language</w:t>
      </w:r>
      <w:r w:rsidR="00DE0622" w:rsidRPr="00A46ABC">
        <w:rPr>
          <w:highlight w:val="cyan"/>
        </w:rPr>
        <w:t xml:space="preserve"> </w:t>
      </w:r>
      <w:r>
        <w:rPr>
          <w:highlight w:val="cyan"/>
        </w:rPr>
        <w:t>s</w:t>
      </w:r>
      <w:r w:rsidR="00DE0622" w:rsidRPr="00A46ABC">
        <w:rPr>
          <w:highlight w:val="cyan"/>
        </w:rPr>
        <w:t>tandard, but that may be impractical for some implementations.</w:t>
      </w:r>
    </w:p>
    <w:p w14:paraId="0F3E571F" w14:textId="77777777" w:rsidR="00394B3D" w:rsidRPr="00A46ABC" w:rsidRDefault="00394B3D" w:rsidP="00DE0622">
      <w:pPr>
        <w:rPr>
          <w:highlight w:val="cyan"/>
        </w:rPr>
      </w:pPr>
    </w:p>
    <w:p w14:paraId="65A0F54F" w14:textId="77777777" w:rsidR="00394B3D" w:rsidRDefault="00394B3D" w:rsidP="00DE0622">
      <w:pPr>
        <w:rPr>
          <w:highlight w:val="cyan"/>
          <w:u w:val="single"/>
        </w:rPr>
      </w:pPr>
      <w:r>
        <w:rPr>
          <w:highlight w:val="cyan"/>
          <w:u w:val="single"/>
        </w:rPr>
        <w:t>3.1.34</w:t>
      </w:r>
    </w:p>
    <w:p w14:paraId="6AEFC89D" w14:textId="77777777" w:rsidR="00394B3D" w:rsidRDefault="00DE0622" w:rsidP="00DE0622">
      <w:pPr>
        <w:rPr>
          <w:highlight w:val="cyan"/>
        </w:rPr>
      </w:pPr>
      <w:r w:rsidRPr="00A46ABC">
        <w:rPr>
          <w:highlight w:val="cyan"/>
          <w:u w:val="single"/>
        </w:rPr>
        <w:t>runtime-constraint</w:t>
      </w:r>
    </w:p>
    <w:p w14:paraId="0BF024FA" w14:textId="77777777" w:rsidR="00DE0622" w:rsidRPr="00A46ABC" w:rsidRDefault="00394B3D" w:rsidP="00DE0622">
      <w:pPr>
        <w:rPr>
          <w:highlight w:val="cyan"/>
        </w:rPr>
      </w:pPr>
      <w:r>
        <w:rPr>
          <w:highlight w:val="cyan"/>
        </w:rPr>
        <w:t>a</w:t>
      </w:r>
      <w:r w:rsidR="00DE0622" w:rsidRPr="00A46ABC">
        <w:rPr>
          <w:highlight w:val="cyan"/>
        </w:rPr>
        <w:t xml:space="preserve"> requirement on a program when calling a library function.</w:t>
      </w:r>
    </w:p>
    <w:p w14:paraId="16C73AB4" w14:textId="77777777" w:rsidR="00394B3D" w:rsidRDefault="00394B3D" w:rsidP="00743E20">
      <w:pPr>
        <w:rPr>
          <w:highlight w:val="cyan"/>
          <w:u w:val="single"/>
        </w:rPr>
      </w:pPr>
    </w:p>
    <w:p w14:paraId="7423C17C" w14:textId="77777777" w:rsidR="00394B3D" w:rsidRDefault="00394B3D" w:rsidP="00743E20">
      <w:pPr>
        <w:rPr>
          <w:highlight w:val="cyan"/>
          <w:u w:val="single"/>
        </w:rPr>
      </w:pPr>
      <w:r>
        <w:rPr>
          <w:highlight w:val="cyan"/>
          <w:u w:val="single"/>
        </w:rPr>
        <w:t>3.1.35</w:t>
      </w:r>
    </w:p>
    <w:p w14:paraId="1AC2B7CC" w14:textId="77777777" w:rsidR="00394B3D" w:rsidRDefault="00743E20" w:rsidP="00743E20">
      <w:pPr>
        <w:rPr>
          <w:highlight w:val="cyan"/>
        </w:rPr>
      </w:pPr>
      <w:r w:rsidRPr="00A46ABC">
        <w:rPr>
          <w:highlight w:val="cyan"/>
          <w:u w:val="single"/>
        </w:rPr>
        <w:t>single-byte character</w:t>
      </w:r>
    </w:p>
    <w:p w14:paraId="3B11C96D" w14:textId="77777777" w:rsidR="00743E20" w:rsidRPr="00A46ABC" w:rsidRDefault="00394B3D" w:rsidP="00743E20">
      <w:pPr>
        <w:rPr>
          <w:highlight w:val="cyan"/>
        </w:rPr>
      </w:pPr>
      <w:r>
        <w:rPr>
          <w:highlight w:val="cyan"/>
        </w:rPr>
        <w:t>t</w:t>
      </w:r>
      <w:r w:rsidR="00743E20" w:rsidRPr="00A46ABC">
        <w:rPr>
          <w:highlight w:val="cyan"/>
        </w:rPr>
        <w:t>he bit representation that fits in a byte.</w:t>
      </w:r>
    </w:p>
    <w:p w14:paraId="34693CE8" w14:textId="77777777" w:rsidR="00394B3D" w:rsidRDefault="00394B3D" w:rsidP="00755EE4">
      <w:pPr>
        <w:rPr>
          <w:highlight w:val="cyan"/>
          <w:u w:val="single"/>
        </w:rPr>
      </w:pPr>
    </w:p>
    <w:p w14:paraId="44524FBF" w14:textId="77777777" w:rsidR="00394B3D" w:rsidRDefault="00394B3D" w:rsidP="00394B3D">
      <w:r>
        <w:t>3.1.36</w:t>
      </w:r>
    </w:p>
    <w:p w14:paraId="24CA2675" w14:textId="77777777" w:rsidR="00394B3D" w:rsidRDefault="00394B3D" w:rsidP="00394B3D">
      <w:r>
        <w:t>static</w:t>
      </w:r>
    </w:p>
    <w:p w14:paraId="7A3228B2" w14:textId="77777777" w:rsidR="00394B3D" w:rsidRDefault="00394B3D" w:rsidP="00755EE4">
      <w:pPr>
        <w:rPr>
          <w:highlight w:val="cyan"/>
          <w:u w:val="single"/>
        </w:rPr>
      </w:pPr>
      <w:r>
        <w:rPr>
          <w:highlight w:val="cyan"/>
          <w:u w:val="single"/>
        </w:rPr>
        <w:t>TBD</w:t>
      </w:r>
    </w:p>
    <w:p w14:paraId="71503ED4" w14:textId="77777777" w:rsidR="00394B3D" w:rsidRDefault="00394B3D" w:rsidP="00755EE4">
      <w:pPr>
        <w:rPr>
          <w:highlight w:val="cyan"/>
          <w:u w:val="single"/>
        </w:rPr>
      </w:pPr>
    </w:p>
    <w:p w14:paraId="2E87491F" w14:textId="77777777" w:rsidR="00394B3D" w:rsidRDefault="00394B3D" w:rsidP="00755EE4">
      <w:pPr>
        <w:rPr>
          <w:highlight w:val="cyan"/>
          <w:u w:val="single"/>
        </w:rPr>
      </w:pPr>
      <w:r>
        <w:rPr>
          <w:highlight w:val="cyan"/>
          <w:u w:val="single"/>
        </w:rPr>
        <w:t>3.1.37</w:t>
      </w:r>
    </w:p>
    <w:p w14:paraId="170CF8B7" w14:textId="77777777" w:rsidR="00394B3D" w:rsidRDefault="00394B3D" w:rsidP="00755EE4">
      <w:pPr>
        <w:rPr>
          <w:highlight w:val="cyan"/>
          <w:u w:val="single"/>
        </w:rPr>
      </w:pPr>
      <w:r>
        <w:rPr>
          <w:highlight w:val="cyan"/>
          <w:u w:val="single"/>
        </w:rPr>
        <w:t>STL</w:t>
      </w:r>
    </w:p>
    <w:p w14:paraId="67AE3EC6" w14:textId="77777777" w:rsidR="00394B3D" w:rsidRDefault="00624D7B" w:rsidP="00755EE4">
      <w:pPr>
        <w:rPr>
          <w:highlight w:val="cyan"/>
          <w:u w:val="single"/>
        </w:rPr>
      </w:pPr>
      <w:r>
        <w:rPr>
          <w:highlight w:val="cyan"/>
          <w:u w:val="single"/>
        </w:rPr>
        <w:t>s</w:t>
      </w:r>
      <w:r w:rsidR="00394B3D">
        <w:rPr>
          <w:highlight w:val="cyan"/>
          <w:u w:val="single"/>
        </w:rPr>
        <w:t xml:space="preserve">tandard </w:t>
      </w:r>
      <w:r>
        <w:rPr>
          <w:highlight w:val="cyan"/>
          <w:u w:val="single"/>
        </w:rPr>
        <w:t>l</w:t>
      </w:r>
      <w:r w:rsidR="00394B3D">
        <w:rPr>
          <w:highlight w:val="cyan"/>
          <w:u w:val="single"/>
        </w:rPr>
        <w:t>ibrary</w:t>
      </w:r>
    </w:p>
    <w:p w14:paraId="22AB17E9" w14:textId="77777777" w:rsidR="00394B3D" w:rsidRDefault="00394B3D" w:rsidP="00755EE4">
      <w:pPr>
        <w:rPr>
          <w:highlight w:val="cyan"/>
          <w:u w:val="single"/>
        </w:rPr>
      </w:pPr>
    </w:p>
    <w:p w14:paraId="18C1014A" w14:textId="77777777" w:rsidR="00394B3D" w:rsidRDefault="00394B3D" w:rsidP="00394B3D">
      <w:r>
        <w:t>3.1.38</w:t>
      </w:r>
    </w:p>
    <w:p w14:paraId="3F5B3DD6" w14:textId="77777777" w:rsidR="00394B3D" w:rsidRDefault="00624D7B" w:rsidP="00394B3D">
      <w:r>
        <w:t>t</w:t>
      </w:r>
      <w:r w:rsidR="00394B3D">
        <w:t>emplate</w:t>
      </w:r>
    </w:p>
    <w:p w14:paraId="2A601F4C" w14:textId="77777777" w:rsidR="00394B3D" w:rsidRDefault="00394B3D" w:rsidP="00394B3D">
      <w:r>
        <w:t>TBD</w:t>
      </w:r>
    </w:p>
    <w:p w14:paraId="449D774F" w14:textId="77777777" w:rsidR="00394B3D" w:rsidRDefault="00394B3D" w:rsidP="00394B3D"/>
    <w:p w14:paraId="67F6DD3A" w14:textId="77777777" w:rsidR="00394B3D" w:rsidRDefault="00394B3D" w:rsidP="00755EE4">
      <w:pPr>
        <w:rPr>
          <w:highlight w:val="cyan"/>
          <w:u w:val="single"/>
        </w:rPr>
      </w:pPr>
      <w:r>
        <w:rPr>
          <w:highlight w:val="cyan"/>
          <w:u w:val="single"/>
        </w:rPr>
        <w:lastRenderedPageBreak/>
        <w:t>3.1.</w:t>
      </w:r>
      <w:r w:rsidR="0088516D">
        <w:rPr>
          <w:highlight w:val="cyan"/>
          <w:u w:val="single"/>
        </w:rPr>
        <w:t>39</w:t>
      </w:r>
    </w:p>
    <w:p w14:paraId="0491D783" w14:textId="77777777" w:rsidR="00394B3D" w:rsidRDefault="00755EE4" w:rsidP="00755EE4">
      <w:pPr>
        <w:rPr>
          <w:highlight w:val="cyan"/>
        </w:rPr>
      </w:pPr>
      <w:r w:rsidRPr="00A46ABC">
        <w:rPr>
          <w:highlight w:val="cyan"/>
          <w:u w:val="single"/>
        </w:rPr>
        <w:t>trap representation</w:t>
      </w:r>
    </w:p>
    <w:p w14:paraId="6A055D1B" w14:textId="77777777" w:rsidR="00755EE4" w:rsidRDefault="00394B3D" w:rsidP="00755EE4">
      <w:pPr>
        <w:rPr>
          <w:highlight w:val="cyan"/>
        </w:rPr>
      </w:pPr>
      <w:r>
        <w:rPr>
          <w:highlight w:val="cyan"/>
        </w:rPr>
        <w:t>a</w:t>
      </w:r>
      <w:r w:rsidR="00755EE4" w:rsidRPr="00A46ABC">
        <w:rPr>
          <w:highlight w:val="cyan"/>
        </w:rPr>
        <w:t>n object representation that need not represent a value of the object type.</w:t>
      </w:r>
    </w:p>
    <w:p w14:paraId="6AD1CE91" w14:textId="77777777" w:rsidR="00394B3D" w:rsidRPr="00A46ABC" w:rsidRDefault="00394B3D" w:rsidP="00755EE4">
      <w:pPr>
        <w:rPr>
          <w:highlight w:val="cyan"/>
        </w:rPr>
      </w:pPr>
    </w:p>
    <w:p w14:paraId="0DEE70E3" w14:textId="77777777" w:rsidR="00394B3D" w:rsidRDefault="00394B3D" w:rsidP="00743E20">
      <w:pPr>
        <w:rPr>
          <w:highlight w:val="cyan"/>
          <w:u w:val="single"/>
        </w:rPr>
      </w:pPr>
      <w:r>
        <w:rPr>
          <w:highlight w:val="cyan"/>
          <w:u w:val="single"/>
        </w:rPr>
        <w:t>3.1.4</w:t>
      </w:r>
      <w:r w:rsidR="0088516D">
        <w:rPr>
          <w:highlight w:val="cyan"/>
          <w:u w:val="single"/>
        </w:rPr>
        <w:t>0</w:t>
      </w:r>
    </w:p>
    <w:p w14:paraId="0F6D70A3" w14:textId="77777777" w:rsidR="00394B3D" w:rsidRDefault="00743E20" w:rsidP="00743E20">
      <w:pPr>
        <w:rPr>
          <w:highlight w:val="cyan"/>
        </w:rPr>
      </w:pPr>
      <w:r w:rsidRPr="00A46ABC">
        <w:rPr>
          <w:highlight w:val="cyan"/>
          <w:u w:val="single"/>
        </w:rPr>
        <w:t>undefined behaviour</w:t>
      </w:r>
    </w:p>
    <w:p w14:paraId="7486CB38" w14:textId="77777777" w:rsidR="00394B3D" w:rsidRDefault="00394B3D" w:rsidP="00743E20">
      <w:pPr>
        <w:rPr>
          <w:highlight w:val="cyan"/>
        </w:rPr>
      </w:pPr>
      <w:r>
        <w:rPr>
          <w:highlight w:val="cyan"/>
        </w:rPr>
        <w:t>t</w:t>
      </w:r>
      <w:r w:rsidR="00743E20" w:rsidRPr="00A46ABC">
        <w:rPr>
          <w:highlight w:val="cyan"/>
        </w:rPr>
        <w:t xml:space="preserve">he use of a non-portable or erroneous program construct or of erroneous data, for which the </w:t>
      </w:r>
      <w:r>
        <w:rPr>
          <w:highlight w:val="cyan"/>
        </w:rPr>
        <w:t xml:space="preserve">language </w:t>
      </w:r>
      <w:r w:rsidR="00743E20" w:rsidRPr="00A46ABC">
        <w:rPr>
          <w:highlight w:val="cyan"/>
        </w:rPr>
        <w:t xml:space="preserve">standard imposes no requirements.  </w:t>
      </w:r>
    </w:p>
    <w:p w14:paraId="722F1169" w14:textId="77777777" w:rsidR="00743E20" w:rsidRPr="00A46ABC" w:rsidRDefault="00394B3D" w:rsidP="0088516D">
      <w:pPr>
        <w:ind w:left="403"/>
        <w:rPr>
          <w:highlight w:val="cyan"/>
        </w:rPr>
      </w:pPr>
      <w:r>
        <w:rPr>
          <w:highlight w:val="cyan"/>
        </w:rPr>
        <w:t xml:space="preserve">Note 11: </w:t>
      </w:r>
      <w:r w:rsidR="00743E20" w:rsidRPr="00A46ABC">
        <w:rPr>
          <w:highlight w:val="cyan"/>
        </w:rPr>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12BBE2E8" w14:textId="77777777" w:rsidR="00394B3D" w:rsidRDefault="00394B3D" w:rsidP="00743E20">
      <w:pPr>
        <w:rPr>
          <w:highlight w:val="cyan"/>
          <w:u w:val="single"/>
        </w:rPr>
      </w:pPr>
    </w:p>
    <w:p w14:paraId="4CFC9833" w14:textId="77777777" w:rsidR="00394B3D" w:rsidRDefault="00394B3D" w:rsidP="00743E20">
      <w:pPr>
        <w:rPr>
          <w:highlight w:val="cyan"/>
          <w:u w:val="single"/>
        </w:rPr>
      </w:pPr>
      <w:r>
        <w:rPr>
          <w:highlight w:val="cyan"/>
          <w:u w:val="single"/>
        </w:rPr>
        <w:t>3.1.4</w:t>
      </w:r>
      <w:r w:rsidR="0088516D">
        <w:rPr>
          <w:highlight w:val="cyan"/>
          <w:u w:val="single"/>
        </w:rPr>
        <w:t>1</w:t>
      </w:r>
    </w:p>
    <w:p w14:paraId="1167C608" w14:textId="77777777" w:rsidR="00394B3D" w:rsidRDefault="00743E20" w:rsidP="00743E20">
      <w:pPr>
        <w:rPr>
          <w:highlight w:val="cyan"/>
        </w:rPr>
      </w:pPr>
      <w:r w:rsidRPr="00A46ABC">
        <w:rPr>
          <w:highlight w:val="cyan"/>
          <w:u w:val="single"/>
        </w:rPr>
        <w:t>unspecified behaviour</w:t>
      </w:r>
    </w:p>
    <w:p w14:paraId="5524CACA" w14:textId="77777777" w:rsidR="00394B3D" w:rsidRDefault="00394B3D" w:rsidP="00743E20">
      <w:pPr>
        <w:rPr>
          <w:highlight w:val="cyan"/>
        </w:rPr>
      </w:pPr>
      <w:r>
        <w:rPr>
          <w:highlight w:val="cyan"/>
        </w:rPr>
        <w:t>t</w:t>
      </w:r>
      <w:r w:rsidR="00743E20" w:rsidRPr="00A46ABC">
        <w:rPr>
          <w:highlight w:val="cyan"/>
        </w:rPr>
        <w:t xml:space="preserve">he use of an unspecified value, or other behaviour where the </w:t>
      </w:r>
      <w:r>
        <w:rPr>
          <w:highlight w:val="cyan"/>
        </w:rPr>
        <w:t>language s</w:t>
      </w:r>
      <w:r w:rsidR="00743E20" w:rsidRPr="00A46ABC">
        <w:rPr>
          <w:highlight w:val="cyan"/>
        </w:rPr>
        <w:t xml:space="preserve">tandard provides two or more possibilities and imposes no further requirements on which is chosen in any instance.  </w:t>
      </w:r>
    </w:p>
    <w:p w14:paraId="7F8495D3" w14:textId="77777777" w:rsidR="00743E20" w:rsidRDefault="00394B3D" w:rsidP="00394B3D">
      <w:pPr>
        <w:ind w:left="403"/>
        <w:rPr>
          <w:highlight w:val="cyan"/>
        </w:rPr>
      </w:pPr>
      <w:r>
        <w:rPr>
          <w:highlight w:val="cyan"/>
        </w:rPr>
        <w:t xml:space="preserve">Note 12: </w:t>
      </w:r>
      <w:r w:rsidR="00743E20" w:rsidRPr="00A46ABC">
        <w:rPr>
          <w:highlight w:val="cyan"/>
        </w:rPr>
        <w:t>For example, unspecified behaviour is the order in which the arguments to a function are evaluated.</w:t>
      </w:r>
    </w:p>
    <w:p w14:paraId="1C74B5D1" w14:textId="77777777" w:rsidR="00394B3D" w:rsidRPr="00A46ABC" w:rsidRDefault="00394B3D" w:rsidP="0088516D">
      <w:pPr>
        <w:ind w:left="403"/>
        <w:rPr>
          <w:highlight w:val="cyan"/>
        </w:rPr>
      </w:pPr>
    </w:p>
    <w:p w14:paraId="446FD7A3" w14:textId="77777777" w:rsidR="00394B3D" w:rsidRDefault="00394B3D" w:rsidP="00743E20">
      <w:pPr>
        <w:rPr>
          <w:highlight w:val="cyan"/>
          <w:u w:val="single"/>
        </w:rPr>
      </w:pPr>
      <w:r>
        <w:rPr>
          <w:highlight w:val="cyan"/>
          <w:u w:val="single"/>
        </w:rPr>
        <w:t>3.1.4</w:t>
      </w:r>
      <w:r w:rsidR="0088516D">
        <w:rPr>
          <w:highlight w:val="cyan"/>
          <w:u w:val="single"/>
        </w:rPr>
        <w:t>2</w:t>
      </w:r>
    </w:p>
    <w:p w14:paraId="11B05159" w14:textId="77777777" w:rsidR="00394B3D" w:rsidRDefault="00743E20" w:rsidP="00743E20">
      <w:pPr>
        <w:rPr>
          <w:highlight w:val="cyan"/>
        </w:rPr>
      </w:pPr>
      <w:r w:rsidRPr="00A46ABC">
        <w:rPr>
          <w:highlight w:val="cyan"/>
          <w:u w:val="single"/>
        </w:rPr>
        <w:t>unspecified value</w:t>
      </w:r>
    </w:p>
    <w:p w14:paraId="342D8199" w14:textId="77777777" w:rsidR="006A5A27" w:rsidRDefault="00394B3D" w:rsidP="00743E20">
      <w:pPr>
        <w:rPr>
          <w:highlight w:val="cyan"/>
        </w:rPr>
      </w:pPr>
      <w:r>
        <w:rPr>
          <w:highlight w:val="cyan"/>
        </w:rPr>
        <w:t>t</w:t>
      </w:r>
      <w:r w:rsidR="00743E20" w:rsidRPr="00A46ABC">
        <w:rPr>
          <w:highlight w:val="cyan"/>
        </w:rPr>
        <w:t xml:space="preserve">he valid value of the relevant type where the </w:t>
      </w:r>
      <w:r>
        <w:rPr>
          <w:highlight w:val="cyan"/>
        </w:rPr>
        <w:t>language s</w:t>
      </w:r>
      <w:r w:rsidR="00743E20" w:rsidRPr="00A46ABC">
        <w:rPr>
          <w:highlight w:val="cyan"/>
        </w:rPr>
        <w:t xml:space="preserve">tandard imposes no requirements on which value is chosen in any instance.   </w:t>
      </w:r>
    </w:p>
    <w:p w14:paraId="50D1A23F" w14:textId="77777777" w:rsidR="00743E20" w:rsidRPr="00A46ABC" w:rsidRDefault="006A5A27" w:rsidP="0088516D">
      <w:pPr>
        <w:ind w:left="403"/>
        <w:rPr>
          <w:highlight w:val="cyan"/>
        </w:rPr>
      </w:pPr>
      <w:r>
        <w:rPr>
          <w:highlight w:val="cyan"/>
        </w:rPr>
        <w:t xml:space="preserve">Note 13: </w:t>
      </w:r>
      <w:r w:rsidR="00743E20" w:rsidRPr="00A46ABC">
        <w:rPr>
          <w:highlight w:val="cyan"/>
        </w:rPr>
        <w:t>An unspecified value cannot be a trap representation.</w:t>
      </w:r>
    </w:p>
    <w:p w14:paraId="154A38A9" w14:textId="77777777" w:rsidR="006A5A27" w:rsidRDefault="006A5A27" w:rsidP="00457DC6">
      <w:pPr>
        <w:rPr>
          <w:highlight w:val="cyan"/>
          <w:u w:val="single"/>
        </w:rPr>
      </w:pPr>
    </w:p>
    <w:p w14:paraId="5B6C62D7" w14:textId="77777777" w:rsidR="006A5A27" w:rsidRDefault="006A5A27" w:rsidP="00457DC6">
      <w:pPr>
        <w:rPr>
          <w:highlight w:val="cyan"/>
          <w:u w:val="single"/>
        </w:rPr>
      </w:pPr>
      <w:r>
        <w:rPr>
          <w:highlight w:val="cyan"/>
          <w:u w:val="single"/>
        </w:rPr>
        <w:t>3.1.4</w:t>
      </w:r>
      <w:r w:rsidR="0088516D">
        <w:rPr>
          <w:highlight w:val="cyan"/>
          <w:u w:val="single"/>
        </w:rPr>
        <w:t>3</w:t>
      </w:r>
    </w:p>
    <w:p w14:paraId="6818BBD4" w14:textId="77777777" w:rsidR="006A5A27" w:rsidRDefault="00624D7B" w:rsidP="00457DC6">
      <w:pPr>
        <w:rPr>
          <w:highlight w:val="cyan"/>
        </w:rPr>
      </w:pPr>
      <w:r>
        <w:rPr>
          <w:highlight w:val="cyan"/>
          <w:u w:val="single"/>
        </w:rPr>
        <w:t>v</w:t>
      </w:r>
      <w:r w:rsidR="00755EE4" w:rsidRPr="00A46ABC">
        <w:rPr>
          <w:highlight w:val="cyan"/>
          <w:u w:val="single"/>
        </w:rPr>
        <w:t>alue</w:t>
      </w:r>
    </w:p>
    <w:p w14:paraId="17EA992C" w14:textId="77777777" w:rsidR="006A5A27" w:rsidRDefault="006A5A27" w:rsidP="00457DC6">
      <w:pPr>
        <w:rPr>
          <w:highlight w:val="cyan"/>
        </w:rPr>
      </w:pPr>
      <w:r>
        <w:rPr>
          <w:highlight w:val="cyan"/>
        </w:rPr>
        <w:t>t</w:t>
      </w:r>
      <w:r w:rsidR="00755EE4" w:rsidRPr="00A46ABC">
        <w:rPr>
          <w:highlight w:val="cyan"/>
        </w:rPr>
        <w:t>he precise meaning of the contents of an object when interpreted as having a specific type</w:t>
      </w:r>
      <w:r w:rsidR="00457DC6" w:rsidRPr="00A46ABC">
        <w:rPr>
          <w:highlight w:val="cyan"/>
        </w:rPr>
        <w:t xml:space="preserve">. </w:t>
      </w:r>
    </w:p>
    <w:p w14:paraId="1E02E8B4" w14:textId="77777777" w:rsidR="00457DC6" w:rsidRPr="00A46ABC" w:rsidRDefault="006A5A27" w:rsidP="0088516D">
      <w:pPr>
        <w:ind w:left="403"/>
        <w:rPr>
          <w:highlight w:val="cyan"/>
        </w:rPr>
      </w:pPr>
      <w:r>
        <w:rPr>
          <w:highlight w:val="cyan"/>
        </w:rPr>
        <w:t xml:space="preserve">Note 14: </w:t>
      </w:r>
      <w:r w:rsidR="00457DC6" w:rsidRPr="00A46ABC">
        <w:rPr>
          <w:highlight w:val="cyan"/>
        </w:rPr>
        <w:t>See implementation-defined value, indeterminate value, unspecified value, trap representation</w:t>
      </w:r>
    </w:p>
    <w:p w14:paraId="70A6124F" w14:textId="77777777" w:rsidR="006A5A27" w:rsidRDefault="006A5A27" w:rsidP="00743E20">
      <w:pPr>
        <w:rPr>
          <w:highlight w:val="cyan"/>
          <w:u w:val="single"/>
        </w:rPr>
      </w:pPr>
    </w:p>
    <w:p w14:paraId="2E19677F" w14:textId="77777777" w:rsidR="0088516D" w:rsidRDefault="0088516D" w:rsidP="0088516D">
      <w:r>
        <w:t>3.1.44</w:t>
      </w:r>
    </w:p>
    <w:p w14:paraId="1FA44449" w14:textId="77777777" w:rsidR="0088516D" w:rsidRDefault="0088516D" w:rsidP="0088516D">
      <w:r>
        <w:t>virtual</w:t>
      </w:r>
    </w:p>
    <w:p w14:paraId="7BDC737E" w14:textId="77777777" w:rsidR="0088516D" w:rsidRDefault="0088516D" w:rsidP="0088516D">
      <w:pPr>
        <w:rPr>
          <w:highlight w:val="cyan"/>
          <w:u w:val="single"/>
        </w:rPr>
      </w:pPr>
      <w:r>
        <w:rPr>
          <w:highlight w:val="cyan"/>
          <w:u w:val="single"/>
        </w:rPr>
        <w:t>TBD</w:t>
      </w:r>
    </w:p>
    <w:p w14:paraId="534793D8" w14:textId="77777777" w:rsidR="0088516D" w:rsidRDefault="0088516D" w:rsidP="00743E20">
      <w:pPr>
        <w:rPr>
          <w:highlight w:val="cyan"/>
          <w:u w:val="single"/>
        </w:rPr>
      </w:pPr>
    </w:p>
    <w:p w14:paraId="7BFFB509" w14:textId="77777777" w:rsidR="006A5A27" w:rsidRDefault="006A5A27" w:rsidP="00743E20">
      <w:pPr>
        <w:rPr>
          <w:highlight w:val="cyan"/>
          <w:u w:val="single"/>
        </w:rPr>
      </w:pPr>
      <w:r>
        <w:rPr>
          <w:highlight w:val="cyan"/>
          <w:u w:val="single"/>
        </w:rPr>
        <w:t>3.1.45</w:t>
      </w:r>
    </w:p>
    <w:p w14:paraId="1BD105DE" w14:textId="77777777" w:rsidR="006A5A27" w:rsidRDefault="00743E20" w:rsidP="00743E20">
      <w:pPr>
        <w:rPr>
          <w:highlight w:val="cyan"/>
        </w:rPr>
      </w:pPr>
      <w:r w:rsidRPr="00A46ABC">
        <w:rPr>
          <w:highlight w:val="cyan"/>
          <w:u w:val="single"/>
        </w:rPr>
        <w:t>wide character</w:t>
      </w:r>
    </w:p>
    <w:p w14:paraId="3CDAE932" w14:textId="77777777" w:rsidR="00743E20" w:rsidRDefault="00743E20" w:rsidP="00743E20">
      <w:r w:rsidRPr="00A46ABC">
        <w:rPr>
          <w:highlight w:val="cyan"/>
        </w:rPr>
        <w:t xml:space="preserve">bit representation capable of representing any character in the current locale. </w:t>
      </w:r>
      <w:commentRangeEnd w:id="131"/>
      <w:r w:rsidR="00F23C09" w:rsidRPr="00A46ABC">
        <w:rPr>
          <w:rStyle w:val="CommentReference"/>
          <w:highlight w:val="cyan"/>
        </w:rPr>
        <w:commentReference w:id="131"/>
      </w:r>
    </w:p>
    <w:p w14:paraId="3530EAF2" w14:textId="77777777" w:rsidR="009C471F" w:rsidRDefault="009C471F" w:rsidP="009C471F"/>
    <w:p w14:paraId="30B22034" w14:textId="77777777" w:rsidR="009C471F" w:rsidRPr="00AA3801" w:rsidRDefault="009C471F" w:rsidP="00DE0622">
      <w:pPr>
        <w:rPr>
          <w:u w:val="single"/>
        </w:rPr>
      </w:pPr>
    </w:p>
    <w:p w14:paraId="3C8A4002" w14:textId="77777777" w:rsidR="00C81114" w:rsidRDefault="00C02C0F" w:rsidP="006E7DB9">
      <w:pPr>
        <w:pStyle w:val="Heading1"/>
      </w:pPr>
      <w:bookmarkStart w:id="136" w:name="_Ref336413302"/>
      <w:bookmarkStart w:id="137" w:name="_Ref336413340"/>
      <w:bookmarkStart w:id="138" w:name="_Ref336413373"/>
      <w:bookmarkStart w:id="139" w:name="_Ref336413480"/>
      <w:bookmarkStart w:id="140" w:name="_Ref336413504"/>
      <w:bookmarkStart w:id="141" w:name="_Ref336413544"/>
      <w:bookmarkStart w:id="142" w:name="_Ref336413835"/>
      <w:bookmarkStart w:id="143" w:name="_Ref336413845"/>
      <w:bookmarkStart w:id="144" w:name="_Ref336414000"/>
      <w:bookmarkStart w:id="145" w:name="_Ref336414024"/>
      <w:bookmarkStart w:id="146" w:name="_Ref336414050"/>
      <w:bookmarkStart w:id="147" w:name="_Ref336414084"/>
      <w:bookmarkStart w:id="148" w:name="_Ref336422881"/>
      <w:bookmarkStart w:id="149" w:name="_Toc358896485"/>
      <w:bookmarkStart w:id="150" w:name="_Toc310518156"/>
      <w:bookmarkStart w:id="151" w:name="_Toc1165225"/>
      <w:r>
        <w:t>4. Language concepts</w:t>
      </w:r>
      <w:bookmarkStart w:id="152" w:name="_Toc31051815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EC673C1" w14:textId="77777777" w:rsidR="00C13F57" w:rsidRDefault="00C13F57" w:rsidP="00C13F57">
      <w:pPr>
        <w:rPr>
          <w:highlight w:val="cyan"/>
          <w:u w:val="single"/>
        </w:rPr>
      </w:pPr>
      <w:r w:rsidRPr="00783621">
        <w:rPr>
          <w:i/>
          <w:u w:val="single"/>
        </w:rPr>
        <w:t>This clause requires a rewrite.  See C++ Core Guidelines CPL for a good explanation of the differences</w:t>
      </w:r>
      <w:r>
        <w:rPr>
          <w:u w:val="single"/>
        </w:rPr>
        <w:t>.</w:t>
      </w:r>
    </w:p>
    <w:p w14:paraId="3E538396" w14:textId="77777777" w:rsidR="00C13F57" w:rsidRDefault="00C13F57" w:rsidP="007D4EF1">
      <w:pPr>
        <w:rPr>
          <w:lang w:bidi="en-US"/>
        </w:rPr>
      </w:pPr>
    </w:p>
    <w:p w14:paraId="24EBEE7B" w14:textId="77777777" w:rsidR="0007500B" w:rsidRDefault="008C3F4D" w:rsidP="0007500B">
      <w:pPr>
        <w:rPr>
          <w:ins w:id="153" w:author="Stephen Michell" w:date="2019-07-19T09:07:00Z"/>
          <w:lang w:bidi="en-US"/>
        </w:rPr>
      </w:pPr>
      <w:r>
        <w:rPr>
          <w:lang w:bidi="en-US"/>
        </w:rPr>
        <w:lastRenderedPageBreak/>
        <w:t xml:space="preserve">C++ </w:t>
      </w:r>
      <w:r w:rsidR="0007500B">
        <w:rPr>
          <w:lang w:bidi="en-US"/>
        </w:rPr>
        <w:t xml:space="preserve">has a </w:t>
      </w:r>
      <w:r>
        <w:rPr>
          <w:lang w:bidi="en-US"/>
        </w:rPr>
        <w:t xml:space="preserve">rich type system with many nuances. </w:t>
      </w:r>
      <w:ins w:id="154" w:author="Stephen Michell" w:date="2019-07-19T09:13:00Z">
        <w:r w:rsidR="0007500B">
          <w:rPr>
            <w:lang w:bidi="en-US"/>
          </w:rPr>
          <w:t>In addition to t</w:t>
        </w:r>
      </w:ins>
      <w:ins w:id="155" w:author="Stephen Michell" w:date="2019-07-19T09:11:00Z">
        <w:r w:rsidR="0007500B">
          <w:rPr>
            <w:lang w:bidi="en-US"/>
          </w:rPr>
          <w:t>he</w:t>
        </w:r>
      </w:ins>
      <w:ins w:id="156" w:author="Stephen Michell" w:date="2019-07-19T09:13:00Z">
        <w:r w:rsidR="0007500B">
          <w:rPr>
            <w:lang w:bidi="en-US"/>
          </w:rPr>
          <w:t xml:space="preserve"> C</w:t>
        </w:r>
      </w:ins>
      <w:ins w:id="157" w:author="Stephen Michell" w:date="2019-07-19T09:11:00Z">
        <w:r w:rsidR="0007500B">
          <w:rPr>
            <w:lang w:bidi="en-US"/>
          </w:rPr>
          <w:t xml:space="preserve"> base types, int, long, float, do</w:t>
        </w:r>
      </w:ins>
      <w:ins w:id="158" w:author="Stephen Michell" w:date="2019-07-19T09:12:00Z">
        <w:r w:rsidR="0007500B">
          <w:rPr>
            <w:lang w:bidi="en-US"/>
          </w:rPr>
          <w:t xml:space="preserve">uble, Boolean, char, and </w:t>
        </w:r>
      </w:ins>
      <w:ins w:id="159" w:author="Stephen Michell" w:date="2019-07-19T09:13:00Z">
        <w:r w:rsidR="0007500B">
          <w:rPr>
            <w:lang w:bidi="en-US"/>
          </w:rPr>
          <w:t>arrays with their</w:t>
        </w:r>
      </w:ins>
      <w:ins w:id="160" w:author="Stephen Michell" w:date="2019-07-19T09:14:00Z">
        <w:r w:rsidR="0007500B">
          <w:rPr>
            <w:lang w:bidi="en-US"/>
          </w:rPr>
          <w:t xml:space="preserve"> C-style vulnerabilities, C++ provides </w:t>
        </w:r>
      </w:ins>
      <w:ins w:id="161" w:author="Stephen Michell" w:date="2019-08-13T14:58:00Z">
        <w:r w:rsidR="006A5A27">
          <w:rPr>
            <w:lang w:bidi="en-US"/>
          </w:rPr>
          <w:t>. . .</w:t>
        </w:r>
      </w:ins>
    </w:p>
    <w:p w14:paraId="0A28A81F" w14:textId="77777777" w:rsidR="0007500B" w:rsidRDefault="0007500B" w:rsidP="0007500B">
      <w:pPr>
        <w:rPr>
          <w:ins w:id="162" w:author="Stephen Michell" w:date="2019-07-19T09:07:00Z"/>
          <w:lang w:bidi="en-US"/>
        </w:rPr>
      </w:pPr>
    </w:p>
    <w:p w14:paraId="54C67305" w14:textId="77777777" w:rsidR="008C3F4D" w:rsidRDefault="008C3F4D" w:rsidP="007D4EF1">
      <w:pPr>
        <w:rPr>
          <w:lang w:bidi="en-US"/>
        </w:rPr>
      </w:pPr>
      <w:r>
        <w:rPr>
          <w:lang w:bidi="en-US"/>
        </w:rPr>
        <w:t xml:space="preserve">Many vulnerabilities can be mitigated more easily by using library facilities rather than the base language types. (e.g. std::string rather than char*) </w:t>
      </w:r>
    </w:p>
    <w:p w14:paraId="5C3764C6" w14:textId="77777777" w:rsidR="008C3F4D" w:rsidRDefault="008C3F4D" w:rsidP="008C3F4D">
      <w:pPr>
        <w:pStyle w:val="ListParagraph"/>
        <w:numPr>
          <w:ilvl w:val="0"/>
          <w:numId w:val="62"/>
        </w:numPr>
        <w:rPr>
          <w:lang w:bidi="en-US"/>
        </w:rPr>
      </w:pPr>
      <w:r>
        <w:rPr>
          <w:lang w:bidi="en-US"/>
        </w:rPr>
        <w:t>Use of the “explicit” keyword for constructors and conversion operators</w:t>
      </w:r>
    </w:p>
    <w:p w14:paraId="5421F797" w14:textId="77777777" w:rsidR="008C3F4D" w:rsidRDefault="008C3F4D" w:rsidP="008C3F4D">
      <w:pPr>
        <w:pStyle w:val="ListParagraph"/>
        <w:numPr>
          <w:ilvl w:val="0"/>
          <w:numId w:val="62"/>
        </w:numPr>
        <w:rPr>
          <w:lang w:bidi="en-US"/>
        </w:rPr>
      </w:pPr>
      <w:r>
        <w:rPr>
          <w:lang w:bidi="en-US"/>
        </w:rPr>
        <w:t>operator bool()  discussion</w:t>
      </w:r>
    </w:p>
    <w:p w14:paraId="362438C4" w14:textId="77777777" w:rsidR="008C3F4D" w:rsidRDefault="008C3F4D" w:rsidP="008C3F4D">
      <w:pPr>
        <w:pStyle w:val="ListParagraph"/>
        <w:numPr>
          <w:ilvl w:val="0"/>
          <w:numId w:val="62"/>
        </w:numPr>
        <w:rPr>
          <w:lang w:bidi="en-US"/>
        </w:rPr>
      </w:pPr>
      <w:r>
        <w:rPr>
          <w:lang w:bidi="en-US"/>
        </w:rPr>
        <w:t>many built-in implicit conversions, refer to TR 24772-3 clause 6.2 and other clauses (C)</w:t>
      </w:r>
    </w:p>
    <w:p w14:paraId="26A29A09" w14:textId="77777777" w:rsidR="008C3F4D" w:rsidRDefault="008C3F4D" w:rsidP="008C3F4D">
      <w:pPr>
        <w:pStyle w:val="ListParagraph"/>
        <w:numPr>
          <w:ilvl w:val="0"/>
          <w:numId w:val="62"/>
        </w:numPr>
        <w:rPr>
          <w:lang w:bidi="en-US"/>
        </w:rPr>
      </w:pPr>
      <w:r>
        <w:rPr>
          <w:lang w:bidi="en-US"/>
        </w:rPr>
        <w:t>conversion to bool and null pointer conversions</w:t>
      </w:r>
    </w:p>
    <w:p w14:paraId="46FC1526" w14:textId="77777777" w:rsidR="008C3F4D" w:rsidRDefault="008C3F4D" w:rsidP="008C3F4D">
      <w:pPr>
        <w:pStyle w:val="ListParagraph"/>
        <w:numPr>
          <w:ilvl w:val="0"/>
          <w:numId w:val="62"/>
        </w:numPr>
        <w:rPr>
          <w:lang w:bidi="en-US"/>
        </w:rPr>
      </w:pPr>
      <w:r>
        <w:rPr>
          <w:lang w:bidi="en-US"/>
        </w:rPr>
        <w:t>legacy code operator void* - change to explicit operator bool</w:t>
      </w:r>
    </w:p>
    <w:p w14:paraId="4FC43064" w14:textId="77777777" w:rsidR="008C3F4D" w:rsidRDefault="008C3F4D" w:rsidP="008C3F4D">
      <w:pPr>
        <w:pStyle w:val="ListParagraph"/>
        <w:numPr>
          <w:ilvl w:val="0"/>
          <w:numId w:val="62"/>
        </w:numPr>
        <w:rPr>
          <w:lang w:bidi="en-US"/>
        </w:rPr>
      </w:pPr>
      <w:r>
        <w:rPr>
          <w:lang w:bidi="en-US"/>
        </w:rPr>
        <w:t xml:space="preserve">C-style casts break type safety. </w:t>
      </w:r>
    </w:p>
    <w:p w14:paraId="34814126" w14:textId="77777777" w:rsidR="008C3F4D" w:rsidRDefault="008C3F4D" w:rsidP="008C3F4D">
      <w:pPr>
        <w:pStyle w:val="ListParagraph"/>
        <w:numPr>
          <w:ilvl w:val="0"/>
          <w:numId w:val="62"/>
        </w:numPr>
        <w:rPr>
          <w:lang w:bidi="en-US"/>
        </w:rPr>
      </w:pPr>
      <w:r>
        <w:rPr>
          <w:lang w:bidi="en-US"/>
        </w:rPr>
        <w:t xml:space="preserve">static_cast </w:t>
      </w:r>
    </w:p>
    <w:p w14:paraId="5DAD19F5" w14:textId="77777777" w:rsidR="008C3F4D" w:rsidRDefault="008C3F4D" w:rsidP="008C3F4D">
      <w:pPr>
        <w:pStyle w:val="ListParagraph"/>
        <w:numPr>
          <w:ilvl w:val="0"/>
          <w:numId w:val="62"/>
        </w:numPr>
        <w:rPr>
          <w:lang w:bidi="en-US"/>
        </w:rPr>
      </w:pPr>
      <w:r>
        <w:rPr>
          <w:lang w:bidi="en-US"/>
        </w:rPr>
        <w:t>explicit casts highlight mismatches between the design and implementation.</w:t>
      </w:r>
    </w:p>
    <w:p w14:paraId="54C9ACF6" w14:textId="77777777" w:rsidR="008C3F4D" w:rsidRDefault="008C3F4D" w:rsidP="008C3F4D">
      <w:pPr>
        <w:pStyle w:val="ListParagraph"/>
        <w:numPr>
          <w:ilvl w:val="0"/>
          <w:numId w:val="62"/>
        </w:numPr>
        <w:rPr>
          <w:lang w:bidi="en-US"/>
        </w:rPr>
      </w:pPr>
      <w:r w:rsidRPr="00BD4F30">
        <w:rPr>
          <w:rFonts w:ascii="Courier" w:hAnsi="Courier"/>
          <w:lang w:bidi="en-US"/>
        </w:rPr>
        <w:t>const</w:t>
      </w:r>
      <w:r>
        <w:rPr>
          <w:lang w:bidi="en-US"/>
        </w:rPr>
        <w:t xml:space="preserve"> and </w:t>
      </w:r>
      <w:r w:rsidRPr="00BD4F30">
        <w:rPr>
          <w:rFonts w:ascii="Courier" w:hAnsi="Courier"/>
          <w:lang w:bidi="en-US"/>
        </w:rPr>
        <w:t>volatile</w:t>
      </w:r>
    </w:p>
    <w:p w14:paraId="57FD34DA" w14:textId="77777777" w:rsidR="008C3F4D" w:rsidRDefault="008C3F4D" w:rsidP="008C3F4D">
      <w:pPr>
        <w:pStyle w:val="ListParagraph"/>
        <w:numPr>
          <w:ilvl w:val="0"/>
          <w:numId w:val="62"/>
        </w:numPr>
        <w:rPr>
          <w:lang w:bidi="en-US"/>
        </w:rPr>
      </w:pPr>
      <w:r>
        <w:rPr>
          <w:lang w:bidi="en-US"/>
        </w:rPr>
        <w:t>constexpr – needs a writeup – (in C++:11 , encouraged heavy stack use and possible exhaustion).</w:t>
      </w:r>
    </w:p>
    <w:p w14:paraId="27E18715" w14:textId="77777777" w:rsidR="0007500B" w:rsidRDefault="0007500B" w:rsidP="008C3F4D">
      <w:pPr>
        <w:rPr>
          <w:lang w:bidi="en-US"/>
        </w:rPr>
      </w:pPr>
    </w:p>
    <w:p w14:paraId="1207FC16" w14:textId="77777777" w:rsidR="00C13F57" w:rsidRDefault="008C3F4D" w:rsidP="008C3F4D">
      <w:pPr>
        <w:rPr>
          <w:lang w:bidi="en-US"/>
        </w:rPr>
      </w:pPr>
      <w:r w:rsidRPr="00AC6985">
        <w:rPr>
          <w:lang w:bidi="en-US"/>
        </w:rPr>
        <w:t>Narrowly tailored number-like class types, such as time_point and duration, improve safety by providing only safe and appropriate operations. User-defined types tailored to a particular use case can provide additional safety</w:t>
      </w:r>
      <w:r w:rsidR="00C13F57">
        <w:rPr>
          <w:lang w:bidi="en-US"/>
        </w:rPr>
        <w:t xml:space="preserve">. </w:t>
      </w:r>
    </w:p>
    <w:p w14:paraId="575E8818" w14:textId="77777777" w:rsidR="00C13F57" w:rsidRDefault="00C13F57" w:rsidP="008C3F4D">
      <w:pPr>
        <w:rPr>
          <w:lang w:bidi="en-US"/>
        </w:rPr>
      </w:pPr>
    </w:p>
    <w:p w14:paraId="6097F215" w14:textId="77777777" w:rsidR="00DE0622" w:rsidRDefault="00735055" w:rsidP="00DE0622">
      <w:r>
        <w:t xml:space="preserve">C++ was initially defined as a </w:t>
      </w:r>
      <w:r w:rsidR="00EB6999">
        <w:t xml:space="preserve">syntactic superset of the C programming language: adding object oriented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402F0903" w14:textId="77777777"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r>
        <w:t>) . This is illegal in C++</w:t>
      </w:r>
    </w:p>
    <w:p w14:paraId="67799BD1" w14:textId="77777777"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3F5B9810" w14:textId="77777777"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7E5704F" w14:textId="77777777"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78126003" w14:textId="77777777"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73FA40B5" w14:textId="77777777"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62915610" w14:textId="77777777" w:rsidR="00261588" w:rsidRPr="00261588" w:rsidRDefault="00261588" w:rsidP="00261588">
      <w:pPr>
        <w:pStyle w:val="CommentText"/>
        <w:ind w:left="360"/>
        <w:rPr>
          <w:rFonts w:ascii="Courier New" w:hAnsi="Courier New" w:cs="Courier New"/>
          <w:sz w:val="20"/>
          <w:szCs w:val="20"/>
        </w:rPr>
      </w:pPr>
    </w:p>
    <w:p w14:paraId="7C9F9CD1" w14:textId="77777777"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v1;  /* legal in C not C++ */</w:t>
      </w:r>
    </w:p>
    <w:p w14:paraId="12500B8B" w14:textId="77777777"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S1::S2    </w:t>
      </w:r>
      <w:r w:rsidRPr="00261588">
        <w:rPr>
          <w:rFonts w:ascii="Courier New" w:hAnsi="Courier New" w:cs="Courier New"/>
          <w:sz w:val="20"/>
          <w:szCs w:val="20"/>
        </w:rPr>
        <w:t>v2   //  legal in C++ not C</w:t>
      </w:r>
    </w:p>
    <w:p w14:paraId="23D792AA" w14:textId="77777777" w:rsidR="00261588" w:rsidRDefault="00261588" w:rsidP="00261588"/>
    <w:p w14:paraId="20223BF5" w14:textId="77777777" w:rsidR="00735055" w:rsidRDefault="00E82811" w:rsidP="00DE0622">
      <w:r>
        <w:t xml:space="preserve">Subsequently, the two languages have diverged, both adding features not present in the other. Not withstanding that, there is </w:t>
      </w:r>
      <w:r w:rsidR="00715F9D">
        <w:t xml:space="preserve">still </w:t>
      </w:r>
      <w:r>
        <w:t>a significant syntactic and semantic overlap between C and C++. So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C62E252" w14:textId="77777777" w:rsidR="00665285" w:rsidRDefault="00665285" w:rsidP="00DE0622"/>
    <w:p w14:paraId="58914618" w14:textId="77777777" w:rsidR="00665285" w:rsidRPr="00665285" w:rsidRDefault="00665285" w:rsidP="00DE0622">
      <w:pPr>
        <w:rPr>
          <w:i/>
        </w:rPr>
      </w:pPr>
      <w:r>
        <w:rPr>
          <w:i/>
        </w:rPr>
        <w:t xml:space="preserve">Include discussions of Object orientation, </w:t>
      </w:r>
      <w:r>
        <w:rPr>
          <w:b/>
          <w:i/>
        </w:rPr>
        <w:t>static</w:t>
      </w:r>
      <w:r>
        <w:rPr>
          <w:i/>
        </w:rPr>
        <w:t xml:space="preserve">, and </w:t>
      </w:r>
      <w:r>
        <w:rPr>
          <w:b/>
          <w:i/>
        </w:rPr>
        <w:t>const</w:t>
      </w:r>
      <w:r w:rsidR="00AF7336">
        <w:rPr>
          <w:b/>
          <w:i/>
        </w:rPr>
        <w:t>,</w:t>
      </w:r>
      <w:r>
        <w:rPr>
          <w:i/>
        </w:rPr>
        <w:t xml:space="preserve"> </w:t>
      </w:r>
      <w:r w:rsidR="00954E1D">
        <w:rPr>
          <w:i/>
        </w:rPr>
        <w:t xml:space="preserve"> </w:t>
      </w:r>
      <w:r w:rsidR="00AF7336">
        <w:rPr>
          <w:i/>
        </w:rPr>
        <w:t>scoped enumerations</w:t>
      </w:r>
    </w:p>
    <w:p w14:paraId="583AEC8C" w14:textId="77777777" w:rsidR="006C532F" w:rsidRPr="00F82B08" w:rsidRDefault="006E7DB9" w:rsidP="00F82B08">
      <w:pPr>
        <w:pStyle w:val="Heading1"/>
        <w:rPr>
          <w:rFonts w:cs="Calibri"/>
          <w:b w:val="0"/>
          <w:lang w:val="en"/>
        </w:rPr>
      </w:pPr>
      <w:bookmarkStart w:id="163" w:name="_Toc1165226"/>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163"/>
    </w:p>
    <w:p w14:paraId="67918AED" w14:textId="77777777"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 xml:space="preserve">In addition to the generic programming rules from </w:t>
      </w:r>
      <w:r w:rsidR="0088516D">
        <w:rPr>
          <w:rFonts w:ascii="Calibri" w:hAnsi="Calibri"/>
        </w:rPr>
        <w:t>ISO/IEC</w:t>
      </w:r>
      <w:r>
        <w:rPr>
          <w:rFonts w:ascii="Calibri" w:hAnsi="Calibri"/>
        </w:rPr>
        <w:t>TR 24772-1 clause 5.4, a</w:t>
      </w:r>
      <w:r w:rsidR="006C532F">
        <w:rPr>
          <w:rFonts w:ascii="Calibri" w:hAnsi="Calibri"/>
        </w:rPr>
        <w:t xml:space="preserve">dditional rules </w:t>
      </w:r>
      <w:r w:rsidR="006C532F">
        <w:rPr>
          <w:rFonts w:ascii="Calibri" w:hAnsi="Calibri"/>
        </w:rPr>
        <w:lastRenderedPageBreak/>
        <w:t>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558B9EA8" w14:textId="77777777" w:rsidR="004E740D" w:rsidRDefault="004E740D" w:rsidP="00680735">
      <w:pPr>
        <w:pStyle w:val="ListParagraph"/>
        <w:widowControl w:val="0"/>
        <w:suppressLineNumbers/>
        <w:overflowPunct w:val="0"/>
        <w:adjustRightInd w:val="0"/>
        <w:ind w:left="360"/>
        <w:rPr>
          <w:rFonts w:ascii="Calibri" w:hAnsi="Calibri"/>
        </w:rPr>
      </w:pPr>
    </w:p>
    <w:p w14:paraId="685276D5" w14:textId="77777777"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3EA5C77C" w14:textId="77777777"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78E2AE6B"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783E1874" w14:textId="77777777" w:rsidTr="00BD4F30">
        <w:tc>
          <w:tcPr>
            <w:tcW w:w="806" w:type="dxa"/>
            <w:tcBorders>
              <w:bottom w:val="single" w:sz="12" w:space="0" w:color="000000" w:themeColor="text1"/>
            </w:tcBorders>
          </w:tcPr>
          <w:p w14:paraId="2B4A3EED" w14:textId="77777777"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164"/>
            <w:r w:rsidRPr="00590B9F">
              <w:rPr>
                <w:rFonts w:ascii="Calibri" w:hAnsi="Calibri"/>
                <w:highlight w:val="cyan"/>
              </w:rPr>
              <w:t>Index</w:t>
            </w:r>
          </w:p>
        </w:tc>
        <w:tc>
          <w:tcPr>
            <w:tcW w:w="7087" w:type="dxa"/>
            <w:tcBorders>
              <w:bottom w:val="single" w:sz="12" w:space="0" w:color="000000" w:themeColor="text1"/>
            </w:tcBorders>
          </w:tcPr>
          <w:p w14:paraId="5A5CCDE8"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55425E2"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164"/>
            <w:r w:rsidR="00590B9F">
              <w:rPr>
                <w:rStyle w:val="CommentReference"/>
              </w:rPr>
              <w:commentReference w:id="164"/>
            </w:r>
          </w:p>
        </w:tc>
      </w:tr>
      <w:tr w:rsidR="00C41296" w14:paraId="26807C8F" w14:textId="77777777" w:rsidTr="00BD4F30">
        <w:tc>
          <w:tcPr>
            <w:tcW w:w="806" w:type="dxa"/>
            <w:tcBorders>
              <w:top w:val="single" w:sz="12" w:space="0" w:color="000000" w:themeColor="text1"/>
            </w:tcBorders>
          </w:tcPr>
          <w:p w14:paraId="013D13A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F289F4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74742370"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F2E7C39" w14:textId="77777777" w:rsidTr="00BD4F30">
        <w:tc>
          <w:tcPr>
            <w:tcW w:w="806" w:type="dxa"/>
          </w:tcPr>
          <w:p w14:paraId="2A37355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3073290" w14:textId="77777777"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662B88DD"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1D71546B" w14:textId="77777777" w:rsidTr="00BD4F30">
        <w:tc>
          <w:tcPr>
            <w:tcW w:w="806" w:type="dxa"/>
          </w:tcPr>
          <w:p w14:paraId="25606CCD"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7F3AC2F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0C579844" w14:textId="77777777" w:rsidR="00C41296" w:rsidRDefault="00C41296" w:rsidP="00C41296">
            <w:pPr>
              <w:pStyle w:val="ListParagraph"/>
              <w:widowControl w:val="0"/>
              <w:suppressLineNumbers/>
              <w:overflowPunct w:val="0"/>
              <w:adjustRightInd w:val="0"/>
              <w:ind w:left="0"/>
              <w:rPr>
                <w:sz w:val="20"/>
                <w:szCs w:val="20"/>
                <w:highlight w:val="cyan"/>
              </w:rPr>
            </w:pPr>
          </w:p>
          <w:p w14:paraId="17792446"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633396C" w14:textId="77777777" w:rsidTr="00BD4F30">
        <w:tc>
          <w:tcPr>
            <w:tcW w:w="806" w:type="dxa"/>
          </w:tcPr>
          <w:p w14:paraId="1FC04F2F"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2FAA8E66"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3D25AE1B" w14:textId="77777777" w:rsidR="00C41296" w:rsidRDefault="00C41296" w:rsidP="00C41296">
            <w:pPr>
              <w:pStyle w:val="ListParagraph"/>
              <w:widowControl w:val="0"/>
              <w:suppressLineNumbers/>
              <w:overflowPunct w:val="0"/>
              <w:adjustRightInd w:val="0"/>
              <w:ind w:left="0"/>
              <w:rPr>
                <w:sz w:val="20"/>
                <w:szCs w:val="20"/>
                <w:highlight w:val="cyan"/>
              </w:rPr>
            </w:pPr>
          </w:p>
          <w:p w14:paraId="69950D7C"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A09105F" w14:textId="77777777" w:rsidTr="00BD4F30">
        <w:tc>
          <w:tcPr>
            <w:tcW w:w="806" w:type="dxa"/>
          </w:tcPr>
          <w:p w14:paraId="462EA2E0"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062B3F86" w14:textId="77777777"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4430AA7B"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DB36EE1" w14:textId="77777777" w:rsidTr="00BD4F30">
        <w:tc>
          <w:tcPr>
            <w:tcW w:w="806" w:type="dxa"/>
          </w:tcPr>
          <w:p w14:paraId="68C5BE43"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0521018F" w14:textId="77777777" w:rsidR="00C41296" w:rsidRPr="00590B9F" w:rsidRDefault="00C41296" w:rsidP="00AA3801">
            <w:pPr>
              <w:rPr>
                <w:sz w:val="20"/>
                <w:szCs w:val="20"/>
                <w:highlight w:val="cyan"/>
              </w:rPr>
            </w:pPr>
          </w:p>
        </w:tc>
        <w:tc>
          <w:tcPr>
            <w:tcW w:w="1473" w:type="dxa"/>
          </w:tcPr>
          <w:p w14:paraId="5E459008"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57B17DC3" w14:textId="77777777" w:rsidR="00A44946" w:rsidRPr="00A44946" w:rsidRDefault="00A44946" w:rsidP="00A44946">
      <w:pPr>
        <w:pStyle w:val="Heading1"/>
      </w:pPr>
    </w:p>
    <w:p w14:paraId="4F327B61" w14:textId="77777777" w:rsidR="00FA5361" w:rsidRDefault="00FA5361"/>
    <w:p w14:paraId="5EB41466" w14:textId="77777777" w:rsidR="00CA1CA1" w:rsidRDefault="00FA5361">
      <w:pPr>
        <w:rPr>
          <w:rFonts w:asciiTheme="majorHAnsi" w:eastAsiaTheme="majorEastAsia" w:hAnsiTheme="majorHAnsi" w:cstheme="majorBidi"/>
          <w:b/>
          <w:bCs/>
          <w:sz w:val="28"/>
          <w:szCs w:val="28"/>
        </w:rPr>
      </w:pPr>
      <w:r>
        <w:t xml:space="preserve">Need to consider C++-11, 14 and 17. </w:t>
      </w:r>
    </w:p>
    <w:p w14:paraId="3D7F76EE" w14:textId="77777777" w:rsidR="00FA5361" w:rsidRDefault="00FA5361">
      <w:pPr>
        <w:rPr>
          <w:rFonts w:asciiTheme="majorHAnsi" w:eastAsiaTheme="majorEastAsia" w:hAnsiTheme="majorHAnsi" w:cstheme="majorBidi"/>
          <w:b/>
          <w:bCs/>
          <w:sz w:val="28"/>
          <w:szCs w:val="28"/>
        </w:rPr>
      </w:pPr>
      <w:r>
        <w:br w:type="page"/>
      </w:r>
    </w:p>
    <w:p w14:paraId="5E025530" w14:textId="77777777" w:rsidR="006E7DB9" w:rsidRPr="00B50B51" w:rsidRDefault="003D09E2" w:rsidP="006E7DB9">
      <w:pPr>
        <w:pStyle w:val="Heading1"/>
      </w:pPr>
      <w:bookmarkStart w:id="165" w:name="_Toc1165227"/>
      <w:r>
        <w:lastRenderedPageBreak/>
        <w:t>6. Specific G</w:t>
      </w:r>
      <w:r w:rsidR="006E7DB9">
        <w:t xml:space="preserve">uidance for </w:t>
      </w:r>
      <w:r w:rsidR="00DE0622">
        <w:t>C</w:t>
      </w:r>
      <w:r w:rsidR="00590B9F">
        <w:t>++</w:t>
      </w:r>
      <w:r>
        <w:t xml:space="preserve"> V</w:t>
      </w:r>
      <w:r w:rsidR="00CA1CA1">
        <w:t>ulnerabilities</w:t>
      </w:r>
      <w:bookmarkEnd w:id="165"/>
    </w:p>
    <w:p w14:paraId="1A8AEC47" w14:textId="77777777" w:rsidR="006E7DB9" w:rsidRDefault="006E7DB9" w:rsidP="006E7DB9">
      <w:pPr>
        <w:pStyle w:val="Heading2"/>
      </w:pPr>
      <w:bookmarkStart w:id="166" w:name="_Toc1165228"/>
      <w:r>
        <w:t>6.1 General</w:t>
      </w:r>
      <w:bookmarkEnd w:id="166"/>
      <w:r>
        <w:t xml:space="preserve"> </w:t>
      </w:r>
    </w:p>
    <w:p w14:paraId="5E973177" w14:textId="77777777" w:rsidR="00026DDD" w:rsidRDefault="006E7DB9" w:rsidP="00026DDD">
      <w:r>
        <w:t xml:space="preserve">This clause contains specific advice for </w:t>
      </w:r>
      <w:r w:rsidR="00B40A7D">
        <w:t>C</w:t>
      </w:r>
      <w:r w:rsidR="00590B9F">
        <w:t>++</w:t>
      </w:r>
      <w:r>
        <w:t xml:space="preserve"> about the possible presence of vulnerabilities as described in TR 24772-1, and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167" w:name="_Ref420411525"/>
    </w:p>
    <w:p w14:paraId="69517B9E" w14:textId="77777777" w:rsidR="00AB0430" w:rsidRDefault="00AB0430" w:rsidP="00026DDD"/>
    <w:p w14:paraId="760050FC" w14:textId="77777777" w:rsidR="00AB0430" w:rsidRPr="00AB0430" w:rsidRDefault="00AB0430" w:rsidP="003502C9">
      <w:r w:rsidRPr="003530A8">
        <w:t xml:space="preserve">As part of its design (and with few exceptions), C++ </w:t>
      </w:r>
      <w:r>
        <w:t xml:space="preserve">has </w:t>
      </w:r>
      <w:r w:rsidRPr="007D4EF1">
        <w:t xml:space="preserve">a </w:t>
      </w:r>
      <w:r>
        <w:t xml:space="preserve">common </w:t>
      </w:r>
      <w:r w:rsidRPr="007D4EF1">
        <w:t xml:space="preserve">subset </w:t>
      </w:r>
      <w:r>
        <w:t xml:space="preserve">with </w:t>
      </w:r>
      <w:r w:rsidRPr="007D4EF1">
        <w:t>the complete C language. For code portions written in th</w:t>
      </w:r>
      <w:r w:rsidR="003502C9">
        <w:t>e common</w:t>
      </w:r>
      <w:r w:rsidRPr="007D4EF1">
        <w:t xml:space="preserve"> subset, the vulnerabilities described and the advice given in ISO/IEC TR 24772-3:2020, </w:t>
      </w:r>
      <w:r w:rsidRPr="007D4EF1">
        <w:rPr>
          <w:i/>
        </w:rPr>
        <w:t>Part 3 – Vulnerability descriptions for the programming language C</w:t>
      </w:r>
      <w:r w:rsidRPr="007D4EF1">
        <w:t>,  apply</w:t>
      </w:r>
      <w:r w:rsidR="003502C9">
        <w:t xml:space="preserve">, except when this document provides refined advice. </w:t>
      </w:r>
      <w:r w:rsidRPr="007D4EF1">
        <w:t xml:space="preserve">The following </w:t>
      </w:r>
      <w:r w:rsidR="003502C9">
        <w:t>sub</w:t>
      </w:r>
      <w:r w:rsidRPr="007D4EF1">
        <w:t>clauses usually do not further acknowledge the issues from the subset since those have been adequately addressed in the referenced document. However, C++ provides mechanisms to mitigate many of the problems that arise. Please refer to the respective clauses of this document for these mitigations and related guidelines.</w:t>
      </w:r>
    </w:p>
    <w:p w14:paraId="052FC5AB" w14:textId="77777777" w:rsidR="00AB0430" w:rsidRDefault="00AB0430" w:rsidP="00026DDD"/>
    <w:p w14:paraId="14BED6D0" w14:textId="77777777" w:rsidR="00026DDD" w:rsidRPr="00CD6A7E" w:rsidRDefault="003D09E2" w:rsidP="00026DDD">
      <w:pPr>
        <w:pStyle w:val="Heading2"/>
        <w:rPr>
          <w:lang w:bidi="en-US"/>
        </w:rPr>
      </w:pPr>
      <w:bookmarkStart w:id="168"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168"/>
    </w:p>
    <w:bookmarkEnd w:id="152"/>
    <w:bookmarkEnd w:id="167"/>
    <w:p w14:paraId="7843AB0C" w14:textId="77777777"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5705E21F" w14:textId="77777777" w:rsidR="007D4EF1" w:rsidRDefault="00FA1B14" w:rsidP="00FA1B14">
      <w:pPr>
        <w:rPr>
          <w:lang w:bidi="en-US"/>
        </w:rPr>
      </w:pPr>
      <w:commentRangeStart w:id="169"/>
      <w:commentRangeStart w:id="170"/>
      <w:r>
        <w:rPr>
          <w:lang w:bidi="en-US"/>
        </w:rPr>
        <w:t xml:space="preserve">C++ is a strongly- and statically-typed language: all variables and expressions must have a type. C++ also permits implicit and explicit conversions between types. </w:t>
      </w:r>
      <w:commentRangeEnd w:id="169"/>
      <w:r w:rsidR="0081363B">
        <w:rPr>
          <w:rStyle w:val="CommentReference"/>
        </w:rPr>
        <w:commentReference w:id="169"/>
      </w:r>
      <w:commentRangeEnd w:id="170"/>
    </w:p>
    <w:p w14:paraId="17C0955B" w14:textId="77777777" w:rsidR="007D4EF1" w:rsidRDefault="007D4EF1" w:rsidP="00FA1B14">
      <w:pPr>
        <w:rPr>
          <w:lang w:bidi="en-US"/>
        </w:rPr>
      </w:pPr>
    </w:p>
    <w:p w14:paraId="522E9295" w14:textId="77777777" w:rsidR="00FA1B14" w:rsidRPr="00F47A1F" w:rsidRDefault="007D4EF1" w:rsidP="00FA1B14">
      <w:pPr>
        <w:rPr>
          <w:i/>
          <w:lang w:bidi="en-US"/>
        </w:rPr>
      </w:pPr>
      <w:r w:rsidRPr="007D4EF1">
        <w:rPr>
          <w:i/>
          <w:lang w:bidi="en-US"/>
        </w:rPr>
        <w:t>Erhard proposes the following:</w:t>
      </w:r>
      <w:r w:rsidR="003502C9" w:rsidRPr="00F47A1F">
        <w:rPr>
          <w:rStyle w:val="CommentReference"/>
          <w:i/>
        </w:rPr>
        <w:commentReference w:id="170"/>
      </w:r>
    </w:p>
    <w:p w14:paraId="5FBA45C1" w14:textId="77777777" w:rsidR="007D4EF1" w:rsidRPr="00F47A1F" w:rsidRDefault="007D4EF1" w:rsidP="007D4EF1">
      <w:pPr>
        <w:pStyle w:val="CommentText"/>
        <w:rPr>
          <w:i/>
        </w:rPr>
      </w:pPr>
      <w:r w:rsidRPr="00F47A1F">
        <w:rPr>
          <w:rStyle w:val="CommentReference"/>
          <w:i/>
        </w:rPr>
        <w:annotationRef/>
      </w:r>
      <w:r w:rsidRPr="00F47A1F">
        <w:rPr>
          <w:i/>
        </w:rPr>
        <w:t xml:space="preserve">What should be here are: </w:t>
      </w:r>
    </w:p>
    <w:p w14:paraId="0812DEF9" w14:textId="77777777" w:rsidR="007D4EF1" w:rsidRPr="00F47A1F" w:rsidRDefault="007D4EF1" w:rsidP="007D4EF1">
      <w:pPr>
        <w:pStyle w:val="CommentText"/>
        <w:numPr>
          <w:ilvl w:val="0"/>
          <w:numId w:val="127"/>
        </w:numPr>
        <w:rPr>
          <w:i/>
        </w:rPr>
      </w:pPr>
      <w:r w:rsidRPr="00F47A1F">
        <w:rPr>
          <w:i/>
        </w:rPr>
        <w:t>Static or dynamic type checks? (watch out: in templates?)</w:t>
      </w:r>
    </w:p>
    <w:p w14:paraId="5700B279" w14:textId="77777777" w:rsidR="007D4EF1" w:rsidRPr="00F47A1F" w:rsidRDefault="007D4EF1" w:rsidP="007D4EF1">
      <w:pPr>
        <w:pStyle w:val="CommentText"/>
        <w:numPr>
          <w:ilvl w:val="0"/>
          <w:numId w:val="127"/>
        </w:numPr>
        <w:rPr>
          <w:i/>
        </w:rPr>
      </w:pPr>
      <w:r w:rsidRPr="00F47A1F">
        <w:rPr>
          <w:i/>
        </w:rPr>
        <w:t xml:space="preserve"> type equivalence model (which types are implicitly convertible/promotable).</w:t>
      </w:r>
    </w:p>
    <w:p w14:paraId="50CBB8C1" w14:textId="77777777" w:rsidR="007D4EF1" w:rsidRPr="00F47A1F" w:rsidRDefault="007D4EF1" w:rsidP="007D4EF1">
      <w:pPr>
        <w:pStyle w:val="CommentText"/>
        <w:numPr>
          <w:ilvl w:val="0"/>
          <w:numId w:val="127"/>
        </w:numPr>
        <w:rPr>
          <w:i/>
        </w:rPr>
      </w:pPr>
      <w:r w:rsidRPr="00F47A1F">
        <w:rPr>
          <w:i/>
        </w:rPr>
        <w:t xml:space="preserve"> risks of structural equivalence</w:t>
      </w:r>
    </w:p>
    <w:p w14:paraId="327B9410" w14:textId="77777777" w:rsidR="007D4EF1" w:rsidRPr="00F47A1F" w:rsidRDefault="007D4EF1" w:rsidP="007D4EF1">
      <w:pPr>
        <w:pStyle w:val="CommentText"/>
        <w:numPr>
          <w:ilvl w:val="0"/>
          <w:numId w:val="127"/>
        </w:numPr>
        <w:rPr>
          <w:i/>
        </w:rPr>
      </w:pPr>
      <w:r w:rsidRPr="00F47A1F">
        <w:rPr>
          <w:i/>
        </w:rPr>
        <w:t xml:space="preserve"> A few high-level words about explicit casts/promotions, plus link to 6.6 and 6.37. </w:t>
      </w:r>
    </w:p>
    <w:p w14:paraId="49EBFC62" w14:textId="77777777" w:rsidR="007D4EF1" w:rsidRPr="00F47A1F" w:rsidRDefault="007D4EF1" w:rsidP="007D4EF1">
      <w:pPr>
        <w:pStyle w:val="CommentText"/>
        <w:numPr>
          <w:ilvl w:val="0"/>
          <w:numId w:val="127"/>
        </w:numPr>
        <w:rPr>
          <w:i/>
        </w:rPr>
      </w:pPr>
      <w:r w:rsidRPr="00F47A1F">
        <w:rPr>
          <w:i/>
        </w:rPr>
        <w:t xml:space="preserve"> How do I keep two semantic types with identical representation apart? Celsius and  Fahrenheit (via named typedefs?)</w:t>
      </w:r>
    </w:p>
    <w:p w14:paraId="7D3E1BE2" w14:textId="77777777" w:rsidR="007D4EF1" w:rsidRPr="00F47A1F" w:rsidRDefault="007D4EF1" w:rsidP="007D4EF1">
      <w:pPr>
        <w:rPr>
          <w:i/>
          <w:lang w:bidi="en-US"/>
        </w:rPr>
      </w:pPr>
      <w:r w:rsidRPr="00F47A1F">
        <w:rPr>
          <w:i/>
        </w:rPr>
        <w:t xml:space="preserve">  Can I encode ranges (sort of, implicitly by int8, int16, etc.)</w:t>
      </w:r>
    </w:p>
    <w:p w14:paraId="52C0969A" w14:textId="77777777" w:rsidR="00FA1B14" w:rsidRDefault="00FA1B14" w:rsidP="00FA1B14">
      <w:pPr>
        <w:rPr>
          <w:lang w:val="en-US" w:bidi="en-US"/>
        </w:rPr>
      </w:pPr>
    </w:p>
    <w:p w14:paraId="415E6232" w14:textId="77777777" w:rsidR="00AB0430" w:rsidRDefault="00AB0430" w:rsidP="00FA1B14">
      <w:pPr>
        <w:rPr>
          <w:lang w:val="en-US" w:bidi="en-US"/>
        </w:rPr>
      </w:pPr>
      <w:r>
        <w:rPr>
          <w:lang w:val="en-US" w:bidi="en-US"/>
        </w:rPr>
        <w:t>AI – Peter, help by Paul – Write up the introduction to this clause following Erhard’s outline.</w:t>
      </w:r>
    </w:p>
    <w:p w14:paraId="5CE9E03E" w14:textId="77777777" w:rsidR="00AB0430" w:rsidRDefault="00AB0430" w:rsidP="00FA1B14">
      <w:pPr>
        <w:rPr>
          <w:lang w:val="en-US" w:bidi="en-US"/>
        </w:rPr>
      </w:pPr>
    </w:p>
    <w:p w14:paraId="134CA0B0" w14:textId="77777777" w:rsidR="0043704A" w:rsidRDefault="00FA1B14" w:rsidP="0043704A">
      <w:r>
        <w:rPr>
          <w:lang w:bidi="en-US"/>
        </w:rPr>
        <w:t>C++-style casts eliminate many of the issues associated with C-style casts</w:t>
      </w:r>
      <w:r w:rsidR="0043704A">
        <w:rPr>
          <w:lang w:bidi="en-US"/>
        </w:rPr>
        <w:t>.</w:t>
      </w:r>
      <w:r>
        <w:rPr>
          <w:lang w:bidi="en-US"/>
        </w:rPr>
        <w:t xml:space="preserve"> </w:t>
      </w:r>
      <w:r w:rsidR="0043704A">
        <w:rPr>
          <w:lang w:bidi="en-US"/>
        </w:rPr>
        <w:t>See clauses 6.6  and 6.37 for a discussion of C++ conversion capabilities and errors.</w:t>
      </w:r>
    </w:p>
    <w:p w14:paraId="7DBD4492" w14:textId="77777777" w:rsidR="00715F9D" w:rsidRDefault="00715F9D" w:rsidP="00E51935">
      <w:pPr>
        <w:rPr>
          <w:lang w:bidi="en-US"/>
        </w:rPr>
      </w:pPr>
    </w:p>
    <w:p w14:paraId="60FC7D90" w14:textId="77777777" w:rsidR="00FA1B14" w:rsidRDefault="00FA1B14" w:rsidP="00E51935">
      <w:pPr>
        <w:rPr>
          <w:lang w:bidi="en-US"/>
        </w:rPr>
      </w:pPr>
    </w:p>
    <w:p w14:paraId="5169E623" w14:textId="77777777" w:rsidR="00FA1B14" w:rsidRDefault="00FA1B14" w:rsidP="00E51935">
      <w:pPr>
        <w:rPr>
          <w:lang w:bidi="en-US"/>
        </w:rPr>
      </w:pPr>
    </w:p>
    <w:p w14:paraId="66AEAAF9" w14:textId="77777777" w:rsidR="005A3A0A" w:rsidRDefault="001E72C7" w:rsidP="00E51935">
      <w:pPr>
        <w:rPr>
          <w:lang w:bidi="en-US"/>
        </w:rPr>
      </w:pPr>
      <w:r>
        <w:rPr>
          <w:lang w:bidi="en-US"/>
        </w:rPr>
        <w:t>Holes in the type system</w:t>
      </w:r>
    </w:p>
    <w:p w14:paraId="55E1FFA0" w14:textId="77777777" w:rsidR="007216DA" w:rsidRDefault="001E72C7" w:rsidP="00E51935">
      <w:pPr>
        <w:rPr>
          <w:lang w:bidi="en-US"/>
        </w:rPr>
      </w:pPr>
      <w:r>
        <w:rPr>
          <w:lang w:bidi="en-US"/>
        </w:rPr>
        <w:t>Shadow type system</w:t>
      </w:r>
      <w:r w:rsidR="00262D17">
        <w:rPr>
          <w:lang w:bidi="en-US"/>
        </w:rPr>
        <w:t xml:space="preserve"> (explain)</w:t>
      </w:r>
      <w:r w:rsidR="007216DA">
        <w:rPr>
          <w:lang w:bidi="en-US"/>
        </w:rPr>
        <w:t xml:space="preserve"> – Thoughts. – exception specification don’t participate in a functions types, until they are invoked.    (Michael</w:t>
      </w:r>
      <w:r w:rsidR="00015D67">
        <w:rPr>
          <w:lang w:bidi="en-US"/>
        </w:rPr>
        <w:t xml:space="preserve"> to provide some text in an email). This is only an issue before C++ 17. Fixed by using noexecpt and avoiding throw.</w:t>
      </w:r>
    </w:p>
    <w:p w14:paraId="5A188FEA" w14:textId="77777777" w:rsidR="004366B5" w:rsidRDefault="004366B5" w:rsidP="00E51935">
      <w:pPr>
        <w:rPr>
          <w:lang w:bidi="en-US"/>
        </w:rPr>
      </w:pPr>
    </w:p>
    <w:p w14:paraId="7B55E855" w14:textId="77777777" w:rsidR="004366B5" w:rsidRDefault="004366B5" w:rsidP="004366B5">
      <w:r>
        <w:rPr>
          <w:rFonts w:ascii="Helvetica" w:hAnsi="Helvetica"/>
          <w:color w:val="000000"/>
          <w:sz w:val="18"/>
          <w:szCs w:val="18"/>
        </w:rPr>
        <w:t>Don't write exception specifications on your functions unless you're forced to (because other code you can't change has already introduced them and/or you are in pre C++17 when dynamic exception was banned or C++20 when empty throw specification was banned to be replaced by noexcept)</w:t>
      </w:r>
    </w:p>
    <w:p w14:paraId="29BF0D66" w14:textId="77777777" w:rsidR="004366B5" w:rsidRDefault="004366B5" w:rsidP="004366B5">
      <w:pPr>
        <w:rPr>
          <w:rFonts w:ascii="Helvetica" w:hAnsi="Helvetica"/>
          <w:color w:val="000000"/>
          <w:sz w:val="18"/>
          <w:szCs w:val="18"/>
        </w:rPr>
      </w:pPr>
    </w:p>
    <w:p w14:paraId="2171DA19" w14:textId="77777777" w:rsidR="004366B5" w:rsidRPr="00F47A1F" w:rsidRDefault="004366B5" w:rsidP="00F47A1F">
      <w:pPr>
        <w:rPr>
          <w:rFonts w:ascii="Helvetica" w:hAnsi="Helvetica"/>
          <w:color w:val="000000"/>
          <w:sz w:val="18"/>
          <w:szCs w:val="18"/>
        </w:rPr>
      </w:pPr>
      <w:r w:rsidRPr="00F47A1F">
        <w:rPr>
          <w:rFonts w:ascii="Helvetica" w:hAnsi="Helvetica"/>
          <w:color w:val="000000"/>
          <w:sz w:val="18"/>
          <w:szCs w:val="18"/>
        </w:rPr>
        <w:t>A specific issue exists with exceptions in that exception specifications aren't part of a function's type, except when they are. They form a shadow type system whereby writing an exception specification</w:t>
      </w:r>
      <w:r w:rsidR="00BB3DF9">
        <w:rPr>
          <w:rFonts w:ascii="Helvetica" w:hAnsi="Helvetica"/>
          <w:color w:val="000000"/>
          <w:sz w:val="18"/>
          <w:szCs w:val="18"/>
        </w:rPr>
        <w:t xml:space="preserve"> </w:t>
      </w:r>
      <w:r w:rsidRPr="00F47A1F">
        <w:rPr>
          <w:rFonts w:ascii="Helvetica" w:hAnsi="Helvetica"/>
          <w:color w:val="000000"/>
          <w:sz w:val="18"/>
          <w:szCs w:val="18"/>
        </w:rPr>
        <w:t>can be:</w:t>
      </w:r>
    </w:p>
    <w:p w14:paraId="27C8B4F8"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Illegal: In a typedef for a pointer to function.</w:t>
      </w:r>
    </w:p>
    <w:p w14:paraId="59D3574C"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Allowed: In the identical code without the typedef.</w:t>
      </w:r>
    </w:p>
    <w:p w14:paraId="1BC8EA35"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Required: In the declaration of a virtual function that overrides a base class virtual function that has an exception specification.</w:t>
      </w:r>
    </w:p>
    <w:p w14:paraId="05CDC6CE" w14:textId="77777777" w:rsidR="004366B5" w:rsidRPr="00F47A1F" w:rsidRDefault="004366B5" w:rsidP="00F47A1F">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Implicit and automatic: In the declaration of the constructors, assignment operators, and destructors when they are implicitly generated by the compiler.</w:t>
      </w:r>
    </w:p>
    <w:p w14:paraId="42506E41" w14:textId="77777777" w:rsidR="004366B5" w:rsidRDefault="004366B5" w:rsidP="004366B5">
      <w:pPr>
        <w:rPr>
          <w:rFonts w:ascii="Helvetica" w:hAnsi="Helvetica"/>
          <w:color w:val="000000"/>
          <w:sz w:val="18"/>
          <w:szCs w:val="18"/>
        </w:rPr>
      </w:pPr>
    </w:p>
    <w:p w14:paraId="22A28DE7" w14:textId="77777777" w:rsidR="004366B5" w:rsidRDefault="004366B5" w:rsidP="004366B5">
      <w:pPr>
        <w:rPr>
          <w:rFonts w:ascii="Helvetica" w:hAnsi="Helvetica"/>
          <w:color w:val="000000"/>
          <w:sz w:val="18"/>
          <w:szCs w:val="18"/>
        </w:rPr>
      </w:pPr>
      <w:r>
        <w:rPr>
          <w:rFonts w:ascii="Helvetica" w:hAnsi="Helvetica"/>
          <w:color w:val="000000"/>
          <w:sz w:val="18"/>
          <w:szCs w:val="18"/>
        </w:rPr>
        <w:t>A common but incorrect belief is that exception specifications statically guarantee that functions will throw only listed exceptions (possibly none), and will enable compiler optimizations based on that knowledge. Instead, exceptions cause the compiler to inject additional run-time overhead in the form of implicit try/catch blocks around the function body to enforce via run-time checking that the function does in fact emit only listed exceptions (possibly none), unless the compiler can statically prove that the exception specification can never be violated in which case it is free to optimize the checking away. In addition, exception specifications can both enable and prevent further compiler optimizations (besides the inherent overhead already described); for example, some compilers refuse to inline functions that have exception specifications.</w:t>
      </w:r>
    </w:p>
    <w:p w14:paraId="512AAC09" w14:textId="77777777" w:rsidR="004366B5" w:rsidRDefault="004366B5" w:rsidP="004366B5">
      <w:pPr>
        <w:rPr>
          <w:rFonts w:ascii="Helvetica" w:hAnsi="Helvetica"/>
          <w:color w:val="000000"/>
          <w:sz w:val="18"/>
          <w:szCs w:val="18"/>
        </w:rPr>
      </w:pPr>
    </w:p>
    <w:p w14:paraId="6D16BC4B" w14:textId="77777777" w:rsidR="004366B5" w:rsidRDefault="004366B5" w:rsidP="004366B5">
      <w:pPr>
        <w:rPr>
          <w:rFonts w:ascii="Helvetica" w:hAnsi="Helvetica"/>
          <w:color w:val="000000"/>
          <w:sz w:val="18"/>
          <w:szCs w:val="18"/>
        </w:rPr>
      </w:pPr>
      <w:r>
        <w:rPr>
          <w:rFonts w:ascii="Helvetica" w:hAnsi="Helvetica"/>
          <w:color w:val="000000"/>
          <w:sz w:val="18"/>
          <w:szCs w:val="18"/>
        </w:rPr>
        <w:t>When these rules are violated, by default they immediately terminate your program.</w:t>
      </w:r>
      <w:r>
        <w:rPr>
          <w:rStyle w:val="apple-converted-space"/>
          <w:rFonts w:ascii="Helvetica" w:hAnsi="Helvetica"/>
          <w:color w:val="000000"/>
          <w:sz w:val="18"/>
          <w:szCs w:val="18"/>
        </w:rPr>
        <w:t> </w:t>
      </w:r>
    </w:p>
    <w:p w14:paraId="1C428016" w14:textId="77777777" w:rsidR="004366B5" w:rsidRDefault="004366B5" w:rsidP="004366B5">
      <w:pPr>
        <w:rPr>
          <w:rFonts w:ascii="Helvetica" w:hAnsi="Helvetica"/>
          <w:color w:val="000000"/>
          <w:sz w:val="18"/>
          <w:szCs w:val="18"/>
        </w:rPr>
      </w:pPr>
    </w:p>
    <w:p w14:paraId="3E3882C4" w14:textId="77777777" w:rsidR="004366B5" w:rsidRDefault="004366B5" w:rsidP="004366B5">
      <w:pPr>
        <w:rPr>
          <w:rFonts w:ascii="Helvetica" w:hAnsi="Helvetica"/>
          <w:color w:val="000000"/>
          <w:sz w:val="18"/>
          <w:szCs w:val="18"/>
        </w:rPr>
      </w:pPr>
      <w:r>
        <w:rPr>
          <w:rFonts w:ascii="Helvetica" w:hAnsi="Helvetica"/>
          <w:color w:val="000000"/>
          <w:sz w:val="18"/>
          <w:szCs w:val="18"/>
        </w:rPr>
        <w:t>You generally can't write useful exception specifications for function templates anyway, because you generally can't tell what exceptions the types they operate on might throw.</w:t>
      </w:r>
    </w:p>
    <w:p w14:paraId="18FD6A94" w14:textId="77777777" w:rsidR="004366B5" w:rsidRDefault="004366B5" w:rsidP="00E51935">
      <w:pPr>
        <w:rPr>
          <w:lang w:bidi="en-US"/>
        </w:rPr>
      </w:pPr>
    </w:p>
    <w:p w14:paraId="4CEE6D48" w14:textId="77777777" w:rsidR="001E72C7" w:rsidRDefault="001E72C7" w:rsidP="00E51935">
      <w:pPr>
        <w:rPr>
          <w:lang w:bidi="en-US"/>
        </w:rPr>
      </w:pPr>
      <w:r>
        <w:rPr>
          <w:lang w:bidi="en-US"/>
        </w:rPr>
        <w:tab/>
        <w:t>Exceptions : - see 6.</w:t>
      </w:r>
      <w:r w:rsidR="00860E63">
        <w:rPr>
          <w:lang w:bidi="en-US"/>
        </w:rPr>
        <w:t>36</w:t>
      </w:r>
    </w:p>
    <w:p w14:paraId="71E341DD" w14:textId="77777777" w:rsidR="001E72C7" w:rsidRDefault="001E72C7" w:rsidP="00E51935">
      <w:pPr>
        <w:rPr>
          <w:lang w:bidi="en-US"/>
        </w:rPr>
      </w:pPr>
    </w:p>
    <w:p w14:paraId="3662ABE7" w14:textId="77777777" w:rsidR="00C84FCC" w:rsidRDefault="00FA1B14" w:rsidP="00E51935">
      <w:pPr>
        <w:rPr>
          <w:lang w:bidi="en-US"/>
        </w:rPr>
      </w:pPr>
      <w:r>
        <w:rPr>
          <w:lang w:bidi="en-US"/>
        </w:rPr>
        <w:t xml:space="preserve">       </w:t>
      </w:r>
      <w:commentRangeStart w:id="171"/>
      <w:r>
        <w:rPr>
          <w:lang w:bidi="en-US"/>
        </w:rPr>
        <w:t>Incomplete types and o</w:t>
      </w:r>
      <w:r w:rsidR="00C84FCC">
        <w:rPr>
          <w:lang w:bidi="en-US"/>
        </w:rPr>
        <w:t>perations on incomplete types</w:t>
      </w:r>
      <w:r>
        <w:rPr>
          <w:lang w:bidi="en-US"/>
        </w:rPr>
        <w:t xml:space="preserve"> – usually checked by the compiler but some holes exist, for example when a virtual function is invoked from within a class constructor or destructor.</w:t>
      </w:r>
    </w:p>
    <w:p w14:paraId="02699710" w14:textId="77777777" w:rsidR="00633178" w:rsidRDefault="00C84FCC" w:rsidP="00E51935">
      <w:pPr>
        <w:rPr>
          <w:lang w:bidi="en-US"/>
        </w:rPr>
      </w:pPr>
      <w:r>
        <w:rPr>
          <w:lang w:bidi="en-US"/>
        </w:rPr>
        <w:tab/>
        <w:t xml:space="preserve">Mitigation, don’t overload </w:t>
      </w:r>
      <w:r w:rsidR="00B81FCA">
        <w:rPr>
          <w:lang w:bidi="en-US"/>
        </w:rPr>
        <w:t xml:space="preserve">unary </w:t>
      </w:r>
      <w:r>
        <w:rPr>
          <w:lang w:bidi="en-US"/>
        </w:rPr>
        <w:t>‘&amp;’</w:t>
      </w:r>
      <w:r w:rsidR="00FA1B14">
        <w:rPr>
          <w:lang w:bidi="en-US"/>
        </w:rPr>
        <w:t xml:space="preserve"> or “,”</w:t>
      </w:r>
      <w:r>
        <w:rPr>
          <w:lang w:bidi="en-US"/>
        </w:rPr>
        <w:t xml:space="preserve">, </w:t>
      </w:r>
      <w:commentRangeStart w:id="172"/>
      <w:r>
        <w:rPr>
          <w:lang w:bidi="en-US"/>
        </w:rPr>
        <w:t>don’t delete</w:t>
      </w:r>
      <w:r w:rsidR="00B81FCA">
        <w:rPr>
          <w:lang w:bidi="en-US"/>
        </w:rPr>
        <w:t xml:space="preserve"> an </w:t>
      </w:r>
      <w:r w:rsidR="001A2141">
        <w:rPr>
          <w:lang w:bidi="en-US"/>
        </w:rPr>
        <w:t xml:space="preserve">object of an </w:t>
      </w:r>
      <w:r w:rsidR="00B81FCA">
        <w:rPr>
          <w:lang w:bidi="en-US"/>
        </w:rPr>
        <w:t>incomplete class type</w:t>
      </w:r>
      <w:r w:rsidR="00FA1B14">
        <w:rPr>
          <w:lang w:bidi="en-US"/>
        </w:rPr>
        <w:t>,</w:t>
      </w:r>
      <w:r w:rsidR="00633178">
        <w:rPr>
          <w:lang w:bidi="en-US"/>
        </w:rPr>
        <w:t xml:space="preserve"> </w:t>
      </w:r>
    </w:p>
    <w:p w14:paraId="27D4E1A2" w14:textId="77777777" w:rsidR="00633178" w:rsidRDefault="00633178" w:rsidP="00E51935">
      <w:pPr>
        <w:rPr>
          <w:lang w:bidi="en-US"/>
        </w:rPr>
      </w:pPr>
      <w:r>
        <w:rPr>
          <w:lang w:bidi="en-US"/>
        </w:rPr>
        <w:t>AI – Paul – explain.</w:t>
      </w:r>
    </w:p>
    <w:p w14:paraId="2CE0CCC3" w14:textId="77777777" w:rsidR="00633178" w:rsidRDefault="00633178" w:rsidP="00E51935">
      <w:pPr>
        <w:rPr>
          <w:lang w:bidi="en-US"/>
        </w:rPr>
      </w:pPr>
    </w:p>
    <w:p w14:paraId="471C1534" w14:textId="77777777" w:rsidR="00C84FCC" w:rsidRDefault="00FA1B14" w:rsidP="00E51935">
      <w:pPr>
        <w:rPr>
          <w:lang w:bidi="en-US"/>
        </w:rPr>
      </w:pPr>
      <w:r>
        <w:rPr>
          <w:lang w:bidi="en-US"/>
        </w:rPr>
        <w:t xml:space="preserve"> </w:t>
      </w:r>
      <w:commentRangeEnd w:id="172"/>
      <w:r w:rsidR="00564468">
        <w:rPr>
          <w:rStyle w:val="CommentReference"/>
        </w:rPr>
        <w:commentReference w:id="172"/>
      </w:r>
      <w:r>
        <w:rPr>
          <w:lang w:bidi="en-US"/>
        </w:rPr>
        <w:t>don’t invoke virtual functions in constructors and destructors</w:t>
      </w:r>
      <w:commentRangeEnd w:id="171"/>
      <w:r w:rsidR="0043704A">
        <w:rPr>
          <w:rStyle w:val="CommentReference"/>
        </w:rPr>
        <w:commentReference w:id="171"/>
      </w:r>
    </w:p>
    <w:p w14:paraId="1B6646DB" w14:textId="77777777" w:rsidR="001E72C7" w:rsidRDefault="001E72C7" w:rsidP="00E51935">
      <w:pPr>
        <w:rPr>
          <w:lang w:bidi="en-US"/>
        </w:rPr>
      </w:pPr>
    </w:p>
    <w:p w14:paraId="3DB906AA" w14:textId="77777777" w:rsidR="00FA1B14" w:rsidRDefault="00FA1B14" w:rsidP="00FA1B14">
      <w:pPr>
        <w:rPr>
          <w:lang w:bidi="en-US"/>
        </w:rPr>
      </w:pPr>
      <w:r>
        <w:rPr>
          <w:lang w:bidi="en-US"/>
        </w:rPr>
        <w:t>High level issues</w:t>
      </w:r>
    </w:p>
    <w:p w14:paraId="7E41900E" w14:textId="77777777" w:rsidR="00FA1B14" w:rsidRDefault="00FA1B14" w:rsidP="00FA1B14">
      <w:pPr>
        <w:rPr>
          <w:lang w:bidi="en-US"/>
        </w:rPr>
      </w:pPr>
    </w:p>
    <w:p w14:paraId="3440634C" w14:textId="77777777" w:rsidR="001E72C7" w:rsidRDefault="001E72C7" w:rsidP="005A3A0A">
      <w:pPr>
        <w:rPr>
          <w:lang w:bidi="en-US"/>
        </w:rPr>
      </w:pPr>
    </w:p>
    <w:p w14:paraId="252E17FA" w14:textId="77777777" w:rsidR="005A3A0A" w:rsidRDefault="005A3A0A" w:rsidP="005A3A0A">
      <w:pPr>
        <w:rPr>
          <w:lang w:bidi="en-US"/>
        </w:rPr>
      </w:pPr>
    </w:p>
    <w:p w14:paraId="745AA297" w14:textId="77777777" w:rsidR="001E72C7" w:rsidRDefault="001E72C7" w:rsidP="00E51935">
      <w:pPr>
        <w:rPr>
          <w:lang w:bidi="en-US"/>
        </w:rPr>
      </w:pPr>
      <w:r>
        <w:rPr>
          <w:lang w:bidi="en-US"/>
        </w:rPr>
        <w:t>Note: discuss the problems with unions.</w:t>
      </w:r>
    </w:p>
    <w:p w14:paraId="541C73B7" w14:textId="77777777" w:rsidR="00FA1B14" w:rsidRDefault="00FA1B14" w:rsidP="00FA1B14">
      <w:pPr>
        <w:rPr>
          <w:lang w:bidi="en-US"/>
        </w:rPr>
      </w:pPr>
    </w:p>
    <w:p w14:paraId="62900CDE" w14:textId="77777777" w:rsidR="00FA1B14" w:rsidRPr="00C40FE2" w:rsidRDefault="00FA1B14" w:rsidP="00FA1B14">
      <w:pPr>
        <w:rPr>
          <w:i/>
          <w:lang w:bidi="en-US"/>
        </w:rPr>
      </w:pPr>
      <w:r w:rsidRPr="00C40FE2">
        <w:rPr>
          <w:i/>
          <w:lang w:bidi="en-US"/>
        </w:rPr>
        <w:t>NOTE: Ensure that the above explicit text is p</w:t>
      </w:r>
      <w:r w:rsidR="00500376">
        <w:rPr>
          <w:i/>
          <w:lang w:bidi="en-US"/>
        </w:rPr>
        <w:t>u</w:t>
      </w:r>
      <w:r w:rsidRPr="00C40FE2">
        <w:rPr>
          <w:i/>
          <w:lang w:bidi="en-US"/>
        </w:rPr>
        <w:t>t into the relevant sections and generalize or forward reference in this section.</w:t>
      </w:r>
    </w:p>
    <w:p w14:paraId="4B4A953D" w14:textId="77777777" w:rsidR="00FA1B14" w:rsidRDefault="00FA1B14" w:rsidP="00E51935">
      <w:pPr>
        <w:rPr>
          <w:lang w:bidi="en-US"/>
        </w:rPr>
      </w:pPr>
    </w:p>
    <w:p w14:paraId="074C10EB" w14:textId="77777777" w:rsidR="00182A22" w:rsidRDefault="00FA1B14" w:rsidP="00E51935">
      <w:pPr>
        <w:rPr>
          <w:lang w:bidi="en-US"/>
        </w:rPr>
      </w:pPr>
      <w:commentRangeStart w:id="173"/>
      <w:r>
        <w:rPr>
          <w:lang w:bidi="en-US"/>
        </w:rPr>
        <w:t xml:space="preserve">C++ overloading of operators can cause significant issues. </w:t>
      </w:r>
      <w:r w:rsidR="00182A22">
        <w:rPr>
          <w:lang w:bidi="en-US"/>
        </w:rPr>
        <w:t xml:space="preserve">See </w:t>
      </w:r>
      <w:r w:rsidR="00BB3DF9">
        <w:rPr>
          <w:lang w:bidi="en-US"/>
        </w:rPr>
        <w:t xml:space="preserve">clause </w:t>
      </w:r>
      <w:r w:rsidR="00182A22">
        <w:rPr>
          <w:lang w:bidi="en-US"/>
        </w:rPr>
        <w:t>6.23.</w:t>
      </w:r>
    </w:p>
    <w:p w14:paraId="0C31ACFD" w14:textId="77777777" w:rsidR="00182A22" w:rsidRDefault="00FA1B14" w:rsidP="00E51935">
      <w:pPr>
        <w:rPr>
          <w:lang w:bidi="en-US"/>
        </w:rPr>
      </w:pPr>
      <w:r>
        <w:rPr>
          <w:lang w:bidi="en-US"/>
        </w:rPr>
        <w:t xml:space="preserve">One hazard is that the overloaded operators do not automatically connect the inverse operator, such as </w:t>
      </w:r>
      <w:r w:rsidR="00B01642">
        <w:rPr>
          <w:lang w:bidi="en-US"/>
        </w:rPr>
        <w:t>{</w:t>
      </w:r>
      <w:r>
        <w:rPr>
          <w:lang w:bidi="en-US"/>
        </w:rPr>
        <w:t>==</w:t>
      </w:r>
      <w:r w:rsidR="00B01642">
        <w:rPr>
          <w:lang w:bidi="en-US"/>
        </w:rPr>
        <w:t>,</w:t>
      </w:r>
      <w:r>
        <w:rPr>
          <w:lang w:bidi="en-US"/>
        </w:rPr>
        <w:t xml:space="preserve"> !=</w:t>
      </w:r>
      <w:r w:rsidR="00B01642">
        <w:rPr>
          <w:lang w:bidi="en-US"/>
        </w:rPr>
        <w:t>}</w:t>
      </w:r>
      <w:r>
        <w:rPr>
          <w:lang w:bidi="en-US"/>
        </w:rPr>
        <w:t xml:space="preserve">, </w:t>
      </w:r>
      <w:r w:rsidR="00B01642">
        <w:rPr>
          <w:lang w:bidi="en-US"/>
        </w:rPr>
        <w:t>{</w:t>
      </w:r>
      <w:r>
        <w:rPr>
          <w:lang w:bidi="en-US"/>
        </w:rPr>
        <w:t>&lt;</w:t>
      </w:r>
      <w:r w:rsidR="00B01642">
        <w:rPr>
          <w:lang w:bidi="en-US"/>
        </w:rPr>
        <w:t xml:space="preserve">, </w:t>
      </w:r>
      <w:r>
        <w:rPr>
          <w:lang w:bidi="en-US"/>
        </w:rPr>
        <w:t xml:space="preserve"> &gt;=</w:t>
      </w:r>
      <w:r w:rsidR="00B01642">
        <w:rPr>
          <w:lang w:bidi="en-US"/>
        </w:rPr>
        <w:t>}</w:t>
      </w:r>
      <w:r w:rsidR="00182A22">
        <w:rPr>
          <w:lang w:bidi="en-US"/>
        </w:rPr>
        <w:t>,</w:t>
      </w:r>
      <w:r>
        <w:rPr>
          <w:lang w:bidi="en-US"/>
        </w:rPr>
        <w:t xml:space="preserve"> </w:t>
      </w:r>
      <w:r w:rsidR="00182A22">
        <w:rPr>
          <w:lang w:bidi="en-US"/>
        </w:rPr>
        <w:t xml:space="preserve">and </w:t>
      </w:r>
      <w:r w:rsidR="00B01642">
        <w:rPr>
          <w:lang w:bidi="en-US"/>
        </w:rPr>
        <w:t>{</w:t>
      </w:r>
      <w:r w:rsidR="00182A22">
        <w:rPr>
          <w:lang w:bidi="en-US"/>
        </w:rPr>
        <w:t>&gt;</w:t>
      </w:r>
      <w:r w:rsidR="00B01642">
        <w:rPr>
          <w:lang w:bidi="en-US"/>
        </w:rPr>
        <w:t>,</w:t>
      </w:r>
      <w:r w:rsidR="00182A22">
        <w:rPr>
          <w:lang w:bidi="en-US"/>
        </w:rPr>
        <w:t xml:space="preserve"> &lt;=</w:t>
      </w:r>
      <w:r w:rsidR="00B01642">
        <w:rPr>
          <w:lang w:bidi="en-US"/>
        </w:rPr>
        <w:t>}</w:t>
      </w:r>
      <w:r>
        <w:rPr>
          <w:lang w:bidi="en-US"/>
        </w:rPr>
        <w:t xml:space="preserve">. Unless the declarer declares all relevant operators, unexpected results </w:t>
      </w:r>
      <w:r w:rsidR="00182A22">
        <w:rPr>
          <w:lang w:bidi="en-US"/>
        </w:rPr>
        <w:t>can occur</w:t>
      </w:r>
      <w:r>
        <w:rPr>
          <w:lang w:bidi="en-US"/>
        </w:rPr>
        <w:t xml:space="preserve">. </w:t>
      </w:r>
      <w:r w:rsidR="00182A22">
        <w:rPr>
          <w:lang w:bidi="en-US"/>
        </w:rPr>
        <w:t>In addition,</w:t>
      </w:r>
      <w:r>
        <w:rPr>
          <w:lang w:bidi="en-US"/>
        </w:rPr>
        <w:t xml:space="preserve"> overloaded operators &amp;&amp; and || </w:t>
      </w:r>
      <w:r w:rsidR="00182A22">
        <w:rPr>
          <w:lang w:bidi="en-US"/>
        </w:rPr>
        <w:t xml:space="preserve">do not have shortcut semantics and thus </w:t>
      </w:r>
      <w:r>
        <w:rPr>
          <w:lang w:bidi="en-US"/>
        </w:rPr>
        <w:t>behav</w:t>
      </w:r>
      <w:r w:rsidR="00182A22">
        <w:rPr>
          <w:lang w:bidi="en-US"/>
        </w:rPr>
        <w:t>e differently</w:t>
      </w:r>
      <w:r w:rsidR="00BB3DF9">
        <w:rPr>
          <w:lang w:bidi="en-US"/>
        </w:rPr>
        <w:t xml:space="preserve"> than the default operators</w:t>
      </w:r>
      <w:r w:rsidR="00182A22">
        <w:rPr>
          <w:lang w:bidi="en-US"/>
        </w:rPr>
        <w:t xml:space="preserve">. This is problematic since the safety of a right-hand operand of a short </w:t>
      </w:r>
      <w:commentRangeStart w:id="174"/>
      <w:r w:rsidR="00182A22">
        <w:rPr>
          <w:lang w:bidi="en-US"/>
        </w:rPr>
        <w:t>circuit</w:t>
      </w:r>
      <w:commentRangeEnd w:id="174"/>
      <w:r w:rsidR="00C41B23">
        <w:rPr>
          <w:rStyle w:val="CommentReference"/>
        </w:rPr>
        <w:commentReference w:id="174"/>
      </w:r>
      <w:r w:rsidR="00182A22">
        <w:rPr>
          <w:lang w:bidi="en-US"/>
        </w:rPr>
        <w:t xml:space="preserve"> operator often depends on the result of the left-hand operand, e.g. an existence test before the value is read.</w:t>
      </w:r>
    </w:p>
    <w:commentRangeEnd w:id="173"/>
    <w:p w14:paraId="68C6206D" w14:textId="77777777" w:rsidR="00182A22" w:rsidRDefault="00500376" w:rsidP="00E51935">
      <w:pPr>
        <w:rPr>
          <w:lang w:bidi="en-US"/>
        </w:rPr>
      </w:pPr>
      <w:r>
        <w:rPr>
          <w:rStyle w:val="CommentReference"/>
        </w:rPr>
        <w:commentReference w:id="173"/>
      </w:r>
    </w:p>
    <w:p w14:paraId="13D6F07C" w14:textId="77777777" w:rsidR="005A3A0A" w:rsidRDefault="005A3A0A" w:rsidP="00E51935">
      <w:pPr>
        <w:rPr>
          <w:lang w:bidi="en-US"/>
        </w:rPr>
      </w:pPr>
    </w:p>
    <w:p w14:paraId="37D47454" w14:textId="77777777" w:rsidR="005A3A0A" w:rsidRDefault="005A3A0A" w:rsidP="00E51935">
      <w:pPr>
        <w:rPr>
          <w:lang w:bidi="en-US"/>
        </w:rPr>
      </w:pPr>
    </w:p>
    <w:p w14:paraId="6C7F8597" w14:textId="77777777" w:rsidR="001E72C7" w:rsidRPr="00F47A1F" w:rsidRDefault="00D50E2B" w:rsidP="001E72C7">
      <w:pPr>
        <w:rPr>
          <w:lang w:bidi="en-US"/>
        </w:rPr>
      </w:pPr>
      <w:r>
        <w:rPr>
          <w:lang w:bidi="en-US"/>
        </w:rPr>
        <w:t xml:space="preserve">AI </w:t>
      </w:r>
      <w:r w:rsidR="00652F03">
        <w:rPr>
          <w:lang w:bidi="en-US"/>
        </w:rPr>
        <w:t>–</w:t>
      </w:r>
      <w:r>
        <w:rPr>
          <w:lang w:bidi="en-US"/>
        </w:rPr>
        <w:t xml:space="preserve"> </w:t>
      </w:r>
      <w:r w:rsidR="00552561">
        <w:rPr>
          <w:lang w:bidi="en-US"/>
        </w:rPr>
        <w:t xml:space="preserve"> </w:t>
      </w:r>
      <w:r w:rsidR="00723DCE">
        <w:rPr>
          <w:lang w:bidi="en-US"/>
        </w:rPr>
        <w:t>6</w:t>
      </w:r>
      <w:r w:rsidR="001E72C7">
        <w:rPr>
          <w:lang w:bidi="en-US"/>
        </w:rPr>
        <w:t xml:space="preserve">6-1 Richard – add text </w:t>
      </w:r>
      <w:r w:rsidR="001E72C7" w:rsidRPr="00F47A1F">
        <w:rPr>
          <w:lang w:bidi="en-US"/>
        </w:rPr>
        <w:t>about const. bit-wise vs physical const vs logical const.</w:t>
      </w:r>
    </w:p>
    <w:p w14:paraId="7334F234" w14:textId="77777777" w:rsidR="00652F03" w:rsidRDefault="00652F03" w:rsidP="00832368">
      <w:pPr>
        <w:pStyle w:val="ListParagraph"/>
        <w:ind w:left="0"/>
        <w:rPr>
          <w:lang w:bidi="en-US"/>
        </w:rPr>
      </w:pPr>
    </w:p>
    <w:p w14:paraId="513CBAF0" w14:textId="77777777" w:rsidR="00AE0678" w:rsidRPr="00BD4F30" w:rsidRDefault="00AE0678" w:rsidP="00BD4F30">
      <w:pPr>
        <w:rPr>
          <w:rFonts w:asciiTheme="minorHAnsi" w:eastAsiaTheme="minorEastAsia" w:hAnsiTheme="minorHAnsi" w:cstheme="minorBidi"/>
          <w:sz w:val="22"/>
          <w:szCs w:val="22"/>
          <w:lang w:bidi="en-US"/>
        </w:rPr>
      </w:pPr>
      <w:r w:rsidRPr="0042605A">
        <w:rPr>
          <w:lang w:bidi="en-US"/>
        </w:rPr>
        <w:t>.</w:t>
      </w:r>
    </w:p>
    <w:p w14:paraId="21DC6161" w14:textId="77777777" w:rsidR="0042605A" w:rsidRDefault="0007500B" w:rsidP="00BD4F30">
      <w:pPr>
        <w:rPr>
          <w:lang w:bidi="en-US"/>
        </w:rPr>
      </w:pPr>
      <w:r w:rsidRPr="008E102E">
        <w:rPr>
          <w:lang w:bidi="en-US"/>
        </w:rPr>
        <w:lastRenderedPageBreak/>
        <w:t>The primitive n</w:t>
      </w:r>
      <w:r w:rsidRPr="00BD4F30">
        <w:rPr>
          <w:rFonts w:asciiTheme="minorHAnsi" w:eastAsiaTheme="minorEastAsia" w:hAnsiTheme="minorHAnsi" w:cstheme="minorBidi"/>
          <w:sz w:val="22"/>
          <w:szCs w:val="22"/>
          <w:lang w:bidi="en-US"/>
        </w:rPr>
        <w:t>umeric types of C++, for histori</w:t>
      </w:r>
      <w:r w:rsidRPr="008E102E">
        <w:rPr>
          <w:lang w:bidi="en-US"/>
        </w:rPr>
        <w:t>cal reasons, allow a variety of implicit conversions, some of which are unsafe. C++ class types, in contrast, have strictly limited implicit operations and</w:t>
      </w:r>
      <w:r w:rsidRPr="00AC6985">
        <w:rPr>
          <w:lang w:bidi="en-US"/>
        </w:rPr>
        <w:t xml:space="preserve"> conversions, and may practically be used in place of primitive numeric types.</w:t>
      </w:r>
    </w:p>
    <w:p w14:paraId="1E909810" w14:textId="77777777" w:rsidR="00C718D3" w:rsidRDefault="00C718D3" w:rsidP="00BD4F30">
      <w:pPr>
        <w:rPr>
          <w:lang w:bidi="en-US"/>
        </w:rPr>
      </w:pPr>
    </w:p>
    <w:p w14:paraId="2C265EC7" w14:textId="77777777" w:rsidR="00C718D3" w:rsidRDefault="00C718D3" w:rsidP="00BD4F30">
      <w:pPr>
        <w:rPr>
          <w:i/>
          <w:lang w:bidi="en-US"/>
        </w:rPr>
      </w:pPr>
      <w:commentRangeStart w:id="175"/>
      <w:r>
        <w:rPr>
          <w:i/>
          <w:lang w:bidi="en-US"/>
        </w:rPr>
        <w:t xml:space="preserve">13 Feb 2020 - </w:t>
      </w:r>
      <w:r w:rsidRPr="00F47A1F">
        <w:rPr>
          <w:i/>
          <w:lang w:bidi="en-US"/>
        </w:rPr>
        <w:t xml:space="preserve">Issue moved here </w:t>
      </w:r>
      <w:commentRangeEnd w:id="175"/>
      <w:r w:rsidR="004B1E5B">
        <w:rPr>
          <w:rStyle w:val="CommentReference"/>
        </w:rPr>
        <w:commentReference w:id="175"/>
      </w:r>
      <w:r w:rsidRPr="00F47A1F">
        <w:rPr>
          <w:i/>
          <w:lang w:bidi="en-US"/>
        </w:rPr>
        <w:t>from 6.41(?) Templates and Generics- Templates take a hit because it is possible to invoke a template with a type that does not have all of the operations necessary to correctly execute the operations. For example, if an instantiation of a template type parameter does not implement “&lt;” (or is it “less”?) and the underlying code executes a “sort”, the sort will call whatever “&lt;” it can use. If a “&lt;” had been defined for a related type, then that “&lt;” will be called. The experts at meeting 67 say that this is not exclusive to templates, so the problem should be assigned here and referenced from templates.</w:t>
      </w:r>
    </w:p>
    <w:p w14:paraId="570EBE46" w14:textId="77777777" w:rsidR="00C718D3" w:rsidRDefault="00C718D3" w:rsidP="00BD4F30">
      <w:pPr>
        <w:rPr>
          <w:i/>
          <w:lang w:bidi="en-US"/>
        </w:rPr>
      </w:pPr>
    </w:p>
    <w:p w14:paraId="6BA6764B" w14:textId="77777777" w:rsidR="00FA1B14" w:rsidRDefault="002B10AB" w:rsidP="00BD4F30">
      <w:pPr>
        <w:rPr>
          <w:i/>
          <w:lang w:bidi="en-US"/>
        </w:rPr>
      </w:pPr>
      <w:commentRangeStart w:id="176"/>
      <w:r>
        <w:rPr>
          <w:i/>
          <w:lang w:bidi="en-US"/>
        </w:rPr>
        <w:t xml:space="preserve">13 Feb 2020 – Another issue appears </w:t>
      </w:r>
      <w:commentRangeEnd w:id="176"/>
      <w:r w:rsidR="004B1E5B">
        <w:rPr>
          <w:rStyle w:val="CommentReference"/>
        </w:rPr>
        <w:commentReference w:id="176"/>
      </w:r>
      <w:r>
        <w:rPr>
          <w:i/>
          <w:lang w:bidi="en-US"/>
        </w:rPr>
        <w:t xml:space="preserve">to be that some primitive types have operations that are inappropriate for the type. For example, the basic type for characters include operators “+”, “-“, “&lt;”, “*” which operate on the underlying integer representation. Passing such types into templates or into a class can result in the fundamental integer operation being called instead of a higher-level operation to perform, for example, comparison on a ISO 8859 character set. The only work-around appears to be to </w:t>
      </w:r>
      <w:r w:rsidR="00FD52E7">
        <w:rPr>
          <w:i/>
          <w:lang w:bidi="en-US"/>
        </w:rPr>
        <w:t xml:space="preserve">define classes with the fundamental type and legal operations as the only operators. </w:t>
      </w:r>
    </w:p>
    <w:p w14:paraId="6C15068B" w14:textId="77777777" w:rsidR="00FA1B14" w:rsidRDefault="00FA1B14" w:rsidP="00BD4F30">
      <w:pPr>
        <w:rPr>
          <w:i/>
          <w:lang w:bidi="en-US"/>
        </w:rPr>
      </w:pPr>
    </w:p>
    <w:p w14:paraId="7DA8E087" w14:textId="77777777" w:rsidR="00C718D3" w:rsidRDefault="00FD52E7" w:rsidP="00BD4F30">
      <w:pPr>
        <w:rPr>
          <w:i/>
          <w:lang w:bidi="en-US"/>
        </w:rPr>
      </w:pPr>
      <w:r>
        <w:rPr>
          <w:i/>
          <w:lang w:bidi="en-US"/>
        </w:rPr>
        <w:t>Question – how does the “.” Operator interact with such types?</w:t>
      </w:r>
      <w:r w:rsidR="00FA1B14">
        <w:rPr>
          <w:i/>
          <w:lang w:bidi="en-US"/>
        </w:rPr>
        <w:t>(Maybe this comma operator?)</w:t>
      </w:r>
    </w:p>
    <w:p w14:paraId="52BA99BF" w14:textId="77777777" w:rsidR="002B10AB" w:rsidRDefault="002B10AB" w:rsidP="00BD4F30">
      <w:pPr>
        <w:rPr>
          <w:i/>
          <w:lang w:bidi="en-US"/>
        </w:rPr>
      </w:pPr>
    </w:p>
    <w:p w14:paraId="5BA91438" w14:textId="77777777" w:rsidR="002B10AB" w:rsidRPr="00F47A1F" w:rsidRDefault="002B10AB" w:rsidP="00BD4F30">
      <w:pPr>
        <w:rPr>
          <w:i/>
          <w:lang w:bidi="en-US"/>
        </w:rPr>
      </w:pPr>
      <w:r>
        <w:rPr>
          <w:i/>
          <w:lang w:bidi="en-US"/>
        </w:rPr>
        <w:t xml:space="preserve">A recommendation for future revisions of the language could be to provide a way to remove basic operations from types such as enumeration types or characters. </w:t>
      </w:r>
    </w:p>
    <w:p w14:paraId="00798E66" w14:textId="77777777"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5258A1AA" w14:textId="77777777"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(note that some of these will likely migrate to other vulnerabilities)</w:t>
      </w:r>
      <w:r w:rsidR="00EE58B4">
        <w:t>x</w:t>
      </w:r>
      <w:r w:rsidR="00EE58B4">
        <w:tab/>
      </w:r>
    </w:p>
    <w:p w14:paraId="2D3EE2F5" w14:textId="77777777" w:rsidR="007410BA" w:rsidRPr="00BD4F30" w:rsidRDefault="007410BA" w:rsidP="00BD4F30">
      <w:pPr>
        <w:pStyle w:val="ListParagraph"/>
        <w:numPr>
          <w:ilvl w:val="1"/>
          <w:numId w:val="63"/>
        </w:numPr>
      </w:pPr>
      <w:r w:rsidRPr="00BD4F30">
        <w:rPr>
          <w:rFonts w:ascii="Helvetica" w:hAnsi="Helvetica"/>
          <w:color w:val="000000"/>
          <w:sz w:val="18"/>
          <w:szCs w:val="18"/>
        </w:rPr>
        <w:t>DCL52-CPP. Never qualify a reference type with const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60959B08"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r w:rsidR="004B1E5B">
        <w:rPr>
          <w:rFonts w:ascii="Helvetica" w:hAnsi="Helvetica"/>
          <w:color w:val="000000"/>
          <w:sz w:val="18"/>
          <w:szCs w:val="18"/>
        </w:rPr>
        <w:t xml:space="preserve"> </w:t>
      </w:r>
    </w:p>
    <w:p w14:paraId="66696D6D"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EXP47-C. Do not call va_arg with an</w:t>
      </w:r>
      <w:r w:rsidRPr="007410BA">
        <w:rPr>
          <w:rFonts w:ascii="Helvetica" w:hAnsi="Helvetica"/>
          <w:color w:val="000000"/>
          <w:sz w:val="18"/>
          <w:szCs w:val="18"/>
        </w:rPr>
        <w:t xml:space="preserve"> argument of the incorrect type</w:t>
      </w:r>
    </w:p>
    <w:p w14:paraId="7597E189"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5EB43709" w14:textId="77777777" w:rsidR="002D25A5" w:rsidRDefault="000C5399" w:rsidP="00BD4F30">
      <w:pPr>
        <w:pStyle w:val="ListParagraph"/>
        <w:numPr>
          <w:ilvl w:val="0"/>
          <w:numId w:val="63"/>
        </w:numPr>
      </w:pPr>
      <w:r>
        <w:t>AI – Lisa – look at C++ Core Guidelines for “casts”</w:t>
      </w:r>
      <w:r w:rsidR="007E5577">
        <w:t xml:space="preserve"> </w:t>
      </w:r>
      <w:r w:rsidR="00055844">
        <w:t>(-&gt; 6.6)</w:t>
      </w:r>
    </w:p>
    <w:p w14:paraId="42B02E42" w14:textId="77777777" w:rsidR="00F920D2" w:rsidRDefault="00F920D2" w:rsidP="00BD4F30">
      <w:pPr>
        <w:pStyle w:val="ListParagraph"/>
        <w:numPr>
          <w:ilvl w:val="1"/>
          <w:numId w:val="63"/>
        </w:numPr>
      </w:pPr>
    </w:p>
    <w:p w14:paraId="7BEB7995" w14:textId="77777777" w:rsidR="000C5399" w:rsidRDefault="000C5399" w:rsidP="00BD4F30">
      <w:pPr>
        <w:pStyle w:val="ListParagraph"/>
        <w:numPr>
          <w:ilvl w:val="0"/>
          <w:numId w:val="63"/>
        </w:numPr>
      </w:pPr>
      <w:r>
        <w:t>AUTOSAR (AI Peter to work with AUTOSAR to provide references)</w:t>
      </w:r>
    </w:p>
    <w:p w14:paraId="13A440A4" w14:textId="77777777" w:rsidR="000C5399" w:rsidRPr="00FE4C80" w:rsidRDefault="000C5399" w:rsidP="00BD4F30">
      <w:pPr>
        <w:pStyle w:val="ListParagraph"/>
      </w:pPr>
    </w:p>
    <w:p w14:paraId="1F50A2A1" w14:textId="77777777" w:rsidR="00832368" w:rsidRPr="00715F9D" w:rsidRDefault="00832368" w:rsidP="00BD4F30">
      <w:pPr>
        <w:pStyle w:val="ListParagraph"/>
        <w:rPr>
          <w:lang w:bidi="en-US"/>
        </w:rPr>
      </w:pPr>
    </w:p>
    <w:p w14:paraId="737BC62A" w14:textId="77777777"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6E6E24A1" w14:textId="77777777" w:rsidR="006866B8" w:rsidRDefault="00914619" w:rsidP="006866B8">
      <w:pPr>
        <w:rPr>
          <w:lang w:bidi="en-US"/>
        </w:rPr>
      </w:pPr>
      <w:r>
        <w:rPr>
          <w:rFonts w:ascii="Calibri" w:hAnsi="Calibri"/>
        </w:rPr>
        <w:t xml:space="preserve">For specific types discussed in this document, such as floating point types, see the respective </w:t>
      </w:r>
      <w:commentRangeStart w:id="177"/>
      <w:r>
        <w:rPr>
          <w:rFonts w:ascii="Calibri" w:hAnsi="Calibri"/>
        </w:rPr>
        <w:t>clauses</w:t>
      </w:r>
      <w:commentRangeEnd w:id="177"/>
      <w:r w:rsidR="00055844">
        <w:rPr>
          <w:rStyle w:val="CommentReference"/>
        </w:rPr>
        <w:commentReference w:id="177"/>
      </w:r>
      <w:r w:rsidR="001F6553">
        <w:rPr>
          <w:rFonts w:ascii="Calibri" w:hAnsi="Calibri"/>
        </w:rPr>
        <w:t>.</w:t>
      </w:r>
    </w:p>
    <w:p w14:paraId="12801992" w14:textId="77777777" w:rsidR="001E72C7" w:rsidRDefault="009852C6"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 xml:space="preserve">Be aware </w:t>
      </w:r>
      <w:r w:rsidR="001E72C7" w:rsidRPr="00F47A1F">
        <w:rPr>
          <w:rFonts w:ascii="Calibri" w:hAnsi="Calibri"/>
        </w:rPr>
        <w:t>o</w:t>
      </w:r>
      <w:r w:rsidRPr="00F47A1F">
        <w:rPr>
          <w:rFonts w:ascii="Calibri" w:hAnsi="Calibri"/>
        </w:rPr>
        <w:t>f the rules for typing and conversions with fundamental types (i.e., built-in language types) and operators to avoid vulnerabilities.</w:t>
      </w:r>
    </w:p>
    <w:p w14:paraId="5761AADD" w14:textId="77777777" w:rsidR="001E72C7" w:rsidRDefault="001E72C7" w:rsidP="001E72C7">
      <w:pPr>
        <w:pStyle w:val="ListParagraph"/>
        <w:widowControl w:val="0"/>
        <w:numPr>
          <w:ilvl w:val="1"/>
          <w:numId w:val="114"/>
        </w:numPr>
        <w:suppressLineNumbers/>
        <w:overflowPunct w:val="0"/>
        <w:adjustRightInd w:val="0"/>
        <w:rPr>
          <w:rFonts w:ascii="Calibri" w:hAnsi="Calibri"/>
        </w:rPr>
      </w:pPr>
      <w:r w:rsidRPr="002201CE">
        <w:rPr>
          <w:rFonts w:ascii="Calibri" w:hAnsi="Calibri"/>
        </w:rPr>
        <w:t xml:space="preserve">To help aid correctness of code, couple all scalar values (e.g., </w:t>
      </w:r>
      <w:r w:rsidRPr="002201CE">
        <w:rPr>
          <w:rFonts w:ascii="Courier New" w:hAnsi="Courier New" w:cs="Courier New"/>
          <w:sz w:val="22"/>
          <w:szCs w:val="22"/>
          <w:lang w:bidi="en-US"/>
        </w:rPr>
        <w:t>double, complex, int</w:t>
      </w:r>
      <w:r w:rsidRPr="002201CE">
        <w:rPr>
          <w:rFonts w:ascii="Calibri" w:hAnsi="Calibri"/>
        </w:rPr>
        <w:t>, etc.) that have units (e.g., metres, grams, litres, etc.) with suitable types representing those units. This will allow the compiler to generate errors with scalar-with-unit-type-values when they are used with operations that are incompatible.</w:t>
      </w:r>
    </w:p>
    <w:p w14:paraId="58E4BC4C" w14:textId="77777777" w:rsidR="00D57067" w:rsidRDefault="001E72C7">
      <w:pPr>
        <w:pStyle w:val="ListParagraph"/>
        <w:widowControl w:val="0"/>
        <w:numPr>
          <w:ilvl w:val="1"/>
          <w:numId w:val="114"/>
        </w:numPr>
        <w:suppressLineNumbers/>
        <w:overflowPunct w:val="0"/>
        <w:adjustRightInd w:val="0"/>
        <w:rPr>
          <w:rFonts w:ascii="Calibri" w:hAnsi="Calibri"/>
        </w:rPr>
      </w:pPr>
      <w:commentRangeStart w:id="178"/>
      <w:r>
        <w:rPr>
          <w:rFonts w:ascii="Calibri" w:hAnsi="Calibri"/>
        </w:rPr>
        <w:t>User-defined literals</w:t>
      </w:r>
      <w:commentRangeEnd w:id="178"/>
      <w:r w:rsidR="00564468">
        <w:rPr>
          <w:rStyle w:val="CommentReference"/>
        </w:rPr>
        <w:commentReference w:id="178"/>
      </w:r>
      <w:r w:rsidR="00D57067">
        <w:rPr>
          <w:rFonts w:ascii="Calibri" w:hAnsi="Calibri"/>
        </w:rPr>
        <w:t xml:space="preserve">  (This lets you define 15C and 15F)  </w:t>
      </w:r>
    </w:p>
    <w:p w14:paraId="5A188B8C" w14:textId="77777777" w:rsidR="001E72C7" w:rsidRPr="00F47A1F" w:rsidRDefault="00D57067" w:rsidP="00F47A1F">
      <w:pPr>
        <w:pStyle w:val="ListParagraph"/>
        <w:widowControl w:val="0"/>
        <w:numPr>
          <w:ilvl w:val="2"/>
          <w:numId w:val="114"/>
        </w:numPr>
        <w:suppressLineNumbers/>
        <w:overflowPunct w:val="0"/>
        <w:adjustRightInd w:val="0"/>
        <w:rPr>
          <w:rFonts w:ascii="Calibri" w:hAnsi="Calibri"/>
        </w:rPr>
      </w:pPr>
      <w:r>
        <w:rPr>
          <w:rFonts w:ascii="Calibri" w:hAnsi="Calibri"/>
        </w:rPr>
        <w:t>(AI – Paul – Write up)</w:t>
      </w:r>
    </w:p>
    <w:p w14:paraId="7AAE4ED3"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179"/>
      <w:r>
        <w:rPr>
          <w:rFonts w:ascii="Calibri" w:hAnsi="Calibri"/>
        </w:rPr>
        <w:lastRenderedPageBreak/>
        <w:t>M</w:t>
      </w:r>
      <w:r w:rsidRPr="002201CE">
        <w:rPr>
          <w:rFonts w:ascii="Calibri" w:hAnsi="Calibri"/>
        </w:rPr>
        <w:t>ak</w:t>
      </w:r>
      <w:r>
        <w:rPr>
          <w:rFonts w:ascii="Calibri" w:hAnsi="Calibri"/>
        </w:rPr>
        <w:t>e</w:t>
      </w:r>
      <w:r w:rsidRPr="002201CE">
        <w:rPr>
          <w:rFonts w:ascii="Calibri" w:hAnsi="Calibri"/>
        </w:rPr>
        <w:t xml:space="preserve"> converting constructors </w:t>
      </w:r>
      <w:r>
        <w:rPr>
          <w:rFonts w:ascii="Calibri" w:hAnsi="Calibri"/>
        </w:rPr>
        <w:t xml:space="preserve">and conversion functions </w:t>
      </w:r>
      <w:r w:rsidRPr="00F47A1F">
        <w:rPr>
          <w:rFonts w:ascii="Courier New" w:hAnsi="Courier New" w:cs="Courier New"/>
          <w:sz w:val="22"/>
          <w:szCs w:val="22"/>
          <w:lang w:bidi="en-US"/>
        </w:rPr>
        <w:t>explicit</w:t>
      </w:r>
      <w:r w:rsidRPr="002201CE">
        <w:rPr>
          <w:rFonts w:ascii="Calibri" w:hAnsi="Calibri"/>
        </w:rPr>
        <w:t xml:space="preserve"> to avoid them being used </w:t>
      </w:r>
      <w:r>
        <w:rPr>
          <w:rFonts w:ascii="Calibri" w:hAnsi="Calibri"/>
        </w:rPr>
        <w:t>implicitly or</w:t>
      </w:r>
      <w:r w:rsidRPr="002201CE">
        <w:rPr>
          <w:rFonts w:ascii="Calibri" w:hAnsi="Calibri"/>
        </w:rPr>
        <w:t xml:space="preserve"> in unexpected ways.</w:t>
      </w:r>
      <w:commentRangeEnd w:id="179"/>
      <w:r w:rsidR="00860E63">
        <w:rPr>
          <w:rStyle w:val="CommentReference"/>
        </w:rPr>
        <w:commentReference w:id="179"/>
      </w:r>
      <w:r w:rsidR="00633178">
        <w:rPr>
          <w:rFonts w:ascii="Calibri" w:hAnsi="Calibri"/>
        </w:rPr>
        <w:t xml:space="preserve">   (</w:t>
      </w:r>
      <w:r w:rsidR="00633178">
        <w:rPr>
          <w:rFonts w:ascii="Calibri" w:hAnsi="Calibri"/>
          <w:i/>
        </w:rPr>
        <w:t>Move to 6.6)</w:t>
      </w:r>
    </w:p>
    <w:p w14:paraId="0C12F41C"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Pr>
          <w:rFonts w:ascii="Calibri" w:hAnsi="Calibri"/>
        </w:rPr>
        <w:t xml:space="preserve">Do not use union without an associated indicator as to which member it holds, alternatively wrap a union in a class with a type field or use C++:17 std::variant (see clause 23.7 of ISO/IEC 14882:2017) </w:t>
      </w:r>
    </w:p>
    <w:p w14:paraId="4E2B889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Use unsigned inte</w:t>
      </w:r>
      <w:r>
        <w:rPr>
          <w:rFonts w:ascii="Calibri" w:hAnsi="Calibri"/>
        </w:rPr>
        <w:t>ger</w:t>
      </w:r>
      <w:r w:rsidRPr="00F47A1F">
        <w:rPr>
          <w:rFonts w:ascii="Calibri" w:hAnsi="Calibri"/>
        </w:rPr>
        <w:t xml:space="preserve"> types w</w:t>
      </w:r>
      <w:r w:rsidR="009852C6" w:rsidRPr="00F47A1F">
        <w:rPr>
          <w:rFonts w:ascii="Calibri" w:hAnsi="Calibri"/>
        </w:rPr>
        <w:t>hen manipulating integral values' bits</w:t>
      </w:r>
      <w:r w:rsidRPr="00F47A1F">
        <w:rPr>
          <w:rFonts w:ascii="Calibri" w:hAnsi="Calibri"/>
        </w:rPr>
        <w:t>.</w:t>
      </w:r>
    </w:p>
    <w:p w14:paraId="772438C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180"/>
      <w:r>
        <w:rPr>
          <w:rFonts w:ascii="Calibri" w:hAnsi="Calibri"/>
        </w:rPr>
        <w:t>U</w:t>
      </w:r>
      <w:r w:rsidRPr="002201CE">
        <w:rPr>
          <w:rFonts w:ascii="Calibri" w:hAnsi="Calibri"/>
        </w:rPr>
        <w:t>se one of (not both!) unsigned or signed integral types within expression</w:t>
      </w:r>
      <w:r>
        <w:rPr>
          <w:rFonts w:ascii="Calibri" w:hAnsi="Calibri"/>
        </w:rPr>
        <w:t>s t</w:t>
      </w:r>
      <w:r w:rsidR="009852C6" w:rsidRPr="00F47A1F">
        <w:rPr>
          <w:rFonts w:ascii="Calibri" w:hAnsi="Calibri"/>
        </w:rPr>
        <w:t xml:space="preserve">o help avoid programming mistakes, consistently </w:t>
      </w:r>
      <w:commentRangeEnd w:id="180"/>
      <w:r w:rsidR="00055844">
        <w:rPr>
          <w:rStyle w:val="CommentReference"/>
        </w:rPr>
        <w:commentReference w:id="180"/>
      </w:r>
    </w:p>
    <w:p w14:paraId="43A363BE" w14:textId="77777777" w:rsidR="001E72C7" w:rsidRDefault="009852C6" w:rsidP="001E72C7">
      <w:pPr>
        <w:pStyle w:val="ListParagraph"/>
        <w:widowControl w:val="0"/>
        <w:numPr>
          <w:ilvl w:val="0"/>
          <w:numId w:val="114"/>
        </w:numPr>
        <w:suppressLineNumbers/>
        <w:overflowPunct w:val="0"/>
        <w:adjustRightInd w:val="0"/>
        <w:rPr>
          <w:rFonts w:ascii="Calibri" w:hAnsi="Calibri"/>
        </w:rPr>
      </w:pPr>
      <w:commentRangeStart w:id="181"/>
      <w:r w:rsidRPr="00F47A1F">
        <w:rPr>
          <w:rFonts w:ascii="Calibri" w:hAnsi="Calibri"/>
        </w:rPr>
        <w:t>Treat explicit casts as candidates for code refactoring, i.e., ideally explicit casts should not be required in the code.</w:t>
      </w:r>
      <w:commentRangeEnd w:id="181"/>
      <w:r w:rsidR="00055844">
        <w:rPr>
          <w:rStyle w:val="CommentReference"/>
        </w:rPr>
        <w:commentReference w:id="181"/>
      </w:r>
    </w:p>
    <w:p w14:paraId="6E363913" w14:textId="77777777" w:rsidR="001E72C7" w:rsidRPr="00F47A1F" w:rsidRDefault="001E72C7" w:rsidP="00FA1B14">
      <w:pPr>
        <w:pStyle w:val="ListParagraph"/>
        <w:widowControl w:val="0"/>
        <w:numPr>
          <w:ilvl w:val="0"/>
          <w:numId w:val="114"/>
        </w:numPr>
        <w:suppressLineNumbers/>
        <w:overflowPunct w:val="0"/>
        <w:adjustRightInd w:val="0"/>
        <w:rPr>
          <w:rFonts w:ascii="Calibri" w:hAnsi="Calibri"/>
        </w:rPr>
      </w:pPr>
      <w:commentRangeStart w:id="182"/>
      <w:commentRangeStart w:id="183"/>
      <w:r>
        <w:rPr>
          <w:rFonts w:ascii="Calibri" w:hAnsi="Calibri"/>
        </w:rPr>
        <w:t>Avoid</w:t>
      </w:r>
      <w:r w:rsidR="009852C6" w:rsidRPr="00F47A1F">
        <w:rPr>
          <w:rFonts w:ascii="Calibri" w:hAnsi="Calibri"/>
        </w:rPr>
        <w:t xml:space="preserve"> cast</w:t>
      </w:r>
      <w:r>
        <w:rPr>
          <w:rFonts w:ascii="Calibri" w:hAnsi="Calibri"/>
        </w:rPr>
        <w:t>ing</w:t>
      </w:r>
      <w:r w:rsidR="009852C6" w:rsidRPr="00F47A1F">
        <w:rPr>
          <w:rFonts w:ascii="Calibri" w:hAnsi="Calibri"/>
        </w:rPr>
        <w:t xml:space="preserve"> away </w:t>
      </w:r>
      <w:r w:rsidR="009852C6" w:rsidRPr="00F47A1F">
        <w:rPr>
          <w:rFonts w:ascii="Courier New" w:hAnsi="Courier New" w:cs="Courier New"/>
          <w:sz w:val="21"/>
          <w:szCs w:val="21"/>
        </w:rPr>
        <w:t>const</w:t>
      </w:r>
      <w:r w:rsidR="009852C6" w:rsidRPr="00F47A1F">
        <w:rPr>
          <w:rFonts w:ascii="Calibri" w:hAnsi="Calibri"/>
        </w:rPr>
        <w:t>:</w:t>
      </w:r>
      <w:r>
        <w:rPr>
          <w:rFonts w:ascii="Calibri" w:hAnsi="Calibri"/>
        </w:rPr>
        <w:t>.</w:t>
      </w:r>
      <w:r w:rsidR="009852C6" w:rsidRPr="00F47A1F">
        <w:rPr>
          <w:rFonts w:ascii="Calibri" w:hAnsi="Calibri"/>
        </w:rPr>
        <w:t xml:space="preserve"> </w:t>
      </w:r>
      <w:r>
        <w:rPr>
          <w:rFonts w:ascii="Calibri" w:hAnsi="Calibri"/>
        </w:rPr>
        <w:t>D</w:t>
      </w:r>
      <w:r w:rsidR="009852C6" w:rsidRPr="00F47A1F">
        <w:rPr>
          <w:rFonts w:ascii="Calibri" w:hAnsi="Calibri"/>
        </w:rPr>
        <w:t xml:space="preserve">oing so can result in undefined behaviour that may not be detectable by the compiler or other tools. Refactor code so that it handles </w:t>
      </w:r>
      <w:r w:rsidR="009852C6" w:rsidRPr="00F47A1F">
        <w:rPr>
          <w:rFonts w:ascii="Courier New" w:hAnsi="Courier New" w:cs="Courier New"/>
          <w:sz w:val="21"/>
          <w:szCs w:val="21"/>
        </w:rPr>
        <w:t>const</w:t>
      </w:r>
      <w:r w:rsidR="009852C6" w:rsidRPr="00F47A1F">
        <w:rPr>
          <w:rFonts w:ascii="Calibri" w:hAnsi="Calibri"/>
        </w:rPr>
        <w:t xml:space="preserve"> and </w:t>
      </w:r>
      <w:r w:rsidR="009852C6" w:rsidRPr="00F47A1F">
        <w:rPr>
          <w:rFonts w:ascii="Courier New" w:hAnsi="Courier New" w:cs="Courier New"/>
          <w:sz w:val="21"/>
          <w:szCs w:val="21"/>
        </w:rPr>
        <w:t>non-const</w:t>
      </w:r>
      <w:r w:rsidR="009852C6" w:rsidRPr="00F47A1F">
        <w:rPr>
          <w:rFonts w:ascii="Calibri" w:hAnsi="Calibri"/>
        </w:rPr>
        <w:t xml:space="preserve"> types properly.</w:t>
      </w:r>
      <w:commentRangeEnd w:id="182"/>
      <w:r w:rsidR="00055844">
        <w:rPr>
          <w:rStyle w:val="CommentReference"/>
        </w:rPr>
        <w:commentReference w:id="182"/>
      </w:r>
      <w:commentRangeEnd w:id="183"/>
      <w:r w:rsidR="00D57067">
        <w:rPr>
          <w:rStyle w:val="CommentReference"/>
        </w:rPr>
        <w:commentReference w:id="183"/>
      </w:r>
    </w:p>
    <w:p w14:paraId="313891ED"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overload unary ‘&amp;’ or “,”, </w:t>
      </w:r>
    </w:p>
    <w:p w14:paraId="62430D08"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delete an incomplete class type, </w:t>
      </w:r>
    </w:p>
    <w:p w14:paraId="4157E73D" w14:textId="77777777" w:rsidR="00FA1B14" w:rsidRPr="00F47A1F" w:rsidRDefault="00FA1B14" w:rsidP="00F47A1F">
      <w:pPr>
        <w:pStyle w:val="ListParagraph"/>
        <w:widowControl w:val="0"/>
        <w:numPr>
          <w:ilvl w:val="0"/>
          <w:numId w:val="114"/>
        </w:numPr>
        <w:suppressLineNumbers/>
        <w:overflowPunct w:val="0"/>
        <w:adjustRightInd w:val="0"/>
        <w:rPr>
          <w:rFonts w:ascii="Calibri" w:hAnsi="Calibri"/>
        </w:rPr>
      </w:pPr>
      <w:commentRangeStart w:id="184"/>
      <w:r>
        <w:rPr>
          <w:lang w:bidi="en-US"/>
        </w:rPr>
        <w:t>don’t invoke virtual functions in constructors and destructors</w:t>
      </w:r>
      <w:r w:rsidR="00055844">
        <w:rPr>
          <w:lang w:bidi="en-US"/>
        </w:rPr>
        <w:t xml:space="preserve"> </w:t>
      </w:r>
      <w:commentRangeEnd w:id="184"/>
      <w:r w:rsidR="00564468">
        <w:rPr>
          <w:rStyle w:val="CommentReference"/>
        </w:rPr>
        <w:commentReference w:id="184"/>
      </w:r>
    </w:p>
    <w:p w14:paraId="644EE83F" w14:textId="77777777" w:rsidR="009852C6" w:rsidRPr="009852C6" w:rsidRDefault="009852C6" w:rsidP="009852C6">
      <w:pPr>
        <w:widowControl w:val="0"/>
        <w:suppressLineNumbers/>
        <w:overflowPunct w:val="0"/>
        <w:adjustRightInd w:val="0"/>
        <w:ind w:left="360"/>
        <w:rPr>
          <w:rFonts w:ascii="Calibri" w:hAnsi="Calibri"/>
        </w:rPr>
      </w:pPr>
    </w:p>
    <w:p w14:paraId="4230B7F7" w14:textId="77777777" w:rsidR="009852C6" w:rsidRPr="00BD4F30" w:rsidRDefault="009852C6" w:rsidP="009852C6">
      <w:pPr>
        <w:widowControl w:val="0"/>
        <w:suppressLineNumbers/>
        <w:overflowPunct w:val="0"/>
        <w:adjustRightInd w:val="0"/>
        <w:ind w:left="360"/>
        <w:rPr>
          <w:rFonts w:ascii="Calibri" w:hAnsi="Calibri"/>
        </w:rPr>
      </w:pPr>
      <w:r w:rsidRPr="009852C6">
        <w:rPr>
          <w:rFonts w:ascii="Calibri" w:hAnsi="Calibri"/>
        </w:rPr>
        <w:t>[+ the guidance already in the document as WG23 decides (or moves to another section or otherwise edits) --there are a lot of items listed]</w:t>
      </w:r>
    </w:p>
    <w:p w14:paraId="620E5AF7" w14:textId="77777777" w:rsidR="00825150" w:rsidRPr="00F47A1F" w:rsidRDefault="00825150" w:rsidP="00F47A1F">
      <w:pPr>
        <w:pStyle w:val="NormalWeb"/>
        <w:rPr>
          <w:rFonts w:ascii="SymbolMT" w:hAnsi="SymbolMT"/>
          <w:sz w:val="22"/>
          <w:szCs w:val="22"/>
        </w:rPr>
      </w:pPr>
      <w:r>
        <w:rPr>
          <w:rFonts w:ascii="TimesNewRomanPSMT" w:hAnsi="TimesNewRomanPSMT"/>
          <w:sz w:val="22"/>
          <w:szCs w:val="22"/>
        </w:rPr>
        <w:t>From Part 1</w:t>
      </w:r>
      <w:r w:rsidR="00552561">
        <w:rPr>
          <w:rFonts w:ascii="TimesNewRomanPSMT" w:hAnsi="TimesNewRomanPSMT"/>
          <w:sz w:val="22"/>
          <w:szCs w:val="22"/>
        </w:rPr>
        <w:t>. The Part 1 guidelines were accepted but are left here for review.</w:t>
      </w:r>
    </w:p>
    <w:p w14:paraId="5BC4A692" w14:textId="77777777" w:rsidR="004D2D87" w:rsidRPr="00552561" w:rsidRDefault="00825150" w:rsidP="00552561">
      <w:pPr>
        <w:pStyle w:val="NormalWeb"/>
        <w:numPr>
          <w:ilvl w:val="0"/>
          <w:numId w:val="22"/>
        </w:numPr>
        <w:rPr>
          <w:rFonts w:ascii="SymbolMT" w:hAnsi="SymbolMT"/>
          <w:sz w:val="22"/>
          <w:szCs w:val="22"/>
        </w:rPr>
      </w:pPr>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p>
    <w:p w14:paraId="22371E03" w14:textId="77777777" w:rsidR="004D2D87" w:rsidRPr="00F47A1F" w:rsidRDefault="00825150" w:rsidP="00F47A1F">
      <w:pPr>
        <w:pStyle w:val="NormalWeb"/>
        <w:numPr>
          <w:ilvl w:val="0"/>
          <w:numId w:val="22"/>
        </w:numPr>
        <w:rPr>
          <w:rFonts w:ascii="TimesNewRomanPSMT" w:hAnsi="TimesNewRomanPSMT"/>
          <w:sz w:val="22"/>
          <w:szCs w:val="22"/>
        </w:rPr>
      </w:pPr>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r w:rsidR="00527D25">
        <w:rPr>
          <w:rFonts w:ascii="TimesNewRomanPSMT" w:hAnsi="TimesNewRomanPSMT"/>
          <w:sz w:val="22"/>
          <w:szCs w:val="22"/>
        </w:rPr>
        <w:t xml:space="preserve"> </w:t>
      </w:r>
      <w:r w:rsidRPr="00527D25">
        <w:rPr>
          <w:rFonts w:ascii="TimesNewRomanPSMT" w:hAnsi="TimesNewRomanPSMT"/>
          <w:sz w:val="22"/>
          <w:szCs w:val="22"/>
        </w:rPr>
        <w:t xml:space="preserve">implicit conversions. </w:t>
      </w:r>
    </w:p>
    <w:p w14:paraId="37870CF1"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Avoid explicit type conversion of data values except when there is no alternative. Document such</w:t>
      </w:r>
      <w:r w:rsidR="00527D25">
        <w:rPr>
          <w:rFonts w:ascii="TimesNewRomanPSMT" w:hAnsi="TimesNewRomanPSMT"/>
          <w:sz w:val="22"/>
          <w:szCs w:val="22"/>
        </w:rPr>
        <w:t xml:space="preserve"> </w:t>
      </w:r>
      <w:r w:rsidRPr="00527D25">
        <w:rPr>
          <w:rFonts w:ascii="TimesNewRomanPSMT" w:hAnsi="TimesNewRomanPSMT"/>
          <w:sz w:val="22"/>
          <w:szCs w:val="22"/>
        </w:rPr>
        <w:t xml:space="preserve">occurrences so that the justification is made available to maintainers. </w:t>
      </w:r>
    </w:p>
    <w:p w14:paraId="530847B3"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Use the most restricted data type that suffices to accomplish the job. For example, use an enumeration type</w:t>
      </w:r>
      <w:r w:rsidR="00527D25">
        <w:rPr>
          <w:rFonts w:ascii="TimesNewRomanPSMT" w:hAnsi="TimesNewRomanPSMT"/>
          <w:sz w:val="22"/>
          <w:szCs w:val="22"/>
        </w:rPr>
        <w:t xml:space="preserve"> </w:t>
      </w:r>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p>
    <w:p w14:paraId="7FB3892C" w14:textId="77777777" w:rsidR="00825150" w:rsidRPr="00F47A1F" w:rsidRDefault="00825150" w:rsidP="00825150">
      <w:pPr>
        <w:pStyle w:val="NormalWeb"/>
        <w:numPr>
          <w:ilvl w:val="0"/>
          <w:numId w:val="22"/>
        </w:numPr>
        <w:rPr>
          <w:rFonts w:ascii="SymbolMT" w:hAnsi="SymbolMT"/>
          <w:sz w:val="22"/>
          <w:szCs w:val="22"/>
        </w:rPr>
      </w:pPr>
      <w:r>
        <w:rPr>
          <w:rFonts w:ascii="TimesNewRomanPSMT" w:hAnsi="TimesNewRomanPSMT"/>
          <w:sz w:val="22"/>
          <w:szCs w:val="22"/>
        </w:rPr>
        <w:t xml:space="preserve">Always respect the implied unit systems, when converting explicitly from one numeric type to another. </w:t>
      </w:r>
    </w:p>
    <w:p w14:paraId="25A25373" w14:textId="77777777" w:rsidR="004B6247" w:rsidRDefault="00552561" w:rsidP="004B6247">
      <w:pPr>
        <w:pStyle w:val="NormalWeb"/>
        <w:rPr>
          <w:rFonts w:ascii="SymbolMT" w:hAnsi="SymbolMT"/>
          <w:sz w:val="22"/>
          <w:szCs w:val="22"/>
        </w:rPr>
      </w:pPr>
      <w:r>
        <w:rPr>
          <w:rFonts w:ascii="SymbolMT" w:hAnsi="SymbolMT"/>
          <w:sz w:val="22"/>
          <w:szCs w:val="22"/>
        </w:rPr>
        <w:t>(</w:t>
      </w:r>
      <w:r w:rsidR="004B6247">
        <w:rPr>
          <w:rFonts w:ascii="SymbolMT" w:hAnsi="SymbolMT"/>
          <w:sz w:val="22"/>
          <w:szCs w:val="22"/>
        </w:rPr>
        <w:t xml:space="preserve">Explicit C++ guidance for unit-based types. </w:t>
      </w:r>
    </w:p>
    <w:p w14:paraId="5F681CFF" w14:textId="77777777" w:rsidR="00310FD9" w:rsidRPr="00310FD9" w:rsidRDefault="00310FD9" w:rsidP="00310FD9">
      <w:pPr>
        <w:pStyle w:val="ListParagraph"/>
        <w:numPr>
          <w:ilvl w:val="0"/>
          <w:numId w:val="109"/>
        </w:numPr>
        <w:rPr>
          <w:rFonts w:ascii="Calibri" w:hAnsi="Calibri"/>
        </w:rPr>
      </w:pPr>
      <w:r w:rsidRPr="00310FD9">
        <w:rPr>
          <w:rFonts w:ascii="Calibri" w:hAnsi="Calibri"/>
        </w:rPr>
        <w:t>Follow the guidance of TR 24772-1 clause 6.2.</w:t>
      </w:r>
      <w:r w:rsidR="00A06D89">
        <w:rPr>
          <w:rFonts w:ascii="Calibri" w:hAnsi="Calibri"/>
        </w:rPr>
        <w:t>5.</w:t>
      </w:r>
    </w:p>
    <w:p w14:paraId="382D41A6" w14:textId="77777777" w:rsidR="004B6247" w:rsidRPr="00310FD9" w:rsidRDefault="004B6247" w:rsidP="00F47A1F">
      <w:pPr>
        <w:pStyle w:val="NormalWeb"/>
        <w:numPr>
          <w:ilvl w:val="0"/>
          <w:numId w:val="109"/>
        </w:numPr>
        <w:rPr>
          <w:rFonts w:ascii="SymbolMT" w:hAnsi="SymbolMT"/>
          <w:sz w:val="22"/>
          <w:szCs w:val="22"/>
        </w:rPr>
      </w:pPr>
      <w:r w:rsidRPr="00310FD9">
        <w:rPr>
          <w:rFonts w:ascii="SymbolMT" w:hAnsi="SymbolMT"/>
          <w:sz w:val="22"/>
          <w:szCs w:val="22"/>
        </w:rPr>
        <w:t>Use distinct C++ types for unit systems if available or define explicit unit-based types.</w:t>
      </w:r>
      <w:r w:rsidR="00552561" w:rsidRPr="00310FD9">
        <w:rPr>
          <w:rFonts w:ascii="SymbolMT" w:hAnsi="SymbolMT"/>
          <w:sz w:val="22"/>
          <w:szCs w:val="22"/>
        </w:rPr>
        <w:t>)</w:t>
      </w:r>
    </w:p>
    <w:p w14:paraId="3B3C3D12"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Treat every compiler, tool, or run-time diagnostic concerning type compatibility as a serious issue. Do not</w:t>
      </w:r>
      <w:r w:rsidR="00527D25">
        <w:rPr>
          <w:rFonts w:ascii="TimesNewRomanPSMT" w:hAnsi="TimesNewRomanPSMT"/>
          <w:sz w:val="22"/>
          <w:szCs w:val="22"/>
        </w:rPr>
        <w:t xml:space="preserve"> </w:t>
      </w:r>
      <w:r w:rsidRPr="00527D25">
        <w:rPr>
          <w:rFonts w:ascii="TimesNewRomanPSMT" w:hAnsi="TimesNewRomanPSMT"/>
          <w:sz w:val="22"/>
          <w:szCs w:val="22"/>
        </w:rPr>
        <w:t>resolve the problem by modifying the code to include an explicit conversion, without further analysis;</w:t>
      </w:r>
      <w:r w:rsidR="00527D25">
        <w:rPr>
          <w:rFonts w:ascii="TimesNewRomanPSMT" w:hAnsi="TimesNewRomanPSMT"/>
          <w:sz w:val="22"/>
          <w:szCs w:val="22"/>
        </w:rPr>
        <w:t xml:space="preserve"> </w:t>
      </w:r>
      <w:r w:rsidRPr="00527D25">
        <w:rPr>
          <w:rFonts w:ascii="TimesNewRomanPSMT" w:hAnsi="TimesNewRomanPSMT"/>
          <w:sz w:val="22"/>
          <w:szCs w:val="22"/>
        </w:rPr>
        <w:t xml:space="preserve">instead examine the underlying design to determine if the type error is a symptom of a deeper problem. </w:t>
      </w:r>
    </w:p>
    <w:p w14:paraId="10FFA51F" w14:textId="77777777" w:rsidR="00825150" w:rsidRPr="00F47A1F" w:rsidRDefault="00825150" w:rsidP="00F47A1F">
      <w:pPr>
        <w:pStyle w:val="NormalWeb"/>
        <w:numPr>
          <w:ilvl w:val="0"/>
          <w:numId w:val="22"/>
        </w:numPr>
        <w:rPr>
          <w:rFonts w:ascii="SymbolMT" w:hAnsi="SymbolMT"/>
          <w:i/>
          <w:sz w:val="22"/>
          <w:szCs w:val="22"/>
        </w:rPr>
      </w:pPr>
      <w:commentRangeStart w:id="185"/>
      <w:r w:rsidRPr="00F47A1F">
        <w:rPr>
          <w:rFonts w:ascii="TimesNewRomanPSMT" w:hAnsi="TimesNewRomanPSMT"/>
          <w:i/>
          <w:sz w:val="22"/>
          <w:szCs w:val="22"/>
        </w:rPr>
        <w:t>Never ignore instances of implicit type conversion; if the conversion is necessary, change it to an explicit</w:t>
      </w:r>
      <w:r w:rsidR="00527D25" w:rsidRPr="00F47A1F">
        <w:rPr>
          <w:rFonts w:ascii="TimesNewRomanPSMT" w:hAnsi="TimesNewRomanPSMT"/>
          <w:i/>
          <w:sz w:val="22"/>
          <w:szCs w:val="22"/>
        </w:rPr>
        <w:t xml:space="preserve"> </w:t>
      </w:r>
      <w:r w:rsidRPr="00F47A1F">
        <w:rPr>
          <w:rFonts w:ascii="TimesNewRomanPSMT" w:hAnsi="TimesNewRomanPSMT"/>
          <w:i/>
          <w:sz w:val="22"/>
          <w:szCs w:val="22"/>
        </w:rPr>
        <w:t xml:space="preserve">conversion and document the rationale for use by maintainers. </w:t>
      </w:r>
      <w:commentRangeEnd w:id="185"/>
      <w:r w:rsidR="004B6247">
        <w:rPr>
          <w:rStyle w:val="CommentReference"/>
        </w:rPr>
        <w:commentReference w:id="185"/>
      </w:r>
      <w:r w:rsidR="008C5A3C">
        <w:rPr>
          <w:rFonts w:ascii="TimesNewRomanPSMT" w:hAnsi="TimesNewRomanPSMT"/>
          <w:i/>
          <w:sz w:val="22"/>
          <w:szCs w:val="22"/>
        </w:rPr>
        <w:t>– narrowing conversions and loss of precision</w:t>
      </w:r>
    </w:p>
    <w:p w14:paraId="3A6E57F9"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p>
    <w:p w14:paraId="3631D0C3"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lastRenderedPageBreak/>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p>
    <w:p w14:paraId="3022927F" w14:textId="77777777" w:rsidR="00825150" w:rsidRDefault="00825150" w:rsidP="00825150">
      <w:pPr>
        <w:pStyle w:val="NormalWeb"/>
        <w:numPr>
          <w:ilvl w:val="0"/>
          <w:numId w:val="22"/>
        </w:numPr>
        <w:rPr>
          <w:rFonts w:ascii="SymbolMT" w:hAnsi="SymbolMT"/>
          <w:sz w:val="22"/>
          <w:szCs w:val="22"/>
        </w:rPr>
      </w:pPr>
      <w:r>
        <w:rPr>
          <w:rFonts w:ascii="TimesNewRomanPSMT" w:hAnsi="TimesNewRomanPSMT"/>
          <w:sz w:val="22"/>
          <w:szCs w:val="22"/>
        </w:rPr>
        <w:t>Minimize use of predefined numeric types whose ranges and precisions are implementation defined.</w:t>
      </w:r>
      <w:r w:rsidR="00527D25">
        <w:rPr>
          <w:rFonts w:ascii="TimesNewRomanPSMT" w:hAnsi="TimesNewRomanPSMT"/>
          <w:sz w:val="22"/>
          <w:szCs w:val="22"/>
        </w:rPr>
        <w:t xml:space="preserve"> </w:t>
      </w:r>
      <w:r>
        <w:rPr>
          <w:rFonts w:ascii="TimesNewRomanPSMT" w:hAnsi="TimesNewRomanPSMT"/>
          <w:sz w:val="22"/>
          <w:szCs w:val="22"/>
        </w:rPr>
        <w:t xml:space="preserve">Instead, use types whose ranges and precision are guaranteed. </w:t>
      </w:r>
    </w:p>
    <w:p w14:paraId="395ADAD1" w14:textId="77777777" w:rsidR="00825150" w:rsidRPr="00F47A1F" w:rsidRDefault="008C5A3C" w:rsidP="008E102E">
      <w:pPr>
        <w:pStyle w:val="ListParagraph"/>
        <w:widowControl w:val="0"/>
        <w:numPr>
          <w:ilvl w:val="0"/>
          <w:numId w:val="22"/>
        </w:numPr>
        <w:suppressLineNumbers/>
        <w:overflowPunct w:val="0"/>
        <w:adjustRightInd w:val="0"/>
        <w:rPr>
          <w:rFonts w:ascii="Calibri" w:hAnsi="Calibri"/>
          <w:i/>
        </w:rPr>
      </w:pPr>
      <w:r w:rsidRPr="00F47A1F">
        <w:rPr>
          <w:rFonts w:ascii="Calibri" w:hAnsi="Calibri"/>
          <w:i/>
        </w:rPr>
        <w:t>C++ Issue – Use syntax that forces the compiler to Issue diagnostics on narrowing – need example.</w:t>
      </w:r>
    </w:p>
    <w:p w14:paraId="6D89651B" w14:textId="77777777" w:rsidR="00EC14FC" w:rsidRPr="00BD4F30" w:rsidRDefault="00EC14FC" w:rsidP="008E102E">
      <w:pPr>
        <w:pStyle w:val="ListParagraph"/>
        <w:widowControl w:val="0"/>
        <w:numPr>
          <w:ilvl w:val="0"/>
          <w:numId w:val="22"/>
        </w:numPr>
        <w:suppressLineNumbers/>
        <w:overflowPunct w:val="0"/>
        <w:adjustRightInd w:val="0"/>
        <w:rPr>
          <w:rFonts w:ascii="Calibri" w:hAnsi="Calibri"/>
        </w:rPr>
      </w:pPr>
      <w:commentRangeStart w:id="186"/>
      <w:r w:rsidRPr="00BD4F30">
        <w:rPr>
          <w:rFonts w:ascii="Calibri" w:hAnsi="Calibri"/>
        </w:rPr>
        <w:t>Treat every explicit cast as a candidate for refactoring.</w:t>
      </w:r>
    </w:p>
    <w:p w14:paraId="4AF8AD33" w14:textId="77777777"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r w:rsidR="008C5A3C">
        <w:rPr>
          <w:rFonts w:ascii="Calibri" w:hAnsi="Calibri"/>
        </w:rPr>
        <w:t>, - rationale – syntactic distinction – in C++ obvious.</w:t>
      </w:r>
      <w:commentRangeEnd w:id="186"/>
      <w:r w:rsidR="00564468">
        <w:rPr>
          <w:rStyle w:val="CommentReference"/>
        </w:rPr>
        <w:commentReference w:id="186"/>
      </w:r>
    </w:p>
    <w:p w14:paraId="4119690D" w14:textId="77777777"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187"/>
      <w:r>
        <w:rPr>
          <w:rFonts w:ascii="Calibri" w:hAnsi="Calibri"/>
          <w:i/>
        </w:rPr>
        <w:t>Make c</w:t>
      </w:r>
      <w:r w:rsidRPr="00BD4F30">
        <w:rPr>
          <w:rFonts w:ascii="Calibri" w:hAnsi="Calibri"/>
          <w:i/>
        </w:rPr>
        <w:t xml:space="preserve">lass </w:t>
      </w:r>
      <w:r w:rsidR="00832368" w:rsidRPr="00BD4F30">
        <w:rPr>
          <w:rFonts w:ascii="Calibri" w:hAnsi="Calibri"/>
          <w:i/>
        </w:rPr>
        <w:t>member functions that can be stati</w:t>
      </w:r>
      <w:r w:rsidR="00552561">
        <w:rPr>
          <w:rFonts w:ascii="Calibri" w:hAnsi="Calibri"/>
          <w:i/>
        </w:rPr>
        <w:t>c,</w:t>
      </w:r>
      <w:r w:rsidR="00832368" w:rsidRPr="00BD4F30">
        <w:rPr>
          <w:rFonts w:ascii="Calibri" w:hAnsi="Calibri"/>
          <w:i/>
        </w:rPr>
        <w:t xml:space="preserve">  ‘static’. </w:t>
      </w:r>
      <w:r w:rsidR="006F0761">
        <w:rPr>
          <w:rFonts w:ascii="Calibri" w:hAnsi="Calibri"/>
          <w:i/>
        </w:rPr>
        <w:t>Make c</w:t>
      </w:r>
      <w:r w:rsidR="006F0761" w:rsidRPr="00BD4F30">
        <w:rPr>
          <w:rFonts w:ascii="Calibri" w:hAnsi="Calibri"/>
          <w:i/>
        </w:rPr>
        <w:t xml:space="preserve">lass </w:t>
      </w:r>
      <w:r w:rsidR="00832368" w:rsidRPr="00BD4F30">
        <w:rPr>
          <w:rFonts w:ascii="Calibri" w:hAnsi="Calibri"/>
          <w:i/>
        </w:rPr>
        <w:t>member functions that cannot be ‘static’, but can be ‘const’</w:t>
      </w:r>
      <w:r w:rsidR="006F0761">
        <w:rPr>
          <w:rFonts w:ascii="Calibri" w:hAnsi="Calibri"/>
          <w:i/>
        </w:rPr>
        <w:t>,</w:t>
      </w:r>
      <w:r w:rsidR="00832368" w:rsidRPr="00BD4F30">
        <w:rPr>
          <w:rFonts w:ascii="Calibri" w:hAnsi="Calibri"/>
          <w:i/>
        </w:rPr>
        <w:t xml:space="preserve"> ‘const’ </w:t>
      </w:r>
      <w:commentRangeEnd w:id="187"/>
      <w:r>
        <w:rPr>
          <w:rStyle w:val="CommentReference"/>
        </w:rPr>
        <w:commentReference w:id="187"/>
      </w:r>
    </w:p>
    <w:p w14:paraId="06DFE44E" w14:textId="77777777"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188"/>
      <w:commentRangeStart w:id="189"/>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188"/>
      <w:r w:rsidR="00552561">
        <w:rPr>
          <w:rStyle w:val="CommentReference"/>
        </w:rPr>
        <w:commentReference w:id="188"/>
      </w:r>
      <w:commentRangeEnd w:id="189"/>
      <w:r w:rsidR="00564468">
        <w:rPr>
          <w:rStyle w:val="CommentReference"/>
        </w:rPr>
        <w:commentReference w:id="189"/>
      </w:r>
    </w:p>
    <w:p w14:paraId="564629E0" w14:textId="77777777" w:rsidR="00F920D2" w:rsidRDefault="00F920D2" w:rsidP="00F920D2">
      <w:pPr>
        <w:pStyle w:val="ListParagraph"/>
        <w:widowControl w:val="0"/>
        <w:numPr>
          <w:ilvl w:val="0"/>
          <w:numId w:val="22"/>
        </w:numPr>
        <w:suppressLineNumbers/>
        <w:overflowPunct w:val="0"/>
        <w:adjustRightInd w:val="0"/>
        <w:rPr>
          <w:rFonts w:ascii="Calibri" w:hAnsi="Calibri"/>
          <w:i/>
        </w:rPr>
      </w:pPr>
      <w:commentRangeStart w:id="190"/>
      <w:r>
        <w:rPr>
          <w:rFonts w:ascii="Calibri" w:hAnsi="Calibri"/>
        </w:rPr>
        <w:t>Don't mix signed and unsigned types in arithmetic</w:t>
      </w:r>
      <w:commentRangeEnd w:id="190"/>
      <w:r w:rsidR="00564468">
        <w:rPr>
          <w:rStyle w:val="CommentReference"/>
        </w:rPr>
        <w:commentReference w:id="190"/>
      </w:r>
    </w:p>
    <w:p w14:paraId="5CC1504A" w14:textId="77777777"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numeric types, and implicit  conversions</w:t>
      </w:r>
      <w:r>
        <w:rPr>
          <w:rFonts w:ascii="Calibri" w:hAnsi="Calibri"/>
        </w:rPr>
        <w:t>.</w:t>
      </w:r>
      <w:r w:rsidR="00914619" w:rsidRPr="00BD4F30">
        <w:rPr>
          <w:rFonts w:ascii="Calibri" w:hAnsi="Calibri"/>
        </w:rPr>
        <w:t xml:space="preserve"> </w:t>
      </w:r>
      <w:r w:rsidR="001F4FFB">
        <w:rPr>
          <w:rFonts w:ascii="Calibri" w:hAnsi="Calibri"/>
          <w:i/>
        </w:rPr>
        <w:br/>
      </w:r>
    </w:p>
    <w:p w14:paraId="7F31FF85" w14:textId="77777777" w:rsidR="00842AD4" w:rsidRPr="00E17C11" w:rsidRDefault="00842AD4" w:rsidP="00C71348">
      <w:pPr>
        <w:ind w:left="360"/>
      </w:pPr>
    </w:p>
    <w:p w14:paraId="3C248CF3" w14:textId="77777777" w:rsidR="004C770C" w:rsidRPr="00CD6A7E" w:rsidRDefault="001456BA" w:rsidP="004C770C">
      <w:pPr>
        <w:pStyle w:val="Heading2"/>
        <w:rPr>
          <w:lang w:bidi="en-US"/>
        </w:rPr>
      </w:pPr>
      <w:bookmarkStart w:id="191" w:name="_Toc310518158"/>
      <w:bookmarkStart w:id="192" w:name="_Toc1165230"/>
      <w:r>
        <w:rPr>
          <w:lang w:bidi="en-US"/>
        </w:rPr>
        <w:t>6.3</w:t>
      </w:r>
      <w:r w:rsidR="00AD5842">
        <w:rPr>
          <w:lang w:bidi="en-US"/>
        </w:rPr>
        <w:t xml:space="preserve"> </w:t>
      </w:r>
      <w:r w:rsidR="003D09E2">
        <w:rPr>
          <w:lang w:bidi="en-US"/>
        </w:rPr>
        <w:t>Bit R</w:t>
      </w:r>
      <w:r w:rsidR="004C770C" w:rsidRPr="00CD6A7E">
        <w:rPr>
          <w:lang w:bidi="en-US"/>
        </w:rPr>
        <w:t>epresentations [STR]</w:t>
      </w:r>
      <w:bookmarkEnd w:id="191"/>
      <w:bookmarkEnd w:id="192"/>
    </w:p>
    <w:p w14:paraId="61401506" w14:textId="77777777"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1C3808B" w14:textId="2601F750" w:rsidR="00BA47F1" w:rsidRPr="003C5938" w:rsidRDefault="001A2516" w:rsidP="00BD4F30">
      <w:pPr>
        <w:rPr>
          <w:lang w:bidi="en-US"/>
        </w:rPr>
      </w:pPr>
      <w:r>
        <w:rPr>
          <w:lang w:bidi="en-US"/>
        </w:rPr>
        <w:t>This vulnerabilities described in TR24772-1 clause 6.3</w:t>
      </w:r>
      <w:r w:rsidR="003C5938">
        <w:rPr>
          <w:lang w:bidi="en-US"/>
        </w:rPr>
        <w:t xml:space="preserve"> is applicable to C++.</w:t>
      </w:r>
    </w:p>
    <w:p w14:paraId="5490B29C" w14:textId="77777777" w:rsidR="005F1EF0" w:rsidRPr="0068093F" w:rsidRDefault="001A2516" w:rsidP="00BD4F30">
      <w:pPr>
        <w:rPr>
          <w:i/>
          <w:lang w:bidi="en-US"/>
          <w:rPrChange w:id="193" w:author="Stephen Michell" w:date="2020-07-20T11:56:00Z">
            <w:rPr>
              <w:lang w:bidi="en-US"/>
            </w:rPr>
          </w:rPrChange>
        </w:rPr>
      </w:pPr>
      <w:r w:rsidRPr="0068093F">
        <w:rPr>
          <w:i/>
          <w:lang w:bidi="en-US"/>
          <w:rPrChange w:id="194" w:author="Stephen Michell" w:date="2020-07-20T11:56:00Z">
            <w:rPr>
              <w:lang w:bidi="en-US"/>
            </w:rPr>
          </w:rPrChange>
        </w:rPr>
        <w:t>Document the C++ behaviours</w:t>
      </w:r>
      <w:r w:rsidR="00C717B7" w:rsidRPr="0068093F">
        <w:rPr>
          <w:i/>
          <w:lang w:bidi="en-US"/>
          <w:rPrChange w:id="195" w:author="Stephen Michell" w:date="2020-07-20T11:56:00Z">
            <w:rPr>
              <w:lang w:bidi="en-US"/>
            </w:rPr>
          </w:rPrChange>
        </w:rPr>
        <w:t>- handling bit</w:t>
      </w:r>
      <w:r w:rsidR="001D4F39" w:rsidRPr="0068093F">
        <w:rPr>
          <w:i/>
          <w:lang w:bidi="en-US"/>
          <w:rPrChange w:id="196" w:author="Stephen Michell" w:date="2020-07-20T11:56:00Z">
            <w:rPr>
              <w:lang w:bidi="en-US"/>
            </w:rPr>
          </w:rPrChange>
        </w:rPr>
        <w:t>-</w:t>
      </w:r>
      <w:r w:rsidR="00C717B7" w:rsidRPr="0068093F">
        <w:rPr>
          <w:i/>
          <w:lang w:bidi="en-US"/>
          <w:rPrChange w:id="197" w:author="Stephen Michell" w:date="2020-07-20T11:56:00Z">
            <w:rPr>
              <w:lang w:bidi="en-US"/>
            </w:rPr>
          </w:rPrChange>
        </w:rPr>
        <w:t>fields</w:t>
      </w:r>
      <w:r w:rsidR="005F1EF0" w:rsidRPr="0068093F">
        <w:rPr>
          <w:i/>
          <w:lang w:bidi="en-US"/>
          <w:rPrChange w:id="198" w:author="Stephen Michell" w:date="2020-07-20T11:56:00Z">
            <w:rPr>
              <w:lang w:bidi="en-US"/>
            </w:rPr>
          </w:rPrChange>
        </w:rPr>
        <w:t xml:space="preserve">, - hitting enclosing word, concurrent access, hardware implications, </w:t>
      </w:r>
    </w:p>
    <w:p w14:paraId="4E20EE40" w14:textId="0CC65484" w:rsidR="005F1EF0" w:rsidRDefault="005F1EF0" w:rsidP="00BD4F30">
      <w:pPr>
        <w:rPr>
          <w:lang w:bidi="en-US"/>
        </w:rPr>
      </w:pPr>
      <w:r>
        <w:rPr>
          <w:lang w:bidi="en-US"/>
        </w:rPr>
        <w:t>Able to use non-integer types (such as enumerations) in accessing bit fields.</w:t>
      </w:r>
      <w:r w:rsidR="00AF5C70">
        <w:rPr>
          <w:lang w:bidi="en-US"/>
        </w:rPr>
        <w:t xml:space="preserve"> </w:t>
      </w:r>
    </w:p>
    <w:p w14:paraId="6060F673" w14:textId="77777777" w:rsidR="005B4B41" w:rsidRDefault="006045B8" w:rsidP="00BD4F30">
      <w:pPr>
        <w:rPr>
          <w:lang w:bidi="en-US"/>
        </w:rPr>
      </w:pPr>
      <w:r>
        <w:rPr>
          <w:lang w:bidi="en-US"/>
        </w:rPr>
        <w:t>A C++</w:t>
      </w:r>
      <w:r w:rsidR="005B4B41">
        <w:rPr>
          <w:lang w:bidi="en-US"/>
        </w:rPr>
        <w:t xml:space="preserve">  memory location is either an</w:t>
      </w:r>
      <w:r>
        <w:rPr>
          <w:lang w:bidi="en-US"/>
        </w:rPr>
        <w:t xml:space="preserve"> object </w:t>
      </w:r>
      <w:r w:rsidR="005B4B41">
        <w:rPr>
          <w:lang w:bidi="en-US"/>
        </w:rPr>
        <w:t xml:space="preserve">is or a contiguous collection of bit-fields. </w:t>
      </w:r>
    </w:p>
    <w:p w14:paraId="02DB7485" w14:textId="77777777" w:rsidR="005B4B41" w:rsidRDefault="005B4B41" w:rsidP="00BD4F30">
      <w:pPr>
        <w:rPr>
          <w:lang w:bidi="en-US"/>
        </w:rPr>
      </w:pPr>
    </w:p>
    <w:p w14:paraId="3811C485" w14:textId="5C4A2E3D" w:rsidR="00907ACE" w:rsidRDefault="00907ACE" w:rsidP="00907ACE">
      <w:pPr>
        <w:rPr>
          <w:ins w:id="199" w:author="Stephen Michell" w:date="2020-07-20T11:57:00Z"/>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4DCAF0E" w14:textId="6F14C312" w:rsidR="0068093F" w:rsidRDefault="0068093F" w:rsidP="00907ACE">
      <w:pPr>
        <w:rPr>
          <w:ins w:id="200" w:author="Stephen Michell" w:date="2020-07-20T12:01:00Z"/>
          <w:lang w:bidi="en-US"/>
        </w:rPr>
      </w:pPr>
      <w:ins w:id="201" w:author="Stephen Michell" w:date="2020-07-20T11:57:00Z">
        <w:r>
          <w:rPr>
            <w:lang w:bidi="en-US"/>
          </w:rPr>
          <w:t xml:space="preserve">TO-DO – Bit_Cast   - </w:t>
        </w:r>
      </w:ins>
      <w:ins w:id="202" w:author="Stephen Michell" w:date="2020-07-20T11:59:00Z">
        <w:r>
          <w:rPr>
            <w:lang w:bidi="en-US"/>
          </w:rPr>
          <w:t>Applies a bit representation to an object of</w:t>
        </w:r>
      </w:ins>
      <w:ins w:id="203" w:author="Stephen Michell" w:date="2020-07-20T12:00:00Z">
        <w:r>
          <w:rPr>
            <w:lang w:bidi="en-US"/>
          </w:rPr>
          <w:t xml:space="preserve"> a new type, for example copy a 64 bit IEEE 654 number to a 64 bit integer to </w:t>
        </w:r>
      </w:ins>
      <w:ins w:id="204" w:author="Stephen Michell" w:date="2020-07-20T12:01:00Z">
        <w:r>
          <w:rPr>
            <w:lang w:bidi="en-US"/>
          </w:rPr>
          <w:t>perform bit operations and then cast back.</w:t>
        </w:r>
      </w:ins>
    </w:p>
    <w:p w14:paraId="0A8C7105" w14:textId="7ED39E14" w:rsidR="0068093F" w:rsidRPr="00BD4F30" w:rsidRDefault="0068093F" w:rsidP="00907ACE">
      <w:pPr>
        <w:rPr>
          <w:rFonts w:asciiTheme="minorHAnsi" w:eastAsiaTheme="minorEastAsia" w:hAnsiTheme="minorHAnsi" w:cstheme="minorBidi"/>
          <w:sz w:val="22"/>
          <w:szCs w:val="22"/>
          <w:lang w:bidi="en-US"/>
        </w:rPr>
      </w:pPr>
      <w:ins w:id="205" w:author="Stephen Michell" w:date="2020-07-20T12:01:00Z">
        <w:r>
          <w:rPr>
            <w:lang w:bidi="en-US"/>
          </w:rPr>
          <w:t>Needs documentation.</w:t>
        </w:r>
      </w:ins>
    </w:p>
    <w:p w14:paraId="1CACF09F" w14:textId="32BEB7B7" w:rsidR="00907ACE" w:rsidRDefault="00907ACE" w:rsidP="00BD4F30">
      <w:pPr>
        <w:rPr>
          <w:ins w:id="206" w:author="Stephen Michell" w:date="2020-07-20T12:06:00Z"/>
          <w:lang w:bidi="en-US"/>
        </w:rPr>
      </w:pPr>
    </w:p>
    <w:p w14:paraId="599AB3FB" w14:textId="5C2EEDC2" w:rsidR="007A1961" w:rsidRDefault="007A1961" w:rsidP="00BD4F30">
      <w:pPr>
        <w:rPr>
          <w:ins w:id="207" w:author="Stephen Michell" w:date="2020-07-20T12:13:00Z"/>
        </w:rPr>
      </w:pPr>
      <w:moveToRangeStart w:id="208" w:author="Stephen Michell" w:date="2020-07-20T12:06:00Z" w:name="move46139184"/>
      <w:moveTo w:id="209" w:author="Stephen Michell" w:date="2020-07-20T12:06:00Z">
        <w:r>
          <w:t>Issue was raised about padding bits between object/struct/union members can leak information. Where to put this?  Mitigation – use member copy instead of byte-wise copy.</w:t>
        </w:r>
      </w:moveTo>
      <w:moveToRangeEnd w:id="208"/>
      <w:ins w:id="210" w:author="Stephen Michell" w:date="2020-07-20T12:09:00Z">
        <w:r>
          <w:t xml:space="preserve"> </w:t>
        </w:r>
      </w:ins>
    </w:p>
    <w:p w14:paraId="0F641AD3" w14:textId="0E65C0FC" w:rsidR="007A1961" w:rsidRDefault="007A1961" w:rsidP="00BD4F30">
      <w:pPr>
        <w:rPr>
          <w:ins w:id="211" w:author="Stephen Michell" w:date="2020-07-20T12:13:00Z"/>
        </w:rPr>
      </w:pPr>
    </w:p>
    <w:p w14:paraId="70A93D17" w14:textId="24030E1B" w:rsidR="007A1961" w:rsidRPr="00BA47F1" w:rsidRDefault="007A1961" w:rsidP="00BD4F30">
      <w:pPr>
        <w:rPr>
          <w:lang w:bidi="en-US"/>
        </w:rPr>
      </w:pPr>
      <w:ins w:id="212" w:author="Stephen Michell" w:date="2020-07-20T12:13:00Z">
        <w:r>
          <w:t xml:space="preserve">When a struct, union or class is embedded within an array, implementations will typically add padding </w:t>
        </w:r>
      </w:ins>
      <w:ins w:id="213" w:author="Stephen Michell" w:date="2020-07-20T12:14:00Z">
        <w:r>
          <w:t xml:space="preserve">to provide efficient alignment and access. </w:t>
        </w:r>
      </w:ins>
      <w:ins w:id="214" w:author="Stephen Michell" w:date="2020-07-20T12:15:00Z">
        <w:r w:rsidR="00BA47F1">
          <w:t>Therefore the compiler will add padding b</w:t>
        </w:r>
      </w:ins>
      <w:ins w:id="215" w:author="Stephen Michell" w:date="2020-07-20T12:17:00Z">
        <w:r w:rsidR="00BA47F1">
          <w:t>ytes</w:t>
        </w:r>
      </w:ins>
      <w:ins w:id="216" w:author="Stephen Michell" w:date="2020-07-20T12:15:00Z">
        <w:r w:rsidR="00BA47F1">
          <w:t xml:space="preserve"> in case it is used in </w:t>
        </w:r>
      </w:ins>
      <w:ins w:id="217" w:author="Stephen Michell" w:date="2020-07-20T12:16:00Z">
        <w:r w:rsidR="00BA47F1">
          <w:t>arrays.</w:t>
        </w:r>
      </w:ins>
      <w:ins w:id="218" w:author="Stephen Michell" w:date="2020-07-20T12:17:00Z">
        <w:r w:rsidR="00BA47F1">
          <w:t xml:space="preserve"> The padding bytes can be used as a </w:t>
        </w:r>
        <w:r w:rsidR="00BA47F1">
          <w:rPr>
            <w:i/>
          </w:rPr>
          <w:t>secret channel</w:t>
        </w:r>
      </w:ins>
      <w:ins w:id="219" w:author="Stephen Michell" w:date="2020-07-20T12:18:00Z">
        <w:r w:rsidR="00BA47F1">
          <w:t xml:space="preserve"> </w:t>
        </w:r>
      </w:ins>
    </w:p>
    <w:p w14:paraId="3197C720" w14:textId="77777777" w:rsidR="00FD7EDB" w:rsidRDefault="00FD7EDB" w:rsidP="00BD4F30">
      <w:pPr>
        <w:rPr>
          <w:lang w:bidi="en-US"/>
        </w:rPr>
      </w:pPr>
    </w:p>
    <w:p w14:paraId="26BED56B" w14:textId="77777777"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020E2598" w14:textId="157B91E3" w:rsidR="001A2516" w:rsidRDefault="00725810" w:rsidP="00BD4F30">
      <w:pPr>
        <w:widowControl w:val="0"/>
        <w:suppressLineNumbers/>
        <w:overflowPunct w:val="0"/>
        <w:adjustRightInd w:val="0"/>
      </w:pPr>
      <w:r w:rsidRPr="00BD4F30">
        <w:t>In addition to the advice of</w:t>
      </w:r>
      <w:r w:rsidR="008B7155" w:rsidRPr="00BD4F30">
        <w:t xml:space="preserve"> </w:t>
      </w:r>
      <w:r w:rsidR="008B7155" w:rsidRPr="00BD4F30">
        <w:rPr>
          <w:rFonts w:ascii="Calibri" w:hAnsi="Calibri"/>
        </w:rPr>
        <w:t>TR 24772-3 clause 6.3.2</w:t>
      </w:r>
      <w:r w:rsidR="008B7155" w:rsidRPr="00BD4F30">
        <w:t>:</w:t>
      </w:r>
    </w:p>
    <w:p w14:paraId="73C4E2C6" w14:textId="77777777" w:rsidR="001A2516" w:rsidRDefault="001A2516" w:rsidP="00BD4F30">
      <w:pPr>
        <w:widowControl w:val="0"/>
        <w:suppressLineNumbers/>
        <w:overflowPunct w:val="0"/>
        <w:adjustRightInd w:val="0"/>
      </w:pPr>
      <w:r>
        <w:t>See C++ Core Guidelines ES101 use unsigned types for bit manipulation.</w:t>
      </w:r>
    </w:p>
    <w:p w14:paraId="633CCCBA" w14:textId="77777777" w:rsidR="00956384" w:rsidRPr="00BD4F30" w:rsidRDefault="00C717B7" w:rsidP="00BD4F30">
      <w:pPr>
        <w:widowControl w:val="0"/>
        <w:suppressLineNumbers/>
        <w:overflowPunct w:val="0"/>
        <w:adjustRightInd w:val="0"/>
        <w:rPr>
          <w:rFonts w:ascii="Calibri" w:hAnsi="Calibri"/>
        </w:rPr>
      </w:pPr>
      <w:r>
        <w:t>CERT INT34-C</w:t>
      </w:r>
    </w:p>
    <w:p w14:paraId="2E86E3A6" w14:textId="77777777"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r w:rsidR="00CC4DA9" w:rsidRPr="00BD4F30">
        <w:rPr>
          <w:rFonts w:ascii="Calibri" w:hAnsi="Calibri"/>
        </w:rPr>
        <w:t>std::</w:t>
      </w:r>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7D81640" w14:textId="77777777"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07DA388C" w14:textId="77777777"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lastRenderedPageBreak/>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7B84CAD8" w14:textId="07E8DF3C" w:rsidR="0068093F" w:rsidRDefault="001D4F39" w:rsidP="0068093F">
      <w:pPr>
        <w:pStyle w:val="ListParagraph"/>
        <w:widowControl w:val="0"/>
        <w:suppressLineNumbers/>
        <w:overflowPunct w:val="0"/>
        <w:adjustRightInd w:val="0"/>
        <w:rPr>
          <w:ins w:id="220" w:author="Stephen Michell" w:date="2020-07-20T12:03:00Z"/>
          <w:rFonts w:ascii="Calibri" w:hAnsi="Calibri"/>
        </w:rPr>
      </w:pPr>
      <w:r>
        <w:rPr>
          <w:rFonts w:ascii="Calibri" w:hAnsi="Calibri"/>
        </w:rPr>
        <w:t>See AUTOSAR A9-6-1</w:t>
      </w:r>
      <w:del w:id="221" w:author="Stephen Michell" w:date="2020-07-20T12:02:00Z">
        <w:r w:rsidDel="0068093F">
          <w:rPr>
            <w:rFonts w:ascii="Calibri" w:hAnsi="Calibri"/>
          </w:rPr>
          <w:delText>,</w:delText>
        </w:r>
      </w:del>
    </w:p>
    <w:p w14:paraId="0BC8C43D" w14:textId="60C14E1C" w:rsidR="0068093F" w:rsidRDefault="0068093F" w:rsidP="0068093F">
      <w:pPr>
        <w:pStyle w:val="ListParagraph"/>
        <w:widowControl w:val="0"/>
        <w:numPr>
          <w:ilvl w:val="0"/>
          <w:numId w:val="22"/>
        </w:numPr>
        <w:suppressLineNumbers/>
        <w:overflowPunct w:val="0"/>
        <w:adjustRightInd w:val="0"/>
        <w:rPr>
          <w:ins w:id="222" w:author="Stephen Michell" w:date="2020-07-20T12:08:00Z"/>
          <w:rFonts w:ascii="Calibri" w:hAnsi="Calibri"/>
        </w:rPr>
      </w:pPr>
      <w:ins w:id="223" w:author="Stephen Michell" w:date="2020-07-20T12:03:00Z">
        <w:r>
          <w:rPr>
            <w:rFonts w:ascii="Calibri" w:hAnsi="Calibri"/>
          </w:rPr>
          <w:t>Avoid using bit_cast or heavily analyse and document its use.</w:t>
        </w:r>
      </w:ins>
    </w:p>
    <w:p w14:paraId="72DE60F6" w14:textId="34798551" w:rsidR="007A1961" w:rsidRDefault="00BA47F1" w:rsidP="0068093F">
      <w:pPr>
        <w:pStyle w:val="ListParagraph"/>
        <w:widowControl w:val="0"/>
        <w:numPr>
          <w:ilvl w:val="0"/>
          <w:numId w:val="22"/>
        </w:numPr>
        <w:suppressLineNumbers/>
        <w:overflowPunct w:val="0"/>
        <w:adjustRightInd w:val="0"/>
        <w:rPr>
          <w:ins w:id="224" w:author="Stephen Michell" w:date="2020-07-20T12:30:00Z"/>
          <w:rFonts w:ascii="Calibri" w:hAnsi="Calibri"/>
        </w:rPr>
      </w:pPr>
      <w:ins w:id="225" w:author="Stephen Michell" w:date="2020-07-20T12:18:00Z">
        <w:r>
          <w:rPr>
            <w:rFonts w:ascii="Calibri" w:hAnsi="Calibri"/>
          </w:rPr>
          <w:t>Prefer</w:t>
        </w:r>
      </w:ins>
      <w:ins w:id="226" w:author="Stephen Michell" w:date="2020-07-20T12:19:00Z">
        <w:r>
          <w:rPr>
            <w:rFonts w:ascii="Calibri" w:hAnsi="Calibri"/>
          </w:rPr>
          <w:t xml:space="preserve"> performing member-by-member copies and moves instead of </w:t>
        </w:r>
      </w:ins>
      <w:ins w:id="227" w:author="Stephen Michell" w:date="2020-07-20T12:20:00Z">
        <w:r>
          <w:rPr>
            <w:rFonts w:ascii="Calibri" w:hAnsi="Calibri"/>
          </w:rPr>
          <w:t>using std::</w:t>
        </w:r>
      </w:ins>
      <w:ins w:id="228" w:author="Stephen Michell" w:date="2020-07-20T12:19:00Z">
        <w:r>
          <w:rPr>
            <w:rFonts w:ascii="Calibri" w:hAnsi="Calibri"/>
          </w:rPr>
          <w:t>memc</w:t>
        </w:r>
      </w:ins>
      <w:ins w:id="229" w:author="Stephen Michell" w:date="2020-07-20T12:20:00Z">
        <w:r>
          <w:rPr>
            <w:rFonts w:ascii="Calibri" w:hAnsi="Calibri"/>
          </w:rPr>
          <w:t>py or std::memmove</w:t>
        </w:r>
      </w:ins>
    </w:p>
    <w:p w14:paraId="34FC3251" w14:textId="06C0BD57" w:rsidR="00847B8A" w:rsidRPr="003530A8" w:rsidRDefault="00847B8A" w:rsidP="003530A8">
      <w:pPr>
        <w:pStyle w:val="ListParagraph"/>
        <w:widowControl w:val="0"/>
        <w:numPr>
          <w:ilvl w:val="0"/>
          <w:numId w:val="22"/>
        </w:numPr>
        <w:suppressLineNumbers/>
        <w:overflowPunct w:val="0"/>
        <w:adjustRightInd w:val="0"/>
        <w:rPr>
          <w:rFonts w:ascii="Calibri" w:hAnsi="Calibri"/>
        </w:rPr>
      </w:pPr>
      <w:ins w:id="230" w:author="Stephen Michell" w:date="2020-07-20T12:31:00Z">
        <w:r>
          <w:rPr>
            <w:rFonts w:ascii="Calibri" w:hAnsi="Calibri"/>
          </w:rPr>
          <w:t>Cover known padding wi</w:t>
        </w:r>
      </w:ins>
      <w:ins w:id="231" w:author="Stephen Michell" w:date="2020-07-20T12:32:00Z">
        <w:r>
          <w:rPr>
            <w:rFonts w:ascii="Calibri" w:hAnsi="Calibri"/>
          </w:rPr>
          <w:t>th named members to eliminate padding. This can be checked with a static_assert</w:t>
        </w:r>
      </w:ins>
      <w:ins w:id="232" w:author="Stephen Michell" w:date="2020-07-20T12:34:00Z">
        <w:r>
          <w:rPr>
            <w:rFonts w:ascii="Calibri" w:hAnsi="Calibri"/>
          </w:rPr>
          <w:t xml:space="preserve">( </w:t>
        </w:r>
      </w:ins>
      <w:ins w:id="233" w:author="Stephen Michell" w:date="2020-07-20T12:33:00Z">
        <w:r>
          <w:rPr>
            <w:rFonts w:ascii="Calibri" w:hAnsi="Calibri"/>
          </w:rPr>
          <w:t>std::has_unique_object_representations</w:t>
        </w:r>
      </w:ins>
      <w:ins w:id="234" w:author="Stephen Michell" w:date="2020-07-20T12:34:00Z">
        <w:r>
          <w:rPr>
            <w:rFonts w:ascii="Calibri" w:hAnsi="Calibri"/>
          </w:rPr>
          <w:t>_v&lt;T&gt;)</w:t>
        </w:r>
      </w:ins>
      <w:ins w:id="235" w:author="Stephen Michell" w:date="2020-07-20T12:33:00Z">
        <w:r>
          <w:rPr>
            <w:rFonts w:ascii="Calibri" w:hAnsi="Calibri"/>
          </w:rPr>
          <w:t xml:space="preserve">. If </w:t>
        </w:r>
      </w:ins>
      <w:ins w:id="236" w:author="Stephen Michell" w:date="2020-07-20T12:35:00Z">
        <w:r>
          <w:rPr>
            <w:rFonts w:ascii="Calibri" w:hAnsi="Calibri"/>
          </w:rPr>
          <w:t>this assertion</w:t>
        </w:r>
      </w:ins>
      <w:ins w:id="237" w:author="Stephen Michell" w:date="2020-07-20T12:34:00Z">
        <w:r>
          <w:rPr>
            <w:rFonts w:ascii="Calibri" w:hAnsi="Calibri"/>
          </w:rPr>
          <w:t xml:space="preserve"> is true then there are no padding bits.</w:t>
        </w:r>
      </w:ins>
    </w:p>
    <w:p w14:paraId="0145A089" w14:textId="6155C6F6" w:rsidR="00907ACE" w:rsidRDefault="00907ACE" w:rsidP="00BD4F30">
      <w:pPr>
        <w:widowControl w:val="0"/>
        <w:suppressLineNumbers/>
        <w:overflowPunct w:val="0"/>
        <w:adjustRightInd w:val="0"/>
      </w:pPr>
      <w:moveFromRangeStart w:id="238" w:author="Stephen Michell" w:date="2020-07-20T12:06:00Z" w:name="move46139184"/>
      <w:moveFrom w:id="239" w:author="Stephen Michell" w:date="2020-07-20T12:06:00Z">
        <w:r w:rsidDel="007A1961">
          <w:t>Issue was raised about padding bits between object/struct/union members can leak information. Where to put this?  Mitigation – use member copy instead of byte-wise copy.</w:t>
        </w:r>
      </w:moveFrom>
      <w:moveFromRangeEnd w:id="238"/>
    </w:p>
    <w:p w14:paraId="672C4B6F" w14:textId="77777777" w:rsidR="00907ACE" w:rsidRDefault="00907ACE" w:rsidP="00BD4F30">
      <w:pPr>
        <w:widowControl w:val="0"/>
        <w:suppressLineNumbers/>
        <w:overflowPunct w:val="0"/>
        <w:adjustRightInd w:val="0"/>
      </w:pPr>
      <w:r>
        <w:t>CERT EXP62-CPP</w:t>
      </w:r>
    </w:p>
    <w:p w14:paraId="2956CCD9" w14:textId="77777777" w:rsidR="00907ACE" w:rsidRDefault="00907ACE" w:rsidP="00BD4F30">
      <w:pPr>
        <w:widowControl w:val="0"/>
        <w:suppressLineNumbers/>
        <w:overflowPunct w:val="0"/>
        <w:adjustRightInd w:val="0"/>
      </w:pPr>
    </w:p>
    <w:p w14:paraId="01FD78E0" w14:textId="77777777" w:rsidR="006838D3" w:rsidRPr="00BD4F30" w:rsidRDefault="006838D3" w:rsidP="00BD4F30">
      <w:pPr>
        <w:widowControl w:val="0"/>
        <w:suppressLineNumbers/>
        <w:overflowPunct w:val="0"/>
        <w:adjustRightInd w:val="0"/>
        <w:rPr>
          <w:rFonts w:ascii="Calibri" w:hAnsi="Calibri"/>
          <w:highlight w:val="cyan"/>
          <w:lang w:val="en-GB"/>
        </w:rPr>
      </w:pPr>
    </w:p>
    <w:p w14:paraId="7412ED42" w14:textId="77777777" w:rsidR="004C770C" w:rsidRPr="00CD6A7E" w:rsidRDefault="001456BA" w:rsidP="009C224F">
      <w:pPr>
        <w:pStyle w:val="Heading2"/>
        <w:spacing w:after="0"/>
        <w:rPr>
          <w:lang w:bidi="en-US"/>
        </w:rPr>
      </w:pPr>
      <w:bookmarkStart w:id="240" w:name="_Toc310518159"/>
      <w:bookmarkStart w:id="241" w:name="_Toc1165231"/>
      <w:r>
        <w:rPr>
          <w:lang w:bidi="en-US"/>
        </w:rPr>
        <w:t>6.4</w:t>
      </w:r>
      <w:r w:rsidR="00AD5842">
        <w:rPr>
          <w:lang w:bidi="en-US"/>
        </w:rPr>
        <w:t xml:space="preserve"> </w:t>
      </w:r>
      <w:r w:rsidR="003D09E2">
        <w:rPr>
          <w:lang w:bidi="en-US"/>
        </w:rPr>
        <w:t>Floating-point A</w:t>
      </w:r>
      <w:r w:rsidR="004C770C" w:rsidRPr="00CD6A7E">
        <w:rPr>
          <w:lang w:bidi="en-US"/>
        </w:rPr>
        <w:t>rithmetic [PLF]</w:t>
      </w:r>
      <w:bookmarkEnd w:id="240"/>
      <w:bookmarkEnd w:id="241"/>
    </w:p>
    <w:p w14:paraId="1524EC8D" w14:textId="77777777"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44939319" w14:textId="77777777" w:rsidR="009C224F" w:rsidRDefault="009C224F" w:rsidP="009C224F">
      <w:pPr>
        <w:pStyle w:val="Heading3"/>
        <w:spacing w:after="0"/>
        <w:rPr>
          <w:lang w:bidi="en-US"/>
        </w:rPr>
      </w:pPr>
    </w:p>
    <w:p w14:paraId="6C7EF08F" w14:textId="77777777" w:rsidR="00860F9C" w:rsidRDefault="00E80AF3" w:rsidP="002A120A">
      <w:pPr>
        <w:rPr>
          <w:ins w:id="242" w:author="Stephen Michell" w:date="2020-02-11T07:53:00Z"/>
          <w:lang w:bidi="en-US"/>
        </w:rPr>
      </w:pPr>
      <w:del w:id="243" w:author="Stephen Michell" w:date="2020-02-11T07:53:00Z">
        <w:r w:rsidDel="00860F9C">
          <w:rPr>
            <w:lang w:bidi="en-US"/>
          </w:rPr>
          <w:delText xml:space="preserve">C++ uses floating point mechanisms </w:delText>
        </w:r>
        <w:r w:rsidR="00121AFB" w:rsidDel="00860F9C">
          <w:rPr>
            <w:lang w:bidi="en-US"/>
          </w:rPr>
          <w:delText>similar to</w:delText>
        </w:r>
        <w:r w:rsidDel="00860F9C">
          <w:rPr>
            <w:lang w:bidi="en-US"/>
          </w:rPr>
          <w:delText xml:space="preserve"> C, as documented in TR 24772-3 clause 6.4.1.</w:delText>
        </w:r>
      </w:del>
      <w:ins w:id="244" w:author="Stephen Michell" w:date="2020-02-11T07:53:00Z">
        <w:r w:rsidR="00860F9C">
          <w:rPr>
            <w:lang w:bidi="en-US"/>
          </w:rPr>
          <w:t>C++ has the vulnerability as described in ISO/IEC TR 24772-1 clause 6.4.</w:t>
        </w:r>
      </w:ins>
      <w:ins w:id="245" w:author="Stephen Michell" w:date="2020-02-11T07:58:00Z">
        <w:r w:rsidR="00860F9C">
          <w:rPr>
            <w:lang w:bidi="en-US"/>
          </w:rPr>
          <w:t xml:space="preserve"> </w:t>
        </w:r>
      </w:ins>
      <w:ins w:id="246" w:author="Stephen Michell" w:date="2020-02-11T07:59:00Z">
        <w:r w:rsidR="00860F9C">
          <w:rPr>
            <w:lang w:bidi="en-US"/>
          </w:rPr>
          <w:t>The C++ standard assumes IE</w:t>
        </w:r>
      </w:ins>
      <w:ins w:id="247" w:author="Stephen Michell" w:date="2020-02-11T08:00:00Z">
        <w:r w:rsidR="00860F9C">
          <w:rPr>
            <w:lang w:bidi="en-US"/>
          </w:rPr>
          <w:t>C 60559 if std::numeric</w:t>
        </w:r>
      </w:ins>
      <w:ins w:id="248" w:author="Stephen Michell" w:date="2020-02-11T08:01:00Z">
        <w:r w:rsidR="00860F9C">
          <w:rPr>
            <w:lang w:bidi="en-US"/>
          </w:rPr>
          <w:t>_limits&lt;T&gt;::is_iec559 is true for the types in use.</w:t>
        </w:r>
      </w:ins>
      <w:ins w:id="249" w:author="Stephen Michell" w:date="2020-02-11T08:02:00Z">
        <w:r w:rsidR="00860F9C">
          <w:rPr>
            <w:lang w:bidi="en-US"/>
          </w:rPr>
          <w:t xml:space="preserve"> In the absence of this, C++ makes few guarantees about the behaviour of floatin</w:t>
        </w:r>
      </w:ins>
      <w:ins w:id="250" w:author="Stephen Michell" w:date="2020-02-11T08:03:00Z">
        <w:r w:rsidR="00860F9C">
          <w:rPr>
            <w:lang w:bidi="en-US"/>
          </w:rPr>
          <w:t>g point numbers.</w:t>
        </w:r>
      </w:ins>
    </w:p>
    <w:p w14:paraId="5CDF8CEB" w14:textId="77777777" w:rsidR="00A2279D" w:rsidRDefault="00A2279D" w:rsidP="002A120A">
      <w:pPr>
        <w:rPr>
          <w:ins w:id="251" w:author="Stephen Michell" w:date="2019-11-07T11:28:00Z"/>
          <w:lang w:bidi="en-US"/>
        </w:rPr>
      </w:pPr>
    </w:p>
    <w:p w14:paraId="072DEDAA" w14:textId="77777777" w:rsidR="00A2279D" w:rsidRDefault="00A2279D" w:rsidP="002A120A">
      <w:pPr>
        <w:rPr>
          <w:ins w:id="252" w:author="Stephen Michell" w:date="2019-02-20T15:08:00Z"/>
          <w:lang w:bidi="en-US"/>
        </w:rPr>
      </w:pPr>
      <w:ins w:id="253" w:author="Stephen Michell" w:date="2019-11-07T11:28:00Z">
        <w:r>
          <w:rPr>
            <w:lang w:bidi="en-US"/>
          </w:rPr>
          <w:t>Standard library comparison functions default to the predefined comparisons of floating point</w:t>
        </w:r>
      </w:ins>
      <w:ins w:id="254" w:author="Stephen Michell" w:date="2019-11-07T11:29:00Z">
        <w:r>
          <w:rPr>
            <w:lang w:bidi="en-US"/>
          </w:rPr>
          <w:t xml:space="preserve"> types which can produce surprising results due to the properties of floating point. </w:t>
        </w:r>
      </w:ins>
      <w:ins w:id="255" w:author="Stephen Michell" w:date="2019-11-07T11:30:00Z">
        <w:r>
          <w:rPr>
            <w:lang w:bidi="en-US"/>
          </w:rPr>
          <w:t xml:space="preserve"> See </w:t>
        </w:r>
      </w:ins>
      <w:ins w:id="256" w:author="Stephen Michell" w:date="2019-11-07T11:31:00Z">
        <w:r>
          <w:rPr>
            <w:lang w:bidi="en-US"/>
          </w:rPr>
          <w:t>clause 6.40 Templates and Generics</w:t>
        </w:r>
      </w:ins>
      <w:ins w:id="257" w:author="Stephen Michell" w:date="2019-11-07T11:32:00Z">
        <w:r>
          <w:rPr>
            <w:lang w:bidi="en-US"/>
          </w:rPr>
          <w:t>.</w:t>
        </w:r>
      </w:ins>
    </w:p>
    <w:p w14:paraId="08034184" w14:textId="77777777" w:rsidR="00121AFB" w:rsidDel="00860F9C" w:rsidRDefault="00C834C4" w:rsidP="002A120A">
      <w:pPr>
        <w:rPr>
          <w:del w:id="258" w:author="Stephen Michell" w:date="2019-02-20T14:33:00Z"/>
          <w:i/>
          <w:lang w:bidi="en-US"/>
        </w:rPr>
      </w:pPr>
      <w:ins w:id="259" w:author="Stephen Michell" w:date="2020-02-11T07:52:00Z">
        <w:r>
          <w:rPr>
            <w:i/>
            <w:lang w:bidi="en-US"/>
          </w:rPr>
          <w:t xml:space="preserve">&lt;pick up generl statement about NaNs and </w:t>
        </w:r>
        <w:r w:rsidR="00860F9C">
          <w:rPr>
            <w:i/>
            <w:lang w:bidi="en-US"/>
          </w:rPr>
          <w:t>zero and -zero&gt;</w:t>
        </w:r>
      </w:ins>
    </w:p>
    <w:p w14:paraId="7FF5259D" w14:textId="77777777" w:rsidR="00860F9C" w:rsidRDefault="00860F9C" w:rsidP="00121AFB">
      <w:pPr>
        <w:rPr>
          <w:ins w:id="260" w:author="Stephen Michell" w:date="2020-02-11T07:54:00Z"/>
          <w:lang w:bidi="en-US"/>
        </w:rPr>
      </w:pPr>
      <w:ins w:id="261" w:author="Stephen Michell" w:date="2020-02-11T07:54:00Z">
        <w:r>
          <w:rPr>
            <w:i/>
            <w:lang w:bidi="en-US"/>
          </w:rPr>
          <w:t>Issue</w:t>
        </w:r>
      </w:ins>
      <w:ins w:id="262" w:author="Stephen Michell" w:date="2020-02-11T07:55:00Z">
        <w:r>
          <w:rPr>
            <w:i/>
            <w:lang w:bidi="en-US"/>
          </w:rPr>
          <w:t xml:space="preserve">s with std::less and std::equal affect programmers because a common paradigm is to sort containers of </w:t>
        </w:r>
      </w:ins>
      <w:ins w:id="263" w:author="Stephen Michell" w:date="2020-02-11T07:56:00Z">
        <w:r>
          <w:rPr>
            <w:i/>
            <w:lang w:bidi="en-US"/>
          </w:rPr>
          <w:t>floating point numbers. Sort invokes std::less which can give erroneous results.</w:t>
        </w:r>
      </w:ins>
    </w:p>
    <w:p w14:paraId="7AB0EEDE" w14:textId="77777777" w:rsidR="00C834C4" w:rsidRDefault="00C834C4" w:rsidP="002A120A">
      <w:pPr>
        <w:rPr>
          <w:ins w:id="264" w:author="Stephen Michell" w:date="2020-02-11T07:44:00Z"/>
          <w:lang w:bidi="en-US"/>
        </w:rPr>
      </w:pPr>
    </w:p>
    <w:p w14:paraId="70C8BE25" w14:textId="77777777" w:rsidR="00C834C4" w:rsidRDefault="00C834C4" w:rsidP="002A120A">
      <w:pPr>
        <w:rPr>
          <w:ins w:id="265" w:author="Stephen Michell" w:date="2020-02-11T07:44:00Z"/>
          <w:lang w:bidi="en-US"/>
        </w:rPr>
      </w:pPr>
    </w:p>
    <w:p w14:paraId="60338940" w14:textId="77777777" w:rsidR="00FA0705" w:rsidDel="00121AFB" w:rsidRDefault="00FA0705" w:rsidP="00504DC3">
      <w:pPr>
        <w:pStyle w:val="Heading3"/>
        <w:spacing w:before="120" w:after="120"/>
        <w:rPr>
          <w:del w:id="266" w:author="Stephen Michell" w:date="2019-02-20T14:24:00Z"/>
          <w:lang w:bidi="en-US"/>
        </w:rPr>
      </w:pPr>
      <w:del w:id="267" w:author="Stephen Michell" w:date="2019-02-20T14:24:00Z">
        <w:r w:rsidDel="00121AFB">
          <w:rPr>
            <w:lang w:bidi="en-US"/>
          </w:rPr>
          <w:delText>AI – steve – speak with Hubert about C++ FP issues and see what needs to be done.</w:delText>
        </w:r>
      </w:del>
    </w:p>
    <w:p w14:paraId="3425472C" w14:textId="77777777" w:rsidR="00121AFB" w:rsidRPr="003530A8" w:rsidRDefault="00121AFB" w:rsidP="00121AFB">
      <w:pPr>
        <w:rPr>
          <w:ins w:id="268" w:author="Stephen Michell" w:date="2019-02-20T14:24:00Z"/>
          <w:lang w:val="en-US" w:bidi="en-US"/>
        </w:rPr>
      </w:pPr>
    </w:p>
    <w:p w14:paraId="1528448B" w14:textId="7777777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44DA4F01" w14:textId="6F19537E" w:rsidR="00A55955" w:rsidRPr="003530A8" w:rsidRDefault="00E80AF3" w:rsidP="003530A8">
      <w:pPr>
        <w:pStyle w:val="ListParagraph"/>
        <w:numPr>
          <w:ilvl w:val="0"/>
          <w:numId w:val="121"/>
        </w:numPr>
        <w:rPr>
          <w:ins w:id="269" w:author="Stephen Michell" w:date="2019-02-20T14:10:00Z"/>
        </w:rPr>
      </w:pPr>
      <w:r w:rsidRPr="003530A8">
        <w:t>Follow the</w:t>
      </w:r>
      <w:r w:rsidR="00A55955" w:rsidRPr="003530A8">
        <w:t xml:space="preserve"> general advice of</w:t>
      </w:r>
      <w:r w:rsidRPr="003530A8">
        <w:t xml:space="preserve"> </w:t>
      </w:r>
      <w:r w:rsidR="00AF5C70">
        <w:t xml:space="preserve">ISO/IEC </w:t>
      </w:r>
      <w:r w:rsidRPr="003530A8">
        <w:t>TR 24772-</w:t>
      </w:r>
      <w:r w:rsidR="00121AFB" w:rsidRPr="003530A8">
        <w:t>1</w:t>
      </w:r>
      <w:r w:rsidR="00AF5C70">
        <w:t>:2019</w:t>
      </w:r>
      <w:r w:rsidRPr="003530A8">
        <w:t xml:space="preserve"> clause 6.4.</w:t>
      </w:r>
      <w:r w:rsidR="00C834C4">
        <w:t>5</w:t>
      </w:r>
    </w:p>
    <w:p w14:paraId="0615B049" w14:textId="6803A7E0" w:rsidR="0053167B" w:rsidRDefault="0053167B">
      <w:pPr>
        <w:pStyle w:val="ListParagraph"/>
        <w:numPr>
          <w:ilvl w:val="0"/>
          <w:numId w:val="93"/>
        </w:numPr>
        <w:rPr>
          <w:ins w:id="270" w:author="Stephen Michell" w:date="2019-11-07T11:04:00Z"/>
        </w:rPr>
      </w:pPr>
      <w:ins w:id="271" w:author="Stephen Michell" w:date="2019-02-20T14:11:00Z">
        <w:r w:rsidRPr="003530A8">
          <w:t>Verify compliance to ISO/IEC/IEEE 6055</w:t>
        </w:r>
      </w:ins>
      <w:ins w:id="272" w:author="Stephen Michell" w:date="2020-07-20T12:41:00Z">
        <w:r w:rsidR="00AF5C70">
          <w:t xml:space="preserve">9:2011 </w:t>
        </w:r>
      </w:ins>
      <w:ins w:id="273" w:author="Stephen Michell" w:date="2019-02-20T14:11:00Z">
        <w:r w:rsidRPr="003530A8">
          <w:t xml:space="preserve"> </w:t>
        </w:r>
      </w:ins>
      <w:ins w:id="274" w:author="Stephen Michell" w:date="2019-02-20T14:13:00Z">
        <w:r w:rsidRPr="003530A8">
          <w:t>a</w:t>
        </w:r>
      </w:ins>
      <w:ins w:id="275" w:author="Stephen Michell" w:date="2019-02-20T14:12:00Z">
        <w:r w:rsidRPr="003530A8">
          <w:t xml:space="preserve">t compile time through </w:t>
        </w:r>
        <w:r w:rsidRPr="003530A8">
          <w:rPr>
            <w:rFonts w:ascii="Courier New" w:hAnsi="Courier New" w:cs="Courier New"/>
            <w:sz w:val="21"/>
            <w:szCs w:val="21"/>
          </w:rPr>
          <w:t>std::numeric_limits&lt;</w:t>
        </w:r>
      </w:ins>
      <w:ins w:id="276" w:author="Stephen Michell" w:date="2019-02-20T14:13:00Z">
        <w:r w:rsidRPr="003530A8">
          <w:rPr>
            <w:rFonts w:ascii="Courier New" w:hAnsi="Courier New" w:cs="Courier New"/>
            <w:sz w:val="21"/>
            <w:szCs w:val="21"/>
          </w:rPr>
          <w:t>T&gt;::is_iec559</w:t>
        </w:r>
        <w:r w:rsidRPr="003530A8">
          <w:t>.</w:t>
        </w:r>
      </w:ins>
      <w:ins w:id="277" w:author="Stephen Michell" w:date="2019-02-20T14:17:00Z">
        <w:r w:rsidRPr="003530A8">
          <w:t xml:space="preserve"> O</w:t>
        </w:r>
      </w:ins>
      <w:ins w:id="278" w:author="Stephen Michell" w:date="2019-02-20T14:14:00Z">
        <w:r w:rsidRPr="003530A8">
          <w:t xml:space="preserve">ther numeric characteristics such as </w:t>
        </w:r>
      </w:ins>
      <w:ins w:id="279" w:author="Stephen Michell" w:date="2019-02-20T14:15:00Z">
        <w:r w:rsidRPr="003530A8">
          <w:rPr>
            <w:rFonts w:ascii="Courier New" w:hAnsi="Courier New" w:cs="Courier New"/>
            <w:sz w:val="21"/>
            <w:szCs w:val="21"/>
          </w:rPr>
          <w:t>min(), max(),</w:t>
        </w:r>
        <w:r w:rsidRPr="003530A8">
          <w:t xml:space="preserve"> existence of </w:t>
        </w:r>
        <w:r w:rsidRPr="003530A8">
          <w:rPr>
            <w:rFonts w:ascii="Courier New" w:hAnsi="Courier New" w:cs="Courier New"/>
            <w:sz w:val="21"/>
            <w:szCs w:val="21"/>
          </w:rPr>
          <w:t>NaNs</w:t>
        </w:r>
        <w:r w:rsidRPr="003530A8">
          <w:t xml:space="preserve">, </w:t>
        </w:r>
      </w:ins>
      <w:ins w:id="280" w:author="Stephen Michell" w:date="2019-02-20T14:16:00Z">
        <w:r w:rsidRPr="003530A8">
          <w:rPr>
            <w:rFonts w:ascii="Courier New" w:hAnsi="Courier New" w:cs="Courier New"/>
            <w:sz w:val="21"/>
            <w:szCs w:val="21"/>
          </w:rPr>
          <w:t>has_denorm,</w:t>
        </w:r>
        <w:r w:rsidRPr="003530A8">
          <w:t xml:space="preserve"> </w:t>
        </w:r>
      </w:ins>
      <w:ins w:id="281" w:author="Stephen Michell" w:date="2019-02-20T14:15:00Z">
        <w:r w:rsidRPr="003530A8">
          <w:t>and infinit</w:t>
        </w:r>
      </w:ins>
      <w:ins w:id="282" w:author="Stephen Michell" w:date="2019-02-20T14:16:00Z">
        <w:r w:rsidRPr="003530A8">
          <w:t>ies</w:t>
        </w:r>
      </w:ins>
      <w:ins w:id="283" w:author="Stephen Michell" w:date="2019-02-20T14:17:00Z">
        <w:r w:rsidRPr="003530A8">
          <w:t xml:space="preserve"> can be determined in this class template.</w:t>
        </w:r>
      </w:ins>
    </w:p>
    <w:p w14:paraId="0918889C" w14:textId="77777777" w:rsidR="00A2279D" w:rsidRPr="003530A8" w:rsidRDefault="00A2279D" w:rsidP="003530A8">
      <w:pPr>
        <w:pStyle w:val="ListParagraph"/>
        <w:numPr>
          <w:ilvl w:val="0"/>
          <w:numId w:val="93"/>
        </w:numPr>
      </w:pPr>
      <w:ins w:id="284" w:author="Stephen Michell" w:date="2019-11-07T11:20:00Z">
        <w:r>
          <w:t xml:space="preserve">Be aware that </w:t>
        </w:r>
      </w:ins>
      <w:ins w:id="285" w:author="Stephen Michell" w:date="2019-11-07T11:26:00Z">
        <w:r>
          <w:t xml:space="preserve">the default comparison </w:t>
        </w:r>
      </w:ins>
      <w:ins w:id="286" w:author="Stephen Michell" w:date="2019-11-07T11:27:00Z">
        <w:r>
          <w:t>functions</w:t>
        </w:r>
      </w:ins>
      <w:ins w:id="287" w:author="Stephen Michell" w:date="2019-11-07T11:26:00Z">
        <w:r>
          <w:t xml:space="preserve"> in the standard library </w:t>
        </w:r>
      </w:ins>
      <w:ins w:id="288" w:author="Stephen Michell" w:date="2019-11-07T11:27:00Z">
        <w:r>
          <w:t>may produce wrong results when used on floating point members.</w:t>
        </w:r>
      </w:ins>
      <w:ins w:id="289" w:author="Stephen Michell" w:date="2020-02-11T07:47:00Z">
        <w:r w:rsidR="00C834C4">
          <w:t xml:space="preserve"> In particular std::</w:t>
        </w:r>
      </w:ins>
      <w:ins w:id="290" w:author="Stephen Michell" w:date="2020-02-11T07:48:00Z">
        <w:r w:rsidR="00C834C4">
          <w:t>less is not a total order; std::equal is not equivalent to substitutabili</w:t>
        </w:r>
      </w:ins>
      <w:ins w:id="291" w:author="Stephen Michell" w:date="2020-02-11T07:49:00Z">
        <w:r w:rsidR="00C834C4">
          <w:t>ty (</w:t>
        </w:r>
      </w:ins>
      <w:ins w:id="292" w:author="Stephen Michell" w:date="2020-02-11T07:51:00Z">
        <w:r w:rsidR="00C834C4">
          <w:t>NaNs compare unequal to themselves, but neither less nor greater, and negative zero compares equal to positive zero)</w:t>
        </w:r>
      </w:ins>
    </w:p>
    <w:p w14:paraId="0D3D82F8" w14:textId="77777777" w:rsidR="004C770C" w:rsidRPr="00CD6A7E" w:rsidRDefault="001456BA" w:rsidP="004C770C">
      <w:pPr>
        <w:pStyle w:val="Heading2"/>
        <w:rPr>
          <w:lang w:bidi="en-US"/>
        </w:rPr>
      </w:pPr>
      <w:bookmarkStart w:id="293" w:name="_Toc310518160"/>
      <w:bookmarkStart w:id="294"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293"/>
      <w:bookmarkEnd w:id="294"/>
    </w:p>
    <w:p w14:paraId="0BD623B6" w14:textId="77777777" w:rsidR="000B613F" w:rsidRPr="000B613F" w:rsidRDefault="001456BA" w:rsidP="003530A8">
      <w:pPr>
        <w:pStyle w:val="Heading3"/>
        <w:spacing w:before="120" w:after="120"/>
        <w:rPr>
          <w:lang w:bidi="en-US"/>
        </w:rPr>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3124B8C3" w14:textId="77777777" w:rsidR="00DF5136" w:rsidRDefault="001C4E43" w:rsidP="00BD4F30">
      <w:pPr>
        <w:pStyle w:val="Heading3"/>
        <w:rPr>
          <w:lang w:bidi="en-US"/>
        </w:rPr>
      </w:pPr>
      <w:r>
        <w:rPr>
          <w:highlight w:val="cyan"/>
          <w:lang w:bidi="en-US"/>
        </w:rPr>
        <w:t>6.5.1.1 References</w:t>
      </w:r>
    </w:p>
    <w:p w14:paraId="68D0DACB" w14:textId="77777777"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2F66824D" w14:textId="77777777" w:rsidR="001C4E43" w:rsidRPr="00BD4F30" w:rsidRDefault="001C4E43" w:rsidP="00C4542C">
      <w:r w:rsidRPr="00BD4F30">
        <w:lastRenderedPageBreak/>
        <w:t xml:space="preserve">6.5.1.2 </w:t>
      </w:r>
      <w:r w:rsidRPr="00BD4F30">
        <w:rPr>
          <w:rFonts w:asciiTheme="majorHAnsi" w:eastAsiaTheme="majorEastAsia" w:hAnsiTheme="majorHAnsi" w:cstheme="majorBidi"/>
          <w:b/>
          <w:bCs/>
          <w:sz w:val="26"/>
          <w:szCs w:val="26"/>
          <w:lang w:val="en-US" w:bidi="en-US"/>
        </w:rPr>
        <w:t>Applicability</w:t>
      </w:r>
    </w:p>
    <w:p w14:paraId="0AA194AD" w14:textId="77777777" w:rsidR="00C4542C" w:rsidRDefault="00C4542C" w:rsidP="00C4542C">
      <w:r w:rsidRPr="001C4E43">
        <w:t>C</w:t>
      </w:r>
      <w:r w:rsidRPr="00DF5136">
        <w:t xml:space="preserve">++ offers enums for defining distinct types composed of sets of related named constants. The type of each enum is different from all other types. Each enum has an underlying </w:t>
      </w:r>
      <w:r w:rsidR="00DF5136">
        <w:t xml:space="preserve">integral </w:t>
      </w:r>
      <w:r w:rsidRPr="00DF5136">
        <w:t xml:space="preserve">type, which the user can specify. Since enums are distinct types, the user can only assign values to an object of enumerated type that are values of that enumerated type.  C++ does not support implicit conversion of an int to an enum, therefore preventing </w:t>
      </w:r>
      <w:r w:rsidRPr="003530A8">
        <w:rPr>
          <w:rFonts w:ascii="Courier New" w:hAnsi="Courier New" w:cs="Courier New"/>
          <w:sz w:val="20"/>
          <w:szCs w:val="20"/>
        </w:rPr>
        <w:t>A = B + C</w:t>
      </w:r>
      <w:r w:rsidRPr="00DF5136">
        <w:t xml:space="preserve"> where A, B and C are variables of the same enum</w:t>
      </w:r>
      <w:r w:rsidR="00C33512">
        <w:t>, unless an overloaded operator “+” is provided</w:t>
      </w:r>
      <w:r w:rsidRPr="00DF5136">
        <w:t xml:space="preserve">. </w:t>
      </w:r>
    </w:p>
    <w:p w14:paraId="73D15602" w14:textId="77777777" w:rsidR="00C33512" w:rsidRPr="00DF5136" w:rsidRDefault="00C33512" w:rsidP="00C4542C"/>
    <w:p w14:paraId="40DD8E87" w14:textId="77777777" w:rsidR="00C4542C" w:rsidRPr="00475AFB" w:rsidRDefault="00C4542C" w:rsidP="00C4542C">
      <w:r w:rsidRPr="00475AFB">
        <w:t>C++ enums can be scoped (</w:t>
      </w:r>
      <w:r w:rsidRPr="0088516D">
        <w:rPr>
          <w:rFonts w:ascii="Courier New" w:hAnsi="Courier New" w:cs="Courier New"/>
          <w:sz w:val="20"/>
          <w:szCs w:val="20"/>
        </w:rPr>
        <w:t>enum class</w:t>
      </w:r>
      <w:r w:rsidR="007B24E2">
        <w:t xml:space="preserve">) </w:t>
      </w:r>
      <w:r w:rsidRPr="00475AFB">
        <w:t>or unscoped (</w:t>
      </w:r>
      <w:r w:rsidRPr="0088516D">
        <w:rPr>
          <w:rFonts w:ascii="Courier New" w:hAnsi="Courier New" w:cs="Courier New"/>
          <w:sz w:val="20"/>
          <w:szCs w:val="20"/>
        </w:rPr>
        <w:t>enum</w:t>
      </w:r>
      <w:r w:rsidRPr="00475AFB">
        <w:t>).  C++ supports implicit conversion of an unscoped enum to an integer by integral promotion</w:t>
      </w:r>
    </w:p>
    <w:p w14:paraId="0EB19801" w14:textId="77777777" w:rsidR="00C4542C" w:rsidRPr="00B733DB" w:rsidRDefault="00C4542C" w:rsidP="00C4542C">
      <w:pPr>
        <w:ind w:firstLine="720"/>
        <w:rPr>
          <w:rFonts w:ascii="Courier New" w:hAnsi="Courier New" w:cs="Courier New"/>
        </w:rPr>
      </w:pPr>
      <w:r w:rsidRPr="00B733DB">
        <w:rPr>
          <w:rFonts w:ascii="Courier New" w:hAnsi="Courier New" w:cs="Courier New"/>
        </w:rPr>
        <w:t xml:space="preserve">enum </w:t>
      </w:r>
      <w:r w:rsidRPr="0088516D">
        <w:rPr>
          <w:rFonts w:ascii="Courier New" w:hAnsi="Courier New" w:cs="Courier New"/>
          <w:sz w:val="20"/>
          <w:szCs w:val="20"/>
        </w:rPr>
        <w:t>Color</w:t>
      </w:r>
      <w:r w:rsidR="00F42A09">
        <w:rPr>
          <w:rFonts w:ascii="Courier New" w:hAnsi="Courier New" w:cs="Courier New"/>
        </w:rPr>
        <w:t xml:space="preserve"> </w:t>
      </w:r>
      <w:r w:rsidR="007B24E2">
        <w:rPr>
          <w:rFonts w:ascii="Courier New" w:hAnsi="Courier New" w:cs="Courier New"/>
        </w:rPr>
        <w:t>:</w:t>
      </w:r>
      <w:r w:rsidR="00F42A09">
        <w:rPr>
          <w:rFonts w:ascii="Courier New" w:hAnsi="Courier New" w:cs="Courier New"/>
        </w:rPr>
        <w:t xml:space="preserve"> </w:t>
      </w:r>
      <w:r w:rsidR="007B24E2">
        <w:rPr>
          <w:rFonts w:ascii="Courier New" w:hAnsi="Courier New" w:cs="Courier New"/>
        </w:rPr>
        <w:t>short</w:t>
      </w:r>
      <w:r w:rsidRPr="00B733DB">
        <w:rPr>
          <w:rFonts w:ascii="Courier New" w:hAnsi="Courier New" w:cs="Courier New"/>
        </w:rPr>
        <w:t xml:space="preserve"> {</w:t>
      </w:r>
      <w:r w:rsidRPr="0088516D">
        <w:rPr>
          <w:rFonts w:ascii="Courier New" w:hAnsi="Courier New" w:cs="Courier New"/>
          <w:sz w:val="20"/>
          <w:szCs w:val="20"/>
        </w:rPr>
        <w:t>red</w:t>
      </w:r>
      <w:r w:rsidRPr="00B733DB">
        <w:rPr>
          <w:rFonts w:ascii="Courier New" w:hAnsi="Courier New" w:cs="Courier New"/>
        </w:rPr>
        <w:t xml:space="preserve">, </w:t>
      </w:r>
      <w:r w:rsidRPr="0088516D">
        <w:rPr>
          <w:rFonts w:ascii="Courier New" w:hAnsi="Courier New" w:cs="Courier New"/>
          <w:sz w:val="20"/>
          <w:szCs w:val="20"/>
        </w:rPr>
        <w:t>green</w:t>
      </w:r>
      <w:r w:rsidRPr="00B733DB">
        <w:rPr>
          <w:rFonts w:ascii="Courier New" w:hAnsi="Courier New" w:cs="Courier New"/>
        </w:rPr>
        <w:t xml:space="preserve">, </w:t>
      </w:r>
      <w:r w:rsidRPr="0088516D">
        <w:rPr>
          <w:rFonts w:ascii="Courier New" w:hAnsi="Courier New" w:cs="Courier New"/>
          <w:sz w:val="20"/>
          <w:szCs w:val="20"/>
        </w:rPr>
        <w:t>blue</w:t>
      </w:r>
      <w:r w:rsidRPr="00B733DB">
        <w:rPr>
          <w:rFonts w:ascii="Courier New" w:hAnsi="Courier New" w:cs="Courier New"/>
        </w:rPr>
        <w:t>};</w:t>
      </w:r>
    </w:p>
    <w:p w14:paraId="4E21125D" w14:textId="77777777" w:rsidR="00C4542C" w:rsidRPr="000C5399"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B733DB">
        <w:rPr>
          <w:rFonts w:ascii="Courier New" w:hAnsi="Courier New" w:cs="Courier New"/>
        </w:rPr>
        <w:t xml:space="preserve"> i = </w:t>
      </w:r>
      <w:r w:rsidR="00C4542C" w:rsidRPr="0088516D">
        <w:rPr>
          <w:rFonts w:ascii="Courier New" w:hAnsi="Courier New" w:cs="Courier New"/>
          <w:sz w:val="20"/>
          <w:szCs w:val="20"/>
        </w:rPr>
        <w:t>red</w:t>
      </w:r>
      <w:r w:rsidR="00C4542C" w:rsidRPr="00B733DB">
        <w:rPr>
          <w:rFonts w:ascii="Courier New" w:hAnsi="Courier New" w:cs="Courier New"/>
        </w:rPr>
        <w:t xml:space="preserve">; // </w:t>
      </w:r>
      <w:r w:rsidR="00C4542C" w:rsidRPr="0088516D">
        <w:rPr>
          <w:rFonts w:ascii="Courier New" w:hAnsi="Courier New" w:cs="Courier New"/>
          <w:sz w:val="20"/>
          <w:szCs w:val="20"/>
        </w:rPr>
        <w:t>implicit</w:t>
      </w:r>
      <w:r w:rsidR="00C4542C" w:rsidRPr="000C5399">
        <w:rPr>
          <w:rFonts w:ascii="Courier New" w:hAnsi="Courier New" w:cs="Courier New"/>
        </w:rPr>
        <w:t xml:space="preserve"> </w:t>
      </w:r>
      <w:r w:rsidR="00C4542C" w:rsidRPr="0088516D">
        <w:rPr>
          <w:rFonts w:ascii="Courier New" w:hAnsi="Courier New" w:cs="Courier New"/>
          <w:sz w:val="20"/>
          <w:szCs w:val="20"/>
        </w:rPr>
        <w:t>conversion</w:t>
      </w:r>
    </w:p>
    <w:p w14:paraId="65CA55DF" w14:textId="77777777" w:rsidR="00C4542C" w:rsidRPr="00AC6985" w:rsidRDefault="00C4542C" w:rsidP="00C4542C">
      <w:r w:rsidRPr="00AC6985">
        <w:t xml:space="preserve">C++ does not support implicit conversion of a scoped enum to an int. Hence, operations such as ++, +, &lt; and enums used as array indices require explicit definitions. </w:t>
      </w:r>
    </w:p>
    <w:p w14:paraId="1E4D2EEB" w14:textId="77777777" w:rsidR="00C4542C" w:rsidRPr="001C4E43" w:rsidRDefault="00C4542C" w:rsidP="00C4542C">
      <w:pPr>
        <w:ind w:firstLine="720"/>
        <w:rPr>
          <w:rFonts w:ascii="Courier New" w:hAnsi="Courier New" w:cs="Courier New"/>
        </w:rPr>
      </w:pPr>
      <w:r w:rsidRPr="0088516D">
        <w:rPr>
          <w:rFonts w:ascii="Courier New" w:hAnsi="Courier New" w:cs="Courier New"/>
          <w:sz w:val="20"/>
          <w:szCs w:val="20"/>
        </w:rPr>
        <w:t>enum</w:t>
      </w:r>
      <w:r w:rsidRPr="001C4E43">
        <w:rPr>
          <w:rFonts w:ascii="Courier New" w:hAnsi="Courier New" w:cs="Courier New"/>
        </w:rPr>
        <w:t xml:space="preserve"> </w:t>
      </w:r>
      <w:r w:rsidRPr="0088516D">
        <w:rPr>
          <w:rFonts w:ascii="Courier New" w:hAnsi="Courier New" w:cs="Courier New"/>
          <w:sz w:val="20"/>
          <w:szCs w:val="20"/>
        </w:rPr>
        <w:t>class</w:t>
      </w:r>
      <w:r w:rsidRPr="001C4E43">
        <w:rPr>
          <w:rFonts w:ascii="Courier New" w:hAnsi="Courier New" w:cs="Courier New"/>
        </w:rPr>
        <w:t xml:space="preserve"> </w:t>
      </w:r>
      <w:r w:rsidRPr="0088516D">
        <w:rPr>
          <w:rFonts w:ascii="Courier New" w:hAnsi="Courier New" w:cs="Courier New"/>
          <w:sz w:val="20"/>
          <w:szCs w:val="20"/>
        </w:rPr>
        <w:t>Color</w:t>
      </w:r>
      <w:r w:rsidR="00F42A09">
        <w:rPr>
          <w:rFonts w:ascii="Courier New" w:hAnsi="Courier New" w:cs="Courier New"/>
          <w:sz w:val="20"/>
          <w:szCs w:val="20"/>
        </w:rPr>
        <w:t xml:space="preserve"> </w:t>
      </w:r>
      <w:r w:rsidR="007B24E2">
        <w:rPr>
          <w:rFonts w:ascii="Courier New" w:hAnsi="Courier New" w:cs="Courier New"/>
        </w:rPr>
        <w:t>:</w:t>
      </w:r>
      <w:r w:rsidR="00F42A09">
        <w:rPr>
          <w:rFonts w:ascii="Courier New" w:hAnsi="Courier New" w:cs="Courier New"/>
        </w:rPr>
        <w:t xml:space="preserve"> </w:t>
      </w:r>
      <w:r w:rsidR="007B24E2" w:rsidRPr="0088516D">
        <w:rPr>
          <w:rFonts w:ascii="Courier New" w:hAnsi="Courier New" w:cs="Courier New"/>
          <w:sz w:val="20"/>
          <w:szCs w:val="20"/>
        </w:rPr>
        <w:t>short</w:t>
      </w:r>
      <w:r w:rsidRPr="001C4E43">
        <w:rPr>
          <w:rFonts w:ascii="Courier New" w:hAnsi="Courier New" w:cs="Courier New"/>
        </w:rPr>
        <w:t xml:space="preserve"> {</w:t>
      </w:r>
      <w:r w:rsidRPr="0088516D">
        <w:rPr>
          <w:rFonts w:ascii="Courier New" w:hAnsi="Courier New" w:cs="Courier New"/>
          <w:sz w:val="20"/>
          <w:szCs w:val="20"/>
        </w:rPr>
        <w:t>red</w:t>
      </w:r>
      <w:r w:rsidRPr="001C4E43">
        <w:rPr>
          <w:rFonts w:ascii="Courier New" w:hAnsi="Courier New" w:cs="Courier New"/>
        </w:rPr>
        <w:t xml:space="preserve">, </w:t>
      </w:r>
      <w:r w:rsidRPr="0088516D">
        <w:rPr>
          <w:rFonts w:ascii="Courier New" w:hAnsi="Courier New" w:cs="Courier New"/>
          <w:sz w:val="20"/>
          <w:szCs w:val="20"/>
        </w:rPr>
        <w:t>green</w:t>
      </w:r>
      <w:r w:rsidRPr="001C4E43">
        <w:rPr>
          <w:rFonts w:ascii="Courier New" w:hAnsi="Courier New" w:cs="Courier New"/>
        </w:rPr>
        <w:t xml:space="preserve">, </w:t>
      </w:r>
      <w:r w:rsidRPr="0088516D">
        <w:rPr>
          <w:rFonts w:ascii="Courier New" w:hAnsi="Courier New" w:cs="Courier New"/>
          <w:sz w:val="20"/>
          <w:szCs w:val="20"/>
        </w:rPr>
        <w:t>blue</w:t>
      </w:r>
      <w:r w:rsidRPr="001C4E43">
        <w:rPr>
          <w:rFonts w:ascii="Courier New" w:hAnsi="Courier New" w:cs="Courier New"/>
        </w:rPr>
        <w:t>};</w:t>
      </w:r>
    </w:p>
    <w:p w14:paraId="120DBE39" w14:textId="77777777" w:rsidR="00C4542C" w:rsidRPr="004C016B"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1C4E43">
        <w:rPr>
          <w:rFonts w:ascii="Courier New" w:hAnsi="Courier New" w:cs="Courier New"/>
        </w:rPr>
        <w:t xml:space="preserve"> i = </w:t>
      </w:r>
      <w:r w:rsidR="00C4542C" w:rsidRPr="0088516D">
        <w:rPr>
          <w:rFonts w:ascii="Courier New" w:hAnsi="Courier New" w:cs="Courier New"/>
          <w:sz w:val="20"/>
          <w:szCs w:val="20"/>
        </w:rPr>
        <w:t>red</w:t>
      </w:r>
      <w:r w:rsidR="00C4542C" w:rsidRPr="001C4E43">
        <w:rPr>
          <w:rFonts w:ascii="Courier New" w:hAnsi="Courier New" w:cs="Courier New"/>
        </w:rPr>
        <w:t xml:space="preserve">; // </w:t>
      </w:r>
      <w:r w:rsidR="00C4542C" w:rsidRPr="0088516D">
        <w:rPr>
          <w:rFonts w:ascii="Courier New" w:hAnsi="Courier New" w:cs="Courier New"/>
          <w:sz w:val="20"/>
          <w:szCs w:val="20"/>
        </w:rPr>
        <w:t>error</w:t>
      </w:r>
      <w:r w:rsidR="00C4542C" w:rsidRPr="001C4E43">
        <w:rPr>
          <w:rFonts w:ascii="Courier New" w:hAnsi="Courier New" w:cs="Courier New"/>
        </w:rPr>
        <w:t xml:space="preserve"> – no </w:t>
      </w:r>
      <w:r w:rsidR="00C4542C" w:rsidRPr="0088516D">
        <w:rPr>
          <w:rFonts w:ascii="Courier New" w:hAnsi="Courier New" w:cs="Courier New"/>
          <w:sz w:val="20"/>
          <w:szCs w:val="20"/>
        </w:rPr>
        <w:t>implicit</w:t>
      </w:r>
      <w:r w:rsidR="00C4542C" w:rsidRPr="001C4E43">
        <w:rPr>
          <w:rFonts w:ascii="Courier New" w:hAnsi="Courier New" w:cs="Courier New"/>
        </w:rPr>
        <w:t xml:space="preserve"> </w:t>
      </w:r>
      <w:r w:rsidR="00C4542C" w:rsidRPr="0088516D">
        <w:rPr>
          <w:rFonts w:ascii="Courier New" w:hAnsi="Courier New" w:cs="Courier New"/>
          <w:sz w:val="20"/>
          <w:szCs w:val="20"/>
        </w:rPr>
        <w:t>conversion</w:t>
      </w:r>
    </w:p>
    <w:p w14:paraId="344743CF" w14:textId="77777777" w:rsidR="00C4542C" w:rsidRPr="0088516D" w:rsidRDefault="00CA29A7" w:rsidP="00010030">
      <w:r w:rsidRPr="0088516D">
        <w:t>Where unscoped enums are used as array indexes and have a user-specified mapping to an underlying representation, there will be “holes” as documented in TR24772-1 clause 6.6.</w:t>
      </w:r>
    </w:p>
    <w:p w14:paraId="2D013165" w14:textId="77777777" w:rsidR="00CA29A7" w:rsidRPr="0088516D" w:rsidRDefault="00CA29A7" w:rsidP="00010030"/>
    <w:p w14:paraId="21D0B753" w14:textId="77777777" w:rsidR="00CA29A7" w:rsidRPr="0088516D" w:rsidRDefault="007B24E2" w:rsidP="00010030">
      <w:r>
        <w:t>Note that uns</w:t>
      </w:r>
      <w:r w:rsidR="00CA29A7" w:rsidRPr="0088516D">
        <w:t>coped enum</w:t>
      </w:r>
      <w:r>
        <w:t>eration</w:t>
      </w:r>
      <w:r w:rsidR="00CA29A7" w:rsidRPr="0088516D">
        <w:t xml:space="preserve"> types</w:t>
      </w:r>
      <w:r>
        <w:t xml:space="preserve"> implicitly promote their underlying type and can</w:t>
      </w:r>
      <w:r w:rsidR="00CA29A7" w:rsidRPr="0088516D">
        <w:t xml:space="preserve"> be used as the index of an array</w:t>
      </w:r>
      <w:r>
        <w:t xml:space="preserve"> without a cast, with all of the issues described in TR 24772-1 clause 6.5.</w:t>
      </w:r>
    </w:p>
    <w:p w14:paraId="5F15B781" w14:textId="77777777" w:rsidR="009719B5" w:rsidRPr="0088516D" w:rsidRDefault="009719B5" w:rsidP="00010030"/>
    <w:p w14:paraId="5F2DAD39" w14:textId="77777777" w:rsidR="00A438C5" w:rsidRPr="0088516D" w:rsidRDefault="007B24E2" w:rsidP="009719B5">
      <w:r>
        <w:t>From</w:t>
      </w:r>
      <w:r w:rsidR="009719B5" w:rsidRPr="0088516D">
        <w:t xml:space="preserve"> C++ 2017</w:t>
      </w:r>
      <w:r>
        <w:t xml:space="preserve"> forward</w:t>
      </w:r>
      <w:r w:rsidR="009719B5" w:rsidRPr="0088516D">
        <w:t xml:space="preserve">, </w:t>
      </w:r>
      <w:r w:rsidR="00CE6F24" w:rsidRPr="0088516D">
        <w:t xml:space="preserve"> cast</w:t>
      </w:r>
      <w:r w:rsidR="00C2523C" w:rsidRPr="0088516D">
        <w:t xml:space="preserve">ing </w:t>
      </w:r>
      <w:r w:rsidR="00CE6F24" w:rsidRPr="0088516D">
        <w:t xml:space="preserve"> a value </w:t>
      </w:r>
      <w:r w:rsidR="00C2523C" w:rsidRPr="0088516D">
        <w:t xml:space="preserve">to an enumeration type is  undefined behavior unless the source value is within the range of values </w:t>
      </w:r>
      <w:r w:rsidR="00CE6F24" w:rsidRPr="0088516D">
        <w:t>of an enumeration</w:t>
      </w:r>
      <w:r w:rsidR="00C2523C" w:rsidRPr="0088516D">
        <w:t xml:space="preserve"> type.  See CERT INT50-CPP.</w:t>
      </w:r>
    </w:p>
    <w:p w14:paraId="765B49FB" w14:textId="77777777" w:rsidR="00A438C5" w:rsidRPr="0088516D" w:rsidRDefault="00A438C5" w:rsidP="00EF02B2"/>
    <w:p w14:paraId="27322011" w14:textId="77777777"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904E5A5" w14:textId="77777777" w:rsidR="00AF7336" w:rsidRPr="003530A8" w:rsidRDefault="00AF7336" w:rsidP="00E22897">
      <w:pPr>
        <w:pStyle w:val="ListParagraph"/>
        <w:widowControl w:val="0"/>
        <w:numPr>
          <w:ilvl w:val="0"/>
          <w:numId w:val="24"/>
        </w:numPr>
        <w:suppressLineNumbers/>
        <w:overflowPunct w:val="0"/>
        <w:adjustRightInd w:val="0"/>
      </w:pPr>
      <w:r w:rsidRPr="00BD4F30">
        <w:t xml:space="preserve">Use </w:t>
      </w:r>
      <w:r w:rsidRPr="00BD4F30">
        <w:rPr>
          <w:i/>
        </w:rPr>
        <w:t>scoped enumerations</w:t>
      </w:r>
      <w:r w:rsidR="00C33512">
        <w:rPr>
          <w:i/>
        </w:rPr>
        <w:t xml:space="preserve"> </w:t>
      </w:r>
      <w:r w:rsidRPr="00BD4F30">
        <w:t>in preference to</w:t>
      </w:r>
      <w:r w:rsidRPr="00BD4F30">
        <w:rPr>
          <w:i/>
        </w:rPr>
        <w:t xml:space="preserve"> </w:t>
      </w:r>
      <w:r w:rsidRPr="00BD4F30">
        <w:t xml:space="preserve">the C-style </w:t>
      </w:r>
      <w:r w:rsidRPr="00BD4F30">
        <w:rPr>
          <w:i/>
        </w:rPr>
        <w:t>unscoped enumerations</w:t>
      </w:r>
      <w:r w:rsidRPr="00BD4F30">
        <w:t xml:space="preserve"> for related values</w:t>
      </w:r>
      <w:r w:rsidR="007B24E2">
        <w:t>, especially at namespace-level</w:t>
      </w:r>
      <w:r w:rsidRPr="00BD4F30">
        <w:t>.</w:t>
      </w:r>
      <w:r w:rsidRPr="00BD4F30">
        <w:rPr>
          <w:highlight w:val="yellow"/>
        </w:rPr>
        <w:t xml:space="preserve"> </w:t>
      </w:r>
    </w:p>
    <w:p w14:paraId="5BEAD0FE" w14:textId="77777777"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r w:rsidR="0033702C">
        <w:t>3</w:t>
      </w:r>
      <w:r w:rsidR="001A7E5A">
        <w:t xml:space="preserve"> </w:t>
      </w:r>
      <w:r w:rsidR="0033702C">
        <w:t>“Prefer class enums over ‘plain’ enums”.</w:t>
      </w:r>
    </w:p>
    <w:p w14:paraId="5A60893F" w14:textId="77777777" w:rsidR="004305A6" w:rsidRDefault="004305A6" w:rsidP="00BD4F30">
      <w:pPr>
        <w:pStyle w:val="ListParagraph"/>
        <w:widowControl w:val="0"/>
        <w:numPr>
          <w:ilvl w:val="1"/>
          <w:numId w:val="24"/>
        </w:numPr>
        <w:suppressLineNumbers/>
        <w:overflowPunct w:val="0"/>
        <w:adjustRightInd w:val="0"/>
      </w:pPr>
      <w:r>
        <w:t>See AUTOSAR A7-2-3 “Enumerations shall be declared as scoped enum classes”</w:t>
      </w:r>
    </w:p>
    <w:p w14:paraId="447E2215" w14:textId="77777777" w:rsidR="007B24E2" w:rsidRPr="00BD4F30" w:rsidRDefault="007B24E2" w:rsidP="00BD4F30">
      <w:pPr>
        <w:pStyle w:val="ListParagraph"/>
        <w:widowControl w:val="0"/>
        <w:numPr>
          <w:ilvl w:val="1"/>
          <w:numId w:val="24"/>
        </w:numPr>
        <w:suppressLineNumbers/>
        <w:overflowPunct w:val="0"/>
        <w:adjustRightInd w:val="0"/>
      </w:pPr>
      <w:r>
        <w:t xml:space="preserve">See MISRA C++ </w:t>
      </w:r>
      <w:r w:rsidR="00F42A09">
        <w:t xml:space="preserve">28.5.5 </w:t>
      </w:r>
    </w:p>
    <w:p w14:paraId="35EE648F" w14:textId="77777777"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r w:rsidRPr="0088516D">
        <w:rPr>
          <w:rFonts w:ascii="Courier New" w:hAnsi="Courier New" w:cs="Courier New"/>
          <w:sz w:val="20"/>
          <w:szCs w:val="20"/>
        </w:rPr>
        <w:t>constexpr</w:t>
      </w:r>
      <w:r w:rsidRPr="00196668">
        <w:t xml:space="preserve"> to declare a set of unrelated values</w:t>
      </w:r>
      <w:r w:rsidR="00AF7336" w:rsidRPr="00196668">
        <w:t>,</w:t>
      </w:r>
      <w:r w:rsidRPr="006F6E76">
        <w:t xml:space="preserve"> such as</w:t>
      </w:r>
      <w:r w:rsidR="000552D8" w:rsidRPr="00E22897">
        <w:rPr>
          <w:highlight w:val="cyan"/>
        </w:rPr>
        <w:br/>
      </w:r>
      <w:r w:rsidR="000552D8" w:rsidRPr="00E22897">
        <w:rPr>
          <w:rFonts w:ascii="Courier New" w:hAnsi="Courier New" w:cs="Courier New"/>
          <w:kern w:val="28"/>
          <w:sz w:val="20"/>
          <w:lang w:val="en-GB"/>
        </w:rPr>
        <w:t>constexpr size_t bufferLen  =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t xml:space="preserve">constexpr char   special_char = </w:t>
      </w:r>
      <w:r w:rsidR="00AF7336">
        <w:rPr>
          <w:rFonts w:ascii="Courier New" w:hAnsi="Courier New" w:cs="Courier New"/>
          <w:kern w:val="28"/>
          <w:sz w:val="20"/>
          <w:lang w:val="en-GB"/>
        </w:rPr>
        <w:t>‘a’;</w:t>
      </w:r>
    </w:p>
    <w:p w14:paraId="15948F21" w14:textId="77777777" w:rsidR="0033702C" w:rsidRDefault="0033702C" w:rsidP="00AF7336">
      <w:pPr>
        <w:pStyle w:val="ListParagraph"/>
        <w:widowControl w:val="0"/>
        <w:numPr>
          <w:ilvl w:val="0"/>
          <w:numId w:val="24"/>
        </w:numPr>
        <w:suppressLineNumbers/>
        <w:overflowPunct w:val="0"/>
        <w:adjustRightInd w:val="0"/>
      </w:pPr>
      <w:r w:rsidRPr="0088516D">
        <w:t>Provide operators and functions that perform the arithmetic operations and conversions appropriate to the enumerated type. Outside those functions, avoid directly performing arithmetic or conversions on objects of the enumerated type.</w:t>
      </w:r>
    </w:p>
    <w:p w14:paraId="7F439BE8" w14:textId="6F4C34C8" w:rsidR="0033702C" w:rsidRPr="0088516D" w:rsidRDefault="0033702C" w:rsidP="0088516D">
      <w:pPr>
        <w:pStyle w:val="ListParagraph"/>
        <w:widowControl w:val="0"/>
        <w:numPr>
          <w:ilvl w:val="1"/>
          <w:numId w:val="24"/>
        </w:numPr>
        <w:suppressLineNumbers/>
        <w:overflowPunct w:val="0"/>
        <w:adjustRightInd w:val="0"/>
      </w:pPr>
      <w:r>
        <w:t>See CPP Core Guidelines Enum.4 “Define opera</w:t>
      </w:r>
      <w:ins w:id="295" w:author="Stephen Michell" w:date="2020-07-20T12:44:00Z">
        <w:r w:rsidR="00AF5C70">
          <w:t>t</w:t>
        </w:r>
      </w:ins>
      <w:r>
        <w:t xml:space="preserve">ions on enumerations for safe and simple use” </w:t>
      </w:r>
    </w:p>
    <w:p w14:paraId="5FC118F4" w14:textId="77777777" w:rsidR="00AF7336" w:rsidRDefault="00AF7336" w:rsidP="00AF7336">
      <w:pPr>
        <w:pStyle w:val="ListParagraph"/>
        <w:widowControl w:val="0"/>
        <w:numPr>
          <w:ilvl w:val="0"/>
          <w:numId w:val="24"/>
        </w:numPr>
        <w:suppressLineNumbers/>
        <w:overflowPunct w:val="0"/>
        <w:adjustRightInd w:val="0"/>
      </w:pPr>
      <w:r w:rsidRPr="00BD4F30">
        <w:t xml:space="preserve">If </w:t>
      </w:r>
      <w:r w:rsidRPr="00BD4F30">
        <w:rPr>
          <w:i/>
        </w:rPr>
        <w:t>unscoped enumerations</w:t>
      </w:r>
      <w:r w:rsidRPr="00BD4F30">
        <w:t xml:space="preserve"> are used, follow the general advice of TR 24772-3 clause 6.5.2 as well as the following:</w:t>
      </w:r>
    </w:p>
    <w:p w14:paraId="0DE72448" w14:textId="77777777" w:rsidR="00EF02B2" w:rsidRPr="00BD4F30" w:rsidRDefault="00CD1015" w:rsidP="0088516D">
      <w:pPr>
        <w:pStyle w:val="ListParagraph"/>
        <w:widowControl w:val="0"/>
        <w:numPr>
          <w:ilvl w:val="0"/>
          <w:numId w:val="94"/>
        </w:numPr>
        <w:suppressLineNumbers/>
        <w:overflowPunct w:val="0"/>
        <w:adjustRightInd w:val="0"/>
        <w:rPr>
          <w:rFonts w:asciiTheme="minorHAnsi" w:hAnsiTheme="minorHAnsi"/>
          <w:highlight w:val="cyan"/>
        </w:rPr>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r w:rsidR="00E22897" w:rsidRPr="0052008F">
        <w:rPr>
          <w:rFonts w:ascii="Courier" w:hAnsi="Courier"/>
        </w:rPr>
        <w:t>e_type{7}</w:t>
      </w:r>
      <w:r w:rsidR="00E22897">
        <w:rPr>
          <w:rFonts w:ascii="Courier" w:hAnsi="Courier"/>
        </w:rPr>
        <w:t>;</w:t>
      </w:r>
    </w:p>
    <w:p w14:paraId="77679740" w14:textId="77777777" w:rsidR="004305A6" w:rsidRPr="00BD4F30" w:rsidRDefault="004305A6" w:rsidP="0088516D">
      <w:pPr>
        <w:pStyle w:val="ListParagraph"/>
        <w:widowControl w:val="0"/>
        <w:suppressLineNumbers/>
        <w:overflowPunct w:val="0"/>
        <w:adjustRightInd w:val="0"/>
        <w:ind w:left="2160"/>
        <w:rPr>
          <w:highlight w:val="cyan"/>
        </w:rPr>
      </w:pPr>
      <w:r>
        <w:t xml:space="preserve">See </w:t>
      </w:r>
      <w:r>
        <w:rPr>
          <w:lang w:bidi="en-US"/>
        </w:rPr>
        <w:t xml:space="preserve">CERT INT50-CPP </w:t>
      </w:r>
      <w:r w:rsidR="00F42A09">
        <w:rPr>
          <w:lang w:bidi="en-US"/>
        </w:rPr>
        <w:t>“</w:t>
      </w:r>
      <w:r>
        <w:rPr>
          <w:lang w:bidi="en-US"/>
        </w:rPr>
        <w:t>Do no Cast to an out-of-range-value</w:t>
      </w:r>
      <w:r w:rsidR="00F42A09">
        <w:rPr>
          <w:lang w:bidi="en-US"/>
        </w:rPr>
        <w:t>”</w:t>
      </w:r>
    </w:p>
    <w:p w14:paraId="5C225BD3" w14:textId="77777777" w:rsidR="00F42A09" w:rsidRPr="00BD4F30" w:rsidRDefault="00E22897" w:rsidP="0088516D">
      <w:pPr>
        <w:pStyle w:val="ListParagraph"/>
        <w:widowControl w:val="0"/>
        <w:numPr>
          <w:ilvl w:val="0"/>
          <w:numId w:val="94"/>
        </w:numPr>
        <w:suppressLineNumbers/>
        <w:overflowPunct w:val="0"/>
        <w:adjustRightInd w:val="0"/>
        <w:rPr>
          <w:highlight w:val="cyan"/>
        </w:rPr>
      </w:pPr>
      <w:r>
        <w:t xml:space="preserve">Obtain the underlying enumeration value, by casting the enumeration to its underlying </w:t>
      </w:r>
      <w:r w:rsidR="00F42A09">
        <w:t>type, e.g.,</w:t>
      </w:r>
    </w:p>
    <w:p w14:paraId="2D2984F2" w14:textId="77777777" w:rsidR="00F42A09" w:rsidRPr="00BD4F30" w:rsidRDefault="00F42A09" w:rsidP="00F42A09">
      <w:pPr>
        <w:pStyle w:val="ListParagraph"/>
        <w:ind w:left="1483"/>
        <w:rPr>
          <w:rFonts w:ascii="Courier" w:hAnsi="Courier" w:cs="Courier New"/>
          <w:sz w:val="18"/>
          <w:szCs w:val="18"/>
          <w:lang w:val="de-DE" w:bidi="en-US"/>
        </w:rPr>
      </w:pPr>
      <w:r w:rsidRPr="00BD4F30">
        <w:rPr>
          <w:rFonts w:ascii="Courier" w:hAnsi="Courier" w:cs="Courier New"/>
          <w:sz w:val="18"/>
          <w:szCs w:val="18"/>
          <w:lang w:val="de-DE" w:bidi="en-US"/>
        </w:rPr>
        <w:t>enum e_type{A, B, C};</w:t>
      </w:r>
    </w:p>
    <w:p w14:paraId="2CDE02D8" w14:textId="77777777" w:rsidR="00F42A09" w:rsidRPr="003530A8" w:rsidRDefault="00F42A09" w:rsidP="0088516D">
      <w:pPr>
        <w:pStyle w:val="ListParagraph"/>
        <w:ind w:left="1483"/>
        <w:rPr>
          <w:highlight w:val="cyan"/>
        </w:rPr>
      </w:pPr>
      <w:r w:rsidRPr="00BD4F30">
        <w:rPr>
          <w:rFonts w:ascii="Courier" w:hAnsi="Courier" w:cs="Courier New"/>
          <w:sz w:val="18"/>
          <w:szCs w:val="18"/>
          <w:lang w:bidi="en-US"/>
        </w:rPr>
        <w:lastRenderedPageBreak/>
        <w:t>a</w:t>
      </w:r>
      <w:r w:rsidRPr="00E0687D">
        <w:rPr>
          <w:rFonts w:ascii="Courier" w:hAnsi="Courier" w:cs="Courier New"/>
          <w:sz w:val="18"/>
          <w:szCs w:val="18"/>
          <w:lang w:bidi="en-US"/>
        </w:rPr>
        <w:t>uto value = static_cast&lt;</w:t>
      </w:r>
      <w:r w:rsidRPr="00BD4F30">
        <w:rPr>
          <w:rFonts w:ascii="Courier" w:hAnsi="Courier" w:cs="Courier New"/>
          <w:sz w:val="18"/>
          <w:szCs w:val="18"/>
          <w:lang w:bidi="en-US"/>
        </w:rPr>
        <w:t>std::underlying_type</w:t>
      </w:r>
      <w:r>
        <w:rPr>
          <w:rFonts w:ascii="Courier" w:hAnsi="Courier" w:cs="Courier New"/>
          <w:sz w:val="18"/>
          <w:szCs w:val="18"/>
          <w:lang w:bidi="en-US"/>
        </w:rPr>
        <w:t>_t</w:t>
      </w:r>
      <w:r w:rsidRPr="00A372C3">
        <w:rPr>
          <w:rFonts w:ascii="Courier" w:hAnsi="Courier" w:cs="Courier New"/>
          <w:sz w:val="18"/>
          <w:szCs w:val="18"/>
          <w:lang w:bidi="en-US"/>
        </w:rPr>
        <w:t>&lt;e_type&gt;</w:t>
      </w:r>
      <w:r w:rsidRPr="00BD4F30">
        <w:rPr>
          <w:rFonts w:ascii="Courier" w:hAnsi="Courier" w:cs="Courier New"/>
          <w:sz w:val="18"/>
          <w:szCs w:val="18"/>
          <w:lang w:bidi="en-US"/>
        </w:rPr>
        <w:t>&gt;(B);</w:t>
      </w:r>
    </w:p>
    <w:p w14:paraId="5C1FE485" w14:textId="77777777" w:rsidR="000552D8" w:rsidRPr="00BD4F30" w:rsidRDefault="000552D8" w:rsidP="00BD4F30">
      <w:pPr>
        <w:widowControl w:val="0"/>
        <w:suppressLineNumbers/>
        <w:overflowPunct w:val="0"/>
        <w:adjustRightInd w:val="0"/>
        <w:rPr>
          <w:rFonts w:ascii="Courier New" w:hAnsi="Courier New" w:cs="Courier New"/>
          <w:kern w:val="28"/>
          <w:lang w:val="en-GB"/>
        </w:rPr>
      </w:pPr>
      <w:bookmarkStart w:id="296" w:name="_Toc310518161"/>
    </w:p>
    <w:p w14:paraId="4E8EAA2B" w14:textId="77777777" w:rsidR="004C770C" w:rsidRDefault="001456BA" w:rsidP="004C770C">
      <w:pPr>
        <w:pStyle w:val="Heading2"/>
        <w:rPr>
          <w:lang w:bidi="en-US"/>
        </w:rPr>
      </w:pPr>
      <w:bookmarkStart w:id="297" w:name="_Toc1165233"/>
      <w:r>
        <w:rPr>
          <w:lang w:bidi="en-US"/>
        </w:rPr>
        <w:t>6.6</w:t>
      </w:r>
      <w:r w:rsidR="00AD5842">
        <w:rPr>
          <w:lang w:bidi="en-US"/>
        </w:rPr>
        <w:t xml:space="preserve"> </w:t>
      </w:r>
      <w:r w:rsidR="003D09E2">
        <w:rPr>
          <w:lang w:bidi="en-US"/>
        </w:rPr>
        <w:t>Conversion E</w:t>
      </w:r>
      <w:r w:rsidR="004C770C" w:rsidRPr="00CD6A7E">
        <w:rPr>
          <w:lang w:bidi="en-US"/>
        </w:rPr>
        <w:t>rrors [FLC]</w:t>
      </w:r>
      <w:bookmarkEnd w:id="296"/>
      <w:bookmarkEnd w:id="297"/>
    </w:p>
    <w:p w14:paraId="52230405" w14:textId="77777777"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245E09D6" w14:textId="77777777" w:rsidR="00E22897" w:rsidRPr="00286D4B" w:rsidRDefault="00E22897" w:rsidP="00E22897">
      <w:pPr>
        <w:rPr>
          <w:lang w:bidi="en-US"/>
        </w:rPr>
      </w:pPr>
      <w:r w:rsidRPr="00286D4B">
        <w:rPr>
          <w:lang w:bidi="en-US"/>
        </w:rPr>
        <w:t>C++ includes some of the conversion mechanisms of C, as documented in TR 24772-3 clause 6.6.1.</w:t>
      </w:r>
    </w:p>
    <w:p w14:paraId="46AC1E4C" w14:textId="77777777"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5413355B" w14:textId="77777777" w:rsidR="00286D4B" w:rsidRDefault="00286D4B" w:rsidP="00C325E1">
      <w:pPr>
        <w:rPr>
          <w:ins w:id="298" w:author="Stephen Michell" w:date="2020-05-12T12:13:00Z"/>
          <w:lang w:bidi="en-US"/>
        </w:rPr>
      </w:pPr>
    </w:p>
    <w:p w14:paraId="7FF2C589" w14:textId="77777777" w:rsidR="00FA1B14" w:rsidRDefault="00FA1B14" w:rsidP="00FA1B14">
      <w:pPr>
        <w:rPr>
          <w:ins w:id="299" w:author="Stephen Michell" w:date="2020-05-12T12:13:00Z"/>
          <w:lang w:bidi="en-US"/>
        </w:rPr>
      </w:pPr>
      <w:ins w:id="300" w:author="Stephen Michell" w:date="2020-05-12T12:13:00Z">
        <w:r>
          <w:rPr>
            <w:lang w:bidi="en-US"/>
          </w:rPr>
          <w:t>Implicit, i.e., automatic, conversions to a type T can be performed, for example, in the following situations:</w:t>
        </w:r>
      </w:ins>
    </w:p>
    <w:p w14:paraId="1F91250A" w14:textId="77777777" w:rsidR="00FA1B14" w:rsidRDefault="00FA1B14" w:rsidP="00FA1B14">
      <w:pPr>
        <w:rPr>
          <w:ins w:id="301" w:author="Stephen Michell" w:date="2020-05-12T12:13:00Z"/>
          <w:lang w:bidi="en-US"/>
        </w:rPr>
      </w:pPr>
    </w:p>
    <w:p w14:paraId="1E46A54F" w14:textId="77777777" w:rsidR="00FA1B14" w:rsidRDefault="00FA1B14" w:rsidP="00FA1B14">
      <w:pPr>
        <w:pStyle w:val="ListParagraph"/>
        <w:numPr>
          <w:ilvl w:val="0"/>
          <w:numId w:val="55"/>
        </w:numPr>
        <w:rPr>
          <w:ins w:id="302" w:author="Stephen Michell" w:date="2020-05-12T12:13:00Z"/>
          <w:lang w:bidi="en-US"/>
        </w:rPr>
      </w:pPr>
      <w:ins w:id="303" w:author="Stephen Michell" w:date="2020-05-12T12:13:00Z">
        <w:r>
          <w:rPr>
            <w:lang w:bidi="en-US"/>
          </w:rPr>
          <w:t xml:space="preserve">If the declaration, </w:t>
        </w:r>
        <w:r w:rsidRPr="00C40FE2">
          <w:rPr>
            <w:rFonts w:ascii="Courier New" w:hAnsi="Courier New" w:cs="Courier New"/>
            <w:sz w:val="22"/>
            <w:szCs w:val="22"/>
            <w:lang w:bidi="en-US"/>
          </w:rPr>
          <w:t>T t=e;,</w:t>
        </w:r>
        <w:r>
          <w:rPr>
            <w:lang w:bidi="en-US"/>
          </w:rPr>
          <w:t xml:space="preserve"> is defined for some expression, e, and some invented variable, t [C++17, Clause 7 [conv], para 3];</w:t>
        </w:r>
      </w:ins>
    </w:p>
    <w:p w14:paraId="174095C7" w14:textId="77777777" w:rsidR="00FA1B14" w:rsidRDefault="00FA1B14" w:rsidP="00FA1B14">
      <w:pPr>
        <w:pStyle w:val="ListParagraph"/>
        <w:numPr>
          <w:ilvl w:val="0"/>
          <w:numId w:val="55"/>
        </w:numPr>
        <w:rPr>
          <w:ins w:id="304" w:author="Stephen Michell" w:date="2020-05-12T12:13:00Z"/>
          <w:lang w:bidi="en-US"/>
        </w:rPr>
      </w:pPr>
      <w:ins w:id="305" w:author="Stephen Michell" w:date="2020-05-12T12:13:00Z">
        <w:r>
          <w:rPr>
            <w:lang w:bidi="en-US"/>
          </w:rPr>
          <w:t>In expressions involving operands of operators (e.g.,</w:t>
        </w:r>
        <w:r w:rsidRPr="00C40FE2">
          <w:rPr>
            <w:rFonts w:ascii="Courier New" w:hAnsi="Courier New" w:cs="Courier New"/>
            <w:sz w:val="22"/>
            <w:szCs w:val="22"/>
            <w:lang w:bidi="en-US"/>
          </w:rPr>
          <w:t xml:space="preserve"> +, -, *, /, etc</w:t>
        </w:r>
        <w:r>
          <w:rPr>
            <w:lang w:bidi="en-US"/>
          </w:rPr>
          <w:t>.) subject to the requirements of each operators' operands [C++17, Clause 7 [conv], para 2.1];</w:t>
        </w:r>
      </w:ins>
    </w:p>
    <w:p w14:paraId="23BEB11C" w14:textId="77777777" w:rsidR="00FA1B14" w:rsidRDefault="00FA1B14" w:rsidP="00FA1B14">
      <w:pPr>
        <w:pStyle w:val="ListParagraph"/>
        <w:numPr>
          <w:ilvl w:val="0"/>
          <w:numId w:val="55"/>
        </w:numPr>
        <w:rPr>
          <w:ins w:id="306" w:author="Stephen Michell" w:date="2020-05-12T12:13:00Z"/>
          <w:lang w:bidi="en-US"/>
        </w:rPr>
      </w:pPr>
      <w:ins w:id="307" w:author="Stephen Michell" w:date="2020-05-12T12:13:00Z">
        <w:r>
          <w:rPr>
            <w:lang w:bidi="en-US"/>
          </w:rPr>
          <w:t xml:space="preserve">For example, the expression, </w:t>
        </w:r>
        <w:r w:rsidRPr="00C40FE2">
          <w:rPr>
            <w:rFonts w:ascii="Courier New" w:hAnsi="Courier New" w:cs="Courier New"/>
            <w:sz w:val="22"/>
            <w:szCs w:val="22"/>
            <w:lang w:bidi="en-US"/>
          </w:rPr>
          <w:t xml:space="preserve">5 + 6.5, </w:t>
        </w:r>
        <w:r>
          <w:rPr>
            <w:lang w:bidi="en-US"/>
          </w:rPr>
          <w:t xml:space="preserve">has operands of type </w:t>
        </w:r>
        <w:r w:rsidRPr="00C40FE2">
          <w:rPr>
            <w:rFonts w:ascii="Courier New" w:hAnsi="Courier New" w:cs="Courier New"/>
            <w:sz w:val="22"/>
            <w:szCs w:val="22"/>
            <w:lang w:bidi="en-US"/>
          </w:rPr>
          <w:t>int</w:t>
        </w:r>
        <w:r>
          <w:rPr>
            <w:lang w:bidi="en-US"/>
          </w:rPr>
          <w:t xml:space="preserve"> and </w:t>
        </w:r>
        <w:r w:rsidRPr="00C40FE2">
          <w:rPr>
            <w:rFonts w:ascii="Courier New" w:hAnsi="Courier New" w:cs="Courier New"/>
            <w:sz w:val="22"/>
            <w:szCs w:val="22"/>
            <w:lang w:bidi="en-US"/>
          </w:rPr>
          <w:t>double</w:t>
        </w:r>
        <w:r>
          <w:rPr>
            <w:lang w:bidi="en-US"/>
          </w:rPr>
          <w:t xml:space="preserve">. Per language rules, the </w:t>
        </w:r>
        <w:r w:rsidRPr="00C40FE2">
          <w:rPr>
            <w:rFonts w:ascii="Courier New" w:hAnsi="Courier New" w:cs="Courier New"/>
            <w:sz w:val="22"/>
            <w:szCs w:val="22"/>
            <w:lang w:bidi="en-US"/>
          </w:rPr>
          <w:t>int</w:t>
        </w:r>
        <w:r>
          <w:rPr>
            <w:lang w:bidi="en-US"/>
          </w:rPr>
          <w:t xml:space="preserve"> will be implicitly converted to </w:t>
        </w:r>
        <w:r w:rsidRPr="00C40FE2">
          <w:rPr>
            <w:rFonts w:ascii="Courier New" w:hAnsi="Courier New" w:cs="Courier New"/>
            <w:sz w:val="22"/>
            <w:szCs w:val="22"/>
            <w:lang w:bidi="en-US"/>
          </w:rPr>
          <w:t>double</w:t>
        </w:r>
        <w:r>
          <w:rPr>
            <w:lang w:bidi="en-US"/>
          </w:rPr>
          <w:t xml:space="preserve">, i.e., the expression becomes </w:t>
        </w:r>
        <w:r w:rsidRPr="00C40FE2">
          <w:rPr>
            <w:rFonts w:ascii="Courier New" w:hAnsi="Courier New" w:cs="Courier New"/>
            <w:sz w:val="22"/>
            <w:szCs w:val="22"/>
            <w:lang w:bidi="en-US"/>
          </w:rPr>
          <w:t>double(5) + 6.5, i</w:t>
        </w:r>
        <w:r>
          <w:rPr>
            <w:lang w:bidi="en-US"/>
          </w:rPr>
          <w:t xml:space="preserve">.e., </w:t>
        </w:r>
        <w:r w:rsidRPr="00C40FE2">
          <w:rPr>
            <w:rFonts w:ascii="Courier New" w:hAnsi="Courier New" w:cs="Courier New"/>
            <w:sz w:val="22"/>
            <w:szCs w:val="22"/>
            <w:lang w:bidi="en-US"/>
          </w:rPr>
          <w:t>5.0 + 6.5.</w:t>
        </w:r>
      </w:ins>
    </w:p>
    <w:p w14:paraId="659D5364" w14:textId="77777777" w:rsidR="00FA1B14" w:rsidRDefault="00FA1B14" w:rsidP="00FA1B14">
      <w:pPr>
        <w:pStyle w:val="ListParagraph"/>
        <w:numPr>
          <w:ilvl w:val="0"/>
          <w:numId w:val="55"/>
        </w:numPr>
        <w:rPr>
          <w:ins w:id="308" w:author="Stephen Michell" w:date="2020-05-12T12:13:00Z"/>
          <w:lang w:bidi="en-US"/>
        </w:rPr>
      </w:pPr>
      <w:ins w:id="309" w:author="Stephen Michell" w:date="2020-05-12T12:13:00Z">
        <w:r>
          <w:rPr>
            <w:lang w:bidi="en-US"/>
          </w:rPr>
          <w:t>In the condition of an if, for, do..</w:t>
        </w:r>
        <w:r w:rsidRPr="00C40FE2">
          <w:rPr>
            <w:rFonts w:ascii="Courier New" w:hAnsi="Courier New" w:cs="Courier New"/>
            <w:sz w:val="22"/>
            <w:szCs w:val="22"/>
            <w:lang w:bidi="en-US"/>
          </w:rPr>
          <w:t>while</w:t>
        </w:r>
        <w:r>
          <w:rPr>
            <w:lang w:bidi="en-US"/>
          </w:rPr>
          <w:t xml:space="preserve">, or </w:t>
        </w:r>
        <w:r w:rsidRPr="00C40FE2">
          <w:rPr>
            <w:rFonts w:ascii="Courier New" w:hAnsi="Courier New" w:cs="Courier New"/>
            <w:sz w:val="22"/>
            <w:szCs w:val="22"/>
            <w:lang w:bidi="en-US"/>
          </w:rPr>
          <w:t>while</w:t>
        </w:r>
        <w:r>
          <w:rPr>
            <w:lang w:bidi="en-US"/>
          </w:rPr>
          <w:t xml:space="preserve"> statement: the implicit conversion will be to the type bool [C++17, Clause 7 [conv], para 2.2];</w:t>
        </w:r>
      </w:ins>
    </w:p>
    <w:p w14:paraId="5F950376" w14:textId="77777777" w:rsidR="00FA1B14" w:rsidRDefault="00FA1B14" w:rsidP="00FA1B14">
      <w:pPr>
        <w:pStyle w:val="ListParagraph"/>
        <w:numPr>
          <w:ilvl w:val="0"/>
          <w:numId w:val="55"/>
        </w:numPr>
        <w:rPr>
          <w:ins w:id="310" w:author="Stephen Michell" w:date="2020-05-12T12:13:00Z"/>
          <w:lang w:bidi="en-US"/>
        </w:rPr>
      </w:pPr>
      <w:ins w:id="311" w:author="Stephen Michell" w:date="2020-05-12T12:13:00Z">
        <w:r>
          <w:rPr>
            <w:lang w:bidi="en-US"/>
          </w:rPr>
          <w:t>In the expression of a switch statement: the implicit conversion will be to an integral type [C++17, Clause 7 [conv], para 2.3];</w:t>
        </w:r>
      </w:ins>
    </w:p>
    <w:p w14:paraId="72B2A16D" w14:textId="77777777" w:rsidR="00FA1B14" w:rsidRDefault="00FA1B14" w:rsidP="00FA1B14">
      <w:pPr>
        <w:pStyle w:val="ListParagraph"/>
        <w:numPr>
          <w:ilvl w:val="0"/>
          <w:numId w:val="55"/>
        </w:numPr>
        <w:rPr>
          <w:ins w:id="312" w:author="Stephen Michell" w:date="2020-05-12T12:13:00Z"/>
          <w:lang w:bidi="en-US"/>
        </w:rPr>
      </w:pPr>
      <w:ins w:id="313" w:author="Stephen Michell" w:date="2020-05-12T12:13:00Z">
        <w:r>
          <w:rPr>
            <w:lang w:bidi="en-US"/>
          </w:rPr>
          <w:t>In an expression that initializes an object (e.g., an argument to a function call, the expression in a return statement) [C++17, Clause 7 [conv], para 2.4];</w:t>
        </w:r>
      </w:ins>
    </w:p>
    <w:p w14:paraId="49E7D173" w14:textId="77777777" w:rsidR="00FA1B14" w:rsidRDefault="00FA1B14" w:rsidP="00FA1B14">
      <w:pPr>
        <w:pStyle w:val="ListParagraph"/>
        <w:numPr>
          <w:ilvl w:val="0"/>
          <w:numId w:val="55"/>
        </w:numPr>
        <w:rPr>
          <w:ins w:id="314" w:author="Stephen Michell" w:date="2020-05-12T12:13:00Z"/>
          <w:lang w:bidi="en-US"/>
        </w:rPr>
      </w:pPr>
      <w:ins w:id="315" w:author="Stephen Michell" w:date="2020-05-12T12:13:00Z">
        <w:r>
          <w:rPr>
            <w:lang w:bidi="en-US"/>
          </w:rPr>
          <w:t>When a non-explicit class/struct/union constructor can be invoked on an object resulting in some desired type, T</w:t>
        </w:r>
        <w:r w:rsidRPr="00C40FE2">
          <w:rPr>
            <w:rFonts w:ascii="Courier New" w:hAnsi="Courier New" w:cs="Courier New"/>
            <w:sz w:val="22"/>
            <w:szCs w:val="22"/>
            <w:lang w:bidi="en-US"/>
          </w:rPr>
          <w:t>,</w:t>
        </w:r>
        <w:r>
          <w:rPr>
            <w:lang w:bidi="en-US"/>
          </w:rPr>
          <w:t xml:space="preserve"> from initial objects passed to the constructor; and</w:t>
        </w:r>
      </w:ins>
    </w:p>
    <w:p w14:paraId="5D5B168C" w14:textId="77777777" w:rsidR="00FA1B14" w:rsidRDefault="00FA1B14" w:rsidP="00FA1B14">
      <w:pPr>
        <w:pStyle w:val="ListParagraph"/>
        <w:numPr>
          <w:ilvl w:val="0"/>
          <w:numId w:val="55"/>
        </w:numPr>
        <w:rPr>
          <w:ins w:id="316" w:author="Stephen Michell" w:date="2020-05-12T12:13:00Z"/>
          <w:lang w:bidi="en-US"/>
        </w:rPr>
      </w:pPr>
      <w:ins w:id="317" w:author="Stephen Michell" w:date="2020-05-12T12:13:00Z">
        <w:r>
          <w:rPr>
            <w:lang w:bidi="en-US"/>
          </w:rPr>
          <w:t xml:space="preserve">When a conversion operator has not been declared </w:t>
        </w:r>
        <w:r w:rsidRPr="00C40FE2">
          <w:rPr>
            <w:rFonts w:ascii="Courier New" w:hAnsi="Courier New" w:cs="Courier New"/>
            <w:sz w:val="20"/>
            <w:szCs w:val="20"/>
            <w:lang w:bidi="en-US"/>
          </w:rPr>
          <w:t>explicit</w:t>
        </w:r>
        <w:r>
          <w:rPr>
            <w:i/>
            <w:lang w:bidi="en-US"/>
          </w:rPr>
          <w:t>,</w:t>
        </w:r>
        <w:r>
          <w:rPr>
            <w:lang w:bidi="en-US"/>
          </w:rPr>
          <w:t xml:space="preserve"> it can be implicitly invoked on an object resulting in some desired type, T</w:t>
        </w:r>
        <w:r w:rsidRPr="00C40FE2">
          <w:rPr>
            <w:rFonts w:ascii="Courier New" w:hAnsi="Courier New" w:cs="Courier New"/>
            <w:sz w:val="22"/>
            <w:szCs w:val="22"/>
            <w:lang w:bidi="en-US"/>
          </w:rPr>
          <w:t xml:space="preserve">, </w:t>
        </w:r>
        <w:r>
          <w:rPr>
            <w:lang w:bidi="en-US"/>
          </w:rPr>
          <w:t>from an initial type.</w:t>
        </w:r>
      </w:ins>
    </w:p>
    <w:p w14:paraId="0A7CD6AC" w14:textId="77777777" w:rsidR="00FA1B14" w:rsidRDefault="00FA1B14" w:rsidP="00FA1B14">
      <w:pPr>
        <w:rPr>
          <w:ins w:id="318" w:author="Stephen Michell" w:date="2020-05-12T12:13:00Z"/>
          <w:lang w:bidi="en-US"/>
        </w:rPr>
      </w:pPr>
    </w:p>
    <w:p w14:paraId="724447D8" w14:textId="77777777" w:rsidR="00FA1B14" w:rsidRDefault="00FA1B14" w:rsidP="00FA1B14">
      <w:pPr>
        <w:rPr>
          <w:ins w:id="319" w:author="Stephen Michell" w:date="2020-05-12T12:13:00Z"/>
          <w:lang w:bidi="en-US"/>
        </w:rPr>
      </w:pPr>
      <w:ins w:id="320" w:author="Stephen Michell" w:date="2020-05-12T12:13:00Z">
        <w:r>
          <w:rPr>
            <w:lang w:bidi="en-US"/>
          </w:rPr>
          <w:t>Explicit conversions are conversions that occur:</w:t>
        </w:r>
      </w:ins>
    </w:p>
    <w:p w14:paraId="40850E9F" w14:textId="77777777" w:rsidR="00FA1B14" w:rsidRDefault="00FA1B14" w:rsidP="00FA1B14">
      <w:pPr>
        <w:rPr>
          <w:ins w:id="321" w:author="Stephen Michell" w:date="2020-05-12T12:13:00Z"/>
          <w:lang w:bidi="en-US"/>
        </w:rPr>
      </w:pPr>
    </w:p>
    <w:p w14:paraId="4B8ECBFE" w14:textId="77777777" w:rsidR="00FA1B14" w:rsidRDefault="00FA1B14" w:rsidP="00FA1B14">
      <w:pPr>
        <w:rPr>
          <w:ins w:id="322" w:author="Stephen Michell" w:date="2020-05-12T12:13:00Z"/>
          <w:lang w:bidi="en-US"/>
        </w:rPr>
      </w:pPr>
      <w:ins w:id="323" w:author="Stephen Michell" w:date="2020-05-12T12:13:00Z">
        <w:r>
          <w:rPr>
            <w:rFonts w:ascii="Helvetica" w:hAnsi="Helvetica"/>
            <w:color w:val="000000"/>
            <w:sz w:val="18"/>
            <w:szCs w:val="18"/>
          </w:rPr>
          <w:t> </w:t>
        </w:r>
        <w:r w:rsidRPr="00C40FE2">
          <w:rPr>
            <w:lang w:bidi="en-US"/>
          </w:rPr>
          <w:t xml:space="preserve">From the C++ reference manual clause 8.5.3 paragraph 2: </w:t>
        </w:r>
      </w:ins>
    </w:p>
    <w:p w14:paraId="4034AE22" w14:textId="77777777" w:rsidR="00FA1B14" w:rsidRDefault="00FA1B14" w:rsidP="00FA1B14">
      <w:pPr>
        <w:ind w:left="360"/>
        <w:rPr>
          <w:ins w:id="324" w:author="Stephen Michell" w:date="2020-05-12T12:13:00Z"/>
        </w:rPr>
      </w:pPr>
      <w:ins w:id="325" w:author="Stephen Michell" w:date="2020-05-12T12:13:00Z">
        <w:r>
          <w:rPr>
            <w:lang w:bidi="en-US"/>
          </w:rPr>
          <w:t>“</w:t>
        </w:r>
        <w:r w:rsidRPr="00C40FE2">
          <w:rPr>
            <w:lang w:bidi="en-US"/>
          </w:rPr>
          <w:t>An explicit type conversion can be expressed using functional notation (8.5.1.3), a type conversion operator</w:t>
        </w:r>
        <w:r>
          <w:rPr>
            <w:lang w:bidi="en-US"/>
          </w:rPr>
          <w:t xml:space="preserve"> </w:t>
        </w:r>
        <w:r w:rsidRPr="00C40FE2">
          <w:rPr>
            <w:lang w:bidi="en-US"/>
          </w:rPr>
          <w:t>(dynamic_cast, static_cast, reinterpret_cast, const_cast), or the cast notation.</w:t>
        </w:r>
        <w:r>
          <w:rPr>
            <w:lang w:bidi="en-US"/>
          </w:rPr>
          <w:t>”</w:t>
        </w:r>
        <w:r>
          <w:rPr>
            <w:rFonts w:ascii="Helvetica" w:hAnsi="Helvetica"/>
            <w:color w:val="000000"/>
            <w:sz w:val="18"/>
            <w:szCs w:val="18"/>
          </w:rPr>
          <w:br/>
        </w:r>
        <w:r>
          <w:rPr>
            <w:rFonts w:ascii="Helvetica" w:hAnsi="Helvetica"/>
            <w:color w:val="000000"/>
            <w:sz w:val="18"/>
            <w:szCs w:val="18"/>
          </w:rPr>
          <w:br/>
        </w:r>
        <w:r w:rsidRPr="00C40FE2">
          <w:rPr>
            <w:lang w:bidi="en-US"/>
          </w:rPr>
          <w:t>Note: The final 'cast notation' refers to C-style cast.</w:t>
        </w:r>
      </w:ins>
    </w:p>
    <w:p w14:paraId="4009268B" w14:textId="77777777" w:rsidR="00FA1B14" w:rsidRPr="00BD4F30" w:rsidRDefault="00FA1B14" w:rsidP="00C325E1">
      <w:pPr>
        <w:rPr>
          <w:lang w:bidi="en-US"/>
        </w:rPr>
      </w:pPr>
    </w:p>
    <w:p w14:paraId="3A187452" w14:textId="7777777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57332EC0" w14:textId="77777777" w:rsidR="00B35647" w:rsidRPr="00041439" w:rsidRDefault="00B35647" w:rsidP="00504DC3">
      <w:pPr>
        <w:autoSpaceDE w:val="0"/>
        <w:autoSpaceDN w:val="0"/>
        <w:adjustRightInd w:val="0"/>
        <w:rPr>
          <w:strike/>
        </w:rPr>
      </w:pPr>
    </w:p>
    <w:p w14:paraId="61956818" w14:textId="77777777" w:rsidR="00041439" w:rsidRDefault="00041439" w:rsidP="00041439">
      <w:pPr>
        <w:rPr>
          <w:lang w:bidi="en-US"/>
        </w:rPr>
      </w:pPr>
      <w:r>
        <w:rPr>
          <w:lang w:bidi="en-US"/>
        </w:rPr>
        <w:t>C++ adds a number of new features relevant to type conversion:</w:t>
      </w:r>
    </w:p>
    <w:p w14:paraId="3BC75396" w14:textId="77777777"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68DE666D" w14:textId="77777777" w:rsidR="00062185" w:rsidRDefault="00062185" w:rsidP="00062185">
      <w:pPr>
        <w:pStyle w:val="ListParagraph"/>
        <w:numPr>
          <w:ilvl w:val="0"/>
          <w:numId w:val="50"/>
        </w:numPr>
        <w:rPr>
          <w:lang w:bidi="en-US"/>
        </w:rPr>
      </w:pPr>
      <w:r>
        <w:rPr>
          <w:lang w:bidi="en-US"/>
        </w:rPr>
        <w:t xml:space="preserve">The programmer can add code to the definition of a class to allow values of any other type to be implicitly cast to that class type, or for a class object to be implicitly cast to any other type </w:t>
      </w:r>
      <w:r>
        <w:rPr>
          <w:lang w:bidi="en-US"/>
        </w:rPr>
        <w:lastRenderedPageBreak/>
        <w:t>(including basic numeric types). As implicit conversions can make code maintenance more difficult, in general they should be avoided</w:t>
      </w:r>
    </w:p>
    <w:p w14:paraId="370C41A2" w14:textId="77777777" w:rsidR="00041439" w:rsidDel="007216DA" w:rsidRDefault="00041439" w:rsidP="00041439">
      <w:pPr>
        <w:rPr>
          <w:del w:id="326" w:author="Stephen Michell" w:date="2020-06-22T13:11:00Z"/>
          <w:lang w:bidi="en-US"/>
        </w:rPr>
      </w:pPr>
    </w:p>
    <w:p w14:paraId="6C3EBC1D" w14:textId="77777777" w:rsidR="00B807A1" w:rsidRDefault="00262D17" w:rsidP="00262D17">
      <w:pPr>
        <w:rPr>
          <w:ins w:id="327" w:author="Stephen Michell" w:date="2020-06-22T13:04:00Z"/>
          <w:lang w:bidi="en-US"/>
        </w:rPr>
      </w:pPr>
      <w:del w:id="328" w:author="Stephen Michell" w:date="2020-06-22T13:11:00Z">
        <w:r w:rsidDel="007216DA">
          <w:rPr>
            <w:lang w:bidi="en-US"/>
          </w:rPr>
          <w:delText xml:space="preserve">Every class that is specified may have constructors that permit you to create an object of the class from a value of a different (usually unrelated) type. Unless the keyword </w:delText>
        </w:r>
        <w:r w:rsidRPr="003530A8" w:rsidDel="007216DA">
          <w:rPr>
            <w:rFonts w:ascii="Courier New" w:hAnsi="Courier New" w:cs="Courier New"/>
            <w:sz w:val="22"/>
            <w:szCs w:val="22"/>
            <w:lang w:bidi="en-US"/>
          </w:rPr>
          <w:delText>explicit</w:delText>
        </w:r>
        <w:r w:rsidDel="007216DA">
          <w:rPr>
            <w:lang w:bidi="en-US"/>
          </w:rPr>
          <w:delText xml:space="preserve"> is specified for such constructors, it is possible to have unexpected (to the programmer) </w:delText>
        </w:r>
      </w:del>
      <w:ins w:id="329" w:author="ploedere" w:date="2020-06-22T01:50:00Z">
        <w:del w:id="330" w:author="Stephen Michell" w:date="2020-06-22T13:11:00Z">
          <w:r w:rsidDel="007216DA">
            <w:rPr>
              <w:lang w:bidi="en-US"/>
            </w:rPr>
            <w:delText xml:space="preserve">implicit </w:delText>
          </w:r>
        </w:del>
      </w:ins>
      <w:del w:id="331" w:author="Stephen Michell" w:date="2020-06-22T13:11:00Z">
        <w:r w:rsidDel="007216DA">
          <w:rPr>
            <w:lang w:bidi="en-US"/>
          </w:rPr>
          <w:delText>conversions.</w:delText>
        </w:r>
      </w:del>
    </w:p>
    <w:p w14:paraId="3DC3A3B0" w14:textId="77777777" w:rsidR="00B807A1" w:rsidRDefault="00B807A1" w:rsidP="00262D17">
      <w:pPr>
        <w:rPr>
          <w:lang w:bidi="en-US"/>
        </w:rPr>
      </w:pPr>
      <w:ins w:id="332" w:author="Stephen Michell" w:date="2020-06-22T13:05:00Z">
        <w:r>
          <w:rPr>
            <w:lang w:bidi="en-US"/>
          </w:rPr>
          <w:t>Non-explicit unary constructors</w:t>
        </w:r>
      </w:ins>
      <w:ins w:id="333" w:author="Stephen Michell" w:date="2020-06-22T13:07:00Z">
        <w:r>
          <w:rPr>
            <w:lang w:bidi="en-US"/>
          </w:rPr>
          <w:t>,</w:t>
        </w:r>
      </w:ins>
      <w:ins w:id="334" w:author="Stephen Michell" w:date="2020-06-22T13:05:00Z">
        <w:r>
          <w:rPr>
            <w:lang w:bidi="en-US"/>
          </w:rPr>
          <w:t xml:space="preserve"> non-explicit conve</w:t>
        </w:r>
      </w:ins>
      <w:ins w:id="335" w:author="Stephen Michell" w:date="2020-06-22T13:06:00Z">
        <w:r>
          <w:rPr>
            <w:lang w:bidi="en-US"/>
          </w:rPr>
          <w:t>rsion operators</w:t>
        </w:r>
      </w:ins>
      <w:ins w:id="336" w:author="Stephen Michell" w:date="2020-06-22T13:07:00Z">
        <w:r>
          <w:rPr>
            <w:lang w:bidi="en-US"/>
          </w:rPr>
          <w:t xml:space="preserve">, </w:t>
        </w:r>
        <w:r w:rsidRPr="003530A8">
          <w:rPr>
            <w:i/>
            <w:lang w:bidi="en-US"/>
          </w:rPr>
          <w:t>(and conditional</w:t>
        </w:r>
      </w:ins>
      <w:ins w:id="337" w:author="Stephen Michell" w:date="2020-06-22T13:08:00Z">
        <w:r w:rsidRPr="003530A8">
          <w:rPr>
            <w:i/>
            <w:lang w:bidi="en-US"/>
          </w:rPr>
          <w:t>ly-explicit</w:t>
        </w:r>
      </w:ins>
      <w:ins w:id="338" w:author="Stephen Michell" w:date="2020-06-22T13:07:00Z">
        <w:r w:rsidRPr="003530A8">
          <w:rPr>
            <w:i/>
            <w:lang w:bidi="en-US"/>
          </w:rPr>
          <w:t xml:space="preserve"> unary constructors(??))</w:t>
        </w:r>
      </w:ins>
      <w:ins w:id="339" w:author="Stephen Michell" w:date="2020-06-22T13:06:00Z">
        <w:r>
          <w:rPr>
            <w:lang w:bidi="en-US"/>
          </w:rPr>
          <w:t xml:space="preserve"> can provide implicit conversions that are unexpected by the programmer.</w:t>
        </w:r>
      </w:ins>
      <w:ins w:id="340" w:author="Stephen Michell" w:date="2020-06-22T13:10:00Z">
        <w:r>
          <w:rPr>
            <w:lang w:bidi="en-US"/>
          </w:rPr>
          <w:t xml:space="preserve"> For such constructors and conversion operators</w:t>
        </w:r>
        <w:r w:rsidR="007216DA">
          <w:rPr>
            <w:lang w:bidi="en-US"/>
          </w:rPr>
          <w:t xml:space="preserve"> should be </w:t>
        </w:r>
      </w:ins>
      <w:ins w:id="341" w:author="Stephen Michell" w:date="2020-06-22T13:11:00Z">
        <w:r w:rsidR="007216DA">
          <w:rPr>
            <w:lang w:bidi="en-US"/>
          </w:rPr>
          <w:t>declared</w:t>
        </w:r>
      </w:ins>
      <w:ins w:id="342" w:author="Stephen Michell" w:date="2020-06-22T13:10:00Z">
        <w:r w:rsidR="007216DA">
          <w:rPr>
            <w:lang w:bidi="en-US"/>
          </w:rPr>
          <w:t xml:space="preserve"> with the keyword </w:t>
        </w:r>
      </w:ins>
      <w:ins w:id="343" w:author="Stephen Michell" w:date="2020-06-22T13:11:00Z">
        <w:r w:rsidR="007216DA" w:rsidRPr="003530A8">
          <w:rPr>
            <w:rFonts w:ascii="Courier New" w:hAnsi="Courier New" w:cs="Courier New"/>
            <w:b/>
            <w:sz w:val="22"/>
            <w:szCs w:val="22"/>
            <w:lang w:bidi="en-US"/>
          </w:rPr>
          <w:t>explicit</w:t>
        </w:r>
        <w:r w:rsidR="007216DA">
          <w:rPr>
            <w:rFonts w:ascii="Courier New" w:hAnsi="Courier New" w:cs="Courier New"/>
            <w:sz w:val="22"/>
            <w:szCs w:val="22"/>
            <w:lang w:bidi="en-US"/>
          </w:rPr>
          <w:t>.</w:t>
        </w:r>
      </w:ins>
    </w:p>
    <w:p w14:paraId="156B7A38" w14:textId="77777777" w:rsidR="00262D17" w:rsidRDefault="00262D17" w:rsidP="00041439">
      <w:pPr>
        <w:rPr>
          <w:ins w:id="344" w:author="ploedere" w:date="2020-06-22T01:49:00Z"/>
          <w:lang w:bidi="en-US"/>
        </w:rPr>
      </w:pPr>
    </w:p>
    <w:p w14:paraId="573C83AB" w14:textId="77777777" w:rsidR="00041439" w:rsidRDefault="00041439" w:rsidP="00041439">
      <w:pPr>
        <w:rPr>
          <w:lang w:bidi="en-US"/>
        </w:rPr>
      </w:pPr>
      <w:r>
        <w:rPr>
          <w:lang w:bidi="en-US"/>
        </w:rPr>
        <w:t>Implicit casting to a class type occurs when a class has a constructor that can take a single parameter, as in the following example:</w:t>
      </w:r>
    </w:p>
    <w:p w14:paraId="47942258"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18F661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3EF572A8" w14:textId="77777777"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C(int x</w:t>
      </w:r>
      <w:r w:rsidR="002A3150" w:rsidRPr="00805449">
        <w:rPr>
          <w:rFonts w:ascii="Courier New" w:hAnsi="Courier New" w:cs="Courier New"/>
          <w:lang w:val="fr-FR" w:bidi="en-US"/>
        </w:rPr>
        <w:t>=10</w:t>
      </w:r>
      <w:r w:rsidRPr="00805449">
        <w:rPr>
          <w:rFonts w:ascii="Courier New" w:hAnsi="Courier New" w:cs="Courier New"/>
          <w:lang w:val="fr-FR" w:bidi="en-US"/>
        </w:rPr>
        <w:t>, float y=0){…}</w:t>
      </w:r>
    </w:p>
    <w:p w14:paraId="693C6F72" w14:textId="77777777"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E8C4F24" w14:textId="77777777" w:rsidR="00041439" w:rsidRPr="00041439" w:rsidRDefault="00041439" w:rsidP="00C30614">
      <w:pPr>
        <w:ind w:left="1701"/>
        <w:rPr>
          <w:rFonts w:ascii="Courier New" w:hAnsi="Courier New" w:cs="Courier New"/>
          <w:lang w:bidi="en-US"/>
        </w:rPr>
      </w:pPr>
    </w:p>
    <w:p w14:paraId="77C4F3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void foo(C param){…}</w:t>
      </w:r>
    </w:p>
    <w:p w14:paraId="59ACB41A" w14:textId="77777777" w:rsidR="00041439" w:rsidRPr="00041439" w:rsidRDefault="00041439" w:rsidP="00C30614">
      <w:pPr>
        <w:ind w:left="1701"/>
        <w:rPr>
          <w:rFonts w:ascii="Courier New" w:hAnsi="Courier New" w:cs="Courier New"/>
          <w:lang w:bidi="en-US"/>
        </w:rPr>
      </w:pPr>
    </w:p>
    <w:p w14:paraId="518631D2"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foo(21); …</w:t>
      </w:r>
    </w:p>
    <w:p w14:paraId="2432201B" w14:textId="77777777" w:rsidR="00041439" w:rsidRDefault="00041439" w:rsidP="00041439">
      <w:pPr>
        <w:rPr>
          <w:lang w:bidi="en-US"/>
        </w:rPr>
      </w:pPr>
    </w:p>
    <w:p w14:paraId="320664FB" w14:textId="77777777" w:rsidR="00041439" w:rsidRDefault="00041439" w:rsidP="00041439">
      <w:pPr>
        <w:rPr>
          <w:lang w:bidi="en-US"/>
        </w:rPr>
      </w:pPr>
      <w:r>
        <w:rPr>
          <w:lang w:bidi="en-US"/>
        </w:rPr>
        <w:t>The call to foo requires a parameter of type C, but is provided with an int</w:t>
      </w:r>
      <w:r w:rsidR="00C30614">
        <w:rPr>
          <w:lang w:bidi="en-US"/>
        </w:rPr>
        <w:t>. However, as C has a constructor that can take an int parameter (the float parameter is ignored because it has a default value), a temporary object of type C is constructed using 21 as the x parameter. This is passed to foo. The temporary object is destroyed when foo returns.</w:t>
      </w:r>
    </w:p>
    <w:p w14:paraId="3A5CBB5D" w14:textId="77777777" w:rsidR="00C30614" w:rsidRDefault="00C30614" w:rsidP="00041439">
      <w:pPr>
        <w:rPr>
          <w:lang w:bidi="en-US"/>
        </w:rPr>
      </w:pPr>
    </w:p>
    <w:p w14:paraId="128CB1E2" w14:textId="77777777"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A90EF70" w14:textId="77777777" w:rsidR="00C30614" w:rsidRPr="00C30614" w:rsidRDefault="00C30614" w:rsidP="00C30614">
      <w:pPr>
        <w:ind w:left="1701"/>
        <w:rPr>
          <w:rFonts w:ascii="Courier New" w:hAnsi="Courier New" w:cs="Courier New"/>
          <w:lang w:val="fr-FR" w:bidi="en-US"/>
        </w:rPr>
      </w:pPr>
      <w:r w:rsidRPr="00805449">
        <w:rPr>
          <w:rFonts w:ascii="Courier New" w:hAnsi="Courier New" w:cs="Courier New"/>
          <w:lang w:val="fr-FR" w:bidi="en-US"/>
        </w:rPr>
        <w:t xml:space="preserve">      </w:t>
      </w:r>
      <w:r>
        <w:rPr>
          <w:rFonts w:ascii="Courier New" w:hAnsi="Courier New" w:cs="Courier New"/>
          <w:lang w:val="fr-FR" w:bidi="en-US"/>
        </w:rPr>
        <w:t xml:space="preserve">explicit </w:t>
      </w:r>
      <w:r w:rsidRPr="00C30614">
        <w:rPr>
          <w:rFonts w:ascii="Courier New" w:hAnsi="Courier New" w:cs="Courier New"/>
          <w:lang w:val="fr-FR" w:bidi="en-US"/>
        </w:rPr>
        <w:t>C(int x</w:t>
      </w:r>
      <w:r w:rsidR="00805449">
        <w:rPr>
          <w:rFonts w:ascii="Courier New" w:hAnsi="Courier New" w:cs="Courier New"/>
          <w:lang w:val="fr-FR" w:bidi="en-US"/>
        </w:rPr>
        <w:t>=10</w:t>
      </w:r>
      <w:r w:rsidRPr="00C30614">
        <w:rPr>
          <w:rFonts w:ascii="Courier New" w:hAnsi="Courier New" w:cs="Courier New"/>
          <w:lang w:val="fr-FR" w:bidi="en-US"/>
        </w:rPr>
        <w:t>, float y=0){…}</w:t>
      </w:r>
    </w:p>
    <w:p w14:paraId="653E6856" w14:textId="77777777" w:rsidR="00C30614" w:rsidRDefault="00C30614" w:rsidP="00041439">
      <w:pPr>
        <w:rPr>
          <w:ins w:id="345" w:author="ploedere" w:date="2020-06-22T01:30:00Z"/>
          <w:lang w:bidi="en-US"/>
        </w:rPr>
      </w:pPr>
      <w:r>
        <w:rPr>
          <w:lang w:bidi="en-US"/>
        </w:rPr>
        <w:t>The call  foo(21)  would now not be legal.</w:t>
      </w:r>
    </w:p>
    <w:p w14:paraId="2635A47A" w14:textId="77777777" w:rsidR="00860E63" w:rsidRDefault="00860E63" w:rsidP="00041439">
      <w:pPr>
        <w:rPr>
          <w:ins w:id="346" w:author="ploedere" w:date="2020-06-22T01:30:00Z"/>
          <w:lang w:bidi="en-US"/>
        </w:rPr>
      </w:pPr>
    </w:p>
    <w:p w14:paraId="72F3B21C" w14:textId="77777777" w:rsidR="00860E63" w:rsidRDefault="00860E63" w:rsidP="00860E63">
      <w:pPr>
        <w:rPr>
          <w:lang w:bidi="en-US"/>
        </w:rPr>
      </w:pPr>
      <w:commentRangeStart w:id="347"/>
      <w:r>
        <w:rPr>
          <w:lang w:bidi="en-US"/>
        </w:rPr>
        <w:t>C++ provides:</w:t>
      </w:r>
      <w:commentRangeEnd w:id="347"/>
      <w:r>
        <w:rPr>
          <w:rStyle w:val="CommentReference"/>
        </w:rPr>
        <w:commentReference w:id="347"/>
      </w:r>
    </w:p>
    <w:p w14:paraId="0A04DB8E" w14:textId="77777777" w:rsidR="00860E63" w:rsidRDefault="00860E63" w:rsidP="00860E63">
      <w:pPr>
        <w:pStyle w:val="ListParagraph"/>
        <w:numPr>
          <w:ilvl w:val="0"/>
          <w:numId w:val="126"/>
        </w:numPr>
        <w:rPr>
          <w:lang w:bidi="en-US"/>
        </w:rPr>
      </w:pPr>
      <w:r>
        <w:rPr>
          <w:lang w:bidi="en-US"/>
        </w:rPr>
        <w:t>static_cast (explain)</w:t>
      </w:r>
    </w:p>
    <w:p w14:paraId="776781F7" w14:textId="77777777" w:rsidR="00860E63" w:rsidRDefault="00860E63" w:rsidP="00860E63">
      <w:pPr>
        <w:pStyle w:val="ListParagraph"/>
        <w:numPr>
          <w:ilvl w:val="0"/>
          <w:numId w:val="126"/>
        </w:numPr>
        <w:rPr>
          <w:lang w:bidi="en-US"/>
        </w:rPr>
      </w:pPr>
      <w:r>
        <w:rPr>
          <w:lang w:bidi="en-US"/>
        </w:rPr>
        <w:t>dynamic_cast (explain)</w:t>
      </w:r>
    </w:p>
    <w:p w14:paraId="58F1E773" w14:textId="77777777" w:rsidR="00860E63" w:rsidRDefault="00860E63" w:rsidP="00860E63">
      <w:pPr>
        <w:pStyle w:val="ListParagraph"/>
        <w:numPr>
          <w:ilvl w:val="0"/>
          <w:numId w:val="126"/>
        </w:numPr>
        <w:rPr>
          <w:lang w:bidi="en-US"/>
        </w:rPr>
      </w:pPr>
      <w:r>
        <w:rPr>
          <w:lang w:bidi="en-US"/>
        </w:rPr>
        <w:t>const_cast(explain)</w:t>
      </w:r>
    </w:p>
    <w:p w14:paraId="53491765" w14:textId="77777777" w:rsidR="00860E63" w:rsidRDefault="00860E63" w:rsidP="00860E63">
      <w:pPr>
        <w:pStyle w:val="ListParagraph"/>
        <w:numPr>
          <w:ilvl w:val="0"/>
          <w:numId w:val="126"/>
        </w:numPr>
        <w:rPr>
          <w:lang w:bidi="en-US"/>
        </w:rPr>
      </w:pPr>
      <w:r>
        <w:rPr>
          <w:lang w:bidi="en-US"/>
        </w:rPr>
        <w:t>reinterpret_cast (as in &lt;target_type&gt;(expression)) that casts an arbitrary piece of data to the desired type.</w:t>
      </w:r>
    </w:p>
    <w:p w14:paraId="361357C2" w14:textId="77777777" w:rsidR="00860E63" w:rsidRDefault="00860E63" w:rsidP="00041439">
      <w:pPr>
        <w:rPr>
          <w:ins w:id="348" w:author="ploedere" w:date="2020-06-22T01:32:00Z"/>
          <w:lang w:bidi="en-US"/>
        </w:rPr>
      </w:pPr>
    </w:p>
    <w:p w14:paraId="1F1A6DB1" w14:textId="77777777" w:rsidR="00633178" w:rsidRDefault="00860E63" w:rsidP="00860E63">
      <w:pPr>
        <w:rPr>
          <w:lang w:bidi="en-US"/>
        </w:rPr>
      </w:pPr>
      <w:commentRangeStart w:id="349"/>
      <w:commentRangeStart w:id="350"/>
      <w:r>
        <w:rPr>
          <w:lang w:bidi="en-US"/>
        </w:rPr>
        <w:t>Unlike</w:t>
      </w:r>
      <w:commentRangeEnd w:id="349"/>
      <w:r>
        <w:rPr>
          <w:rStyle w:val="CommentReference"/>
        </w:rPr>
        <w:commentReference w:id="349"/>
      </w:r>
      <w:commentRangeEnd w:id="350"/>
      <w:r w:rsidR="00633178">
        <w:rPr>
          <w:rStyle w:val="CommentReference"/>
        </w:rPr>
        <w:commentReference w:id="350"/>
      </w:r>
      <w:r>
        <w:rPr>
          <w:lang w:bidi="en-US"/>
        </w:rPr>
        <w:t xml:space="preserve"> C++'s other cast notations, </w:t>
      </w:r>
      <w:r w:rsidRPr="0072652B">
        <w:rPr>
          <w:rFonts w:ascii="Courier New" w:hAnsi="Courier New" w:cs="Courier New"/>
          <w:sz w:val="21"/>
          <w:szCs w:val="21"/>
          <w:lang w:bidi="en-US"/>
        </w:rPr>
        <w:t>dynamic_cast</w:t>
      </w:r>
      <w:r>
        <w:rPr>
          <w:lang w:bidi="en-US"/>
        </w:rPr>
        <w:t xml:space="preserve"> relies on run-time type information generated by the compiler to ensure the requested conversion is valid. If it is not valid, then </w:t>
      </w:r>
      <w:r w:rsidRPr="0072652B">
        <w:rPr>
          <w:lang w:bidi="en-US"/>
        </w:rPr>
        <w:t>the null pointer value of the required result type</w:t>
      </w:r>
      <w:r>
        <w:rPr>
          <w:lang w:bidi="en-US"/>
        </w:rPr>
        <w:t xml:space="preserve"> is returned for pointer types, otherwise an exception is thrown. [C++17, Clause 8.2.7 </w:t>
      </w:r>
      <w:r w:rsidRPr="0072652B">
        <w:rPr>
          <w:rFonts w:ascii="Courier New" w:hAnsi="Courier New" w:cs="Courier New"/>
          <w:sz w:val="21"/>
          <w:szCs w:val="21"/>
          <w:lang w:bidi="en-US"/>
        </w:rPr>
        <w:t xml:space="preserve">[expr.dynamic.cast]] </w:t>
      </w:r>
      <w:r>
        <w:rPr>
          <w:lang w:bidi="en-US"/>
        </w:rPr>
        <w:t xml:space="preserve">Thus, </w:t>
      </w:r>
      <w:r w:rsidRPr="0072652B">
        <w:rPr>
          <w:rFonts w:ascii="Courier New" w:hAnsi="Courier New" w:cs="Courier New"/>
          <w:sz w:val="21"/>
          <w:szCs w:val="21"/>
          <w:lang w:bidi="en-US"/>
        </w:rPr>
        <w:t>dynamic_cast is</w:t>
      </w:r>
      <w:r>
        <w:rPr>
          <w:lang w:bidi="en-US"/>
        </w:rPr>
        <w:t xml:space="preserve"> safer to use when converting down a hierarchy. </w:t>
      </w:r>
    </w:p>
    <w:p w14:paraId="53EEEC54" w14:textId="77777777" w:rsidR="00860E63" w:rsidRDefault="00860E63" w:rsidP="00041439">
      <w:pPr>
        <w:rPr>
          <w:ins w:id="351" w:author="ploedere" w:date="2020-06-22T01:35:00Z"/>
          <w:lang w:bidi="en-US"/>
        </w:rPr>
      </w:pPr>
    </w:p>
    <w:p w14:paraId="0FED21DE" w14:textId="54AC4F84" w:rsidR="00860E63" w:rsidDel="00601E3C" w:rsidRDefault="00860E63" w:rsidP="00860E63">
      <w:pPr>
        <w:rPr>
          <w:del w:id="352" w:author="Stephen Michell" w:date="2020-07-20T12:53:00Z"/>
          <w:lang w:bidi="en-US"/>
        </w:rPr>
      </w:pPr>
      <w:commentRangeStart w:id="353"/>
      <w:r>
        <w:rPr>
          <w:lang w:bidi="en-US"/>
        </w:rPr>
        <w:t>All other conversions are not necessarily "safe" as they can sometimes yield unexpected results</w:t>
      </w:r>
      <w:commentRangeEnd w:id="353"/>
      <w:r>
        <w:rPr>
          <w:rStyle w:val="CommentReference"/>
        </w:rPr>
        <w:commentReference w:id="353"/>
      </w:r>
      <w:r>
        <w:rPr>
          <w:lang w:bidi="en-US"/>
        </w:rPr>
        <w:t xml:space="preserve">.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should never overflow. </w:t>
      </w:r>
      <w:ins w:id="354" w:author="Stephen Michell" w:date="2020-07-20T12:54:00Z">
        <w:r w:rsidR="00601E3C">
          <w:rPr>
            <w:lang w:bidi="en-US"/>
          </w:rPr>
          <w:t xml:space="preserve">When these types are mixed in the same expressions, there is a </w:t>
        </w:r>
      </w:ins>
      <w:ins w:id="355" w:author="Stephen Michell" w:date="2020-07-20T12:55:00Z">
        <w:r w:rsidR="00601E3C">
          <w:rPr>
            <w:lang w:bidi="en-US"/>
          </w:rPr>
          <w:t xml:space="preserve">possibility that </w:t>
        </w:r>
        <w:r w:rsidR="00C71031">
          <w:rPr>
            <w:lang w:bidi="en-US"/>
          </w:rPr>
          <w:t>erroneous values will result.</w:t>
        </w:r>
      </w:ins>
      <w:del w:id="356" w:author="Stephen Michell" w:date="2020-07-20T12:53:00Z">
        <w:r w:rsidDel="00601E3C">
          <w:rPr>
            <w:lang w:bidi="en-US"/>
          </w:rPr>
          <w:delText>This further implies:</w:delText>
        </w:r>
      </w:del>
      <w:ins w:id="357" w:author="Stephen Michell" w:date="2020-07-20T12:53:00Z">
        <w:r w:rsidR="00601E3C" w:rsidDel="00601E3C">
          <w:rPr>
            <w:lang w:bidi="en-US"/>
          </w:rPr>
          <w:t xml:space="preserve"> </w:t>
        </w:r>
      </w:ins>
      <w:ins w:id="358" w:author="Stephen Michell" w:date="2020-07-20T12:57:00Z">
        <w:r w:rsidR="00C71031">
          <w:rPr>
            <w:lang w:bidi="en-US"/>
          </w:rPr>
          <w:t>(example? AI - Paul)</w:t>
        </w:r>
      </w:ins>
    </w:p>
    <w:p w14:paraId="173902D7" w14:textId="77777777" w:rsidR="00860E63" w:rsidRDefault="00860E63" w:rsidP="00860E63">
      <w:pPr>
        <w:rPr>
          <w:lang w:bidi="en-US"/>
        </w:rPr>
      </w:pPr>
    </w:p>
    <w:p w14:paraId="012EA6A2" w14:textId="77777777" w:rsidR="00860E63" w:rsidDel="00655AA8" w:rsidRDefault="00860E63" w:rsidP="00860E63">
      <w:pPr>
        <w:pStyle w:val="ListParagraph"/>
        <w:numPr>
          <w:ilvl w:val="0"/>
          <w:numId w:val="114"/>
        </w:numPr>
        <w:rPr>
          <w:del w:id="359" w:author="ploedere" w:date="2020-06-22T01:39:00Z"/>
          <w:lang w:bidi="en-US"/>
        </w:rPr>
      </w:pPr>
      <w:commentRangeStart w:id="360"/>
      <w:del w:id="361" w:author="ploedere" w:date="2020-06-22T01:39:00Z">
        <w:r w:rsidDel="00655AA8">
          <w:rPr>
            <w:lang w:bidi="en-US"/>
          </w:rPr>
          <w:delText>C++ specifies that signed overflow is undefined behaviour;</w:delText>
        </w:r>
      </w:del>
    </w:p>
    <w:p w14:paraId="75BB54FD" w14:textId="77777777" w:rsidR="00860E63" w:rsidDel="00655AA8" w:rsidRDefault="00860E63" w:rsidP="00860E63">
      <w:pPr>
        <w:pStyle w:val="ListParagraph"/>
        <w:numPr>
          <w:ilvl w:val="0"/>
          <w:numId w:val="114"/>
        </w:numPr>
        <w:rPr>
          <w:del w:id="362" w:author="ploedere" w:date="2020-06-22T01:39:00Z"/>
          <w:lang w:bidi="en-US"/>
        </w:rPr>
      </w:pPr>
      <w:del w:id="363" w:author="ploedere" w:date="2020-06-22T01:39:00Z">
        <w:r w:rsidDel="00655AA8">
          <w:rPr>
            <w:lang w:bidi="en-US"/>
          </w:rPr>
          <w:delText xml:space="preserve">Unsigned wraparound is well-defined, but it can result in coding mistakes </w:delText>
        </w:r>
      </w:del>
    </w:p>
    <w:p w14:paraId="2EB85A55" w14:textId="77777777" w:rsidR="00860E63" w:rsidDel="00655AA8" w:rsidRDefault="00860E63" w:rsidP="00860E63">
      <w:pPr>
        <w:pStyle w:val="ListParagraph"/>
        <w:rPr>
          <w:del w:id="364" w:author="ploedere" w:date="2020-06-22T01:39:00Z"/>
          <w:lang w:bidi="en-US"/>
        </w:rPr>
      </w:pPr>
      <w:del w:id="365" w:author="ploedere" w:date="2020-06-22T01:39:00Z">
        <w:r w:rsidDel="00655AA8">
          <w:rPr>
            <w:lang w:bidi="en-US"/>
          </w:rPr>
          <w:delText xml:space="preserve">Example: </w:delText>
        </w:r>
        <w:r w:rsidRPr="0072652B" w:rsidDel="00655AA8">
          <w:rPr>
            <w:rFonts w:ascii="Courier New" w:hAnsi="Courier New" w:cs="Courier New"/>
            <w:sz w:val="21"/>
            <w:szCs w:val="21"/>
            <w:lang w:bidi="en-US"/>
          </w:rPr>
          <w:delText>4U – 5U</w:delText>
        </w:r>
        <w:r w:rsidDel="00655AA8">
          <w:rPr>
            <w:lang w:bidi="en-US"/>
          </w:rPr>
          <w:delText xml:space="preserve"> yields a large positive value</w:delText>
        </w:r>
      </w:del>
    </w:p>
    <w:p w14:paraId="716E4DF6" w14:textId="77777777" w:rsidR="00860E63" w:rsidDel="00655AA8" w:rsidRDefault="00860E63" w:rsidP="00860E63">
      <w:pPr>
        <w:pStyle w:val="ListParagraph"/>
        <w:numPr>
          <w:ilvl w:val="0"/>
          <w:numId w:val="114"/>
        </w:numPr>
        <w:rPr>
          <w:del w:id="366" w:author="ploedere" w:date="2020-06-22T01:39:00Z"/>
          <w:lang w:bidi="en-US"/>
        </w:rPr>
      </w:pPr>
      <w:del w:id="367" w:author="ploedere" w:date="2020-06-22T01:39:00Z">
        <w:r w:rsidDel="00655AA8">
          <w:rPr>
            <w:lang w:bidi="en-US"/>
          </w:rPr>
          <w:delText xml:space="preserve">The smallest signed negative values might not have a positive counterpart (using the same signed integer type) </w:delText>
        </w:r>
        <w:commentRangeEnd w:id="360"/>
        <w:r w:rsidR="00655AA8" w:rsidDel="00655AA8">
          <w:rPr>
            <w:rStyle w:val="CommentReference"/>
          </w:rPr>
          <w:commentReference w:id="360"/>
        </w:r>
      </w:del>
    </w:p>
    <w:p w14:paraId="2FB1C377" w14:textId="77777777" w:rsidR="00860E63" w:rsidDel="00655AA8" w:rsidRDefault="00860E63" w:rsidP="00860E63">
      <w:pPr>
        <w:rPr>
          <w:del w:id="368" w:author="ploedere" w:date="2020-06-22T01:39:00Z"/>
          <w:lang w:bidi="en-US"/>
        </w:rPr>
      </w:pPr>
    </w:p>
    <w:p w14:paraId="51A471B0" w14:textId="77777777" w:rsidR="00860E63" w:rsidRDefault="00860E63" w:rsidP="00041439">
      <w:pPr>
        <w:rPr>
          <w:lang w:bidi="en-US"/>
        </w:rPr>
      </w:pPr>
    </w:p>
    <w:p w14:paraId="2CAA5564" w14:textId="77777777" w:rsidR="00E55F56" w:rsidRDefault="001456BA" w:rsidP="00BD4F30">
      <w:pPr>
        <w:pStyle w:val="Heading3"/>
        <w:spacing w:before="120" w:after="120"/>
        <w:rPr>
          <w:lang w:bidi="en-US"/>
        </w:rPr>
      </w:pPr>
      <w:r>
        <w:rPr>
          <w:lang w:bidi="en-US"/>
        </w:rPr>
        <w:lastRenderedPageBreak/>
        <w:t>6.6</w:t>
      </w:r>
      <w:r w:rsidR="004C770C" w:rsidRPr="00CD6A7E">
        <w:rPr>
          <w:lang w:bidi="en-US"/>
        </w:rPr>
        <w:t>.2</w:t>
      </w:r>
      <w:r w:rsidR="00AD5842">
        <w:rPr>
          <w:lang w:bidi="en-US"/>
        </w:rPr>
        <w:t xml:space="preserve"> </w:t>
      </w:r>
      <w:r w:rsidR="004C770C" w:rsidRPr="00CD6A7E">
        <w:rPr>
          <w:lang w:bidi="en-US"/>
        </w:rPr>
        <w:t>Guidance to language users</w:t>
      </w:r>
    </w:p>
    <w:p w14:paraId="1D9A98C0" w14:textId="77777777" w:rsidR="00725810" w:rsidRPr="00725810" w:rsidRDefault="00725810" w:rsidP="008216A7">
      <w:r>
        <w:t>In addition to the general advice of TR 24772-1 clause 6.6.5:</w:t>
      </w:r>
    </w:p>
    <w:p w14:paraId="4EE2B2CC" w14:textId="77777777" w:rsidR="00C325E1" w:rsidRPr="0088516D" w:rsidRDefault="00121E06" w:rsidP="0088516D">
      <w:pPr>
        <w:pStyle w:val="ListParagraph"/>
        <w:numPr>
          <w:ilvl w:val="0"/>
          <w:numId w:val="50"/>
        </w:numPr>
        <w:rPr>
          <w:lang w:bidi="en-US"/>
        </w:rPr>
      </w:pPr>
      <w:r w:rsidRPr="0088516D">
        <w:rPr>
          <w:lang w:bidi="en-US"/>
        </w:rPr>
        <w:t>Guidance for numeric conversions: Use the brace form of function style casts</w:t>
      </w:r>
    </w:p>
    <w:p w14:paraId="69F22D06" w14:textId="77777777" w:rsidR="00C30614" w:rsidRPr="0088516D" w:rsidRDefault="00C30614" w:rsidP="0088516D">
      <w:pPr>
        <w:pStyle w:val="ListParagraph"/>
        <w:numPr>
          <w:ilvl w:val="0"/>
          <w:numId w:val="50"/>
        </w:numPr>
        <w:rPr>
          <w:lang w:bidi="en-US"/>
        </w:rPr>
      </w:pPr>
      <w:r w:rsidRPr="0088516D">
        <w:rPr>
          <w:lang w:bidi="en-US"/>
        </w:rPr>
        <w:t>Use C++ casts rather than C-style casts, as they provide more checking</w:t>
      </w:r>
    </w:p>
    <w:p w14:paraId="0AB6351F" w14:textId="77777777" w:rsidR="00062185" w:rsidRDefault="00062185" w:rsidP="0088516D">
      <w:pPr>
        <w:pStyle w:val="ListParagraph"/>
        <w:numPr>
          <w:ilvl w:val="0"/>
          <w:numId w:val="50"/>
        </w:numPr>
        <w:rPr>
          <w:ins w:id="369" w:author="ploedere" w:date="2020-07-06T17:00:00Z"/>
          <w:rFonts w:ascii="Calibri" w:hAnsi="Calibri"/>
        </w:rPr>
      </w:pPr>
      <w:r w:rsidRPr="0088516D">
        <w:rPr>
          <w:lang w:bidi="en-US"/>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0B2095FF" w14:textId="283E02A6" w:rsidR="00C2330D" w:rsidRPr="003530A8" w:rsidRDefault="00C2330D" w:rsidP="003530A8">
      <w:pPr>
        <w:pStyle w:val="ListParagraph"/>
        <w:numPr>
          <w:ilvl w:val="0"/>
          <w:numId w:val="50"/>
        </w:numPr>
        <w:spacing w:before="240"/>
        <w:rPr>
          <w:rFonts w:ascii="Calibri" w:hAnsi="Calibri"/>
        </w:rPr>
      </w:pPr>
      <w:del w:id="370" w:author="Stephen Michell" w:date="2020-07-20T12:46:00Z">
        <w:r w:rsidRPr="003530A8" w:rsidDel="00601E3C">
          <w:rPr>
            <w:rFonts w:ascii="Calibri" w:hAnsi="Calibri"/>
          </w:rPr>
          <w:delText>ES48 a</w:delText>
        </w:r>
      </w:del>
      <w:ins w:id="371" w:author="Stephen Michell" w:date="2020-07-20T12:46:00Z">
        <w:r w:rsidR="00601E3C">
          <w:rPr>
            <w:rFonts w:ascii="Calibri" w:hAnsi="Calibri"/>
          </w:rPr>
          <w:t>A</w:t>
        </w:r>
      </w:ins>
      <w:r w:rsidRPr="003530A8">
        <w:rPr>
          <w:rFonts w:ascii="Calibri" w:hAnsi="Calibri"/>
        </w:rPr>
        <w:t>void casts</w:t>
      </w:r>
      <w:ins w:id="372" w:author="Stephen Michell" w:date="2020-07-20T12:46:00Z">
        <w:r w:rsidR="00601E3C">
          <w:rPr>
            <w:rFonts w:ascii="Calibri" w:hAnsi="Calibri"/>
          </w:rPr>
          <w:t xml:space="preserve"> (see Core guidelines </w:t>
        </w:r>
        <w:r w:rsidR="00601E3C" w:rsidRPr="004A4277">
          <w:rPr>
            <w:rFonts w:ascii="Calibri" w:hAnsi="Calibri"/>
          </w:rPr>
          <w:t>ES48</w:t>
        </w:r>
        <w:r w:rsidR="00601E3C">
          <w:rPr>
            <w:rFonts w:ascii="Calibri" w:hAnsi="Calibri"/>
          </w:rPr>
          <w:t>)</w:t>
        </w:r>
      </w:ins>
      <w:r w:rsidRPr="003530A8">
        <w:rPr>
          <w:rFonts w:ascii="Calibri" w:hAnsi="Calibri"/>
        </w:rPr>
        <w:t xml:space="preserve"> </w:t>
      </w:r>
    </w:p>
    <w:p w14:paraId="7C26FFCC" w14:textId="6FE260E3" w:rsidR="00C2330D" w:rsidRPr="009512CD" w:rsidRDefault="00601E3C" w:rsidP="009512CD">
      <w:pPr>
        <w:pStyle w:val="ListParagraph"/>
        <w:numPr>
          <w:ilvl w:val="0"/>
          <w:numId w:val="50"/>
        </w:numPr>
        <w:rPr>
          <w:rFonts w:ascii="Calibri" w:hAnsi="Calibri"/>
        </w:rPr>
      </w:pPr>
      <w:ins w:id="373" w:author="Stephen Michell" w:date="2020-07-20T12:47:00Z">
        <w:r>
          <w:rPr>
            <w:rFonts w:ascii="Calibri" w:hAnsi="Calibri"/>
          </w:rPr>
          <w:t xml:space="preserve">If </w:t>
        </w:r>
      </w:ins>
      <w:del w:id="374" w:author="Stephen Michell" w:date="2020-07-20T12:47:00Z">
        <w:r w:rsidR="00C2330D" w:rsidRPr="003530A8" w:rsidDel="00601E3C">
          <w:rPr>
            <w:rFonts w:ascii="Calibri" w:hAnsi="Calibri"/>
          </w:rPr>
          <w:delText xml:space="preserve">ES49 </w:delText>
        </w:r>
      </w:del>
      <w:del w:id="375" w:author="Stephen Michell" w:date="2020-07-20T12:46:00Z">
        <w:r w:rsidR="00C2330D" w:rsidRPr="003530A8" w:rsidDel="00601E3C">
          <w:rPr>
            <w:rFonts w:ascii="Calibri" w:hAnsi="Calibri"/>
          </w:rPr>
          <w:delText xml:space="preserve">if </w:delText>
        </w:r>
      </w:del>
      <w:r w:rsidR="00C2330D" w:rsidRPr="003530A8">
        <w:rPr>
          <w:rFonts w:ascii="Calibri" w:hAnsi="Calibri"/>
        </w:rPr>
        <w:t xml:space="preserve">using a cast, use a named cast </w:t>
      </w:r>
      <w:ins w:id="376" w:author="Stephen Michell" w:date="2020-07-20T12:47:00Z">
        <w:r>
          <w:rPr>
            <w:rFonts w:ascii="Calibri" w:hAnsi="Calibri"/>
          </w:rPr>
          <w:t xml:space="preserve">(see C++ Core Guidelines </w:t>
        </w:r>
        <w:r w:rsidRPr="004A4277">
          <w:rPr>
            <w:rFonts w:ascii="Calibri" w:hAnsi="Calibri"/>
          </w:rPr>
          <w:t>ES49</w:t>
        </w:r>
        <w:r>
          <w:rPr>
            <w:rFonts w:ascii="Calibri" w:hAnsi="Calibri"/>
          </w:rPr>
          <w:t>)</w:t>
        </w:r>
      </w:ins>
    </w:p>
    <w:p w14:paraId="7F301CBB" w14:textId="325CB792" w:rsidR="00C2330D" w:rsidRPr="009512CD" w:rsidRDefault="00601E3C" w:rsidP="009512CD">
      <w:pPr>
        <w:pStyle w:val="ListParagraph"/>
        <w:numPr>
          <w:ilvl w:val="0"/>
          <w:numId w:val="50"/>
        </w:numPr>
        <w:rPr>
          <w:ins w:id="377" w:author="ploedere" w:date="2020-07-06T17:08:00Z"/>
        </w:rPr>
      </w:pPr>
      <w:ins w:id="378" w:author="Stephen Michell" w:date="2020-07-20T12:47:00Z">
        <w:r>
          <w:rPr>
            <w:rFonts w:ascii="Calibri" w:hAnsi="Calibri"/>
          </w:rPr>
          <w:t>D</w:t>
        </w:r>
      </w:ins>
      <w:commentRangeStart w:id="379"/>
      <w:del w:id="380" w:author="Stephen Michell" w:date="2020-07-20T12:47:00Z">
        <w:r w:rsidR="00C2330D" w:rsidRPr="009512CD" w:rsidDel="00601E3C">
          <w:rPr>
            <w:rFonts w:ascii="Calibri" w:hAnsi="Calibri"/>
          </w:rPr>
          <w:delText>ES50 d</w:delText>
        </w:r>
      </w:del>
      <w:r w:rsidR="00C2330D" w:rsidRPr="009512CD">
        <w:rPr>
          <w:rFonts w:ascii="Calibri" w:hAnsi="Calibri"/>
        </w:rPr>
        <w:t>on’t cast away const</w:t>
      </w:r>
      <w:commentRangeEnd w:id="379"/>
      <w:r w:rsidR="00C2330D">
        <w:rPr>
          <w:rStyle w:val="CommentReference"/>
        </w:rPr>
        <w:commentReference w:id="379"/>
      </w:r>
      <w:ins w:id="381" w:author="Stephen Michell" w:date="2020-07-20T12:47:00Z">
        <w:r>
          <w:rPr>
            <w:rFonts w:ascii="Calibri" w:hAnsi="Calibri"/>
          </w:rPr>
          <w:t xml:space="preserve"> </w:t>
        </w:r>
      </w:ins>
      <w:ins w:id="382" w:author="Stephen Michell" w:date="2020-07-20T12:48:00Z">
        <w:r>
          <w:rPr>
            <w:rFonts w:ascii="Calibri" w:hAnsi="Calibri"/>
          </w:rPr>
          <w:t>(see C++ Core Guidelines</w:t>
        </w:r>
        <w:r w:rsidRPr="004A4277">
          <w:rPr>
            <w:rFonts w:ascii="Calibri" w:hAnsi="Calibri"/>
          </w:rPr>
          <w:t xml:space="preserve"> </w:t>
        </w:r>
      </w:ins>
      <w:ins w:id="383" w:author="Stephen Michell" w:date="2020-07-20T12:47:00Z">
        <w:r w:rsidRPr="004A4277">
          <w:rPr>
            <w:rFonts w:ascii="Calibri" w:hAnsi="Calibri"/>
          </w:rPr>
          <w:t>ES50</w:t>
        </w:r>
      </w:ins>
      <w:ins w:id="384" w:author="Stephen Michell" w:date="2020-07-20T12:48:00Z">
        <w:r>
          <w:rPr>
            <w:rFonts w:ascii="Calibri" w:hAnsi="Calibri"/>
          </w:rPr>
          <w:t>)</w:t>
        </w:r>
      </w:ins>
    </w:p>
    <w:p w14:paraId="73CB3A3A" w14:textId="1B3503A2" w:rsidR="00C2330D" w:rsidRPr="009512CD" w:rsidRDefault="00C2330D" w:rsidP="009512CD">
      <w:pPr>
        <w:pStyle w:val="ListParagraph"/>
        <w:numPr>
          <w:ilvl w:val="0"/>
          <w:numId w:val="50"/>
        </w:numPr>
        <w:rPr>
          <w:ins w:id="385" w:author="ploedere" w:date="2020-07-06T17:08:00Z"/>
          <w:rFonts w:ascii="Calibri" w:hAnsi="Calibri"/>
        </w:rPr>
      </w:pPr>
      <w:ins w:id="386" w:author="ploedere" w:date="2020-07-06T17:08:00Z">
        <w:del w:id="387" w:author="Stephen Michell" w:date="2020-07-20T12:48:00Z">
          <w:r w:rsidRPr="009512CD" w:rsidDel="00601E3C">
            <w:rPr>
              <w:rFonts w:ascii="Calibri" w:hAnsi="Calibri"/>
            </w:rPr>
            <w:delText>ES23 p</w:delText>
          </w:r>
        </w:del>
      </w:ins>
      <w:ins w:id="388" w:author="Stephen Michell" w:date="2020-07-20T12:48:00Z">
        <w:r w:rsidR="00601E3C">
          <w:rPr>
            <w:rFonts w:ascii="Calibri" w:hAnsi="Calibri"/>
          </w:rPr>
          <w:t>P</w:t>
        </w:r>
      </w:ins>
      <w:ins w:id="389" w:author="ploedere" w:date="2020-07-06T17:08:00Z">
        <w:r w:rsidRPr="009512CD">
          <w:rPr>
            <w:rFonts w:ascii="Calibri" w:hAnsi="Calibri"/>
          </w:rPr>
          <w:t>refer {}</w:t>
        </w:r>
      </w:ins>
      <w:ins w:id="390" w:author="Stephen Michell" w:date="2020-07-20T12:48:00Z">
        <w:r w:rsidR="00601E3C">
          <w:rPr>
            <w:rFonts w:ascii="Calibri" w:hAnsi="Calibri"/>
          </w:rPr>
          <w:t xml:space="preserve"> over () when constructing </w:t>
        </w:r>
      </w:ins>
      <w:ins w:id="391" w:author="Stephen Michell" w:date="2020-07-20T12:49:00Z">
        <w:r w:rsidR="00601E3C">
          <w:rPr>
            <w:rFonts w:ascii="Calibri" w:hAnsi="Calibri"/>
          </w:rPr>
          <w:t>values.</w:t>
        </w:r>
      </w:ins>
      <w:ins w:id="392" w:author="Stephen Michell" w:date="2020-07-20T12:48:00Z">
        <w:r w:rsidR="00601E3C">
          <w:rPr>
            <w:rFonts w:ascii="Calibri" w:hAnsi="Calibri"/>
          </w:rPr>
          <w:t xml:space="preserve"> (See C++ Core Guidelines </w:t>
        </w:r>
        <w:r w:rsidR="00601E3C" w:rsidRPr="004A4277">
          <w:rPr>
            <w:rFonts w:ascii="Calibri" w:hAnsi="Calibri"/>
          </w:rPr>
          <w:t>ES23</w:t>
        </w:r>
      </w:ins>
      <w:ins w:id="393" w:author="Stephen Michell" w:date="2020-07-20T12:50:00Z">
        <w:r w:rsidR="00601E3C">
          <w:rPr>
            <w:rFonts w:ascii="Calibri" w:hAnsi="Calibri"/>
          </w:rPr>
          <w:t xml:space="preserve"> and ES64</w:t>
        </w:r>
      </w:ins>
      <w:ins w:id="394" w:author="Stephen Michell" w:date="2020-07-20T12:48:00Z">
        <w:r w:rsidR="00601E3C">
          <w:rPr>
            <w:rFonts w:ascii="Calibri" w:hAnsi="Calibri"/>
          </w:rPr>
          <w:t>)</w:t>
        </w:r>
      </w:ins>
      <w:ins w:id="395" w:author="ploedere" w:date="2020-07-06T17:08:00Z">
        <w:r w:rsidRPr="009512CD">
          <w:rPr>
            <w:rFonts w:ascii="Calibri" w:hAnsi="Calibri"/>
          </w:rPr>
          <w:t xml:space="preserve"> </w:t>
        </w:r>
      </w:ins>
    </w:p>
    <w:p w14:paraId="5685AC7E" w14:textId="1565CD10" w:rsidR="00C2330D" w:rsidRPr="009512CD" w:rsidRDefault="00C2330D" w:rsidP="009512CD">
      <w:pPr>
        <w:pStyle w:val="ListParagraph"/>
        <w:numPr>
          <w:ilvl w:val="0"/>
          <w:numId w:val="50"/>
        </w:numPr>
        <w:rPr>
          <w:ins w:id="396" w:author="ploedere" w:date="2020-07-06T17:08:00Z"/>
          <w:rFonts w:ascii="Calibri" w:hAnsi="Calibri"/>
        </w:rPr>
      </w:pPr>
      <w:ins w:id="397" w:author="ploedere" w:date="2020-07-06T17:08:00Z">
        <w:del w:id="398" w:author="Stephen Michell" w:date="2020-07-20T12:49:00Z">
          <w:r w:rsidRPr="009512CD" w:rsidDel="00601E3C">
            <w:rPr>
              <w:rFonts w:ascii="Calibri" w:hAnsi="Calibri"/>
            </w:rPr>
            <w:delText xml:space="preserve">ES46 </w:delText>
          </w:r>
        </w:del>
        <w:r w:rsidRPr="009512CD">
          <w:rPr>
            <w:rFonts w:ascii="Calibri" w:hAnsi="Calibri"/>
          </w:rPr>
          <w:t>Avoid narrowing conversions</w:t>
        </w:r>
      </w:ins>
      <w:ins w:id="399" w:author="Stephen Michell" w:date="2020-07-20T12:49:00Z">
        <w:r w:rsidR="00601E3C">
          <w:rPr>
            <w:rFonts w:ascii="Calibri" w:hAnsi="Calibri"/>
          </w:rPr>
          <w:t xml:space="preserve">. (See C++ Core Guidelines </w:t>
        </w:r>
        <w:r w:rsidR="00601E3C" w:rsidRPr="004A4277">
          <w:rPr>
            <w:rFonts w:ascii="Calibri" w:hAnsi="Calibri"/>
          </w:rPr>
          <w:t>ES46</w:t>
        </w:r>
        <w:r w:rsidR="00601E3C">
          <w:rPr>
            <w:rFonts w:ascii="Calibri" w:hAnsi="Calibri"/>
          </w:rPr>
          <w:t>)</w:t>
        </w:r>
      </w:ins>
    </w:p>
    <w:p w14:paraId="61374D7D" w14:textId="117024B3" w:rsidR="00C2330D" w:rsidRPr="009512CD" w:rsidDel="00601E3C" w:rsidRDefault="00C2330D" w:rsidP="009512CD">
      <w:pPr>
        <w:pStyle w:val="ListParagraph"/>
        <w:numPr>
          <w:ilvl w:val="0"/>
          <w:numId w:val="50"/>
        </w:numPr>
        <w:rPr>
          <w:ins w:id="400" w:author="ploedere" w:date="2020-07-06T17:08:00Z"/>
          <w:del w:id="401" w:author="Stephen Michell" w:date="2020-07-20T12:50:00Z"/>
          <w:rFonts w:ascii="Calibri" w:hAnsi="Calibri"/>
        </w:rPr>
      </w:pPr>
      <w:ins w:id="402" w:author="ploedere" w:date="2020-07-06T17:08:00Z">
        <w:del w:id="403" w:author="Stephen Michell" w:date="2020-07-20T12:50:00Z">
          <w:r w:rsidRPr="009512CD" w:rsidDel="00601E3C">
            <w:rPr>
              <w:rFonts w:ascii="Calibri" w:hAnsi="Calibri"/>
            </w:rPr>
            <w:delText>ES64 use T{e} notation for construction</w:delText>
          </w:r>
        </w:del>
      </w:ins>
    </w:p>
    <w:p w14:paraId="21A4ADF2" w14:textId="43A810C2" w:rsidR="00C2330D" w:rsidRDefault="00C2330D" w:rsidP="009512CD">
      <w:pPr>
        <w:pStyle w:val="ListParagraph"/>
        <w:numPr>
          <w:ilvl w:val="0"/>
          <w:numId w:val="50"/>
        </w:numPr>
      </w:pPr>
      <w:ins w:id="404" w:author="ploedere" w:date="2020-07-06T17:08:00Z">
        <w:del w:id="405" w:author="Stephen Michell" w:date="2020-07-20T12:51:00Z">
          <w:r w:rsidRPr="009512CD" w:rsidDel="00601E3C">
            <w:rPr>
              <w:rFonts w:ascii="Calibri" w:hAnsi="Calibri"/>
            </w:rPr>
            <w:delText>ES100 d</w:delText>
          </w:r>
        </w:del>
      </w:ins>
      <w:ins w:id="406" w:author="Stephen Michell" w:date="2020-07-20T12:51:00Z">
        <w:r w:rsidR="00601E3C">
          <w:rPr>
            <w:rFonts w:ascii="Calibri" w:hAnsi="Calibri"/>
          </w:rPr>
          <w:t>D</w:t>
        </w:r>
      </w:ins>
      <w:ins w:id="407" w:author="ploedere" w:date="2020-07-06T17:08:00Z">
        <w:r w:rsidRPr="009512CD">
          <w:rPr>
            <w:rFonts w:ascii="Calibri" w:hAnsi="Calibri"/>
          </w:rPr>
          <w:t>on’t mix signed and unsigned arithmetic</w:t>
        </w:r>
      </w:ins>
      <w:ins w:id="408" w:author="Stephen Michell" w:date="2020-07-20T12:51:00Z">
        <w:r w:rsidR="00601E3C">
          <w:rPr>
            <w:rFonts w:ascii="Calibri" w:hAnsi="Calibri"/>
          </w:rPr>
          <w:t xml:space="preserve"> (See C++ Core Guidelines </w:t>
        </w:r>
        <w:r w:rsidR="00601E3C" w:rsidRPr="004A4277">
          <w:rPr>
            <w:rFonts w:ascii="Calibri" w:hAnsi="Calibri"/>
          </w:rPr>
          <w:t>ES100</w:t>
        </w:r>
        <w:r w:rsidR="00601E3C">
          <w:rPr>
            <w:rFonts w:ascii="Calibri" w:hAnsi="Calibri"/>
          </w:rPr>
          <w:t xml:space="preserve">) </w:t>
        </w:r>
      </w:ins>
    </w:p>
    <w:p w14:paraId="45B1E838" w14:textId="25038796" w:rsidR="00C2330D" w:rsidRPr="009512CD" w:rsidRDefault="00601E3C" w:rsidP="009512CD">
      <w:pPr>
        <w:pStyle w:val="ListParagraph"/>
        <w:rPr>
          <w:rFonts w:ascii="Calibri" w:hAnsi="Calibri"/>
          <w:i/>
        </w:rPr>
      </w:pPr>
      <w:ins w:id="409" w:author="Stephen Michell" w:date="2020-07-20T12:52:00Z">
        <w:r>
          <w:rPr>
            <w:rFonts w:ascii="Calibri" w:hAnsi="Calibri"/>
            <w:i/>
          </w:rPr>
          <w:t>Ensure that the rationale for this guidance is addressed above</w:t>
        </w:r>
      </w:ins>
    </w:p>
    <w:p w14:paraId="552674E0" w14:textId="77777777" w:rsidR="004C770C" w:rsidRPr="00CD6A7E" w:rsidRDefault="001456BA" w:rsidP="004C770C">
      <w:pPr>
        <w:pStyle w:val="Heading2"/>
        <w:rPr>
          <w:lang w:bidi="en-US"/>
        </w:rPr>
      </w:pPr>
      <w:bookmarkStart w:id="410" w:name="_Toc310518162"/>
      <w:bookmarkStart w:id="411"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410"/>
      <w:bookmarkEnd w:id="411"/>
    </w:p>
    <w:p w14:paraId="3F5E889F" w14:textId="77777777" w:rsidR="006A46D3" w:rsidRPr="00CD6A7E" w:rsidRDefault="00406021" w:rsidP="006A46D3">
      <w:pPr>
        <w:pStyle w:val="Heading3"/>
        <w:rPr>
          <w:lang w:bidi="en-US"/>
        </w:rPr>
      </w:pPr>
      <w:bookmarkStart w:id="412"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28AC0E09" w14:textId="77777777" w:rsidR="006A46D3" w:rsidRDefault="00FA0705" w:rsidP="00BD4F30">
      <w:pPr>
        <w:rPr>
          <w:lang w:bidi="en-US"/>
        </w:rPr>
      </w:pPr>
      <w:r>
        <w:rPr>
          <w:lang w:bidi="en-US"/>
        </w:rPr>
        <w:t xml:space="preserve">The vulnerability as documented in TR 24772-1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Therefore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6BA333AD" w14:textId="77777777" w:rsidR="00171EBD" w:rsidRDefault="00171EBD" w:rsidP="006A46D3">
      <w:pPr>
        <w:tabs>
          <w:tab w:val="left" w:pos="6210"/>
        </w:tabs>
      </w:pPr>
      <w:r>
        <w:t>C++ provide</w:t>
      </w:r>
      <w:r w:rsidR="00EA76C9">
        <w:t xml:space="preserve"> a string class (in the iostream library), std::string. Internally, the class maintains an array of char on the heap. If an attempt is made to copy or append a string that results in a string larger than the current size of the array, a new larger array is allocated.</w:t>
      </w:r>
    </w:p>
    <w:p w14:paraId="6F026DD4" w14:textId="77777777" w:rsidR="00FA0705" w:rsidRDefault="00FA0705" w:rsidP="006A46D3">
      <w:pPr>
        <w:tabs>
          <w:tab w:val="left" w:pos="6210"/>
        </w:tabs>
      </w:pPr>
      <w:r>
        <w:t>UNICODE and multibyte strings??</w:t>
      </w:r>
    </w:p>
    <w:p w14:paraId="4B3C5321" w14:textId="77777777"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44DEF3B" w14:textId="77777777" w:rsidR="00171EBD" w:rsidRDefault="00EA76C9">
      <w:pPr>
        <w:pStyle w:val="ListParagraph"/>
        <w:numPr>
          <w:ilvl w:val="0"/>
          <w:numId w:val="93"/>
        </w:numPr>
        <w:rPr>
          <w:lang w:bidi="en-US"/>
        </w:rPr>
      </w:pPr>
      <w:bookmarkStart w:id="413" w:name="_Toc1165235"/>
      <w:r w:rsidRPr="0088516D">
        <w:rPr>
          <w:rFonts w:ascii="Calibri" w:hAnsi="Calibri"/>
        </w:rPr>
        <w:t>Use</w:t>
      </w:r>
      <w:r w:rsidRPr="00EA76C9">
        <w:rPr>
          <w:lang w:bidi="en-US"/>
        </w:rPr>
        <w:t xml:space="preserve"> </w:t>
      </w:r>
      <w:r w:rsidRPr="00EA76C9">
        <w:t>std::string</w:t>
      </w:r>
      <w:r>
        <w:t xml:space="preserve"> or similar, in preference to C-style arrays of chars</w:t>
      </w:r>
      <w:bookmarkEnd w:id="413"/>
    </w:p>
    <w:p w14:paraId="1CDF86E6" w14:textId="77777777" w:rsidR="006F0761" w:rsidRPr="00EA76C9" w:rsidRDefault="006F0761" w:rsidP="0088516D">
      <w:pPr>
        <w:pStyle w:val="ListParagraph"/>
        <w:numPr>
          <w:ilvl w:val="0"/>
          <w:numId w:val="93"/>
        </w:numPr>
        <w:rPr>
          <w:lang w:bidi="en-US"/>
        </w:rPr>
      </w:pPr>
      <w:r>
        <w:t xml:space="preserve">Provide guidance on collecting C-style strings at nterfaces and converting them to std::string. </w:t>
      </w:r>
    </w:p>
    <w:p w14:paraId="4646DE93" w14:textId="77777777" w:rsidR="00EA76C9" w:rsidRDefault="00EA76C9" w:rsidP="004C770C">
      <w:pPr>
        <w:pStyle w:val="Heading2"/>
        <w:rPr>
          <w:lang w:bidi="en-US"/>
        </w:rPr>
      </w:pPr>
    </w:p>
    <w:p w14:paraId="27D59003" w14:textId="77777777" w:rsidR="004C770C" w:rsidRPr="00CD6A7E" w:rsidRDefault="001456BA" w:rsidP="004C770C">
      <w:pPr>
        <w:pStyle w:val="Heading2"/>
        <w:rPr>
          <w:lang w:bidi="en-US"/>
        </w:rPr>
      </w:pPr>
      <w:bookmarkStart w:id="414"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412"/>
      <w:bookmarkEnd w:id="414"/>
    </w:p>
    <w:p w14:paraId="47027810" w14:textId="77777777" w:rsidR="006A46D3" w:rsidRDefault="00406021" w:rsidP="006A46D3">
      <w:pPr>
        <w:pStyle w:val="Heading3"/>
        <w:rPr>
          <w:lang w:bidi="en-US"/>
        </w:rPr>
      </w:pPr>
      <w:bookmarkStart w:id="415"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44C4E7C3" w14:textId="77777777"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50FBF789" w14:textId="77777777"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 xml:space="preserve">in subscript operator [] is defined such that E1[E2] is identical to (*((E1)+(E2))),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w:t>
      </w:r>
      <w:r>
        <w:rPr>
          <w:lang w:bidi="en-US"/>
        </w:rPr>
        <w:lastRenderedPageBreak/>
        <w:t xml:space="preserve">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has the value 10, the behaviour is undefined:</w:t>
      </w:r>
    </w:p>
    <w:p w14:paraId="6D54187C" w14:textId="77777777" w:rsidR="0054385E" w:rsidRPr="002472AE" w:rsidRDefault="0054385E" w:rsidP="00BD4F30">
      <w:pPr>
        <w:ind w:left="403"/>
        <w:rPr>
          <w:rFonts w:ascii="Courier New" w:hAnsi="Courier New" w:cs="Courier New"/>
          <w:sz w:val="20"/>
          <w:lang w:bidi="en-US"/>
        </w:rPr>
      </w:pPr>
      <w:r w:rsidRPr="002472AE">
        <w:rPr>
          <w:rFonts w:ascii="Courier New" w:hAnsi="Courier New" w:cs="Courier New"/>
          <w:sz w:val="20"/>
          <w:lang w:bidi="en-US"/>
        </w:rPr>
        <w:t xml:space="preserve">int foo(const int </w:t>
      </w:r>
      <w:r>
        <w:rPr>
          <w:rFonts w:ascii="Courier New" w:hAnsi="Courier New" w:cs="Courier New"/>
          <w:sz w:val="20"/>
          <w:lang w:bidi="en-US"/>
        </w:rPr>
        <w:t>offset</w:t>
      </w:r>
      <w:r w:rsidRPr="002472AE">
        <w:rPr>
          <w:rFonts w:ascii="Courier New" w:hAnsi="Courier New" w:cs="Courier New"/>
          <w:sz w:val="20"/>
          <w:lang w:bidi="en-US"/>
        </w:rPr>
        <w:t>) {</w:t>
      </w:r>
    </w:p>
    <w:p w14:paraId="4E3C4575"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BD4F30">
        <w:rPr>
          <w:rFonts w:ascii="Courier New" w:hAnsi="Courier New" w:cs="Courier New"/>
          <w:sz w:val="20"/>
          <w:lang w:val="de-DE" w:bidi="en-US"/>
        </w:rPr>
        <w:t>int t;</w:t>
      </w:r>
    </w:p>
    <w:p w14:paraId="79416F72"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int x[] = {0,0,0,0,0};</w:t>
      </w:r>
    </w:p>
    <w:p w14:paraId="5E5D4F5D"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x[offset];</w:t>
      </w:r>
    </w:p>
    <w:p w14:paraId="3CBA92CE"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5C9EB184"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4F0CF622" w14:textId="77777777" w:rsidR="0054385E" w:rsidRDefault="0054385E" w:rsidP="0054385E">
      <w:pPr>
        <w:rPr>
          <w:rFonts w:cs="Courier New"/>
          <w:sz w:val="20"/>
          <w:lang w:bidi="en-US"/>
        </w:rPr>
      </w:pPr>
    </w:p>
    <w:p w14:paraId="3F4B66BF" w14:textId="77777777" w:rsidR="0054385E" w:rsidRDefault="0054385E" w:rsidP="0054385E">
      <w:pPr>
        <w:rPr>
          <w:rFonts w:cs="Courier New"/>
          <w:sz w:val="20"/>
          <w:lang w:bidi="en-US"/>
        </w:rPr>
      </w:pPr>
      <w:r>
        <w:rPr>
          <w:rFonts w:cs="Courier New"/>
          <w:sz w:val="20"/>
          <w:lang w:bidi="en-US"/>
        </w:rPr>
        <w:t xml:space="preserve">or, when written using iterators, the same issues can occur </w:t>
      </w:r>
    </w:p>
    <w:p w14:paraId="4AB1728C" w14:textId="77777777" w:rsidR="0054385E" w:rsidRPr="00352810" w:rsidRDefault="0054385E" w:rsidP="00BD4F30">
      <w:pPr>
        <w:pStyle w:val="p1"/>
        <w:ind w:left="403"/>
        <w:rPr>
          <w:rFonts w:ascii="Courier New" w:hAnsi="Courier New" w:cs="Courier New"/>
          <w:sz w:val="20"/>
          <w:szCs w:val="20"/>
        </w:rPr>
      </w:pPr>
      <w:r w:rsidRPr="00352810">
        <w:rPr>
          <w:rFonts w:ascii="Courier New" w:hAnsi="Courier New" w:cs="Courier New"/>
          <w:sz w:val="20"/>
          <w:szCs w:val="20"/>
        </w:rPr>
        <w:t>int foo(const int offset) {</w:t>
      </w:r>
    </w:p>
    <w:p w14:paraId="14843170"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std::array&lt;int, 5&gt; a;</w:t>
      </w:r>
    </w:p>
    <w:p w14:paraId="2E696197" w14:textId="77777777" w:rsidR="0054385E" w:rsidRDefault="0054385E" w:rsidP="00BD4F30">
      <w:pPr>
        <w:pStyle w:val="p1"/>
        <w:ind w:left="403"/>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*(a.begin() + offset);</w:t>
      </w:r>
    </w:p>
    <w:p w14:paraId="1BD1B7C6" w14:textId="77777777"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5783D935" w14:textId="77777777" w:rsidR="0054385E" w:rsidRDefault="001B0041" w:rsidP="0054385E">
      <w:pPr>
        <w:pStyle w:val="p1"/>
        <w:rPr>
          <w:sz w:val="18"/>
          <w:szCs w:val="18"/>
        </w:rPr>
      </w:pPr>
      <w:hyperlink r:id="rId17" w:history="1">
        <w:r w:rsidR="0054385E">
          <w:rPr>
            <w:rStyle w:val="Hyperlink"/>
          </w:rPr>
          <w:t>https://wiki.sei.cmu.edu/confluence/display/cplusplus/CTR50-CPP.+Guarantee+that+container+indices+and+iterators+are+within+the+valid+range</w:t>
        </w:r>
      </w:hyperlink>
    </w:p>
    <w:p w14:paraId="78309B85" w14:textId="77777777" w:rsidR="0054385E" w:rsidRDefault="001B0041" w:rsidP="0054385E">
      <w:pPr>
        <w:pStyle w:val="p2"/>
      </w:pPr>
      <w:hyperlink r:id="rId18" w:history="1">
        <w:r w:rsidR="0054385E">
          <w:rPr>
            <w:rStyle w:val="Hyperlink"/>
          </w:rPr>
          <w:t>https://wiki.sei.cmu.edu/confluence/display/cplusplus/CTR53-CPP.+Use+valid+iterator+ranges</w:t>
        </w:r>
      </w:hyperlink>
    </w:p>
    <w:p w14:paraId="7BCB3247" w14:textId="77777777" w:rsidR="0054385E" w:rsidRDefault="001B0041" w:rsidP="0054385E">
      <w:pPr>
        <w:pStyle w:val="p2"/>
      </w:pPr>
      <w:hyperlink r:id="rId19" w:history="1">
        <w:r w:rsidR="0054385E">
          <w:rPr>
            <w:rStyle w:val="Hyperlink"/>
          </w:rPr>
          <w:t>https://wiki.sei.cmu.edu/confluence/display/cplusplus/CTR55-CPP.+Do+not+use+an+additive+operator+on+an+iterator+if+the+result+would+overflow</w:t>
        </w:r>
      </w:hyperlink>
    </w:p>
    <w:p w14:paraId="3D54BC76" w14:textId="77777777" w:rsidR="00E55F56" w:rsidRDefault="00A5711F" w:rsidP="0054385E">
      <w:pPr>
        <w:rPr>
          <w:lang w:bidi="en-US"/>
        </w:rPr>
      </w:pPr>
      <w:r>
        <w:rPr>
          <w:lang w:bidi="en-US"/>
        </w:rPr>
        <w:t>Note: Consider C++ Core guidelines if completed.</w:t>
      </w:r>
    </w:p>
    <w:p w14:paraId="76CEDFA5" w14:textId="77777777" w:rsidR="009725E6" w:rsidRDefault="009725E6" w:rsidP="00784B98">
      <w:pPr>
        <w:rPr>
          <w:highlight w:val="cyan"/>
          <w:lang w:bidi="en-US"/>
        </w:rPr>
      </w:pPr>
    </w:p>
    <w:p w14:paraId="7966A28A" w14:textId="77777777" w:rsidR="00784B98" w:rsidRPr="00BD4F30" w:rsidRDefault="009725E6" w:rsidP="00784B98">
      <w:pPr>
        <w:rPr>
          <w:rFonts w:ascii="Courier New" w:hAnsi="Courier New" w:cs="Courier New"/>
          <w:i/>
          <w:sz w:val="20"/>
          <w:highlight w:val="cyan"/>
          <w:lang w:bidi="en-US"/>
        </w:rPr>
      </w:pPr>
      <w:commentRangeStart w:id="416"/>
      <w:r w:rsidRPr="00BD4F30">
        <w:rPr>
          <w:i/>
          <w:lang w:bidi="en-US"/>
        </w:rPr>
        <w:t>As described in 6.7 [CJM], C++ provides library functions, e.g. std::string, that encapsulate strings and prevent boundary violations when accessing arrays of characters. It also provides standard templates that provide similar facilities for any other type, such as std::vector.</w:t>
      </w:r>
      <w:commentRangeEnd w:id="416"/>
      <w:r>
        <w:rPr>
          <w:rStyle w:val="CommentReference"/>
        </w:rPr>
        <w:commentReference w:id="416"/>
      </w:r>
    </w:p>
    <w:p w14:paraId="71769405" w14:textId="77777777" w:rsidR="006A0875" w:rsidRPr="006A0875" w:rsidRDefault="006A0875" w:rsidP="00784B98">
      <w:pPr>
        <w:rPr>
          <w:lang w:bidi="en-US"/>
        </w:rPr>
      </w:pPr>
    </w:p>
    <w:p w14:paraId="6D1988D0" w14:textId="7777777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07A27D4A" w14:textId="77777777"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7FAD3EBE" w14:textId="77777777" w:rsidR="00BD7B94" w:rsidRDefault="00BD7B94" w:rsidP="00BD7B94">
      <w:pPr>
        <w:pStyle w:val="ListParagraph"/>
        <w:numPr>
          <w:ilvl w:val="0"/>
          <w:numId w:val="24"/>
        </w:numPr>
        <w:rPr>
          <w:lang w:bidi="en-US"/>
        </w:rPr>
      </w:pPr>
      <w:r>
        <w:rPr>
          <w:lang w:bidi="en-US"/>
        </w:rPr>
        <w:t xml:space="preserve">Use a </w:t>
      </w:r>
      <w:r>
        <w:t>library</w:t>
      </w:r>
      <w:r>
        <w:rPr>
          <w:lang w:bidi="en-US"/>
        </w:rPr>
        <w:t xml:space="preserve"> class such as </w:t>
      </w:r>
      <w:r w:rsidRPr="0088516D">
        <w:rPr>
          <w:rFonts w:ascii="Courier New" w:hAnsi="Courier New" w:cs="Courier New"/>
          <w:sz w:val="20"/>
          <w:szCs w:val="20"/>
          <w:lang w:bidi="en-US"/>
        </w:rPr>
        <w:t>std::array</w:t>
      </w:r>
      <w:r>
        <w:rPr>
          <w:lang w:bidi="en-US"/>
        </w:rPr>
        <w:t xml:space="preserve"> to encapsulate an array, or write a class with similar behavior. </w:t>
      </w:r>
    </w:p>
    <w:p w14:paraId="344D0E70" w14:textId="77777777" w:rsidR="00244230" w:rsidRDefault="00244230" w:rsidP="00BD7B94">
      <w:pPr>
        <w:pStyle w:val="ListParagraph"/>
        <w:numPr>
          <w:ilvl w:val="0"/>
          <w:numId w:val="24"/>
        </w:numPr>
        <w:rPr>
          <w:lang w:bidi="en-US"/>
        </w:rPr>
      </w:pPr>
      <w:r>
        <w:rPr>
          <w:lang w:bidi="en-US"/>
        </w:rPr>
        <w:t xml:space="preserve">Use library classes such as </w:t>
      </w:r>
      <w:r w:rsidRPr="0088516D">
        <w:rPr>
          <w:rFonts w:ascii="Courier New" w:hAnsi="Courier New" w:cs="Courier New"/>
          <w:sz w:val="20"/>
          <w:szCs w:val="20"/>
          <w:lang w:bidi="en-US"/>
        </w:rPr>
        <w:t>gsl::span</w:t>
      </w:r>
      <w:r>
        <w:rPr>
          <w:lang w:bidi="en-US"/>
        </w:rPr>
        <w:t xml:space="preserve"> or </w:t>
      </w:r>
      <w:r w:rsidRPr="0088516D">
        <w:rPr>
          <w:rFonts w:ascii="Courier New" w:hAnsi="Courier New" w:cs="Courier New"/>
          <w:sz w:val="20"/>
          <w:szCs w:val="20"/>
          <w:lang w:bidi="en-US"/>
        </w:rPr>
        <w:t>std::string_view</w:t>
      </w:r>
      <w:r>
        <w:rPr>
          <w:lang w:bidi="en-US"/>
        </w:rPr>
        <w:t xml:space="preserve"> to represent ranges of elements within an array or container.</w:t>
      </w:r>
    </w:p>
    <w:p w14:paraId="0B2FABA4" w14:textId="77777777" w:rsidR="00BD7B94" w:rsidRPr="00352810" w:rsidRDefault="00BD7B94" w:rsidP="00BD7B94">
      <w:pPr>
        <w:pStyle w:val="ListParagraph"/>
        <w:numPr>
          <w:ilvl w:val="0"/>
          <w:numId w:val="24"/>
        </w:numPr>
      </w:pPr>
      <w:r>
        <w:rPr>
          <w:lang w:bidi="en-US"/>
        </w:rPr>
        <w:t xml:space="preserve">Use containers of the standard library, such as </w:t>
      </w:r>
      <w:r w:rsidRPr="0088516D">
        <w:rPr>
          <w:rFonts w:ascii="Courier New" w:hAnsi="Courier New" w:cs="Courier New"/>
          <w:sz w:val="20"/>
          <w:szCs w:val="20"/>
          <w:lang w:bidi="en-US"/>
        </w:rPr>
        <w:t>std::vector</w:t>
      </w:r>
      <w:r>
        <w:rPr>
          <w:lang w:bidi="en-US"/>
        </w:rPr>
        <w:t xml:space="preserve"> or </w:t>
      </w:r>
      <w:r w:rsidRPr="0088516D">
        <w:rPr>
          <w:rFonts w:ascii="Courier New" w:hAnsi="Courier New" w:cs="Courier New"/>
          <w:sz w:val="20"/>
          <w:szCs w:val="20"/>
          <w:lang w:bidi="en-US"/>
        </w:rPr>
        <w:t>std::deque</w:t>
      </w:r>
      <w:r>
        <w:rPr>
          <w:lang w:bidi="en-US"/>
        </w:rPr>
        <w:t>, to model arrays with dynamically changing size</w:t>
      </w:r>
      <w:r w:rsidR="00815DC1">
        <w:rPr>
          <w:lang w:bidi="en-US"/>
        </w:rPr>
        <w:t>.</w:t>
      </w:r>
    </w:p>
    <w:p w14:paraId="3ED87AF6" w14:textId="77777777"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11F1F4AE" w14:textId="77777777" w:rsidR="000A7BC5" w:rsidRPr="00352810" w:rsidRDefault="000A7BC5" w:rsidP="000A7BC5">
      <w:pPr>
        <w:pStyle w:val="ListParagraph"/>
        <w:numPr>
          <w:ilvl w:val="0"/>
          <w:numId w:val="24"/>
        </w:numPr>
        <w:rPr>
          <w:lang w:bidi="en-US"/>
        </w:rPr>
      </w:pPr>
      <w:r w:rsidRPr="00352810">
        <w:rPr>
          <w:lang w:bidi="en-US"/>
        </w:rPr>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0A446B5D" w14:textId="77777777"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7DD79271" w14:textId="77777777"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5219FA14" w14:textId="77777777"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417"/>
      <w:r w:rsidR="00F160B1" w:rsidRPr="00352810">
        <w:rPr>
          <w:i/>
          <w:highlight w:val="yellow"/>
          <w:lang w:bidi="en-US"/>
        </w:rPr>
        <w:t>)</w:t>
      </w:r>
      <w:commentRangeEnd w:id="417"/>
      <w:r w:rsidR="00BE6CDA">
        <w:rPr>
          <w:rStyle w:val="CommentReference"/>
        </w:rPr>
        <w:commentReference w:id="417"/>
      </w:r>
    </w:p>
    <w:p w14:paraId="499BA303" w14:textId="77777777" w:rsidR="007B3DD0" w:rsidRDefault="007B3DD0" w:rsidP="00BD4F30">
      <w:pPr>
        <w:pStyle w:val="ListParagraph"/>
        <w:numPr>
          <w:ilvl w:val="0"/>
          <w:numId w:val="24"/>
        </w:numPr>
        <w:rPr>
          <w:lang w:bidi="en-US"/>
        </w:rPr>
      </w:pPr>
      <w:r>
        <w:rPr>
          <w:lang w:bidi="en-US"/>
        </w:rPr>
        <w:t>Use static analysis tools to detect buffer boundary violations.</w:t>
      </w:r>
    </w:p>
    <w:p w14:paraId="72C98A72" w14:textId="77777777" w:rsidR="00902170" w:rsidRPr="00FA7B7E" w:rsidRDefault="00902170" w:rsidP="00BD4F30">
      <w:pPr>
        <w:ind w:left="349"/>
        <w:rPr>
          <w:lang w:bidi="en-US"/>
        </w:rPr>
      </w:pPr>
    </w:p>
    <w:p w14:paraId="38D127E2" w14:textId="77777777" w:rsidR="004C770C" w:rsidRPr="00CD6A7E" w:rsidRDefault="001456BA" w:rsidP="004C770C">
      <w:pPr>
        <w:pStyle w:val="Heading2"/>
        <w:rPr>
          <w:lang w:bidi="en-US"/>
        </w:rPr>
      </w:pPr>
      <w:bookmarkStart w:id="418" w:name="_Toc1165237"/>
      <w:r>
        <w:rPr>
          <w:lang w:bidi="en-US"/>
        </w:rPr>
        <w:lastRenderedPageBreak/>
        <w:t>6.9</w:t>
      </w:r>
      <w:r w:rsidR="00AD5842">
        <w:rPr>
          <w:lang w:bidi="en-US"/>
        </w:rPr>
        <w:t xml:space="preserve"> </w:t>
      </w:r>
      <w:r w:rsidR="003D09E2">
        <w:rPr>
          <w:lang w:bidi="en-US"/>
        </w:rPr>
        <w:t>Unchecked Array I</w:t>
      </w:r>
      <w:r w:rsidR="004C770C" w:rsidRPr="00CD6A7E">
        <w:rPr>
          <w:lang w:bidi="en-US"/>
        </w:rPr>
        <w:t>ndexing [XYZ]</w:t>
      </w:r>
      <w:bookmarkEnd w:id="415"/>
      <w:bookmarkEnd w:id="418"/>
    </w:p>
    <w:p w14:paraId="4AF3D54E" w14:textId="77777777" w:rsidR="006A46D3" w:rsidRDefault="00406021" w:rsidP="006A46D3">
      <w:pPr>
        <w:pStyle w:val="Heading3"/>
        <w:rPr>
          <w:lang w:bidi="en-US"/>
        </w:rPr>
      </w:pPr>
      <w:bookmarkStart w:id="419"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074AE0C4" w14:textId="77777777" w:rsidR="00E55F56" w:rsidRDefault="00C5070C" w:rsidP="00E55F56">
      <w:pPr>
        <w:rPr>
          <w:ins w:id="420" w:author="ploedere" w:date="2020-06-22T02:15:00Z"/>
          <w:lang w:bidi="en-US"/>
        </w:rPr>
      </w:pPr>
      <w:commentRangeStart w:id="421"/>
      <w:ins w:id="422" w:author="ploedere" w:date="2020-06-22T02:15:00Z">
        <w:r>
          <w:rPr>
            <w:lang w:bidi="en-US"/>
          </w:rPr>
          <w:t>Placing C-types (such as arrays) in containers let the implementer create access operators that check bounds.</w:t>
        </w:r>
        <w:commentRangeEnd w:id="421"/>
        <w:r>
          <w:rPr>
            <w:rStyle w:val="CommentReference"/>
          </w:rPr>
          <w:commentReference w:id="421"/>
        </w:r>
      </w:ins>
    </w:p>
    <w:p w14:paraId="5E9D60FF" w14:textId="77777777" w:rsidR="00C5070C" w:rsidRDefault="00C5070C" w:rsidP="00E55F56">
      <w:pPr>
        <w:rPr>
          <w:lang w:bidi="en-US"/>
        </w:rPr>
      </w:pPr>
    </w:p>
    <w:p w14:paraId="569EED67" w14:textId="77777777" w:rsidR="009725E6" w:rsidRDefault="009725E6" w:rsidP="00F806E0">
      <w:pPr>
        <w:pStyle w:val="p1"/>
        <w:rPr>
          <w:lang w:bidi="en-US"/>
        </w:rPr>
      </w:pPr>
      <w:r>
        <w:rPr>
          <w:lang w:bidi="en-US"/>
        </w:rPr>
        <w:t xml:space="preserve">Like a C-style array, some </w:t>
      </w:r>
      <w:r>
        <w:t xml:space="preserve">STL containers, such as </w:t>
      </w:r>
      <w:r w:rsidRPr="00BD4F30">
        <w:rPr>
          <w:rFonts w:ascii="Courier New" w:hAnsi="Courier New" w:cs="Courier New"/>
          <w:sz w:val="20"/>
          <w:szCs w:val="20"/>
        </w:rPr>
        <w:t>std::vector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function  </w:t>
      </w:r>
      <w:r w:rsidRPr="00BD4F30">
        <w:rPr>
          <w:rFonts w:ascii="Courier New" w:hAnsi="Courier New" w:cs="Courier New"/>
          <w:sz w:val="20"/>
          <w:szCs w:val="20"/>
          <w:lang w:bidi="en-US"/>
        </w:rPr>
        <w:t>at()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2A066F4C" w14:textId="77777777" w:rsidR="00C43989" w:rsidRDefault="00C43989" w:rsidP="00F806E0">
      <w:pPr>
        <w:pStyle w:val="p1"/>
      </w:pPr>
      <w:r>
        <w:rPr>
          <w:lang w:bidi="en-US"/>
        </w:rPr>
        <w:t>Similar issues arise from accessing elements in containers by pointer arithmetic.</w:t>
      </w:r>
    </w:p>
    <w:p w14:paraId="53E87925" w14:textId="77777777" w:rsidR="00275A4F" w:rsidRDefault="00275A4F" w:rsidP="00275A4F">
      <w:pPr>
        <w:rPr>
          <w:lang w:bidi="en-US"/>
        </w:rPr>
      </w:pPr>
      <w:r>
        <w:rPr>
          <w:lang w:bidi="en-US"/>
        </w:rPr>
        <w:t>The following example compares C and C++ performing equivalent array operations:</w:t>
      </w:r>
    </w:p>
    <w:p w14:paraId="187C65AC"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2676"/>
        <w:gridCol w:w="5054"/>
      </w:tblGrid>
      <w:tr w:rsidR="00275A4F" w14:paraId="42AFBB70" w14:textId="77777777" w:rsidTr="007120C7">
        <w:tc>
          <w:tcPr>
            <w:tcW w:w="1843" w:type="dxa"/>
          </w:tcPr>
          <w:p w14:paraId="77553A2B" w14:textId="77777777" w:rsidR="00275A4F" w:rsidRPr="00947030" w:rsidRDefault="00275A4F" w:rsidP="007120C7">
            <w:pPr>
              <w:rPr>
                <w:b/>
                <w:lang w:bidi="en-US"/>
              </w:rPr>
            </w:pPr>
            <w:r w:rsidRPr="00947030">
              <w:rPr>
                <w:b/>
                <w:lang w:bidi="en-US"/>
              </w:rPr>
              <w:t>C</w:t>
            </w:r>
          </w:p>
        </w:tc>
        <w:tc>
          <w:tcPr>
            <w:tcW w:w="2693" w:type="dxa"/>
          </w:tcPr>
          <w:p w14:paraId="1BA576CA" w14:textId="77777777" w:rsidR="00275A4F" w:rsidRPr="00947030" w:rsidRDefault="00275A4F" w:rsidP="007120C7">
            <w:pPr>
              <w:rPr>
                <w:b/>
                <w:lang w:bidi="en-US"/>
              </w:rPr>
            </w:pPr>
            <w:r w:rsidRPr="00947030">
              <w:rPr>
                <w:b/>
                <w:lang w:bidi="en-US"/>
              </w:rPr>
              <w:t>C++</w:t>
            </w:r>
          </w:p>
        </w:tc>
        <w:tc>
          <w:tcPr>
            <w:tcW w:w="5215" w:type="dxa"/>
          </w:tcPr>
          <w:p w14:paraId="35CADDE7" w14:textId="77777777" w:rsidR="00275A4F" w:rsidRPr="00947030" w:rsidRDefault="00275A4F" w:rsidP="007120C7">
            <w:pPr>
              <w:rPr>
                <w:b/>
                <w:lang w:bidi="en-US"/>
              </w:rPr>
            </w:pPr>
            <w:r>
              <w:rPr>
                <w:b/>
                <w:lang w:bidi="en-US"/>
              </w:rPr>
              <w:t>Comment</w:t>
            </w:r>
          </w:p>
        </w:tc>
      </w:tr>
      <w:tr w:rsidR="00275A4F" w14:paraId="1B02FFF6" w14:textId="77777777" w:rsidTr="007120C7">
        <w:tc>
          <w:tcPr>
            <w:tcW w:w="1843" w:type="dxa"/>
          </w:tcPr>
          <w:p w14:paraId="6AB68D54" w14:textId="77777777" w:rsidR="00275A4F" w:rsidRDefault="00275A4F" w:rsidP="007120C7">
            <w:pPr>
              <w:rPr>
                <w:lang w:bidi="en-US"/>
              </w:rPr>
            </w:pPr>
          </w:p>
        </w:tc>
        <w:tc>
          <w:tcPr>
            <w:tcW w:w="2693" w:type="dxa"/>
          </w:tcPr>
          <w:p w14:paraId="7858C0F4" w14:textId="77777777" w:rsidR="00275A4F" w:rsidRDefault="00275A4F" w:rsidP="007120C7">
            <w:pPr>
              <w:rPr>
                <w:lang w:bidi="en-US"/>
              </w:rPr>
            </w:pPr>
            <w:r>
              <w:rPr>
                <w:lang w:bidi="en-US"/>
              </w:rPr>
              <w:t>#include &lt;array&gt;</w:t>
            </w:r>
          </w:p>
        </w:tc>
        <w:tc>
          <w:tcPr>
            <w:tcW w:w="5215" w:type="dxa"/>
          </w:tcPr>
          <w:p w14:paraId="7FEF50FD" w14:textId="77777777" w:rsidR="00275A4F" w:rsidRDefault="00275A4F" w:rsidP="007120C7">
            <w:pPr>
              <w:rPr>
                <w:lang w:bidi="en-US"/>
              </w:rPr>
            </w:pPr>
          </w:p>
        </w:tc>
      </w:tr>
      <w:tr w:rsidR="00275A4F" w14:paraId="72D21A5B" w14:textId="77777777" w:rsidTr="007120C7">
        <w:tc>
          <w:tcPr>
            <w:tcW w:w="1843" w:type="dxa"/>
          </w:tcPr>
          <w:p w14:paraId="5D223231" w14:textId="77777777" w:rsidR="00275A4F" w:rsidRDefault="00275A4F" w:rsidP="007120C7">
            <w:pPr>
              <w:rPr>
                <w:lang w:bidi="en-US"/>
              </w:rPr>
            </w:pPr>
            <w:r>
              <w:rPr>
                <w:lang w:bidi="en-US"/>
              </w:rPr>
              <w:t>int arr</w:t>
            </w:r>
            <w:r w:rsidDel="00227B17">
              <w:rPr>
                <w:lang w:bidi="en-US"/>
              </w:rPr>
              <w:t xml:space="preserve"> </w:t>
            </w:r>
            <w:r>
              <w:rPr>
                <w:lang w:bidi="en-US"/>
              </w:rPr>
              <w:t>[10];</w:t>
            </w:r>
          </w:p>
        </w:tc>
        <w:tc>
          <w:tcPr>
            <w:tcW w:w="2693" w:type="dxa"/>
          </w:tcPr>
          <w:p w14:paraId="03EC79FD" w14:textId="77777777" w:rsidR="00275A4F" w:rsidRDefault="00275A4F" w:rsidP="007120C7">
            <w:pPr>
              <w:rPr>
                <w:lang w:bidi="en-US"/>
              </w:rPr>
            </w:pPr>
            <w:r>
              <w:rPr>
                <w:lang w:bidi="en-US"/>
              </w:rPr>
              <w:t>std::array&lt;int,10&gt;arr;</w:t>
            </w:r>
          </w:p>
        </w:tc>
        <w:tc>
          <w:tcPr>
            <w:tcW w:w="5215" w:type="dxa"/>
          </w:tcPr>
          <w:p w14:paraId="22109FE0" w14:textId="77777777" w:rsidR="00275A4F" w:rsidRDefault="00275A4F" w:rsidP="007120C7">
            <w:pPr>
              <w:rPr>
                <w:lang w:bidi="en-US"/>
              </w:rPr>
            </w:pPr>
            <w:r>
              <w:rPr>
                <w:lang w:bidi="en-US"/>
              </w:rPr>
              <w:t>Both arrays are of 10 elements</w:t>
            </w:r>
          </w:p>
        </w:tc>
      </w:tr>
      <w:tr w:rsidR="00275A4F" w14:paraId="0AABAF36" w14:textId="77777777" w:rsidTr="007120C7">
        <w:tc>
          <w:tcPr>
            <w:tcW w:w="1843" w:type="dxa"/>
          </w:tcPr>
          <w:p w14:paraId="014A07EE" w14:textId="77777777" w:rsidR="00275A4F" w:rsidRDefault="00275A4F" w:rsidP="007120C7">
            <w:pPr>
              <w:rPr>
                <w:lang w:bidi="en-US"/>
              </w:rPr>
            </w:pPr>
            <w:r>
              <w:rPr>
                <w:lang w:bidi="en-US"/>
              </w:rPr>
              <w:t>arr[10] = 0;</w:t>
            </w:r>
          </w:p>
        </w:tc>
        <w:tc>
          <w:tcPr>
            <w:tcW w:w="2693" w:type="dxa"/>
          </w:tcPr>
          <w:p w14:paraId="101ED41C" w14:textId="77777777" w:rsidR="00275A4F" w:rsidRDefault="00275A4F" w:rsidP="007120C7">
            <w:pPr>
              <w:rPr>
                <w:lang w:bidi="en-US"/>
              </w:rPr>
            </w:pPr>
            <w:r>
              <w:rPr>
                <w:lang w:bidi="en-US"/>
              </w:rPr>
              <w:t>arr[10] = 0;</w:t>
            </w:r>
          </w:p>
        </w:tc>
        <w:tc>
          <w:tcPr>
            <w:tcW w:w="5215" w:type="dxa"/>
          </w:tcPr>
          <w:p w14:paraId="09BBF4D1" w14:textId="77777777" w:rsidR="00275A4F" w:rsidRDefault="00275A4F" w:rsidP="007120C7">
            <w:pPr>
              <w:rPr>
                <w:lang w:bidi="en-US"/>
              </w:rPr>
            </w:pPr>
            <w:r>
              <w:rPr>
                <w:lang w:bidi="en-US"/>
              </w:rPr>
              <w:t>Both accesses silently violate array’s bounds</w:t>
            </w:r>
          </w:p>
        </w:tc>
      </w:tr>
      <w:tr w:rsidR="00275A4F" w14:paraId="71B78FB0" w14:textId="77777777" w:rsidTr="007120C7">
        <w:tc>
          <w:tcPr>
            <w:tcW w:w="1843" w:type="dxa"/>
          </w:tcPr>
          <w:p w14:paraId="776D6C10" w14:textId="77777777" w:rsidR="00275A4F" w:rsidRDefault="00275A4F" w:rsidP="007120C7">
            <w:pPr>
              <w:rPr>
                <w:lang w:bidi="en-US"/>
              </w:rPr>
            </w:pPr>
            <w:r>
              <w:rPr>
                <w:lang w:bidi="en-US"/>
              </w:rPr>
              <w:t>arr[10] = 0;</w:t>
            </w:r>
          </w:p>
        </w:tc>
        <w:tc>
          <w:tcPr>
            <w:tcW w:w="2693" w:type="dxa"/>
          </w:tcPr>
          <w:p w14:paraId="3BD7A846" w14:textId="77777777" w:rsidR="00275A4F" w:rsidRDefault="00275A4F" w:rsidP="007120C7">
            <w:pPr>
              <w:rPr>
                <w:lang w:bidi="en-US"/>
              </w:rPr>
            </w:pPr>
            <w:r>
              <w:rPr>
                <w:lang w:bidi="en-US"/>
              </w:rPr>
              <w:t>arr.at(10) = 0;</w:t>
            </w:r>
          </w:p>
        </w:tc>
        <w:tc>
          <w:tcPr>
            <w:tcW w:w="5215" w:type="dxa"/>
          </w:tcPr>
          <w:p w14:paraId="5B5F4A70" w14:textId="77777777" w:rsidR="00275A4F" w:rsidRDefault="00275A4F" w:rsidP="007120C7">
            <w:pPr>
              <w:rPr>
                <w:lang w:bidi="en-US"/>
              </w:rPr>
            </w:pPr>
            <w:r>
              <w:rPr>
                <w:lang w:bidi="en-US"/>
              </w:rPr>
              <w:t>The C++ access fails with an error exception</w:t>
            </w:r>
          </w:p>
        </w:tc>
      </w:tr>
    </w:tbl>
    <w:p w14:paraId="2A104D72" w14:textId="77777777" w:rsidR="002472AE" w:rsidRDefault="002472AE" w:rsidP="002472AE">
      <w:pPr>
        <w:rPr>
          <w:rFonts w:ascii="Courier New" w:hAnsi="Courier New" w:cs="Courier New"/>
          <w:sz w:val="20"/>
          <w:highlight w:val="cyan"/>
          <w:lang w:bidi="en-US"/>
        </w:rPr>
      </w:pPr>
    </w:p>
    <w:p w14:paraId="4E77E7A7" w14:textId="77777777" w:rsidR="00792CAC" w:rsidRPr="00FA7B7E" w:rsidRDefault="00792CAC" w:rsidP="002472AE">
      <w:pPr>
        <w:rPr>
          <w:rFonts w:ascii="Courier New" w:hAnsi="Courier New" w:cs="Courier New"/>
          <w:sz w:val="20"/>
          <w:highlight w:val="cyan"/>
          <w:lang w:bidi="en-US"/>
        </w:rPr>
      </w:pPr>
    </w:p>
    <w:p w14:paraId="68FED851" w14:textId="77777777" w:rsidR="00C97C2B" w:rsidRPr="00BD4F30" w:rsidRDefault="00E56EF2" w:rsidP="00BD4F30">
      <w:pPr>
        <w:rPr>
          <w:lang w:bidi="en-US"/>
        </w:rPr>
      </w:pPr>
      <w:r w:rsidRPr="00BD4F30">
        <w:rPr>
          <w:lang w:bidi="en-US"/>
        </w:rPr>
        <w:t>6.9.2 Guidance to language users</w:t>
      </w:r>
    </w:p>
    <w:p w14:paraId="13BD95C9" w14:textId="77777777" w:rsidR="002472AE" w:rsidRPr="00BD4F30" w:rsidRDefault="002472AE" w:rsidP="00BD4F30">
      <w:pPr>
        <w:pStyle w:val="ListParagraph"/>
        <w:rPr>
          <w:lang w:bidi="en-US"/>
        </w:rPr>
      </w:pPr>
    </w:p>
    <w:p w14:paraId="6B280B3F" w14:textId="77777777" w:rsidR="00345D27" w:rsidRDefault="00293B94" w:rsidP="008B39FA">
      <w:pPr>
        <w:pStyle w:val="ListParagraph"/>
        <w:numPr>
          <w:ilvl w:val="0"/>
          <w:numId w:val="25"/>
        </w:numPr>
        <w:rPr>
          <w:lang w:bidi="en-US"/>
        </w:rPr>
      </w:pPr>
      <w:r>
        <w:rPr>
          <w:lang w:bidi="en-US"/>
        </w:rPr>
        <w:t>Follow the guidance from clause 6.8.2.</w:t>
      </w:r>
    </w:p>
    <w:p w14:paraId="7A4457CF" w14:textId="77777777"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at()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r w:rsidR="00760F04">
        <w:rPr>
          <w:lang w:bidi="en-US"/>
        </w:rPr>
        <w:t>See clause 6.36 Ignored error status and unhandled exceptions.</w:t>
      </w:r>
    </w:p>
    <w:p w14:paraId="2AE99E01" w14:textId="77777777" w:rsidR="006A46D3" w:rsidRPr="00FA7B7E" w:rsidRDefault="00040013" w:rsidP="00BD4F30">
      <w:pPr>
        <w:pStyle w:val="p1"/>
        <w:rPr>
          <w:highlight w:val="cyan"/>
          <w:lang w:bidi="en-US"/>
        </w:rPr>
      </w:pPr>
      <w:r>
        <w:t xml:space="preserve"> </w:t>
      </w:r>
    </w:p>
    <w:p w14:paraId="5F5F654D" w14:textId="77777777" w:rsidR="004C770C" w:rsidRPr="00CD6A7E" w:rsidRDefault="001456BA" w:rsidP="004C770C">
      <w:pPr>
        <w:pStyle w:val="Heading2"/>
        <w:rPr>
          <w:lang w:bidi="en-US"/>
        </w:rPr>
      </w:pPr>
      <w:bookmarkStart w:id="423" w:name="_Toc1165238"/>
      <w:r>
        <w:rPr>
          <w:lang w:bidi="en-US"/>
        </w:rPr>
        <w:t>6.10</w:t>
      </w:r>
      <w:r w:rsidR="00AD5842">
        <w:rPr>
          <w:lang w:bidi="en-US"/>
        </w:rPr>
        <w:t xml:space="preserve"> </w:t>
      </w:r>
      <w:r w:rsidR="003D09E2">
        <w:rPr>
          <w:lang w:bidi="en-US"/>
        </w:rPr>
        <w:t>Unchecked Array C</w:t>
      </w:r>
      <w:r w:rsidR="004C770C" w:rsidRPr="00CD6A7E">
        <w:rPr>
          <w:lang w:bidi="en-US"/>
        </w:rPr>
        <w:t>opying [XYW]</w:t>
      </w:r>
      <w:bookmarkEnd w:id="419"/>
      <w:bookmarkEnd w:id="423"/>
    </w:p>
    <w:p w14:paraId="69BE2C1D" w14:textId="77777777" w:rsidR="006A46D3" w:rsidRDefault="00406021" w:rsidP="006A46D3">
      <w:pPr>
        <w:pStyle w:val="Heading3"/>
        <w:rPr>
          <w:lang w:bidi="en-US"/>
        </w:rPr>
      </w:pPr>
      <w:bookmarkStart w:id="424"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FAF3904" w14:textId="77777777" w:rsidR="00E55F56" w:rsidRDefault="00E55F56" w:rsidP="00E55F56">
      <w:pPr>
        <w:rPr>
          <w:lang w:bidi="en-US"/>
        </w:rPr>
      </w:pPr>
      <w:r>
        <w:rPr>
          <w:lang w:bidi="en-US"/>
        </w:rPr>
        <w:t>This subclause requires a complete rewrite.</w:t>
      </w:r>
    </w:p>
    <w:p w14:paraId="402B182F" w14:textId="77777777" w:rsidR="00E55F56" w:rsidRDefault="00E55F56" w:rsidP="00490A53">
      <w:pPr>
        <w:rPr>
          <w:highlight w:val="cyan"/>
          <w:lang w:bidi="en-US"/>
        </w:rPr>
      </w:pPr>
    </w:p>
    <w:p w14:paraId="504B92B9" w14:textId="77777777" w:rsidR="00490A53" w:rsidRDefault="00490A53" w:rsidP="00490A53">
      <w:pPr>
        <w:rPr>
          <w:lang w:bidi="en-US"/>
        </w:rPr>
      </w:pPr>
      <w:r w:rsidRPr="00805449">
        <w:rPr>
          <w:highlight w:val="cyan"/>
          <w:lang w:bidi="en-US"/>
        </w:rPr>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7E48A044" w14:textId="77777777" w:rsidR="002A4B7C" w:rsidRDefault="002A4B7C" w:rsidP="00490A53">
      <w:pPr>
        <w:rPr>
          <w:lang w:bidi="en-US"/>
        </w:rPr>
      </w:pPr>
    </w:p>
    <w:p w14:paraId="43394178" w14:textId="77777777" w:rsidR="002A4B7C" w:rsidRDefault="002A4B7C" w:rsidP="00490A53">
      <w:pPr>
        <w:rPr>
          <w:lang w:bidi="en-US"/>
        </w:rPr>
      </w:pPr>
      <w:r>
        <w:rPr>
          <w:lang w:bidi="en-US"/>
        </w:rPr>
        <w:t>As with [HCB], in most cases the vulnerability can be avoided by using library classes, such as std::vector, which provides a copy assignment operator that adjusts the size of the target to fit the object being copied.</w:t>
      </w:r>
    </w:p>
    <w:p w14:paraId="069180AC" w14:textId="77777777" w:rsidR="002A4B7C" w:rsidRDefault="002A4B7C" w:rsidP="00490A53">
      <w:pPr>
        <w:rPr>
          <w:lang w:bidi="en-US"/>
        </w:rPr>
      </w:pPr>
    </w:p>
    <w:p w14:paraId="1702056D" w14:textId="77777777" w:rsidR="0043704A" w:rsidRDefault="002A4B7C" w:rsidP="00490A53">
      <w:pPr>
        <w:rPr>
          <w:ins w:id="425" w:author="ploedere" w:date="2020-06-22T02:17:00Z"/>
          <w:lang w:bidi="en-US"/>
        </w:rPr>
      </w:pPr>
      <w:r>
        <w:rPr>
          <w:lang w:bidi="en-US"/>
        </w:rPr>
        <w:t xml:space="preserve">If for some reason this is not acceptable, C++ has access to the C library functions memcpy and memmove. </w:t>
      </w:r>
      <w:r w:rsidRPr="00805449">
        <w:rPr>
          <w:highlight w:val="cyan"/>
          <w:lang w:bidi="en-US"/>
        </w:rPr>
        <w:t>Both</w:t>
      </w:r>
      <w:r w:rsidR="00490A53" w:rsidRPr="00805449">
        <w:rPr>
          <w:highlight w:val="cyan"/>
          <w:lang w:bidi="en-US"/>
        </w:rPr>
        <w:t xml:space="preserve"> simply copy memory and no checks are made as to whether the destination area is large enough to accommodate the </w:t>
      </w:r>
      <w:r w:rsidRPr="00805449">
        <w:rPr>
          <w:highlight w:val="cyan"/>
          <w:lang w:bidi="en-US"/>
        </w:rPr>
        <w:t>amount</w:t>
      </w:r>
      <w:r w:rsidR="00490A53" w:rsidRPr="00805449">
        <w:rPr>
          <w:highlight w:val="cyan"/>
          <w:lang w:bidi="en-US"/>
        </w:rPr>
        <w:t xml:space="preserve"> of data being copied.  It is assumed that the calling routine </w:t>
      </w:r>
      <w:r w:rsidRPr="00805449">
        <w:rPr>
          <w:highlight w:val="cyan"/>
          <w:lang w:bidi="en-US"/>
        </w:rPr>
        <w:t xml:space="preserve">or programmer </w:t>
      </w:r>
      <w:r w:rsidR="00490A53" w:rsidRPr="00805449">
        <w:rPr>
          <w:highlight w:val="cyan"/>
          <w:lang w:bidi="en-US"/>
        </w:rPr>
        <w:t>has ensured that adequate space has been provided in the destination.  Problems can arise when the destination buffer is too small to receive the amou</w:t>
      </w:r>
      <w:r w:rsidR="005C0259" w:rsidRPr="00805449">
        <w:rPr>
          <w:highlight w:val="cyan"/>
          <w:lang w:bidi="en-US"/>
        </w:rPr>
        <w:t>nt of data being copied</w:t>
      </w:r>
      <w:r w:rsidR="00504DC3" w:rsidRPr="00805449">
        <w:rPr>
          <w:highlight w:val="cyan"/>
          <w:lang w:bidi="en-US"/>
        </w:rPr>
        <w:t>.</w:t>
      </w:r>
    </w:p>
    <w:p w14:paraId="4396F041" w14:textId="77777777" w:rsidR="0043704A" w:rsidRDefault="0043704A" w:rsidP="00490A53">
      <w:pPr>
        <w:rPr>
          <w:ins w:id="426" w:author="Stephen Michell" w:date="2020-06-22T11:59:00Z"/>
          <w:lang w:bidi="en-US"/>
        </w:rPr>
      </w:pPr>
    </w:p>
    <w:p w14:paraId="108BB64C" w14:textId="77777777" w:rsidR="00DB31BF" w:rsidRDefault="00DB31BF" w:rsidP="00490A53">
      <w:pPr>
        <w:rPr>
          <w:ins w:id="427" w:author="ploedere" w:date="2020-06-22T02:17:00Z"/>
          <w:lang w:bidi="en-US"/>
        </w:rPr>
      </w:pPr>
    </w:p>
    <w:p w14:paraId="5ADD3C6D" w14:textId="77777777" w:rsidR="0043704A" w:rsidRDefault="0043704A" w:rsidP="00490A53">
      <w:pPr>
        <w:rPr>
          <w:lang w:bidi="en-US"/>
        </w:rPr>
      </w:pPr>
      <w:ins w:id="428" w:author="ploedere" w:date="2020-06-22T02:18:00Z">
        <w:r>
          <w:rPr>
            <w:lang w:bidi="en-US"/>
          </w:rPr>
          <w:t xml:space="preserve">In general, placing C-types (such as arrays) in containers lets the implementer create </w:t>
        </w:r>
      </w:ins>
      <w:ins w:id="429" w:author="ploedere" w:date="2020-06-22T02:17:00Z">
        <w:r>
          <w:rPr>
            <w:lang w:bidi="en-US"/>
          </w:rPr>
          <w:t xml:space="preserve">whole array operations that can eliminate </w:t>
        </w:r>
      </w:ins>
      <w:ins w:id="430" w:author="ploedere" w:date="2020-06-22T02:19:00Z">
        <w:r>
          <w:rPr>
            <w:lang w:bidi="en-US"/>
          </w:rPr>
          <w:t xml:space="preserve">the </w:t>
        </w:r>
      </w:ins>
      <w:ins w:id="431" w:author="ploedere" w:date="2020-06-22T02:17:00Z">
        <w:r>
          <w:rPr>
            <w:lang w:bidi="en-US"/>
          </w:rPr>
          <w:t>errors discussed in Part 1</w:t>
        </w:r>
      </w:ins>
      <w:ins w:id="432" w:author="ploedere" w:date="2020-06-22T02:19:00Z">
        <w:r>
          <w:rPr>
            <w:lang w:bidi="en-US"/>
          </w:rPr>
          <w:t>, clause 6.10.</w:t>
        </w:r>
      </w:ins>
    </w:p>
    <w:p w14:paraId="746411FD" w14:textId="77777777"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E13026F" w14:textId="77777777" w:rsidR="00E55F56" w:rsidRDefault="00E55F56" w:rsidP="00BD4F30">
      <w:pPr>
        <w:ind w:left="360"/>
        <w:rPr>
          <w:lang w:bidi="en-US"/>
        </w:rPr>
      </w:pPr>
      <w:r>
        <w:rPr>
          <w:lang w:bidi="en-US"/>
        </w:rPr>
        <w:t>This subclause requires a complete rewrite.</w:t>
      </w:r>
    </w:p>
    <w:p w14:paraId="7A5128F9" w14:textId="77777777"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such as std::vector,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169DD1B2" w14:textId="77777777"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3F82493E" w14:textId="77777777" w:rsidR="000A52C0" w:rsidRDefault="000A52C0" w:rsidP="000A52C0">
      <w:pPr>
        <w:pStyle w:val="ListParagraph"/>
        <w:numPr>
          <w:ilvl w:val="0"/>
          <w:numId w:val="26"/>
        </w:numPr>
        <w:rPr>
          <w:lang w:bidi="en-US"/>
        </w:rPr>
      </w:pPr>
      <w:r>
        <w:rPr>
          <w:lang w:bidi="en-US"/>
        </w:rPr>
        <w:t xml:space="preserve">Use std::string_view to represent immutable string </w:t>
      </w:r>
      <w:commentRangeStart w:id="433"/>
      <w:r>
        <w:rPr>
          <w:lang w:bidi="en-US"/>
        </w:rPr>
        <w:t>literals</w:t>
      </w:r>
      <w:commentRangeEnd w:id="433"/>
      <w:r>
        <w:rPr>
          <w:rStyle w:val="CommentReference"/>
        </w:rPr>
        <w:commentReference w:id="433"/>
      </w:r>
      <w:r>
        <w:rPr>
          <w:lang w:bidi="en-US"/>
        </w:rPr>
        <w:t xml:space="preserve">. </w:t>
      </w:r>
    </w:p>
    <w:p w14:paraId="0440B67B" w14:textId="77777777" w:rsidR="000A52C0" w:rsidRDefault="000A52C0" w:rsidP="00D92A74">
      <w:pPr>
        <w:pStyle w:val="ListParagraph"/>
        <w:numPr>
          <w:ilvl w:val="0"/>
          <w:numId w:val="26"/>
        </w:numPr>
        <w:rPr>
          <w:ins w:id="434" w:author="ploedere" w:date="2020-06-22T02:19:00Z"/>
          <w:lang w:bidi="en-US"/>
        </w:rPr>
      </w:pPr>
      <w:r>
        <w:rPr>
          <w:lang w:bidi="en-US"/>
        </w:rPr>
        <w:t xml:space="preserve">Use std:string to represent mutable </w:t>
      </w:r>
      <w:commentRangeStart w:id="435"/>
      <w:r>
        <w:rPr>
          <w:lang w:bidi="en-US"/>
        </w:rPr>
        <w:t>strings</w:t>
      </w:r>
      <w:commentRangeEnd w:id="435"/>
      <w:r>
        <w:rPr>
          <w:rStyle w:val="CommentReference"/>
        </w:rPr>
        <w:commentReference w:id="435"/>
      </w:r>
      <w:r>
        <w:rPr>
          <w:lang w:bidi="en-US"/>
        </w:rPr>
        <w:t>.</w:t>
      </w:r>
    </w:p>
    <w:p w14:paraId="41A52FD3" w14:textId="77777777" w:rsidR="0043704A" w:rsidRPr="00547FD3" w:rsidRDefault="0043704A" w:rsidP="00D92A74">
      <w:pPr>
        <w:pStyle w:val="ListParagraph"/>
        <w:numPr>
          <w:ilvl w:val="0"/>
          <w:numId w:val="26"/>
        </w:numPr>
        <w:rPr>
          <w:lang w:bidi="en-US"/>
        </w:rPr>
      </w:pPr>
      <w:ins w:id="436" w:author="ploedere" w:date="2020-06-22T02:19:00Z">
        <w:r>
          <w:rPr>
            <w:lang w:bidi="en-US"/>
          </w:rPr>
          <w:t>Place arrays in containers with whole-array and bounds-chec</w:t>
        </w:r>
      </w:ins>
      <w:ins w:id="437" w:author="ploedere" w:date="2020-06-22T02:20:00Z">
        <w:r>
          <w:rPr>
            <w:lang w:bidi="en-US"/>
          </w:rPr>
          <w:t>k</w:t>
        </w:r>
      </w:ins>
      <w:ins w:id="438" w:author="ploedere" w:date="2020-06-22T02:19:00Z">
        <w:r>
          <w:rPr>
            <w:lang w:bidi="en-US"/>
          </w:rPr>
          <w:t>ing operations</w:t>
        </w:r>
      </w:ins>
      <w:ins w:id="439" w:author="ploedere" w:date="2020-06-22T02:20:00Z">
        <w:r>
          <w:rPr>
            <w:lang w:bidi="en-US"/>
          </w:rPr>
          <w:t>.</w:t>
        </w:r>
      </w:ins>
      <w:ins w:id="440" w:author="ploedere" w:date="2020-06-22T02:19:00Z">
        <w:r>
          <w:rPr>
            <w:lang w:bidi="en-US"/>
          </w:rPr>
          <w:t xml:space="preserve"> </w:t>
        </w:r>
      </w:ins>
    </w:p>
    <w:p w14:paraId="792892C2" w14:textId="77777777" w:rsidR="004C770C" w:rsidRPr="00CD6A7E" w:rsidRDefault="001456BA" w:rsidP="004C770C">
      <w:pPr>
        <w:pStyle w:val="Heading2"/>
        <w:rPr>
          <w:lang w:bidi="en-US"/>
        </w:rPr>
      </w:pPr>
      <w:bookmarkStart w:id="441"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424"/>
      <w:bookmarkEnd w:id="441"/>
    </w:p>
    <w:p w14:paraId="249305E7" w14:textId="77777777"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7563846" w14:textId="77777777" w:rsidR="002A0A61" w:rsidRPr="00DF3AFD" w:rsidRDefault="00F87010" w:rsidP="00BD4F30">
      <w:pPr>
        <w:rPr>
          <w:lang w:bidi="en-US"/>
        </w:rPr>
      </w:pPr>
      <w:r w:rsidRPr="00DF3AFD">
        <w:rPr>
          <w:lang w:bidi="en-US"/>
        </w:rPr>
        <w:t xml:space="preserve">In this clause, all </w:t>
      </w:r>
      <w:r w:rsidR="00587710" w:rsidRPr="00DF3AFD">
        <w:rPr>
          <w:lang w:bidi="en-US"/>
        </w:rPr>
        <w:t xml:space="preserve"> C++ references, in addition to pointers.</w:t>
      </w:r>
      <w:r w:rsidRPr="00DF3AFD">
        <w:rPr>
          <w:lang w:bidi="en-US"/>
        </w:rPr>
        <w:t xml:space="preserve"> The shared_ptr casts </w:t>
      </w:r>
    </w:p>
    <w:p w14:paraId="01B9A89B" w14:textId="77777777" w:rsidR="00E43FD2" w:rsidRPr="00987A87" w:rsidRDefault="005E01F0" w:rsidP="00BD4F30">
      <w:pPr>
        <w:rPr>
          <w:lang w:bidi="en-US"/>
        </w:rPr>
      </w:pPr>
      <w:r w:rsidRPr="00DF3AFD">
        <w:rPr>
          <w:lang w:bidi="en-US"/>
        </w:rPr>
        <w:t>The vulnerabilites as described in TR 24772-1 clause 6.11.1 also apply to C++.</w:t>
      </w:r>
      <w:r w:rsidRPr="00987A87">
        <w:rPr>
          <w:lang w:bidi="en-US"/>
        </w:rPr>
        <w:t xml:space="preserve"> </w:t>
      </w:r>
    </w:p>
    <w:p w14:paraId="4A85E73F" w14:textId="77777777"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0E054AC9" w14:textId="77777777" w:rsidR="00E62E9D" w:rsidRPr="00BD4F30" w:rsidRDefault="00E62E9D" w:rsidP="00BD4F30">
      <w:pPr>
        <w:tabs>
          <w:tab w:val="left" w:pos="6210"/>
        </w:tabs>
      </w:pPr>
    </w:p>
    <w:p w14:paraId="7C12C4E7" w14:textId="77777777"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r w:rsidR="0034348A" w:rsidRPr="00BD4F30">
        <w:rPr>
          <w:rFonts w:ascii="Courier New" w:hAnsi="Courier New" w:cs="Courier New"/>
          <w:sz w:val="20"/>
          <w:szCs w:val="20"/>
        </w:rPr>
        <w:t xml:space="preserve"> static_cast</w:t>
      </w:r>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r w:rsidR="0034348A" w:rsidRPr="00BD4F30">
        <w:rPr>
          <w:rFonts w:ascii="Courier New" w:hAnsi="Courier New" w:cs="Courier New"/>
          <w:sz w:val="20"/>
          <w:szCs w:val="20"/>
        </w:rPr>
        <w:t>reinterpret_cast</w:t>
      </w:r>
      <w:r w:rsidR="0034348A" w:rsidRPr="00DF3AFD">
        <w:t xml:space="preserve">. In some cases, it is unspecified which cast is used, for example when a cast operation involves an incomplete type, a </w:t>
      </w:r>
      <w:r w:rsidR="0034348A" w:rsidRPr="00BD4F30">
        <w:rPr>
          <w:rFonts w:ascii="Courier New" w:hAnsi="Courier New" w:cs="Courier New"/>
          <w:sz w:val="20"/>
          <w:szCs w:val="20"/>
        </w:rPr>
        <w:t>reinterpret_cast</w:t>
      </w:r>
      <w:r w:rsidR="0034348A" w:rsidRPr="00DF3AFD">
        <w:t xml:space="preserve"> may be used for the conversion which can produce an incorrect result.</w:t>
      </w:r>
    </w:p>
    <w:p w14:paraId="7718C17C" w14:textId="77777777" w:rsidR="00C55E18" w:rsidRPr="00DF3AFD" w:rsidRDefault="00C55E18" w:rsidP="00BD4F30">
      <w:pPr>
        <w:tabs>
          <w:tab w:val="left" w:pos="6210"/>
        </w:tabs>
      </w:pPr>
    </w:p>
    <w:p w14:paraId="0BC39DB9" w14:textId="77777777" w:rsidR="004803A4" w:rsidRPr="00987A87" w:rsidRDefault="002E5E5F" w:rsidP="00BD4F30">
      <w:pPr>
        <w:tabs>
          <w:tab w:val="left" w:pos="6210"/>
        </w:tabs>
      </w:pPr>
      <w:r w:rsidRPr="00987A87">
        <w:t xml:space="preserve">Reinterpret_cast has the problem that it </w:t>
      </w:r>
      <w:del w:id="442" w:author="Stephen Michell" w:date="2020-07-20T11:27:00Z">
        <w:r w:rsidRPr="00987A87" w:rsidDel="00452D0C">
          <w:delText xml:space="preserve"> </w:delText>
        </w:r>
      </w:del>
      <w:r w:rsidRPr="00987A87">
        <w:t xml:space="preserve">simply treats the unmodified pattern of bits in the pointer as being of the target type rather than the original type, but the C++ standard recognizes that the language or compiler may impose constraints or additional data requirements on a pointer. </w:t>
      </w:r>
      <w:r w:rsidRPr="00987A87">
        <w:rPr>
          <w:rFonts w:ascii="Courier New" w:hAnsi="Courier New" w:cs="Courier New"/>
          <w:sz w:val="20"/>
          <w:szCs w:val="20"/>
        </w:rPr>
        <w:t>Static_cast</w:t>
      </w:r>
      <w:r w:rsidRPr="00DF3AFD">
        <w:t xml:space="preserve"> and </w:t>
      </w:r>
      <w:r w:rsidRPr="00BD4F30">
        <w:rPr>
          <w:rFonts w:ascii="Courier New" w:hAnsi="Courier New" w:cs="Courier New"/>
        </w:rPr>
        <w:t>dynamic_cast</w:t>
      </w:r>
      <w:r w:rsidRPr="00DF3AFD">
        <w:t xml:space="preserve"> take this difference into account, but other cast operators do not take this into consideration and hence can give incorrect results.  For example, in the use of multiple inheritance, the address of an object may be different than one of its base class sub-objects, causing the potential for the exploitable access of adjacent memory.</w:t>
      </w:r>
    </w:p>
    <w:p w14:paraId="6A86766E" w14:textId="77777777" w:rsidR="002E5E5F" w:rsidRDefault="002E5E5F" w:rsidP="00BD4F30">
      <w:pPr>
        <w:tabs>
          <w:tab w:val="left" w:pos="6210"/>
        </w:tabs>
      </w:pPr>
    </w:p>
    <w:p w14:paraId="437A4AF4" w14:textId="77777777"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459A492F" w14:textId="77777777"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is where there is a hierarchy of classes declared, as in:</w:t>
      </w:r>
    </w:p>
    <w:p w14:paraId="4AF6620C" w14:textId="77777777"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~Base() = default;</w:t>
      </w:r>
      <w:r w:rsidRPr="00BD4F30">
        <w:rPr>
          <w:rFonts w:ascii="Courier New" w:hAnsi="Courier New" w:cs="Courier New"/>
          <w:sz w:val="20"/>
          <w:szCs w:val="20"/>
          <w:lang w:bidi="en-US"/>
        </w:rPr>
        <w:t xml:space="preserve"> };</w:t>
      </w:r>
    </w:p>
    <w:p w14:paraId="691C3542" w14:textId="77777777" w:rsidR="00222BAB" w:rsidRDefault="00222BAB" w:rsidP="00222BAB">
      <w:pPr>
        <w:rPr>
          <w:lang w:bidi="en-US"/>
        </w:rPr>
      </w:pPr>
      <w:r w:rsidRPr="00BD4F30">
        <w:rPr>
          <w:rFonts w:ascii="Courier New" w:hAnsi="Courier New" w:cs="Courier New"/>
          <w:sz w:val="20"/>
          <w:szCs w:val="20"/>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Base { };</w:t>
      </w:r>
    </w:p>
    <w:p w14:paraId="7A340914" w14:textId="77777777" w:rsidR="00804A82" w:rsidRDefault="00B609E3" w:rsidP="00B609E3">
      <w:pPr>
        <w:rPr>
          <w:ins w:id="443" w:author="ploedere" w:date="2020-06-22T02:39:00Z"/>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r w:rsidR="009360BA" w:rsidRPr="00BD4F30">
        <w:rPr>
          <w:rFonts w:ascii="Courier New" w:hAnsi="Courier New" w:cs="Courier New"/>
          <w:sz w:val="20"/>
          <w:szCs w:val="20"/>
          <w:lang w:bidi="en-US"/>
        </w:rPr>
        <w:t>nullptr</w:t>
      </w:r>
      <w:r w:rsidR="00752220">
        <w:rPr>
          <w:lang w:bidi="en-US"/>
        </w:rPr>
        <w:t xml:space="preserve"> will be returned, or an error exception thrown</w:t>
      </w:r>
      <w:r w:rsidR="00B05968">
        <w:rPr>
          <w:lang w:bidi="en-US"/>
        </w:rPr>
        <w:t>.</w:t>
      </w:r>
    </w:p>
    <w:p w14:paraId="394D37E1" w14:textId="77777777" w:rsidR="004B1E5B" w:rsidRDefault="004B1E5B" w:rsidP="004B1E5B">
      <w:pPr>
        <w:rPr>
          <w:rFonts w:ascii="Helvetica" w:hAnsi="Helvetica"/>
          <w:color w:val="000000"/>
          <w:sz w:val="18"/>
          <w:szCs w:val="18"/>
        </w:rPr>
      </w:pPr>
    </w:p>
    <w:p w14:paraId="62659711" w14:textId="77777777" w:rsidR="00D57067" w:rsidRDefault="004B1E5B" w:rsidP="004B1E5B">
      <w:pPr>
        <w:rPr>
          <w:ins w:id="444" w:author="Stephen Michell" w:date="2020-06-22T14:11:00Z"/>
          <w:rFonts w:ascii="Helvetica" w:hAnsi="Helvetica"/>
          <w:color w:val="000000"/>
          <w:sz w:val="18"/>
          <w:szCs w:val="18"/>
        </w:rPr>
      </w:pPr>
      <w:commentRangeStart w:id="445"/>
      <w:commentRangeStart w:id="446"/>
      <w:r>
        <w:rPr>
          <w:rFonts w:ascii="Helvetica" w:hAnsi="Helvetica"/>
          <w:color w:val="000000"/>
          <w:sz w:val="18"/>
          <w:szCs w:val="18"/>
        </w:rPr>
        <w:t xml:space="preserve">C++ Dynamic cast and the use of it during construction and deconstruction needs further exposition. The </w:t>
      </w:r>
      <w:r w:rsidRPr="00BD4F30">
        <w:rPr>
          <w:rFonts w:ascii="Courier" w:hAnsi="Courier"/>
          <w:color w:val="000000"/>
          <w:sz w:val="18"/>
          <w:szCs w:val="18"/>
        </w:rPr>
        <w:t>this</w:t>
      </w:r>
      <w:r>
        <w:rPr>
          <w:rFonts w:ascii="Helvetica" w:hAnsi="Helvetica"/>
          <w:color w:val="000000"/>
          <w:sz w:val="18"/>
          <w:szCs w:val="18"/>
        </w:rPr>
        <w:t xml:space="preserve"> pointer type can have surprising effects.</w:t>
      </w:r>
      <w:commentRangeEnd w:id="445"/>
      <w:r>
        <w:rPr>
          <w:rStyle w:val="CommentReference"/>
        </w:rPr>
        <w:commentReference w:id="445"/>
      </w:r>
      <w:commentRangeEnd w:id="446"/>
    </w:p>
    <w:p w14:paraId="6E614954" w14:textId="77777777" w:rsidR="004B1E5B" w:rsidRDefault="00D57067" w:rsidP="004B1E5B">
      <w:pPr>
        <w:rPr>
          <w:rFonts w:ascii="Helvetica" w:hAnsi="Helvetica"/>
          <w:color w:val="000000"/>
          <w:sz w:val="18"/>
          <w:szCs w:val="18"/>
        </w:rPr>
      </w:pPr>
      <w:ins w:id="447" w:author="Stephen Michell" w:date="2020-06-22T14:11:00Z">
        <w:r>
          <w:rPr>
            <w:rFonts w:ascii="Helvetica" w:hAnsi="Helvetica"/>
            <w:color w:val="000000"/>
            <w:sz w:val="18"/>
            <w:szCs w:val="18"/>
          </w:rPr>
          <w:t xml:space="preserve">AI </w:t>
        </w:r>
      </w:ins>
      <w:ins w:id="448" w:author="Stephen Michell" w:date="2020-06-22T14:13:00Z">
        <w:r>
          <w:rPr>
            <w:rFonts w:ascii="Helvetica" w:hAnsi="Helvetica"/>
            <w:color w:val="000000"/>
            <w:sz w:val="18"/>
            <w:szCs w:val="18"/>
          </w:rPr>
          <w:t>–</w:t>
        </w:r>
      </w:ins>
      <w:ins w:id="449" w:author="Stephen Michell" w:date="2020-06-22T14:11:00Z">
        <w:r>
          <w:rPr>
            <w:rFonts w:ascii="Helvetica" w:hAnsi="Helvetica"/>
            <w:color w:val="000000"/>
            <w:sz w:val="18"/>
            <w:szCs w:val="18"/>
          </w:rPr>
          <w:t xml:space="preserve"> </w:t>
        </w:r>
      </w:ins>
      <w:ins w:id="450" w:author="Stephen Michell" w:date="2020-06-22T14:13:00Z">
        <w:r>
          <w:rPr>
            <w:rFonts w:ascii="Helvetica" w:hAnsi="Helvetica"/>
            <w:color w:val="000000"/>
            <w:sz w:val="18"/>
            <w:szCs w:val="18"/>
          </w:rPr>
          <w:t>Paul, Richard to review</w:t>
        </w:r>
      </w:ins>
      <w:ins w:id="451" w:author="Stephen Michell" w:date="2020-06-22T14:11:00Z">
        <w:r>
          <w:rPr>
            <w:rFonts w:ascii="Helvetica" w:hAnsi="Helvetica"/>
            <w:color w:val="000000"/>
            <w:sz w:val="18"/>
            <w:szCs w:val="18"/>
          </w:rPr>
          <w:t xml:space="preserve"> </w:t>
        </w:r>
      </w:ins>
      <w:ins w:id="452" w:author="Stephen Michell" w:date="2020-06-22T14:12:00Z">
        <w:r>
          <w:rPr>
            <w:rFonts w:ascii="Helvetica" w:hAnsi="Helvetica"/>
            <w:color w:val="000000"/>
            <w:sz w:val="18"/>
            <w:szCs w:val="18"/>
          </w:rPr>
          <w:t>– Writeup about incomplete objects before or after their lifetime and related to translation units.</w:t>
        </w:r>
      </w:ins>
      <w:r w:rsidR="004B1E5B">
        <w:rPr>
          <w:rStyle w:val="CommentReference"/>
        </w:rPr>
        <w:commentReference w:id="446"/>
      </w:r>
    </w:p>
    <w:p w14:paraId="254719C6" w14:textId="77777777" w:rsidR="004B1E5B" w:rsidRDefault="004B1E5B" w:rsidP="004B1E5B">
      <w:pPr>
        <w:rPr>
          <w:rFonts w:ascii="Helvetica" w:hAnsi="Helvetica"/>
          <w:color w:val="000000"/>
          <w:sz w:val="18"/>
          <w:szCs w:val="18"/>
        </w:rPr>
      </w:pPr>
    </w:p>
    <w:p w14:paraId="33B476F4" w14:textId="77777777" w:rsidR="004B1E5B" w:rsidRDefault="004B1E5B" w:rsidP="00B609E3">
      <w:pPr>
        <w:rPr>
          <w:lang w:bidi="en-US"/>
        </w:rPr>
      </w:pPr>
    </w:p>
    <w:p w14:paraId="2D44470F" w14:textId="77777777" w:rsidR="00804A82" w:rsidRDefault="00804A82" w:rsidP="00B609E3">
      <w:pPr>
        <w:rPr>
          <w:lang w:bidi="en-US"/>
        </w:rPr>
      </w:pPr>
    </w:p>
    <w:p w14:paraId="2F66CAD0" w14:textId="77777777" w:rsidR="00947CA8" w:rsidRPr="00793342" w:rsidRDefault="00947CA8" w:rsidP="00947CA8">
      <w:pPr>
        <w:rPr>
          <w:lang w:bidi="en-US"/>
        </w:rPr>
      </w:pPr>
      <w:r w:rsidRPr="00793342">
        <w:rPr>
          <w:lang w:bidi="en-US"/>
        </w:rPr>
        <w:t xml:space="preserve">Pointer casts to a more strictly aligned pointer type </w:t>
      </w:r>
      <w:r w:rsidR="00B7558A" w:rsidRPr="00793342">
        <w:rPr>
          <w:lang w:bidi="en-US"/>
        </w:rPr>
        <w:t>is undefined behaviour.</w:t>
      </w:r>
    </w:p>
    <w:p w14:paraId="157F6887" w14:textId="77777777" w:rsidR="00022749" w:rsidRPr="00DE1416" w:rsidRDefault="00022749" w:rsidP="00B609E3">
      <w:pPr>
        <w:rPr>
          <w:lang w:bidi="en-US"/>
        </w:rPr>
      </w:pPr>
    </w:p>
    <w:p w14:paraId="53D9CA26" w14:textId="77777777" w:rsidR="00752220" w:rsidRPr="00793342" w:rsidRDefault="00804A82" w:rsidP="00DF3AFD">
      <w:pPr>
        <w:rPr>
          <w:lang w:bidi="en-US"/>
        </w:rPr>
      </w:pPr>
      <w:r w:rsidRPr="00793342">
        <w:rPr>
          <w:lang w:bidi="en-US"/>
        </w:rPr>
        <w:t xml:space="preserve">Reinterpret_cast for pointer-interconvertible on objects (see clause 6.9.2 of IS 14882) </w:t>
      </w:r>
    </w:p>
    <w:p w14:paraId="652CFC1A" w14:textId="77777777" w:rsidR="00022749" w:rsidRPr="00793342" w:rsidRDefault="00022749" w:rsidP="00793342">
      <w:pPr>
        <w:rPr>
          <w:lang w:bidi="en-US"/>
        </w:rPr>
      </w:pPr>
      <w:r w:rsidRPr="00793342">
        <w:rPr>
          <w:lang w:bidi="en-US"/>
        </w:rPr>
        <w:t>C++ permits reinterpret_cast to be used to convert a pointer to an object, a, to a pointer to another object, b, only in specific restricted circumstances, i.e., when</w:t>
      </w:r>
    </w:p>
    <w:p w14:paraId="09D06BA8" w14:textId="77777777" w:rsidR="00022749" w:rsidRPr="00793342" w:rsidRDefault="00022749" w:rsidP="00793342">
      <w:pPr>
        <w:pStyle w:val="ListParagraph"/>
        <w:numPr>
          <w:ilvl w:val="0"/>
          <w:numId w:val="27"/>
        </w:numPr>
        <w:tabs>
          <w:tab w:val="left" w:pos="6210"/>
        </w:tabs>
      </w:pPr>
      <w:r w:rsidRPr="00793342">
        <w:t>a and b are the same object,</w:t>
      </w:r>
    </w:p>
    <w:p w14:paraId="1BBEC953" w14:textId="77777777" w:rsidR="00022749" w:rsidRPr="00793342" w:rsidRDefault="00022749" w:rsidP="00793342">
      <w:pPr>
        <w:pStyle w:val="ListParagraph"/>
        <w:numPr>
          <w:ilvl w:val="0"/>
          <w:numId w:val="27"/>
        </w:numPr>
        <w:tabs>
          <w:tab w:val="left" w:pos="6210"/>
        </w:tabs>
      </w:pPr>
      <w:r w:rsidRPr="00793342">
        <w:t>either a or b is a standard-layout union object and the other is a non-static data member of that object,</w:t>
      </w:r>
    </w:p>
    <w:p w14:paraId="013E3EF6"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union A { int i; double d; } a;</w:t>
      </w:r>
      <w:r w:rsidRPr="00BD4F30">
        <w:rPr>
          <w:rFonts w:ascii="Courier New" w:hAnsi="Courier New" w:cs="Courier New"/>
          <w:color w:val="000000"/>
          <w:sz w:val="20"/>
          <w:szCs w:val="20"/>
        </w:rPr>
        <w:br/>
        <w:t>int* iptr = reinterpret_cast&lt;int*&gt;(&amp;a);</w:t>
      </w:r>
      <w:r w:rsidRPr="00BD4F30">
        <w:rPr>
          <w:rFonts w:ascii="Courier New" w:hAnsi="Courier New" w:cs="Courier New"/>
          <w:color w:val="000000"/>
          <w:sz w:val="20"/>
          <w:szCs w:val="20"/>
        </w:rPr>
        <w:br/>
        <w:t>double* dptr = reinterpret_cast&lt;double*&gt;(&amp;a);</w:t>
      </w:r>
      <w:r w:rsidRPr="00BD4F30">
        <w:rPr>
          <w:rFonts w:ascii="Courier New" w:hAnsi="Courier New" w:cs="Courier New"/>
          <w:color w:val="000000"/>
          <w:sz w:val="20"/>
          <w:szCs w:val="20"/>
        </w:rPr>
        <w:br/>
        <w:t>A* uptr1 = reinterpret_cast&lt;A*&gt;(iptr);</w:t>
      </w:r>
      <w:r w:rsidRPr="00BD4F30">
        <w:rPr>
          <w:rFonts w:ascii="Courier New" w:hAnsi="Courier New" w:cs="Courier New"/>
          <w:color w:val="000000"/>
          <w:sz w:val="20"/>
          <w:szCs w:val="20"/>
        </w:rPr>
        <w:br/>
        <w:t>A* uptr2 = reinterpret_cast&lt;A*&gt;(dptr);</w:t>
      </w:r>
    </w:p>
    <w:p w14:paraId="4C02139F" w14:textId="77777777" w:rsidR="00022749" w:rsidRPr="00793342" w:rsidRDefault="00022749">
      <w:pPr>
        <w:pStyle w:val="ListParagraph"/>
        <w:numPr>
          <w:ilvl w:val="0"/>
          <w:numId w:val="27"/>
        </w:numPr>
        <w:tabs>
          <w:tab w:val="left" w:pos="6210"/>
        </w:tabs>
        <w:pPrChange w:id="453" w:author="Stephen Michell" w:date="2018-11-09T23:46:00Z">
          <w:pPr>
            <w:numPr>
              <w:numId w:val="67"/>
            </w:numPr>
            <w:shd w:val="clear" w:color="auto" w:fill="FFFFFF"/>
            <w:tabs>
              <w:tab w:val="num" w:pos="720"/>
            </w:tabs>
            <w:spacing w:before="100" w:beforeAutospacing="1" w:after="100" w:afterAutospacing="1"/>
            <w:ind w:left="720" w:hanging="360"/>
          </w:pPr>
        </w:pPrChange>
      </w:pPr>
      <w:r w:rsidRPr="00793342">
        <w:t>either a or b is a standard-layout class object and the other is the first non-static data member of that object,</w:t>
      </w:r>
    </w:p>
    <w:p w14:paraId="06B793B5"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struct B { int i; double d; } b;</w:t>
      </w:r>
      <w:r w:rsidRPr="00BD4F30">
        <w:rPr>
          <w:rFonts w:ascii="Courier New" w:hAnsi="Courier New" w:cs="Courier New"/>
          <w:color w:val="000000"/>
          <w:sz w:val="20"/>
          <w:szCs w:val="20"/>
        </w:rPr>
        <w:br/>
        <w:t>int* iptr = reinterpret_cast&lt;int*&gt;(&amp;b);</w:t>
      </w:r>
      <w:r w:rsidRPr="00BD4F30">
        <w:rPr>
          <w:rFonts w:ascii="Courier New" w:hAnsi="Courier New" w:cs="Courier New"/>
          <w:color w:val="000000"/>
          <w:sz w:val="20"/>
          <w:szCs w:val="20"/>
        </w:rPr>
        <w:br/>
        <w:t>B* bptr = reinterpret_cast&lt;B*&gt;(iptr);</w:t>
      </w:r>
    </w:p>
    <w:p w14:paraId="4BAA36A2" w14:textId="77777777" w:rsidR="00022749" w:rsidRPr="00793342" w:rsidRDefault="00022749" w:rsidP="00022749">
      <w:pPr>
        <w:numPr>
          <w:ilvl w:val="0"/>
          <w:numId w:val="67"/>
        </w:numPr>
        <w:shd w:val="clear" w:color="auto" w:fill="FFFFFF"/>
        <w:spacing w:before="100" w:beforeAutospacing="1" w:after="100" w:afterAutospacing="1"/>
      </w:pPr>
      <w:r w:rsidRPr="00793342">
        <w:t>either a or b is a standard-layout class object with no non-static data members and the other is the first base class subobject of that object, or,</w:t>
      </w:r>
    </w:p>
    <w:p w14:paraId="5BFEC150"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struct A { double d; };</w:t>
      </w:r>
      <w:r w:rsidRPr="00BD4F30">
        <w:rPr>
          <w:rFonts w:ascii="Courier New" w:hAnsi="Courier New" w:cs="Courier New"/>
          <w:color w:val="000000"/>
          <w:sz w:val="20"/>
          <w:szCs w:val="20"/>
        </w:rPr>
        <w:br/>
        <w:t>struct B : A { static int i; } b;</w:t>
      </w:r>
      <w:r w:rsidRPr="00BD4F30">
        <w:rPr>
          <w:rFonts w:ascii="Courier New" w:hAnsi="Courier New" w:cs="Courier New"/>
          <w:color w:val="000000"/>
          <w:sz w:val="20"/>
          <w:szCs w:val="20"/>
        </w:rPr>
        <w:br/>
        <w:t>double* dptr = reinterpret_cast&lt;double*&gt;(&amp;b.d);</w:t>
      </w:r>
      <w:r w:rsidRPr="00BD4F30">
        <w:rPr>
          <w:rFonts w:ascii="Courier New" w:hAnsi="Courier New" w:cs="Courier New"/>
          <w:color w:val="000000"/>
          <w:sz w:val="20"/>
          <w:szCs w:val="20"/>
        </w:rPr>
        <w:br/>
        <w:t>B* cptr = reinterpret_cast&lt;B*&gt;(dptr);</w:t>
      </w:r>
    </w:p>
    <w:p w14:paraId="574AF972" w14:textId="77777777" w:rsidR="00022749" w:rsidRPr="00793342" w:rsidRDefault="00022749" w:rsidP="009512CD">
      <w:pPr>
        <w:pStyle w:val="ListParagraph"/>
        <w:numPr>
          <w:ilvl w:val="0"/>
          <w:numId w:val="27"/>
        </w:numPr>
        <w:tabs>
          <w:tab w:val="left" w:pos="6210"/>
        </w:tabs>
      </w:pPr>
      <w:r w:rsidRPr="00793342">
        <w:t>there exists an object c where a and c are pointer-interconvertible and c and b are pointer-interconvertible.</w:t>
      </w:r>
    </w:p>
    <w:p w14:paraId="72506D04" w14:textId="77777777"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e, such pointer-interconvertibility implies objects a and b have the same address, however, having the same address does not imply a and b are pointer-interconvertible! For example, an array and its first element have the same address but they are not pointer-interconvertible. This means that one cannot use</w:t>
      </w:r>
      <w:r w:rsidRPr="00BD4F30">
        <w:rPr>
          <w:rFonts w:asciiTheme="minorHAnsi" w:hAnsiTheme="minorHAnsi" w:cstheme="minorHAnsi"/>
          <w:color w:val="000000"/>
          <w:sz w:val="22"/>
          <w:szCs w:val="22"/>
        </w:rPr>
        <w:t xml:space="preserve"> </w:t>
      </w:r>
      <w:r w:rsidRPr="00BD4F30">
        <w:rPr>
          <w:rFonts w:ascii="Courier New" w:hAnsi="Courier New" w:cs="Courier New"/>
          <w:color w:val="000000"/>
          <w:sz w:val="20"/>
          <w:szCs w:val="20"/>
        </w:rPr>
        <w:t xml:space="preserve">reinterpret_cast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[basic.compound], Paragraph 4]</w:t>
      </w:r>
      <w:r w:rsidRPr="00BD4F30">
        <w:rPr>
          <w:rFonts w:asciiTheme="minorHAnsi" w:hAnsiTheme="minorHAnsi" w:cstheme="minorHAnsi"/>
          <w:color w:val="000000"/>
          <w:sz w:val="22"/>
          <w:szCs w:val="22"/>
        </w:rPr>
        <w:t>.</w:t>
      </w:r>
    </w:p>
    <w:p w14:paraId="12733428" w14:textId="77777777" w:rsidR="00022749" w:rsidRDefault="00022749" w:rsidP="00752220">
      <w:pPr>
        <w:rPr>
          <w:lang w:bidi="en-US"/>
        </w:rPr>
      </w:pPr>
    </w:p>
    <w:p w14:paraId="68A4A630" w14:textId="77777777" w:rsidR="00222BAB" w:rsidRPr="00222BAB" w:rsidRDefault="00222BAB" w:rsidP="00504DC3">
      <w:pPr>
        <w:spacing w:after="120"/>
        <w:rPr>
          <w:lang w:bidi="en-US"/>
        </w:rPr>
      </w:pPr>
    </w:p>
    <w:p w14:paraId="0F888078" w14:textId="77777777"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2B526D5" w14:textId="77777777" w:rsidR="001061FD" w:rsidRDefault="001061FD" w:rsidP="00BD4F30">
      <w:pPr>
        <w:ind w:left="360"/>
        <w:rPr>
          <w:lang w:bidi="en-US"/>
        </w:rPr>
      </w:pPr>
    </w:p>
    <w:p w14:paraId="7A9F656F" w14:textId="77777777" w:rsidR="008B5127" w:rsidRDefault="008B5127" w:rsidP="000F2A46">
      <w:pPr>
        <w:pStyle w:val="ListParagraph"/>
        <w:numPr>
          <w:ilvl w:val="0"/>
          <w:numId w:val="27"/>
        </w:numPr>
        <w:tabs>
          <w:tab w:val="left" w:pos="6210"/>
        </w:tabs>
      </w:pPr>
      <w:r w:rsidRPr="00BD4F30">
        <w:t xml:space="preserve">Follow the advice provided by </w:t>
      </w:r>
      <w:r w:rsidR="0097117F" w:rsidRPr="00BD4F30">
        <w:t xml:space="preserve">TR 24772-1 clause </w:t>
      </w:r>
      <w:r w:rsidRPr="00BD4F30">
        <w:t>6.1</w:t>
      </w:r>
      <w:r w:rsidR="0097117F" w:rsidRPr="00BD4F30">
        <w:t>1</w:t>
      </w:r>
      <w:r w:rsidRPr="00BD4F30">
        <w:t>.5</w:t>
      </w:r>
      <w:r w:rsidRPr="001061FD">
        <w:t>.</w:t>
      </w:r>
    </w:p>
    <w:p w14:paraId="50034C09" w14:textId="77777777" w:rsidR="001061FD" w:rsidRDefault="001061FD" w:rsidP="001061FD">
      <w:pPr>
        <w:pStyle w:val="ListParagraph"/>
        <w:numPr>
          <w:ilvl w:val="0"/>
          <w:numId w:val="27"/>
        </w:numPr>
        <w:tabs>
          <w:tab w:val="left" w:pos="6210"/>
        </w:tabs>
      </w:pPr>
      <w:r>
        <w:t>Avoid the C-style cast</w:t>
      </w:r>
      <w:r w:rsidR="00880C95">
        <w:t>,</w:t>
      </w:r>
      <w:r>
        <w:t xml:space="preserve"> </w:t>
      </w:r>
      <w:r w:rsidRPr="00BD4F30">
        <w:rPr>
          <w:rFonts w:ascii="Courier New" w:hAnsi="Courier New" w:cs="Courier New"/>
          <w:sz w:val="20"/>
          <w:szCs w:val="20"/>
        </w:rPr>
        <w:t>reinterpret_cast</w:t>
      </w:r>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2988D7A7" w14:textId="77777777" w:rsidR="00D91DFC" w:rsidRDefault="00D91DFC" w:rsidP="001061FD">
      <w:pPr>
        <w:pStyle w:val="ListParagraph"/>
        <w:numPr>
          <w:ilvl w:val="0"/>
          <w:numId w:val="27"/>
        </w:numPr>
        <w:tabs>
          <w:tab w:val="left" w:pos="6210"/>
        </w:tabs>
      </w:pPr>
      <w:r>
        <w:lastRenderedPageBreak/>
        <w:t xml:space="preserve">For </w:t>
      </w:r>
      <w:r w:rsidR="00ED54CC">
        <w:t>conversions</w:t>
      </w:r>
      <w:r w:rsidR="00F31CDC">
        <w:t xml:space="preserve"> that remove</w:t>
      </w:r>
      <w:r w:rsidR="00ED54CC">
        <w:t xml:space="preserve"> </w:t>
      </w:r>
      <w:r w:rsidR="002B2653">
        <w:t xml:space="preserve">the </w:t>
      </w:r>
      <w:r>
        <w:t>constant</w:t>
      </w:r>
      <w:r w:rsidR="002B2653">
        <w:t xml:space="preserve"> qualification</w:t>
      </w:r>
      <w:r w:rsidR="00F31CDC">
        <w:t>,</w:t>
      </w:r>
      <w:r>
        <w:t xml:space="preserve"> see the guidance in </w:t>
      </w:r>
      <w:r w:rsidR="00F31CDC">
        <w:t xml:space="preserve">TR24772-1 </w:t>
      </w:r>
      <w:r>
        <w:t>claus</w:t>
      </w:r>
      <w:r w:rsidR="00F31CDC">
        <w:t>e 8.2.5</w:t>
      </w:r>
    </w:p>
    <w:p w14:paraId="01C5E81B" w14:textId="77777777" w:rsidR="008D35DF" w:rsidRPr="00352810" w:rsidRDefault="008D35DF" w:rsidP="001061FD">
      <w:pPr>
        <w:pStyle w:val="ListParagraph"/>
        <w:numPr>
          <w:ilvl w:val="0"/>
          <w:numId w:val="27"/>
        </w:numPr>
        <w:tabs>
          <w:tab w:val="left" w:pos="6210"/>
        </w:tabs>
      </w:pPr>
      <w:r>
        <w:t>or volatile qualifications</w:t>
      </w:r>
    </w:p>
    <w:p w14:paraId="2065FD65" w14:textId="77777777" w:rsidR="00947CA8" w:rsidRDefault="00752220" w:rsidP="0099321E">
      <w:pPr>
        <w:pStyle w:val="ListParagraph"/>
        <w:numPr>
          <w:ilvl w:val="0"/>
          <w:numId w:val="27"/>
        </w:numPr>
        <w:tabs>
          <w:tab w:val="left" w:pos="6210"/>
        </w:tabs>
      </w:pPr>
      <w:r>
        <w:t xml:space="preserve">When downcasting, </w:t>
      </w:r>
      <w:r w:rsidR="008662AF">
        <w:t>prefer</w:t>
      </w:r>
      <w:r>
        <w:t xml:space="preserve"> </w:t>
      </w:r>
      <w:r w:rsidRPr="00BD4F30">
        <w:rPr>
          <w:rFonts w:ascii="Courier New" w:hAnsi="Courier New" w:cs="Courier New"/>
          <w:sz w:val="20"/>
          <w:szCs w:val="20"/>
        </w:rPr>
        <w:t>dynamic_cast</w:t>
      </w:r>
      <w:r w:rsidR="004A38AA">
        <w:t xml:space="preserve"> and</w:t>
      </w:r>
      <w:r w:rsidR="008662AF">
        <w:t xml:space="preserve"> explicitly handle the possible failure cases</w:t>
      </w:r>
      <w:r w:rsidR="00F31CDC">
        <w:t>.</w:t>
      </w:r>
    </w:p>
    <w:p w14:paraId="03B6DE45" w14:textId="77777777" w:rsidR="00FD01C0" w:rsidRPr="005C3D4D" w:rsidRDefault="00587710" w:rsidP="00FE4C80">
      <w:pPr>
        <w:pStyle w:val="ListParagraph"/>
        <w:numPr>
          <w:ilvl w:val="0"/>
          <w:numId w:val="27"/>
        </w:numPr>
        <w:tabs>
          <w:tab w:val="left" w:pos="6210"/>
        </w:tabs>
        <w:rPr>
          <w:strike/>
        </w:rPr>
      </w:pPr>
      <w:r>
        <w:t xml:space="preserve">References???  </w:t>
      </w:r>
    </w:p>
    <w:p w14:paraId="1979A7A1" w14:textId="77777777"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of  </w:t>
      </w:r>
      <w:r w:rsidR="003D09E2" w:rsidRPr="005C3D4D" w:rsidDel="00F87010">
        <w:rPr>
          <w:rFonts w:ascii="Courier New" w:hAnsi="Courier New" w:cs="Courier New"/>
          <w:sz w:val="20"/>
          <w:szCs w:val="20"/>
          <w:highlight w:val="cyan"/>
        </w:rPr>
        <w:t xml:space="preserve">void * </w:t>
      </w:r>
      <w:r w:rsidRPr="005C3D4D" w:rsidDel="00F87010">
        <w:rPr>
          <w:highlight w:val="cyan"/>
        </w:rPr>
        <w:t>pointers will most likely not generate a compiler warning as this is valid in C</w:t>
      </w:r>
      <w:r w:rsidR="005C3D4D" w:rsidRPr="005C3D4D" w:rsidDel="00F87010">
        <w:rPr>
          <w:highlight w:val="cyan"/>
        </w:rPr>
        <w:t>++</w:t>
      </w:r>
    </w:p>
    <w:p w14:paraId="6B20858E" w14:textId="77777777" w:rsidR="00317813" w:rsidRDefault="005C3D4D" w:rsidP="000F2A46">
      <w:pPr>
        <w:pStyle w:val="ListParagraph"/>
        <w:numPr>
          <w:ilvl w:val="0"/>
          <w:numId w:val="27"/>
        </w:numPr>
        <w:tabs>
          <w:tab w:val="left" w:pos="6210"/>
        </w:tabs>
        <w:rPr>
          <w:ins w:id="454" w:author="ploedere" w:date="2020-07-06T16:58:00Z"/>
        </w:rPr>
      </w:pPr>
      <w:r>
        <w:t>Use new and delete to allocate/deallocate memory, rather than malloc/free</w:t>
      </w:r>
      <w:ins w:id="455" w:author="ploedere" w:date="2020-07-06T16:58:00Z">
        <w:r w:rsidR="00317813">
          <w:t>.</w:t>
        </w:r>
      </w:ins>
    </w:p>
    <w:p w14:paraId="59B09005" w14:textId="77777777" w:rsidR="00C2330D" w:rsidRPr="009512CD" w:rsidRDefault="00C2330D" w:rsidP="00C2330D">
      <w:pPr>
        <w:pStyle w:val="ListParagraph"/>
        <w:numPr>
          <w:ilvl w:val="1"/>
          <w:numId w:val="27"/>
        </w:numPr>
        <w:rPr>
          <w:ins w:id="456" w:author="ploedere" w:date="2020-07-06T16:59:00Z"/>
        </w:rPr>
      </w:pPr>
      <w:ins w:id="457" w:author="ploedere" w:date="2020-07-06T16:59:00Z">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r>
          <w:rPr>
            <w:rFonts w:ascii="Helvetica" w:hAnsi="Helvetica"/>
            <w:color w:val="000000"/>
            <w:sz w:val="18"/>
            <w:szCs w:val="18"/>
          </w:rPr>
          <w:t xml:space="preserve"> (implied by 6.11)</w:t>
        </w:r>
      </w:ins>
    </w:p>
    <w:p w14:paraId="6591FE55" w14:textId="77777777" w:rsidR="00C2330D" w:rsidRPr="00BD4F30" w:rsidRDefault="00C2330D" w:rsidP="00C2330D">
      <w:pPr>
        <w:pStyle w:val="ListParagraph"/>
        <w:numPr>
          <w:ilvl w:val="1"/>
          <w:numId w:val="27"/>
        </w:numPr>
        <w:rPr>
          <w:ins w:id="458" w:author="ploedere" w:date="2020-07-06T16:59:00Z"/>
        </w:rPr>
      </w:pPr>
      <w:ins w:id="459" w:author="ploedere" w:date="2020-07-06T16:59:00Z">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r>
          <w:rPr>
            <w:rFonts w:ascii="Helvetica" w:hAnsi="Helvetica"/>
            <w:color w:val="000000"/>
            <w:sz w:val="18"/>
            <w:szCs w:val="18"/>
          </w:rPr>
          <w:t xml:space="preserve"> (-&gt; 6.11)</w:t>
        </w:r>
      </w:ins>
    </w:p>
    <w:p w14:paraId="2CD70003" w14:textId="77777777" w:rsidR="00C2330D" w:rsidRPr="00BD4F30" w:rsidRDefault="00C2330D" w:rsidP="00C2330D">
      <w:pPr>
        <w:pStyle w:val="ListParagraph"/>
        <w:numPr>
          <w:ilvl w:val="1"/>
          <w:numId w:val="27"/>
        </w:numPr>
        <w:rPr>
          <w:ins w:id="460" w:author="ploedere" w:date="2020-07-06T16:59:00Z"/>
        </w:rPr>
      </w:pPr>
      <w:ins w:id="461" w:author="ploedere" w:date="2020-07-06T16:59:00Z">
        <w:r w:rsidRPr="00BD4F30">
          <w:rPr>
            <w:rFonts w:ascii="Helvetica" w:hAnsi="Helvetica"/>
            <w:color w:val="000000"/>
            <w:sz w:val="18"/>
            <w:szCs w:val="18"/>
          </w:rPr>
          <w:t>EXP36-C. Do not cast pointers into more</w:t>
        </w:r>
        <w:r w:rsidRPr="007410BA">
          <w:rPr>
            <w:rFonts w:ascii="Helvetica" w:hAnsi="Helvetica"/>
            <w:color w:val="000000"/>
            <w:sz w:val="18"/>
            <w:szCs w:val="18"/>
          </w:rPr>
          <w:t xml:space="preserve"> strictly aligned pointer types</w:t>
        </w:r>
        <w:r>
          <w:rPr>
            <w:rFonts w:ascii="Helvetica" w:hAnsi="Helvetica"/>
            <w:color w:val="000000"/>
            <w:sz w:val="18"/>
            <w:szCs w:val="18"/>
          </w:rPr>
          <w:t xml:space="preserve"> (-&gt; 6.11)</w:t>
        </w:r>
      </w:ins>
    </w:p>
    <w:p w14:paraId="4F28339A" w14:textId="77777777" w:rsidR="00C2330D" w:rsidRPr="00BD4F30" w:rsidRDefault="00C2330D" w:rsidP="00C2330D">
      <w:pPr>
        <w:pStyle w:val="ListParagraph"/>
        <w:numPr>
          <w:ilvl w:val="1"/>
          <w:numId w:val="27"/>
        </w:numPr>
        <w:rPr>
          <w:ins w:id="462" w:author="ploedere" w:date="2020-07-06T16:59:00Z"/>
        </w:rPr>
      </w:pPr>
    </w:p>
    <w:p w14:paraId="545083D8" w14:textId="77777777" w:rsidR="005C3D4D" w:rsidRPr="00CD6A7E" w:rsidRDefault="005C3D4D" w:rsidP="000F2A46">
      <w:pPr>
        <w:pStyle w:val="ListParagraph"/>
        <w:numPr>
          <w:ilvl w:val="0"/>
          <w:numId w:val="27"/>
        </w:numPr>
        <w:tabs>
          <w:tab w:val="left" w:pos="6210"/>
        </w:tabs>
      </w:pPr>
      <w:del w:id="463" w:author="ploedere" w:date="2020-07-06T16:58:00Z">
        <w:r w:rsidDel="00317813">
          <w:delText xml:space="preserve"> </w:delText>
        </w:r>
      </w:del>
    </w:p>
    <w:p w14:paraId="2FDEDAB3" w14:textId="77777777" w:rsidR="004C770C" w:rsidRPr="00CD6A7E" w:rsidRDefault="001456BA" w:rsidP="004C770C">
      <w:pPr>
        <w:pStyle w:val="Heading2"/>
        <w:rPr>
          <w:lang w:bidi="en-US"/>
        </w:rPr>
      </w:pPr>
      <w:bookmarkStart w:id="464" w:name="_Toc310518167"/>
      <w:bookmarkStart w:id="465" w:name="_Toc1165240"/>
      <w:r>
        <w:rPr>
          <w:lang w:bidi="en-US"/>
        </w:rPr>
        <w:t>6.12</w:t>
      </w:r>
      <w:r w:rsidR="00AD5842">
        <w:rPr>
          <w:lang w:bidi="en-US"/>
        </w:rPr>
        <w:t xml:space="preserve"> </w:t>
      </w:r>
      <w:r w:rsidR="004C770C" w:rsidRPr="00CD6A7E">
        <w:rPr>
          <w:lang w:bidi="en-US"/>
        </w:rPr>
        <w:t>Pointer Arithmetic [RVG]</w:t>
      </w:r>
      <w:bookmarkEnd w:id="464"/>
      <w:bookmarkEnd w:id="465"/>
    </w:p>
    <w:p w14:paraId="1378C7B7" w14:textId="77777777" w:rsidR="008B5127" w:rsidRDefault="008B5127" w:rsidP="008B5127">
      <w:pPr>
        <w:pStyle w:val="Heading3"/>
        <w:rPr>
          <w:lang w:bidi="en-US"/>
        </w:rPr>
      </w:pPr>
      <w:bookmarkStart w:id="466" w:name="_Toc310518168"/>
      <w:r>
        <w:rPr>
          <w:lang w:bidi="en-US"/>
        </w:rPr>
        <w:t xml:space="preserve">6.12.1 </w:t>
      </w:r>
      <w:r w:rsidRPr="00CD6A7E">
        <w:rPr>
          <w:lang w:bidi="en-US"/>
        </w:rPr>
        <w:t>Applicability to language</w:t>
      </w:r>
    </w:p>
    <w:p w14:paraId="1B928449" w14:textId="77777777" w:rsidR="00E55F56" w:rsidRDefault="00E55F56" w:rsidP="00E55F56">
      <w:pPr>
        <w:rPr>
          <w:lang w:bidi="en-US"/>
        </w:rPr>
      </w:pPr>
    </w:p>
    <w:p w14:paraId="5EE99EF6" w14:textId="77777777" w:rsidR="00202F76" w:rsidRDefault="00677AB7" w:rsidP="001802D2">
      <w:pPr>
        <w:rPr>
          <w:lang w:bidi="en-US"/>
        </w:rPr>
      </w:pPr>
      <w:r>
        <w:rPr>
          <w:lang w:bidi="en-US"/>
        </w:rPr>
        <w:t xml:space="preserve">The vulnerabilites described in TR 24772-1 clause 6.12.1 also apply to C++ pointers. Analogous vulnerabilities </w:t>
      </w:r>
      <w:r w:rsidR="00244230">
        <w:rPr>
          <w:lang w:bidi="en-US"/>
        </w:rPr>
        <w:t xml:space="preserve">can </w:t>
      </w:r>
      <w:r>
        <w:rPr>
          <w:lang w:bidi="en-US"/>
        </w:rPr>
        <w:t>also apply to C++ iterators.</w:t>
      </w:r>
    </w:p>
    <w:p w14:paraId="43843748" w14:textId="77777777" w:rsidR="0032100E" w:rsidRDefault="0032100E" w:rsidP="0032100E">
      <w:pPr>
        <w:pStyle w:val="p1"/>
      </w:pPr>
    </w:p>
    <w:p w14:paraId="42499EEC" w14:textId="77777777" w:rsidR="0032100E" w:rsidRDefault="0032100E" w:rsidP="00793342">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1D628E71" w14:textId="77777777" w:rsidR="00677AB7" w:rsidRDefault="00677AB7" w:rsidP="001802D2">
      <w:pPr>
        <w:rPr>
          <w:lang w:bidi="en-US"/>
        </w:rPr>
      </w:pPr>
      <w:r>
        <w:rPr>
          <w:lang w:bidi="en-US"/>
        </w:rPr>
        <w:t xml:space="preserve"> </w:t>
      </w:r>
    </w:p>
    <w:p w14:paraId="68FF3C32" w14:textId="77777777" w:rsidR="001802D2" w:rsidRPr="008B5127" w:rsidRDefault="001802D2" w:rsidP="001802D2">
      <w:pPr>
        <w:rPr>
          <w:lang w:bidi="en-US"/>
        </w:rPr>
      </w:pPr>
    </w:p>
    <w:p w14:paraId="22B53E61" w14:textId="77777777"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1E26DE84" w14:textId="77777777" w:rsidR="007C1BFE" w:rsidRDefault="007C1BFE" w:rsidP="000F2A46">
      <w:pPr>
        <w:pStyle w:val="ListParagraph"/>
        <w:numPr>
          <w:ilvl w:val="0"/>
          <w:numId w:val="28"/>
        </w:numPr>
        <w:rPr>
          <w:lang w:bidi="en-US"/>
        </w:rPr>
      </w:pPr>
      <w:r>
        <w:rPr>
          <w:lang w:bidi="en-US"/>
        </w:rPr>
        <w:t>Follow the guidance of clause 6.8.2.</w:t>
      </w:r>
    </w:p>
    <w:p w14:paraId="5433282C" w14:textId="77777777" w:rsidR="007531C0" w:rsidRDefault="007531C0" w:rsidP="007531C0">
      <w:pPr>
        <w:pStyle w:val="ListParagraph"/>
        <w:numPr>
          <w:ilvl w:val="0"/>
          <w:numId w:val="28"/>
        </w:numPr>
        <w:rPr>
          <w:lang w:bidi="en-US"/>
        </w:rPr>
      </w:pPr>
      <w:r>
        <w:rPr>
          <w:lang w:bidi="en-US"/>
        </w:rPr>
        <w:t>Prefer standard algorithms to hand-written loops</w:t>
      </w:r>
    </w:p>
    <w:p w14:paraId="4998FEFE" w14:textId="77777777" w:rsidR="007531C0" w:rsidRDefault="007531C0" w:rsidP="007531C0">
      <w:pPr>
        <w:pStyle w:val="ListParagraph"/>
        <w:numPr>
          <w:ilvl w:val="1"/>
          <w:numId w:val="28"/>
        </w:numPr>
        <w:rPr>
          <w:lang w:bidi="en-US"/>
        </w:rPr>
      </w:pPr>
      <w:r>
        <w:rPr>
          <w:lang w:bidi="en-US"/>
        </w:rPr>
        <w:t>See Core Guideline.xxx</w:t>
      </w:r>
    </w:p>
    <w:p w14:paraId="0D7B3C67" w14:textId="77777777" w:rsidR="000070B6" w:rsidRDefault="000070B6" w:rsidP="000F2A46">
      <w:pPr>
        <w:pStyle w:val="ListParagraph"/>
        <w:numPr>
          <w:ilvl w:val="0"/>
          <w:numId w:val="28"/>
        </w:numPr>
        <w:rPr>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McF. to provide list of extras.&gt;&gt;&gt;</w:t>
      </w:r>
    </w:p>
    <w:p w14:paraId="4BC904FF" w14:textId="77777777" w:rsidR="00A60A49" w:rsidRDefault="00A60A49" w:rsidP="000F2A46">
      <w:pPr>
        <w:pStyle w:val="ListParagraph"/>
        <w:numPr>
          <w:ilvl w:val="0"/>
          <w:numId w:val="28"/>
        </w:numPr>
        <w:rPr>
          <w:lang w:bidi="en-US"/>
        </w:rPr>
      </w:pPr>
      <w:r>
        <w:rPr>
          <w:lang w:bidi="en-US"/>
        </w:rPr>
        <w:t xml:space="preserve">Use an iterator </w:t>
      </w:r>
      <w:r w:rsidR="007531C0">
        <w:rPr>
          <w:lang w:bidi="en-US"/>
        </w:rPr>
        <w:t>that</w:t>
      </w:r>
      <w:r>
        <w:rPr>
          <w:lang w:bidi="en-US"/>
        </w:rPr>
        <w:t xml:space="preserve"> check</w:t>
      </w:r>
      <w:r w:rsidR="007531C0">
        <w:rPr>
          <w:lang w:bidi="en-US"/>
        </w:rPr>
        <w:t>s</w:t>
      </w:r>
      <w:r>
        <w:rPr>
          <w:lang w:bidi="en-US"/>
        </w:rPr>
        <w:t xml:space="preserve"> against the bounds of the container before performing the intended operation on the container.</w:t>
      </w:r>
    </w:p>
    <w:p w14:paraId="79D192B5" w14:textId="77777777"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77F6356B" w14:textId="77777777" w:rsidR="008B5127" w:rsidRDefault="008B5127" w:rsidP="000F2A46">
      <w:pPr>
        <w:pStyle w:val="ListParagraph"/>
        <w:numPr>
          <w:ilvl w:val="0"/>
          <w:numId w:val="28"/>
        </w:numPr>
        <w:rPr>
          <w:lang w:bidi="en-US"/>
        </w:rPr>
      </w:pPr>
      <w:r>
        <w:rPr>
          <w:lang w:bidi="en-US"/>
        </w:rPr>
        <w:t>Verify that all pointers are assigned a valid memory address for use.</w:t>
      </w:r>
    </w:p>
    <w:p w14:paraId="3B6C39E4" w14:textId="77777777" w:rsidR="008C77DB" w:rsidRPr="008C77DB" w:rsidRDefault="00247B75" w:rsidP="00C2523C">
      <w:pPr>
        <w:pStyle w:val="Heading2"/>
        <w:rPr>
          <w:lang w:bidi="en-US"/>
        </w:rPr>
      </w:pPr>
      <w:bookmarkStart w:id="467" w:name="_Toc1165241"/>
      <w:r>
        <w:rPr>
          <w:lang w:bidi="en-US"/>
        </w:rPr>
        <w:t>6.13 NULL Pointer Dereference</w:t>
      </w:r>
      <w:r w:rsidRPr="00CD6A7E">
        <w:rPr>
          <w:lang w:bidi="en-US"/>
        </w:rPr>
        <w:t xml:space="preserve"> </w:t>
      </w:r>
      <w:r>
        <w:rPr>
          <w:lang w:bidi="en-US"/>
        </w:rPr>
        <w:t>[XYH</w:t>
      </w:r>
      <w:r w:rsidRPr="00CD6A7E">
        <w:rPr>
          <w:lang w:bidi="en-US"/>
        </w:rPr>
        <w:t>]</w:t>
      </w:r>
      <w:bookmarkEnd w:id="467"/>
    </w:p>
    <w:bookmarkEnd w:id="466"/>
    <w:p w14:paraId="41F5A895" w14:textId="77777777"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08514448" w14:textId="77777777" w:rsidR="00824872" w:rsidRPr="00C2523C" w:rsidRDefault="00824872" w:rsidP="00BD4F30">
      <w:pPr>
        <w:rPr>
          <w:lang w:bidi="en-US"/>
        </w:rPr>
      </w:pPr>
    </w:p>
    <w:p w14:paraId="30B54411" w14:textId="77777777" w:rsidR="00764F87" w:rsidRDefault="00345314" w:rsidP="008B5127">
      <w:pPr>
        <w:rPr>
          <w:lang w:bidi="en-US"/>
        </w:rPr>
      </w:pPr>
      <w:r>
        <w:rPr>
          <w:lang w:bidi="en-US"/>
        </w:rPr>
        <w:t>The vulnerability as described in TR 24772-1 clause 6.13 exists in C++</w:t>
      </w:r>
      <w:r w:rsidR="0050559A">
        <w:rPr>
          <w:lang w:bidi="en-US"/>
        </w:rPr>
        <w:t>,</w:t>
      </w:r>
      <w:r w:rsidR="00764F87">
        <w:rPr>
          <w:lang w:bidi="en-US"/>
        </w:rPr>
        <w:t>…</w:t>
      </w:r>
    </w:p>
    <w:p w14:paraId="350105B6" w14:textId="77777777" w:rsidR="00764F87" w:rsidRDefault="00764F87" w:rsidP="008B5127">
      <w:pPr>
        <w:rPr>
          <w:lang w:bidi="en-US"/>
        </w:rPr>
      </w:pPr>
    </w:p>
    <w:p w14:paraId="0344E02D" w14:textId="77777777" w:rsidR="00246C85" w:rsidRDefault="00764F87" w:rsidP="008B5127">
      <w:pPr>
        <w:rPr>
          <w:lang w:bidi="en-US"/>
        </w:rPr>
      </w:pPr>
      <w:r>
        <w:rPr>
          <w:lang w:bidi="en-US"/>
        </w:rPr>
        <w:t>C++ provides a number of mechanisms that allow the programmer to create, manipulate and destroy objects  with</w:t>
      </w:r>
      <w:r w:rsidR="000370A3">
        <w:rPr>
          <w:lang w:bidi="en-US"/>
        </w:rPr>
        <w:t>out</w:t>
      </w:r>
      <w:r>
        <w:rPr>
          <w:lang w:bidi="en-US"/>
        </w:rPr>
        <w:t xml:space="preserve"> the explicit use of </w:t>
      </w:r>
      <w:r w:rsidR="00246C85">
        <w:rPr>
          <w:lang w:bidi="en-US"/>
        </w:rPr>
        <w:t xml:space="preserve">raw </w:t>
      </w:r>
      <w:r>
        <w:rPr>
          <w:lang w:bidi="en-US"/>
        </w:rPr>
        <w:t>pointers.</w:t>
      </w:r>
    </w:p>
    <w:p w14:paraId="0458D5A6" w14:textId="77777777" w:rsidR="00246C85" w:rsidRDefault="00246C85" w:rsidP="00BD4F30">
      <w:pPr>
        <w:pStyle w:val="ListParagraph"/>
        <w:numPr>
          <w:ilvl w:val="0"/>
          <w:numId w:val="55"/>
        </w:numPr>
        <w:rPr>
          <w:lang w:bidi="en-US"/>
        </w:rPr>
      </w:pPr>
      <w:r>
        <w:rPr>
          <w:lang w:bidi="en-US"/>
        </w:rPr>
        <w:lastRenderedPageBreak/>
        <w:t>C</w:t>
      </w:r>
      <w:r w:rsidR="00297CD8">
        <w:rPr>
          <w:lang w:bidi="en-US"/>
        </w:rPr>
        <w:t xml:space="preserve">ontainers </w:t>
      </w:r>
      <w:r w:rsidR="00302EC3">
        <w:rPr>
          <w:lang w:bidi="en-US"/>
        </w:rPr>
        <w:t xml:space="preserve">manage memory and separate memory management from the use of objects. </w:t>
      </w:r>
    </w:p>
    <w:p w14:paraId="5F08F6BB" w14:textId="77777777"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any container </w:t>
      </w:r>
      <w:r w:rsidR="009D29AB">
        <w:rPr>
          <w:lang w:bidi="en-US"/>
        </w:rPr>
        <w:t>cannot be allocated</w:t>
      </w:r>
      <w:r w:rsidR="00302EC3">
        <w:rPr>
          <w:lang w:bidi="en-US"/>
        </w:rPr>
        <w:t>.</w:t>
      </w:r>
      <w:r>
        <w:rPr>
          <w:lang w:bidi="en-US"/>
        </w:rPr>
        <w:t xml:space="preserve">  </w:t>
      </w:r>
    </w:p>
    <w:p w14:paraId="75EE41F5" w14:textId="77777777"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0654359" w14:textId="77777777" w:rsidR="00681D4A" w:rsidRDefault="002F288C" w:rsidP="00BD4F30">
      <w:pPr>
        <w:pStyle w:val="ListParagraph"/>
        <w:numPr>
          <w:ilvl w:val="0"/>
          <w:numId w:val="55"/>
        </w:numPr>
        <w:rPr>
          <w:lang w:bidi="en-US"/>
        </w:rPr>
      </w:pPr>
      <w:r>
        <w:rPr>
          <w:lang w:bidi="en-US"/>
        </w:rPr>
        <w:t>References provide similar functionality as pointers, but cannot be null.</w:t>
      </w:r>
    </w:p>
    <w:p w14:paraId="57D5842C" w14:textId="77777777" w:rsidR="00764F87" w:rsidRDefault="00764F87" w:rsidP="008B5127">
      <w:pPr>
        <w:rPr>
          <w:lang w:bidi="en-US"/>
        </w:rPr>
      </w:pPr>
    </w:p>
    <w:p w14:paraId="353C79D5" w14:textId="77777777" w:rsidR="007D02B4" w:rsidRDefault="00F53843" w:rsidP="008B5127">
      <w:pPr>
        <w:rPr>
          <w:lang w:bidi="en-US"/>
        </w:rPr>
      </w:pPr>
      <w:r>
        <w:rPr>
          <w:lang w:bidi="en-US"/>
        </w:rPr>
        <w:t xml:space="preserve">C++ mechanisms </w:t>
      </w:r>
      <w:r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468"/>
      <w:r w:rsidR="0047402E">
        <w:rPr>
          <w:lang w:bidi="en-US"/>
        </w:rPr>
        <w:t>use</w:t>
      </w:r>
      <w:commentRangeEnd w:id="468"/>
      <w:r w:rsidR="00C52693">
        <w:rPr>
          <w:rStyle w:val="CommentReference"/>
        </w:rPr>
        <w:commentReference w:id="468"/>
      </w:r>
      <w:r w:rsidR="0047402E">
        <w:rPr>
          <w:lang w:bidi="en-US"/>
        </w:rPr>
        <w:t>.</w:t>
      </w:r>
    </w:p>
    <w:p w14:paraId="6C1A9ECB" w14:textId="77777777" w:rsidR="00540671" w:rsidRDefault="00540671" w:rsidP="008B5127">
      <w:pPr>
        <w:rPr>
          <w:lang w:bidi="en-US"/>
        </w:rPr>
      </w:pPr>
    </w:p>
    <w:p w14:paraId="544AB759" w14:textId="77777777" w:rsidR="00540671" w:rsidRDefault="00540671" w:rsidP="00BD4F30">
      <w:pPr>
        <w:spacing w:after="200"/>
        <w:rPr>
          <w:lang w:bidi="en-US"/>
        </w:rPr>
      </w:pPr>
      <w:r>
        <w:rPr>
          <w:lang w:bidi="en-US"/>
        </w:rPr>
        <w:t>See C++ Core Guidelines R: Resource Management, and CERT EXP34-C “Do not dereference null pointers”</w:t>
      </w:r>
    </w:p>
    <w:p w14:paraId="5168B6DC" w14:textId="77777777" w:rsidR="007D02B4" w:rsidRDefault="007D02B4" w:rsidP="008B5127">
      <w:pPr>
        <w:rPr>
          <w:lang w:bidi="en-US"/>
        </w:rPr>
      </w:pPr>
    </w:p>
    <w:p w14:paraId="393BF47B" w14:textId="7777777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4C1EF55D" w14:textId="77777777"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5AB7D317" w14:textId="77777777" w:rsidR="0063590C" w:rsidRDefault="0050559A" w:rsidP="0063590C">
      <w:pPr>
        <w:pStyle w:val="ListParagraph"/>
        <w:numPr>
          <w:ilvl w:val="0"/>
          <w:numId w:val="39"/>
        </w:numPr>
        <w:rPr>
          <w:lang w:bidi="en-US"/>
        </w:rPr>
      </w:pPr>
      <w:r>
        <w:rPr>
          <w:lang w:bidi="en-US"/>
        </w:rPr>
        <w:t>Avoid the use</w:t>
      </w:r>
      <w:r w:rsidR="001935EC">
        <w:rPr>
          <w:lang w:bidi="en-US"/>
        </w:rPr>
        <w:t xml:space="preserve"> of direct memory allocation. Prefer the use of library facilities such as std::make_unique, </w:t>
      </w:r>
      <w:r w:rsidR="0063590C">
        <w:rPr>
          <w:lang w:bidi="en-US"/>
        </w:rPr>
        <w:t xml:space="preserve">and </w:t>
      </w:r>
      <w:r w:rsidR="001935EC">
        <w:rPr>
          <w:lang w:bidi="en-US"/>
        </w:rPr>
        <w:t>std::make_shared</w:t>
      </w:r>
      <w:r w:rsidR="0063590C">
        <w:rPr>
          <w:lang w:bidi="en-US"/>
        </w:rPr>
        <w:t xml:space="preserve">. </w:t>
      </w:r>
    </w:p>
    <w:p w14:paraId="5929FF2F" w14:textId="77777777" w:rsidR="00FA67E1" w:rsidRDefault="0063590C" w:rsidP="0063590C">
      <w:pPr>
        <w:pStyle w:val="ListParagraph"/>
        <w:numPr>
          <w:ilvl w:val="0"/>
          <w:numId w:val="39"/>
        </w:numPr>
        <w:rPr>
          <w:lang w:bidi="en-US"/>
        </w:rPr>
      </w:pPr>
      <w:r>
        <w:rPr>
          <w:lang w:bidi="en-US"/>
        </w:rPr>
        <w:t xml:space="preserve">Consider using std::array when the size of the array is known at compile time. </w:t>
      </w:r>
    </w:p>
    <w:p w14:paraId="3B2F8225" w14:textId="77777777" w:rsidR="00CC7AE9" w:rsidRDefault="0063590C" w:rsidP="005C7435">
      <w:pPr>
        <w:pStyle w:val="ListParagraph"/>
        <w:numPr>
          <w:ilvl w:val="0"/>
          <w:numId w:val="39"/>
        </w:numPr>
        <w:rPr>
          <w:lang w:bidi="en-US"/>
        </w:rPr>
      </w:pPr>
      <w:r>
        <w:rPr>
          <w:lang w:bidi="en-US"/>
        </w:rPr>
        <w:t>Consider using std::vector instead of dynamic memory allocation of an array of dynamic size.</w:t>
      </w:r>
      <w:r w:rsidR="00CC7AE9">
        <w:rPr>
          <w:lang w:bidi="en-US"/>
        </w:rPr>
        <w:t xml:space="preserve"> </w:t>
      </w:r>
    </w:p>
    <w:p w14:paraId="28A097A4" w14:textId="77777777"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33E62C05" w14:textId="77777777"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idance of TR 24772-3 clause 6.13</w:t>
      </w:r>
      <w:r w:rsidR="00D700F9">
        <w:rPr>
          <w:lang w:bidi="en-US"/>
        </w:rPr>
        <w:t>.2.</w:t>
      </w:r>
    </w:p>
    <w:p w14:paraId="2033938F" w14:textId="77777777" w:rsidR="004C770C" w:rsidRPr="00CD6A7E" w:rsidRDefault="001456BA" w:rsidP="004C770C">
      <w:pPr>
        <w:pStyle w:val="Heading2"/>
        <w:rPr>
          <w:lang w:bidi="en-US"/>
        </w:rPr>
      </w:pPr>
      <w:bookmarkStart w:id="469" w:name="_Toc310518169"/>
      <w:bookmarkStart w:id="470" w:name="_Toc1165242"/>
      <w:r>
        <w:rPr>
          <w:lang w:bidi="en-US"/>
        </w:rPr>
        <w:t>6.14</w:t>
      </w:r>
      <w:r w:rsidR="00AD5842">
        <w:rPr>
          <w:lang w:bidi="en-US"/>
        </w:rPr>
        <w:t xml:space="preserve"> </w:t>
      </w:r>
      <w:r w:rsidR="004C770C" w:rsidRPr="00CD6A7E">
        <w:rPr>
          <w:lang w:bidi="en-US"/>
        </w:rPr>
        <w:t>Dangling Reference to Heap [XYK]</w:t>
      </w:r>
      <w:bookmarkEnd w:id="469"/>
      <w:bookmarkEnd w:id="470"/>
    </w:p>
    <w:p w14:paraId="75B0A352" w14:textId="77777777" w:rsidR="008B5127" w:rsidRDefault="008B5127" w:rsidP="008B5127">
      <w:pPr>
        <w:pStyle w:val="Heading3"/>
        <w:rPr>
          <w:lang w:bidi="en-US"/>
        </w:rPr>
      </w:pPr>
      <w:bookmarkStart w:id="471" w:name="_Toc310518170"/>
      <w:r>
        <w:rPr>
          <w:lang w:bidi="en-US"/>
        </w:rPr>
        <w:t xml:space="preserve">6.14.1 </w:t>
      </w:r>
      <w:r w:rsidRPr="00CD6A7E">
        <w:rPr>
          <w:lang w:bidi="en-US"/>
        </w:rPr>
        <w:t>Applicability to language</w:t>
      </w:r>
    </w:p>
    <w:p w14:paraId="147680D8" w14:textId="77777777" w:rsidR="00C3069F" w:rsidRDefault="00D37DA7" w:rsidP="00CE106A">
      <w:pPr>
        <w:rPr>
          <w:lang w:bidi="en-US"/>
        </w:rPr>
      </w:pPr>
      <w:r>
        <w:rPr>
          <w:lang w:bidi="en-US"/>
        </w:rPr>
        <w:t xml:space="preserve">The vulnerability </w:t>
      </w:r>
      <w:r w:rsidR="00712D9F">
        <w:rPr>
          <w:lang w:bidi="en-US"/>
        </w:rPr>
        <w:t>as expressed in TR 24772-1 and TR 24772-3 C exists in C++. C++, however, provides mechanisms to mitigate the vulnerability.</w:t>
      </w:r>
    </w:p>
    <w:p w14:paraId="2139A248" w14:textId="77777777" w:rsidR="00C3069F" w:rsidRDefault="00C3069F" w:rsidP="00CE106A">
      <w:pPr>
        <w:rPr>
          <w:lang w:bidi="en-US"/>
        </w:rPr>
      </w:pPr>
    </w:p>
    <w:p w14:paraId="3B136665" w14:textId="77777777" w:rsidR="00C3069F" w:rsidRDefault="00C3069F" w:rsidP="00CE106A">
      <w:pPr>
        <w:rPr>
          <w:lang w:bidi="en-US"/>
        </w:rPr>
      </w:pPr>
      <w:r>
        <w:rPr>
          <w:lang w:bidi="en-US"/>
        </w:rPr>
        <w:t>C++ provides a rich set of types whose objects may dangle, e.g.</w:t>
      </w:r>
    </w:p>
    <w:p w14:paraId="724BFA0B" w14:textId="77777777" w:rsidR="00C3069F" w:rsidRDefault="00C3069F" w:rsidP="00C3069F">
      <w:pPr>
        <w:pStyle w:val="ListParagraph"/>
        <w:numPr>
          <w:ilvl w:val="0"/>
          <w:numId w:val="94"/>
        </w:numPr>
        <w:rPr>
          <w:lang w:bidi="en-US"/>
        </w:rPr>
      </w:pPr>
      <w:r>
        <w:rPr>
          <w:lang w:bidi="en-US"/>
        </w:rPr>
        <w:t>References</w:t>
      </w:r>
    </w:p>
    <w:p w14:paraId="67C47187" w14:textId="77777777" w:rsidR="00C3069F" w:rsidRDefault="00C3069F" w:rsidP="00C3069F">
      <w:pPr>
        <w:pStyle w:val="ListParagraph"/>
        <w:numPr>
          <w:ilvl w:val="0"/>
          <w:numId w:val="94"/>
        </w:numPr>
        <w:rPr>
          <w:lang w:bidi="en-US"/>
        </w:rPr>
      </w:pPr>
      <w:r>
        <w:rPr>
          <w:lang w:bidi="en-US"/>
        </w:rPr>
        <w:t>Pointers</w:t>
      </w:r>
    </w:p>
    <w:p w14:paraId="764439DB" w14:textId="77777777" w:rsidR="00C3069F" w:rsidRDefault="00C3069F" w:rsidP="00C3069F">
      <w:pPr>
        <w:pStyle w:val="ListParagraph"/>
        <w:numPr>
          <w:ilvl w:val="0"/>
          <w:numId w:val="94"/>
        </w:numPr>
        <w:rPr>
          <w:lang w:bidi="en-US"/>
        </w:rPr>
      </w:pPr>
      <w:r>
        <w:rPr>
          <w:lang w:bidi="en-US"/>
        </w:rPr>
        <w:t>Iterators</w:t>
      </w:r>
    </w:p>
    <w:p w14:paraId="326C8364" w14:textId="77777777" w:rsidR="00C3069F" w:rsidRDefault="00C3069F" w:rsidP="00C3069F">
      <w:pPr>
        <w:pStyle w:val="ListParagraph"/>
        <w:numPr>
          <w:ilvl w:val="0"/>
          <w:numId w:val="94"/>
        </w:numPr>
        <w:rPr>
          <w:lang w:bidi="en-US"/>
        </w:rPr>
      </w:pPr>
      <w:r>
        <w:rPr>
          <w:lang w:bidi="en-US"/>
        </w:rPr>
        <w:t>std::string_view</w:t>
      </w:r>
    </w:p>
    <w:p w14:paraId="07F95E7C" w14:textId="77777777" w:rsidR="00C3069F" w:rsidRDefault="00C3069F" w:rsidP="00C3069F">
      <w:pPr>
        <w:pStyle w:val="ListParagraph"/>
        <w:numPr>
          <w:ilvl w:val="0"/>
          <w:numId w:val="94"/>
        </w:numPr>
        <w:rPr>
          <w:lang w:bidi="en-US"/>
        </w:rPr>
      </w:pPr>
      <w:r>
        <w:rPr>
          <w:lang w:bidi="en-US"/>
        </w:rPr>
        <w:t>gsl::span</w:t>
      </w:r>
    </w:p>
    <w:p w14:paraId="04AA75A5" w14:textId="77777777" w:rsidR="00C3069F" w:rsidRDefault="00C3069F" w:rsidP="00C3069F">
      <w:pPr>
        <w:pStyle w:val="ListParagraph"/>
        <w:numPr>
          <w:ilvl w:val="0"/>
          <w:numId w:val="94"/>
        </w:numPr>
        <w:rPr>
          <w:lang w:bidi="en-US"/>
        </w:rPr>
      </w:pPr>
      <w:r>
        <w:rPr>
          <w:lang w:bidi="en-US"/>
        </w:rPr>
        <w:t>std::reference_wrapper</w:t>
      </w:r>
    </w:p>
    <w:p w14:paraId="1A6FF011" w14:textId="77777777" w:rsidR="00C3069F" w:rsidRDefault="00BE6CDA" w:rsidP="00C3069F">
      <w:pPr>
        <w:rPr>
          <w:lang w:bidi="en-US"/>
        </w:rPr>
      </w:pPr>
      <w:commentRangeStart w:id="472"/>
      <w:r>
        <w:rPr>
          <w:lang w:bidi="en-US"/>
        </w:rPr>
        <w:t>W</w:t>
      </w:r>
      <w:r w:rsidR="00C3069F">
        <w:rPr>
          <w:lang w:bidi="en-US"/>
        </w:rPr>
        <w:t xml:space="preserve">e call these types </w:t>
      </w:r>
      <w:r w:rsidR="00C3069F" w:rsidRPr="00793342">
        <w:rPr>
          <w:i/>
          <w:lang w:bidi="en-US"/>
        </w:rPr>
        <w:t>potentially dangling</w:t>
      </w:r>
      <w:commentRangeEnd w:id="472"/>
      <w:r>
        <w:rPr>
          <w:rStyle w:val="CommentReference"/>
        </w:rPr>
        <w:commentReference w:id="472"/>
      </w:r>
      <w:r w:rsidR="00C3069F">
        <w:rPr>
          <w:i/>
          <w:lang w:bidi="en-US"/>
        </w:rPr>
        <w:t>.</w:t>
      </w:r>
    </w:p>
    <w:p w14:paraId="53598DB2" w14:textId="77777777" w:rsidR="00AB620A" w:rsidRDefault="00AB620A" w:rsidP="00C3069F">
      <w:pPr>
        <w:rPr>
          <w:lang w:bidi="en-US"/>
        </w:rPr>
      </w:pPr>
    </w:p>
    <w:p w14:paraId="2D9DD77B" w14:textId="77777777" w:rsidR="005D4081" w:rsidRDefault="00AB620A" w:rsidP="00C3069F">
      <w:pPr>
        <w:rPr>
          <w:lang w:bidi="en-US"/>
        </w:rPr>
      </w:pPr>
      <w:r>
        <w:rPr>
          <w:lang w:bidi="en-US"/>
        </w:rPr>
        <w:t xml:space="preserve">If the lifetime of a </w:t>
      </w:r>
      <w:r w:rsidRPr="00793342">
        <w:rPr>
          <w:i/>
          <w:lang w:bidi="en-US"/>
        </w:rPr>
        <w:t>potentially dangling</w:t>
      </w:r>
      <w:r>
        <w:rPr>
          <w:lang w:bidi="en-US"/>
        </w:rPr>
        <w:t xml:space="preserve"> </w:t>
      </w:r>
      <w:r w:rsidRPr="00793342">
        <w:rPr>
          <w:i/>
          <w:lang w:bidi="en-US"/>
        </w:rPr>
        <w:t>object</w:t>
      </w:r>
      <w:r>
        <w:rPr>
          <w:lang w:bidi="en-US"/>
        </w:rPr>
        <w:t xml:space="preserve"> ends before its referent’s lifetime ends, then the vulnerability does not apply to that potentially dangling object.</w:t>
      </w:r>
      <w:r w:rsidR="000C6599">
        <w:rPr>
          <w:lang w:bidi="en-US"/>
        </w:rPr>
        <w:t xml:space="preserve"> This is the primary C++ strategy for avoiding vulnerabilities due to potentially dangling objects. For example, passing a potentially dangling object as a function parameter</w:t>
      </w:r>
      <w:r w:rsidR="00232F61">
        <w:rPr>
          <w:lang w:bidi="en-US"/>
        </w:rPr>
        <w:t>/argument(?)</w:t>
      </w:r>
      <w:r w:rsidR="000C6599">
        <w:rPr>
          <w:lang w:bidi="en-US"/>
        </w:rPr>
        <w:t xml:space="preserve">, and the function does not take ownership </w:t>
      </w:r>
      <w:r w:rsidR="00232F61">
        <w:rPr>
          <w:lang w:bidi="en-US"/>
        </w:rPr>
        <w:t>of the referent (for example by deleting the referent), then the language guarantees that the lifetime of the referent is longer than the lifetime of the parameter. This does not apply to further copies made to longer-lived potentially dangling objects</w:t>
      </w:r>
      <w:r w:rsidR="00A85805">
        <w:rPr>
          <w:lang w:bidi="en-US"/>
        </w:rPr>
        <w:t xml:space="preserve">.  </w:t>
      </w:r>
    </w:p>
    <w:p w14:paraId="1B606027" w14:textId="77777777" w:rsidR="00E91EF9" w:rsidRDefault="00E91EF9" w:rsidP="00C3069F">
      <w:pPr>
        <w:rPr>
          <w:lang w:bidi="en-US"/>
        </w:rPr>
      </w:pPr>
    </w:p>
    <w:p w14:paraId="5B55832B" w14:textId="77777777" w:rsidR="009F5737" w:rsidRPr="00793342" w:rsidRDefault="009F5737" w:rsidP="009F5737">
      <w:pPr>
        <w:rPr>
          <w:color w:val="000000"/>
        </w:rPr>
      </w:pPr>
      <w:r w:rsidRPr="00793342">
        <w:rPr>
          <w:color w:val="000000"/>
        </w:rPr>
        <w:lastRenderedPageBreak/>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p>
    <w:p w14:paraId="7A960200" w14:textId="77777777" w:rsidR="009F5737" w:rsidRPr="00793342" w:rsidRDefault="009F5737" w:rsidP="009F5737">
      <w:pPr>
        <w:numPr>
          <w:ilvl w:val="0"/>
          <w:numId w:val="96"/>
        </w:numPr>
        <w:rPr>
          <w:color w:val="000000"/>
        </w:rPr>
      </w:pPr>
      <w:r w:rsidRPr="00793342">
        <w:rPr>
          <w:color w:val="000000"/>
        </w:rPr>
        <w:t>Assignment and compound assignment operators: the right parameter may alias the left parameter. The function result always refers to the left parameter.</w:t>
      </w:r>
    </w:p>
    <w:p w14:paraId="67D7C417" w14:textId="77777777" w:rsidR="009F5737" w:rsidRPr="00793342" w:rsidRDefault="009F5737" w:rsidP="009F5737">
      <w:pPr>
        <w:numPr>
          <w:ilvl w:val="0"/>
          <w:numId w:val="96"/>
        </w:numPr>
        <w:rPr>
          <w:color w:val="000000"/>
        </w:rPr>
      </w:pPr>
      <w:r w:rsidRPr="00793342">
        <w:rPr>
          <w:color w:val="000000"/>
        </w:rPr>
        <w:t>Functions named “swap”: The two parameters to be swapped may refer to the same object.</w:t>
      </w:r>
    </w:p>
    <w:p w14:paraId="5B8A9D91" w14:textId="77777777" w:rsidR="009F5737" w:rsidRDefault="009F5737" w:rsidP="009F5737">
      <w:pPr>
        <w:numPr>
          <w:ilvl w:val="0"/>
          <w:numId w:val="96"/>
        </w:numPr>
        <w:rPr>
          <w:color w:val="000000"/>
        </w:rPr>
      </w:pPr>
      <w:r w:rsidRPr="00793342">
        <w:rPr>
          <w:color w:val="000000"/>
        </w:rPr>
        <w:t>Shift operators used for input and output: the result always refers to the left parameter.</w:t>
      </w:r>
    </w:p>
    <w:p w14:paraId="6FCB9D23" w14:textId="77777777" w:rsidR="009F5737" w:rsidRPr="00793342" w:rsidRDefault="009F5737" w:rsidP="009F5737">
      <w:pPr>
        <w:numPr>
          <w:ilvl w:val="0"/>
          <w:numId w:val="96"/>
        </w:numPr>
        <w:rPr>
          <w:color w:val="000000"/>
        </w:rPr>
      </w:pPr>
      <w:r>
        <w:rPr>
          <w:color w:val="000000"/>
        </w:rPr>
        <w:t>Prefix increment and decrement operators</w:t>
      </w:r>
      <w:r w:rsidRPr="00117A21">
        <w:rPr>
          <w:color w:val="000000"/>
        </w:rPr>
        <w:t>: the result always refers to the parameter.</w:t>
      </w:r>
    </w:p>
    <w:p w14:paraId="71584345" w14:textId="77777777" w:rsidR="009F5737" w:rsidRPr="00793342" w:rsidRDefault="009F5737" w:rsidP="00B13CF8">
      <w:pPr>
        <w:pStyle w:val="NormalWeb"/>
        <w:spacing w:before="0" w:beforeAutospacing="0" w:after="0" w:afterAutospacing="0"/>
        <w:rPr>
          <w:color w:val="000000"/>
        </w:rPr>
      </w:pPr>
    </w:p>
    <w:p w14:paraId="62199C22"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“v may refer to a portion of s.  The result refers to s.”</w:t>
      </w:r>
    </w:p>
    <w:p w14:paraId="0B87BE1D"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std::string_view&amp; f( std::string&amp; s, std::string_view v )</w:t>
      </w:r>
    </w:p>
    <w:p w14:paraId="71951861"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7FD523C4"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 = v;  </w:t>
      </w:r>
      <w:r>
        <w:rPr>
          <w:rFonts w:ascii="Courier New" w:hAnsi="Courier New" w:cs="Courier New"/>
          <w:color w:val="000000"/>
          <w:sz w:val="20"/>
          <w:szCs w:val="20"/>
        </w:rPr>
        <w:t xml:space="preserve">   </w:t>
      </w:r>
      <w:r w:rsidRPr="00793342">
        <w:rPr>
          <w:rFonts w:ascii="Courier New" w:hAnsi="Courier New" w:cs="Courier New"/>
          <w:color w:val="000000"/>
          <w:sz w:val="20"/>
          <w:szCs w:val="20"/>
        </w:rPr>
        <w:t>// For operator=, aliasing is allowed by blanket documentation.</w:t>
      </w:r>
    </w:p>
    <w:p w14:paraId="2ECA1103"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return s;  // Returning a result aliased to the parameter is explicitly allowed.  </w:t>
      </w:r>
    </w:p>
    <w:p w14:paraId="18FB6ED8"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00D80447"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7A28C6E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of this function does not mention aliasing</w:t>
      </w:r>
    </w:p>
    <w:p w14:paraId="09642F3E"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void g( std::string&amp; s, std::string_view v )</w:t>
      </w:r>
    </w:p>
    <w:p w14:paraId="637524EE"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20169C46"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If v were to alias s...</w:t>
      </w:r>
    </w:p>
    <w:p w14:paraId="1E75ECC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s.clear();   // ...now v would be dangling!</w:t>
      </w:r>
    </w:p>
    <w:p w14:paraId="2D09E68A"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s = v;          // And this would have undefined behavior.    </w:t>
      </w:r>
    </w:p>
    <w:p w14:paraId="6FDDF7D9"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317A371E"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38A15A5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void h()</w:t>
      </w:r>
    </w:p>
    <w:p w14:paraId="21133FF4"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7A893BA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string hello{ “Hello world!” };</w:t>
      </w:r>
    </w:p>
    <w:p w14:paraId="7DC21822"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f( hello, hello ); // OK: aliasing is explicitly allowed by f.</w:t>
      </w:r>
    </w:p>
    <w:p w14:paraId="1A24BF79"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g( hello, hello );  // wrong: g does not document an allowance</w:t>
      </w:r>
    </w:p>
    <w:p w14:paraId="0ED246D3"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for aliasing, so callers must not pass aliased parameters.</w:t>
      </w:r>
    </w:p>
    <w:p w14:paraId="33F3B32B" w14:textId="77777777" w:rsidR="00B13CF8" w:rsidRDefault="00B13CF8" w:rsidP="00B13CF8">
      <w:pPr>
        <w:pStyle w:val="NormalWeb"/>
        <w:spacing w:before="0" w:beforeAutospacing="0" w:after="0" w:afterAutospacing="0"/>
        <w:rPr>
          <w:rFonts w:ascii="Helvetica" w:hAnsi="Helvetica"/>
          <w:color w:val="000000"/>
          <w:sz w:val="18"/>
          <w:szCs w:val="18"/>
        </w:rPr>
      </w:pPr>
      <w:r w:rsidRPr="00793342">
        <w:rPr>
          <w:rFonts w:ascii="Courier New" w:hAnsi="Courier New" w:cs="Courier New"/>
          <w:color w:val="000000"/>
          <w:sz w:val="20"/>
          <w:szCs w:val="20"/>
        </w:rPr>
        <w:t>  }</w:t>
      </w:r>
    </w:p>
    <w:p w14:paraId="272D3A09" w14:textId="77777777" w:rsidR="00B13CF8" w:rsidRDefault="00B13CF8" w:rsidP="00BD4F30">
      <w:pPr>
        <w:rPr>
          <w:lang w:bidi="en-US"/>
        </w:rPr>
      </w:pPr>
    </w:p>
    <w:p w14:paraId="0D1834B4" w14:textId="77777777" w:rsidR="00B13CF8" w:rsidRDefault="00B13CF8" w:rsidP="00BD4F30">
      <w:pPr>
        <w:rPr>
          <w:lang w:bidi="en-US"/>
        </w:rPr>
      </w:pPr>
      <w:r>
        <w:rPr>
          <w:lang w:bidi="en-US"/>
        </w:rPr>
        <w:t>Or even as simple as:</w:t>
      </w:r>
    </w:p>
    <w:p w14:paraId="74AA912A" w14:textId="77777777" w:rsidR="00B13CF8" w:rsidRDefault="00B13CF8" w:rsidP="00BD4F30">
      <w:pPr>
        <w:rPr>
          <w:lang w:bidi="en-US"/>
        </w:rPr>
      </w:pPr>
    </w:p>
    <w:p w14:paraId="4E8FE5CD" w14:textId="77777777" w:rsidR="00B13CF8" w:rsidRPr="00793342" w:rsidRDefault="00B13CF8" w:rsidP="00B1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793342">
        <w:rPr>
          <w:rFonts w:ascii="Courier New" w:hAnsi="Courier New" w:cs="Courier New"/>
          <w:color w:val="000000"/>
          <w:sz w:val="20"/>
          <w:szCs w:val="20"/>
        </w:rPr>
        <w:t>std::string_view bad("a temporary string"s); // "bad" holds a dangling pointer</w:t>
      </w:r>
    </w:p>
    <w:p w14:paraId="016FD8E5" w14:textId="77777777" w:rsidR="00B13CF8" w:rsidRDefault="00B13CF8" w:rsidP="00BD4F30">
      <w:pPr>
        <w:rPr>
          <w:lang w:bidi="en-US"/>
        </w:rPr>
      </w:pPr>
    </w:p>
    <w:p w14:paraId="3AE0807D" w14:textId="77777777" w:rsidR="007B1541" w:rsidRPr="008B5127" w:rsidRDefault="007B1541" w:rsidP="00CE106A">
      <w:pPr>
        <w:rPr>
          <w:lang w:bidi="en-US"/>
        </w:rPr>
      </w:pPr>
    </w:p>
    <w:p w14:paraId="51AE1733" w14:textId="77777777"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1EBCD207" w14:textId="77777777" w:rsidR="00A85805" w:rsidRDefault="00712D9F" w:rsidP="009512CD">
      <w:pPr>
        <w:rPr>
          <w:lang w:bidi="en-US"/>
        </w:rPr>
      </w:pPr>
      <w:commentRangeStart w:id="473"/>
      <w:ins w:id="474" w:author="Stephen Michell" w:date="2019-02-20T18:12:00Z">
        <w:r>
          <w:rPr>
            <w:lang w:bidi="en-US"/>
          </w:rPr>
          <w:t>In addition to the guidance provided in TR 24772-1 clause 6.14.5</w:t>
        </w:r>
      </w:ins>
      <w:ins w:id="475" w:author="Stephen Michell" w:date="2019-02-20T18:13:00Z">
        <w:r>
          <w:rPr>
            <w:lang w:bidi="en-US"/>
          </w:rPr>
          <w:t>:</w:t>
        </w:r>
      </w:ins>
      <w:del w:id="476" w:author="Stephen Michell" w:date="2019-02-20T18:12:00Z">
        <w:r w:rsidR="008C77DB" w:rsidDel="00712D9F">
          <w:rPr>
            <w:lang w:bidi="en-US"/>
          </w:rPr>
          <w:delText>This subclause requires a complete rewrite.</w:delText>
        </w:r>
      </w:del>
      <w:commentRangeEnd w:id="473"/>
      <w:r w:rsidR="00121EB1">
        <w:rPr>
          <w:rStyle w:val="CommentReference"/>
        </w:rPr>
        <w:commentReference w:id="473"/>
      </w:r>
    </w:p>
    <w:p w14:paraId="4CD2097E" w14:textId="77777777" w:rsidR="00A85805" w:rsidRDefault="00A85805" w:rsidP="000F2A46">
      <w:pPr>
        <w:pStyle w:val="ListParagraph"/>
        <w:numPr>
          <w:ilvl w:val="0"/>
          <w:numId w:val="29"/>
        </w:numPr>
        <w:rPr>
          <w:ins w:id="477" w:author="Stephen Michell" w:date="2019-02-20T19:02:00Z"/>
          <w:lang w:bidi="en-US"/>
        </w:rPr>
      </w:pPr>
      <w:ins w:id="478" w:author="Stephen Michell" w:date="2019-02-20T19:02:00Z">
        <w:r>
          <w:rPr>
            <w:lang w:bidi="en-US"/>
          </w:rPr>
          <w:t>Prefer value types</w:t>
        </w:r>
      </w:ins>
      <w:ins w:id="479" w:author="Stephen Michell" w:date="2019-02-20T19:03:00Z">
        <w:r>
          <w:rPr>
            <w:lang w:bidi="en-US"/>
          </w:rPr>
          <w:t xml:space="preserve">, for example </w:t>
        </w:r>
        <w:r w:rsidRPr="009512CD">
          <w:rPr>
            <w:rFonts w:ascii="Courier New" w:hAnsi="Courier New" w:cs="Courier New"/>
            <w:sz w:val="20"/>
            <w:szCs w:val="20"/>
            <w:lang w:bidi="en-US"/>
          </w:rPr>
          <w:t>std::</w:t>
        </w:r>
      </w:ins>
      <w:ins w:id="480" w:author="Stephen Michell" w:date="2019-02-20T19:04:00Z">
        <w:r w:rsidRPr="009512CD">
          <w:rPr>
            <w:rFonts w:ascii="Courier New" w:hAnsi="Courier New" w:cs="Courier New"/>
            <w:sz w:val="20"/>
            <w:szCs w:val="20"/>
            <w:lang w:bidi="en-US"/>
          </w:rPr>
          <w:t>string</w:t>
        </w:r>
        <w:r>
          <w:rPr>
            <w:lang w:bidi="en-US"/>
          </w:rPr>
          <w:t xml:space="preserve"> instead of </w:t>
        </w:r>
        <w:r w:rsidRPr="009512CD">
          <w:rPr>
            <w:rFonts w:ascii="Courier New" w:hAnsi="Courier New" w:cs="Courier New"/>
            <w:sz w:val="20"/>
            <w:szCs w:val="20"/>
            <w:lang w:bidi="en-US"/>
          </w:rPr>
          <w:t>const char*.</w:t>
        </w:r>
      </w:ins>
    </w:p>
    <w:p w14:paraId="30C31465" w14:textId="77777777" w:rsidR="00712D9F" w:rsidRDefault="00712D9F" w:rsidP="00A85805">
      <w:pPr>
        <w:pStyle w:val="ListParagraph"/>
        <w:numPr>
          <w:ilvl w:val="0"/>
          <w:numId w:val="29"/>
        </w:numPr>
        <w:rPr>
          <w:ins w:id="481" w:author="Stephen Michell" w:date="2019-02-20T19:06:00Z"/>
          <w:lang w:bidi="en-US"/>
        </w:rPr>
      </w:pPr>
      <w:ins w:id="482" w:author="Stephen Michell" w:date="2019-02-20T18:15:00Z">
        <w:r>
          <w:rPr>
            <w:lang w:bidi="en-US"/>
          </w:rPr>
          <w:t>Adopt a style that m</w:t>
        </w:r>
      </w:ins>
      <w:ins w:id="483" w:author="Stephen Michell" w:date="2019-02-20T19:05:00Z">
        <w:r w:rsidR="00A85805">
          <w:rPr>
            <w:lang w:bidi="en-US"/>
          </w:rPr>
          <w:t>akes explicit</w:t>
        </w:r>
      </w:ins>
      <w:ins w:id="484" w:author="Stephen Michell" w:date="2019-02-20T18:15:00Z">
        <w:r>
          <w:rPr>
            <w:lang w:bidi="en-US"/>
          </w:rPr>
          <w:t xml:space="preserve"> the ownership and lifetime of </w:t>
        </w:r>
      </w:ins>
      <w:ins w:id="485" w:author="Stephen Michell" w:date="2019-02-20T19:06:00Z">
        <w:r w:rsidR="00A85805">
          <w:rPr>
            <w:lang w:bidi="en-US"/>
          </w:rPr>
          <w:t xml:space="preserve">all </w:t>
        </w:r>
      </w:ins>
      <w:ins w:id="486" w:author="Stephen Michell" w:date="2019-02-20T18:15:00Z">
        <w:r>
          <w:rPr>
            <w:lang w:bidi="en-US"/>
          </w:rPr>
          <w:t>resource</w:t>
        </w:r>
      </w:ins>
      <w:ins w:id="487" w:author="Stephen Michell" w:date="2019-02-20T19:05:00Z">
        <w:r w:rsidR="00A85805">
          <w:rPr>
            <w:lang w:bidi="en-US"/>
          </w:rPr>
          <w:t>s.</w:t>
        </w:r>
      </w:ins>
    </w:p>
    <w:p w14:paraId="46F23691" w14:textId="77777777" w:rsidR="00A85805" w:rsidRDefault="00A85805" w:rsidP="00A85805">
      <w:pPr>
        <w:pStyle w:val="ListParagraph"/>
        <w:numPr>
          <w:ilvl w:val="0"/>
          <w:numId w:val="29"/>
        </w:numPr>
        <w:rPr>
          <w:ins w:id="488" w:author="Stephen Michell" w:date="2019-02-20T18:16:00Z"/>
          <w:lang w:bidi="en-US"/>
        </w:rPr>
      </w:pPr>
      <w:ins w:id="489" w:author="Stephen Michell" w:date="2019-02-20T19:06:00Z">
        <w:r>
          <w:rPr>
            <w:lang w:bidi="en-US"/>
          </w:rPr>
          <w:t>Limit the scope of potentially dangling objects</w:t>
        </w:r>
      </w:ins>
      <w:ins w:id="490" w:author="Stephen Michell" w:date="2019-02-20T19:31:00Z">
        <w:r w:rsidR="005B3A5C">
          <w:rPr>
            <w:lang w:bidi="en-US"/>
          </w:rPr>
          <w:t>.</w:t>
        </w:r>
      </w:ins>
    </w:p>
    <w:p w14:paraId="55242447" w14:textId="77777777" w:rsidR="005D4081" w:rsidRDefault="005D4081" w:rsidP="000F2A46">
      <w:pPr>
        <w:pStyle w:val="ListParagraph"/>
        <w:numPr>
          <w:ilvl w:val="0"/>
          <w:numId w:val="29"/>
        </w:numPr>
        <w:rPr>
          <w:ins w:id="491" w:author="Stephen Michell" w:date="2019-02-20T19:15:00Z"/>
          <w:lang w:bidi="en-US"/>
        </w:rPr>
      </w:pPr>
      <w:ins w:id="492" w:author="Stephen Michell" w:date="2019-02-20T19:19:00Z">
        <w:r>
          <w:rPr>
            <w:lang w:bidi="en-US"/>
          </w:rPr>
          <w:t>D</w:t>
        </w:r>
      </w:ins>
      <w:ins w:id="493" w:author="Stephen Michell" w:date="2019-02-20T19:11:00Z">
        <w:r>
          <w:rPr>
            <w:lang w:bidi="en-US"/>
          </w:rPr>
          <w:t xml:space="preserve">ocument </w:t>
        </w:r>
      </w:ins>
      <w:ins w:id="494" w:author="Stephen Michell" w:date="2019-02-20T19:22:00Z">
        <w:r w:rsidR="001F45D8">
          <w:rPr>
            <w:lang w:bidi="en-US"/>
          </w:rPr>
          <w:t>the referen</w:t>
        </w:r>
      </w:ins>
      <w:ins w:id="495" w:author="Stephen Michell" w:date="2019-02-20T19:23:00Z">
        <w:r w:rsidR="001F45D8">
          <w:rPr>
            <w:lang w:bidi="en-US"/>
          </w:rPr>
          <w:t xml:space="preserve">ts of potentially dangling objects created by or modified by a </w:t>
        </w:r>
      </w:ins>
      <w:ins w:id="496" w:author="Stephen Michell" w:date="2019-02-20T19:11:00Z">
        <w:r>
          <w:rPr>
            <w:lang w:bidi="en-US"/>
          </w:rPr>
          <w:t xml:space="preserve">function </w:t>
        </w:r>
      </w:ins>
      <w:ins w:id="497" w:author="Stephen Michell" w:date="2019-02-20T19:26:00Z">
        <w:r w:rsidR="001F45D8">
          <w:rPr>
            <w:lang w:bidi="en-US"/>
          </w:rPr>
          <w:t xml:space="preserve">if any potentially dangling object </w:t>
        </w:r>
      </w:ins>
      <w:ins w:id="498" w:author="Stephen Michell" w:date="2019-02-20T19:11:00Z">
        <w:r>
          <w:rPr>
            <w:lang w:bidi="en-US"/>
          </w:rPr>
          <w:t>outlive</w:t>
        </w:r>
      </w:ins>
      <w:ins w:id="499" w:author="Stephen Michell" w:date="2019-02-20T19:27:00Z">
        <w:r w:rsidR="001F45D8">
          <w:rPr>
            <w:lang w:bidi="en-US"/>
          </w:rPr>
          <w:t>s</w:t>
        </w:r>
      </w:ins>
      <w:ins w:id="500" w:author="Stephen Michell" w:date="2019-02-20T19:11:00Z">
        <w:r>
          <w:rPr>
            <w:lang w:bidi="en-US"/>
          </w:rPr>
          <w:t xml:space="preserve"> </w:t>
        </w:r>
      </w:ins>
      <w:ins w:id="501" w:author="Stephen Michell" w:date="2019-02-20T19:12:00Z">
        <w:r>
          <w:rPr>
            <w:lang w:bidi="en-US"/>
          </w:rPr>
          <w:t>the invocation</w:t>
        </w:r>
      </w:ins>
      <w:ins w:id="502" w:author="Stephen Michell" w:date="2019-02-20T19:11:00Z">
        <w:r>
          <w:rPr>
            <w:lang w:bidi="en-US"/>
          </w:rPr>
          <w:t xml:space="preserve"> of th</w:t>
        </w:r>
      </w:ins>
      <w:ins w:id="503" w:author="Stephen Michell" w:date="2019-02-20T19:12:00Z">
        <w:r>
          <w:rPr>
            <w:lang w:bidi="en-US"/>
          </w:rPr>
          <w:t>at</w:t>
        </w:r>
      </w:ins>
      <w:ins w:id="504" w:author="Stephen Michell" w:date="2019-02-20T19:11:00Z">
        <w:r>
          <w:rPr>
            <w:lang w:bidi="en-US"/>
          </w:rPr>
          <w:t xml:space="preserve"> function.</w:t>
        </w:r>
      </w:ins>
      <w:ins w:id="505" w:author="Stephen Michell" w:date="2019-02-20T19:22:00Z">
        <w:r w:rsidR="001F45D8">
          <w:rPr>
            <w:lang w:bidi="en-US"/>
          </w:rPr>
          <w:t xml:space="preserve"> </w:t>
        </w:r>
      </w:ins>
      <w:ins w:id="506" w:author="Stephen Michell" w:date="2019-02-21T15:17:00Z">
        <w:r w:rsidR="009B12BC">
          <w:rPr>
            <w:lang w:bidi="en-US"/>
          </w:rPr>
          <w:t>See the example above.</w:t>
        </w:r>
      </w:ins>
    </w:p>
    <w:p w14:paraId="66909C32" w14:textId="77777777" w:rsidR="00375C6C" w:rsidRDefault="005D4081" w:rsidP="00E91EF9">
      <w:pPr>
        <w:pStyle w:val="ListParagraph"/>
        <w:numPr>
          <w:ilvl w:val="0"/>
          <w:numId w:val="29"/>
        </w:numPr>
        <w:rPr>
          <w:ins w:id="507" w:author="Stephen Michell" w:date="2019-02-20T19:11:00Z"/>
          <w:lang w:bidi="en-US"/>
        </w:rPr>
      </w:pPr>
      <w:ins w:id="508" w:author="Stephen Michell" w:date="2019-02-20T19:15:00Z">
        <w:r>
          <w:rPr>
            <w:lang w:bidi="en-US"/>
          </w:rPr>
          <w:t>Document any allowable aliasing between the refer</w:t>
        </w:r>
      </w:ins>
      <w:ins w:id="509" w:author="Stephen Michell" w:date="2019-02-20T19:16:00Z">
        <w:r>
          <w:rPr>
            <w:lang w:bidi="en-US"/>
          </w:rPr>
          <w:t xml:space="preserve">ents of function parameters. Absent such documentation, </w:t>
        </w:r>
      </w:ins>
      <w:ins w:id="510" w:author="Stephen Michell" w:date="2019-02-20T19:18:00Z">
        <w:r>
          <w:rPr>
            <w:lang w:bidi="en-US"/>
          </w:rPr>
          <w:t xml:space="preserve">avoid passing </w:t>
        </w:r>
      </w:ins>
      <w:ins w:id="511" w:author="Stephen Michell" w:date="2019-02-20T19:17:00Z">
        <w:r>
          <w:rPr>
            <w:lang w:bidi="en-US"/>
          </w:rPr>
          <w:t>aliased parameters.</w:t>
        </w:r>
      </w:ins>
      <w:ins w:id="512" w:author="Stephen Michell" w:date="2019-02-20T19:18:00Z">
        <w:r>
          <w:rPr>
            <w:lang w:bidi="en-US"/>
          </w:rPr>
          <w:t xml:space="preserve"> </w:t>
        </w:r>
      </w:ins>
      <w:ins w:id="513" w:author="Stephen Michell" w:date="2019-02-21T15:15:00Z">
        <w:r w:rsidR="009F5737">
          <w:rPr>
            <w:lang w:bidi="en-US"/>
          </w:rPr>
          <w:t>See the example</w:t>
        </w:r>
      </w:ins>
      <w:ins w:id="514" w:author="Stephen Michell" w:date="2019-02-21T15:16:00Z">
        <w:r w:rsidR="009B12BC">
          <w:rPr>
            <w:lang w:bidi="en-US"/>
          </w:rPr>
          <w:t xml:space="preserve"> </w:t>
        </w:r>
        <w:r w:rsidR="009F5737">
          <w:rPr>
            <w:lang w:bidi="en-US"/>
          </w:rPr>
          <w:t>above.</w:t>
        </w:r>
      </w:ins>
    </w:p>
    <w:p w14:paraId="54C5134A" w14:textId="0B3D829F" w:rsidR="00D37DA7" w:rsidRDefault="00A85805" w:rsidP="001F45D8">
      <w:pPr>
        <w:pStyle w:val="ListParagraph"/>
        <w:numPr>
          <w:ilvl w:val="0"/>
          <w:numId w:val="29"/>
        </w:numPr>
        <w:rPr>
          <w:ins w:id="515" w:author="Stephen Michell" w:date="2019-02-20T18:05:00Z"/>
          <w:lang w:bidi="en-US"/>
        </w:rPr>
      </w:pPr>
      <w:ins w:id="516" w:author="Stephen Michell" w:date="2019-02-20T19:07:00Z">
        <w:r>
          <w:rPr>
            <w:lang w:bidi="en-US"/>
          </w:rPr>
          <w:t>When allocating an object, a</w:t>
        </w:r>
      </w:ins>
      <w:ins w:id="517" w:author="Stephen Michell" w:date="2019-02-20T18:16:00Z">
        <w:r w:rsidR="00712D9F">
          <w:rPr>
            <w:lang w:bidi="en-US"/>
          </w:rPr>
          <w:t>dopt a s</w:t>
        </w:r>
      </w:ins>
      <w:ins w:id="518" w:author="Stephen Michell" w:date="2019-02-20T18:17:00Z">
        <w:r w:rsidR="00712D9F">
          <w:rPr>
            <w:lang w:bidi="en-US"/>
          </w:rPr>
          <w:t xml:space="preserve">tyle </w:t>
        </w:r>
        <w:r w:rsidR="00C3069F">
          <w:rPr>
            <w:lang w:bidi="en-US"/>
          </w:rPr>
          <w:t>that all copies of a</w:t>
        </w:r>
      </w:ins>
      <w:ins w:id="519" w:author="Stephen Michell" w:date="2019-02-20T19:09:00Z">
        <w:r>
          <w:rPr>
            <w:lang w:bidi="en-US"/>
          </w:rPr>
          <w:t>ny</w:t>
        </w:r>
      </w:ins>
      <w:ins w:id="520" w:author="Stephen Michell" w:date="2019-02-20T18:17:00Z">
        <w:r w:rsidR="00C3069F">
          <w:rPr>
            <w:lang w:bidi="en-US"/>
          </w:rPr>
          <w:t xml:space="preserve"> </w:t>
        </w:r>
      </w:ins>
      <w:ins w:id="521" w:author="Stephen Michell" w:date="2019-02-20T19:08:00Z">
        <w:r>
          <w:rPr>
            <w:lang w:bidi="en-US"/>
          </w:rPr>
          <w:t xml:space="preserve">potentially </w:t>
        </w:r>
      </w:ins>
      <w:ins w:id="522" w:author="Stephen Michell" w:date="2019-02-20T19:09:00Z">
        <w:r>
          <w:rPr>
            <w:lang w:bidi="en-US"/>
          </w:rPr>
          <w:t xml:space="preserve">dangling </w:t>
        </w:r>
      </w:ins>
      <w:ins w:id="523" w:author="Stephen Michell" w:date="2019-02-20T18:17:00Z">
        <w:r w:rsidR="00C3069F">
          <w:rPr>
            <w:lang w:bidi="en-US"/>
          </w:rPr>
          <w:t>reference are guaranteed to be cl</w:t>
        </w:r>
      </w:ins>
      <w:ins w:id="524" w:author="Stephen Michell" w:date="2019-02-20T18:18:00Z">
        <w:r w:rsidR="00C3069F">
          <w:rPr>
            <w:lang w:bidi="en-US"/>
          </w:rPr>
          <w:t xml:space="preserve">eaned up before the </w:t>
        </w:r>
      </w:ins>
      <w:ins w:id="525" w:author="Stephen Michell" w:date="2019-02-20T19:08:00Z">
        <w:r>
          <w:rPr>
            <w:lang w:bidi="en-US"/>
          </w:rPr>
          <w:t>referent’s lifetime ends</w:t>
        </w:r>
      </w:ins>
      <w:ins w:id="526" w:author="Stephen Michell" w:date="2019-02-20T18:18:00Z">
        <w:r w:rsidR="00C3069F">
          <w:rPr>
            <w:lang w:bidi="en-US"/>
          </w:rPr>
          <w:t>.</w:t>
        </w:r>
      </w:ins>
    </w:p>
    <w:p w14:paraId="2781D1A8" w14:textId="77777777" w:rsidR="004C770C" w:rsidRPr="00CD6A7E" w:rsidRDefault="001456BA" w:rsidP="004C770C">
      <w:pPr>
        <w:pStyle w:val="Heading2"/>
        <w:rPr>
          <w:lang w:bidi="en-US"/>
        </w:rPr>
      </w:pPr>
      <w:bookmarkStart w:id="527" w:name="_Toc1165243"/>
      <w:r>
        <w:rPr>
          <w:lang w:bidi="en-US"/>
        </w:rPr>
        <w:lastRenderedPageBreak/>
        <w:t>6.15</w:t>
      </w:r>
      <w:r w:rsidR="00AD5842">
        <w:rPr>
          <w:lang w:bidi="en-US"/>
        </w:rPr>
        <w:t xml:space="preserve"> </w:t>
      </w:r>
      <w:r w:rsidR="004C770C" w:rsidRPr="00CD6A7E">
        <w:rPr>
          <w:lang w:bidi="en-US"/>
        </w:rPr>
        <w:t>Arithmetic Wrap-around Error [FIF]</w:t>
      </w:r>
      <w:bookmarkEnd w:id="471"/>
      <w:bookmarkEnd w:id="527"/>
    </w:p>
    <w:p w14:paraId="3A54D05B" w14:textId="77777777"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62CA00FB" w14:textId="77777777" w:rsidR="007B1541" w:rsidRPr="007B1541" w:rsidRDefault="007B1541" w:rsidP="007B1541">
      <w:pPr>
        <w:rPr>
          <w:lang w:bidi="en-US"/>
        </w:rPr>
      </w:pPr>
    </w:p>
    <w:p w14:paraId="7A9499C9" w14:textId="77777777" w:rsidR="00655AA8" w:rsidRDefault="005B3A5C" w:rsidP="009512CD">
      <w:pPr>
        <w:rPr>
          <w:ins w:id="528" w:author="ploedere" w:date="2020-06-22T01:39:00Z"/>
          <w:lang w:bidi="en-US"/>
        </w:rPr>
      </w:pPr>
      <w:r>
        <w:rPr>
          <w:lang w:bidi="en-US"/>
        </w:rPr>
        <w:t>C++ shares the vulnerability with C as documented in TR 24772-1 clause 6.15 and TR 24772-3  clause 6,15.1.</w:t>
      </w:r>
      <w:r w:rsidR="00415DC5">
        <w:rPr>
          <w:lang w:bidi="en-US"/>
        </w:rPr>
        <w:t xml:space="preserve"> </w:t>
      </w:r>
      <w:commentRangeStart w:id="529"/>
      <w:ins w:id="530" w:author="ploedere" w:date="2020-06-22T01:39:00Z">
        <w:r w:rsidR="00655AA8">
          <w:rPr>
            <w:lang w:bidi="en-US"/>
          </w:rPr>
          <w:t>C++ specifies that signed overflow is undefined behaviour</w:t>
        </w:r>
      </w:ins>
      <w:ins w:id="531" w:author="ploedere" w:date="2020-06-22T01:40:00Z">
        <w:r w:rsidR="00655AA8">
          <w:rPr>
            <w:lang w:bidi="en-US"/>
          </w:rPr>
          <w:t xml:space="preserve">. </w:t>
        </w:r>
      </w:ins>
      <w:ins w:id="532" w:author="ploedere" w:date="2020-06-22T01:39:00Z">
        <w:r w:rsidR="00655AA8">
          <w:rPr>
            <w:lang w:bidi="en-US"/>
          </w:rPr>
          <w:t>Unsigned wraparound is well-defined</w:t>
        </w:r>
      </w:ins>
      <w:ins w:id="533" w:author="ploedere" w:date="2020-06-22T01:40:00Z">
        <w:r w:rsidR="00655AA8">
          <w:rPr>
            <w:lang w:bidi="en-US"/>
          </w:rPr>
          <w:t xml:space="preserve"> in C++</w:t>
        </w:r>
      </w:ins>
      <w:ins w:id="534" w:author="ploedere" w:date="2020-06-22T01:39:00Z">
        <w:r w:rsidR="00655AA8">
          <w:rPr>
            <w:lang w:bidi="en-US"/>
          </w:rPr>
          <w:t>, but it can result in coding mistakes</w:t>
        </w:r>
      </w:ins>
      <w:ins w:id="535" w:author="ploedere" w:date="2020-06-22T01:40:00Z">
        <w:r w:rsidR="00655AA8">
          <w:rPr>
            <w:lang w:bidi="en-US"/>
          </w:rPr>
          <w:t xml:space="preserve">: </w:t>
        </w:r>
      </w:ins>
      <w:ins w:id="536" w:author="ploedere" w:date="2020-06-22T01:39:00Z">
        <w:r w:rsidR="00655AA8">
          <w:rPr>
            <w:lang w:bidi="en-US"/>
          </w:rPr>
          <w:t xml:space="preserve">Example: </w:t>
        </w:r>
        <w:r w:rsidR="00655AA8" w:rsidRPr="0072652B">
          <w:rPr>
            <w:rFonts w:ascii="Courier New" w:hAnsi="Courier New" w:cs="Courier New"/>
            <w:sz w:val="21"/>
            <w:szCs w:val="21"/>
            <w:lang w:bidi="en-US"/>
          </w:rPr>
          <w:t>4U – 5U</w:t>
        </w:r>
        <w:r w:rsidR="00655AA8">
          <w:rPr>
            <w:lang w:bidi="en-US"/>
          </w:rPr>
          <w:t xml:space="preserve"> yields a large positive value</w:t>
        </w:r>
      </w:ins>
      <w:ins w:id="537" w:author="ploedere" w:date="2020-06-22T01:40:00Z">
        <w:r w:rsidR="00655AA8">
          <w:rPr>
            <w:lang w:bidi="en-US"/>
          </w:rPr>
          <w:t xml:space="preserve">. </w:t>
        </w:r>
      </w:ins>
      <w:ins w:id="538" w:author="ploedere" w:date="2020-06-22T01:39:00Z">
        <w:r w:rsidR="00655AA8">
          <w:rPr>
            <w:lang w:bidi="en-US"/>
          </w:rPr>
          <w:t>The smallest signed negative values might not have a positive counterpart (using the same signed integer type)</w:t>
        </w:r>
      </w:ins>
      <w:ins w:id="539" w:author="ploedere" w:date="2020-06-22T01:42:00Z">
        <w:r w:rsidR="00655AA8">
          <w:rPr>
            <w:lang w:bidi="en-US"/>
          </w:rPr>
          <w:t>.</w:t>
        </w:r>
      </w:ins>
      <w:ins w:id="540" w:author="ploedere" w:date="2020-06-22T01:39:00Z">
        <w:r w:rsidR="00655AA8">
          <w:rPr>
            <w:lang w:bidi="en-US"/>
          </w:rPr>
          <w:t xml:space="preserve"> </w:t>
        </w:r>
        <w:commentRangeEnd w:id="529"/>
        <w:r w:rsidR="00655AA8">
          <w:rPr>
            <w:rStyle w:val="CommentReference"/>
          </w:rPr>
          <w:commentReference w:id="529"/>
        </w:r>
      </w:ins>
      <w:ins w:id="541" w:author="ploedere" w:date="2020-06-22T01:44:00Z">
        <w:r w:rsidR="00655AA8">
          <w:rPr>
            <w:lang w:bidi="en-US"/>
          </w:rPr>
          <w:t xml:space="preserve">Combined with implicit </w:t>
        </w:r>
      </w:ins>
      <w:ins w:id="542" w:author="ploedere" w:date="2020-06-22T01:46:00Z">
        <w:r w:rsidR="00262D17">
          <w:rPr>
            <w:lang w:bidi="en-US"/>
          </w:rPr>
          <w:t xml:space="preserve">conversions or </w:t>
        </w:r>
      </w:ins>
      <w:ins w:id="543" w:author="ploedere" w:date="2020-06-22T01:44:00Z">
        <w:r w:rsidR="00655AA8">
          <w:rPr>
            <w:lang w:bidi="en-US"/>
          </w:rPr>
          <w:t xml:space="preserve">promotions for terms in mixed-type expressions, </w:t>
        </w:r>
      </w:ins>
      <w:ins w:id="544" w:author="ploedere" w:date="2020-06-22T01:46:00Z">
        <w:r w:rsidR="00262D17">
          <w:rPr>
            <w:lang w:bidi="en-US"/>
          </w:rPr>
          <w:t xml:space="preserve">the semantics combine to produce </w:t>
        </w:r>
      </w:ins>
      <w:ins w:id="545" w:author="ploedere" w:date="2020-06-22T01:45:00Z">
        <w:r w:rsidR="00262D17">
          <w:rPr>
            <w:lang w:bidi="en-US"/>
          </w:rPr>
          <w:t>results</w:t>
        </w:r>
      </w:ins>
      <w:ins w:id="546" w:author="ploedere" w:date="2020-06-22T01:47:00Z">
        <w:r w:rsidR="00262D17">
          <w:rPr>
            <w:lang w:bidi="en-US"/>
          </w:rPr>
          <w:t xml:space="preserve"> that can</w:t>
        </w:r>
      </w:ins>
      <w:ins w:id="547" w:author="ploedere" w:date="2020-06-22T01:45:00Z">
        <w:r w:rsidR="00262D17">
          <w:rPr>
            <w:lang w:bidi="en-US"/>
          </w:rPr>
          <w:t xml:space="preserve"> surpris</w:t>
        </w:r>
      </w:ins>
      <w:ins w:id="548" w:author="ploedere" w:date="2020-06-22T01:47:00Z">
        <w:r w:rsidR="00262D17">
          <w:rPr>
            <w:lang w:bidi="en-US"/>
          </w:rPr>
          <w:t>e</w:t>
        </w:r>
      </w:ins>
      <w:ins w:id="549" w:author="ploedere" w:date="2020-06-22T01:45:00Z">
        <w:r w:rsidR="00262D17">
          <w:rPr>
            <w:lang w:bidi="en-US"/>
          </w:rPr>
          <w:t xml:space="preserve"> the use</w:t>
        </w:r>
      </w:ins>
      <w:ins w:id="550" w:author="ploedere" w:date="2020-06-22T01:47:00Z">
        <w:r w:rsidR="00262D17">
          <w:rPr>
            <w:lang w:bidi="en-US"/>
          </w:rPr>
          <w:t>r</w:t>
        </w:r>
      </w:ins>
      <w:ins w:id="551" w:author="ploedere" w:date="2020-06-22T01:45:00Z">
        <w:r w:rsidR="00262D17">
          <w:rPr>
            <w:lang w:bidi="en-US"/>
          </w:rPr>
          <w:t xml:space="preserve">. </w:t>
        </w:r>
      </w:ins>
    </w:p>
    <w:p w14:paraId="31DCB6D8" w14:textId="77777777" w:rsidR="00655AA8" w:rsidRDefault="00655AA8" w:rsidP="00655AA8">
      <w:pPr>
        <w:rPr>
          <w:ins w:id="552" w:author="ploedere" w:date="2020-06-22T01:39:00Z"/>
          <w:lang w:bidi="en-US"/>
        </w:rPr>
      </w:pPr>
    </w:p>
    <w:p w14:paraId="7B5F5C00" w14:textId="77777777" w:rsidR="00415DC5" w:rsidRDefault="00415DC5" w:rsidP="007B1541">
      <w:pPr>
        <w:rPr>
          <w:lang w:bidi="en-US"/>
        </w:rPr>
      </w:pPr>
      <w:r>
        <w:rPr>
          <w:lang w:bidi="en-US"/>
        </w:rPr>
        <w:t xml:space="preserve">The mitigations for </w:t>
      </w:r>
      <w:ins w:id="553" w:author="ploedere" w:date="2020-06-22T01:42:00Z">
        <w:r w:rsidR="00655AA8">
          <w:rPr>
            <w:lang w:bidi="en-US"/>
          </w:rPr>
          <w:t xml:space="preserve">wrap-around errors in </w:t>
        </w:r>
      </w:ins>
      <w:r>
        <w:rPr>
          <w:lang w:bidi="en-US"/>
        </w:rPr>
        <w:t>C++ are different.</w:t>
      </w:r>
    </w:p>
    <w:p w14:paraId="14595C8C" w14:textId="77777777" w:rsidR="00415DC5" w:rsidRDefault="00415DC5" w:rsidP="007B1541">
      <w:pPr>
        <w:rPr>
          <w:lang w:bidi="en-US"/>
        </w:rPr>
      </w:pPr>
    </w:p>
    <w:p w14:paraId="434013BE" w14:textId="77777777" w:rsidR="00415DC5" w:rsidRDefault="00415DC5" w:rsidP="007B1541">
      <w:pPr>
        <w:rPr>
          <w:lang w:bidi="en-US"/>
        </w:rPr>
      </w:pPr>
      <w:r>
        <w:rPr>
          <w:lang w:bidi="en-US"/>
        </w:rPr>
        <w:t xml:space="preserve">C++ allows the definition of class types that embed integers together with the operations that provide the wrapping behaviour intended in an efficient way. </w:t>
      </w:r>
    </w:p>
    <w:p w14:paraId="0C42324C" w14:textId="77777777" w:rsidR="00E61E72" w:rsidRDefault="00E61E72" w:rsidP="007B1541">
      <w:pPr>
        <w:rPr>
          <w:lang w:bidi="en-US"/>
        </w:rPr>
      </w:pPr>
    </w:p>
    <w:p w14:paraId="62905204" w14:textId="77777777" w:rsidR="00E61E72" w:rsidRDefault="00E61E72" w:rsidP="007B1541">
      <w:pPr>
        <w:rPr>
          <w:lang w:bidi="en-US"/>
        </w:rPr>
      </w:pPr>
      <w:r>
        <w:rPr>
          <w:lang w:bidi="en-US"/>
        </w:rPr>
        <w:t xml:space="preserve">Integral promotion – the addition of 2 unsigned chars will promote to </w:t>
      </w:r>
      <w:r w:rsidR="005146F5">
        <w:rPr>
          <w:lang w:bidi="en-US"/>
        </w:rPr>
        <w:t xml:space="preserve">(signed) </w:t>
      </w:r>
      <w:r>
        <w:rPr>
          <w:lang w:bidi="en-US"/>
        </w:rPr>
        <w:t>int and then cast back.</w:t>
      </w:r>
    </w:p>
    <w:p w14:paraId="55A75D6F" w14:textId="77777777" w:rsidR="005B3A5C" w:rsidRDefault="005B3A5C" w:rsidP="008C77DB">
      <w:pPr>
        <w:rPr>
          <w:lang w:bidi="en-US"/>
        </w:rPr>
      </w:pPr>
    </w:p>
    <w:p w14:paraId="10B86071" w14:textId="77777777" w:rsidR="005B3A5C" w:rsidRDefault="005B3A5C" w:rsidP="008C77DB">
      <w:pPr>
        <w:rPr>
          <w:lang w:bidi="en-US"/>
        </w:rPr>
      </w:pPr>
    </w:p>
    <w:p w14:paraId="0C587EDC" w14:textId="77777777" w:rsidR="008C77DB" w:rsidRDefault="008C77DB" w:rsidP="007B1541"/>
    <w:p w14:paraId="3A076D0D" w14:textId="77777777" w:rsidR="007B1541" w:rsidRPr="007B1541" w:rsidRDefault="007B1541" w:rsidP="007B1541">
      <w:pPr>
        <w:rPr>
          <w:rFonts w:ascii="Courier New" w:hAnsi="Courier New" w:cs="Courier New"/>
          <w:sz w:val="20"/>
        </w:rPr>
      </w:pPr>
    </w:p>
    <w:p w14:paraId="49EF6F3A" w14:textId="77777777"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018AE64E" w14:textId="77777777" w:rsidR="005146F5" w:rsidRDefault="005146F5" w:rsidP="00793342">
      <w:pPr>
        <w:rPr>
          <w:lang w:bidi="en-US"/>
        </w:rPr>
      </w:pPr>
    </w:p>
    <w:p w14:paraId="48B1F6D5" w14:textId="77777777" w:rsidR="00DF3A03" w:rsidRDefault="00DF3A03" w:rsidP="005146F5">
      <w:pPr>
        <w:pStyle w:val="ListParagraph"/>
        <w:numPr>
          <w:ilvl w:val="0"/>
          <w:numId w:val="30"/>
        </w:numPr>
        <w:rPr>
          <w:lang w:bidi="en-US"/>
        </w:rPr>
      </w:pPr>
      <w:r>
        <w:rPr>
          <w:lang w:bidi="en-US"/>
        </w:rPr>
        <w:t xml:space="preserve">If you intend to wrap, use an unsigned type that does not promote to </w:t>
      </w:r>
      <w:r w:rsidRPr="00793342">
        <w:rPr>
          <w:rFonts w:ascii="Courier New" w:hAnsi="Courier New" w:cs="Courier New"/>
          <w:sz w:val="20"/>
          <w:szCs w:val="20"/>
          <w:lang w:bidi="en-US"/>
        </w:rPr>
        <w:t>int</w:t>
      </w:r>
      <w:r>
        <w:rPr>
          <w:lang w:bidi="en-US"/>
        </w:rPr>
        <w:t>.</w:t>
      </w:r>
    </w:p>
    <w:p w14:paraId="6E572191" w14:textId="77777777" w:rsidR="005146F5" w:rsidRDefault="005146F5" w:rsidP="005146F5">
      <w:pPr>
        <w:pStyle w:val="ListParagraph"/>
        <w:numPr>
          <w:ilvl w:val="0"/>
          <w:numId w:val="30"/>
        </w:numPr>
        <w:rPr>
          <w:lang w:bidi="en-US"/>
        </w:rPr>
      </w:pPr>
      <w:r>
        <w:rPr>
          <w:lang w:bidi="en-US"/>
        </w:rPr>
        <w:t>Document where wraparound is expected for a type.</w:t>
      </w:r>
    </w:p>
    <w:p w14:paraId="1FAFBB54" w14:textId="77777777" w:rsidR="005146F5" w:rsidRDefault="005146F5" w:rsidP="005146F5">
      <w:pPr>
        <w:pStyle w:val="ListParagraph"/>
        <w:numPr>
          <w:ilvl w:val="0"/>
          <w:numId w:val="30"/>
        </w:numPr>
        <w:rPr>
          <w:lang w:bidi="en-US"/>
        </w:rPr>
      </w:pPr>
      <w:r>
        <w:rPr>
          <w:lang w:bidi="en-US"/>
        </w:rPr>
        <w:t xml:space="preserve">Consider creating classes </w:t>
      </w:r>
      <w:r w:rsidR="00DF3A03">
        <w:rPr>
          <w:lang w:bidi="en-US"/>
        </w:rPr>
        <w:t xml:space="preserve">that encapsulate integers and </w:t>
      </w:r>
      <w:r>
        <w:rPr>
          <w:lang w:bidi="en-US"/>
        </w:rPr>
        <w:t>that detect or avoid wraparound errors.</w:t>
      </w:r>
    </w:p>
    <w:p w14:paraId="33B23E8A" w14:textId="77777777" w:rsidR="00DF3A03" w:rsidRDefault="00DF3A03" w:rsidP="00793342">
      <w:pPr>
        <w:pStyle w:val="ListParagraph"/>
        <w:numPr>
          <w:ilvl w:val="0"/>
          <w:numId w:val="30"/>
        </w:numPr>
        <w:rPr>
          <w:lang w:bidi="en-US"/>
        </w:rPr>
      </w:pPr>
      <w:r>
        <w:rPr>
          <w:lang w:bidi="en-US"/>
        </w:rPr>
        <w:t>Consider creating classes that explicitly allow wrap-around behaviour.</w:t>
      </w:r>
    </w:p>
    <w:p w14:paraId="5815F060" w14:textId="77777777" w:rsidR="00E406AE" w:rsidRDefault="005146F5" w:rsidP="00E406AE">
      <w:pPr>
        <w:pStyle w:val="ListParagraph"/>
        <w:numPr>
          <w:ilvl w:val="0"/>
          <w:numId w:val="30"/>
        </w:numPr>
        <w:rPr>
          <w:ins w:id="554" w:author="ploedere" w:date="2020-07-06T17:03:00Z"/>
          <w:lang w:bidi="en-US"/>
        </w:rPr>
      </w:pPr>
      <w:r>
        <w:rPr>
          <w:lang w:bidi="en-US"/>
        </w:rPr>
        <w:t>Document code that appears convoluted but has been created to avoid wrapping.</w:t>
      </w:r>
      <w:r w:rsidR="00DF3A03" w:rsidDel="00DF3A03">
        <w:rPr>
          <w:lang w:bidi="en-US"/>
        </w:rPr>
        <w:t xml:space="preserve"> </w:t>
      </w:r>
    </w:p>
    <w:p w14:paraId="5CB36E36" w14:textId="77777777" w:rsidR="00C2330D" w:rsidRDefault="00C2330D" w:rsidP="009512CD">
      <w:pPr>
        <w:pStyle w:val="ListParagraph"/>
        <w:numPr>
          <w:ilvl w:val="0"/>
          <w:numId w:val="30"/>
        </w:numPr>
        <w:rPr>
          <w:ins w:id="555" w:author="ploedere" w:date="2020-07-06T17:03:00Z"/>
          <w:lang w:bidi="en-US"/>
        </w:rPr>
      </w:pPr>
      <w:ins w:id="556" w:author="ploedere" w:date="2020-07-06T17:03:00Z">
        <w:r>
          <w:rPr>
            <w:lang w:bidi="en-US"/>
          </w:rPr>
          <w:t>ES103 Don’t overflow (-&gt; 6.15)</w:t>
        </w:r>
      </w:ins>
    </w:p>
    <w:p w14:paraId="6A97F790" w14:textId="77777777" w:rsidR="00C2330D" w:rsidRDefault="00C2330D" w:rsidP="009512CD">
      <w:pPr>
        <w:pStyle w:val="ListParagraph"/>
        <w:numPr>
          <w:ilvl w:val="0"/>
          <w:numId w:val="30"/>
        </w:numPr>
        <w:rPr>
          <w:ins w:id="557" w:author="ploedere" w:date="2020-07-06T17:03:00Z"/>
        </w:rPr>
      </w:pPr>
      <w:ins w:id="558" w:author="ploedere" w:date="2020-07-06T17:03:00Z">
        <w:r>
          <w:rPr>
            <w:lang w:bidi="en-US"/>
          </w:rPr>
          <w:t>ES104 Don’t underflow (really overflow negatively) (-&gt; 6.15)</w:t>
        </w:r>
      </w:ins>
    </w:p>
    <w:p w14:paraId="6301495E" w14:textId="77777777" w:rsidR="00C2330D" w:rsidRDefault="00C2330D" w:rsidP="009512CD">
      <w:pPr>
        <w:pStyle w:val="ListParagraph"/>
        <w:rPr>
          <w:lang w:bidi="en-US"/>
        </w:rPr>
      </w:pPr>
    </w:p>
    <w:p w14:paraId="4368973B" w14:textId="77777777" w:rsidR="00E406AE" w:rsidRPr="00793342" w:rsidRDefault="00E406AE" w:rsidP="00E406AE">
      <w:pPr>
        <w:rPr>
          <w:lang w:bidi="en-US"/>
        </w:rPr>
      </w:pPr>
      <w:r w:rsidRPr="00793342">
        <w:rPr>
          <w:lang w:bidi="en-US"/>
        </w:rPr>
        <w:t>References:</w:t>
      </w:r>
    </w:p>
    <w:p w14:paraId="1E7E847C" w14:textId="77777777" w:rsidR="00E406AE" w:rsidRDefault="00E406AE" w:rsidP="00793342">
      <w:pPr>
        <w:ind w:left="403"/>
        <w:rPr>
          <w:lang w:bidi="en-US"/>
        </w:rPr>
      </w:pPr>
      <w:r w:rsidRPr="00793342">
        <w:rPr>
          <w:lang w:bidi="en-US"/>
        </w:rPr>
        <w:t>Core Guidelines ES.102 “Use signed types for arithmetic”</w:t>
      </w:r>
    </w:p>
    <w:p w14:paraId="76AD388C" w14:textId="77777777" w:rsidR="00E406AE" w:rsidRDefault="00E406AE" w:rsidP="00793342">
      <w:pPr>
        <w:ind w:left="403"/>
        <w:rPr>
          <w:ins w:id="559" w:author="ploedere" w:date="2020-07-06T17:04:00Z"/>
          <w:lang w:bidi="en-US"/>
        </w:rPr>
      </w:pPr>
      <w:r>
        <w:rPr>
          <w:lang w:bidi="en-US"/>
        </w:rPr>
        <w:t>Core Guidelines ES.103 “Don’t overflow”</w:t>
      </w:r>
    </w:p>
    <w:p w14:paraId="6E5F5934" w14:textId="77777777" w:rsidR="00C2330D" w:rsidRDefault="00C2330D" w:rsidP="00793342">
      <w:pPr>
        <w:ind w:left="403"/>
        <w:rPr>
          <w:lang w:bidi="en-US"/>
        </w:rPr>
      </w:pPr>
      <w:ins w:id="560" w:author="ploedere" w:date="2020-07-06T17:04:00Z">
        <w:r>
          <w:rPr>
            <w:lang w:bidi="en-US"/>
          </w:rPr>
          <w:t>Core Guidelines ES.104 “Don’t underflow”</w:t>
        </w:r>
      </w:ins>
    </w:p>
    <w:p w14:paraId="5AEE13F4" w14:textId="77777777" w:rsidR="00E406AE" w:rsidRPr="00E406AE" w:rsidRDefault="00E406AE" w:rsidP="00793342">
      <w:pPr>
        <w:ind w:left="403"/>
        <w:rPr>
          <w:lang w:bidi="en-US"/>
        </w:rPr>
      </w:pPr>
      <w:r>
        <w:rPr>
          <w:lang w:bidi="en-US"/>
        </w:rPr>
        <w:t xml:space="preserve">MISRA C++ 5.19.1 </w:t>
      </w:r>
    </w:p>
    <w:p w14:paraId="7A805F6A" w14:textId="77777777" w:rsidR="007B1541" w:rsidRPr="007B1541" w:rsidRDefault="007B1541" w:rsidP="00E406AE">
      <w:pPr>
        <w:rPr>
          <w:lang w:bidi="en-US"/>
        </w:rPr>
      </w:pPr>
    </w:p>
    <w:p w14:paraId="29D9554D" w14:textId="77777777" w:rsidR="004C770C" w:rsidRPr="00CD6A7E" w:rsidRDefault="001456BA" w:rsidP="004C770C">
      <w:pPr>
        <w:pStyle w:val="Heading2"/>
        <w:rPr>
          <w:lang w:bidi="en-US"/>
        </w:rPr>
      </w:pPr>
      <w:bookmarkStart w:id="561" w:name="_Toc1165244"/>
      <w:bookmarkStart w:id="562" w:name="_Toc310518171"/>
      <w:r>
        <w:rPr>
          <w:lang w:bidi="en-US"/>
        </w:rPr>
        <w:t>6.16</w:t>
      </w:r>
      <w:r w:rsidR="00AD5842">
        <w:rPr>
          <w:lang w:bidi="en-US"/>
        </w:rPr>
        <w:t xml:space="preserve"> </w:t>
      </w:r>
      <w:r w:rsidR="004C770C" w:rsidRPr="00CD6A7E">
        <w:rPr>
          <w:lang w:bidi="en-US"/>
        </w:rPr>
        <w:t>Using Shift Operations for Multiplication and Division [PIK]</w:t>
      </w:r>
      <w:bookmarkEnd w:id="561"/>
    </w:p>
    <w:p w14:paraId="11AA451D" w14:textId="77777777"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4C2A30B7" w14:textId="77777777" w:rsidR="008C77DB" w:rsidRDefault="008C77DB" w:rsidP="007B1541">
      <w:pPr>
        <w:rPr>
          <w:lang w:bidi="en-US"/>
        </w:rPr>
      </w:pPr>
    </w:p>
    <w:p w14:paraId="099BCBC1" w14:textId="77777777" w:rsidR="007B1541" w:rsidRPr="007B1541" w:rsidRDefault="007B1541" w:rsidP="007B1541">
      <w:pPr>
        <w:rPr>
          <w:lang w:bidi="en-US"/>
        </w:rPr>
      </w:pPr>
      <w:r w:rsidRPr="007B1541">
        <w:rPr>
          <w:lang w:bidi="en-US"/>
        </w:rPr>
        <w:t>The issues for C</w:t>
      </w:r>
      <w:r w:rsidR="00DF3A03">
        <w:rPr>
          <w:lang w:bidi="en-US"/>
        </w:rPr>
        <w:t xml:space="preserve">++ </w:t>
      </w:r>
      <w:r w:rsidRPr="007B1541">
        <w:rPr>
          <w:lang w:bidi="en-US"/>
        </w:rPr>
        <w:t xml:space="preserve">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38E45479" w14:textId="77777777" w:rsidR="007B1541" w:rsidRDefault="007B1541" w:rsidP="007B1541">
      <w:pPr>
        <w:pStyle w:val="Heading3"/>
        <w:rPr>
          <w:lang w:bidi="en-US"/>
        </w:rPr>
      </w:pPr>
      <w:bookmarkStart w:id="563" w:name="_Toc310518172"/>
      <w:bookmarkStart w:id="564" w:name="_Ref314208059"/>
      <w:bookmarkStart w:id="565" w:name="_Ref314208069"/>
      <w:bookmarkStart w:id="566" w:name="_Ref357014778"/>
      <w:bookmarkEnd w:id="562"/>
      <w:r>
        <w:rPr>
          <w:lang w:bidi="en-US"/>
        </w:rPr>
        <w:lastRenderedPageBreak/>
        <w:t xml:space="preserve">6.16.2 </w:t>
      </w:r>
      <w:r w:rsidRPr="00CD6A7E">
        <w:rPr>
          <w:lang w:bidi="en-US"/>
        </w:rPr>
        <w:t>Guidance to language users</w:t>
      </w:r>
    </w:p>
    <w:p w14:paraId="2A8989FD" w14:textId="77777777" w:rsidR="007B1541" w:rsidRDefault="007B1541" w:rsidP="007B1541">
      <w:pPr>
        <w:rPr>
          <w:i/>
          <w:lang w:bidi="en-US"/>
        </w:rPr>
      </w:pPr>
      <w:r w:rsidRPr="007B1541">
        <w:rPr>
          <w:lang w:bidi="en-US"/>
        </w:rPr>
        <w:t>The guidance for C</w:t>
      </w:r>
      <w:r w:rsidR="00E406AE">
        <w:rPr>
          <w:lang w:bidi="en-US"/>
        </w:rPr>
        <w:t>++</w:t>
      </w:r>
      <w:r w:rsidRPr="007B1541">
        <w:rPr>
          <w:lang w:bidi="en-US"/>
        </w:rPr>
        <w:t xml:space="preserve">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797F7531" w14:textId="77777777" w:rsidR="00E406AE" w:rsidRPr="007B1541" w:rsidRDefault="00E406AE" w:rsidP="007B1541">
      <w:pPr>
        <w:rPr>
          <w:lang w:bidi="en-US"/>
        </w:rPr>
      </w:pPr>
      <w:r>
        <w:rPr>
          <w:lang w:bidi="en-US"/>
        </w:rPr>
        <w:t>References:</w:t>
      </w:r>
    </w:p>
    <w:p w14:paraId="29BFC12D" w14:textId="77777777" w:rsidR="004C770C" w:rsidRPr="00CD6A7E" w:rsidRDefault="001456BA" w:rsidP="004C770C">
      <w:pPr>
        <w:pStyle w:val="Heading2"/>
        <w:rPr>
          <w:lang w:bidi="en-US"/>
        </w:rPr>
      </w:pPr>
      <w:bookmarkStart w:id="567" w:name="_Toc1165245"/>
      <w:r>
        <w:rPr>
          <w:lang w:bidi="en-US"/>
        </w:rPr>
        <w:t>6.1</w:t>
      </w:r>
      <w:r w:rsidR="00460588">
        <w:rPr>
          <w:lang w:bidi="en-US"/>
        </w:rPr>
        <w:t>7</w:t>
      </w:r>
      <w:r w:rsidR="00AD5842">
        <w:rPr>
          <w:lang w:bidi="en-US"/>
        </w:rPr>
        <w:t xml:space="preserve"> </w:t>
      </w:r>
      <w:r w:rsidR="004C770C" w:rsidRPr="00CD6A7E">
        <w:rPr>
          <w:lang w:bidi="en-US"/>
        </w:rPr>
        <w:t>Choice of Clear Names [NAI]</w:t>
      </w:r>
      <w:bookmarkEnd w:id="563"/>
      <w:bookmarkEnd w:id="564"/>
      <w:bookmarkEnd w:id="565"/>
      <w:bookmarkEnd w:id="566"/>
      <w:bookmarkEnd w:id="567"/>
    </w:p>
    <w:p w14:paraId="3C62B63C" w14:textId="77777777"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31F6024D" w14:textId="77777777" w:rsidR="008C77DB" w:rsidRDefault="008C77DB" w:rsidP="008C77DB">
      <w:pPr>
        <w:rPr>
          <w:lang w:bidi="en-US"/>
        </w:rPr>
      </w:pPr>
      <w:r>
        <w:rPr>
          <w:lang w:bidi="en-US"/>
        </w:rPr>
        <w:t>This subclause requires a complete rewrite to have it reflect C++ issues..</w:t>
      </w:r>
    </w:p>
    <w:p w14:paraId="45C30A08" w14:textId="77777777" w:rsidR="008C77DB" w:rsidRDefault="008C77DB" w:rsidP="006459B2">
      <w:pPr>
        <w:rPr>
          <w:lang w:bidi="en-US"/>
        </w:rPr>
      </w:pPr>
    </w:p>
    <w:p w14:paraId="6664A860"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3E9C520D" w14:textId="77777777" w:rsidR="006459B2" w:rsidRDefault="006459B2" w:rsidP="006459B2">
      <w:pPr>
        <w:rPr>
          <w:lang w:bidi="en-US"/>
        </w:rPr>
      </w:pPr>
      <w:r>
        <w:rPr>
          <w:lang w:bidi="en-US"/>
        </w:rPr>
        <w:t>As with the general case, calls to the wrong subprogram or references to the wrong data element (when missed by human review) can result in unintended behaviour.</w:t>
      </w:r>
    </w:p>
    <w:p w14:paraId="0E049B23" w14:textId="77777777"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61C03C18" w14:textId="77777777" w:rsidR="008C77DB" w:rsidRDefault="008C77DB" w:rsidP="00BD4F30">
      <w:pPr>
        <w:ind w:left="360"/>
        <w:rPr>
          <w:lang w:bidi="en-US"/>
        </w:rPr>
      </w:pPr>
      <w:r>
        <w:rPr>
          <w:lang w:bidi="en-US"/>
        </w:rPr>
        <w:t>This subclause requires a complete rewrite.</w:t>
      </w:r>
    </w:p>
    <w:p w14:paraId="26CE4F45" w14:textId="77777777" w:rsidR="006459B2" w:rsidRDefault="006459B2" w:rsidP="000F2A46">
      <w:pPr>
        <w:pStyle w:val="ListParagraph"/>
        <w:numPr>
          <w:ilvl w:val="0"/>
          <w:numId w:val="31"/>
        </w:numPr>
        <w:rPr>
          <w:lang w:bidi="en-US"/>
        </w:rPr>
      </w:pPr>
      <w:r>
        <w:rPr>
          <w:lang w:bidi="en-US"/>
        </w:rPr>
        <w:t>Use names that are clear and non-confusing.</w:t>
      </w:r>
    </w:p>
    <w:p w14:paraId="53C3C8C8" w14:textId="77777777" w:rsidR="006459B2" w:rsidRDefault="006459B2" w:rsidP="000F2A46">
      <w:pPr>
        <w:pStyle w:val="ListParagraph"/>
        <w:numPr>
          <w:ilvl w:val="0"/>
          <w:numId w:val="31"/>
        </w:numPr>
        <w:rPr>
          <w:lang w:bidi="en-US"/>
        </w:rPr>
      </w:pPr>
      <w:r>
        <w:rPr>
          <w:lang w:bidi="en-US"/>
        </w:rPr>
        <w:t>Use consistency in choosing names.</w:t>
      </w:r>
    </w:p>
    <w:p w14:paraId="18FA7BC6" w14:textId="77777777" w:rsidR="00E625BA" w:rsidRDefault="00E625BA" w:rsidP="000F2A46">
      <w:pPr>
        <w:pStyle w:val="ListParagraph"/>
        <w:numPr>
          <w:ilvl w:val="0"/>
          <w:numId w:val="31"/>
        </w:numPr>
        <w:rPr>
          <w:lang w:bidi="en-US"/>
        </w:rPr>
      </w:pPr>
      <w:r>
        <w:rPr>
          <w:lang w:bidi="en-US"/>
        </w:rPr>
        <w:t>Keep the scope of names as small as reasonable.</w:t>
      </w:r>
    </w:p>
    <w:p w14:paraId="5C6B099C" w14:textId="77777777" w:rsidR="00E625BA" w:rsidRDefault="006459B2" w:rsidP="000F2A46">
      <w:pPr>
        <w:pStyle w:val="ListParagraph"/>
        <w:numPr>
          <w:ilvl w:val="0"/>
          <w:numId w:val="31"/>
        </w:numPr>
        <w:rPr>
          <w:lang w:bidi="en-US"/>
        </w:rPr>
      </w:pPr>
      <w:r>
        <w:rPr>
          <w:lang w:bidi="en-US"/>
        </w:rPr>
        <w:t>Keep names short and concise in order to make the code easier to understand</w:t>
      </w:r>
      <w:r w:rsidR="00E625BA">
        <w:rPr>
          <w:lang w:bidi="en-US"/>
        </w:rPr>
        <w:t>.</w:t>
      </w:r>
    </w:p>
    <w:p w14:paraId="115C85BC" w14:textId="77777777" w:rsidR="006459B2" w:rsidRDefault="00E625BA" w:rsidP="000F2A46">
      <w:pPr>
        <w:pStyle w:val="ListParagraph"/>
        <w:numPr>
          <w:ilvl w:val="0"/>
          <w:numId w:val="31"/>
        </w:numPr>
        <w:rPr>
          <w:lang w:bidi="en-US"/>
        </w:rPr>
      </w:pPr>
      <w:r>
        <w:rPr>
          <w:lang w:bidi="en-US"/>
        </w:rPr>
        <w:t>Use longer names for longer-lived objects</w:t>
      </w:r>
      <w:r w:rsidR="006459B2">
        <w:rPr>
          <w:lang w:bidi="en-US"/>
        </w:rPr>
        <w:t>.</w:t>
      </w:r>
    </w:p>
    <w:p w14:paraId="25832B88" w14:textId="77777777" w:rsidR="006459B2" w:rsidRDefault="006459B2" w:rsidP="000F2A46">
      <w:pPr>
        <w:pStyle w:val="ListParagraph"/>
        <w:numPr>
          <w:ilvl w:val="0"/>
          <w:numId w:val="31"/>
        </w:numPr>
        <w:rPr>
          <w:lang w:bidi="en-US"/>
        </w:rPr>
      </w:pPr>
      <w:r>
        <w:rPr>
          <w:lang w:bidi="en-US"/>
        </w:rPr>
        <w:t xml:space="preserve">Choose names that are </w:t>
      </w:r>
      <w:r w:rsidR="00E625BA">
        <w:rPr>
          <w:lang w:bidi="en-US"/>
        </w:rPr>
        <w:t>appropriately rich</w:t>
      </w:r>
      <w:r>
        <w:rPr>
          <w:lang w:bidi="en-US"/>
        </w:rPr>
        <w:t xml:space="preserve"> in meaning</w:t>
      </w:r>
      <w:r w:rsidR="00E625BA">
        <w:rPr>
          <w:lang w:bidi="en-US"/>
        </w:rPr>
        <w:t xml:space="preserve"> for the context</w:t>
      </w:r>
      <w:r>
        <w:rPr>
          <w:lang w:bidi="en-US"/>
        </w:rPr>
        <w:t>.</w:t>
      </w:r>
    </w:p>
    <w:p w14:paraId="3429B6A8" w14:textId="77777777" w:rsidR="006459B2" w:rsidRDefault="00E625BA" w:rsidP="00E625BA">
      <w:pPr>
        <w:pStyle w:val="ListParagraph"/>
        <w:numPr>
          <w:ilvl w:val="0"/>
          <w:numId w:val="31"/>
        </w:numPr>
        <w:rPr>
          <w:lang w:bidi="en-US"/>
        </w:rPr>
      </w:pPr>
      <w:r>
        <w:rPr>
          <w:lang w:bidi="en-US"/>
        </w:rPr>
        <w:t xml:space="preserve">When choosing names, keep </w:t>
      </w:r>
      <w:r w:rsidR="006459B2">
        <w:rPr>
          <w:lang w:bidi="en-US"/>
        </w:rPr>
        <w:t>in mind that code will be reused and combined in ways that the original developers never imagined.</w:t>
      </w:r>
      <w:r w:rsidDel="00E625BA">
        <w:rPr>
          <w:lang w:bidi="en-US"/>
        </w:rPr>
        <w:t xml:space="preserve"> </w:t>
      </w:r>
    </w:p>
    <w:p w14:paraId="3F5111FD" w14:textId="77777777" w:rsidR="006459B2" w:rsidRDefault="006459B2" w:rsidP="000F2A46">
      <w:pPr>
        <w:pStyle w:val="ListParagraph"/>
        <w:numPr>
          <w:ilvl w:val="0"/>
          <w:numId w:val="31"/>
        </w:numPr>
        <w:rPr>
          <w:lang w:bidi="en-US"/>
        </w:rPr>
      </w:pPr>
      <w:r>
        <w:rPr>
          <w:lang w:bidi="en-US"/>
        </w:rPr>
        <w:t>Do not differentiate names through only a mixture of case or the presence/absence of an underscore character.</w:t>
      </w:r>
    </w:p>
    <w:p w14:paraId="242BF147" w14:textId="77777777" w:rsidR="00E625BA" w:rsidRPr="00793342" w:rsidRDefault="00E625BA" w:rsidP="009512CD">
      <w:pPr>
        <w:pStyle w:val="ListParagraph"/>
        <w:numPr>
          <w:ilvl w:val="0"/>
          <w:numId w:val="31"/>
        </w:numPr>
        <w:rPr>
          <w:lang w:bidi="en-US"/>
        </w:rPr>
      </w:pPr>
      <w:r w:rsidRPr="00793342">
        <w:rPr>
          <w:lang w:bidi="en-US"/>
        </w:rPr>
        <w:t>Do not choose names that conflict with (unreserved) keywords or language-defined library names for the language being used, as follows:</w:t>
      </w:r>
    </w:p>
    <w:p w14:paraId="44D3E684" w14:textId="77777777" w:rsidR="00E625BA" w:rsidRPr="00793342" w:rsidRDefault="00E625BA" w:rsidP="009512CD">
      <w:pPr>
        <w:pStyle w:val="ListParagraph"/>
        <w:numPr>
          <w:ilvl w:val="1"/>
          <w:numId w:val="31"/>
        </w:numPr>
        <w:rPr>
          <w:lang w:bidi="en-US"/>
        </w:rPr>
      </w:pPr>
      <w:r w:rsidRPr="00793342">
        <w:rPr>
          <w:lang w:bidi="en-US"/>
        </w:rPr>
        <w:t>Names that begin with double underscore</w:t>
      </w:r>
      <w:r w:rsidR="00E875DD" w:rsidRPr="00793342">
        <w:rPr>
          <w:lang w:bidi="en-US"/>
        </w:rPr>
        <w:t>;</w:t>
      </w:r>
    </w:p>
    <w:p w14:paraId="103F38DD" w14:textId="77777777" w:rsidR="00E625BA" w:rsidRPr="00793342" w:rsidRDefault="00E625BA" w:rsidP="009512CD">
      <w:pPr>
        <w:pStyle w:val="ListParagraph"/>
        <w:numPr>
          <w:ilvl w:val="1"/>
          <w:numId w:val="31"/>
        </w:numPr>
        <w:rPr>
          <w:lang w:bidi="en-US"/>
        </w:rPr>
      </w:pPr>
      <w:r w:rsidRPr="00793342">
        <w:rPr>
          <w:lang w:bidi="en-US"/>
        </w:rPr>
        <w:t>Names that begin with a single underscore followed by an uppercase letter</w:t>
      </w:r>
      <w:r w:rsidR="00E875DD" w:rsidRPr="00793342">
        <w:rPr>
          <w:lang w:bidi="en-US"/>
        </w:rPr>
        <w:t>;</w:t>
      </w:r>
    </w:p>
    <w:p w14:paraId="647520C5"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Contextual keywords such as </w:t>
      </w:r>
      <w:r w:rsidRPr="00793342">
        <w:rPr>
          <w:rFonts w:ascii="Courier New" w:hAnsi="Courier New" w:cs="Courier New"/>
          <w:sz w:val="20"/>
          <w:szCs w:val="20"/>
        </w:rPr>
        <w:t>module</w:t>
      </w:r>
      <w:r>
        <w:rPr>
          <w:rFonts w:ascii="SymbolMT" w:hAnsi="SymbolMT"/>
          <w:sz w:val="22"/>
          <w:szCs w:val="22"/>
        </w:rPr>
        <w:t xml:space="preserve">, </w:t>
      </w:r>
      <w:r w:rsidRPr="00793342">
        <w:rPr>
          <w:rFonts w:ascii="Courier New" w:hAnsi="Courier New" w:cs="Courier New"/>
          <w:sz w:val="20"/>
          <w:szCs w:val="20"/>
        </w:rPr>
        <w:t>final</w:t>
      </w:r>
      <w:r>
        <w:rPr>
          <w:rFonts w:ascii="SymbolMT" w:hAnsi="SymbolMT"/>
          <w:sz w:val="22"/>
          <w:szCs w:val="22"/>
        </w:rPr>
        <w:t xml:space="preserve"> and </w:t>
      </w:r>
      <w:r w:rsidRPr="00793342">
        <w:rPr>
          <w:rFonts w:ascii="Courier New" w:hAnsi="Courier New" w:cs="Courier New"/>
          <w:sz w:val="20"/>
          <w:szCs w:val="20"/>
        </w:rPr>
        <w:t>override</w:t>
      </w:r>
      <w:r>
        <w:rPr>
          <w:rFonts w:ascii="SymbolMT" w:hAnsi="SymbolMT"/>
          <w:sz w:val="22"/>
          <w:szCs w:val="22"/>
        </w:rPr>
        <w:t>;</w:t>
      </w:r>
    </w:p>
    <w:p w14:paraId="7C76FF07"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In the global namespace, identifiers commencing with </w:t>
      </w:r>
      <w:r w:rsidRPr="00793342">
        <w:rPr>
          <w:rFonts w:ascii="Courier New" w:hAnsi="Courier New" w:cs="Courier New"/>
          <w:sz w:val="20"/>
          <w:szCs w:val="20"/>
        </w:rPr>
        <w:t>std</w:t>
      </w:r>
      <w:r>
        <w:rPr>
          <w:rFonts w:ascii="SymbolMT" w:hAnsi="SymbolMT"/>
          <w:sz w:val="22"/>
          <w:szCs w:val="22"/>
        </w:rPr>
        <w:t xml:space="preserve"> followed by any string of digits;</w:t>
      </w:r>
      <w:r w:rsidR="005861EB">
        <w:rPr>
          <w:rFonts w:ascii="SymbolMT" w:hAnsi="SymbolMT"/>
          <w:sz w:val="22"/>
          <w:szCs w:val="22"/>
        </w:rPr>
        <w:t xml:space="preserve"> </w:t>
      </w:r>
    </w:p>
    <w:p w14:paraId="7C22AB19" w14:textId="77777777" w:rsidR="00E875DD" w:rsidRDefault="00E875DD" w:rsidP="00793342">
      <w:pPr>
        <w:spacing w:before="100" w:beforeAutospacing="1" w:after="100" w:afterAutospacing="1"/>
        <w:ind w:left="806"/>
        <w:rPr>
          <w:rFonts w:ascii="SymbolMT" w:hAnsi="SymbolMT"/>
          <w:sz w:val="22"/>
          <w:szCs w:val="22"/>
        </w:rPr>
      </w:pPr>
      <w:r>
        <w:rPr>
          <w:rFonts w:ascii="SymbolMT" w:hAnsi="SymbolMT"/>
          <w:sz w:val="22"/>
          <w:szCs w:val="22"/>
        </w:rPr>
        <w:t>Follow common conventions for naming macros:</w:t>
      </w:r>
    </w:p>
    <w:p w14:paraId="590ACC27"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for macros that are not all uppercase;</w:t>
      </w:r>
    </w:p>
    <w:p w14:paraId="0E46C791" w14:textId="77777777" w:rsidR="00E875DD" w:rsidRPr="00793342" w:rsidRDefault="00E875DD" w:rsidP="00793342">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that are all uppercase not used for macros;</w:t>
      </w:r>
      <w:r w:rsidRPr="00E875DD">
        <w:rPr>
          <w:rFonts w:ascii="SymbolMT" w:hAnsi="SymbolMT"/>
          <w:sz w:val="22"/>
          <w:szCs w:val="22"/>
        </w:rPr>
        <w:t xml:space="preserve"> </w:t>
      </w:r>
    </w:p>
    <w:p w14:paraId="4C62BF85" w14:textId="77777777"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r w:rsidR="00B3601E">
        <w:rPr>
          <w:lang w:bidi="en-US"/>
        </w:rPr>
        <w:t>l</w:t>
      </w:r>
      <w:r>
        <w:rPr>
          <w:lang w:bidi="en-US"/>
        </w:rPr>
        <w:t>’ (lower case ‘L’), ‘</w:t>
      </w:r>
      <w:r w:rsidR="00B3601E">
        <w:rPr>
          <w:lang w:bidi="en-US"/>
        </w:rPr>
        <w:t>I</w:t>
      </w:r>
      <w:r>
        <w:rPr>
          <w:lang w:bidi="en-US"/>
        </w:rPr>
        <w:t>’ (capital ‘I’) and ‘1’, ‘S’ and ‘5’, ‘Z’ and ‘2’, and ‘n’ and ‘h’.</w:t>
      </w:r>
    </w:p>
    <w:p w14:paraId="035A33DA" w14:textId="77777777" w:rsidR="006459B2" w:rsidRPr="006459B2" w:rsidRDefault="00E875DD" w:rsidP="000F2A46">
      <w:pPr>
        <w:pStyle w:val="ListParagraph"/>
        <w:numPr>
          <w:ilvl w:val="0"/>
          <w:numId w:val="31"/>
        </w:numPr>
        <w:rPr>
          <w:lang w:bidi="en-US"/>
        </w:rPr>
      </w:pPr>
      <w:r>
        <w:rPr>
          <w:lang w:bidi="en-US"/>
        </w:rPr>
        <w:t xml:space="preserve">Adopt or develop </w:t>
      </w:r>
      <w:r w:rsidR="0088587C">
        <w:rPr>
          <w:lang w:bidi="en-US"/>
        </w:rPr>
        <w:t>c</w:t>
      </w:r>
      <w:r w:rsidR="006459B2">
        <w:rPr>
          <w:lang w:bidi="en-US"/>
        </w:rPr>
        <w:t>oding guidelines to define a common coding style and to avoid the above dangerous practices.</w:t>
      </w:r>
    </w:p>
    <w:p w14:paraId="3683E034" w14:textId="77777777" w:rsidR="004C770C" w:rsidRPr="00CD6A7E" w:rsidRDefault="001456BA" w:rsidP="004C770C">
      <w:pPr>
        <w:pStyle w:val="Heading2"/>
        <w:rPr>
          <w:lang w:bidi="en-US"/>
        </w:rPr>
      </w:pPr>
      <w:bookmarkStart w:id="568" w:name="_Toc310518173"/>
      <w:bookmarkStart w:id="569" w:name="_Ref420411596"/>
      <w:bookmarkStart w:id="570" w:name="_Toc1165246"/>
      <w:r>
        <w:rPr>
          <w:lang w:bidi="en-US"/>
        </w:rPr>
        <w:lastRenderedPageBreak/>
        <w:t>6.1</w:t>
      </w:r>
      <w:r w:rsidR="00460588">
        <w:rPr>
          <w:lang w:bidi="en-US"/>
        </w:rPr>
        <w:t>8</w:t>
      </w:r>
      <w:r w:rsidR="00AD5842">
        <w:rPr>
          <w:lang w:bidi="en-US"/>
        </w:rPr>
        <w:t xml:space="preserve"> </w:t>
      </w:r>
      <w:r w:rsidR="004C770C" w:rsidRPr="00CD6A7E">
        <w:rPr>
          <w:lang w:bidi="en-US"/>
        </w:rPr>
        <w:t>Dead Store [WXQ]</w:t>
      </w:r>
      <w:bookmarkEnd w:id="568"/>
      <w:bookmarkEnd w:id="569"/>
      <w:bookmarkEnd w:id="570"/>
    </w:p>
    <w:p w14:paraId="7C3CF298" w14:textId="77777777"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4933AAE7" w14:textId="77777777" w:rsidR="008C77DB" w:rsidRDefault="009A5E96" w:rsidP="006459B2">
      <w:pPr>
        <w:rPr>
          <w:lang w:bidi="en-US"/>
        </w:rPr>
      </w:pPr>
      <w:r>
        <w:rPr>
          <w:lang w:bidi="en-US"/>
        </w:rPr>
        <w:t xml:space="preserve">The vulnerability as documented in TR 24772-1 </w:t>
      </w:r>
      <w:r w:rsidR="0014409E">
        <w:rPr>
          <w:lang w:bidi="en-US"/>
        </w:rPr>
        <w:t>clause 6.18</w:t>
      </w:r>
      <w:r>
        <w:rPr>
          <w:lang w:bidi="en-US"/>
        </w:rPr>
        <w:t xml:space="preserve"> exists in C++.</w:t>
      </w:r>
    </w:p>
    <w:p w14:paraId="5E303928" w14:textId="77777777" w:rsidR="005F00E9" w:rsidRDefault="005F00E9" w:rsidP="006459B2">
      <w:pPr>
        <w:rPr>
          <w:lang w:bidi="en-US"/>
        </w:rPr>
      </w:pPr>
    </w:p>
    <w:p w14:paraId="7B0D9A2E" w14:textId="77777777" w:rsidR="00224C5A" w:rsidRPr="009512CD" w:rsidRDefault="00224C5A" w:rsidP="006459B2">
      <w:pPr>
        <w:rPr>
          <w:color w:val="FF0000"/>
          <w:lang w:bidi="en-US"/>
        </w:rPr>
      </w:pPr>
      <w:r w:rsidRPr="009512CD">
        <w:rPr>
          <w:color w:val="FF0000"/>
          <w:lang w:bidi="en-US"/>
        </w:rPr>
        <w:t>For Volatile, what do you do to ensure that a write reaches memory?</w:t>
      </w:r>
    </w:p>
    <w:p w14:paraId="53E0D111" w14:textId="77777777" w:rsidR="005861EB" w:rsidRPr="009512CD" w:rsidRDefault="005861EB" w:rsidP="006459B2">
      <w:pPr>
        <w:rPr>
          <w:color w:val="FF0000"/>
          <w:lang w:bidi="en-US"/>
        </w:rPr>
      </w:pPr>
      <w:r w:rsidRPr="009512CD">
        <w:rPr>
          <w:color w:val="FF0000"/>
          <w:lang w:bidi="en-US"/>
        </w:rPr>
        <w:t>Initializing part of an array zeros the rest in C++</w:t>
      </w:r>
    </w:p>
    <w:p w14:paraId="72C16AD7" w14:textId="77777777" w:rsidR="009044A5" w:rsidRDefault="009044A5" w:rsidP="006459B2">
      <w:pPr>
        <w:rPr>
          <w:lang w:bidi="en-US"/>
        </w:rPr>
      </w:pPr>
      <w:r>
        <w:rPr>
          <w:lang w:bidi="en-US"/>
        </w:rPr>
        <w:t>For the definition of “dead store” in C++, non-trivial destructors constitute “use of an object” .</w:t>
      </w:r>
    </w:p>
    <w:p w14:paraId="012CA901" w14:textId="77777777" w:rsidR="005861EB" w:rsidRDefault="005861EB" w:rsidP="006459B2">
      <w:pPr>
        <w:rPr>
          <w:lang w:bidi="en-US"/>
        </w:rPr>
      </w:pPr>
    </w:p>
    <w:p w14:paraId="295C383F" w14:textId="77777777"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1E69B29" w14:textId="77777777" w:rsidR="008C77DB" w:rsidRDefault="008C77DB" w:rsidP="00BD4F30">
      <w:pPr>
        <w:ind w:left="360"/>
        <w:rPr>
          <w:lang w:bidi="en-US"/>
        </w:rPr>
      </w:pPr>
    </w:p>
    <w:p w14:paraId="16DB43CF" w14:textId="77777777"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74C51824" w14:textId="77777777" w:rsidR="004E5363" w:rsidRPr="00BD4F30" w:rsidRDefault="008F60A6" w:rsidP="000F2A46">
      <w:pPr>
        <w:pStyle w:val="ListParagraph"/>
        <w:numPr>
          <w:ilvl w:val="0"/>
          <w:numId w:val="32"/>
        </w:numPr>
        <w:rPr>
          <w:rFonts w:asciiTheme="minorHAnsi" w:eastAsiaTheme="minorEastAsia" w:hAnsiTheme="minorHAnsi" w:cstheme="minorBidi"/>
          <w:lang w:bidi="en-US"/>
        </w:rPr>
      </w:pPr>
      <w:del w:id="571" w:author="Stephen Michell" w:date="2019-02-20T21:36:00Z">
        <w:r w:rsidRPr="00060BDA" w:rsidDel="004E5363">
          <w:rPr>
            <w:rFonts w:ascii="Calibri" w:hAnsi="Calibri" w:cs="Calibri"/>
            <w:color w:val="000000"/>
          </w:rPr>
          <w:delText xml:space="preserve">If variables are intended to be accessed by other execution threads, </w:delText>
        </w:r>
      </w:del>
      <w:del w:id="572" w:author="Stephen Michell" w:date="2019-02-20T21:30:00Z">
        <w:r w:rsidRPr="00060BDA" w:rsidDel="009044A5">
          <w:rPr>
            <w:rFonts w:ascii="Calibri" w:hAnsi="Calibri" w:cs="Calibri"/>
            <w:color w:val="000000"/>
          </w:rPr>
          <w:delText xml:space="preserve">mark </w:delText>
        </w:r>
      </w:del>
      <w:del w:id="573" w:author="Stephen Michell" w:date="2019-02-20T21:36:00Z">
        <w:r w:rsidRPr="00060BDA" w:rsidDel="004E5363">
          <w:rPr>
            <w:rFonts w:ascii="Calibri" w:hAnsi="Calibri" w:cs="Calibri"/>
            <w:color w:val="000000"/>
          </w:rPr>
          <w:delText xml:space="preserve">them </w:delText>
        </w:r>
      </w:del>
      <w:del w:id="574" w:author="Stephen Michell" w:date="2019-02-20T21:30:00Z">
        <w:r w:rsidRPr="00060BDA" w:rsidDel="009044A5">
          <w:rPr>
            <w:rFonts w:ascii="Calibri" w:hAnsi="Calibri" w:cs="Calibri"/>
            <w:color w:val="000000"/>
          </w:rPr>
          <w:delText>as</w:delText>
        </w:r>
      </w:del>
      <w:del w:id="575"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576" w:author="Stephen Michell" w:date="2019-02-20T21:31:00Z">
        <w:r w:rsidRPr="00060BDA" w:rsidDel="009044A5">
          <w:rPr>
            <w:rFonts w:ascii="Calibri" w:hAnsi="Calibri" w:cs="Calibri"/>
            <w:color w:val="000000"/>
          </w:rPr>
          <w:delText>.</w:delText>
        </w:r>
      </w:del>
      <w:ins w:id="577" w:author="Stephen Michell" w:date="2019-02-20T21:34:00Z">
        <w:r w:rsidR="004E5363">
          <w:rPr>
            <w:rFonts w:asciiTheme="minorHAnsi" w:eastAsiaTheme="minorEastAsia" w:hAnsiTheme="minorHAnsi" w:cstheme="minorBidi"/>
            <w:lang w:bidi="en-US"/>
          </w:rPr>
          <w:t>Declare v</w:t>
        </w:r>
      </w:ins>
      <w:ins w:id="578" w:author="Stephen Michell" w:date="2019-02-20T21:33:00Z">
        <w:r w:rsidR="004E5363">
          <w:rPr>
            <w:rFonts w:asciiTheme="minorHAnsi" w:eastAsiaTheme="minorEastAsia" w:hAnsiTheme="minorHAnsi" w:cstheme="minorBidi"/>
            <w:lang w:bidi="en-US"/>
          </w:rPr>
          <w:t>ariables to be accessed by other execution threads</w:t>
        </w:r>
      </w:ins>
      <w:ins w:id="579" w:author="Stephen Michell" w:date="2019-02-20T21:34:00Z">
        <w:r w:rsidR="004E5363">
          <w:rPr>
            <w:rFonts w:asciiTheme="minorHAnsi" w:eastAsiaTheme="minorEastAsia" w:hAnsiTheme="minorHAnsi" w:cstheme="minorBidi"/>
            <w:lang w:bidi="en-US"/>
          </w:rPr>
          <w:t xml:space="preserve"> that represent values of type T </w:t>
        </w:r>
      </w:ins>
      <w:ins w:id="580" w:author="Stephen Michell" w:date="2019-02-20T21:33:00Z">
        <w:r w:rsidR="004E5363">
          <w:rPr>
            <w:rFonts w:asciiTheme="minorHAnsi" w:eastAsiaTheme="minorEastAsia" w:hAnsiTheme="minorHAnsi" w:cstheme="minorBidi"/>
            <w:lang w:bidi="en-US"/>
          </w:rPr>
          <w:t xml:space="preserve"> </w:t>
        </w:r>
      </w:ins>
      <w:ins w:id="581" w:author="Stephen Michell" w:date="2019-02-20T21:34:00Z">
        <w:r w:rsidR="004E5363">
          <w:rPr>
            <w:rFonts w:asciiTheme="minorHAnsi" w:eastAsiaTheme="minorEastAsia" w:hAnsiTheme="minorHAnsi" w:cstheme="minorBidi"/>
            <w:lang w:bidi="en-US"/>
          </w:rPr>
          <w:t xml:space="preserve">as </w:t>
        </w:r>
        <w:r w:rsidR="004E5363" w:rsidRPr="009512CD">
          <w:rPr>
            <w:rFonts w:ascii="Courier New" w:eastAsiaTheme="minorEastAsia" w:hAnsi="Courier New" w:cs="Courier New"/>
            <w:sz w:val="20"/>
            <w:szCs w:val="20"/>
            <w:lang w:bidi="en-US"/>
          </w:rPr>
          <w:t>std::atomic&lt;T&gt;</w:t>
        </w:r>
      </w:ins>
      <w:ins w:id="582" w:author="Stephen Michell" w:date="2019-02-20T21:35:00Z">
        <w:r w:rsidR="004E5363">
          <w:rPr>
            <w:rFonts w:ascii="Courier New" w:eastAsiaTheme="minorEastAsia" w:hAnsi="Courier New" w:cs="Courier New"/>
            <w:sz w:val="20"/>
            <w:szCs w:val="20"/>
            <w:lang w:bidi="en-US"/>
          </w:rPr>
          <w:t>.</w:t>
        </w:r>
      </w:ins>
    </w:p>
    <w:p w14:paraId="483C02E8" w14:textId="77777777" w:rsidR="008F60A6" w:rsidRPr="009512CD" w:rsidRDefault="008F60A6" w:rsidP="000F2A46">
      <w:pPr>
        <w:pStyle w:val="ListParagraph"/>
        <w:numPr>
          <w:ilvl w:val="0"/>
          <w:numId w:val="32"/>
        </w:numPr>
        <w:rPr>
          <w:ins w:id="583" w:author="Stephen Michell" w:date="2019-02-20T21:40:00Z"/>
          <w:rFonts w:asciiTheme="minorHAnsi" w:eastAsiaTheme="minorEastAsia" w:hAnsiTheme="minorHAnsi" w:cstheme="minorBidi"/>
          <w:lang w:bidi="en-US"/>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584" w:author="Stephen Michell" w:date="2019-02-20T21:29:00Z">
        <w:r w:rsidRPr="00060BDA" w:rsidDel="009044A5">
          <w:rPr>
            <w:rFonts w:ascii="Calibri" w:hAnsi="Calibri" w:cs="Calibri"/>
            <w:color w:val="000000"/>
          </w:rPr>
          <w:delText xml:space="preserve">mark </w:delText>
        </w:r>
      </w:del>
      <w:ins w:id="585" w:author="Stephen Michell" w:date="2019-02-20T21:29:00Z">
        <w:r w:rsidR="009044A5">
          <w:rPr>
            <w:rFonts w:ascii="Calibri" w:hAnsi="Calibri" w:cs="Calibri"/>
            <w:color w:val="000000"/>
          </w:rPr>
          <w:t>decla</w:t>
        </w:r>
      </w:ins>
      <w:ins w:id="586" w:author="Stephen Michell" w:date="2019-02-20T21:30:00Z">
        <w:r w:rsidR="009044A5">
          <w:rPr>
            <w:rFonts w:ascii="Calibri" w:hAnsi="Calibri" w:cs="Calibri"/>
            <w:color w:val="000000"/>
          </w:rPr>
          <w:t>re</w:t>
        </w:r>
      </w:ins>
      <w:ins w:id="587"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4148526D" w14:textId="77777777" w:rsidR="004E5363" w:rsidRPr="009512CD" w:rsidRDefault="004E5363" w:rsidP="004E5363">
      <w:pPr>
        <w:pStyle w:val="ListParagraph"/>
        <w:numPr>
          <w:ilvl w:val="0"/>
          <w:numId w:val="32"/>
        </w:numPr>
        <w:rPr>
          <w:rFonts w:asciiTheme="minorHAnsi" w:eastAsiaTheme="minorEastAsia" w:hAnsiTheme="minorHAnsi" w:cstheme="minorBidi"/>
          <w:lang w:bidi="en-US"/>
        </w:rPr>
      </w:pPr>
      <w:ins w:id="588" w:author="Stephen Michell" w:date="2019-02-20T21:40:00Z">
        <w:r w:rsidRPr="00060BDA">
          <w:rPr>
            <w:rFonts w:ascii="Calibri" w:hAnsi="Calibri" w:cs="Calibri"/>
            <w:color w:val="000000"/>
          </w:rPr>
          <w:t>If variables are intended to b</w:t>
        </w:r>
      </w:ins>
      <w:ins w:id="589" w:author="Stephen Michell" w:date="2019-02-20T21:41:00Z">
        <w:r>
          <w:rPr>
            <w:rFonts w:ascii="Calibri" w:hAnsi="Calibri" w:cs="Calibri"/>
            <w:color w:val="000000"/>
          </w:rPr>
          <w:t>e used to communicate with sign</w:t>
        </w:r>
      </w:ins>
      <w:ins w:id="590" w:author="Stephen Michell" w:date="2019-02-20T21:42:00Z">
        <w:r w:rsidR="00432712">
          <w:rPr>
            <w:rFonts w:ascii="Calibri" w:hAnsi="Calibri" w:cs="Calibri"/>
            <w:color w:val="000000"/>
          </w:rPr>
          <w:t>a</w:t>
        </w:r>
      </w:ins>
      <w:ins w:id="591" w:author="Stephen Michell" w:date="2019-02-20T21:41:00Z">
        <w:r>
          <w:rPr>
            <w:rFonts w:ascii="Calibri" w:hAnsi="Calibri" w:cs="Calibri"/>
            <w:color w:val="000000"/>
          </w:rPr>
          <w:t>l handlers</w:t>
        </w:r>
      </w:ins>
      <w:ins w:id="592"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9512CD">
          <w:rPr>
            <w:rFonts w:ascii="Courier New" w:hAnsi="Courier New" w:cs="Courier New"/>
            <w:color w:val="000000"/>
            <w:sz w:val="20"/>
            <w:szCs w:val="20"/>
          </w:rPr>
          <w:t>volatile</w:t>
        </w:r>
      </w:ins>
      <w:ins w:id="593" w:author="Stephen Michell" w:date="2019-02-20T21:41:00Z">
        <w:r w:rsidRPr="009512CD">
          <w:rPr>
            <w:rFonts w:ascii="Courier New" w:hAnsi="Courier New" w:cs="Courier New"/>
            <w:color w:val="000000"/>
            <w:sz w:val="20"/>
            <w:szCs w:val="20"/>
          </w:rPr>
          <w:t xml:space="preserve"> sig_atomic_t</w:t>
        </w:r>
      </w:ins>
      <w:ins w:id="594" w:author="Stephen Michell" w:date="2019-02-20T21:40:00Z">
        <w:r w:rsidRPr="00060BDA">
          <w:rPr>
            <w:rFonts w:ascii="Calibri" w:hAnsi="Calibri" w:cs="Calibri"/>
            <w:color w:val="000000"/>
          </w:rPr>
          <w:t>.</w:t>
        </w:r>
      </w:ins>
    </w:p>
    <w:p w14:paraId="0E8EF8C4" w14:textId="77777777"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1DEA3087" w14:textId="77777777" w:rsidR="004C770C" w:rsidRPr="00CD6A7E" w:rsidRDefault="001456BA" w:rsidP="004C770C">
      <w:pPr>
        <w:pStyle w:val="Heading2"/>
        <w:rPr>
          <w:lang w:bidi="en-US"/>
        </w:rPr>
      </w:pPr>
      <w:bookmarkStart w:id="595" w:name="_Toc310518174"/>
      <w:bookmarkStart w:id="596" w:name="_Ref357014706"/>
      <w:bookmarkStart w:id="597"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595"/>
      <w:bookmarkEnd w:id="596"/>
      <w:bookmarkEnd w:id="597"/>
    </w:p>
    <w:p w14:paraId="3C545CCC" w14:textId="77777777" w:rsidR="006459B2" w:rsidRDefault="006459B2" w:rsidP="006459B2">
      <w:pPr>
        <w:pStyle w:val="Heading3"/>
        <w:rPr>
          <w:lang w:bidi="en-US"/>
        </w:rPr>
      </w:pPr>
      <w:bookmarkStart w:id="598" w:name="_Toc310518175"/>
      <w:r>
        <w:rPr>
          <w:lang w:bidi="en-US"/>
        </w:rPr>
        <w:t xml:space="preserve">6.19.1 </w:t>
      </w:r>
      <w:r w:rsidRPr="00CD6A7E">
        <w:rPr>
          <w:lang w:bidi="en-US"/>
        </w:rPr>
        <w:t>Applicability to language</w:t>
      </w:r>
    </w:p>
    <w:p w14:paraId="0B78C8F7" w14:textId="77777777" w:rsidR="006459B2" w:rsidRDefault="00BE1B10" w:rsidP="006459B2">
      <w:pPr>
        <w:rPr>
          <w:ins w:id="599"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33C270D1" w14:textId="77777777" w:rsidR="005146F5" w:rsidRPr="006459B2" w:rsidRDefault="005146F5" w:rsidP="006459B2">
      <w:pPr>
        <w:rPr>
          <w:lang w:bidi="en-US"/>
        </w:rPr>
      </w:pPr>
    </w:p>
    <w:p w14:paraId="456EC789" w14:textId="77777777"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5E9A2CB" w14:textId="77777777" w:rsidR="009A5E96" w:rsidRDefault="009A5E96" w:rsidP="000F2A46">
      <w:pPr>
        <w:pStyle w:val="ListParagraph"/>
        <w:numPr>
          <w:ilvl w:val="0"/>
          <w:numId w:val="33"/>
        </w:numPr>
        <w:rPr>
          <w:lang w:bidi="en-US"/>
        </w:rPr>
      </w:pPr>
      <w:r>
        <w:rPr>
          <w:lang w:bidi="en-US"/>
        </w:rPr>
        <w:t>Follow the guidance of</w:t>
      </w:r>
      <w:r w:rsidR="00E6194F">
        <w:rPr>
          <w:lang w:bidi="en-US"/>
        </w:rPr>
        <w:t xml:space="preserve"> TR 24772-1 clause</w:t>
      </w:r>
      <w:r>
        <w:rPr>
          <w:lang w:bidi="en-US"/>
        </w:rPr>
        <w:t xml:space="preserve"> 6.19.5.</w:t>
      </w:r>
    </w:p>
    <w:p w14:paraId="2F171F49" w14:textId="77777777" w:rsidR="007B1541" w:rsidRDefault="006459B2" w:rsidP="00793342">
      <w:pPr>
        <w:pStyle w:val="ListParagraph"/>
        <w:numPr>
          <w:ilvl w:val="0"/>
          <w:numId w:val="33"/>
        </w:numPr>
        <w:rPr>
          <w:lang w:bidi="en-US"/>
        </w:rPr>
      </w:pPr>
      <w:r w:rsidRPr="006459B2">
        <w:rPr>
          <w:lang w:bidi="en-US"/>
        </w:rPr>
        <w:t xml:space="preserve">Resolve all compiler warnings for unused variables. </w:t>
      </w:r>
    </w:p>
    <w:p w14:paraId="25180FAF" w14:textId="77777777" w:rsidR="004C770C" w:rsidRPr="00CD6A7E" w:rsidRDefault="001456BA" w:rsidP="004C770C">
      <w:pPr>
        <w:pStyle w:val="Heading2"/>
        <w:rPr>
          <w:lang w:bidi="en-US"/>
        </w:rPr>
      </w:pPr>
      <w:bookmarkStart w:id="600"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598"/>
      <w:bookmarkEnd w:id="600"/>
    </w:p>
    <w:p w14:paraId="271E7016" w14:textId="77777777"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55BEC8B8" w14:textId="77777777" w:rsidR="00820555" w:rsidRDefault="00F720A5" w:rsidP="00820555">
      <w:pPr>
        <w:rPr>
          <w:lang w:bidi="en-US"/>
        </w:rPr>
      </w:pPr>
      <w:r>
        <w:rPr>
          <w:lang w:bidi="en-US"/>
        </w:rPr>
        <w:t>The vulnerability as described in TR 24772-1 clause 6.20 exists in C++, except for t</w:t>
      </w:r>
      <w:r w:rsidRPr="00793342">
        <w:rPr>
          <w:lang w:bidi="en-US"/>
        </w:rPr>
        <w:t>he second issue of limited identifier length</w:t>
      </w:r>
      <w:r w:rsidR="00E23CEF">
        <w:rPr>
          <w:lang w:bidi="en-US"/>
        </w:rPr>
        <w:t>. I</w:t>
      </w:r>
      <w:r w:rsidRPr="00793342">
        <w:rPr>
          <w:lang w:bidi="en-US"/>
        </w:rPr>
        <w:t>n C++ all characters in an identifier are significant.</w:t>
      </w:r>
      <w:r w:rsidR="00820555">
        <w:rPr>
          <w:lang w:bidi="en-US"/>
        </w:rPr>
        <w:t xml:space="preserve"> </w:t>
      </w:r>
    </w:p>
    <w:p w14:paraId="132714B0" w14:textId="77777777" w:rsidR="00820555" w:rsidRDefault="00820555" w:rsidP="00820555">
      <w:pPr>
        <w:rPr>
          <w:lang w:bidi="en-US"/>
        </w:rPr>
      </w:pPr>
    </w:p>
    <w:p w14:paraId="5D514F3F" w14:textId="77777777" w:rsidR="00F720A5" w:rsidRDefault="00820555" w:rsidP="00F720A5">
      <w:pPr>
        <w:rPr>
          <w:lang w:bidi="en-US"/>
        </w:rPr>
      </w:pPr>
      <w:r>
        <w:rPr>
          <w:lang w:bidi="en-US"/>
        </w:rPr>
        <w:t xml:space="preserve">C++ provides the scope resolution operator </w:t>
      </w:r>
      <w:r w:rsidR="00E23CEF">
        <w:rPr>
          <w:lang w:bidi="en-US"/>
        </w:rPr>
        <w:t>‘</w:t>
      </w:r>
      <w:r>
        <w:rPr>
          <w:lang w:bidi="en-US"/>
        </w:rPr>
        <w:t>::</w:t>
      </w:r>
      <w:r w:rsidR="00E23CEF">
        <w:rPr>
          <w:lang w:bidi="en-US"/>
        </w:rPr>
        <w:t>’</w:t>
      </w:r>
      <w:r>
        <w:rPr>
          <w:lang w:bidi="en-US"/>
        </w:rPr>
        <w:t xml:space="preserve"> to access identifier from non-local scopes.</w:t>
      </w:r>
    </w:p>
    <w:p w14:paraId="1359FD47" w14:textId="77777777" w:rsidR="00F720A5" w:rsidRDefault="00F720A5" w:rsidP="006459B2">
      <w:pPr>
        <w:rPr>
          <w:lang w:bidi="en-US"/>
        </w:rPr>
      </w:pPr>
    </w:p>
    <w:p w14:paraId="7E565B04" w14:textId="77777777" w:rsidR="00AF4C8F" w:rsidRDefault="00AF4C8F" w:rsidP="00793342">
      <w:pPr>
        <w:rPr>
          <w:lang w:bidi="en-US"/>
        </w:rPr>
      </w:pPr>
      <w:r>
        <w:rPr>
          <w:lang w:bidi="en-US"/>
        </w:rPr>
        <w:t>Overloading and specialization of function</w:t>
      </w:r>
      <w:r w:rsidR="00F938D6">
        <w:rPr>
          <w:lang w:bidi="en-US"/>
        </w:rPr>
        <w:t xml:space="preserve">s </w:t>
      </w:r>
      <w:r w:rsidR="00820555">
        <w:rPr>
          <w:lang w:bidi="en-US"/>
        </w:rPr>
        <w:t xml:space="preserve">is </w:t>
      </w:r>
      <w:del w:id="601" w:author="Stephen Michell" w:date="2020-05-25T12:39:00Z">
        <w:r w:rsidR="00820555" w:rsidDel="00182A22">
          <w:rPr>
            <w:lang w:bidi="en-US"/>
          </w:rPr>
          <w:delText xml:space="preserve"> </w:delText>
        </w:r>
      </w:del>
      <w:r w:rsidR="00820555">
        <w:rPr>
          <w:lang w:bidi="en-US"/>
        </w:rPr>
        <w:t xml:space="preserve">a cornerstone of C++ generic programming. </w:t>
      </w:r>
      <w:r w:rsidR="00F720A5">
        <w:rPr>
          <w:lang w:bidi="en-US"/>
        </w:rPr>
        <w:t xml:space="preserve"> </w:t>
      </w:r>
      <w:r>
        <w:rPr>
          <w:lang w:bidi="en-US"/>
        </w:rPr>
        <w:t xml:space="preserve">In this context, the reuse of </w:t>
      </w:r>
      <w:r w:rsidR="00F938D6">
        <w:rPr>
          <w:lang w:bidi="en-US"/>
        </w:rPr>
        <w:t xml:space="preserve">function </w:t>
      </w:r>
      <w:r>
        <w:rPr>
          <w:lang w:bidi="en-US"/>
        </w:rPr>
        <w:t xml:space="preserve">names is essential. </w:t>
      </w:r>
      <w:r w:rsidR="00A629F8">
        <w:rPr>
          <w:lang w:bidi="en-US"/>
        </w:rPr>
        <w:t xml:space="preserve"> </w:t>
      </w:r>
      <w:r>
        <w:rPr>
          <w:lang w:bidi="en-US"/>
        </w:rPr>
        <w:t xml:space="preserve">See </w:t>
      </w:r>
      <w:r w:rsidR="00A629F8">
        <w:rPr>
          <w:lang w:bidi="en-US"/>
        </w:rPr>
        <w:t xml:space="preserve">clause </w:t>
      </w:r>
      <w:r>
        <w:rPr>
          <w:lang w:bidi="en-US"/>
        </w:rPr>
        <w:t>6.41 for inheritance issues</w:t>
      </w:r>
      <w:r w:rsidR="00A629F8">
        <w:rPr>
          <w:lang w:bidi="en-US"/>
        </w:rPr>
        <w:t xml:space="preserve"> associated with name reuse</w:t>
      </w:r>
      <w:r>
        <w:rPr>
          <w:lang w:bidi="en-US"/>
        </w:rPr>
        <w:t>.</w:t>
      </w:r>
    </w:p>
    <w:p w14:paraId="51EE9A91" w14:textId="77777777" w:rsidR="00820555" w:rsidRDefault="00820555" w:rsidP="006459B2">
      <w:pPr>
        <w:rPr>
          <w:lang w:bidi="en-US"/>
        </w:rPr>
      </w:pPr>
    </w:p>
    <w:p w14:paraId="49AC9F17" w14:textId="77777777" w:rsidR="00B777DE" w:rsidRPr="006459B2" w:rsidRDefault="00B777DE" w:rsidP="006459B2">
      <w:pPr>
        <w:rPr>
          <w:lang w:bidi="en-US"/>
        </w:rPr>
      </w:pPr>
    </w:p>
    <w:p w14:paraId="7E601D34" w14:textId="77777777" w:rsidR="00820555" w:rsidRDefault="001456BA" w:rsidP="00793342">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84D4AA7" w14:textId="77777777" w:rsidR="008C77DB" w:rsidRDefault="008C77DB" w:rsidP="00BD4F30">
      <w:pPr>
        <w:ind w:left="360"/>
        <w:rPr>
          <w:lang w:bidi="en-US"/>
        </w:rPr>
      </w:pPr>
    </w:p>
    <w:p w14:paraId="5835BEC2" w14:textId="77777777" w:rsidR="00AF4C8F" w:rsidRDefault="00AF4C8F" w:rsidP="00AF4C8F">
      <w:pPr>
        <w:pStyle w:val="ListParagraph"/>
        <w:numPr>
          <w:ilvl w:val="0"/>
          <w:numId w:val="33"/>
        </w:numPr>
        <w:rPr>
          <w:lang w:bidi="en-US"/>
        </w:rPr>
      </w:pPr>
      <w:r>
        <w:rPr>
          <w:lang w:bidi="en-US"/>
        </w:rPr>
        <w:lastRenderedPageBreak/>
        <w:t>Follow TR 24772-1 clause 6.20, with the exclusion of guidance related to truncated identifiers.</w:t>
      </w:r>
    </w:p>
    <w:p w14:paraId="20E40D5E" w14:textId="77777777" w:rsidR="00E23CEF" w:rsidRDefault="00820555" w:rsidP="00F634F0">
      <w:pPr>
        <w:pStyle w:val="ListParagraph"/>
        <w:numPr>
          <w:ilvl w:val="0"/>
          <w:numId w:val="33"/>
        </w:numPr>
        <w:rPr>
          <w:lang w:bidi="en-US"/>
        </w:rPr>
      </w:pPr>
      <w:r>
        <w:rPr>
          <w:lang w:bidi="en-US"/>
        </w:rPr>
        <w:t xml:space="preserve">Qualify names </w:t>
      </w:r>
      <w:r w:rsidR="00F634F0">
        <w:rPr>
          <w:lang w:bidi="en-US"/>
        </w:rPr>
        <w:t>to disambiguate</w:t>
      </w:r>
      <w:r w:rsidR="00E23CEF">
        <w:rPr>
          <w:lang w:bidi="en-US"/>
        </w:rPr>
        <w:t xml:space="preserve"> potential conflicts between names introduced from different scopes.</w:t>
      </w:r>
    </w:p>
    <w:p w14:paraId="67E19069" w14:textId="77777777" w:rsidR="00F634F0" w:rsidRDefault="00F634F0" w:rsidP="00F634F0">
      <w:pPr>
        <w:pStyle w:val="ListParagraph"/>
        <w:numPr>
          <w:ilvl w:val="0"/>
          <w:numId w:val="33"/>
        </w:numPr>
        <w:rPr>
          <w:lang w:bidi="en-US"/>
        </w:rPr>
      </w:pPr>
      <w:r>
        <w:rPr>
          <w:lang w:bidi="en-US"/>
        </w:rPr>
        <w:t>Document argument-dependent lookup usage where name qualification is not desirable.</w:t>
      </w:r>
    </w:p>
    <w:p w14:paraId="536DEE00" w14:textId="77777777" w:rsidR="00F634F0" w:rsidRDefault="00F634F0" w:rsidP="00F634F0">
      <w:pPr>
        <w:pStyle w:val="ListParagraph"/>
        <w:numPr>
          <w:ilvl w:val="0"/>
          <w:numId w:val="33"/>
        </w:numPr>
        <w:rPr>
          <w:lang w:bidi="en-US"/>
        </w:rPr>
      </w:pPr>
      <w:r>
        <w:rPr>
          <w:lang w:bidi="en-US"/>
        </w:rPr>
        <w:t>Use modern integrated development environments that inform about the declaration of any identifier occurrence.</w:t>
      </w:r>
    </w:p>
    <w:p w14:paraId="3B505862" w14:textId="77777777" w:rsidR="00F634F0" w:rsidRDefault="00F634F0" w:rsidP="00F634F0">
      <w:pPr>
        <w:pStyle w:val="ListParagraph"/>
        <w:numPr>
          <w:ilvl w:val="0"/>
          <w:numId w:val="33"/>
        </w:numPr>
        <w:rPr>
          <w:lang w:bidi="en-US"/>
        </w:rPr>
      </w:pPr>
      <w:r>
        <w:rPr>
          <w:lang w:bidi="en-US"/>
        </w:rPr>
        <w:t xml:space="preserve">Enable compiler diagnostics that inform about </w:t>
      </w:r>
      <w:r w:rsidR="00AC1C93">
        <w:rPr>
          <w:lang w:bidi="en-US"/>
        </w:rPr>
        <w:t>the hiding of declarations.</w:t>
      </w:r>
    </w:p>
    <w:p w14:paraId="145B6E0A" w14:textId="77777777" w:rsidR="006459B2" w:rsidRPr="006459B2" w:rsidRDefault="006459B2" w:rsidP="00793342">
      <w:pPr>
        <w:ind w:left="360"/>
        <w:rPr>
          <w:lang w:bidi="en-US"/>
        </w:rPr>
      </w:pPr>
    </w:p>
    <w:p w14:paraId="12991F39" w14:textId="77777777" w:rsidR="00317813" w:rsidRPr="00BD4F30" w:rsidRDefault="00317813" w:rsidP="00317813">
      <w:pPr>
        <w:pStyle w:val="ListParagraph"/>
        <w:numPr>
          <w:ilvl w:val="1"/>
          <w:numId w:val="63"/>
        </w:numPr>
        <w:rPr>
          <w:ins w:id="602" w:author="ploedere" w:date="2020-07-06T16:52:00Z"/>
        </w:rPr>
      </w:pPr>
      <w:bookmarkStart w:id="603" w:name="_Toc310518176"/>
      <w:bookmarkStart w:id="604" w:name="_Ref357014663"/>
      <w:bookmarkStart w:id="605" w:name="_Ref420411458"/>
      <w:bookmarkStart w:id="606" w:name="_Ref420411546"/>
      <w:bookmarkStart w:id="607" w:name="_Toc1165249"/>
      <w:ins w:id="608" w:author="ploedere" w:date="2020-07-06T16:52:00Z">
        <w:r w:rsidRPr="00BD4F30">
          <w:rPr>
            <w:rFonts w:ascii="Helvetica" w:hAnsi="Helvetica"/>
            <w:color w:val="000000"/>
            <w:sz w:val="18"/>
            <w:szCs w:val="18"/>
          </w:rPr>
          <w:t>DCL60-CP</w:t>
        </w:r>
        <w:r w:rsidRPr="007410BA">
          <w:rPr>
            <w:rFonts w:ascii="Helvetica" w:hAnsi="Helvetica"/>
            <w:color w:val="000000"/>
            <w:sz w:val="18"/>
            <w:szCs w:val="18"/>
          </w:rPr>
          <w:t>P. Obey the one-definition rule</w:t>
        </w:r>
        <w:r>
          <w:rPr>
            <w:rFonts w:ascii="Helvetica" w:hAnsi="Helvetica"/>
            <w:color w:val="000000"/>
            <w:sz w:val="18"/>
            <w:szCs w:val="18"/>
          </w:rPr>
          <w:t xml:space="preserve"> (6.21)</w:t>
        </w:r>
      </w:ins>
    </w:p>
    <w:p w14:paraId="174F79EB" w14:textId="77777777" w:rsidR="00317813" w:rsidRPr="00BD4F30" w:rsidRDefault="00317813" w:rsidP="00317813">
      <w:pPr>
        <w:pStyle w:val="ListParagraph"/>
        <w:numPr>
          <w:ilvl w:val="1"/>
          <w:numId w:val="63"/>
        </w:numPr>
        <w:rPr>
          <w:ins w:id="609" w:author="ploedere" w:date="2020-07-06T16:52:00Z"/>
        </w:rPr>
      </w:pPr>
      <w:ins w:id="610" w:author="ploedere" w:date="2020-07-06T16:52:00Z">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r>
          <w:rPr>
            <w:rFonts w:ascii="Helvetica" w:hAnsi="Helvetica"/>
            <w:color w:val="000000"/>
            <w:sz w:val="18"/>
            <w:szCs w:val="18"/>
          </w:rPr>
          <w:t xml:space="preserve"> (6.21)</w:t>
        </w:r>
      </w:ins>
    </w:p>
    <w:p w14:paraId="5F04E64A" w14:textId="77777777" w:rsidR="004C770C" w:rsidRPr="00CD6A7E" w:rsidRDefault="001456BA" w:rsidP="004C770C">
      <w:pPr>
        <w:pStyle w:val="Heading2"/>
        <w:rPr>
          <w:lang w:bidi="en-US"/>
        </w:rPr>
      </w:pPr>
      <w:r>
        <w:rPr>
          <w:lang w:bidi="en-US"/>
        </w:rPr>
        <w:t>6.2</w:t>
      </w:r>
      <w:r w:rsidR="00460588">
        <w:rPr>
          <w:lang w:bidi="en-US"/>
        </w:rPr>
        <w:t>1</w:t>
      </w:r>
      <w:r w:rsidR="00AD5842">
        <w:rPr>
          <w:lang w:bidi="en-US"/>
        </w:rPr>
        <w:t xml:space="preserve"> </w:t>
      </w:r>
      <w:r w:rsidR="004C770C" w:rsidRPr="00CD6A7E">
        <w:rPr>
          <w:lang w:bidi="en-US"/>
        </w:rPr>
        <w:t>Namespace Issues [BJL]</w:t>
      </w:r>
      <w:bookmarkEnd w:id="603"/>
      <w:bookmarkEnd w:id="604"/>
      <w:bookmarkEnd w:id="605"/>
      <w:bookmarkEnd w:id="606"/>
      <w:bookmarkEnd w:id="607"/>
    </w:p>
    <w:p w14:paraId="5A038E61" w14:textId="77777777" w:rsidR="007C44AA" w:rsidRDefault="007C44AA" w:rsidP="00E56EF2">
      <w:pPr>
        <w:pStyle w:val="Heading3"/>
        <w:rPr>
          <w:lang w:bidi="en-US"/>
        </w:rPr>
      </w:pPr>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bookmarkStart w:id="611" w:name="_Toc310518177"/>
      <w:bookmarkStart w:id="612" w:name="_Ref336414908"/>
      <w:bookmarkStart w:id="613" w:name="_Ref336422669"/>
      <w:bookmarkStart w:id="614" w:name="_Ref420411479"/>
    </w:p>
    <w:p w14:paraId="557A15D9" w14:textId="77777777" w:rsidR="007C44AA" w:rsidRDefault="007C44AA" w:rsidP="004A2ABA">
      <w:pPr>
        <w:rPr>
          <w:lang w:bidi="en-US"/>
        </w:rPr>
      </w:pPr>
      <w:r>
        <w:rPr>
          <w:lang w:bidi="en-US"/>
        </w:rPr>
        <w:t>The vulnerability described in TR 24772-1is restricted to the following cases:</w:t>
      </w:r>
    </w:p>
    <w:p w14:paraId="47A51447" w14:textId="77777777" w:rsidR="007C44AA" w:rsidRDefault="007C44AA" w:rsidP="007C44AA">
      <w:pPr>
        <w:pStyle w:val="ListParagraph"/>
        <w:numPr>
          <w:ilvl w:val="0"/>
          <w:numId w:val="97"/>
        </w:numPr>
        <w:rPr>
          <w:lang w:bidi="en-US"/>
        </w:rPr>
      </w:pPr>
      <w:r>
        <w:rPr>
          <w:lang w:bidi="en-US"/>
        </w:rPr>
        <w:t>Overloading, where clause 6.20 applies;</w:t>
      </w:r>
    </w:p>
    <w:p w14:paraId="2307B798" w14:textId="77777777" w:rsidR="007C44AA" w:rsidRDefault="007C44AA" w:rsidP="007C44AA">
      <w:pPr>
        <w:pStyle w:val="ListParagraph"/>
        <w:numPr>
          <w:ilvl w:val="0"/>
          <w:numId w:val="97"/>
        </w:numPr>
        <w:rPr>
          <w:lang w:bidi="en-US"/>
        </w:rPr>
      </w:pPr>
      <w:r>
        <w:rPr>
          <w:lang w:bidi="en-US"/>
        </w:rPr>
        <w:t>Overriding, where clause 6.41 applies.</w:t>
      </w:r>
    </w:p>
    <w:p w14:paraId="7A1B06DA" w14:textId="77777777" w:rsidR="007C44AA" w:rsidRDefault="007C44AA" w:rsidP="007C44AA">
      <w:pPr>
        <w:rPr>
          <w:lang w:bidi="en-US"/>
        </w:rPr>
      </w:pPr>
      <w:r>
        <w:rPr>
          <w:lang w:bidi="en-US"/>
        </w:rPr>
        <w:t>In all other cases, C++ compilers are required to diagnose an ambiguity.</w:t>
      </w:r>
    </w:p>
    <w:p w14:paraId="79E2C1B8" w14:textId="77777777" w:rsidR="007C44AA" w:rsidRDefault="007C44AA" w:rsidP="004A2ABA">
      <w:pPr>
        <w:rPr>
          <w:lang w:bidi="en-US"/>
        </w:rPr>
      </w:pPr>
    </w:p>
    <w:p w14:paraId="0B2E98AC" w14:textId="3C78EABB" w:rsidR="007C44AA" w:rsidRDefault="007C44AA" w:rsidP="009512CD">
      <w:pPr>
        <w:pStyle w:val="Heading3"/>
        <w:numPr>
          <w:ilvl w:val="2"/>
          <w:numId w:val="131"/>
        </w:numPr>
        <w:spacing w:before="0" w:after="120"/>
        <w:rPr>
          <w:lang w:bidi="en-US"/>
        </w:rPr>
      </w:pPr>
      <w:r w:rsidRPr="00CD6A7E">
        <w:rPr>
          <w:lang w:bidi="en-US"/>
        </w:rPr>
        <w:t>Guidance to language users</w:t>
      </w:r>
    </w:p>
    <w:p w14:paraId="15A3B675" w14:textId="05D1EC31" w:rsidR="00317813" w:rsidRDefault="007C44AA" w:rsidP="009512CD">
      <w:pPr>
        <w:pStyle w:val="ListParagraph"/>
        <w:numPr>
          <w:ilvl w:val="0"/>
          <w:numId w:val="130"/>
        </w:numPr>
        <w:rPr>
          <w:lang w:bidi="en-US"/>
        </w:rPr>
      </w:pPr>
      <w:r>
        <w:rPr>
          <w:lang w:bidi="en-US"/>
        </w:rPr>
        <w:t>Follow the guidance of clauses 6.20.2 and 6.41.2 as applicable</w:t>
      </w:r>
      <w:r w:rsidR="00317813">
        <w:rPr>
          <w:lang w:bidi="en-US"/>
        </w:rPr>
        <w:t>.</w:t>
      </w:r>
    </w:p>
    <w:p w14:paraId="1AC8B677" w14:textId="77777777" w:rsidR="00317813" w:rsidRPr="009512CD" w:rsidRDefault="00317813" w:rsidP="009512CD">
      <w:pPr>
        <w:pStyle w:val="ListParagraph"/>
        <w:numPr>
          <w:ilvl w:val="1"/>
          <w:numId w:val="130"/>
        </w:numPr>
        <w:rPr>
          <w:ins w:id="615" w:author="ploedere" w:date="2020-07-06T16:53:00Z"/>
        </w:rPr>
      </w:pPr>
      <w:ins w:id="616" w:author="ploedere" w:date="2020-07-06T16:52:00Z">
        <w:r w:rsidRPr="009512CD">
          <w:rPr>
            <w:rFonts w:ascii="Helvetica" w:hAnsi="Helvetica"/>
            <w:color w:val="000000"/>
            <w:sz w:val="18"/>
            <w:szCs w:val="18"/>
          </w:rPr>
          <w:t>DCL60-CPP. Obey the one-definition rule (6.21)</w:t>
        </w:r>
      </w:ins>
    </w:p>
    <w:p w14:paraId="210CB193" w14:textId="77777777" w:rsidR="00317813" w:rsidRPr="00BD4F30" w:rsidRDefault="00317813" w:rsidP="009512CD">
      <w:pPr>
        <w:pStyle w:val="ListParagraph"/>
        <w:numPr>
          <w:ilvl w:val="1"/>
          <w:numId w:val="130"/>
        </w:numPr>
        <w:rPr>
          <w:ins w:id="617" w:author="ploedere" w:date="2020-07-06T16:52:00Z"/>
        </w:rPr>
      </w:pPr>
      <w:ins w:id="618" w:author="ploedere" w:date="2020-07-06T16:52:00Z">
        <w:r w:rsidRPr="00317813">
          <w:rPr>
            <w:rFonts w:ascii="Helvetica" w:hAnsi="Helvetica"/>
            <w:color w:val="000000"/>
            <w:sz w:val="18"/>
            <w:szCs w:val="18"/>
          </w:rPr>
          <w:t>DCL40-C. Do not create incompatible declarations of the same function or object (6.21)</w:t>
        </w:r>
      </w:ins>
    </w:p>
    <w:p w14:paraId="7F050CAC" w14:textId="77777777" w:rsidR="004A2ABA" w:rsidRPr="00317813" w:rsidRDefault="004A2ABA" w:rsidP="004A2ABA">
      <w:pPr>
        <w:rPr>
          <w:lang w:bidi="en-US"/>
        </w:rPr>
      </w:pPr>
    </w:p>
    <w:p w14:paraId="7FC40C21" w14:textId="77777777" w:rsidR="004C770C" w:rsidRPr="00CD6A7E" w:rsidRDefault="001456BA" w:rsidP="004C770C">
      <w:pPr>
        <w:pStyle w:val="Heading2"/>
        <w:rPr>
          <w:lang w:bidi="en-US"/>
        </w:rPr>
      </w:pPr>
      <w:bookmarkStart w:id="619"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611"/>
      <w:bookmarkEnd w:id="612"/>
      <w:bookmarkEnd w:id="613"/>
      <w:bookmarkEnd w:id="614"/>
      <w:bookmarkEnd w:id="619"/>
    </w:p>
    <w:p w14:paraId="1F1252B0" w14:textId="77777777"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1CFAF7CA" w14:textId="77777777" w:rsidR="008B292D" w:rsidRDefault="008B292D" w:rsidP="007B70EB">
      <w:pPr>
        <w:rPr>
          <w:lang w:bidi="en-US"/>
        </w:rPr>
      </w:pPr>
      <w:r>
        <w:rPr>
          <w:lang w:bidi="en-US"/>
        </w:rPr>
        <w:t>The vulnerability as described in TR 24772-1 exists in C++.</w:t>
      </w:r>
    </w:p>
    <w:p w14:paraId="6300CFA8" w14:textId="77777777" w:rsidR="004A2ABA" w:rsidRDefault="004A2ABA" w:rsidP="007B70EB">
      <w:pPr>
        <w:rPr>
          <w:lang w:bidi="en-US"/>
        </w:rPr>
      </w:pPr>
    </w:p>
    <w:p w14:paraId="312B409D" w14:textId="77777777" w:rsidR="004A5CF6" w:rsidRDefault="004A5CF6" w:rsidP="004A5CF6">
      <w:pPr>
        <w:rPr>
          <w:lang w:bidi="en-US"/>
        </w:rPr>
      </w:pPr>
      <w:r>
        <w:rPr>
          <w:lang w:bidi="en-US"/>
        </w:rPr>
        <w:t>C++ provides language capabilities to mitigate the effects of uninitialized variables as follows:</w:t>
      </w:r>
    </w:p>
    <w:p w14:paraId="635AA60B" w14:textId="77777777" w:rsidR="00454B74" w:rsidRDefault="00454B74" w:rsidP="00BD4F30">
      <w:pPr>
        <w:pStyle w:val="ListParagraph"/>
        <w:rPr>
          <w:lang w:bidi="en-US"/>
        </w:rPr>
      </w:pPr>
      <w:r>
        <w:rPr>
          <w:lang w:bidi="en-US"/>
        </w:rPr>
        <w:t xml:space="preserve">See C++ Core Guidelines ES.20  and CERT C++ Coding Guidelines EXP53-CPP </w:t>
      </w:r>
    </w:p>
    <w:p w14:paraId="27A0DA20" w14:textId="77777777" w:rsidR="005E502E" w:rsidRDefault="005E502E" w:rsidP="00BD4F30">
      <w:pPr>
        <w:pStyle w:val="ListParagraph"/>
        <w:rPr>
          <w:lang w:bidi="en-US"/>
        </w:rPr>
      </w:pPr>
      <w:r>
        <w:rPr>
          <w:lang w:bidi="en-US"/>
        </w:rPr>
        <w:t>Need a list of references TBD – (</w:t>
      </w:r>
      <w:r w:rsidR="00B079F4">
        <w:rPr>
          <w:lang w:bidi="en-US"/>
        </w:rPr>
        <w:t>AI – J. Daniel Garcia)</w:t>
      </w:r>
    </w:p>
    <w:p w14:paraId="60DCC734" w14:textId="77777777" w:rsidR="004A2ABA" w:rsidRDefault="004A2ABA" w:rsidP="004A5CF6">
      <w:pPr>
        <w:rPr>
          <w:lang w:bidi="en-US"/>
        </w:rPr>
      </w:pPr>
    </w:p>
    <w:p w14:paraId="10D2FDF8" w14:textId="77777777" w:rsidR="007B70EB" w:rsidRDefault="007B3140" w:rsidP="004A5CF6">
      <w:pPr>
        <w:rPr>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965D20A" w14:textId="77777777" w:rsidR="004A2ABA" w:rsidRPr="007B70EB" w:rsidRDefault="004A2ABA" w:rsidP="004A5CF6">
      <w:pPr>
        <w:rPr>
          <w:lang w:bidi="en-US"/>
        </w:rPr>
      </w:pPr>
    </w:p>
    <w:p w14:paraId="22376CED" w14:textId="77777777" w:rsidR="004C770C"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435A88C7" w14:textId="77777777" w:rsidR="004A2ABA" w:rsidRPr="009512CD" w:rsidRDefault="00EA283F">
      <w:pPr>
        <w:pStyle w:val="ListParagraph"/>
        <w:numPr>
          <w:ilvl w:val="0"/>
          <w:numId w:val="92"/>
        </w:numPr>
        <w:spacing w:after="200"/>
        <w:rPr>
          <w:rFonts w:ascii="Calibri" w:hAnsi="Calibri"/>
        </w:rPr>
      </w:pPr>
      <w:r>
        <w:rPr>
          <w:lang w:bidi="en-US"/>
        </w:rPr>
        <w:t>Follow</w:t>
      </w:r>
      <w:r w:rsidR="00E45B4B">
        <w:rPr>
          <w:lang w:bidi="en-US"/>
        </w:rPr>
        <w:t xml:space="preserve"> the guidance provided in </w:t>
      </w:r>
    </w:p>
    <w:p w14:paraId="033E1B7B" w14:textId="77777777" w:rsidR="004A2ABA" w:rsidRPr="009512CD" w:rsidRDefault="00E45B4B" w:rsidP="004A2ABA">
      <w:pPr>
        <w:pStyle w:val="ListParagraph"/>
        <w:numPr>
          <w:ilvl w:val="1"/>
          <w:numId w:val="92"/>
        </w:numPr>
        <w:spacing w:after="200"/>
        <w:rPr>
          <w:rFonts w:ascii="Calibri" w:hAnsi="Calibri"/>
        </w:rPr>
      </w:pPr>
      <w:r>
        <w:rPr>
          <w:lang w:bidi="en-US"/>
        </w:rPr>
        <w:t>C++ Core Guidelines, section Class hierarchies,</w:t>
      </w:r>
      <w:r w:rsidR="00D5160A">
        <w:rPr>
          <w:lang w:bidi="en-US"/>
        </w:rPr>
        <w:t xml:space="preserve"> and Expressions and S</w:t>
      </w:r>
      <w:r w:rsidR="00455916">
        <w:rPr>
          <w:lang w:bidi="en-US"/>
        </w:rPr>
        <w:t xml:space="preserve">tatements  and </w:t>
      </w:r>
    </w:p>
    <w:p w14:paraId="00B0E15B" w14:textId="77777777" w:rsidR="004C770C" w:rsidRPr="00B3601E" w:rsidRDefault="00455916" w:rsidP="00793342">
      <w:pPr>
        <w:pStyle w:val="ListParagraph"/>
        <w:numPr>
          <w:ilvl w:val="1"/>
          <w:numId w:val="92"/>
        </w:numPr>
        <w:spacing w:after="200"/>
        <w:rPr>
          <w:rFonts w:ascii="Calibri" w:hAnsi="Calibri"/>
        </w:rPr>
      </w:pPr>
      <w:r>
        <w:rPr>
          <w:lang w:bidi="en-US"/>
        </w:rPr>
        <w:t>SEI CERT C++ Coding Standard section EXP53-CPP (and possibly more).</w:t>
      </w:r>
      <w:r w:rsidR="00D5160A" w:rsidRPr="00E45B4B" w:rsidDel="00D5160A">
        <w:rPr>
          <w:lang w:bidi="en-US"/>
        </w:rPr>
        <w:t xml:space="preserve"> </w:t>
      </w:r>
    </w:p>
    <w:p w14:paraId="1CC1FEDC" w14:textId="77777777" w:rsidR="004C770C" w:rsidRPr="00CD6A7E" w:rsidRDefault="001456BA" w:rsidP="004C770C">
      <w:pPr>
        <w:pStyle w:val="Heading2"/>
        <w:rPr>
          <w:lang w:bidi="en-US"/>
        </w:rPr>
      </w:pPr>
      <w:bookmarkStart w:id="620" w:name="_Toc310518178"/>
      <w:bookmarkStart w:id="621" w:name="_Toc1165251"/>
      <w:r>
        <w:rPr>
          <w:lang w:bidi="en-US"/>
        </w:rPr>
        <w:lastRenderedPageBreak/>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620"/>
      <w:bookmarkEnd w:id="621"/>
    </w:p>
    <w:p w14:paraId="595AFB22" w14:textId="77777777" w:rsidR="004C770C" w:rsidRDefault="004C770C">
      <w:pPr>
        <w:pStyle w:val="Heading3"/>
        <w:numPr>
          <w:ilvl w:val="2"/>
          <w:numId w:val="112"/>
        </w:numPr>
        <w:rPr>
          <w:lang w:bidi="en-US"/>
        </w:rPr>
      </w:pPr>
      <w:r w:rsidRPr="00CD6A7E">
        <w:rPr>
          <w:lang w:bidi="en-US"/>
        </w:rPr>
        <w:t>Applicability to langu</w:t>
      </w:r>
      <w:r w:rsidR="00F827BE">
        <w:rPr>
          <w:lang w:bidi="en-US"/>
        </w:rPr>
        <w:t>age</w:t>
      </w:r>
    </w:p>
    <w:p w14:paraId="12611D69" w14:textId="77777777" w:rsidR="001E72C7" w:rsidRPr="00793342" w:rsidRDefault="001E72C7" w:rsidP="009512CD">
      <w:pPr>
        <w:pStyle w:val="NormalWeb"/>
        <w:rPr>
          <w:rFonts w:ascii="TimesNewRomanPSMT" w:hAnsi="TimesNewRomanPSMT"/>
          <w:i/>
          <w:sz w:val="22"/>
          <w:szCs w:val="22"/>
        </w:rPr>
      </w:pPr>
      <w:r w:rsidRPr="00793342">
        <w:rPr>
          <w:rFonts w:ascii="TimesNewRomanPSMT" w:hAnsi="TimesNewRomanPSMT"/>
          <w:i/>
          <w:sz w:val="22"/>
          <w:szCs w:val="22"/>
        </w:rPr>
        <w:t>The vulnerability as described in TR 24772-1 clause 6.23 is applicable to C++.</w:t>
      </w:r>
    </w:p>
    <w:p w14:paraId="32B1FD0B" w14:textId="77777777" w:rsidR="00A6007A" w:rsidRPr="00A6007A" w:rsidRDefault="00A6007A" w:rsidP="00A6007A">
      <w:pPr>
        <w:rPr>
          <w:lang w:val="en-US" w:bidi="en-US"/>
        </w:rPr>
      </w:pPr>
      <w:r w:rsidRPr="00A6007A">
        <w:rPr>
          <w:lang w:val="en-US" w:bidi="en-US"/>
        </w:rPr>
        <w:t xml:space="preserve">Operator precedence and associativity in C++ are determined by the C++ grammar. There are four operators that cannot be overloaded (user-defined) </w:t>
      </w:r>
      <w:r w:rsidRPr="00793342">
        <w:rPr>
          <w:rFonts w:ascii="Courier New" w:hAnsi="Courier New" w:cs="Courier New"/>
          <w:sz w:val="21"/>
          <w:szCs w:val="21"/>
          <w:lang w:val="en-US" w:bidi="en-US"/>
        </w:rPr>
        <w:t>'::', '.', '.*',</w:t>
      </w:r>
      <w:r w:rsidRPr="00A6007A">
        <w:rPr>
          <w:lang w:val="en-US" w:bidi="en-US"/>
        </w:rPr>
        <w:t xml:space="preserve"> and '</w:t>
      </w:r>
      <w:r w:rsidRPr="009512CD">
        <w:rPr>
          <w:rFonts w:ascii="Courier New" w:hAnsi="Courier New" w:cs="Courier New"/>
          <w:sz w:val="21"/>
          <w:szCs w:val="21"/>
          <w:lang w:val="en-US" w:bidi="en-US"/>
        </w:rPr>
        <w:t>?:'</w:t>
      </w:r>
      <w:r w:rsidR="001E72C7" w:rsidRPr="009512CD">
        <w:rPr>
          <w:lang w:val="en-US" w:bidi="en-US"/>
        </w:rPr>
        <w:t xml:space="preserve">. </w:t>
      </w:r>
      <w:r w:rsidRPr="00A6007A">
        <w:rPr>
          <w:lang w:val="en-US" w:bidi="en-US"/>
        </w:rPr>
        <w:t xml:space="preserve">Due to the large number of operators, one is recommended to consult an operator precedence table when needed, e.g., </w:t>
      </w:r>
      <w:hyperlink r:id="rId20" w:history="1">
        <w:r w:rsidR="001E72C7" w:rsidRPr="00855FC7">
          <w:rPr>
            <w:rStyle w:val="Hyperlink"/>
            <w:lang w:val="en-US" w:bidi="en-US"/>
          </w:rPr>
          <w:t>https://en.cppreference.com/w/cpp/language/operator_precedence</w:t>
        </w:r>
      </w:hyperlink>
      <w:r w:rsidR="001E72C7">
        <w:rPr>
          <w:lang w:val="en-US" w:bidi="en-US"/>
        </w:rPr>
        <w:t>, since</w:t>
      </w:r>
      <w:r w:rsidRPr="00A6007A">
        <w:rPr>
          <w:lang w:val="en-US" w:bidi="en-US"/>
        </w:rPr>
        <w:t xml:space="preserve"> the vulnerability as described in TR 24772-1 Clause 6.23 is applicable to C++. For example, in C++, the bitwise logical and shift operators are sometimes incorrectly treated as having the same precedence as arithmetic operations --</w:t>
      </w:r>
      <w:r w:rsidR="001E72C7">
        <w:rPr>
          <w:lang w:val="en-US" w:bidi="en-US"/>
        </w:rPr>
        <w:t xml:space="preserve"> </w:t>
      </w:r>
      <w:r w:rsidRPr="00A6007A">
        <w:rPr>
          <w:lang w:val="en-US" w:bidi="en-US"/>
        </w:rPr>
        <w:t>they do not</w:t>
      </w:r>
      <w:r w:rsidR="001E72C7">
        <w:rPr>
          <w:lang w:val="en-US" w:bidi="en-US"/>
        </w:rPr>
        <w:t xml:space="preserve"> --</w:t>
      </w:r>
      <w:r w:rsidRPr="00A6007A">
        <w:rPr>
          <w:lang w:val="en-US" w:bidi="en-US"/>
        </w:rPr>
        <w:t xml:space="preserve"> the bitwise operators have lower precedence. For example, the following (correct) expression subtracts one from x and then checks if the result is zero:</w:t>
      </w:r>
    </w:p>
    <w:p w14:paraId="714555CD" w14:textId="77777777" w:rsidR="00A6007A" w:rsidRPr="00A6007A" w:rsidRDefault="00A6007A" w:rsidP="00A6007A">
      <w:pPr>
        <w:rPr>
          <w:lang w:val="en-US" w:bidi="en-US"/>
        </w:rPr>
      </w:pPr>
    </w:p>
    <w:p w14:paraId="0BF98C44" w14:textId="77777777" w:rsidR="00A6007A" w:rsidRPr="009512CD" w:rsidRDefault="00A6007A" w:rsidP="00A6007A">
      <w:pPr>
        <w:rPr>
          <w:rFonts w:ascii="Courier New" w:hAnsi="Courier New" w:cs="Courier New"/>
          <w:sz w:val="22"/>
          <w:szCs w:val="22"/>
          <w:lang w:val="en-US" w:bidi="en-US"/>
        </w:rPr>
      </w:pPr>
      <w:r w:rsidRPr="009512CD">
        <w:rPr>
          <w:rFonts w:ascii="Courier New" w:hAnsi="Courier New" w:cs="Courier New"/>
          <w:sz w:val="22"/>
          <w:szCs w:val="22"/>
          <w:lang w:val="en-US" w:bidi="en-US"/>
        </w:rPr>
        <w:t xml:space="preserve">  x - 1 == 0</w:t>
      </w:r>
    </w:p>
    <w:p w14:paraId="7F86CAAA" w14:textId="77777777" w:rsidR="00A6007A" w:rsidRPr="00A6007A" w:rsidRDefault="00A6007A" w:rsidP="00A6007A">
      <w:pPr>
        <w:rPr>
          <w:lang w:val="en-US" w:bidi="en-US"/>
        </w:rPr>
      </w:pPr>
    </w:p>
    <w:p w14:paraId="7119E446" w14:textId="77777777" w:rsidR="00A6007A" w:rsidRPr="00A6007A" w:rsidRDefault="00A6007A" w:rsidP="00A6007A">
      <w:pPr>
        <w:rPr>
          <w:lang w:val="en-US" w:bidi="en-US"/>
        </w:rPr>
      </w:pPr>
      <w:r w:rsidRPr="00A6007A">
        <w:rPr>
          <w:lang w:val="en-US" w:bidi="en-US"/>
        </w:rPr>
        <w:t xml:space="preserve">which is equivalent to </w:t>
      </w:r>
      <w:r w:rsidRPr="009512CD">
        <w:rPr>
          <w:rFonts w:ascii="Courier New" w:hAnsi="Courier New" w:cs="Courier New"/>
          <w:sz w:val="22"/>
          <w:szCs w:val="22"/>
          <w:lang w:val="en-US" w:bidi="en-US"/>
        </w:rPr>
        <w:t>(x - 1) == 0, i</w:t>
      </w:r>
      <w:r w:rsidRPr="00A6007A">
        <w:rPr>
          <w:lang w:val="en-US" w:bidi="en-US"/>
        </w:rPr>
        <w:t>.e., x - 1 is done first, then that result is compared to zero. Programmers mistakenly thinking the bitwise operations have the same precedence as arithmetic ones might write:</w:t>
      </w:r>
    </w:p>
    <w:p w14:paraId="09574FD6" w14:textId="77777777" w:rsidR="00A6007A" w:rsidRPr="00A6007A" w:rsidRDefault="00A6007A" w:rsidP="00A6007A">
      <w:pPr>
        <w:rPr>
          <w:lang w:val="en-US" w:bidi="en-US"/>
        </w:rPr>
      </w:pPr>
    </w:p>
    <w:p w14:paraId="759E88B3" w14:textId="77777777" w:rsidR="00A6007A" w:rsidRPr="009512CD" w:rsidRDefault="00A6007A" w:rsidP="00A6007A">
      <w:pPr>
        <w:rPr>
          <w:rFonts w:ascii="Courier New" w:hAnsi="Courier New" w:cs="Courier New"/>
          <w:sz w:val="22"/>
          <w:szCs w:val="22"/>
          <w:lang w:val="en-US" w:bidi="en-US"/>
        </w:rPr>
      </w:pPr>
      <w:r w:rsidRPr="009512CD">
        <w:rPr>
          <w:rFonts w:ascii="Courier New" w:hAnsi="Courier New" w:cs="Courier New"/>
          <w:sz w:val="22"/>
          <w:szCs w:val="22"/>
          <w:lang w:val="en-US" w:bidi="en-US"/>
        </w:rPr>
        <w:t xml:space="preserve">  x &amp; 1 == 0</w:t>
      </w:r>
    </w:p>
    <w:p w14:paraId="5DEF3190" w14:textId="77777777" w:rsidR="00A6007A" w:rsidRPr="00A6007A" w:rsidRDefault="00A6007A" w:rsidP="00A6007A">
      <w:pPr>
        <w:rPr>
          <w:lang w:val="en-US" w:bidi="en-US"/>
        </w:rPr>
      </w:pPr>
    </w:p>
    <w:p w14:paraId="3C4D48F0" w14:textId="77777777" w:rsidR="00A6007A" w:rsidRPr="00A6007A" w:rsidRDefault="00A6007A" w:rsidP="00A6007A">
      <w:pPr>
        <w:rPr>
          <w:lang w:val="en-US" w:bidi="en-US"/>
        </w:rPr>
      </w:pPr>
      <w:r w:rsidRPr="00A6007A">
        <w:rPr>
          <w:lang w:val="en-US" w:bidi="en-US"/>
        </w:rPr>
        <w:t>intending to perform (</w:t>
      </w:r>
      <w:r w:rsidRPr="009512CD">
        <w:rPr>
          <w:rFonts w:ascii="Courier New" w:hAnsi="Courier New" w:cs="Courier New"/>
          <w:sz w:val="22"/>
          <w:szCs w:val="22"/>
          <w:lang w:val="en-US" w:bidi="en-US"/>
        </w:rPr>
        <w:t>x &amp; 1) == 0,</w:t>
      </w:r>
      <w:r w:rsidRPr="00A6007A">
        <w:rPr>
          <w:lang w:val="en-US" w:bidi="en-US"/>
        </w:rPr>
        <w:t xml:space="preserve"> but precedence rules result in this evaluating </w:t>
      </w:r>
      <w:r w:rsidRPr="009512CD">
        <w:rPr>
          <w:rFonts w:ascii="Courier New" w:hAnsi="Courier New" w:cs="Courier New"/>
          <w:sz w:val="22"/>
          <w:szCs w:val="22"/>
          <w:lang w:val="en-US" w:bidi="en-US"/>
        </w:rPr>
        <w:t>x &amp; (1 == 0) instead</w:t>
      </w:r>
      <w:r w:rsidRPr="00A6007A">
        <w:rPr>
          <w:lang w:val="en-US" w:bidi="en-US"/>
        </w:rPr>
        <w:t>. (When in doubt, use parenthesis to ensure the proper evaluation of an expression.)</w:t>
      </w:r>
    </w:p>
    <w:p w14:paraId="7BF4010A" w14:textId="77777777" w:rsidR="00A6007A" w:rsidRPr="00A6007A" w:rsidRDefault="00A6007A" w:rsidP="00A6007A">
      <w:pPr>
        <w:rPr>
          <w:lang w:val="en-US" w:bidi="en-US"/>
        </w:rPr>
      </w:pPr>
    </w:p>
    <w:p w14:paraId="5AD8E560" w14:textId="615EC8A0" w:rsidR="00A6007A" w:rsidRDefault="00A6007A" w:rsidP="001E72C7">
      <w:pPr>
        <w:rPr>
          <w:ins w:id="622" w:author="Stephen Michell" w:date="2020-05-25T12:36:00Z"/>
          <w:lang w:val="en-US" w:bidi="en-US"/>
        </w:rPr>
      </w:pPr>
      <w:r w:rsidRPr="00A6007A">
        <w:rPr>
          <w:lang w:val="en-US" w:bidi="en-US"/>
        </w:rPr>
        <w:t xml:space="preserve">In addition to the aforementioned, C++ also permits operators to be overloaded when used with user-defined types. While it is not possible to change the precedence, associativity, and number of operands of overloaded operators [C++17, Clause 16.5 [over.oper], para. 6], overloaded operators can be executed differently than built-in operators. For example, </w:t>
      </w:r>
      <w:r w:rsidR="001E72C7">
        <w:rPr>
          <w:lang w:val="en-US" w:bidi="en-US"/>
        </w:rPr>
        <w:t>o</w:t>
      </w:r>
      <w:r w:rsidRPr="001E72C7">
        <w:rPr>
          <w:lang w:val="en-US" w:bidi="en-US"/>
        </w:rPr>
        <w:t>verloaded operators lose any built-in operator short-circuiting properties</w:t>
      </w:r>
      <w:r w:rsidR="001E72C7" w:rsidRPr="001E72C7">
        <w:rPr>
          <w:lang w:val="en-US" w:bidi="en-US"/>
        </w:rPr>
        <w:t xml:space="preserve"> and sequence order guarantees.</w:t>
      </w:r>
      <w:r w:rsidR="001E72C7">
        <w:rPr>
          <w:lang w:val="en-US" w:bidi="en-US"/>
        </w:rPr>
        <w:t xml:space="preserve"> Similarly o</w:t>
      </w:r>
      <w:r w:rsidRPr="001E72C7">
        <w:rPr>
          <w:lang w:val="en-US" w:bidi="en-US"/>
        </w:rPr>
        <w:t>verloaded operators and their arguments' evaluations behave as normal function calls</w:t>
      </w:r>
      <w:r w:rsidR="001E72C7" w:rsidRPr="001E72C7">
        <w:rPr>
          <w:lang w:val="en-US" w:bidi="en-US"/>
        </w:rPr>
        <w:t xml:space="preserve">, </w:t>
      </w:r>
      <w:r w:rsidRPr="001E72C7">
        <w:rPr>
          <w:lang w:val="en-US" w:bidi="en-US"/>
        </w:rPr>
        <w:t>differing from built-in operator evaluation.</w:t>
      </w:r>
      <w:r w:rsidR="001E72C7">
        <w:rPr>
          <w:lang w:val="en-US" w:bidi="en-US"/>
        </w:rPr>
        <w:t xml:space="preserve"> Note: overloaded assignment falls into this category. </w:t>
      </w:r>
    </w:p>
    <w:p w14:paraId="4DE480BF" w14:textId="77777777" w:rsidR="00182A22" w:rsidRDefault="00182A22" w:rsidP="001E72C7">
      <w:pPr>
        <w:rPr>
          <w:ins w:id="623" w:author="Stephen Michell" w:date="2020-05-25T12:36:00Z"/>
          <w:lang w:val="en-US" w:bidi="en-US"/>
        </w:rPr>
      </w:pPr>
    </w:p>
    <w:p w14:paraId="522BF64E" w14:textId="77777777" w:rsidR="00182A22" w:rsidRDefault="00182A22" w:rsidP="00182A22">
      <w:pPr>
        <w:rPr>
          <w:ins w:id="624" w:author="Stephen Michell" w:date="2020-05-25T12:37:00Z"/>
          <w:lang w:bidi="en-US"/>
        </w:rPr>
      </w:pPr>
      <w:ins w:id="625" w:author="Stephen Michell" w:date="2020-05-25T12:37:00Z">
        <w:r>
          <w:rPr>
            <w:lang w:bidi="en-US"/>
          </w:rPr>
          <w:t>C++ overloading of operators can cause significant issues. One hazard is that the overloaded operators does not automatically connect the inverse operator, such as == and !=, &lt; and &gt;=, and &gt; and &lt;=, etc. Unless the declarer declares all relevant operators, unexpected results can occur. In addition, overloaded operators &amp;&amp; and || do not have shortcut semantics and thus behave differently. This is problematic since the safety of a right-hand operand of a short circuit operator often depends on the result of the left-hand operand, e.g. an existence test before the value is read.</w:t>
        </w:r>
      </w:ins>
    </w:p>
    <w:p w14:paraId="7B94DCC8" w14:textId="77777777" w:rsidR="00182A22" w:rsidRDefault="00182A22" w:rsidP="001E72C7">
      <w:pPr>
        <w:rPr>
          <w:lang w:val="en-US" w:bidi="en-US"/>
        </w:rPr>
      </w:pPr>
    </w:p>
    <w:p w14:paraId="18E6EBAE" w14:textId="77777777" w:rsidR="001E72C7" w:rsidRPr="001E72C7" w:rsidRDefault="001E72C7" w:rsidP="001E72C7">
      <w:pPr>
        <w:rPr>
          <w:lang w:val="en-US" w:bidi="en-US"/>
        </w:rPr>
      </w:pPr>
    </w:p>
    <w:p w14:paraId="6DEC31F9" w14:textId="77777777" w:rsidR="00A6007A" w:rsidDel="00B81FCA" w:rsidRDefault="00A6007A" w:rsidP="00A6007A">
      <w:pPr>
        <w:rPr>
          <w:del w:id="626" w:author="Stephen Michell" w:date="2020-02-11T05:43:00Z"/>
          <w:lang w:val="en-US" w:bidi="en-US"/>
        </w:rPr>
      </w:pPr>
    </w:p>
    <w:p w14:paraId="19460D67" w14:textId="77777777" w:rsidR="001E72C7" w:rsidRPr="009512CD" w:rsidDel="00B81FCA" w:rsidRDefault="001E72C7" w:rsidP="009512CD">
      <w:pPr>
        <w:rPr>
          <w:del w:id="627" w:author="Stephen Michell" w:date="2020-02-11T05:43:00Z"/>
          <w:i/>
          <w:lang w:bidi="en-US"/>
        </w:rPr>
      </w:pPr>
      <w:del w:id="628" w:author="Stephen Michell" w:date="2020-02-11T05:43:00Z">
        <w:r w:rsidRPr="009512CD" w:rsidDel="00B81FCA">
          <w:rPr>
            <w:i/>
            <w:lang w:bidi="en-US"/>
          </w:rPr>
          <w:delText>The address of an operator has unspecified semantics when used in conjunction with incomplete class types.   – should go somewhere. Where???</w:delText>
        </w:r>
      </w:del>
    </w:p>
    <w:p w14:paraId="2F7CEA48" w14:textId="77777777" w:rsidR="00A6007A" w:rsidRPr="000B7B3C" w:rsidDel="001E72C7" w:rsidRDefault="00A6007A" w:rsidP="009512CD">
      <w:pPr>
        <w:rPr>
          <w:del w:id="629" w:author="Stephen Michell" w:date="2019-11-07T06:03:00Z"/>
          <w:lang w:bidi="en-US"/>
        </w:rPr>
      </w:pPr>
    </w:p>
    <w:p w14:paraId="66349908" w14:textId="77777777" w:rsidR="008C77DB" w:rsidDel="00F938D6" w:rsidRDefault="008C77DB" w:rsidP="007B70EB">
      <w:pPr>
        <w:rPr>
          <w:del w:id="630" w:author="Stephen Michell" w:date="2019-07-17T11:15:00Z"/>
          <w:lang w:bidi="en-US"/>
        </w:rPr>
      </w:pPr>
      <w:del w:id="631" w:author="Stephen Michell" w:date="2019-07-17T11:15:00Z">
        <w:r w:rsidDel="00F938D6">
          <w:rPr>
            <w:lang w:bidi="en-US"/>
          </w:rPr>
          <w:delText>This subclause requires a complete rewrite to have it reflect C++ issues.</w:delText>
        </w:r>
      </w:del>
    </w:p>
    <w:p w14:paraId="0ADFAFAF" w14:textId="77777777" w:rsidR="007B70EB" w:rsidDel="00F938D6" w:rsidRDefault="00E83B10" w:rsidP="007B70EB">
      <w:pPr>
        <w:rPr>
          <w:del w:id="632" w:author="Stephen Michell" w:date="2019-07-17T11:15:00Z"/>
          <w:lang w:bidi="en-US"/>
        </w:rPr>
      </w:pPr>
      <w:del w:id="633"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42639601" w14:textId="77777777" w:rsidR="000F3603" w:rsidRPr="007B70EB" w:rsidRDefault="007B70EB" w:rsidP="007B70EB">
      <w:pPr>
        <w:rPr>
          <w:lang w:bidi="en-US"/>
        </w:rPr>
      </w:pPr>
      <w:del w:id="634" w:author="Stephen Michell" w:date="2019-07-17T11:15:00Z">
        <w:r w:rsidDel="00F938D6">
          <w:rPr>
            <w:lang w:bidi="en-US"/>
          </w:rPr>
          <w:delText>Mixed logical operators are allowed without parentheses.</w:delText>
        </w:r>
      </w:del>
    </w:p>
    <w:p w14:paraId="017E7E82" w14:textId="77777777"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CC7E20B" w14:textId="77777777" w:rsidR="00A6007A" w:rsidRDefault="00A6007A" w:rsidP="00F54C33">
      <w:pPr>
        <w:pStyle w:val="ListParagraph"/>
        <w:numPr>
          <w:ilvl w:val="0"/>
          <w:numId w:val="92"/>
        </w:numPr>
        <w:rPr>
          <w:lang w:bidi="en-US"/>
        </w:rPr>
      </w:pPr>
      <w:r>
        <w:rPr>
          <w:lang w:bidi="en-US"/>
        </w:rPr>
        <w:t>Follow the guidance provided in TR 24772-1 Clause 6.23.5 [JCW].</w:t>
      </w:r>
    </w:p>
    <w:p w14:paraId="4B37AF44" w14:textId="77777777" w:rsidR="00A6007A" w:rsidRDefault="00A6007A" w:rsidP="00F54C33">
      <w:pPr>
        <w:pStyle w:val="ListParagraph"/>
        <w:numPr>
          <w:ilvl w:val="0"/>
          <w:numId w:val="92"/>
        </w:numPr>
        <w:rPr>
          <w:lang w:bidi="en-US"/>
        </w:rPr>
      </w:pPr>
      <w:r>
        <w:rPr>
          <w:lang w:bidi="en-US"/>
        </w:rPr>
        <w:t xml:space="preserve">Enable all C++ compiler/tool warnings and static analysis </w:t>
      </w:r>
      <w:r w:rsidR="001E72C7">
        <w:rPr>
          <w:lang w:bidi="en-US"/>
        </w:rPr>
        <w:t>tool diagnostics</w:t>
      </w:r>
      <w:r>
        <w:rPr>
          <w:lang w:bidi="en-US"/>
        </w:rPr>
        <w:t xml:space="preserve"> concerning possible issues with precedence and associativity to help avoid and detect mistakes.</w:t>
      </w:r>
    </w:p>
    <w:p w14:paraId="324B9F0B" w14:textId="77777777" w:rsidR="00A6007A" w:rsidRDefault="00A6007A" w:rsidP="00A6007A">
      <w:pPr>
        <w:pStyle w:val="ListParagraph"/>
        <w:numPr>
          <w:ilvl w:val="0"/>
          <w:numId w:val="92"/>
        </w:numPr>
        <w:rPr>
          <w:lang w:bidi="en-US"/>
        </w:rPr>
      </w:pPr>
      <w:r>
        <w:rPr>
          <w:lang w:bidi="en-US"/>
        </w:rPr>
        <w:lastRenderedPageBreak/>
        <w:t>Even if technically unnecessary, use parentheses around operator (sub)expressions that are know</w:t>
      </w:r>
      <w:r w:rsidR="001E72C7">
        <w:rPr>
          <w:lang w:bidi="en-US"/>
        </w:rPr>
        <w:t>n</w:t>
      </w:r>
      <w:r>
        <w:rPr>
          <w:lang w:bidi="en-US"/>
        </w:rPr>
        <w:t xml:space="preserve"> to be or felt likely to be sources of error.</w:t>
      </w:r>
    </w:p>
    <w:p w14:paraId="1A212C96" w14:textId="77777777" w:rsidR="001E72C7" w:rsidRDefault="001E72C7" w:rsidP="00A6007A">
      <w:pPr>
        <w:pStyle w:val="ListParagraph"/>
        <w:numPr>
          <w:ilvl w:val="0"/>
          <w:numId w:val="92"/>
        </w:numPr>
        <w:rPr>
          <w:lang w:bidi="en-US"/>
        </w:rPr>
      </w:pPr>
      <w:r>
        <w:rPr>
          <w:lang w:bidi="en-US"/>
        </w:rPr>
        <w:t xml:space="preserve">Avoid overloading the following operators: </w:t>
      </w:r>
    </w:p>
    <w:p w14:paraId="05B823D4" w14:textId="77777777" w:rsidR="001E72C7" w:rsidRDefault="001E72C7" w:rsidP="00F54C33">
      <w:pPr>
        <w:pStyle w:val="ListParagraph"/>
        <w:numPr>
          <w:ilvl w:val="1"/>
          <w:numId w:val="92"/>
        </w:numPr>
        <w:rPr>
          <w:lang w:bidi="en-US"/>
        </w:rPr>
      </w:pPr>
      <w:r w:rsidRPr="00F54C33">
        <w:rPr>
          <w:rFonts w:ascii="Courier New" w:hAnsi="Courier New" w:cs="Courier New"/>
          <w:sz w:val="21"/>
          <w:szCs w:val="21"/>
          <w:lang w:bidi="en-US"/>
        </w:rPr>
        <w:t>&amp;&amp;</w:t>
      </w:r>
      <w:r>
        <w:rPr>
          <w:lang w:bidi="en-US"/>
        </w:rPr>
        <w:t xml:space="preserve"> ; </w:t>
      </w:r>
    </w:p>
    <w:p w14:paraId="04432B60" w14:textId="77777777" w:rsidR="001E72C7" w:rsidRPr="00F54C33" w:rsidRDefault="001E72C7" w:rsidP="001E72C7">
      <w:pPr>
        <w:pStyle w:val="ListParagraph"/>
        <w:numPr>
          <w:ilvl w:val="1"/>
          <w:numId w:val="92"/>
        </w:numPr>
        <w:rPr>
          <w:rFonts w:ascii="Courier New" w:hAnsi="Courier New" w:cs="Courier New"/>
          <w:sz w:val="21"/>
          <w:szCs w:val="21"/>
          <w:lang w:bidi="en-US"/>
        </w:rPr>
      </w:pPr>
      <w:r w:rsidRPr="00F54C33">
        <w:rPr>
          <w:rFonts w:ascii="Courier New" w:hAnsi="Courier New" w:cs="Courier New"/>
          <w:sz w:val="21"/>
          <w:szCs w:val="21"/>
          <w:lang w:bidi="en-US"/>
        </w:rPr>
        <w:t>||</w:t>
      </w:r>
      <w:r>
        <w:rPr>
          <w:lang w:bidi="en-US"/>
        </w:rPr>
        <w:t xml:space="preserve"> ;</w:t>
      </w:r>
    </w:p>
    <w:p w14:paraId="1FE3AD8F" w14:textId="77777777" w:rsidR="00B81FCA" w:rsidRDefault="001E72C7" w:rsidP="009512CD">
      <w:pPr>
        <w:pStyle w:val="ListParagraph"/>
        <w:numPr>
          <w:ilvl w:val="1"/>
          <w:numId w:val="92"/>
        </w:numPr>
        <w:rPr>
          <w:lang w:bidi="en-US"/>
        </w:rPr>
      </w:pPr>
      <w:r w:rsidRPr="00F54C33">
        <w:rPr>
          <w:rFonts w:ascii="Courier New" w:hAnsi="Courier New" w:cs="Courier New"/>
          <w:sz w:val="21"/>
          <w:szCs w:val="21"/>
          <w:lang w:bidi="en-US"/>
        </w:rPr>
        <w:t xml:space="preserve">, </w:t>
      </w:r>
      <w:r>
        <w:rPr>
          <w:lang w:bidi="en-US"/>
        </w:rPr>
        <w:t xml:space="preserve"> ;</w:t>
      </w:r>
    </w:p>
    <w:p w14:paraId="7C861CD0" w14:textId="77777777" w:rsidR="00A6007A" w:rsidRDefault="00A6007A" w:rsidP="009512CD">
      <w:pPr>
        <w:pStyle w:val="ListParagraph"/>
        <w:numPr>
          <w:ilvl w:val="0"/>
          <w:numId w:val="92"/>
        </w:numPr>
        <w:rPr>
          <w:lang w:bidi="en-US"/>
        </w:rPr>
      </w:pPr>
      <w:r>
        <w:rPr>
          <w:lang w:bidi="en-US"/>
        </w:rPr>
        <w:t>Break up complex expressions and use temporary variables to make complex expressions easier to understand and maintain.</w:t>
      </w:r>
    </w:p>
    <w:p w14:paraId="400C5DE9" w14:textId="77777777" w:rsidR="008C77DB" w:rsidDel="001E72C7" w:rsidRDefault="008C77DB" w:rsidP="009512CD">
      <w:pPr>
        <w:rPr>
          <w:del w:id="635" w:author="Stephen Michell" w:date="2019-11-07T06:24:00Z"/>
          <w:lang w:bidi="en-US"/>
        </w:rPr>
      </w:pPr>
      <w:del w:id="636" w:author="Stephen Michell" w:date="2019-11-07T06:24:00Z">
        <w:r w:rsidDel="001E72C7">
          <w:rPr>
            <w:lang w:bidi="en-US"/>
          </w:rPr>
          <w:delText>This subclause requires a complete rewrite.</w:delText>
        </w:r>
      </w:del>
    </w:p>
    <w:p w14:paraId="357B8159" w14:textId="77777777" w:rsidR="00F827BE" w:rsidDel="00F938D6" w:rsidRDefault="00F827BE" w:rsidP="009512CD">
      <w:pPr>
        <w:rPr>
          <w:del w:id="637" w:author="Stephen Michell" w:date="2019-07-17T11:16:00Z"/>
          <w:lang w:bidi="en-US"/>
        </w:rPr>
      </w:pPr>
      <w:del w:id="638" w:author="Stephen Michell" w:date="2019-11-07T06:24:00Z">
        <w:r w:rsidDel="001E72C7">
          <w:rPr>
            <w:lang w:bidi="en-US"/>
          </w:rPr>
          <w:delText>Follow the guidance provided in TR 24772-1 clause 6.23.5</w:delText>
        </w:r>
      </w:del>
    </w:p>
    <w:p w14:paraId="5E1DF4AB" w14:textId="77777777" w:rsidR="00F938D6" w:rsidRPr="009512CD" w:rsidDel="001E72C7" w:rsidRDefault="007B70EB" w:rsidP="009512CD">
      <w:pPr>
        <w:numPr>
          <w:ilvl w:val="0"/>
          <w:numId w:val="34"/>
        </w:numPr>
        <w:spacing w:before="100" w:beforeAutospacing="1" w:after="100" w:afterAutospacing="1"/>
        <w:rPr>
          <w:del w:id="639" w:author="Stephen Michell" w:date="2019-11-07T06:27:00Z"/>
          <w:rFonts w:ascii="SymbolMT" w:hAnsi="SymbolMT"/>
          <w:sz w:val="22"/>
          <w:szCs w:val="22"/>
        </w:rPr>
      </w:pPr>
      <w:del w:id="640" w:author="Stephen Michell" w:date="2019-07-17T11:16:00Z">
        <w:r w:rsidRPr="007B70EB" w:rsidDel="00F938D6">
          <w:rPr>
            <w:lang w:bidi="en-US"/>
          </w:rPr>
          <w:delText>Use parentheses any time arithmetic operators, logical operators, and shift operators are mixed in an expression.</w:delText>
        </w:r>
      </w:del>
    </w:p>
    <w:p w14:paraId="3E402CF2" w14:textId="77777777" w:rsidR="004C770C" w:rsidRPr="00CD6A7E" w:rsidRDefault="001456BA" w:rsidP="004C770C">
      <w:pPr>
        <w:pStyle w:val="Heading2"/>
        <w:rPr>
          <w:lang w:bidi="en-US"/>
        </w:rPr>
      </w:pPr>
      <w:bookmarkStart w:id="641" w:name="_Toc310518179"/>
      <w:bookmarkStart w:id="642"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641"/>
      <w:bookmarkEnd w:id="642"/>
    </w:p>
    <w:p w14:paraId="3F091E2D" w14:textId="77777777"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BD76B27" w14:textId="77777777" w:rsidR="007B70EB" w:rsidRDefault="007B70EB" w:rsidP="007B70EB">
      <w:pPr>
        <w:rPr>
          <w:lang w:bidi="en-US"/>
        </w:rPr>
      </w:pPr>
    </w:p>
    <w:p w14:paraId="7236A9F5" w14:textId="77777777" w:rsidR="00DB690F" w:rsidDel="001E72C7" w:rsidRDefault="00DB690F" w:rsidP="007B70EB">
      <w:pPr>
        <w:rPr>
          <w:del w:id="643" w:author="Stephen Michell" w:date="2019-11-07T06:29:00Z"/>
          <w:lang w:bidi="en-US"/>
        </w:rPr>
      </w:pPr>
      <w:del w:id="644" w:author="Stephen Michell" w:date="2019-11-07T06:29:00Z">
        <w:r w:rsidDel="001E72C7">
          <w:rPr>
            <w:lang w:bidi="en-US"/>
          </w:rPr>
          <w:delText>Clause needs a complete rewrite.</w:delText>
        </w:r>
      </w:del>
    </w:p>
    <w:p w14:paraId="36230055" w14:textId="77777777" w:rsidR="001E72C7" w:rsidRDefault="00A6007A" w:rsidP="00A6007A">
      <w:pPr>
        <w:rPr>
          <w:ins w:id="645" w:author="Stephen Michell" w:date="2019-11-07T06:31:00Z"/>
          <w:lang w:bidi="en-US"/>
        </w:rPr>
      </w:pPr>
      <w:ins w:id="646" w:author="Stephen Michell" w:date="2019-11-03T23:51:00Z">
        <w:r>
          <w:rPr>
            <w:lang w:bidi="en-US"/>
          </w:rPr>
          <w:t xml:space="preserve">The evaluation of an expression includes (i) its value computation and (ii) its side-effects. The value computation is the value returned by the expression, e.g., the valuation of </w:t>
        </w:r>
        <w:r w:rsidRPr="009512CD">
          <w:rPr>
            <w:rFonts w:ascii="Courier New" w:hAnsi="Courier New" w:cs="Courier New"/>
            <w:lang w:bidi="en-US"/>
          </w:rPr>
          <w:t>3 * 2 + 1</w:t>
        </w:r>
        <w:r>
          <w:rPr>
            <w:lang w:bidi="en-US"/>
          </w:rPr>
          <w:t xml:space="preserve"> is 7. The side-effect of an expression are</w:t>
        </w:r>
      </w:ins>
    </w:p>
    <w:p w14:paraId="77D09F1B" w14:textId="77777777" w:rsidR="001E72C7" w:rsidRDefault="001E72C7" w:rsidP="001E72C7">
      <w:pPr>
        <w:pStyle w:val="ListParagraph"/>
        <w:numPr>
          <w:ilvl w:val="0"/>
          <w:numId w:val="116"/>
        </w:numPr>
        <w:rPr>
          <w:ins w:id="647" w:author="Stephen Michell" w:date="2019-11-07T06:31:00Z"/>
          <w:lang w:bidi="en-US"/>
        </w:rPr>
      </w:pPr>
      <w:ins w:id="648" w:author="Stephen Michell" w:date="2019-11-07T06:31:00Z">
        <w:r>
          <w:rPr>
            <w:lang w:bidi="en-US"/>
          </w:rPr>
          <w:t>W</w:t>
        </w:r>
      </w:ins>
      <w:ins w:id="649" w:author="Stephen Michell" w:date="2019-11-03T23:51:00Z">
        <w:r w:rsidR="00A6007A">
          <w:rPr>
            <w:lang w:bidi="en-US"/>
          </w:rPr>
          <w:t xml:space="preserve">rite accesses to objects in that expression, </w:t>
        </w:r>
      </w:ins>
    </w:p>
    <w:p w14:paraId="1974D409" w14:textId="77777777" w:rsidR="001E72C7" w:rsidRDefault="001E72C7" w:rsidP="001E72C7">
      <w:pPr>
        <w:pStyle w:val="ListParagraph"/>
        <w:numPr>
          <w:ilvl w:val="0"/>
          <w:numId w:val="116"/>
        </w:numPr>
        <w:rPr>
          <w:ins w:id="650" w:author="Stephen Michell" w:date="2019-11-07T06:32:00Z"/>
          <w:lang w:bidi="en-US"/>
        </w:rPr>
      </w:pPr>
      <w:ins w:id="651" w:author="Stephen Michell" w:date="2019-11-07T06:32:00Z">
        <w:r>
          <w:rPr>
            <w:lang w:bidi="en-US"/>
          </w:rPr>
          <w:t>Reading a volatile object</w:t>
        </w:r>
      </w:ins>
    </w:p>
    <w:p w14:paraId="31F70F3F" w14:textId="77777777" w:rsidR="001E72C7" w:rsidRDefault="001E72C7" w:rsidP="001E72C7">
      <w:pPr>
        <w:pStyle w:val="ListParagraph"/>
        <w:numPr>
          <w:ilvl w:val="0"/>
          <w:numId w:val="116"/>
        </w:numPr>
        <w:rPr>
          <w:ins w:id="652" w:author="Stephen Michell" w:date="2019-11-07T06:33:00Z"/>
          <w:lang w:bidi="en-US"/>
        </w:rPr>
      </w:pPr>
      <w:ins w:id="653" w:author="Stephen Michell" w:date="2019-11-07T06:31:00Z">
        <w:r>
          <w:rPr>
            <w:lang w:bidi="en-US"/>
          </w:rPr>
          <w:t>C</w:t>
        </w:r>
      </w:ins>
      <w:ins w:id="654" w:author="Stephen Michell" w:date="2019-11-03T23:51:00Z">
        <w:r w:rsidR="00A6007A">
          <w:rPr>
            <w:lang w:bidi="en-US"/>
          </w:rPr>
          <w:t xml:space="preserve">alling a library I/O function, </w:t>
        </w:r>
      </w:ins>
      <w:ins w:id="655" w:author="Stephen Michell" w:date="2019-11-07T06:33:00Z">
        <w:r>
          <w:rPr>
            <w:lang w:bidi="en-US"/>
          </w:rPr>
          <w:t>and</w:t>
        </w:r>
      </w:ins>
    </w:p>
    <w:p w14:paraId="6E10C3A5" w14:textId="77777777" w:rsidR="001E72C7" w:rsidRDefault="001E72C7" w:rsidP="001E72C7">
      <w:pPr>
        <w:pStyle w:val="ListParagraph"/>
        <w:numPr>
          <w:ilvl w:val="0"/>
          <w:numId w:val="116"/>
        </w:numPr>
        <w:rPr>
          <w:ins w:id="656" w:author="Stephen Michell" w:date="2019-11-07T06:31:00Z"/>
          <w:lang w:bidi="en-US"/>
        </w:rPr>
      </w:pPr>
      <w:ins w:id="657" w:author="Stephen Michell" w:date="2019-11-07T06:33:00Z">
        <w:r>
          <w:rPr>
            <w:lang w:bidi="en-US"/>
          </w:rPr>
          <w:t>C</w:t>
        </w:r>
      </w:ins>
      <w:ins w:id="658" w:author="Stephen Michell" w:date="2019-11-03T23:51:00Z">
        <w:r w:rsidR="00A6007A">
          <w:rPr>
            <w:lang w:bidi="en-US"/>
          </w:rPr>
          <w:t>alling a function that does any of the</w:t>
        </w:r>
      </w:ins>
      <w:ins w:id="659" w:author="Stephen Michell" w:date="2019-11-07T06:33:00Z">
        <w:r>
          <w:rPr>
            <w:lang w:bidi="en-US"/>
          </w:rPr>
          <w:t xml:space="preserve"> above.</w:t>
        </w:r>
      </w:ins>
    </w:p>
    <w:p w14:paraId="142E7007" w14:textId="77777777" w:rsidR="001E72C7" w:rsidRDefault="001E72C7" w:rsidP="001E72C7">
      <w:pPr>
        <w:rPr>
          <w:ins w:id="660" w:author="Stephen Michell" w:date="2019-11-07T06:33:00Z"/>
          <w:lang w:bidi="en-US"/>
        </w:rPr>
      </w:pPr>
    </w:p>
    <w:p w14:paraId="548C8359" w14:textId="77777777" w:rsidR="00A6007A" w:rsidRDefault="00A6007A" w:rsidP="001E72C7">
      <w:pPr>
        <w:rPr>
          <w:ins w:id="661" w:author="Stephen Michell" w:date="2019-11-03T23:51:00Z"/>
          <w:lang w:bidi="en-US"/>
        </w:rPr>
      </w:pPr>
      <w:ins w:id="662" w:author="Stephen Michell" w:date="2019-11-03T23:51:00Z">
        <w:r>
          <w:rPr>
            <w:lang w:bidi="en-US"/>
          </w:rPr>
          <w:t xml:space="preserve"> For example consider:</w:t>
        </w:r>
      </w:ins>
    </w:p>
    <w:p w14:paraId="2D97E020" w14:textId="77777777" w:rsidR="00A6007A" w:rsidRDefault="00A6007A" w:rsidP="00A6007A">
      <w:pPr>
        <w:rPr>
          <w:ins w:id="663" w:author="Stephen Michell" w:date="2019-11-03T23:51:00Z"/>
          <w:lang w:bidi="en-US"/>
        </w:rPr>
      </w:pPr>
    </w:p>
    <w:p w14:paraId="367DE997" w14:textId="77777777" w:rsidR="00A6007A" w:rsidRPr="009512CD" w:rsidRDefault="001E72C7" w:rsidP="00A6007A">
      <w:pPr>
        <w:rPr>
          <w:ins w:id="664" w:author="Stephen Michell" w:date="2019-11-03T23:51:00Z"/>
          <w:rFonts w:ascii="Courier New" w:hAnsi="Courier New" w:cs="Courier New"/>
          <w:sz w:val="22"/>
          <w:szCs w:val="22"/>
          <w:lang w:bidi="en-US"/>
        </w:rPr>
      </w:pPr>
      <w:ins w:id="665" w:author="Stephen Michell" w:date="2019-11-07T06:30:00Z">
        <w:r>
          <w:rPr>
            <w:lang w:bidi="en-US"/>
          </w:rPr>
          <w:t xml:space="preserve">  </w:t>
        </w:r>
      </w:ins>
      <w:ins w:id="666" w:author="Stephen Michell" w:date="2019-11-03T23:51:00Z">
        <w:r w:rsidR="00A6007A">
          <w:rPr>
            <w:lang w:bidi="en-US"/>
          </w:rPr>
          <w:t xml:space="preserve">  </w:t>
        </w:r>
        <w:r w:rsidR="00A6007A" w:rsidRPr="009512CD">
          <w:rPr>
            <w:rFonts w:ascii="Courier New" w:hAnsi="Courier New" w:cs="Courier New"/>
            <w:sz w:val="22"/>
            <w:szCs w:val="22"/>
            <w:lang w:bidi="en-US"/>
          </w:rPr>
          <w:t>int i = 2;</w:t>
        </w:r>
      </w:ins>
    </w:p>
    <w:p w14:paraId="17772804" w14:textId="77777777" w:rsidR="00A6007A" w:rsidRPr="009512CD" w:rsidRDefault="00A6007A" w:rsidP="00A6007A">
      <w:pPr>
        <w:rPr>
          <w:ins w:id="667" w:author="Stephen Michell" w:date="2019-11-03T23:51:00Z"/>
          <w:rFonts w:ascii="Courier New" w:hAnsi="Courier New" w:cs="Courier New"/>
          <w:sz w:val="22"/>
          <w:szCs w:val="22"/>
          <w:lang w:bidi="en-US"/>
        </w:rPr>
      </w:pPr>
      <w:ins w:id="668" w:author="Stephen Michell" w:date="2019-11-03T23:51:00Z">
        <w:r w:rsidRPr="009512CD">
          <w:rPr>
            <w:rFonts w:ascii="Courier New" w:hAnsi="Courier New" w:cs="Courier New"/>
            <w:sz w:val="22"/>
            <w:szCs w:val="22"/>
            <w:lang w:bidi="en-US"/>
          </w:rPr>
          <w:t xml:space="preserve">  int j = i++;</w:t>
        </w:r>
      </w:ins>
    </w:p>
    <w:p w14:paraId="5146D2FB" w14:textId="77777777" w:rsidR="00A6007A" w:rsidRDefault="00A6007A" w:rsidP="00A6007A">
      <w:pPr>
        <w:rPr>
          <w:ins w:id="669" w:author="Stephen Michell" w:date="2019-11-03T23:51:00Z"/>
          <w:lang w:bidi="en-US"/>
        </w:rPr>
      </w:pPr>
    </w:p>
    <w:p w14:paraId="2518C37F" w14:textId="77777777" w:rsidR="00A6007A" w:rsidRDefault="00A6007A" w:rsidP="00A6007A">
      <w:pPr>
        <w:rPr>
          <w:ins w:id="670" w:author="Stephen Michell" w:date="2019-11-03T23:51:00Z"/>
          <w:lang w:bidi="en-US"/>
        </w:rPr>
      </w:pPr>
      <w:ins w:id="671" w:author="Stephen Michell" w:date="2019-11-03T23:51:00Z">
        <w:r>
          <w:rPr>
            <w:lang w:bidi="en-US"/>
          </w:rPr>
          <w:t xml:space="preserve">the </w:t>
        </w:r>
      </w:ins>
      <w:ins w:id="672" w:author="Stephen Michell" w:date="2019-11-07T06:52:00Z">
        <w:r w:rsidR="001E72C7">
          <w:rPr>
            <w:lang w:bidi="en-US"/>
          </w:rPr>
          <w:t>e</w:t>
        </w:r>
      </w:ins>
      <w:ins w:id="673" w:author="Stephen Michell" w:date="2019-11-03T23:51:00Z">
        <w:r>
          <w:rPr>
            <w:lang w:bidi="en-US"/>
          </w:rPr>
          <w:t xml:space="preserve">valuation of </w:t>
        </w:r>
        <w:r w:rsidRPr="009512CD">
          <w:rPr>
            <w:rFonts w:ascii="Courier New" w:hAnsi="Courier New" w:cs="Courier New"/>
            <w:sz w:val="22"/>
            <w:szCs w:val="22"/>
            <w:lang w:bidi="en-US"/>
          </w:rPr>
          <w:t>i++</w:t>
        </w:r>
        <w:r>
          <w:rPr>
            <w:lang w:bidi="en-US"/>
          </w:rPr>
          <w:t xml:space="preserve"> is </w:t>
        </w:r>
        <w:r w:rsidRPr="009512CD">
          <w:rPr>
            <w:rFonts w:ascii="Courier New" w:hAnsi="Courier New" w:cs="Courier New"/>
            <w:sz w:val="22"/>
            <w:szCs w:val="22"/>
            <w:lang w:bidi="en-US"/>
          </w:rPr>
          <w:t xml:space="preserve">2 </w:t>
        </w:r>
        <w:r>
          <w:rPr>
            <w:lang w:bidi="en-US"/>
          </w:rPr>
          <w:t>and the side-effect</w:t>
        </w:r>
      </w:ins>
      <w:ins w:id="674" w:author="Stephen Michell" w:date="2019-11-07T06:53:00Z">
        <w:r w:rsidR="001E72C7">
          <w:rPr>
            <w:lang w:bidi="en-US"/>
          </w:rPr>
          <w:t>s</w:t>
        </w:r>
      </w:ins>
      <w:ins w:id="675" w:author="Stephen Michell" w:date="2019-11-03T23:51:00Z">
        <w:r>
          <w:rPr>
            <w:lang w:bidi="en-US"/>
          </w:rPr>
          <w:t xml:space="preserve"> </w:t>
        </w:r>
      </w:ins>
      <w:ins w:id="676" w:author="Stephen Michell" w:date="2019-11-07T06:53:00Z">
        <w:r w:rsidR="001E72C7">
          <w:rPr>
            <w:lang w:bidi="en-US"/>
          </w:rPr>
          <w:t>are</w:t>
        </w:r>
      </w:ins>
      <w:ins w:id="677" w:author="Stephen Michell" w:date="2019-11-03T23:51:00Z">
        <w:r>
          <w:rPr>
            <w:lang w:bidi="en-US"/>
          </w:rPr>
          <w:t xml:space="preserve"> the writing of</w:t>
        </w:r>
        <w:r w:rsidRPr="009512CD">
          <w:rPr>
            <w:rFonts w:ascii="Courier New" w:hAnsi="Courier New" w:cs="Courier New"/>
            <w:sz w:val="22"/>
            <w:szCs w:val="22"/>
            <w:lang w:bidi="en-US"/>
          </w:rPr>
          <w:t xml:space="preserve"> 3</w:t>
        </w:r>
        <w:r>
          <w:rPr>
            <w:lang w:bidi="en-US"/>
          </w:rPr>
          <w:t xml:space="preserve"> to </w:t>
        </w:r>
      </w:ins>
      <w:ins w:id="678" w:author="Stephen Michell" w:date="2019-11-07T06:53:00Z">
        <w:r w:rsidR="001E72C7">
          <w:rPr>
            <w:rFonts w:ascii="Courier New" w:hAnsi="Courier New" w:cs="Courier New"/>
            <w:sz w:val="22"/>
            <w:szCs w:val="22"/>
            <w:lang w:bidi="en-US"/>
          </w:rPr>
          <w:t>i</w:t>
        </w:r>
      </w:ins>
      <w:ins w:id="679" w:author="Stephen Michell" w:date="2019-11-07T06:52:00Z">
        <w:r w:rsidR="001E72C7">
          <w:rPr>
            <w:rFonts w:ascii="Courier New" w:hAnsi="Courier New" w:cs="Courier New"/>
            <w:sz w:val="22"/>
            <w:szCs w:val="22"/>
            <w:lang w:bidi="en-US"/>
          </w:rPr>
          <w:t xml:space="preserve"> </w:t>
        </w:r>
        <w:r w:rsidR="001E72C7" w:rsidRPr="009512CD">
          <w:rPr>
            <w:lang w:bidi="en-US"/>
          </w:rPr>
          <w:t>and the initialization of</w:t>
        </w:r>
        <w:r w:rsidR="001E72C7">
          <w:rPr>
            <w:rFonts w:ascii="Courier New" w:hAnsi="Courier New" w:cs="Courier New"/>
            <w:sz w:val="22"/>
            <w:szCs w:val="22"/>
            <w:lang w:bidi="en-US"/>
          </w:rPr>
          <w:t xml:space="preserve"> j</w:t>
        </w:r>
      </w:ins>
      <w:ins w:id="680" w:author="Stephen Michell" w:date="2019-11-03T23:51:00Z">
        <w:r w:rsidRPr="009512CD">
          <w:rPr>
            <w:rFonts w:ascii="Courier New" w:hAnsi="Courier New" w:cs="Courier New"/>
            <w:sz w:val="22"/>
            <w:szCs w:val="22"/>
            <w:lang w:bidi="en-US"/>
          </w:rPr>
          <w:t>.</w:t>
        </w:r>
      </w:ins>
    </w:p>
    <w:p w14:paraId="4210B095" w14:textId="77777777" w:rsidR="00A6007A" w:rsidRDefault="00A6007A" w:rsidP="00A6007A">
      <w:pPr>
        <w:rPr>
          <w:ins w:id="681" w:author="Stephen Michell" w:date="2019-11-03T23:51:00Z"/>
          <w:lang w:bidi="en-US"/>
        </w:rPr>
      </w:pPr>
    </w:p>
    <w:p w14:paraId="15532EFB" w14:textId="77777777" w:rsidR="00A6007A" w:rsidRDefault="001E72C7" w:rsidP="00A6007A">
      <w:pPr>
        <w:rPr>
          <w:ins w:id="682" w:author="Stephen Michell" w:date="2019-11-03T23:51:00Z"/>
          <w:lang w:bidi="en-US"/>
        </w:rPr>
      </w:pPr>
      <w:ins w:id="683" w:author="Stephen Michell" w:date="2019-11-07T06:59:00Z">
        <w:r>
          <w:rPr>
            <w:lang w:bidi="en-US"/>
          </w:rPr>
          <w:t>W</w:t>
        </w:r>
      </w:ins>
      <w:ins w:id="684" w:author="Stephen Michell" w:date="2019-11-03T23:51:00Z">
        <w:r w:rsidR="00A6007A">
          <w:rPr>
            <w:lang w:bidi="en-US"/>
          </w:rPr>
          <w:t>ithin an expression, one must ensure an object is stored only once to avoid undefined behaviour, e.g.,</w:t>
        </w:r>
      </w:ins>
    </w:p>
    <w:p w14:paraId="333E0769" w14:textId="77777777" w:rsidR="00A6007A" w:rsidRDefault="00A6007A" w:rsidP="00A6007A">
      <w:pPr>
        <w:rPr>
          <w:ins w:id="685" w:author="Stephen Michell" w:date="2019-11-03T23:51:00Z"/>
          <w:lang w:bidi="en-US"/>
        </w:rPr>
      </w:pPr>
    </w:p>
    <w:p w14:paraId="6DAF11C5" w14:textId="77777777" w:rsidR="001E72C7" w:rsidRDefault="00A6007A" w:rsidP="00A6007A">
      <w:pPr>
        <w:rPr>
          <w:ins w:id="686" w:author="Stephen Michell" w:date="2019-11-07T06:59:00Z"/>
          <w:rFonts w:ascii="Courier New" w:hAnsi="Courier New" w:cs="Courier New"/>
          <w:sz w:val="22"/>
          <w:szCs w:val="22"/>
          <w:lang w:bidi="en-US"/>
        </w:rPr>
      </w:pPr>
      <w:ins w:id="687" w:author="Stephen Michell" w:date="2019-11-03T23:51:00Z">
        <w:r>
          <w:rPr>
            <w:lang w:bidi="en-US"/>
          </w:rPr>
          <w:t xml:space="preserve"> </w:t>
        </w:r>
      </w:ins>
      <w:ins w:id="688" w:author="Stephen Michell" w:date="2019-11-07T06:34:00Z">
        <w:r w:rsidR="001E72C7">
          <w:rPr>
            <w:lang w:bidi="en-US"/>
          </w:rPr>
          <w:tab/>
        </w:r>
      </w:ins>
      <w:ins w:id="689" w:author="Stephen Michell" w:date="2019-11-03T23:51:00Z">
        <w:r>
          <w:rPr>
            <w:lang w:bidi="en-US"/>
          </w:rPr>
          <w:t xml:space="preserve"> </w:t>
        </w:r>
        <w:r w:rsidRPr="009512CD">
          <w:rPr>
            <w:rFonts w:ascii="Courier New" w:hAnsi="Courier New" w:cs="Courier New"/>
            <w:sz w:val="22"/>
            <w:szCs w:val="22"/>
            <w:lang w:bidi="en-US"/>
          </w:rPr>
          <w:t xml:space="preserve">i = i++ + 5; </w:t>
        </w:r>
      </w:ins>
      <w:ins w:id="690" w:author="Stephen Michell" w:date="2019-11-07T06:34:00Z">
        <w:r w:rsidR="001E72C7">
          <w:rPr>
            <w:rFonts w:ascii="Courier New" w:hAnsi="Courier New" w:cs="Courier New"/>
            <w:sz w:val="22"/>
            <w:szCs w:val="22"/>
            <w:lang w:bidi="en-US"/>
          </w:rPr>
          <w:t xml:space="preserve">    </w:t>
        </w:r>
      </w:ins>
      <w:ins w:id="691" w:author="Stephen Michell" w:date="2019-11-03T23:51:00Z">
        <w:r w:rsidRPr="009512CD">
          <w:rPr>
            <w:rFonts w:ascii="Courier New" w:hAnsi="Courier New" w:cs="Courier New"/>
            <w:sz w:val="22"/>
            <w:szCs w:val="22"/>
            <w:lang w:bidi="en-US"/>
          </w:rPr>
          <w:t>// undefined behaviour (before C++</w:t>
        </w:r>
      </w:ins>
      <w:ins w:id="692" w:author="Stephen Michell" w:date="2019-11-07T07:03:00Z">
        <w:r w:rsidR="001E72C7">
          <w:rPr>
            <w:rFonts w:ascii="Courier New" w:hAnsi="Courier New" w:cs="Courier New"/>
            <w:sz w:val="22"/>
            <w:szCs w:val="22"/>
            <w:lang w:bidi="en-US"/>
          </w:rPr>
          <w:t>17)</w:t>
        </w:r>
      </w:ins>
    </w:p>
    <w:p w14:paraId="7049AF78" w14:textId="77777777" w:rsidR="001E72C7" w:rsidRPr="009512CD" w:rsidRDefault="001E72C7" w:rsidP="00A6007A">
      <w:pPr>
        <w:rPr>
          <w:ins w:id="693" w:author="Stephen Michell" w:date="2019-11-07T06:55:00Z"/>
          <w:lang w:bidi="en-US"/>
        </w:rPr>
      </w:pPr>
      <w:ins w:id="694" w:author="Stephen Michell" w:date="2019-11-07T06:55:00Z">
        <w:r w:rsidRPr="009512CD">
          <w:rPr>
            <w:lang w:bidi="en-US"/>
          </w:rPr>
          <w:t>or</w:t>
        </w:r>
      </w:ins>
    </w:p>
    <w:p w14:paraId="55DD8701" w14:textId="77777777" w:rsidR="001E72C7" w:rsidRDefault="001E72C7" w:rsidP="00A6007A">
      <w:pPr>
        <w:rPr>
          <w:ins w:id="695" w:author="Stephen Michell" w:date="2019-11-03T23:51:00Z"/>
          <w:lang w:bidi="en-US"/>
        </w:rPr>
      </w:pPr>
      <w:ins w:id="696" w:author="Stephen Michell" w:date="2019-11-07T06:55:00Z">
        <w:r>
          <w:rPr>
            <w:rFonts w:ascii="Courier New" w:hAnsi="Courier New" w:cs="Courier New"/>
            <w:sz w:val="22"/>
            <w:szCs w:val="22"/>
            <w:lang w:bidi="en-US"/>
          </w:rPr>
          <w:t xml:space="preserve">    </w:t>
        </w:r>
      </w:ins>
      <w:ins w:id="697" w:author="Stephen Michell" w:date="2019-11-07T06:56:00Z">
        <w:r>
          <w:rPr>
            <w:rFonts w:ascii="Courier New" w:hAnsi="Courier New" w:cs="Courier New"/>
            <w:sz w:val="22"/>
            <w:szCs w:val="22"/>
            <w:lang w:bidi="en-US"/>
          </w:rPr>
          <w:t>k</w:t>
        </w:r>
      </w:ins>
      <w:ins w:id="698" w:author="Stephen Michell" w:date="2019-11-07T06:55:00Z">
        <w:r>
          <w:rPr>
            <w:rFonts w:ascii="Courier New" w:hAnsi="Courier New" w:cs="Courier New"/>
            <w:sz w:val="22"/>
            <w:szCs w:val="22"/>
            <w:lang w:bidi="en-US"/>
          </w:rPr>
          <w:t xml:space="preserve"> = i++ + i--;</w:t>
        </w:r>
      </w:ins>
      <w:ins w:id="699" w:author="Stephen Michell" w:date="2019-11-07T06:56:00Z">
        <w:r>
          <w:rPr>
            <w:rFonts w:ascii="Courier New" w:hAnsi="Courier New" w:cs="Courier New"/>
            <w:sz w:val="22"/>
            <w:szCs w:val="22"/>
            <w:lang w:bidi="en-US"/>
          </w:rPr>
          <w:t xml:space="preserve">  // </w:t>
        </w:r>
      </w:ins>
      <w:ins w:id="700" w:author="Stephen Michell" w:date="2019-11-07T06:57:00Z">
        <w:r>
          <w:rPr>
            <w:rFonts w:ascii="Courier New" w:hAnsi="Courier New" w:cs="Courier New"/>
            <w:sz w:val="22"/>
            <w:szCs w:val="22"/>
            <w:lang w:bidi="en-US"/>
          </w:rPr>
          <w:t>undefined behaviour in all versions of C++</w:t>
        </w:r>
      </w:ins>
    </w:p>
    <w:p w14:paraId="2E91074F" w14:textId="77777777" w:rsidR="00A6007A" w:rsidRDefault="00A6007A" w:rsidP="00A6007A">
      <w:pPr>
        <w:rPr>
          <w:ins w:id="701" w:author="Stephen Michell" w:date="2019-11-03T23:51:00Z"/>
          <w:lang w:bidi="en-US"/>
        </w:rPr>
      </w:pPr>
    </w:p>
    <w:p w14:paraId="0CD2224A" w14:textId="77777777" w:rsidR="00A6007A" w:rsidRDefault="00A6007A" w:rsidP="00A6007A">
      <w:pPr>
        <w:rPr>
          <w:ins w:id="702" w:author="Stephen Michell" w:date="2019-11-03T23:51:00Z"/>
          <w:lang w:bidi="en-US"/>
        </w:rPr>
      </w:pPr>
      <w:ins w:id="703" w:author="Stephen Michell" w:date="2019-11-03T23:51:00Z">
        <w:r>
          <w:rPr>
            <w:lang w:bidi="en-US"/>
          </w:rPr>
          <w:t>and expressions modifying objects can only read the object to determine the value to be stored (e.g., ++i requires reading the value), i.e., other accesses are undefined behaviour, e.g.,</w:t>
        </w:r>
      </w:ins>
    </w:p>
    <w:p w14:paraId="747A3A62" w14:textId="77777777" w:rsidR="00A6007A" w:rsidRDefault="00A6007A" w:rsidP="00A6007A">
      <w:pPr>
        <w:rPr>
          <w:ins w:id="704" w:author="Stephen Michell" w:date="2019-11-03T23:51:00Z"/>
          <w:lang w:bidi="en-US"/>
        </w:rPr>
      </w:pPr>
    </w:p>
    <w:p w14:paraId="101EC913" w14:textId="77777777" w:rsidR="00A6007A" w:rsidRDefault="00A6007A" w:rsidP="00A6007A">
      <w:pPr>
        <w:rPr>
          <w:ins w:id="705" w:author="Stephen Michell" w:date="2019-11-03T23:51:00Z"/>
          <w:lang w:bidi="en-US"/>
        </w:rPr>
      </w:pPr>
      <w:ins w:id="706" w:author="Stephen Michell" w:date="2019-11-03T23:51:00Z">
        <w:r w:rsidRPr="009512CD">
          <w:rPr>
            <w:rFonts w:ascii="Courier New" w:hAnsi="Courier New" w:cs="Courier New"/>
            <w:sz w:val="22"/>
            <w:szCs w:val="22"/>
            <w:lang w:bidi="en-US"/>
          </w:rPr>
          <w:t xml:space="preserve">  </w:t>
        </w:r>
      </w:ins>
      <w:ins w:id="707" w:author="Stephen Michell" w:date="2019-11-07T06:34:00Z">
        <w:r w:rsidR="001E72C7">
          <w:rPr>
            <w:rFonts w:ascii="Courier New" w:hAnsi="Courier New" w:cs="Courier New"/>
            <w:sz w:val="22"/>
            <w:szCs w:val="22"/>
            <w:lang w:bidi="en-US"/>
          </w:rPr>
          <w:tab/>
        </w:r>
      </w:ins>
      <w:ins w:id="708" w:author="Stephen Michell" w:date="2019-11-03T23:51:00Z">
        <w:r w:rsidRPr="009512CD">
          <w:rPr>
            <w:rFonts w:ascii="Courier New" w:hAnsi="Courier New" w:cs="Courier New"/>
            <w:sz w:val="22"/>
            <w:szCs w:val="22"/>
            <w:lang w:bidi="en-US"/>
          </w:rPr>
          <w:t xml:space="preserve">my_array[i] = i++; </w:t>
        </w:r>
      </w:ins>
      <w:ins w:id="709" w:author="Stephen Michell" w:date="2019-11-07T06:34:00Z">
        <w:r w:rsidR="001E72C7">
          <w:rPr>
            <w:rFonts w:ascii="Courier New" w:hAnsi="Courier New" w:cs="Courier New"/>
            <w:sz w:val="22"/>
            <w:szCs w:val="22"/>
            <w:lang w:bidi="en-US"/>
          </w:rPr>
          <w:t xml:space="preserve">  </w:t>
        </w:r>
      </w:ins>
      <w:ins w:id="710" w:author="Stephen Michell" w:date="2019-11-03T23:51:00Z">
        <w:r w:rsidRPr="009512CD">
          <w:rPr>
            <w:rFonts w:ascii="Courier New" w:hAnsi="Courier New" w:cs="Courier New"/>
            <w:sz w:val="22"/>
            <w:szCs w:val="22"/>
            <w:lang w:bidi="en-US"/>
          </w:rPr>
          <w:t>// undefined behaviour (before C++17)</w:t>
        </w:r>
      </w:ins>
    </w:p>
    <w:p w14:paraId="0814A0F8" w14:textId="77777777" w:rsidR="00A6007A" w:rsidRDefault="00A6007A" w:rsidP="00A6007A">
      <w:pPr>
        <w:rPr>
          <w:ins w:id="711" w:author="Stephen Michell" w:date="2019-11-03T23:51:00Z"/>
          <w:lang w:bidi="en-US"/>
        </w:rPr>
      </w:pPr>
    </w:p>
    <w:p w14:paraId="1A6FED03" w14:textId="77777777" w:rsidR="00A6007A" w:rsidRDefault="00A6007A" w:rsidP="00A6007A">
      <w:pPr>
        <w:rPr>
          <w:ins w:id="712" w:author="Stephen Michell" w:date="2019-11-03T23:51:00Z"/>
          <w:lang w:bidi="en-US"/>
        </w:rPr>
      </w:pPr>
      <w:ins w:id="713" w:author="Stephen Michell" w:date="2019-11-03T23:51:00Z">
        <w:r>
          <w:rPr>
            <w:lang w:bidi="en-US"/>
          </w:rPr>
          <w:t xml:space="preserve">Starting with C++17, the </w:t>
        </w:r>
      </w:ins>
      <w:ins w:id="714" w:author="Stephen Michell" w:date="2019-11-07T09:11:00Z">
        <w:r w:rsidR="001E72C7">
          <w:rPr>
            <w:lang w:bidi="en-US"/>
          </w:rPr>
          <w:t>evaluation or</w:t>
        </w:r>
      </w:ins>
      <w:ins w:id="715" w:author="Stephen Michell" w:date="2019-11-07T09:12:00Z">
        <w:r w:rsidR="001E72C7">
          <w:rPr>
            <w:lang w:bidi="en-US"/>
          </w:rPr>
          <w:t xml:space="preserve">der </w:t>
        </w:r>
      </w:ins>
      <w:ins w:id="716" w:author="Stephen Michell" w:date="2019-11-03T23:51:00Z">
        <w:r>
          <w:rPr>
            <w:lang w:bidi="en-US"/>
          </w:rPr>
          <w:t>of a</w:t>
        </w:r>
      </w:ins>
      <w:ins w:id="717" w:author="Stephen Michell" w:date="2019-11-07T09:11:00Z">
        <w:r w:rsidR="001E72C7">
          <w:rPr>
            <w:lang w:bidi="en-US"/>
          </w:rPr>
          <w:t xml:space="preserve">n </w:t>
        </w:r>
      </w:ins>
      <w:ins w:id="718" w:author="Stephen Michell" w:date="2019-11-03T23:51:00Z">
        <w:r>
          <w:rPr>
            <w:lang w:bidi="en-US"/>
          </w:rPr>
          <w:t xml:space="preserve">expression involving </w:t>
        </w:r>
      </w:ins>
      <w:ins w:id="719" w:author="Stephen Michell" w:date="2019-11-07T09:11:00Z">
        <w:r w:rsidR="001E72C7">
          <w:rPr>
            <w:lang w:bidi="en-US"/>
          </w:rPr>
          <w:t xml:space="preserve">overloaded </w:t>
        </w:r>
      </w:ins>
      <w:ins w:id="720" w:author="Stephen Michell" w:date="2019-11-03T23:51:00Z">
        <w:r>
          <w:rPr>
            <w:lang w:bidi="en-US"/>
          </w:rPr>
          <w:t>operators preserves the sequenced before behaviour of the built-in operator:</w:t>
        </w:r>
      </w:ins>
    </w:p>
    <w:p w14:paraId="52E4584B" w14:textId="77777777" w:rsidR="00A6007A" w:rsidRDefault="00A6007A" w:rsidP="00A6007A">
      <w:pPr>
        <w:rPr>
          <w:ins w:id="721" w:author="Stephen Michell" w:date="2019-11-03T23:51:00Z"/>
          <w:lang w:bidi="en-US"/>
        </w:rPr>
      </w:pPr>
    </w:p>
    <w:p w14:paraId="1D1C04AC" w14:textId="77777777" w:rsidR="00A6007A" w:rsidRPr="009512CD" w:rsidRDefault="00A6007A" w:rsidP="009512CD">
      <w:pPr>
        <w:ind w:firstLine="403"/>
        <w:rPr>
          <w:ins w:id="722" w:author="Stephen Michell" w:date="2019-11-03T23:51:00Z"/>
          <w:rFonts w:ascii="Courier New" w:hAnsi="Courier New" w:cs="Courier New"/>
          <w:sz w:val="22"/>
          <w:szCs w:val="22"/>
          <w:lang w:bidi="en-US"/>
        </w:rPr>
      </w:pPr>
      <w:ins w:id="723" w:author="Stephen Michell" w:date="2019-11-03T23:51:00Z">
        <w:r w:rsidRPr="009512CD">
          <w:rPr>
            <w:rFonts w:ascii="Courier New" w:hAnsi="Courier New" w:cs="Courier New"/>
            <w:sz w:val="22"/>
            <w:szCs w:val="22"/>
            <w:lang w:bidi="en-US"/>
          </w:rPr>
          <w:t>my_array[i] = i++;</w:t>
        </w:r>
      </w:ins>
    </w:p>
    <w:p w14:paraId="56EC02A4" w14:textId="77777777" w:rsidR="00A6007A" w:rsidRDefault="001E72C7" w:rsidP="00A6007A">
      <w:pPr>
        <w:rPr>
          <w:ins w:id="724" w:author="Stephen Michell" w:date="2019-11-03T23:51:00Z"/>
          <w:lang w:bidi="en-US"/>
        </w:rPr>
      </w:pPr>
      <w:ins w:id="725" w:author="Stephen Michell" w:date="2019-11-07T09:14:00Z">
        <w:r>
          <w:rPr>
            <w:rFonts w:ascii="Courier New" w:hAnsi="Courier New" w:cs="Courier New"/>
            <w:sz w:val="22"/>
            <w:szCs w:val="22"/>
            <w:lang w:bidi="en-US"/>
          </w:rPr>
          <w:t xml:space="preserve">   </w:t>
        </w:r>
        <w:r w:rsidRPr="002201CE">
          <w:rPr>
            <w:rFonts w:ascii="Courier New" w:hAnsi="Courier New" w:cs="Courier New"/>
            <w:sz w:val="22"/>
            <w:szCs w:val="22"/>
            <w:lang w:bidi="en-US"/>
          </w:rPr>
          <w:t>my_array[i</w:t>
        </w:r>
      </w:ins>
      <w:ins w:id="726" w:author="Stephen Michell" w:date="2019-11-07T09:15:00Z">
        <w:r>
          <w:rPr>
            <w:rFonts w:ascii="Courier New" w:hAnsi="Courier New" w:cs="Courier New"/>
            <w:sz w:val="22"/>
            <w:szCs w:val="22"/>
            <w:lang w:bidi="en-US"/>
          </w:rPr>
          <w:t>++</w:t>
        </w:r>
      </w:ins>
      <w:ins w:id="727" w:author="Stephen Michell" w:date="2019-11-07T09:14:00Z">
        <w:r w:rsidRPr="002201CE">
          <w:rPr>
            <w:rFonts w:ascii="Courier New" w:hAnsi="Courier New" w:cs="Courier New"/>
            <w:sz w:val="22"/>
            <w:szCs w:val="22"/>
            <w:lang w:bidi="en-US"/>
          </w:rPr>
          <w:t>] = i++;</w:t>
        </w:r>
      </w:ins>
    </w:p>
    <w:p w14:paraId="372E2459" w14:textId="77777777" w:rsidR="001E72C7" w:rsidRDefault="001E72C7" w:rsidP="00A6007A">
      <w:pPr>
        <w:rPr>
          <w:ins w:id="728" w:author="Stephen Michell" w:date="2019-11-07T09:17:00Z"/>
          <w:lang w:bidi="en-US"/>
        </w:rPr>
      </w:pPr>
      <w:ins w:id="729" w:author="Stephen Michell" w:date="2019-11-07T09:17:00Z">
        <w:r>
          <w:rPr>
            <w:lang w:bidi="en-US"/>
          </w:rPr>
          <w:t xml:space="preserve">say </w:t>
        </w:r>
        <w:r w:rsidRPr="009512CD">
          <w:rPr>
            <w:rFonts w:ascii="Courier New" w:hAnsi="Courier New" w:cs="Courier New"/>
            <w:sz w:val="22"/>
            <w:szCs w:val="22"/>
            <w:lang w:bidi="en-US"/>
          </w:rPr>
          <w:t xml:space="preserve">I = 10 </w:t>
        </w:r>
        <w:r>
          <w:rPr>
            <w:lang w:bidi="en-US"/>
          </w:rPr>
          <w:t>before the expression</w:t>
        </w:r>
      </w:ins>
    </w:p>
    <w:p w14:paraId="00352AD9" w14:textId="77777777" w:rsidR="001E72C7" w:rsidRDefault="001E72C7" w:rsidP="00A6007A">
      <w:pPr>
        <w:rPr>
          <w:ins w:id="730" w:author="Stephen Michell" w:date="2019-11-07T09:15:00Z"/>
          <w:lang w:bidi="en-US"/>
        </w:rPr>
      </w:pPr>
      <w:ins w:id="731" w:author="Stephen Michell" w:date="2019-11-07T09:15:00Z">
        <w:r>
          <w:rPr>
            <w:lang w:bidi="en-US"/>
          </w:rPr>
          <w:t xml:space="preserve">evaluate RHS </w:t>
        </w:r>
        <w:r w:rsidRPr="009512CD">
          <w:rPr>
            <w:rFonts w:ascii="Courier New" w:hAnsi="Courier New" w:cs="Courier New"/>
            <w:sz w:val="22"/>
            <w:szCs w:val="22"/>
            <w:lang w:bidi="en-US"/>
          </w:rPr>
          <w:t>i++</w:t>
        </w:r>
      </w:ins>
      <w:ins w:id="732" w:author="Stephen Michell" w:date="2019-11-07T09:17:00Z">
        <w:r>
          <w:rPr>
            <w:lang w:bidi="en-US"/>
          </w:rPr>
          <w:t xml:space="preserve">  </w:t>
        </w:r>
      </w:ins>
      <w:ins w:id="733" w:author="Stephen Michell" w:date="2019-11-07T09:22:00Z">
        <w:r>
          <w:rPr>
            <w:lang w:bidi="en-US"/>
          </w:rPr>
          <w:t xml:space="preserve">-- </w:t>
        </w:r>
      </w:ins>
      <w:ins w:id="734" w:author="Stephen Michell" w:date="2019-11-07T09:17:00Z">
        <w:r w:rsidRPr="009512CD">
          <w:rPr>
            <w:rFonts w:ascii="Courier New" w:hAnsi="Courier New" w:cs="Courier New"/>
            <w:sz w:val="22"/>
            <w:szCs w:val="22"/>
            <w:lang w:bidi="en-US"/>
          </w:rPr>
          <w:t>i is 11</w:t>
        </w:r>
      </w:ins>
    </w:p>
    <w:p w14:paraId="12B9895F" w14:textId="77777777" w:rsidR="001E72C7" w:rsidRDefault="001E72C7" w:rsidP="00A6007A">
      <w:pPr>
        <w:rPr>
          <w:ins w:id="735" w:author="Stephen Michell" w:date="2019-11-07T09:18:00Z"/>
          <w:lang w:bidi="en-US"/>
        </w:rPr>
      </w:pPr>
      <w:ins w:id="736" w:author="Stephen Michell" w:date="2019-11-07T09:16:00Z">
        <w:r>
          <w:rPr>
            <w:lang w:bidi="en-US"/>
          </w:rPr>
          <w:t xml:space="preserve">evaluate </w:t>
        </w:r>
        <w:r w:rsidRPr="009512CD">
          <w:rPr>
            <w:rFonts w:ascii="Courier New" w:hAnsi="Courier New" w:cs="Courier New"/>
            <w:sz w:val="22"/>
            <w:szCs w:val="22"/>
            <w:lang w:bidi="en-US"/>
          </w:rPr>
          <w:t>my_array[i</w:t>
        </w:r>
      </w:ins>
      <w:ins w:id="737" w:author="Stephen Michell" w:date="2019-11-07T09:17:00Z">
        <w:r w:rsidRPr="009512CD">
          <w:rPr>
            <w:rFonts w:ascii="Courier New" w:hAnsi="Courier New" w:cs="Courier New"/>
            <w:sz w:val="22"/>
            <w:szCs w:val="22"/>
            <w:lang w:bidi="en-US"/>
          </w:rPr>
          <w:t>++</w:t>
        </w:r>
      </w:ins>
      <w:ins w:id="738" w:author="Stephen Michell" w:date="2019-11-07T09:16:00Z">
        <w:r w:rsidRPr="009512CD">
          <w:rPr>
            <w:rFonts w:ascii="Courier New" w:hAnsi="Courier New" w:cs="Courier New"/>
            <w:sz w:val="22"/>
            <w:szCs w:val="22"/>
            <w:lang w:bidi="en-US"/>
          </w:rPr>
          <w:t>]</w:t>
        </w:r>
      </w:ins>
      <w:ins w:id="739" w:author="Stephen Michell" w:date="2019-11-07T09:17:00Z">
        <w:r>
          <w:rPr>
            <w:lang w:bidi="en-US"/>
          </w:rPr>
          <w:t xml:space="preserve">      </w:t>
        </w:r>
      </w:ins>
      <w:ins w:id="740" w:author="Stephen Michell" w:date="2019-11-07T09:22:00Z">
        <w:r>
          <w:rPr>
            <w:lang w:bidi="en-US"/>
          </w:rPr>
          <w:t>--</w:t>
        </w:r>
      </w:ins>
      <w:ins w:id="741" w:author="Stephen Michell" w:date="2019-11-07T09:17:00Z">
        <w:r>
          <w:rPr>
            <w:lang w:bidi="en-US"/>
          </w:rPr>
          <w:t xml:space="preserve">evaluates </w:t>
        </w:r>
        <w:r w:rsidRPr="009512CD">
          <w:rPr>
            <w:rFonts w:ascii="Courier New" w:hAnsi="Courier New" w:cs="Courier New"/>
            <w:sz w:val="22"/>
            <w:szCs w:val="22"/>
            <w:lang w:bidi="en-US"/>
          </w:rPr>
          <w:t>my_array[11]</w:t>
        </w:r>
      </w:ins>
      <w:ins w:id="742" w:author="Stephen Michell" w:date="2019-11-07T09:18:00Z">
        <w:r w:rsidRPr="009512CD">
          <w:rPr>
            <w:rFonts w:ascii="Courier New" w:hAnsi="Courier New" w:cs="Courier New"/>
            <w:sz w:val="22"/>
            <w:szCs w:val="22"/>
            <w:lang w:bidi="en-US"/>
          </w:rPr>
          <w:t xml:space="preserve">, </w:t>
        </w:r>
        <w:r>
          <w:rPr>
            <w:lang w:bidi="en-US"/>
          </w:rPr>
          <w:t xml:space="preserve">then assigns </w:t>
        </w:r>
      </w:ins>
      <w:ins w:id="743" w:author="Stephen Michell" w:date="2019-11-07T09:19:00Z">
        <w:r>
          <w:rPr>
            <w:lang w:bidi="en-US"/>
          </w:rPr>
          <w:t>i</w:t>
        </w:r>
      </w:ins>
      <w:ins w:id="744" w:author="Stephen Michell" w:date="2019-11-07T09:18:00Z">
        <w:r>
          <w:rPr>
            <w:lang w:bidi="en-US"/>
          </w:rPr>
          <w:t xml:space="preserve"> to 12</w:t>
        </w:r>
      </w:ins>
    </w:p>
    <w:p w14:paraId="72D7C060" w14:textId="77777777" w:rsidR="001E72C7" w:rsidRDefault="001E72C7" w:rsidP="00A6007A">
      <w:pPr>
        <w:rPr>
          <w:ins w:id="745" w:author="Stephen Michell" w:date="2019-11-07T09:15:00Z"/>
          <w:lang w:bidi="en-US"/>
        </w:rPr>
      </w:pPr>
      <w:ins w:id="746" w:author="Stephen Michell" w:date="2019-11-07T09:18:00Z">
        <w:r w:rsidRPr="009512CD">
          <w:rPr>
            <w:rFonts w:ascii="Courier New" w:hAnsi="Courier New" w:cs="Courier New"/>
            <w:sz w:val="22"/>
            <w:szCs w:val="22"/>
            <w:lang w:bidi="en-US"/>
          </w:rPr>
          <w:t>my_array[11] is</w:t>
        </w:r>
        <w:r>
          <w:rPr>
            <w:lang w:bidi="en-US"/>
          </w:rPr>
          <w:t xml:space="preserve"> assigned </w:t>
        </w:r>
        <w:r w:rsidRPr="009512CD">
          <w:rPr>
            <w:rFonts w:ascii="Courier New" w:hAnsi="Courier New" w:cs="Courier New"/>
            <w:sz w:val="22"/>
            <w:szCs w:val="22"/>
            <w:lang w:bidi="en-US"/>
          </w:rPr>
          <w:t>10</w:t>
        </w:r>
      </w:ins>
    </w:p>
    <w:p w14:paraId="59FC1A4A" w14:textId="77777777" w:rsidR="001E72C7" w:rsidRDefault="001E72C7" w:rsidP="00A6007A">
      <w:pPr>
        <w:rPr>
          <w:ins w:id="747" w:author="Stephen Michell" w:date="2019-11-07T09:15:00Z"/>
          <w:lang w:bidi="en-US"/>
        </w:rPr>
      </w:pPr>
    </w:p>
    <w:p w14:paraId="37897F32" w14:textId="77777777" w:rsidR="00A6007A" w:rsidRDefault="00A6007A" w:rsidP="00A6007A">
      <w:pPr>
        <w:rPr>
          <w:ins w:id="748" w:author="Stephen Michell" w:date="2019-11-03T23:51:00Z"/>
          <w:lang w:bidi="en-US"/>
        </w:rPr>
      </w:pPr>
      <w:ins w:id="749" w:author="Stephen Michell" w:date="2019-11-03T23:51:00Z">
        <w:r>
          <w:rPr>
            <w:lang w:bidi="en-US"/>
          </w:rPr>
          <w:lastRenderedPageBreak/>
          <w:t>i.e., assignment is sequenced after the value computation of the right and left operands and before the value computation of the assignment expression; and, the right operand is sequenced before the left operand. [C++17, Clause 8.18 [expr.ass], para. 1] Since this is the built-in operator, this statement can be thought of as:</w:t>
        </w:r>
      </w:ins>
    </w:p>
    <w:p w14:paraId="30E173BC" w14:textId="77777777" w:rsidR="00A6007A" w:rsidRDefault="00A6007A" w:rsidP="00A6007A">
      <w:pPr>
        <w:rPr>
          <w:ins w:id="750" w:author="Stephen Michell" w:date="2019-11-03T23:51:00Z"/>
          <w:lang w:bidi="en-US"/>
        </w:rPr>
      </w:pPr>
    </w:p>
    <w:p w14:paraId="5421D394" w14:textId="77777777" w:rsidR="00A6007A" w:rsidRDefault="00A6007A" w:rsidP="00A6007A">
      <w:pPr>
        <w:rPr>
          <w:ins w:id="751" w:author="Stephen Michell" w:date="2019-11-03T23:51:00Z"/>
          <w:lang w:bidi="en-US"/>
        </w:rPr>
      </w:pPr>
      <w:ins w:id="752" w:author="Stephen Michell" w:date="2019-11-03T23:51:00Z">
        <w:r>
          <w:rPr>
            <w:lang w:bidi="en-US"/>
          </w:rPr>
          <w:t xml:space="preserve">  Compute value of right-hand-side: </w:t>
        </w:r>
        <w:r w:rsidRPr="009512CD">
          <w:rPr>
            <w:rFonts w:ascii="Courier New" w:hAnsi="Courier New" w:cs="Courier New"/>
            <w:sz w:val="22"/>
            <w:szCs w:val="22"/>
            <w:lang w:bidi="en-US"/>
          </w:rPr>
          <w:t xml:space="preserve">i++ </w:t>
        </w:r>
        <w:r>
          <w:rPr>
            <w:lang w:bidi="en-US"/>
          </w:rPr>
          <w:t>(e.g., integer value).</w:t>
        </w:r>
      </w:ins>
    </w:p>
    <w:p w14:paraId="30BEBE44" w14:textId="77777777" w:rsidR="00A6007A" w:rsidRDefault="00A6007A" w:rsidP="00A6007A">
      <w:pPr>
        <w:rPr>
          <w:ins w:id="753" w:author="Stephen Michell" w:date="2019-11-03T23:51:00Z"/>
          <w:lang w:bidi="en-US"/>
        </w:rPr>
      </w:pPr>
      <w:ins w:id="754" w:author="Stephen Michell" w:date="2019-11-03T23:51:00Z">
        <w:r>
          <w:rPr>
            <w:lang w:bidi="en-US"/>
          </w:rPr>
          <w:t xml:space="preserve">  Compute value of left-hand-side: </w:t>
        </w:r>
        <w:r w:rsidRPr="009512CD">
          <w:rPr>
            <w:rFonts w:ascii="Courier New" w:hAnsi="Courier New" w:cs="Courier New"/>
            <w:sz w:val="22"/>
            <w:szCs w:val="22"/>
            <w:lang w:bidi="en-US"/>
          </w:rPr>
          <w:t>my_array[i] (</w:t>
        </w:r>
        <w:r>
          <w:rPr>
            <w:lang w:bidi="en-US"/>
          </w:rPr>
          <w:t>e.g., memory address).</w:t>
        </w:r>
      </w:ins>
    </w:p>
    <w:p w14:paraId="209606F4" w14:textId="77777777" w:rsidR="00A6007A" w:rsidRDefault="00A6007A" w:rsidP="00A6007A">
      <w:pPr>
        <w:rPr>
          <w:ins w:id="755" w:author="Stephen Michell" w:date="2019-11-03T23:51:00Z"/>
          <w:lang w:bidi="en-US"/>
        </w:rPr>
      </w:pPr>
      <w:ins w:id="756" w:author="Stephen Michell" w:date="2019-11-03T23:51:00Z">
        <w:r>
          <w:rPr>
            <w:lang w:bidi="en-US"/>
          </w:rPr>
          <w:t xml:space="preserve">  Apply side-effects of</w:t>
        </w:r>
        <w:r w:rsidRPr="009512CD">
          <w:rPr>
            <w:rFonts w:ascii="Courier New" w:hAnsi="Courier New" w:cs="Courier New"/>
            <w:sz w:val="22"/>
            <w:szCs w:val="22"/>
            <w:lang w:bidi="en-US"/>
          </w:rPr>
          <w:t xml:space="preserve"> i++.</w:t>
        </w:r>
      </w:ins>
    </w:p>
    <w:p w14:paraId="369586B9" w14:textId="77777777" w:rsidR="00A6007A" w:rsidRDefault="00A6007A" w:rsidP="00A6007A">
      <w:pPr>
        <w:rPr>
          <w:ins w:id="757" w:author="Stephen Michell" w:date="2019-11-03T23:51:00Z"/>
          <w:lang w:bidi="en-US"/>
        </w:rPr>
      </w:pPr>
      <w:ins w:id="758" w:author="Stephen Michell" w:date="2019-11-03T23:51:00Z">
        <w:r>
          <w:rPr>
            <w:lang w:bidi="en-US"/>
          </w:rPr>
          <w:t xml:space="preserve">  Apply side-effects of the assignment.</w:t>
        </w:r>
      </w:ins>
    </w:p>
    <w:p w14:paraId="215E3702" w14:textId="77777777" w:rsidR="00A6007A" w:rsidRDefault="00A6007A" w:rsidP="00A6007A">
      <w:pPr>
        <w:rPr>
          <w:ins w:id="759" w:author="Stephen Michell" w:date="2019-11-03T23:51:00Z"/>
          <w:lang w:bidi="en-US"/>
        </w:rPr>
      </w:pPr>
    </w:p>
    <w:p w14:paraId="36710C5D" w14:textId="77777777" w:rsidR="00A6007A" w:rsidRDefault="00A6007A" w:rsidP="00A6007A">
      <w:pPr>
        <w:rPr>
          <w:ins w:id="760" w:author="Stephen Michell" w:date="2019-11-03T23:51:00Z"/>
          <w:lang w:bidi="en-US"/>
        </w:rPr>
      </w:pPr>
      <w:ins w:id="761" w:author="Stephen Michell" w:date="2019-11-03T23:51:00Z">
        <w:r>
          <w:rPr>
            <w:lang w:bidi="en-US"/>
          </w:rPr>
          <w:t>In general, one should follow commonly-stated C/C++ advice of never reading from and writing to the same object within an expression to avoid potential vulnerabilities. Often breaking the expression into separate statements achieves clear and clean semantics, e.g.,</w:t>
        </w:r>
      </w:ins>
    </w:p>
    <w:p w14:paraId="29F40DF3" w14:textId="77777777" w:rsidR="00A6007A" w:rsidRDefault="00A6007A" w:rsidP="00A6007A">
      <w:pPr>
        <w:rPr>
          <w:ins w:id="762" w:author="Stephen Michell" w:date="2019-11-03T23:51:00Z"/>
          <w:lang w:bidi="en-US"/>
        </w:rPr>
      </w:pPr>
    </w:p>
    <w:p w14:paraId="12C7E5AB" w14:textId="77777777" w:rsidR="00A6007A" w:rsidRPr="009512CD" w:rsidRDefault="00A6007A" w:rsidP="00A6007A">
      <w:pPr>
        <w:rPr>
          <w:ins w:id="763" w:author="Stephen Michell" w:date="2019-11-03T23:51:00Z"/>
          <w:rFonts w:ascii="Courier New" w:hAnsi="Courier New" w:cs="Courier New"/>
          <w:sz w:val="22"/>
          <w:szCs w:val="22"/>
          <w:lang w:bidi="en-US"/>
        </w:rPr>
      </w:pPr>
      <w:ins w:id="764" w:author="Stephen Michell" w:date="2019-11-03T23:51:00Z">
        <w:r>
          <w:rPr>
            <w:lang w:bidi="en-US"/>
          </w:rPr>
          <w:t xml:space="preserve">  </w:t>
        </w:r>
      </w:ins>
      <w:ins w:id="765" w:author="Stephen Michell" w:date="2019-11-07T06:50:00Z">
        <w:r w:rsidR="001E72C7">
          <w:rPr>
            <w:lang w:bidi="en-US"/>
          </w:rPr>
          <w:t xml:space="preserve">      </w:t>
        </w:r>
      </w:ins>
      <w:ins w:id="766" w:author="Stephen Michell" w:date="2019-11-03T23:51:00Z">
        <w:r w:rsidRPr="009512CD">
          <w:rPr>
            <w:rFonts w:ascii="Courier New" w:hAnsi="Courier New" w:cs="Courier New"/>
            <w:sz w:val="22"/>
            <w:szCs w:val="22"/>
            <w:lang w:bidi="en-US"/>
          </w:rPr>
          <w:t>++i;</w:t>
        </w:r>
      </w:ins>
    </w:p>
    <w:p w14:paraId="19C2820D" w14:textId="77777777" w:rsidR="00A6007A" w:rsidRPr="009512CD" w:rsidRDefault="00A6007A" w:rsidP="00A6007A">
      <w:pPr>
        <w:rPr>
          <w:ins w:id="767" w:author="Stephen Michell" w:date="2019-11-03T23:51:00Z"/>
          <w:rFonts w:ascii="Courier New" w:hAnsi="Courier New" w:cs="Courier New"/>
          <w:sz w:val="22"/>
          <w:szCs w:val="22"/>
          <w:lang w:bidi="en-US"/>
        </w:rPr>
      </w:pPr>
      <w:ins w:id="768" w:author="Stephen Michell" w:date="2019-11-03T23:51:00Z">
        <w:r w:rsidRPr="009512CD">
          <w:rPr>
            <w:rFonts w:ascii="Courier New" w:hAnsi="Courier New" w:cs="Courier New"/>
            <w:sz w:val="22"/>
            <w:szCs w:val="22"/>
            <w:lang w:bidi="en-US"/>
          </w:rPr>
          <w:t xml:space="preserve">  </w:t>
        </w:r>
      </w:ins>
      <w:ins w:id="769" w:author="Stephen Michell" w:date="2019-11-07T06:50:00Z">
        <w:r w:rsidR="001E72C7">
          <w:rPr>
            <w:rFonts w:ascii="Courier New" w:hAnsi="Courier New" w:cs="Courier New"/>
            <w:sz w:val="22"/>
            <w:szCs w:val="22"/>
            <w:lang w:bidi="en-US"/>
          </w:rPr>
          <w:t xml:space="preserve">  </w:t>
        </w:r>
      </w:ins>
      <w:ins w:id="770" w:author="Stephen Michell" w:date="2019-11-03T23:51:00Z">
        <w:r w:rsidRPr="009512CD">
          <w:rPr>
            <w:rFonts w:ascii="Courier New" w:hAnsi="Courier New" w:cs="Courier New"/>
            <w:sz w:val="22"/>
            <w:szCs w:val="22"/>
            <w:lang w:bidi="en-US"/>
          </w:rPr>
          <w:t>my_array[i] = i;</w:t>
        </w:r>
      </w:ins>
    </w:p>
    <w:p w14:paraId="5603F7A6" w14:textId="77777777" w:rsidR="00A6007A" w:rsidRDefault="00A6007A" w:rsidP="00A6007A">
      <w:pPr>
        <w:rPr>
          <w:ins w:id="771" w:author="Stephen Michell" w:date="2019-11-03T23:51:00Z"/>
          <w:lang w:bidi="en-US"/>
        </w:rPr>
      </w:pPr>
    </w:p>
    <w:p w14:paraId="71408DB8" w14:textId="77777777" w:rsidR="00A6007A" w:rsidRDefault="00A6007A" w:rsidP="00A6007A">
      <w:pPr>
        <w:rPr>
          <w:ins w:id="772" w:author="Stephen Michell" w:date="2019-11-03T23:51:00Z"/>
          <w:lang w:bidi="en-US"/>
        </w:rPr>
      </w:pPr>
      <w:ins w:id="773" w:author="Stephen Michell" w:date="2019-11-03T23:51:00Z">
        <w:r>
          <w:rPr>
            <w:lang w:bidi="en-US"/>
          </w:rPr>
          <w:t>or</w:t>
        </w:r>
      </w:ins>
    </w:p>
    <w:p w14:paraId="5489B3B2" w14:textId="77777777" w:rsidR="00A6007A" w:rsidRDefault="00A6007A" w:rsidP="00A6007A">
      <w:pPr>
        <w:rPr>
          <w:ins w:id="774" w:author="Stephen Michell" w:date="2019-11-03T23:51:00Z"/>
          <w:lang w:bidi="en-US"/>
        </w:rPr>
      </w:pPr>
    </w:p>
    <w:p w14:paraId="41BF8436" w14:textId="77777777" w:rsidR="00A6007A" w:rsidRPr="009512CD" w:rsidRDefault="00A6007A" w:rsidP="00A6007A">
      <w:pPr>
        <w:rPr>
          <w:ins w:id="775" w:author="Stephen Michell" w:date="2019-11-03T23:51:00Z"/>
          <w:rFonts w:ascii="Courier New" w:hAnsi="Courier New" w:cs="Courier New"/>
          <w:sz w:val="22"/>
          <w:szCs w:val="22"/>
          <w:lang w:bidi="en-US"/>
        </w:rPr>
      </w:pPr>
      <w:ins w:id="776" w:author="Stephen Michell" w:date="2019-11-03T23:51:00Z">
        <w:r>
          <w:rPr>
            <w:lang w:bidi="en-US"/>
          </w:rPr>
          <w:t xml:space="preserve">  </w:t>
        </w:r>
      </w:ins>
      <w:ins w:id="777" w:author="Stephen Michell" w:date="2019-11-07T06:51:00Z">
        <w:r w:rsidR="001E72C7">
          <w:rPr>
            <w:lang w:bidi="en-US"/>
          </w:rPr>
          <w:t xml:space="preserve">      </w:t>
        </w:r>
      </w:ins>
      <w:ins w:id="778" w:author="Stephen Michell" w:date="2019-11-03T23:51:00Z">
        <w:r w:rsidRPr="009512CD">
          <w:rPr>
            <w:rFonts w:ascii="Courier New" w:hAnsi="Courier New" w:cs="Courier New"/>
            <w:sz w:val="22"/>
            <w:szCs w:val="22"/>
            <w:lang w:bidi="en-US"/>
          </w:rPr>
          <w:t>my_array[i] = i;</w:t>
        </w:r>
      </w:ins>
    </w:p>
    <w:p w14:paraId="6B3FEF92" w14:textId="77777777" w:rsidR="00A6007A" w:rsidRPr="009512CD" w:rsidRDefault="00A6007A" w:rsidP="00A6007A">
      <w:pPr>
        <w:rPr>
          <w:ins w:id="779" w:author="Stephen Michell" w:date="2019-11-03T23:51:00Z"/>
          <w:rFonts w:ascii="Courier New" w:hAnsi="Courier New" w:cs="Courier New"/>
          <w:sz w:val="22"/>
          <w:szCs w:val="22"/>
          <w:lang w:bidi="en-US"/>
        </w:rPr>
      </w:pPr>
      <w:ins w:id="780" w:author="Stephen Michell" w:date="2019-11-03T23:51:00Z">
        <w:r w:rsidRPr="009512CD">
          <w:rPr>
            <w:rFonts w:ascii="Courier New" w:hAnsi="Courier New" w:cs="Courier New"/>
            <w:sz w:val="22"/>
            <w:szCs w:val="22"/>
            <w:lang w:bidi="en-US"/>
          </w:rPr>
          <w:t xml:space="preserve">  </w:t>
        </w:r>
      </w:ins>
      <w:ins w:id="781" w:author="Stephen Michell" w:date="2019-11-07T06:51:00Z">
        <w:r w:rsidR="001E72C7">
          <w:rPr>
            <w:rFonts w:ascii="Courier New" w:hAnsi="Courier New" w:cs="Courier New"/>
            <w:sz w:val="22"/>
            <w:szCs w:val="22"/>
            <w:lang w:bidi="en-US"/>
          </w:rPr>
          <w:t xml:space="preserve">  </w:t>
        </w:r>
      </w:ins>
      <w:ins w:id="782" w:author="Stephen Michell" w:date="2019-11-03T23:51:00Z">
        <w:r w:rsidRPr="009512CD">
          <w:rPr>
            <w:rFonts w:ascii="Courier New" w:hAnsi="Courier New" w:cs="Courier New"/>
            <w:sz w:val="22"/>
            <w:szCs w:val="22"/>
            <w:lang w:bidi="en-US"/>
          </w:rPr>
          <w:t>++i;</w:t>
        </w:r>
      </w:ins>
    </w:p>
    <w:p w14:paraId="0ED699B8" w14:textId="77777777" w:rsidR="00A6007A" w:rsidRDefault="00A6007A" w:rsidP="00A6007A">
      <w:pPr>
        <w:rPr>
          <w:ins w:id="783" w:author="Stephen Michell" w:date="2019-11-03T23:51:00Z"/>
          <w:lang w:bidi="en-US"/>
        </w:rPr>
      </w:pPr>
    </w:p>
    <w:p w14:paraId="59D3EE0D" w14:textId="77777777" w:rsidR="00A6007A" w:rsidRDefault="00A6007A" w:rsidP="00A6007A">
      <w:pPr>
        <w:rPr>
          <w:ins w:id="784" w:author="Stephen Michell" w:date="2019-11-03T23:51:00Z"/>
          <w:lang w:bidi="en-US"/>
        </w:rPr>
      </w:pPr>
      <w:ins w:id="785" w:author="Stephen Michell" w:date="2019-11-03T23:51:00Z">
        <w:r>
          <w:rPr>
            <w:lang w:bidi="en-US"/>
          </w:rPr>
          <w:t>makes it unambiguous what the value of i is during the array assignment and eliminates the possibility of vulnerabilities.</w:t>
        </w:r>
      </w:ins>
    </w:p>
    <w:p w14:paraId="32604A21" w14:textId="77777777" w:rsidR="00A6007A" w:rsidRDefault="00A6007A" w:rsidP="00A6007A">
      <w:pPr>
        <w:rPr>
          <w:ins w:id="786" w:author="Stephen Michell" w:date="2019-11-03T23:51:00Z"/>
          <w:lang w:bidi="en-US"/>
        </w:rPr>
      </w:pPr>
    </w:p>
    <w:p w14:paraId="3308B2EC" w14:textId="77777777" w:rsidR="00A6007A" w:rsidRDefault="00A6007A" w:rsidP="00A6007A">
      <w:pPr>
        <w:rPr>
          <w:ins w:id="787" w:author="Stephen Michell" w:date="2019-11-03T23:51:00Z"/>
          <w:lang w:bidi="en-US"/>
        </w:rPr>
      </w:pPr>
    </w:p>
    <w:p w14:paraId="6FC4E6E4" w14:textId="77777777" w:rsidR="00A6007A" w:rsidRDefault="001E72C7" w:rsidP="00A6007A">
      <w:pPr>
        <w:rPr>
          <w:ins w:id="788" w:author="Stephen Michell" w:date="2019-11-03T23:51:00Z"/>
          <w:lang w:bidi="en-US"/>
        </w:rPr>
      </w:pPr>
      <w:ins w:id="789" w:author="Stephen Michell" w:date="2019-11-07T09:24:00Z">
        <w:r>
          <w:rPr>
            <w:lang w:bidi="en-US"/>
          </w:rPr>
          <w:t xml:space="preserve">In addition, it is important to note that </w:t>
        </w:r>
      </w:ins>
      <w:ins w:id="790" w:author="Stephen Michell" w:date="2019-11-03T23:51:00Z">
        <w:r w:rsidR="00A6007A">
          <w:rPr>
            <w:lang w:bidi="en-US"/>
          </w:rPr>
          <w:t>overloading an operator disable</w:t>
        </w:r>
      </w:ins>
      <w:ins w:id="791" w:author="Stephen Michell" w:date="2019-11-07T08:43:00Z">
        <w:r>
          <w:rPr>
            <w:lang w:bidi="en-US"/>
          </w:rPr>
          <w:t>s</w:t>
        </w:r>
      </w:ins>
      <w:ins w:id="792" w:author="Stephen Michell" w:date="2019-11-03T23:51:00Z">
        <w:r w:rsidR="00A6007A">
          <w:rPr>
            <w:lang w:bidi="en-US"/>
          </w:rPr>
          <w:t xml:space="preserve"> short-circuiting behaviours (e.g., built-in boolean operators): those operators' operands are all evaluated before the operator itself.</w:t>
        </w:r>
      </w:ins>
    </w:p>
    <w:p w14:paraId="6FDAACE4" w14:textId="77777777" w:rsidR="00A6007A" w:rsidRDefault="00A6007A" w:rsidP="00A6007A">
      <w:pPr>
        <w:rPr>
          <w:ins w:id="793" w:author="Stephen Michell" w:date="2019-11-03T23:51:00Z"/>
          <w:lang w:bidi="en-US"/>
        </w:rPr>
      </w:pPr>
    </w:p>
    <w:p w14:paraId="33278E9B" w14:textId="77777777" w:rsidR="00A6007A" w:rsidRDefault="00A6007A" w:rsidP="00A6007A">
      <w:pPr>
        <w:rPr>
          <w:ins w:id="794" w:author="Stephen Michell" w:date="2019-11-03T23:51:00Z"/>
          <w:lang w:bidi="en-US"/>
        </w:rPr>
      </w:pPr>
      <w:ins w:id="795" w:author="Stephen Michell" w:date="2019-11-03T23:51:00Z">
        <w:r>
          <w:rPr>
            <w:lang w:bidi="en-US"/>
          </w:rPr>
          <w:t xml:space="preserve">The C++ built-in (two-argument) </w:t>
        </w:r>
      </w:ins>
      <w:ins w:id="796" w:author="Stephen Michell" w:date="2019-11-07T08:43:00Z">
        <w:r w:rsidR="001E72C7">
          <w:rPr>
            <w:lang w:bidi="en-US"/>
          </w:rPr>
          <w:t>B</w:t>
        </w:r>
      </w:ins>
      <w:ins w:id="797" w:author="Stephen Michell" w:date="2019-11-03T23:51:00Z">
        <w:r>
          <w:rPr>
            <w:lang w:bidi="en-US"/>
          </w:rPr>
          <w:t xml:space="preserve">oolean operators (e.g., </w:t>
        </w:r>
        <w:r w:rsidRPr="009512CD">
          <w:rPr>
            <w:rFonts w:ascii="Courier New" w:hAnsi="Courier New" w:cs="Courier New"/>
            <w:sz w:val="21"/>
            <w:szCs w:val="21"/>
            <w:lang w:bidi="en-US"/>
          </w:rPr>
          <w:t xml:space="preserve">&amp;&amp; </w:t>
        </w:r>
        <w:r>
          <w:rPr>
            <w:lang w:bidi="en-US"/>
          </w:rPr>
          <w:t xml:space="preserve">and </w:t>
        </w:r>
        <w:r w:rsidRPr="009512CD">
          <w:rPr>
            <w:rFonts w:ascii="Courier New" w:hAnsi="Courier New" w:cs="Courier New"/>
            <w:sz w:val="21"/>
            <w:szCs w:val="21"/>
            <w:lang w:bidi="en-US"/>
          </w:rPr>
          <w:t>||</w:t>
        </w:r>
      </w:ins>
      <w:ins w:id="798" w:author="Stephen Michell" w:date="2019-11-07T08:44:00Z">
        <w:r w:rsidR="001E72C7">
          <w:rPr>
            <w:rFonts w:ascii="Courier New" w:hAnsi="Courier New" w:cs="Courier New"/>
            <w:sz w:val="21"/>
            <w:szCs w:val="21"/>
            <w:lang w:bidi="en-US"/>
          </w:rPr>
          <w:t>)</w:t>
        </w:r>
      </w:ins>
      <w:ins w:id="799" w:author="Stephen Michell" w:date="2019-11-03T23:51:00Z">
        <w:r>
          <w:rPr>
            <w:lang w:bidi="en-US"/>
          </w:rPr>
          <w:t xml:space="preserve">as well as &lt;type_traits&gt;'s </w:t>
        </w:r>
        <w:r w:rsidRPr="009512CD">
          <w:rPr>
            <w:rFonts w:ascii="Courier New" w:hAnsi="Courier New" w:cs="Courier New"/>
            <w:sz w:val="21"/>
            <w:szCs w:val="21"/>
            <w:lang w:bidi="en-US"/>
          </w:rPr>
          <w:t xml:space="preserve">std::conjunction </w:t>
        </w:r>
        <w:r>
          <w:rPr>
            <w:lang w:bidi="en-US"/>
          </w:rPr>
          <w:t xml:space="preserve">and </w:t>
        </w:r>
        <w:r w:rsidRPr="009512CD">
          <w:rPr>
            <w:rFonts w:ascii="Courier New" w:hAnsi="Courier New" w:cs="Courier New"/>
            <w:sz w:val="21"/>
            <w:szCs w:val="21"/>
            <w:lang w:bidi="en-US"/>
          </w:rPr>
          <w:t>std::disjunction</w:t>
        </w:r>
        <w:r>
          <w:rPr>
            <w:lang w:bidi="en-US"/>
          </w:rPr>
          <w:t xml:space="preserve"> operations are all short-circuiting, i.e., if the value of an earlier (from left-to-right) operand of an operation determines the result of the operation, then all remaining arguments are not evaluated.</w:t>
        </w:r>
      </w:ins>
    </w:p>
    <w:p w14:paraId="0F9699D1" w14:textId="77777777" w:rsidR="00A6007A" w:rsidRDefault="00A6007A" w:rsidP="00A6007A">
      <w:pPr>
        <w:rPr>
          <w:ins w:id="800" w:author="Stephen Michell" w:date="2019-11-03T23:51:00Z"/>
          <w:lang w:bidi="en-US"/>
        </w:rPr>
      </w:pPr>
    </w:p>
    <w:p w14:paraId="1F97A1AC" w14:textId="77777777" w:rsidR="00A6007A" w:rsidRDefault="00A6007A" w:rsidP="00A6007A">
      <w:pPr>
        <w:rPr>
          <w:ins w:id="801" w:author="Stephen Michell" w:date="2019-11-03T23:51:00Z"/>
          <w:lang w:bidi="en-US"/>
        </w:rPr>
      </w:pPr>
      <w:ins w:id="802" w:author="Stephen Michell" w:date="2019-11-03T23:51:00Z">
        <w:r>
          <w:rPr>
            <w:lang w:bidi="en-US"/>
          </w:rPr>
          <w:t>Typically this allows one to write code like this, e.g.,</w:t>
        </w:r>
      </w:ins>
    </w:p>
    <w:p w14:paraId="1722068C" w14:textId="77777777" w:rsidR="00A6007A" w:rsidRDefault="00A6007A" w:rsidP="00A6007A">
      <w:pPr>
        <w:rPr>
          <w:ins w:id="803" w:author="Stephen Michell" w:date="2019-11-03T23:51:00Z"/>
          <w:lang w:bidi="en-US"/>
        </w:rPr>
      </w:pPr>
    </w:p>
    <w:p w14:paraId="0F61F224" w14:textId="77777777" w:rsidR="00A6007A" w:rsidRPr="009512CD" w:rsidRDefault="00A6007A" w:rsidP="00A6007A">
      <w:pPr>
        <w:rPr>
          <w:ins w:id="804" w:author="Stephen Michell" w:date="2019-11-03T23:51:00Z"/>
          <w:rFonts w:ascii="Courier New" w:hAnsi="Courier New" w:cs="Courier New"/>
          <w:sz w:val="22"/>
          <w:szCs w:val="22"/>
          <w:lang w:bidi="en-US"/>
        </w:rPr>
      </w:pPr>
      <w:ins w:id="805" w:author="Stephen Michell" w:date="2019-11-03T23:51:00Z">
        <w:r w:rsidRPr="009512CD">
          <w:rPr>
            <w:rFonts w:ascii="Courier New" w:hAnsi="Courier New" w:cs="Courier New"/>
            <w:sz w:val="22"/>
            <w:szCs w:val="22"/>
            <w:lang w:bidi="en-US"/>
          </w:rPr>
          <w:t xml:space="preserve">  int *p;</w:t>
        </w:r>
      </w:ins>
    </w:p>
    <w:p w14:paraId="3B931B48" w14:textId="77777777" w:rsidR="00A6007A" w:rsidRPr="009512CD" w:rsidRDefault="00A6007A" w:rsidP="00A6007A">
      <w:pPr>
        <w:rPr>
          <w:ins w:id="806" w:author="Stephen Michell" w:date="2019-11-03T23:51:00Z"/>
          <w:rFonts w:ascii="Courier New" w:hAnsi="Courier New" w:cs="Courier New"/>
          <w:sz w:val="22"/>
          <w:szCs w:val="22"/>
          <w:lang w:bidi="en-US"/>
        </w:rPr>
      </w:pPr>
      <w:ins w:id="807" w:author="Stephen Michell" w:date="2019-11-03T23:51:00Z">
        <w:r w:rsidRPr="009512CD">
          <w:rPr>
            <w:rFonts w:ascii="Courier New" w:hAnsi="Courier New" w:cs="Courier New"/>
            <w:sz w:val="22"/>
            <w:szCs w:val="22"/>
            <w:lang w:bidi="en-US"/>
          </w:rPr>
          <w:t xml:space="preserve">  // ...</w:t>
        </w:r>
      </w:ins>
    </w:p>
    <w:p w14:paraId="158A6895" w14:textId="77777777" w:rsidR="00A6007A" w:rsidRPr="009512CD" w:rsidRDefault="00A6007A" w:rsidP="00A6007A">
      <w:pPr>
        <w:rPr>
          <w:ins w:id="808" w:author="Stephen Michell" w:date="2019-11-03T23:51:00Z"/>
          <w:rFonts w:ascii="Courier New" w:hAnsi="Courier New" w:cs="Courier New"/>
          <w:sz w:val="22"/>
          <w:szCs w:val="22"/>
          <w:lang w:bidi="en-US"/>
        </w:rPr>
      </w:pPr>
      <w:ins w:id="809" w:author="Stephen Michell" w:date="2019-11-03T23:51:00Z">
        <w:r w:rsidRPr="009512CD">
          <w:rPr>
            <w:rFonts w:ascii="Courier New" w:hAnsi="Courier New" w:cs="Courier New"/>
            <w:sz w:val="22"/>
            <w:szCs w:val="22"/>
            <w:lang w:bidi="en-US"/>
          </w:rPr>
          <w:t xml:space="preserve">  if (p != nullptr &amp;&amp; *p != 0) {</w:t>
        </w:r>
      </w:ins>
    </w:p>
    <w:p w14:paraId="79DAE448" w14:textId="77777777" w:rsidR="00A6007A" w:rsidRPr="009512CD" w:rsidRDefault="00A6007A" w:rsidP="00A6007A">
      <w:pPr>
        <w:rPr>
          <w:ins w:id="810" w:author="Stephen Michell" w:date="2019-11-03T23:51:00Z"/>
          <w:rFonts w:ascii="Courier New" w:hAnsi="Courier New" w:cs="Courier New"/>
          <w:sz w:val="22"/>
          <w:szCs w:val="22"/>
          <w:lang w:bidi="en-US"/>
        </w:rPr>
      </w:pPr>
      <w:ins w:id="811" w:author="Stephen Michell" w:date="2019-11-03T23:51:00Z">
        <w:r w:rsidRPr="009512CD">
          <w:rPr>
            <w:rFonts w:ascii="Courier New" w:hAnsi="Courier New" w:cs="Courier New"/>
            <w:sz w:val="22"/>
            <w:szCs w:val="22"/>
            <w:lang w:bidi="en-US"/>
          </w:rPr>
          <w:t xml:space="preserve">    /* do something */</w:t>
        </w:r>
      </w:ins>
    </w:p>
    <w:p w14:paraId="5D749B49" w14:textId="77777777" w:rsidR="00A6007A" w:rsidRPr="009512CD" w:rsidRDefault="00A6007A" w:rsidP="00A6007A">
      <w:pPr>
        <w:rPr>
          <w:ins w:id="812" w:author="Stephen Michell" w:date="2019-11-03T23:51:00Z"/>
          <w:rFonts w:ascii="Courier New" w:hAnsi="Courier New" w:cs="Courier New"/>
          <w:sz w:val="22"/>
          <w:szCs w:val="22"/>
          <w:lang w:bidi="en-US"/>
        </w:rPr>
      </w:pPr>
      <w:ins w:id="813" w:author="Stephen Michell" w:date="2019-11-03T23:51:00Z">
        <w:r w:rsidRPr="009512CD">
          <w:rPr>
            <w:rFonts w:ascii="Courier New" w:hAnsi="Courier New" w:cs="Courier New"/>
            <w:sz w:val="22"/>
            <w:szCs w:val="22"/>
            <w:lang w:bidi="en-US"/>
          </w:rPr>
          <w:t xml:space="preserve">  }</w:t>
        </w:r>
      </w:ins>
    </w:p>
    <w:p w14:paraId="5D76268B" w14:textId="77777777" w:rsidR="00A6007A" w:rsidRDefault="00A6007A" w:rsidP="00A6007A">
      <w:pPr>
        <w:rPr>
          <w:ins w:id="814" w:author="Stephen Michell" w:date="2019-11-03T23:51:00Z"/>
          <w:lang w:bidi="en-US"/>
        </w:rPr>
      </w:pPr>
    </w:p>
    <w:p w14:paraId="18B19956" w14:textId="77777777" w:rsidR="00A6007A" w:rsidRDefault="00A6007A" w:rsidP="00A6007A">
      <w:pPr>
        <w:rPr>
          <w:ins w:id="815" w:author="Stephen Michell" w:date="2019-11-03T23:51:00Z"/>
          <w:lang w:bidi="en-US"/>
        </w:rPr>
      </w:pPr>
      <w:ins w:id="816" w:author="Stephen Michell" w:date="2019-11-03T23:51:00Z">
        <w:r>
          <w:rPr>
            <w:lang w:bidi="en-US"/>
          </w:rPr>
          <w:t xml:space="preserve">i.e., if p is </w:t>
        </w:r>
        <w:r w:rsidRPr="009512CD">
          <w:rPr>
            <w:rFonts w:ascii="Courier New" w:hAnsi="Courier New" w:cs="Courier New"/>
            <w:sz w:val="22"/>
            <w:szCs w:val="22"/>
            <w:lang w:bidi="en-US"/>
          </w:rPr>
          <w:t>nullptr</w:t>
        </w:r>
        <w:r>
          <w:rPr>
            <w:lang w:bidi="en-US"/>
          </w:rPr>
          <w:t xml:space="preserve">, then </w:t>
        </w:r>
        <w:r w:rsidRPr="009512CD">
          <w:rPr>
            <w:rFonts w:ascii="Courier New" w:hAnsi="Courier New" w:cs="Courier New"/>
            <w:sz w:val="22"/>
            <w:szCs w:val="22"/>
            <w:lang w:bidi="en-US"/>
          </w:rPr>
          <w:t>*p != 0 is</w:t>
        </w:r>
        <w:r>
          <w:rPr>
            <w:lang w:bidi="en-US"/>
          </w:rPr>
          <w:t xml:space="preserve"> never executed, thus, avoiding undefined behaviour. Only when </w:t>
        </w:r>
        <w:r w:rsidRPr="009512CD">
          <w:rPr>
            <w:rFonts w:ascii="Courier New" w:hAnsi="Courier New" w:cs="Courier New"/>
            <w:sz w:val="22"/>
            <w:szCs w:val="22"/>
            <w:lang w:bidi="en-US"/>
          </w:rPr>
          <w:t>p is</w:t>
        </w:r>
        <w:r>
          <w:rPr>
            <w:lang w:bidi="en-US"/>
          </w:rPr>
          <w:t xml:space="preserve"> not </w:t>
        </w:r>
        <w:r w:rsidRPr="009512CD">
          <w:rPr>
            <w:rFonts w:ascii="Courier New" w:hAnsi="Courier New" w:cs="Courier New"/>
            <w:sz w:val="22"/>
            <w:szCs w:val="22"/>
            <w:lang w:bidi="en-US"/>
          </w:rPr>
          <w:t>nullptr</w:t>
        </w:r>
        <w:r>
          <w:rPr>
            <w:lang w:bidi="en-US"/>
          </w:rPr>
          <w:t xml:space="preserve"> is </w:t>
        </w:r>
        <w:r w:rsidRPr="009512CD">
          <w:rPr>
            <w:rFonts w:ascii="Courier New" w:hAnsi="Courier New" w:cs="Courier New"/>
            <w:sz w:val="22"/>
            <w:szCs w:val="22"/>
            <w:lang w:bidi="en-US"/>
          </w:rPr>
          <w:t>*p != 0 is</w:t>
        </w:r>
        <w:r>
          <w:rPr>
            <w:lang w:bidi="en-US"/>
          </w:rPr>
          <w:t xml:space="preserve"> evaluated. It must be stressed that this only applies to the built-in &amp;&amp; and || operators: user-defined operator overloads always evaluate all operands first.</w:t>
        </w:r>
      </w:ins>
    </w:p>
    <w:p w14:paraId="70542EDD" w14:textId="77777777" w:rsidR="00A6007A" w:rsidRDefault="00A6007A" w:rsidP="00A6007A">
      <w:pPr>
        <w:rPr>
          <w:ins w:id="817" w:author="Stephen Michell" w:date="2019-11-03T23:51:00Z"/>
          <w:lang w:bidi="en-US"/>
        </w:rPr>
      </w:pPr>
    </w:p>
    <w:p w14:paraId="6896BE15" w14:textId="77777777" w:rsidR="00A6007A" w:rsidRDefault="00A6007A" w:rsidP="00A6007A">
      <w:pPr>
        <w:rPr>
          <w:ins w:id="818" w:author="Stephen Michell" w:date="2019-11-03T23:51:00Z"/>
          <w:lang w:bidi="en-US"/>
        </w:rPr>
      </w:pPr>
      <w:ins w:id="819" w:author="Stephen Michell" w:date="2019-11-03T23:51:00Z">
        <w:r>
          <w:rPr>
            <w:lang w:bidi="en-US"/>
          </w:rPr>
          <w:t>Consequently should one want to always evaluate all operands of a boolean expression, one should not write code like this:</w:t>
        </w:r>
      </w:ins>
    </w:p>
    <w:p w14:paraId="7A0717BF" w14:textId="77777777" w:rsidR="00A6007A" w:rsidRDefault="00A6007A" w:rsidP="00A6007A">
      <w:pPr>
        <w:rPr>
          <w:ins w:id="820" w:author="Stephen Michell" w:date="2019-11-03T23:51:00Z"/>
          <w:lang w:bidi="en-US"/>
        </w:rPr>
      </w:pPr>
    </w:p>
    <w:p w14:paraId="7D26FEB5" w14:textId="77777777" w:rsidR="00A6007A" w:rsidRDefault="00A6007A" w:rsidP="00A6007A">
      <w:pPr>
        <w:rPr>
          <w:ins w:id="821" w:author="Stephen Michell" w:date="2019-11-03T23:51:00Z"/>
          <w:lang w:bidi="en-US"/>
        </w:rPr>
      </w:pPr>
      <w:ins w:id="822" w:author="Stephen Michell" w:date="2019-11-03T23:51:00Z">
        <w:r>
          <w:rPr>
            <w:lang w:bidi="en-US"/>
          </w:rPr>
          <w:lastRenderedPageBreak/>
          <w:t xml:space="preserve">  bo</w:t>
        </w:r>
        <w:r w:rsidRPr="009512CD">
          <w:rPr>
            <w:rFonts w:ascii="Courier New" w:hAnsi="Courier New" w:cs="Courier New"/>
            <w:sz w:val="22"/>
            <w:szCs w:val="22"/>
            <w:lang w:bidi="en-US"/>
          </w:rPr>
          <w:t>ol x = foo() &amp;&amp; bar();</w:t>
        </w:r>
      </w:ins>
    </w:p>
    <w:p w14:paraId="5C065D90" w14:textId="77777777" w:rsidR="00A6007A" w:rsidRDefault="00A6007A" w:rsidP="00A6007A">
      <w:pPr>
        <w:rPr>
          <w:ins w:id="823" w:author="Stephen Michell" w:date="2019-11-03T23:51:00Z"/>
          <w:lang w:bidi="en-US"/>
        </w:rPr>
      </w:pPr>
    </w:p>
    <w:p w14:paraId="7B40483B" w14:textId="77777777" w:rsidR="00A6007A" w:rsidRDefault="00A6007A" w:rsidP="00A6007A">
      <w:pPr>
        <w:rPr>
          <w:ins w:id="824" w:author="Stephen Michell" w:date="2019-11-03T23:51:00Z"/>
          <w:lang w:bidi="en-US"/>
        </w:rPr>
      </w:pPr>
      <w:ins w:id="825" w:author="Stephen Michell" w:date="2019-11-03T23:51:00Z">
        <w:r>
          <w:rPr>
            <w:lang w:bidi="en-US"/>
          </w:rPr>
          <w:t xml:space="preserve">where </w:t>
        </w:r>
      </w:ins>
      <w:ins w:id="826" w:author="Stephen Michell" w:date="2019-11-07T09:26:00Z">
        <w:r w:rsidR="001E72C7" w:rsidRPr="002201CE">
          <w:rPr>
            <w:rFonts w:ascii="Courier New" w:hAnsi="Courier New" w:cs="Courier New"/>
            <w:sz w:val="22"/>
            <w:szCs w:val="22"/>
            <w:lang w:bidi="en-US"/>
          </w:rPr>
          <w:t xml:space="preserve">foo() </w:t>
        </w:r>
      </w:ins>
      <w:ins w:id="827" w:author="Stephen Michell" w:date="2019-11-03T23:51:00Z">
        <w:r>
          <w:rPr>
            <w:lang w:bidi="en-US"/>
          </w:rPr>
          <w:t xml:space="preserve">and </w:t>
        </w:r>
        <w:r w:rsidRPr="009512CD">
          <w:rPr>
            <w:rFonts w:ascii="Courier New" w:hAnsi="Courier New" w:cs="Courier New"/>
            <w:sz w:val="22"/>
            <w:szCs w:val="22"/>
            <w:lang w:bidi="en-US"/>
          </w:rPr>
          <w:t xml:space="preserve">bar() </w:t>
        </w:r>
      </w:ins>
      <w:ins w:id="828" w:author="Stephen Michell" w:date="2019-11-07T09:26:00Z">
        <w:r w:rsidR="001E72C7">
          <w:rPr>
            <w:lang w:bidi="en-US"/>
          </w:rPr>
          <w:t>are</w:t>
        </w:r>
      </w:ins>
      <w:ins w:id="829" w:author="Stephen Michell" w:date="2019-11-03T23:51:00Z">
        <w:r>
          <w:rPr>
            <w:lang w:bidi="en-US"/>
          </w:rPr>
          <w:t xml:space="preserve"> functions that return something convertible to bool. In this expression, if </w:t>
        </w:r>
      </w:ins>
      <w:ins w:id="830" w:author="Stephen Michell" w:date="2019-11-07T09:27:00Z">
        <w:r w:rsidR="001E72C7" w:rsidRPr="002201CE">
          <w:rPr>
            <w:rFonts w:ascii="Courier New" w:hAnsi="Courier New" w:cs="Courier New"/>
            <w:sz w:val="22"/>
            <w:szCs w:val="22"/>
            <w:lang w:bidi="en-US"/>
          </w:rPr>
          <w:t xml:space="preserve">foo() </w:t>
        </w:r>
      </w:ins>
      <w:ins w:id="831" w:author="Stephen Michell" w:date="2019-11-03T23:51:00Z">
        <w:r>
          <w:rPr>
            <w:lang w:bidi="en-US"/>
          </w:rPr>
          <w:t xml:space="preserve">returns </w:t>
        </w:r>
        <w:r w:rsidRPr="009512CD">
          <w:rPr>
            <w:rFonts w:ascii="Courier New" w:hAnsi="Courier New" w:cs="Courier New"/>
            <w:sz w:val="22"/>
            <w:szCs w:val="22"/>
            <w:lang w:bidi="en-US"/>
          </w:rPr>
          <w:t>false,</w:t>
        </w:r>
        <w:r>
          <w:rPr>
            <w:lang w:bidi="en-US"/>
          </w:rPr>
          <w:t xml:space="preserve"> then </w:t>
        </w:r>
        <w:r w:rsidRPr="009512CD">
          <w:rPr>
            <w:rFonts w:ascii="Courier New" w:hAnsi="Courier New" w:cs="Courier New"/>
            <w:sz w:val="22"/>
            <w:szCs w:val="22"/>
            <w:lang w:bidi="en-US"/>
          </w:rPr>
          <w:t>bar</w:t>
        </w:r>
        <w:r>
          <w:rPr>
            <w:lang w:bidi="en-US"/>
          </w:rPr>
          <w:t>(</w:t>
        </w:r>
        <w:r w:rsidRPr="009512CD">
          <w:rPr>
            <w:rFonts w:ascii="Courier New" w:hAnsi="Courier New" w:cs="Courier New"/>
            <w:sz w:val="22"/>
            <w:szCs w:val="22"/>
            <w:lang w:bidi="en-US"/>
          </w:rPr>
          <w:t xml:space="preserve">) </w:t>
        </w:r>
        <w:r>
          <w:rPr>
            <w:lang w:bidi="en-US"/>
          </w:rPr>
          <w:t xml:space="preserve">will never be executed; --only when </w:t>
        </w:r>
        <w:r w:rsidRPr="009512CD">
          <w:rPr>
            <w:rFonts w:ascii="Courier New" w:hAnsi="Courier New" w:cs="Courier New"/>
            <w:sz w:val="22"/>
            <w:szCs w:val="22"/>
            <w:lang w:bidi="en-US"/>
          </w:rPr>
          <w:t xml:space="preserve">foo() </w:t>
        </w:r>
        <w:r>
          <w:rPr>
            <w:lang w:bidi="en-US"/>
          </w:rPr>
          <w:t>returns true will bar() be executed. Similarly for ||:</w:t>
        </w:r>
      </w:ins>
    </w:p>
    <w:p w14:paraId="6C20075A" w14:textId="77777777" w:rsidR="00A6007A" w:rsidRDefault="00A6007A" w:rsidP="00A6007A">
      <w:pPr>
        <w:rPr>
          <w:ins w:id="832" w:author="Stephen Michell" w:date="2019-11-03T23:51:00Z"/>
          <w:lang w:bidi="en-US"/>
        </w:rPr>
      </w:pPr>
    </w:p>
    <w:p w14:paraId="23C6F4B8" w14:textId="77777777" w:rsidR="00A6007A" w:rsidRDefault="00A6007A" w:rsidP="00A6007A">
      <w:pPr>
        <w:rPr>
          <w:ins w:id="833" w:author="Stephen Michell" w:date="2019-11-03T23:51:00Z"/>
          <w:lang w:bidi="en-US"/>
        </w:rPr>
      </w:pPr>
      <w:ins w:id="834" w:author="Stephen Michell" w:date="2019-11-03T23:51:00Z">
        <w:r>
          <w:rPr>
            <w:lang w:bidi="en-US"/>
          </w:rPr>
          <w:t xml:space="preserve">  </w:t>
        </w:r>
        <w:r w:rsidRPr="009512CD">
          <w:rPr>
            <w:rFonts w:ascii="Courier New" w:hAnsi="Courier New" w:cs="Courier New"/>
            <w:sz w:val="22"/>
            <w:szCs w:val="22"/>
            <w:lang w:bidi="en-US"/>
          </w:rPr>
          <w:t>bool y = foo() || bar();</w:t>
        </w:r>
      </w:ins>
    </w:p>
    <w:p w14:paraId="22A6F569" w14:textId="77777777" w:rsidR="00A6007A" w:rsidRDefault="00A6007A" w:rsidP="00A6007A">
      <w:pPr>
        <w:rPr>
          <w:ins w:id="835" w:author="Stephen Michell" w:date="2019-11-03T23:51:00Z"/>
          <w:lang w:bidi="en-US"/>
        </w:rPr>
      </w:pPr>
    </w:p>
    <w:p w14:paraId="7A218A51" w14:textId="77777777" w:rsidR="00A6007A" w:rsidRDefault="00A6007A" w:rsidP="00A6007A">
      <w:pPr>
        <w:rPr>
          <w:ins w:id="836" w:author="Stephen Michell" w:date="2019-11-03T23:51:00Z"/>
          <w:lang w:bidi="en-US"/>
        </w:rPr>
      </w:pPr>
      <w:ins w:id="837" w:author="Stephen Michell" w:date="2019-11-03T23:51:00Z">
        <w:r>
          <w:rPr>
            <w:lang w:bidi="en-US"/>
          </w:rPr>
          <w:t xml:space="preserve">i.e., only when </w:t>
        </w:r>
        <w:r w:rsidRPr="009512CD">
          <w:rPr>
            <w:rFonts w:ascii="Courier New" w:hAnsi="Courier New" w:cs="Courier New"/>
            <w:sz w:val="22"/>
            <w:szCs w:val="22"/>
            <w:lang w:bidi="en-US"/>
          </w:rPr>
          <w:t>foo</w:t>
        </w:r>
        <w:r>
          <w:rPr>
            <w:lang w:bidi="en-US"/>
          </w:rPr>
          <w:t xml:space="preserve">() returns </w:t>
        </w:r>
        <w:r w:rsidRPr="009512CD">
          <w:rPr>
            <w:rFonts w:ascii="Courier New" w:hAnsi="Courier New" w:cs="Courier New"/>
            <w:sz w:val="22"/>
            <w:szCs w:val="22"/>
            <w:lang w:bidi="en-US"/>
          </w:rPr>
          <w:t>false</w:t>
        </w:r>
        <w:r>
          <w:rPr>
            <w:lang w:bidi="en-US"/>
          </w:rPr>
          <w:t xml:space="preserve"> will </w:t>
        </w:r>
        <w:r w:rsidRPr="009512CD">
          <w:rPr>
            <w:rFonts w:ascii="Courier New" w:hAnsi="Courier New" w:cs="Courier New"/>
            <w:sz w:val="22"/>
            <w:szCs w:val="22"/>
            <w:lang w:bidi="en-US"/>
          </w:rPr>
          <w:t>bar</w:t>
        </w:r>
        <w:r>
          <w:rPr>
            <w:lang w:bidi="en-US"/>
          </w:rPr>
          <w:t xml:space="preserve">() be executed --if </w:t>
        </w:r>
        <w:r w:rsidRPr="009512CD">
          <w:rPr>
            <w:rFonts w:ascii="Courier New" w:hAnsi="Courier New" w:cs="Courier New"/>
            <w:sz w:val="22"/>
            <w:szCs w:val="22"/>
            <w:lang w:bidi="en-US"/>
          </w:rPr>
          <w:t>foo()</w:t>
        </w:r>
        <w:r>
          <w:rPr>
            <w:lang w:bidi="en-US"/>
          </w:rPr>
          <w:t xml:space="preserve"> returns </w:t>
        </w:r>
        <w:r w:rsidRPr="009512CD">
          <w:rPr>
            <w:rFonts w:ascii="Courier New" w:hAnsi="Courier New" w:cs="Courier New"/>
            <w:sz w:val="22"/>
            <w:szCs w:val="22"/>
            <w:lang w:bidi="en-US"/>
          </w:rPr>
          <w:t>true</w:t>
        </w:r>
        <w:r>
          <w:rPr>
            <w:lang w:bidi="en-US"/>
          </w:rPr>
          <w:t xml:space="preserve"> then </w:t>
        </w:r>
        <w:r w:rsidRPr="009512CD">
          <w:rPr>
            <w:rFonts w:ascii="Courier New" w:hAnsi="Courier New" w:cs="Courier New"/>
            <w:sz w:val="22"/>
            <w:szCs w:val="22"/>
            <w:lang w:bidi="en-US"/>
          </w:rPr>
          <w:t>bar()</w:t>
        </w:r>
        <w:r>
          <w:rPr>
            <w:lang w:bidi="en-US"/>
          </w:rPr>
          <w:t xml:space="preserve"> will never be executed. Thus, if both </w:t>
        </w:r>
        <w:r w:rsidRPr="009512CD">
          <w:rPr>
            <w:rFonts w:ascii="Courier New" w:hAnsi="Courier New" w:cs="Courier New"/>
            <w:sz w:val="22"/>
            <w:szCs w:val="22"/>
            <w:lang w:bidi="en-US"/>
          </w:rPr>
          <w:t>foo()</w:t>
        </w:r>
        <w:r>
          <w:rPr>
            <w:lang w:bidi="en-US"/>
          </w:rPr>
          <w:t xml:space="preserve"> and </w:t>
        </w:r>
        <w:r w:rsidRPr="009512CD">
          <w:rPr>
            <w:rFonts w:ascii="Courier New" w:hAnsi="Courier New" w:cs="Courier New"/>
            <w:sz w:val="22"/>
            <w:szCs w:val="22"/>
            <w:lang w:bidi="en-US"/>
          </w:rPr>
          <w:t>bar()</w:t>
        </w:r>
        <w:r>
          <w:rPr>
            <w:lang w:bidi="en-US"/>
          </w:rPr>
          <w:t xml:space="preserve"> are both required to be executed, then execute them in separate statements first, e.g.,</w:t>
        </w:r>
      </w:ins>
    </w:p>
    <w:p w14:paraId="73C44912" w14:textId="77777777" w:rsidR="00A6007A" w:rsidRDefault="00A6007A" w:rsidP="00A6007A">
      <w:pPr>
        <w:rPr>
          <w:ins w:id="838" w:author="Stephen Michell" w:date="2019-11-03T23:51:00Z"/>
          <w:lang w:bidi="en-US"/>
        </w:rPr>
      </w:pPr>
    </w:p>
    <w:p w14:paraId="4C343D49" w14:textId="77777777" w:rsidR="00A6007A" w:rsidRPr="009512CD" w:rsidRDefault="00A6007A" w:rsidP="00A6007A">
      <w:pPr>
        <w:rPr>
          <w:ins w:id="839" w:author="Stephen Michell" w:date="2019-11-03T23:51:00Z"/>
          <w:rFonts w:ascii="Courier New" w:hAnsi="Courier New" w:cs="Courier New"/>
          <w:sz w:val="22"/>
          <w:szCs w:val="22"/>
          <w:lang w:bidi="en-US"/>
        </w:rPr>
      </w:pPr>
      <w:ins w:id="840" w:author="Stephen Michell" w:date="2019-11-03T23:51:00Z">
        <w:r>
          <w:rPr>
            <w:lang w:bidi="en-US"/>
          </w:rPr>
          <w:t xml:space="preserve">  </w:t>
        </w:r>
      </w:ins>
      <w:ins w:id="841" w:author="Stephen Michell" w:date="2019-11-07T09:27:00Z">
        <w:r w:rsidR="001E72C7">
          <w:rPr>
            <w:lang w:bidi="en-US"/>
          </w:rPr>
          <w:t xml:space="preserve">  </w:t>
        </w:r>
      </w:ins>
      <w:ins w:id="842" w:author="Stephen Michell" w:date="2019-11-03T23:51:00Z">
        <w:r w:rsidRPr="009512CD">
          <w:rPr>
            <w:rFonts w:ascii="Courier New" w:hAnsi="Courier New" w:cs="Courier New"/>
            <w:sz w:val="22"/>
            <w:szCs w:val="22"/>
            <w:lang w:bidi="en-US"/>
          </w:rPr>
          <w:t>bool foo_result = foo();</w:t>
        </w:r>
      </w:ins>
    </w:p>
    <w:p w14:paraId="0B1FFC34" w14:textId="77777777" w:rsidR="00A6007A" w:rsidRPr="009512CD" w:rsidRDefault="00A6007A" w:rsidP="00A6007A">
      <w:pPr>
        <w:rPr>
          <w:ins w:id="843" w:author="Stephen Michell" w:date="2019-11-03T23:51:00Z"/>
          <w:rFonts w:ascii="Courier New" w:hAnsi="Courier New" w:cs="Courier New"/>
          <w:sz w:val="22"/>
          <w:szCs w:val="22"/>
          <w:lang w:bidi="en-US"/>
        </w:rPr>
      </w:pPr>
      <w:ins w:id="844" w:author="Stephen Michell" w:date="2019-11-03T23:51:00Z">
        <w:r w:rsidRPr="009512CD">
          <w:rPr>
            <w:rFonts w:ascii="Courier New" w:hAnsi="Courier New" w:cs="Courier New"/>
            <w:sz w:val="22"/>
            <w:szCs w:val="22"/>
            <w:lang w:bidi="en-US"/>
          </w:rPr>
          <w:t xml:space="preserve">  bool bar_result = bar();</w:t>
        </w:r>
      </w:ins>
    </w:p>
    <w:p w14:paraId="651B12D5" w14:textId="77777777" w:rsidR="00A6007A" w:rsidRPr="009512CD" w:rsidRDefault="00A6007A" w:rsidP="00A6007A">
      <w:pPr>
        <w:rPr>
          <w:ins w:id="845" w:author="Stephen Michell" w:date="2019-11-03T23:51:00Z"/>
          <w:rFonts w:ascii="Courier New" w:hAnsi="Courier New" w:cs="Courier New"/>
          <w:sz w:val="22"/>
          <w:szCs w:val="22"/>
          <w:lang w:bidi="en-US"/>
        </w:rPr>
      </w:pPr>
      <w:ins w:id="846" w:author="Stephen Michell" w:date="2019-11-03T23:51:00Z">
        <w:r w:rsidRPr="009512CD">
          <w:rPr>
            <w:rFonts w:ascii="Courier New" w:hAnsi="Courier New" w:cs="Courier New"/>
            <w:sz w:val="22"/>
            <w:szCs w:val="22"/>
            <w:lang w:bidi="en-US"/>
          </w:rPr>
          <w:t xml:space="preserve">  bool x = foo_result &amp;&amp; bar_result;</w:t>
        </w:r>
      </w:ins>
    </w:p>
    <w:p w14:paraId="5AAE5B35" w14:textId="77777777" w:rsidR="00A6007A" w:rsidRPr="009512CD" w:rsidRDefault="00A6007A" w:rsidP="00A6007A">
      <w:pPr>
        <w:rPr>
          <w:ins w:id="847" w:author="Stephen Michell" w:date="2019-11-03T23:51:00Z"/>
          <w:rFonts w:ascii="Courier New" w:hAnsi="Courier New" w:cs="Courier New"/>
          <w:sz w:val="22"/>
          <w:szCs w:val="22"/>
          <w:lang w:bidi="en-US"/>
        </w:rPr>
      </w:pPr>
      <w:ins w:id="848" w:author="Stephen Michell" w:date="2019-11-03T23:51:00Z">
        <w:r w:rsidRPr="009512CD">
          <w:rPr>
            <w:rFonts w:ascii="Courier New" w:hAnsi="Courier New" w:cs="Courier New"/>
            <w:sz w:val="22"/>
            <w:szCs w:val="22"/>
            <w:lang w:bidi="en-US"/>
          </w:rPr>
          <w:t xml:space="preserve">  bool y = foo_result || bar_result;</w:t>
        </w:r>
      </w:ins>
    </w:p>
    <w:p w14:paraId="6DEDD452" w14:textId="77777777" w:rsidR="00A6007A" w:rsidRDefault="00A6007A" w:rsidP="00A6007A">
      <w:pPr>
        <w:rPr>
          <w:ins w:id="849" w:author="Stephen Michell" w:date="2019-11-03T23:51:00Z"/>
          <w:lang w:bidi="en-US"/>
        </w:rPr>
      </w:pPr>
    </w:p>
    <w:p w14:paraId="57F74659" w14:textId="77777777" w:rsidR="007D1802" w:rsidRDefault="00A6007A" w:rsidP="00A6007A">
      <w:pPr>
        <w:rPr>
          <w:ins w:id="850" w:author="Stephen Michell" w:date="2019-07-17T11:25:00Z"/>
          <w:lang w:bidi="en-US"/>
        </w:rPr>
      </w:pPr>
      <w:ins w:id="851" w:author="Stephen Michell" w:date="2019-11-03T23:51:00Z">
        <w:r>
          <w:rPr>
            <w:lang w:bidi="en-US"/>
          </w:rPr>
          <w:t>[Stephen: My write-up here is lengthy but should help get more terse wording... but I note this: C++ operator information is in C++17 Clause 8 and Clause 16.5, ... Also per 16.5.1 para 2. unary and binary forms of the same operator are considered to have the same name so one can hide another from an enclosing scope. Thus, this is also another possible vulnerability.]</w:t>
        </w:r>
      </w:ins>
    </w:p>
    <w:p w14:paraId="4452A836" w14:textId="77777777" w:rsidR="00A6007A" w:rsidRDefault="00A6007A" w:rsidP="007B70EB">
      <w:pPr>
        <w:rPr>
          <w:ins w:id="852" w:author="Stephen Michell" w:date="2019-11-03T23:50:00Z"/>
          <w:lang w:bidi="en-US"/>
        </w:rPr>
      </w:pPr>
    </w:p>
    <w:p w14:paraId="320BFE54" w14:textId="77777777" w:rsidR="00A6007A" w:rsidRDefault="00A6007A" w:rsidP="007B70EB">
      <w:pPr>
        <w:rPr>
          <w:ins w:id="853" w:author="Stephen Michell" w:date="2019-11-03T23:50:00Z"/>
          <w:lang w:bidi="en-US"/>
        </w:rPr>
      </w:pPr>
    </w:p>
    <w:p w14:paraId="1128A6C6" w14:textId="77777777" w:rsidR="00A6007A" w:rsidRDefault="00A6007A" w:rsidP="007B70EB">
      <w:pPr>
        <w:rPr>
          <w:ins w:id="854" w:author="Stephen Michell" w:date="2019-11-03T23:50:00Z"/>
          <w:lang w:bidi="en-US"/>
        </w:rPr>
      </w:pPr>
    </w:p>
    <w:p w14:paraId="5F92ADA1" w14:textId="77777777" w:rsidR="00A6007A" w:rsidRDefault="00A6007A" w:rsidP="007B70EB">
      <w:pPr>
        <w:rPr>
          <w:ins w:id="855" w:author="Stephen Michell" w:date="2019-11-03T23:50:00Z"/>
          <w:lang w:bidi="en-US"/>
        </w:rPr>
      </w:pPr>
    </w:p>
    <w:p w14:paraId="191BE011" w14:textId="77777777" w:rsidR="00A6007A" w:rsidRDefault="00A6007A" w:rsidP="007B70EB">
      <w:pPr>
        <w:rPr>
          <w:ins w:id="856" w:author="Stephen Michell" w:date="2019-11-03T23:50:00Z"/>
          <w:lang w:bidi="en-US"/>
        </w:rPr>
      </w:pPr>
    </w:p>
    <w:p w14:paraId="5D6FB933" w14:textId="77777777" w:rsidR="007B70EB" w:rsidRDefault="007B70EB" w:rsidP="007B70EB">
      <w:pPr>
        <w:rPr>
          <w:lang w:bidi="en-US"/>
        </w:rPr>
      </w:pPr>
      <w:r>
        <w:rPr>
          <w:lang w:bidi="en-US"/>
        </w:rPr>
        <w:t>C allows expressions to have side effects.  If two or more side effects modify the same expression as in:</w:t>
      </w:r>
    </w:p>
    <w:p w14:paraId="2220CF3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int v[10];</w:t>
      </w:r>
    </w:p>
    <w:p w14:paraId="5FBB3EB6"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int i;</w:t>
      </w:r>
    </w:p>
    <w:p w14:paraId="2D61A70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 … */</w:t>
      </w:r>
    </w:p>
    <w:p w14:paraId="1650B7D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i = v[i++];</w:t>
      </w:r>
    </w:p>
    <w:p w14:paraId="31AA85B5" w14:textId="77777777" w:rsidR="007B70EB" w:rsidRDefault="007B70EB" w:rsidP="007B70EB">
      <w:pPr>
        <w:rPr>
          <w:lang w:bidi="en-US"/>
        </w:rPr>
      </w:pPr>
    </w:p>
    <w:p w14:paraId="75D84439" w14:textId="77777777" w:rsidR="007B70EB" w:rsidRDefault="007B70EB" w:rsidP="007B70EB">
      <w:pPr>
        <w:rPr>
          <w:lang w:bidi="en-US"/>
        </w:rPr>
      </w:pPr>
      <w:r>
        <w:rPr>
          <w:lang w:bidi="en-US"/>
        </w:rPr>
        <w:t>the behaviour is undefined and this can lead to unexpected results.  Either the “i++” is per</w:t>
      </w:r>
      <w:r w:rsidR="00B777DE">
        <w:rPr>
          <w:lang w:bidi="en-US"/>
        </w:rPr>
        <w:t xml:space="preserve">formed first or the assignment  </w:t>
      </w:r>
      <w:r w:rsidR="00B777DE">
        <w:rPr>
          <w:rFonts w:ascii="Courier New" w:hAnsi="Courier New" w:cs="Courier New"/>
          <w:sz w:val="20"/>
          <w:lang w:bidi="en-US"/>
        </w:rPr>
        <w:t>i=v[i]</w:t>
      </w:r>
      <w:r w:rsidRPr="00B777DE">
        <w:rPr>
          <w:rFonts w:ascii="Courier New" w:hAnsi="Courier New" w:cs="Courier New"/>
          <w:sz w:val="20"/>
          <w:lang w:bidi="en-US"/>
        </w:rPr>
        <w:t xml:space="preserve"> </w:t>
      </w:r>
      <w:r>
        <w:rPr>
          <w:lang w:bidi="en-US"/>
        </w:rPr>
        <w:t>is performed first</w:t>
      </w:r>
      <w:r w:rsidR="00530FBE">
        <w:rPr>
          <w:lang w:bidi="en-US"/>
        </w:rPr>
        <w:t>, or some other undefined behaviour occurs</w:t>
      </w:r>
      <w:r>
        <w:rPr>
          <w:lang w:bidi="en-US"/>
        </w:rPr>
        <w:t>.  Because the order of evaluation can have drastic effects on the functionality of the code, this can greatly impact portability.</w:t>
      </w:r>
    </w:p>
    <w:p w14:paraId="04BE25E3" w14:textId="77777777" w:rsidR="007B70EB" w:rsidRDefault="007B70EB" w:rsidP="007B70EB">
      <w:pPr>
        <w:rPr>
          <w:lang w:bidi="en-US"/>
        </w:rPr>
      </w:pPr>
    </w:p>
    <w:p w14:paraId="0DC02D97" w14:textId="77777777" w:rsidR="007B70EB" w:rsidRDefault="007B70EB" w:rsidP="007B70EB">
      <w:pPr>
        <w:rPr>
          <w:lang w:bidi="en-US"/>
        </w:rPr>
      </w:pPr>
      <w:r>
        <w:rPr>
          <w:lang w:bidi="en-US"/>
        </w:rPr>
        <w:t>There are several situations in C where the order of evaluation of subexpressions or the order in which side effects take place is unspecified including:</w:t>
      </w:r>
    </w:p>
    <w:p w14:paraId="20A1AF35" w14:textId="77777777" w:rsidR="007B70EB" w:rsidRDefault="007B70EB" w:rsidP="000F2A46">
      <w:pPr>
        <w:pStyle w:val="ListParagraph"/>
        <w:numPr>
          <w:ilvl w:val="0"/>
          <w:numId w:val="34"/>
        </w:numPr>
        <w:rPr>
          <w:lang w:bidi="en-US"/>
        </w:rPr>
      </w:pPr>
      <w:r>
        <w:rPr>
          <w:lang w:bidi="en-US"/>
        </w:rPr>
        <w:t>The order in which the arguments to a function are evaluated (C, Section 6.5.2.2,"Function calls").</w:t>
      </w:r>
    </w:p>
    <w:p w14:paraId="75CB4451" w14:textId="77777777" w:rsidR="007B70EB" w:rsidRDefault="007B70EB" w:rsidP="000F2A46">
      <w:pPr>
        <w:pStyle w:val="ListParagraph"/>
        <w:numPr>
          <w:ilvl w:val="0"/>
          <w:numId w:val="34"/>
        </w:numPr>
        <w:rPr>
          <w:lang w:bidi="en-US"/>
        </w:rPr>
      </w:pPr>
      <w:r>
        <w:rPr>
          <w:lang w:bidi="en-US"/>
        </w:rPr>
        <w:t>The order of evaluation of the operands in an assignment statement (C, Section 6.5.16,"Assignment operators").</w:t>
      </w:r>
    </w:p>
    <w:p w14:paraId="1208BCE2" w14:textId="77777777" w:rsidR="007B70EB" w:rsidRDefault="007B70EB" w:rsidP="000F2A46">
      <w:pPr>
        <w:pStyle w:val="ListParagraph"/>
        <w:numPr>
          <w:ilvl w:val="0"/>
          <w:numId w:val="34"/>
        </w:numPr>
        <w:rPr>
          <w:lang w:bidi="en-US"/>
        </w:rPr>
      </w:pPr>
      <w:r>
        <w:rPr>
          <w:lang w:bidi="en-US"/>
        </w:rPr>
        <w:t>The order in which any side effects occur among the initialization list expressions is unspecified. In particular, the evaluation order need not be the same as the order of subobject initialization (C, Section 6.7.</w:t>
      </w:r>
      <w:r w:rsidR="00F760E9">
        <w:rPr>
          <w:lang w:bidi="en-US"/>
        </w:rPr>
        <w:t>9</w:t>
      </w:r>
      <w:r>
        <w:rPr>
          <w:lang w:bidi="en-US"/>
        </w:rPr>
        <w:t>, “Initialization").</w:t>
      </w:r>
    </w:p>
    <w:p w14:paraId="7442DB7A" w14:textId="77777777" w:rsidR="007B70EB" w:rsidRDefault="007B70EB" w:rsidP="007B70EB">
      <w:pPr>
        <w:pStyle w:val="ListParagraph"/>
        <w:rPr>
          <w:lang w:bidi="en-US"/>
        </w:rPr>
      </w:pPr>
    </w:p>
    <w:p w14:paraId="43EACC0F" w14:textId="77777777" w:rsidR="007B70EB" w:rsidRDefault="007B70EB" w:rsidP="007B70EB">
      <w:pPr>
        <w:rPr>
          <w:lang w:bidi="en-US"/>
        </w:rPr>
      </w:pPr>
      <w:r>
        <w:rPr>
          <w:lang w:bidi="en-US"/>
        </w:rPr>
        <w:t>Because these are unspecified behaviours, testing may give the false impression that the code is working and portable, when it could just be that the values provided cause evaluations to be performed in a particular order that causes side effects to occur as expected.</w:t>
      </w:r>
    </w:p>
    <w:p w14:paraId="21A3354A" w14:textId="77777777" w:rsidR="00B777DE" w:rsidRPr="007B70EB" w:rsidRDefault="00B777DE" w:rsidP="007B70EB">
      <w:pPr>
        <w:rPr>
          <w:lang w:bidi="en-US"/>
        </w:rPr>
      </w:pPr>
    </w:p>
    <w:p w14:paraId="0D40298F" w14:textId="77777777" w:rsidR="00B777DE" w:rsidRDefault="00B777DE" w:rsidP="007B70EB">
      <w:pPr>
        <w:pStyle w:val="Heading3"/>
        <w:spacing w:before="0" w:after="0"/>
        <w:rPr>
          <w:lang w:bidi="en-US"/>
        </w:rPr>
      </w:pPr>
    </w:p>
    <w:p w14:paraId="718705F9" w14:textId="77777777" w:rsid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63FD160B" w14:textId="77777777" w:rsidR="00921DB5" w:rsidRDefault="00921DB5" w:rsidP="00921DB5">
      <w:pPr>
        <w:rPr>
          <w:lang w:val="en-US" w:bidi="en-US"/>
        </w:rPr>
      </w:pPr>
    </w:p>
    <w:p w14:paraId="7F43961C" w14:textId="77777777" w:rsidR="00921DB5" w:rsidRPr="00121EB1" w:rsidRDefault="00921DB5" w:rsidP="009512CD">
      <w:pPr>
        <w:pStyle w:val="ListParagraph"/>
        <w:numPr>
          <w:ilvl w:val="0"/>
          <w:numId w:val="115"/>
        </w:numPr>
        <w:rPr>
          <w:lang w:val="en-US" w:bidi="en-US"/>
        </w:rPr>
      </w:pPr>
      <w:r w:rsidRPr="00921DB5">
        <w:rPr>
          <w:lang w:val="en-US" w:bidi="en-US"/>
        </w:rPr>
        <w:t>Follow the guidance provided in TR 24772-1 Clause 6.24.5.</w:t>
      </w:r>
    </w:p>
    <w:p w14:paraId="5EE2A283" w14:textId="77777777" w:rsidR="001E72C7" w:rsidRDefault="001E72C7" w:rsidP="001E72C7">
      <w:pPr>
        <w:pStyle w:val="ListParagraph"/>
        <w:widowControl w:val="0"/>
        <w:numPr>
          <w:ilvl w:val="0"/>
          <w:numId w:val="115"/>
        </w:numPr>
        <w:suppressLineNumbers/>
        <w:overflowPunct w:val="0"/>
        <w:adjustRightInd w:val="0"/>
        <w:rPr>
          <w:rFonts w:cs="Courier New"/>
          <w:kern w:val="28"/>
          <w:lang w:val="en-GB"/>
        </w:rPr>
      </w:pPr>
      <w:r>
        <w:rPr>
          <w:rFonts w:cs="Courier New"/>
          <w:kern w:val="28"/>
          <w:lang w:val="en-GB"/>
        </w:rPr>
        <w:t>Write e</w:t>
      </w:r>
      <w:r w:rsidRPr="007B70EB">
        <w:rPr>
          <w:rFonts w:cs="Courier New"/>
          <w:kern w:val="28"/>
          <w:lang w:val="en-GB"/>
        </w:rPr>
        <w:t>xpressions so that the same effects will occur under any order of evaluation that C</w:t>
      </w:r>
      <w:r>
        <w:rPr>
          <w:rFonts w:cs="Courier New"/>
          <w:kern w:val="28"/>
          <w:lang w:val="en-GB"/>
        </w:rPr>
        <w:t>++</w:t>
      </w:r>
      <w:r w:rsidRPr="007B70EB">
        <w:rPr>
          <w:rFonts w:cs="Courier New"/>
          <w:kern w:val="28"/>
          <w:lang w:val="en-GB"/>
        </w:rPr>
        <w:t xml:space="preserve"> permits </w:t>
      </w:r>
      <w:r w:rsidRPr="00F54C33">
        <w:rPr>
          <w:rFonts w:cs="Courier New"/>
          <w:strike/>
          <w:kern w:val="28"/>
          <w:lang w:val="en-GB"/>
        </w:rPr>
        <w:t>since</w:t>
      </w:r>
      <w:r w:rsidRPr="007B70EB">
        <w:rPr>
          <w:rFonts w:cs="Courier New"/>
          <w:kern w:val="28"/>
          <w:lang w:val="en-GB"/>
        </w:rPr>
        <w:t xml:space="preserve"> side effects can be dependent on an implementation specific order of evaluation.</w:t>
      </w:r>
    </w:p>
    <w:p w14:paraId="37815C9F" w14:textId="77777777" w:rsidR="00921DB5" w:rsidRDefault="001E72C7" w:rsidP="00921DB5">
      <w:pPr>
        <w:pStyle w:val="ListParagraph"/>
        <w:numPr>
          <w:ilvl w:val="0"/>
          <w:numId w:val="115"/>
        </w:numPr>
        <w:rPr>
          <w:lang w:val="en-US" w:bidi="en-US"/>
        </w:rPr>
      </w:pPr>
      <w:r>
        <w:rPr>
          <w:lang w:val="en-US" w:bidi="en-US"/>
        </w:rPr>
        <w:t>Do not o</w:t>
      </w:r>
      <w:r w:rsidR="00921DB5" w:rsidRPr="001E72C7">
        <w:rPr>
          <w:lang w:val="en-US" w:bidi="en-US"/>
        </w:rPr>
        <w:t xml:space="preserve">verload </w:t>
      </w:r>
      <w:r>
        <w:rPr>
          <w:lang w:val="en-US" w:bidi="en-US"/>
        </w:rPr>
        <w:t xml:space="preserve">logical </w:t>
      </w:r>
      <w:r w:rsidR="00921DB5" w:rsidRPr="001E72C7">
        <w:rPr>
          <w:lang w:val="en-US" w:bidi="en-US"/>
        </w:rPr>
        <w:t xml:space="preserve">operators </w:t>
      </w:r>
      <w:r>
        <w:rPr>
          <w:lang w:val="en-US" w:bidi="en-US"/>
        </w:rPr>
        <w:t>(&amp;&amp; and ||), as these overloaded versions will not short-circuit.</w:t>
      </w:r>
    </w:p>
    <w:p w14:paraId="78CB2237" w14:textId="77777777" w:rsidR="001E72C7" w:rsidRPr="00F54C33" w:rsidRDefault="001E72C7" w:rsidP="00F54C33">
      <w:pPr>
        <w:pStyle w:val="ListParagraph"/>
        <w:numPr>
          <w:ilvl w:val="0"/>
          <w:numId w:val="115"/>
        </w:numPr>
        <w:rPr>
          <w:i/>
          <w:lang w:val="en-US" w:bidi="en-US"/>
        </w:rPr>
      </w:pPr>
      <w:r w:rsidRPr="00F54C33">
        <w:rPr>
          <w:i/>
          <w:lang w:val="en-US" w:bidi="en-US"/>
        </w:rPr>
        <w:t xml:space="preserve">Ensure that ++, --, </w:t>
      </w:r>
      <w:r>
        <w:rPr>
          <w:i/>
          <w:lang w:val="en-US" w:bidi="en-US"/>
        </w:rPr>
        <w:t>@</w:t>
      </w:r>
      <w:r w:rsidRPr="00F54C33">
        <w:rPr>
          <w:i/>
          <w:lang w:val="en-US" w:bidi="en-US"/>
        </w:rPr>
        <w:t>=  are used as solitary items in a statement.</w:t>
      </w:r>
    </w:p>
    <w:p w14:paraId="23EC8BBF" w14:textId="77777777" w:rsidR="00921DB5" w:rsidRDefault="00921DB5" w:rsidP="00921DB5">
      <w:pPr>
        <w:pStyle w:val="ListParagraph"/>
        <w:numPr>
          <w:ilvl w:val="0"/>
          <w:numId w:val="115"/>
        </w:numPr>
        <w:rPr>
          <w:lang w:val="en-US" w:bidi="en-US"/>
        </w:rPr>
      </w:pPr>
      <w:r w:rsidRPr="001E72C7">
        <w:rPr>
          <w:lang w:val="en-US" w:bidi="en-US"/>
        </w:rPr>
        <w:t>Be aware to which C++ standard a compiler is compiling code against</w:t>
      </w:r>
      <w:r w:rsidR="001E72C7">
        <w:rPr>
          <w:lang w:val="en-US" w:bidi="en-US"/>
        </w:rPr>
        <w:t>.</w:t>
      </w:r>
      <w:r w:rsidRPr="001E72C7">
        <w:rPr>
          <w:lang w:val="en-US" w:bidi="en-US"/>
        </w:rPr>
        <w:t xml:space="preserve"> </w:t>
      </w:r>
      <w:r w:rsidR="001E72C7">
        <w:rPr>
          <w:lang w:val="en-US" w:bidi="en-US"/>
        </w:rPr>
        <w:t>T</w:t>
      </w:r>
      <w:r w:rsidRPr="001E72C7">
        <w:rPr>
          <w:lang w:val="en-US" w:bidi="en-US"/>
        </w:rPr>
        <w:t>his determines the semantics of all operator (overloaded and built-in) expressions.</w:t>
      </w:r>
    </w:p>
    <w:p w14:paraId="44B9EA4A" w14:textId="77777777" w:rsidR="001E72C7" w:rsidRPr="001E72C7" w:rsidRDefault="001E72C7" w:rsidP="00F54C33">
      <w:pPr>
        <w:pStyle w:val="ListParagraph"/>
        <w:numPr>
          <w:ilvl w:val="0"/>
          <w:numId w:val="115"/>
        </w:numPr>
        <w:rPr>
          <w:lang w:val="en-US" w:bidi="en-US"/>
        </w:rPr>
      </w:pPr>
      <w:r>
        <w:rPr>
          <w:lang w:val="en-US" w:bidi="en-US"/>
        </w:rPr>
        <w:t>Avoid placing multiple operations with side effects in a single expression.</w:t>
      </w:r>
    </w:p>
    <w:p w14:paraId="2B5DF2CC" w14:textId="77777777" w:rsidR="001E72C7" w:rsidRDefault="001E72C7" w:rsidP="00921DB5">
      <w:pPr>
        <w:pStyle w:val="ListParagraph"/>
        <w:numPr>
          <w:ilvl w:val="0"/>
          <w:numId w:val="115"/>
        </w:numPr>
        <w:rPr>
          <w:lang w:val="en-US" w:bidi="en-US"/>
        </w:rPr>
      </w:pPr>
      <w:r>
        <w:rPr>
          <w:lang w:val="en-US" w:bidi="en-US"/>
        </w:rPr>
        <w:t>W</w:t>
      </w:r>
      <w:r w:rsidR="00921DB5" w:rsidRPr="001E72C7">
        <w:rPr>
          <w:lang w:val="en-US" w:bidi="en-US"/>
        </w:rPr>
        <w:t>rit</w:t>
      </w:r>
      <w:r>
        <w:rPr>
          <w:lang w:val="en-US" w:bidi="en-US"/>
        </w:rPr>
        <w:t>e</w:t>
      </w:r>
      <w:r w:rsidR="00921DB5" w:rsidRPr="001E72C7">
        <w:rPr>
          <w:lang w:val="en-US" w:bidi="en-US"/>
        </w:rPr>
        <w:t xml:space="preserve"> simple code expressions and statements so that within any expression or statement an object is </w:t>
      </w:r>
      <w:r>
        <w:rPr>
          <w:lang w:val="en-US" w:bidi="en-US"/>
        </w:rPr>
        <w:t>one of:</w:t>
      </w:r>
    </w:p>
    <w:p w14:paraId="4E3854C0" w14:textId="77777777" w:rsidR="001E72C7" w:rsidRDefault="001E72C7" w:rsidP="001E72C7">
      <w:pPr>
        <w:pStyle w:val="ListParagraph"/>
        <w:numPr>
          <w:ilvl w:val="1"/>
          <w:numId w:val="115"/>
        </w:numPr>
        <w:rPr>
          <w:lang w:val="en-US" w:bidi="en-US"/>
        </w:rPr>
      </w:pPr>
      <w:r>
        <w:rPr>
          <w:lang w:val="en-US" w:bidi="en-US"/>
        </w:rPr>
        <w:t>R</w:t>
      </w:r>
      <w:r w:rsidR="00921DB5" w:rsidRPr="001E72C7">
        <w:rPr>
          <w:lang w:val="en-US" w:bidi="en-US"/>
        </w:rPr>
        <w:t>ead from</w:t>
      </w:r>
      <w:r>
        <w:rPr>
          <w:lang w:val="en-US" w:bidi="en-US"/>
        </w:rPr>
        <w:t>;</w:t>
      </w:r>
    </w:p>
    <w:p w14:paraId="62181F04" w14:textId="77777777" w:rsidR="001E72C7" w:rsidRDefault="001E72C7" w:rsidP="001E72C7">
      <w:pPr>
        <w:pStyle w:val="ListParagraph"/>
        <w:numPr>
          <w:ilvl w:val="1"/>
          <w:numId w:val="115"/>
        </w:numPr>
        <w:rPr>
          <w:lang w:val="en-US" w:bidi="en-US"/>
        </w:rPr>
      </w:pPr>
      <w:r>
        <w:rPr>
          <w:lang w:val="en-US" w:bidi="en-US"/>
        </w:rPr>
        <w:t>O</w:t>
      </w:r>
      <w:r w:rsidR="00921DB5" w:rsidRPr="001E72C7">
        <w:rPr>
          <w:lang w:val="en-US" w:bidi="en-US"/>
        </w:rPr>
        <w:t xml:space="preserve">nly </w:t>
      </w:r>
      <w:r>
        <w:rPr>
          <w:lang w:val="en-US" w:bidi="en-US"/>
        </w:rPr>
        <w:t>modified once; or</w:t>
      </w:r>
    </w:p>
    <w:p w14:paraId="526AD16A" w14:textId="77777777" w:rsidR="001E72C7" w:rsidRPr="00F54C33" w:rsidRDefault="001E72C7" w:rsidP="001E72C7">
      <w:pPr>
        <w:pStyle w:val="ListParagraph"/>
        <w:numPr>
          <w:ilvl w:val="1"/>
          <w:numId w:val="115"/>
        </w:numPr>
        <w:rPr>
          <w:lang w:val="en-US" w:bidi="en-US"/>
        </w:rPr>
      </w:pPr>
      <w:r>
        <w:rPr>
          <w:lang w:val="en-US" w:bidi="en-US"/>
        </w:rPr>
        <w:t xml:space="preserve">Only read and modified by: a single increment; </w:t>
      </w:r>
      <w:r w:rsidRPr="001E72C7">
        <w:rPr>
          <w:lang w:val="en-US" w:bidi="en-US"/>
        </w:rPr>
        <w:t>a single decrement</w:t>
      </w:r>
      <w:r>
        <w:rPr>
          <w:lang w:val="en-US" w:bidi="en-US"/>
        </w:rPr>
        <w:t>;</w:t>
      </w:r>
      <w:r w:rsidRPr="001E72C7">
        <w:rPr>
          <w:lang w:val="en-US" w:bidi="en-US"/>
        </w:rPr>
        <w:t xml:space="preserve"> a single simple assignment</w:t>
      </w:r>
      <w:r>
        <w:rPr>
          <w:lang w:val="en-US" w:bidi="en-US"/>
        </w:rPr>
        <w:t>;</w:t>
      </w:r>
      <w:r w:rsidRPr="001E72C7">
        <w:rPr>
          <w:lang w:val="en-US" w:bidi="en-US"/>
        </w:rPr>
        <w:t xml:space="preserve"> or</w:t>
      </w:r>
      <w:r w:rsidR="00921DB5" w:rsidRPr="001E72C7">
        <w:rPr>
          <w:lang w:val="en-US" w:bidi="en-US"/>
        </w:rPr>
        <w:t xml:space="preserve"> </w:t>
      </w:r>
      <w:r w:rsidRPr="001E72C7">
        <w:rPr>
          <w:lang w:val="en-US" w:bidi="en-US"/>
        </w:rPr>
        <w:t xml:space="preserve">a single </w:t>
      </w:r>
      <w:r w:rsidR="00921DB5" w:rsidRPr="001E72C7">
        <w:rPr>
          <w:lang w:val="en-US" w:bidi="en-US"/>
        </w:rPr>
        <w:t>compound assignment.</w:t>
      </w:r>
    </w:p>
    <w:p w14:paraId="66F0BE1A" w14:textId="77777777" w:rsidR="001E72C7" w:rsidRPr="000B7B3C" w:rsidRDefault="001E72C7" w:rsidP="00F54C33">
      <w:pPr>
        <w:pStyle w:val="ListParagraph"/>
        <w:numPr>
          <w:ilvl w:val="0"/>
          <w:numId w:val="115"/>
        </w:numPr>
        <w:rPr>
          <w:lang w:bidi="en-US"/>
        </w:rPr>
      </w:pPr>
      <w:r>
        <w:rPr>
          <w:lang w:val="en-US" w:bidi="en-US"/>
        </w:rPr>
        <w:t>Be aware that different versions of C++ have different evaluation order specifications and program accordingly.</w:t>
      </w:r>
    </w:p>
    <w:p w14:paraId="3CB9C92E" w14:textId="77777777" w:rsidR="003E0302" w:rsidDel="001E72C7" w:rsidRDefault="003E0302" w:rsidP="009512CD">
      <w:pPr>
        <w:rPr>
          <w:del w:id="857" w:author="Stephen Michell" w:date="2019-11-07T09:54:00Z"/>
          <w:lang w:bidi="en-US"/>
        </w:rPr>
      </w:pPr>
      <w:del w:id="858" w:author="Stephen Michell" w:date="2019-11-07T09:34:00Z">
        <w:r w:rsidDel="001E72C7">
          <w:rPr>
            <w:lang w:bidi="en-US"/>
          </w:rPr>
          <w:delText>Follow the guidance provided in TR 24772-1 clause 6.24.5</w:delText>
        </w:r>
      </w:del>
    </w:p>
    <w:p w14:paraId="3E67CC78" w14:textId="77777777" w:rsidR="004C770C" w:rsidRPr="009512CD" w:rsidDel="00E23CEF" w:rsidRDefault="007B70EB" w:rsidP="009512CD">
      <w:pPr>
        <w:widowControl w:val="0"/>
        <w:suppressLineNumbers/>
        <w:overflowPunct w:val="0"/>
        <w:adjustRightInd w:val="0"/>
        <w:rPr>
          <w:del w:id="859" w:author="Stephen Michell" w:date="2019-07-19T07:12:00Z"/>
          <w:rFonts w:cs="Courier New"/>
          <w:kern w:val="28"/>
          <w:lang w:val="en-GB"/>
        </w:rPr>
      </w:pPr>
      <w:del w:id="860" w:author="Stephen Michell" w:date="2019-11-07T09:53:00Z">
        <w:r w:rsidRPr="007B70EB" w:rsidDel="001E72C7">
          <w:rPr>
            <w:rFonts w:cs="Courier New"/>
            <w:kern w:val="28"/>
            <w:lang w:val="en-GB"/>
          </w:rPr>
          <w:delText>Expressions should be written so that the same effects will occur under any order of evaluation that the C standard permits since side effects can be dependent on an implementation specific order of evaluation.</w:delText>
        </w:r>
      </w:del>
    </w:p>
    <w:p w14:paraId="2F1BDA82" w14:textId="77777777" w:rsidR="00B937C9" w:rsidRPr="007B70EB" w:rsidDel="00E23CEF" w:rsidRDefault="00B937C9" w:rsidP="009512CD">
      <w:pPr>
        <w:rPr>
          <w:del w:id="861" w:author="Stephen Michell" w:date="2019-07-19T07:12:00Z"/>
          <w:lang w:val="en-GB"/>
        </w:rPr>
      </w:pPr>
      <w:del w:id="862" w:author="Stephen Michell" w:date="2019-07-19T07:12:00Z">
        <w:r w:rsidDel="00E23CEF">
          <w:rPr>
            <w:lang w:val="en-GB"/>
          </w:rPr>
          <w:delText>Become familiar with Annex C of the C standard</w:delText>
        </w:r>
        <w:r w:rsidR="00F760E9" w:rsidDel="00E23CEF">
          <w:rPr>
            <w:lang w:val="en-GB"/>
          </w:rPr>
          <w:delText xml:space="preserve"> ISO/IEC 9899:2011 [4]</w:delText>
        </w:r>
        <w:r w:rsidDel="00E23CEF">
          <w:rPr>
            <w:lang w:val="en-GB"/>
          </w:rPr>
          <w:delText xml:space="preserve">, which is a list of the sequence points </w:delText>
        </w:r>
        <w:r w:rsidR="00CC4390" w:rsidDel="00E23CEF">
          <w:rPr>
            <w:lang w:val="en-GB"/>
          </w:rPr>
          <w:delText>that enforce an ordering of computations.</w:delText>
        </w:r>
      </w:del>
    </w:p>
    <w:p w14:paraId="5A9A6892" w14:textId="77777777" w:rsidR="007B70EB" w:rsidRPr="00CD6A7E" w:rsidRDefault="007B70EB" w:rsidP="009512CD">
      <w:pPr>
        <w:rPr>
          <w:rFonts w:ascii="Courier New" w:hAnsi="Courier New"/>
          <w:lang w:val="en-GB"/>
        </w:rPr>
      </w:pPr>
    </w:p>
    <w:p w14:paraId="70AA7D7B" w14:textId="77777777" w:rsidR="004C770C" w:rsidRDefault="001456BA" w:rsidP="007B70EB">
      <w:pPr>
        <w:pStyle w:val="Heading2"/>
        <w:spacing w:before="0" w:after="0"/>
        <w:rPr>
          <w:lang w:bidi="en-US"/>
        </w:rPr>
      </w:pPr>
      <w:bookmarkStart w:id="863" w:name="_Toc310518180"/>
      <w:bookmarkStart w:id="864"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863"/>
      <w:bookmarkEnd w:id="864"/>
    </w:p>
    <w:p w14:paraId="579CCCB8" w14:textId="77777777" w:rsidR="007B70EB" w:rsidRPr="007B70EB" w:rsidRDefault="007B70EB" w:rsidP="007B70EB">
      <w:pPr>
        <w:rPr>
          <w:lang w:bidi="en-US"/>
        </w:rPr>
      </w:pPr>
    </w:p>
    <w:p w14:paraId="3566A48F"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3DC3C323" w14:textId="77777777" w:rsidR="007B70EB" w:rsidRDefault="007B70EB" w:rsidP="007B70EB">
      <w:pPr>
        <w:rPr>
          <w:lang w:bidi="en-US"/>
        </w:rPr>
      </w:pPr>
    </w:p>
    <w:p w14:paraId="1A21F09B" w14:textId="77777777" w:rsidR="008C77DB" w:rsidRDefault="008C77DB" w:rsidP="007B70EB">
      <w:pPr>
        <w:rPr>
          <w:lang w:bidi="en-US"/>
        </w:rPr>
      </w:pPr>
      <w:r>
        <w:rPr>
          <w:lang w:bidi="en-US"/>
        </w:rPr>
        <w:t>This subclause requires a complete rewrite to have it reflect C++ issues.</w:t>
      </w:r>
    </w:p>
    <w:p w14:paraId="23182A73" w14:textId="77777777" w:rsidR="008C77DB" w:rsidRDefault="008C77DB" w:rsidP="007B70EB">
      <w:pPr>
        <w:rPr>
          <w:lang w:bidi="en-US"/>
        </w:rPr>
      </w:pPr>
    </w:p>
    <w:p w14:paraId="712143D5" w14:textId="77777777" w:rsidR="00E23CEF" w:rsidRDefault="007B70EB" w:rsidP="007B70EB">
      <w:pPr>
        <w:rPr>
          <w:lang w:bidi="en-US"/>
        </w:rPr>
      </w:pPr>
      <w:r>
        <w:rPr>
          <w:lang w:bidi="en-US"/>
        </w:rPr>
        <w:t>C</w:t>
      </w:r>
      <w:r w:rsidR="00E23CEF">
        <w:rPr>
          <w:lang w:bidi="en-US"/>
        </w:rPr>
        <w:t>++</w:t>
      </w:r>
      <w:r>
        <w:rPr>
          <w:lang w:bidi="en-US"/>
        </w:rPr>
        <w:t xml:space="preserve"> has several instances of operators which are similar in structure, but different in meaning. </w:t>
      </w:r>
      <w:r w:rsidR="00E23CEF">
        <w:rPr>
          <w:lang w:bidi="en-US"/>
        </w:rPr>
        <w:t xml:space="preserve">The most common quoted example for C-based languages is the replacement of “==” with “=” in an expression, or confusion between ‘&amp;’ and ‘&amp;&amp;’, ‘|’ and ‘||’, </w:t>
      </w:r>
      <w:r w:rsidR="002F7850">
        <w:rPr>
          <w:lang w:bidi="en-US"/>
        </w:rPr>
        <w:t>‘&lt;’, ‘&lt;&lt;’ and ‘&lt;&lt;&lt;’, ‘&gt;’, ‘&gt;&gt;’ and ‘&gt;&gt;&gt;’.</w:t>
      </w:r>
    </w:p>
    <w:p w14:paraId="24343C37" w14:textId="77777777" w:rsidR="002F7850" w:rsidRDefault="002F7850" w:rsidP="007B70EB">
      <w:pPr>
        <w:rPr>
          <w:lang w:bidi="en-US"/>
        </w:rPr>
      </w:pPr>
    </w:p>
    <w:p w14:paraId="02F6CAF3" w14:textId="77777777" w:rsidR="002F7850" w:rsidRDefault="002F7850" w:rsidP="007B70EB">
      <w:pPr>
        <w:rPr>
          <w:lang w:bidi="en-US"/>
        </w:rPr>
      </w:pPr>
      <w:r>
        <w:rPr>
          <w:lang w:bidi="en-US"/>
        </w:rPr>
        <w:t>As a general rule, the use of ‘=’, ‘+=’, ‘-=’ in an expression when the operator is not the final assignment to a variable is unsafe since the assignment operator creates side-effects within the expression which are difficult to analyze by a human reader and can be have different results depending upon the order of evaluation of terms within the expression.</w:t>
      </w:r>
    </w:p>
    <w:p w14:paraId="50D46BE5" w14:textId="77777777" w:rsidR="00E23CEF" w:rsidRDefault="00E23CEF" w:rsidP="007B70EB">
      <w:pPr>
        <w:rPr>
          <w:lang w:bidi="en-US"/>
        </w:rPr>
      </w:pPr>
    </w:p>
    <w:p w14:paraId="003C2310" w14:textId="77777777" w:rsidR="007B70EB" w:rsidRDefault="007B70EB" w:rsidP="007B70EB">
      <w:pPr>
        <w:rPr>
          <w:lang w:bidi="en-US"/>
        </w:rPr>
      </w:pPr>
    </w:p>
    <w:p w14:paraId="1E19D263" w14:textId="77777777" w:rsidR="007B70EB" w:rsidRDefault="00B777DE" w:rsidP="007B70EB">
      <w:pPr>
        <w:rPr>
          <w:lang w:bidi="en-US"/>
        </w:rPr>
      </w:pPr>
      <w:r>
        <w:rPr>
          <w:lang w:bidi="en-US"/>
        </w:rPr>
        <w:t>C</w:t>
      </w:r>
      <w:r w:rsidR="002F7850">
        <w:rPr>
          <w:lang w:bidi="en-US"/>
        </w:rPr>
        <w:t>++</w:t>
      </w:r>
      <w:r>
        <w:rPr>
          <w:lang w:bidi="en-US"/>
        </w:rPr>
        <w:t xml:space="preserve"> </w:t>
      </w:r>
      <w:r w:rsidR="007B70EB">
        <w:rPr>
          <w:lang w:bidi="en-US"/>
        </w:rPr>
        <w:t xml:space="preserve"> provides </w:t>
      </w:r>
      <w:r>
        <w:rPr>
          <w:lang w:bidi="en-US"/>
        </w:rPr>
        <w:t>significant</w:t>
      </w:r>
      <w:r w:rsidR="007B70EB">
        <w:rPr>
          <w:lang w:bidi="en-US"/>
        </w:rPr>
        <w:t xml:space="preserve"> of freedom in constructing statements.  This freedom, if misused, can result in unexpected results and potential vulnerabilities.</w:t>
      </w:r>
    </w:p>
    <w:p w14:paraId="5FA8F4EF" w14:textId="77777777" w:rsidR="007B70EB" w:rsidRDefault="007B70EB" w:rsidP="007B70EB">
      <w:pPr>
        <w:rPr>
          <w:lang w:bidi="en-US"/>
        </w:rPr>
      </w:pPr>
    </w:p>
    <w:p w14:paraId="6FC95C4C" w14:textId="77777777" w:rsidR="007B70EB" w:rsidRPr="00174E1E" w:rsidRDefault="007B70EB" w:rsidP="007B70EB">
      <w:pPr>
        <w:rPr>
          <w:lang w:val="fr-FR" w:bidi="en-US"/>
        </w:rPr>
      </w:pPr>
      <w:r>
        <w:rPr>
          <w:lang w:bidi="en-US"/>
        </w:rPr>
        <w:t>The flexibility of C</w:t>
      </w:r>
      <w:r w:rsidR="002F7850">
        <w:rPr>
          <w:lang w:bidi="en-US"/>
        </w:rPr>
        <w:t>++</w:t>
      </w:r>
      <w:r>
        <w:rPr>
          <w:lang w:bidi="en-US"/>
        </w:rPr>
        <w:t xml:space="preserve"> can obscure the intent of a programmer.  </w:t>
      </w:r>
      <w:r w:rsidRPr="00174E1E">
        <w:rPr>
          <w:lang w:val="fr-FR" w:bidi="en-US"/>
        </w:rPr>
        <w:t>Consider:</w:t>
      </w:r>
    </w:p>
    <w:p w14:paraId="1AE6C9E5"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int x,y;</w:t>
      </w:r>
    </w:p>
    <w:p w14:paraId="22DC1A74"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 … */</w:t>
      </w:r>
    </w:p>
    <w:p w14:paraId="70EF99D2"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if (x = y){</w:t>
      </w:r>
    </w:p>
    <w:p w14:paraId="32ED0AA5" w14:textId="77777777" w:rsidR="007B70EB" w:rsidRPr="007B70EB" w:rsidRDefault="007B70EB" w:rsidP="007B70EB">
      <w:pPr>
        <w:ind w:left="567"/>
        <w:rPr>
          <w:rFonts w:ascii="Courier New" w:hAnsi="Courier New" w:cs="Courier New"/>
          <w:sz w:val="20"/>
          <w:lang w:bidi="en-US"/>
        </w:rPr>
      </w:pPr>
      <w:r w:rsidRPr="00174E1E">
        <w:rPr>
          <w:rFonts w:ascii="Courier New" w:hAnsi="Courier New" w:cs="Courier New"/>
          <w:sz w:val="20"/>
          <w:lang w:val="fr-FR" w:bidi="en-US"/>
        </w:rPr>
        <w:t xml:space="preserve">  </w:t>
      </w:r>
      <w:r w:rsidRPr="007B70EB">
        <w:rPr>
          <w:rFonts w:ascii="Courier New" w:hAnsi="Courier New" w:cs="Courier New"/>
          <w:sz w:val="20"/>
          <w:lang w:bidi="en-US"/>
        </w:rPr>
        <w:t>/* … */</w:t>
      </w:r>
    </w:p>
    <w:p w14:paraId="4ABE316F" w14:textId="77777777" w:rsidR="007B70EB" w:rsidRPr="007B70EB" w:rsidRDefault="007B70EB" w:rsidP="00B777DE">
      <w:pPr>
        <w:ind w:left="567"/>
        <w:rPr>
          <w:rFonts w:ascii="Courier New" w:hAnsi="Courier New" w:cs="Courier New"/>
          <w:sz w:val="20"/>
          <w:lang w:bidi="en-US"/>
        </w:rPr>
      </w:pPr>
      <w:r w:rsidRPr="007B70EB">
        <w:rPr>
          <w:rFonts w:ascii="Courier New" w:hAnsi="Courier New" w:cs="Courier New"/>
          <w:sz w:val="20"/>
          <w:lang w:bidi="en-US"/>
        </w:rPr>
        <w:t>}</w:t>
      </w:r>
    </w:p>
    <w:p w14:paraId="7D7B52D3" w14:textId="77777777" w:rsidR="009503AB" w:rsidRDefault="007B70EB" w:rsidP="00B777DE">
      <w:pPr>
        <w:rPr>
          <w:lang w:bidi="en-US"/>
        </w:rPr>
      </w:pPr>
      <w:r>
        <w:rPr>
          <w:lang w:bidi="en-US"/>
        </w:rPr>
        <w:t>A fair amount of analysis may need to be done to determine whether the programmer intended to do an assignment as part of the if statement (perfectly valid in C</w:t>
      </w:r>
      <w:r w:rsidR="005F6E60">
        <w:rPr>
          <w:lang w:bidi="en-US"/>
        </w:rPr>
        <w:t>++</w:t>
      </w:r>
      <w:r>
        <w:rPr>
          <w:lang w:bidi="en-US"/>
        </w:rPr>
        <w:t xml:space="preserve">) or whether the programmer made the common mistake of using an “=” instead of a “==”.  </w:t>
      </w:r>
      <w:r w:rsidR="005F6E60">
        <w:rPr>
          <w:lang w:bidi="en-US"/>
        </w:rPr>
        <w:t>The</w:t>
      </w:r>
      <w:r w:rsidR="009503AB">
        <w:rPr>
          <w:lang w:bidi="en-US"/>
        </w:rPr>
        <w:t xml:space="preserve"> major issue with assignment inside ofa term of </w:t>
      </w:r>
      <w:r w:rsidR="009503AB">
        <w:rPr>
          <w:lang w:bidi="en-US"/>
        </w:rPr>
        <w:lastRenderedPageBreak/>
        <w:t>an expression is that it creates side effects that can cause the expression to evaluate in different orders and create different results on different compilers, or even in different executions with the same implementation.</w:t>
      </w:r>
    </w:p>
    <w:p w14:paraId="7F25713E" w14:textId="77777777" w:rsidR="00B777DE" w:rsidRDefault="007B70EB" w:rsidP="00B777DE">
      <w:pPr>
        <w:rPr>
          <w:lang w:bidi="en-US"/>
        </w:rPr>
      </w:pPr>
      <w:r>
        <w:rPr>
          <w:lang w:bidi="en-US"/>
        </w:rPr>
        <w:t xml:space="preserve">In order to prevent this confusion, </w:t>
      </w:r>
      <w:r w:rsidR="009503AB">
        <w:rPr>
          <w:lang w:bidi="en-US"/>
        </w:rPr>
        <w:t xml:space="preserve">move </w:t>
      </w:r>
      <w:r>
        <w:rPr>
          <w:lang w:bidi="en-US"/>
        </w:rPr>
        <w:t>assignments in contexts that are easily misunderstood outside of Boolean expression.  This would change the example code to:</w:t>
      </w:r>
    </w:p>
    <w:p w14:paraId="5A765CD2"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int x,y;</w:t>
      </w:r>
    </w:p>
    <w:p w14:paraId="09D3C387"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 … */</w:t>
      </w:r>
    </w:p>
    <w:p w14:paraId="1C00C05A"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x = y;</w:t>
      </w:r>
    </w:p>
    <w:p w14:paraId="63DFF9E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if (x == 0) {</w:t>
      </w:r>
    </w:p>
    <w:p w14:paraId="228348D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218E6136" w14:textId="77777777" w:rsidR="007B70EB" w:rsidRPr="00B777DE" w:rsidRDefault="00B777DE" w:rsidP="00B777DE">
      <w:pPr>
        <w:ind w:left="567"/>
        <w:rPr>
          <w:rFonts w:ascii="Courier New" w:hAnsi="Courier New" w:cs="Courier New"/>
          <w:sz w:val="20"/>
          <w:lang w:bidi="en-US"/>
        </w:rPr>
      </w:pPr>
      <w:r>
        <w:rPr>
          <w:rFonts w:ascii="Courier New" w:hAnsi="Courier New" w:cs="Courier New"/>
          <w:sz w:val="20"/>
          <w:lang w:bidi="en-US"/>
        </w:rPr>
        <w:tab/>
        <w:t>}</w:t>
      </w:r>
    </w:p>
    <w:p w14:paraId="6E3406D1" w14:textId="77777777" w:rsidR="007B70EB" w:rsidRDefault="007B70EB" w:rsidP="007B70EB">
      <w:pPr>
        <w:rPr>
          <w:lang w:bidi="en-US"/>
        </w:rPr>
      </w:pPr>
      <w:r>
        <w:rPr>
          <w:lang w:bidi="en-US"/>
        </w:rPr>
        <w:t>This would clearly state what the programmer meant and that the assignment of y to x was intended.</w:t>
      </w:r>
    </w:p>
    <w:p w14:paraId="5CF67496" w14:textId="77777777" w:rsidR="009503AB" w:rsidRDefault="009503AB" w:rsidP="007B70EB">
      <w:pPr>
        <w:rPr>
          <w:lang w:bidi="en-US"/>
        </w:rPr>
      </w:pPr>
    </w:p>
    <w:p w14:paraId="75E397A6" w14:textId="77777777" w:rsidR="00B777DE" w:rsidRDefault="007B70EB" w:rsidP="007B70EB">
      <w:pPr>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73DB07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int a,b;</w:t>
      </w:r>
    </w:p>
    <w:p w14:paraId="54A8AEE9"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 */</w:t>
      </w:r>
    </w:p>
    <w:p w14:paraId="664AF204"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if (a == b);  // the semi-colon will make this a null statement</w:t>
      </w:r>
    </w:p>
    <w:p w14:paraId="64336755"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23100697"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xml:space="preserve"> /* … */</w:t>
      </w:r>
    </w:p>
    <w:p w14:paraId="38D9991C" w14:textId="77777777" w:rsid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0ED3A13D" w14:textId="77777777" w:rsidR="007B70EB" w:rsidRPr="007B70EB" w:rsidRDefault="007B70EB" w:rsidP="007B70EB">
      <w:pPr>
        <w:rPr>
          <w:rFonts w:ascii="Courier New" w:hAnsi="Courier New" w:cs="Courier New"/>
          <w:sz w:val="20"/>
          <w:lang w:bidi="en-US"/>
        </w:rPr>
      </w:pPr>
    </w:p>
    <w:p w14:paraId="67DD615F" w14:textId="77777777" w:rsidR="007B70EB" w:rsidRDefault="007B70EB" w:rsidP="007B70EB">
      <w:pPr>
        <w:rPr>
          <w:lang w:bidi="en-US"/>
        </w:rPr>
      </w:pPr>
      <w:r>
        <w:rPr>
          <w:lang w:bidi="en-US"/>
        </w:rPr>
        <w:t>Because of the misplaced semi-colon, the code block following the if will always be executed.  In this case, it is extremely likely that the programmer did not intend to put the semi-colon there.</w:t>
      </w:r>
    </w:p>
    <w:p w14:paraId="32ED6CE7" w14:textId="77777777" w:rsidR="009503AB" w:rsidRDefault="009503AB" w:rsidP="007471C5">
      <w:pPr>
        <w:rPr>
          <w:lang w:bidi="en-US"/>
        </w:rPr>
      </w:pPr>
    </w:p>
    <w:p w14:paraId="5977A944" w14:textId="77777777" w:rsidR="009503AB" w:rsidRDefault="009503AB" w:rsidP="007471C5">
      <w:pPr>
        <w:rPr>
          <w:lang w:bidi="en-US"/>
        </w:rPr>
      </w:pPr>
      <w:r>
        <w:rPr>
          <w:lang w:bidi="en-US"/>
        </w:rPr>
        <w:t xml:space="preserve">Unary ‘+’ on a variable is a no-op, and is possibly a mistype of ‘++’. A unary ‘-‘ on a variable will switch its sign, unless applied to a variable of an unsigned type, in which case WHAT??. </w:t>
      </w:r>
    </w:p>
    <w:p w14:paraId="5EA57D41" w14:textId="77777777" w:rsidR="009503AB" w:rsidRDefault="009503AB" w:rsidP="007471C5">
      <w:pPr>
        <w:rPr>
          <w:lang w:bidi="en-US"/>
        </w:rPr>
      </w:pPr>
    </w:p>
    <w:p w14:paraId="0DC30181" w14:textId="77777777" w:rsidR="009503AB" w:rsidRDefault="009503AB" w:rsidP="007471C5">
      <w:pPr>
        <w:rPr>
          <w:lang w:bidi="en-US"/>
        </w:rPr>
      </w:pPr>
      <w:r>
        <w:rPr>
          <w:lang w:bidi="en-US"/>
        </w:rPr>
        <w:t xml:space="preserve">Document with comments any use of ‘+’ or ‘-‘ applied as a unary </w:t>
      </w:r>
      <w:r w:rsidR="008D5014">
        <w:rPr>
          <w:lang w:bidi="en-US"/>
        </w:rPr>
        <w:t>since (as opposed to the binary ‘+’ or ‘-‘.</w:t>
      </w:r>
    </w:p>
    <w:p w14:paraId="0D1D7201" w14:textId="77777777" w:rsidR="007471C5" w:rsidRDefault="007471C5" w:rsidP="007471C5">
      <w:pPr>
        <w:pStyle w:val="ListParagraph"/>
        <w:numPr>
          <w:ilvl w:val="0"/>
          <w:numId w:val="35"/>
        </w:numPr>
        <w:rPr>
          <w:lang w:bidi="en-US"/>
        </w:rPr>
      </w:pPr>
      <w:r>
        <w:rPr>
          <w:lang w:bidi="en-US"/>
        </w:rPr>
        <w:t>Unary minus on unsigned type (MISRA 5-3-2)</w:t>
      </w:r>
    </w:p>
    <w:p w14:paraId="3DAB566C" w14:textId="77777777" w:rsidR="007471C5" w:rsidRDefault="007471C5" w:rsidP="00F54C33">
      <w:pPr>
        <w:pStyle w:val="ListParagraph"/>
        <w:numPr>
          <w:ilvl w:val="0"/>
          <w:numId w:val="35"/>
        </w:numPr>
        <w:rPr>
          <w:lang w:bidi="en-US"/>
        </w:rPr>
      </w:pPr>
      <w:r>
        <w:rPr>
          <w:lang w:bidi="en-US"/>
        </w:rPr>
        <w:t>Size of a pointer</w:t>
      </w:r>
    </w:p>
    <w:p w14:paraId="711F40B4" w14:textId="77777777" w:rsidR="007B70EB" w:rsidRPr="007B70EB" w:rsidRDefault="007B70EB" w:rsidP="007B70EB">
      <w:pPr>
        <w:rPr>
          <w:lang w:bidi="en-US"/>
        </w:rPr>
      </w:pPr>
    </w:p>
    <w:p w14:paraId="57022091" w14:textId="77777777"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7A8392A" w14:textId="77777777"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5BA5B59B" w14:textId="77777777" w:rsidR="00814928" w:rsidRDefault="00814928" w:rsidP="000F2A46">
      <w:pPr>
        <w:pStyle w:val="ListParagraph"/>
        <w:numPr>
          <w:ilvl w:val="0"/>
          <w:numId w:val="35"/>
        </w:numPr>
        <w:ind w:left="709"/>
        <w:rPr>
          <w:lang w:bidi="en-US"/>
        </w:rPr>
      </w:pPr>
      <w:r>
        <w:rPr>
          <w:lang w:bidi="en-US"/>
        </w:rPr>
        <w:t>From Core guidelines:</w:t>
      </w:r>
    </w:p>
    <w:p w14:paraId="7F34E1BB" w14:textId="77777777" w:rsidR="00814928" w:rsidRDefault="00814928" w:rsidP="00814928">
      <w:pPr>
        <w:pStyle w:val="ListParagraph"/>
        <w:numPr>
          <w:ilvl w:val="1"/>
          <w:numId w:val="35"/>
        </w:numPr>
        <w:rPr>
          <w:lang w:bidi="en-US"/>
        </w:rPr>
      </w:pPr>
      <w:r>
        <w:rPr>
          <w:lang w:bidi="en-US"/>
        </w:rPr>
        <w:t>ES 85 Make empty statements visible</w:t>
      </w:r>
    </w:p>
    <w:p w14:paraId="2AC4CEC0" w14:textId="77777777" w:rsidR="007471C5" w:rsidRDefault="007471C5" w:rsidP="00814928">
      <w:pPr>
        <w:pStyle w:val="ListParagraph"/>
        <w:numPr>
          <w:ilvl w:val="1"/>
          <w:numId w:val="35"/>
        </w:numPr>
        <w:rPr>
          <w:lang w:bidi="en-US"/>
        </w:rPr>
      </w:pPr>
      <w:r>
        <w:rPr>
          <w:lang w:bidi="en-US"/>
        </w:rPr>
        <w:t>ES 40</w:t>
      </w:r>
    </w:p>
    <w:p w14:paraId="5B3C737D" w14:textId="77777777" w:rsidR="007471C5" w:rsidRDefault="007471C5" w:rsidP="00814928">
      <w:pPr>
        <w:pStyle w:val="ListParagraph"/>
        <w:numPr>
          <w:ilvl w:val="1"/>
          <w:numId w:val="35"/>
        </w:numPr>
        <w:rPr>
          <w:lang w:bidi="en-US"/>
        </w:rPr>
      </w:pPr>
      <w:r>
        <w:rPr>
          <w:lang w:bidi="en-US"/>
        </w:rPr>
        <w:t>ES 41</w:t>
      </w:r>
    </w:p>
    <w:p w14:paraId="39277726" w14:textId="77777777" w:rsidR="007471C5" w:rsidRDefault="007471C5" w:rsidP="00F54C33">
      <w:pPr>
        <w:pStyle w:val="ListParagraph"/>
        <w:numPr>
          <w:ilvl w:val="1"/>
          <w:numId w:val="35"/>
        </w:numPr>
        <w:rPr>
          <w:lang w:bidi="en-US"/>
        </w:rPr>
      </w:pPr>
      <w:r>
        <w:rPr>
          <w:lang w:bidi="en-US"/>
        </w:rPr>
        <w:t>ES 44 Do not depend on order of evaluation</w:t>
      </w:r>
    </w:p>
    <w:p w14:paraId="3A12C67F" w14:textId="77777777" w:rsidR="007B70EB" w:rsidRDefault="00E83B10" w:rsidP="000F2A46">
      <w:pPr>
        <w:pStyle w:val="ListParagraph"/>
        <w:numPr>
          <w:ilvl w:val="0"/>
          <w:numId w:val="35"/>
        </w:numPr>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D55B9DE" w14:textId="77777777" w:rsidR="00B3601E" w:rsidRDefault="00B3601E" w:rsidP="00F54C33">
      <w:pPr>
        <w:pStyle w:val="ListParagraph"/>
        <w:ind w:left="709"/>
        <w:rPr>
          <w:lang w:bidi="en-US"/>
        </w:rPr>
      </w:pPr>
    </w:p>
    <w:p w14:paraId="5CC881A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int a,b,c,d;</w:t>
      </w:r>
    </w:p>
    <w:p w14:paraId="1322647F"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 … */</w:t>
      </w:r>
    </w:p>
    <w:p w14:paraId="29760F8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313EEBD6"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55EA4E40" w14:textId="77777777" w:rsidR="007B70EB" w:rsidRDefault="007B70EB" w:rsidP="007B70EB">
      <w:pPr>
        <w:rPr>
          <w:lang w:bidi="en-US"/>
        </w:rPr>
      </w:pPr>
      <w:r>
        <w:rPr>
          <w:lang w:bidi="en-US"/>
        </w:rPr>
        <w:lastRenderedPageBreak/>
        <w:t xml:space="preserve">             </w:t>
      </w:r>
      <w:r w:rsidR="00EC6EAE">
        <w:rPr>
          <w:lang w:bidi="en-US"/>
        </w:rPr>
        <w:t xml:space="preserve">  </w:t>
      </w:r>
      <w:r>
        <w:rPr>
          <w:lang w:bidi="en-US"/>
        </w:rPr>
        <w:t>or:</w:t>
      </w:r>
    </w:p>
    <w:p w14:paraId="18C8E177"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int a,b,c;</w:t>
      </w:r>
    </w:p>
    <w:p w14:paraId="6D7E6181"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 … */</w:t>
      </w:r>
    </w:p>
    <w:p w14:paraId="246F7273"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62865E7F" w14:textId="77777777" w:rsidR="00B3601E" w:rsidRDefault="007B70EB" w:rsidP="007B70EB">
      <w:pPr>
        <w:rPr>
          <w:lang w:bidi="en-US"/>
        </w:rPr>
      </w:pPr>
      <w:r>
        <w:rPr>
          <w:lang w:bidi="en-US"/>
        </w:rPr>
        <w:t xml:space="preserve">           </w:t>
      </w:r>
      <w:r w:rsidR="00EC6EAE">
        <w:rPr>
          <w:lang w:bidi="en-US"/>
        </w:rPr>
        <w:t xml:space="preserve"> </w:t>
      </w:r>
    </w:p>
    <w:p w14:paraId="57E41B3B" w14:textId="77777777" w:rsidR="007B70EB" w:rsidRDefault="00B3601E" w:rsidP="00F54C33">
      <w:pPr>
        <w:ind w:firstLine="360"/>
        <w:rPr>
          <w:lang w:bidi="en-US"/>
        </w:rPr>
      </w:pPr>
      <w:r>
        <w:rPr>
          <w:lang w:bidi="en-US"/>
        </w:rPr>
        <w:t xml:space="preserve">   </w:t>
      </w:r>
      <w:r w:rsidR="00EC6EAE">
        <w:rPr>
          <w:lang w:bidi="en-US"/>
        </w:rPr>
        <w:t xml:space="preserve">   </w:t>
      </w:r>
      <w:r w:rsidR="007B70EB">
        <w:rPr>
          <w:lang w:bidi="en-US"/>
        </w:rPr>
        <w:t>Each may have unintended results.</w:t>
      </w:r>
    </w:p>
    <w:p w14:paraId="64F59241" w14:textId="77777777" w:rsidR="007B70EB" w:rsidRDefault="003E0302" w:rsidP="000F2A46">
      <w:pPr>
        <w:pStyle w:val="ListParagraph"/>
        <w:numPr>
          <w:ilvl w:val="0"/>
          <w:numId w:val="36"/>
        </w:numPr>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3BF8B010" w14:textId="77777777"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4E873798" w14:textId="77777777" w:rsidR="007B70EB" w:rsidRPr="007B70EB" w:rsidRDefault="007B70EB" w:rsidP="007B70EB">
      <w:pPr>
        <w:rPr>
          <w:lang w:bidi="en-US"/>
        </w:rPr>
      </w:pPr>
    </w:p>
    <w:p w14:paraId="346C9DA2" w14:textId="77777777" w:rsidR="004C770C" w:rsidRDefault="001456BA" w:rsidP="00EC6EAE">
      <w:pPr>
        <w:pStyle w:val="Heading2"/>
        <w:spacing w:before="0" w:after="0"/>
        <w:rPr>
          <w:lang w:bidi="en-US"/>
        </w:rPr>
      </w:pPr>
      <w:bookmarkStart w:id="865" w:name="_Toc310518181"/>
      <w:bookmarkStart w:id="866" w:name="_Toc1165254"/>
      <w:r>
        <w:rPr>
          <w:lang w:bidi="en-US"/>
        </w:rPr>
        <w:t>6.2</w:t>
      </w:r>
      <w:r w:rsidR="00460588">
        <w:rPr>
          <w:lang w:bidi="en-US"/>
        </w:rPr>
        <w:t>6</w:t>
      </w:r>
      <w:r w:rsidR="00AD5842">
        <w:rPr>
          <w:lang w:bidi="en-US"/>
        </w:rPr>
        <w:t xml:space="preserve"> </w:t>
      </w:r>
      <w:r w:rsidR="004C770C" w:rsidRPr="00CD6A7E">
        <w:rPr>
          <w:lang w:bidi="en-US"/>
        </w:rPr>
        <w:t>Dead and Deactivated Code [XYQ]</w:t>
      </w:r>
      <w:bookmarkEnd w:id="865"/>
      <w:bookmarkEnd w:id="866"/>
    </w:p>
    <w:p w14:paraId="45E81A68" w14:textId="77777777" w:rsidR="007B70EB" w:rsidRPr="007B70EB" w:rsidRDefault="007B70EB" w:rsidP="00EC6EAE">
      <w:pPr>
        <w:rPr>
          <w:lang w:bidi="en-US"/>
        </w:rPr>
      </w:pPr>
    </w:p>
    <w:p w14:paraId="7449D75A" w14:textId="77777777"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4FD79427" w14:textId="77777777" w:rsidR="00EC6EAE" w:rsidRDefault="00EC6EAE" w:rsidP="00EC6EAE">
      <w:pPr>
        <w:rPr>
          <w:lang w:bidi="en-US"/>
        </w:rPr>
      </w:pPr>
    </w:p>
    <w:p w14:paraId="1C5B6AC5" w14:textId="77777777" w:rsidR="008C77DB" w:rsidRDefault="0014409E" w:rsidP="00EC6EAE">
      <w:pPr>
        <w:rPr>
          <w:lang w:bidi="en-US"/>
        </w:rPr>
      </w:pPr>
      <w:r>
        <w:rPr>
          <w:lang w:bidi="en-US"/>
        </w:rPr>
        <w:t>The vulnerability as documented in TR 24772-1 clause 6.26 exists in C++.</w:t>
      </w:r>
    </w:p>
    <w:p w14:paraId="7A1BCFCB" w14:textId="77777777" w:rsidR="008C77DB" w:rsidRDefault="008C77DB" w:rsidP="00EC6EAE">
      <w:pPr>
        <w:rPr>
          <w:lang w:bidi="en-US"/>
        </w:rPr>
      </w:pPr>
    </w:p>
    <w:p w14:paraId="17FFA2D9" w14:textId="77777777" w:rsidR="007B70EB" w:rsidRPr="007B70EB" w:rsidRDefault="007B70EB" w:rsidP="00EC6EAE">
      <w:pPr>
        <w:rPr>
          <w:lang w:bidi="en-US"/>
        </w:rPr>
      </w:pPr>
    </w:p>
    <w:p w14:paraId="45171B4D" w14:textId="77777777"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27F22DB" w14:textId="77777777" w:rsidR="0014409E" w:rsidRDefault="0014409E" w:rsidP="00BD4F30">
      <w:pPr>
        <w:pStyle w:val="ListParagraph"/>
        <w:widowControl w:val="0"/>
        <w:numPr>
          <w:ilvl w:val="0"/>
          <w:numId w:val="65"/>
        </w:numPr>
        <w:suppressLineNumbers/>
        <w:overflowPunct w:val="0"/>
        <w:adjustRightInd w:val="0"/>
        <w:rPr>
          <w:lang w:bidi="en-US"/>
        </w:rPr>
      </w:pPr>
      <w:r>
        <w:rPr>
          <w:lang w:bidi="en-US"/>
        </w:rPr>
        <w:t>Follow the guidance of TR 24772-1 clause 6.26.5.</w:t>
      </w:r>
    </w:p>
    <w:p w14:paraId="0268E2C9"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0CD0E77B" w14:textId="77777777" w:rsidR="004C770C" w:rsidRDefault="001456BA" w:rsidP="0043703E">
      <w:pPr>
        <w:pStyle w:val="Heading2"/>
        <w:spacing w:before="0" w:after="0"/>
        <w:rPr>
          <w:lang w:bidi="en-US"/>
        </w:rPr>
      </w:pPr>
      <w:bookmarkStart w:id="867" w:name="_Toc310518182"/>
      <w:bookmarkStart w:id="868"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867"/>
      <w:bookmarkEnd w:id="868"/>
    </w:p>
    <w:p w14:paraId="454CFE7A" w14:textId="77777777" w:rsidR="0043703E" w:rsidRPr="0043703E" w:rsidRDefault="0043703E" w:rsidP="0043703E">
      <w:pPr>
        <w:rPr>
          <w:lang w:bidi="en-US"/>
        </w:rPr>
      </w:pPr>
    </w:p>
    <w:p w14:paraId="35CB5FE9" w14:textId="77777777"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62B30C7" w14:textId="77777777" w:rsidR="009D1012" w:rsidRDefault="009D1012" w:rsidP="0043703E">
      <w:pPr>
        <w:rPr>
          <w:lang w:bidi="en-US"/>
        </w:rPr>
      </w:pPr>
    </w:p>
    <w:p w14:paraId="51FB38E7" w14:textId="77777777"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DC2E45D" w14:textId="77777777" w:rsidR="0043703E" w:rsidRDefault="0043703E" w:rsidP="0043703E">
      <w:pPr>
        <w:rPr>
          <w:lang w:bidi="en-US"/>
        </w:rPr>
      </w:pPr>
    </w:p>
    <w:p w14:paraId="28BF9396" w14:textId="77777777" w:rsidR="0043703E" w:rsidRDefault="00E9376B" w:rsidP="0043703E">
      <w:pPr>
        <w:rPr>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588DA620" w14:textId="77777777" w:rsidR="00B3601E" w:rsidRDefault="00B3601E" w:rsidP="0043703E">
      <w:pPr>
        <w:rPr>
          <w:lang w:bidi="en-US"/>
        </w:rPr>
      </w:pPr>
    </w:p>
    <w:p w14:paraId="4D2B0226"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00E9376B">
        <w:rPr>
          <w:rFonts w:ascii="Courier New" w:hAnsi="Courier New" w:cs="Courier New"/>
          <w:sz w:val="20"/>
          <w:lang w:bidi="en-US"/>
        </w:rPr>
        <w:t>int</w:t>
      </w:r>
      <w:r w:rsidR="00E9376B" w:rsidRPr="0043703E">
        <w:rPr>
          <w:rFonts w:ascii="Courier New" w:hAnsi="Courier New" w:cs="Courier New"/>
          <w:sz w:val="20"/>
          <w:lang w:bidi="en-US"/>
        </w:rPr>
        <w:t xml:space="preserve"> </w:t>
      </w:r>
      <w:r w:rsidRPr="0043703E">
        <w:rPr>
          <w:rFonts w:ascii="Courier New" w:hAnsi="Courier New" w:cs="Courier New"/>
          <w:sz w:val="20"/>
          <w:lang w:bidi="en-US"/>
        </w:rPr>
        <w:t>abc</w:t>
      </w:r>
      <w:r w:rsidR="00E9376B">
        <w:rPr>
          <w:rFonts w:ascii="Courier New" w:hAnsi="Courier New" w:cs="Courier New"/>
          <w:sz w:val="20"/>
          <w:lang w:bidi="en-US"/>
        </w:rPr>
        <w:t xml:space="preserve"> = someExpression()</w:t>
      </w:r>
      <w:r w:rsidRPr="0043703E">
        <w:rPr>
          <w:rFonts w:ascii="Courier New" w:hAnsi="Courier New" w:cs="Courier New"/>
          <w:sz w:val="20"/>
          <w:lang w:bidi="en-US"/>
        </w:rPr>
        <w:t>;</w:t>
      </w:r>
    </w:p>
    <w:p w14:paraId="05FE548F"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 */</w:t>
      </w:r>
    </w:p>
    <w:p w14:paraId="08FEA2E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switch (abc) {</w:t>
      </w:r>
    </w:p>
    <w:p w14:paraId="2BBB5CAB"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1:</w:t>
      </w:r>
    </w:p>
    <w:p w14:paraId="4DDED82C"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r w:rsidRPr="0043703E">
        <w:rPr>
          <w:rFonts w:ascii="Courier New" w:hAnsi="Courier New" w:cs="Courier New"/>
          <w:sz w:val="20"/>
          <w:lang w:bidi="en-US"/>
        </w:rPr>
        <w:t>sval = “a”;</w:t>
      </w:r>
    </w:p>
    <w:p w14:paraId="7917F7D5"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278B9D24"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2:</w:t>
      </w:r>
    </w:p>
    <w:p w14:paraId="3218442C"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sval = “b”;</w:t>
      </w:r>
    </w:p>
    <w:p w14:paraId="67FC1A8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4D91D4D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3:</w:t>
      </w:r>
    </w:p>
    <w:p w14:paraId="6E9F910D"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sval = “c”;</w:t>
      </w:r>
    </w:p>
    <w:p w14:paraId="7A8C821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7B680C50"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default:</w:t>
      </w:r>
    </w:p>
    <w:p w14:paraId="61AD566A" w14:textId="77777777" w:rsid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00E9376B">
        <w:rPr>
          <w:rFonts w:ascii="Courier New" w:hAnsi="Courier New" w:cs="Courier New"/>
          <w:sz w:val="20"/>
          <w:lang w:bidi="en-US"/>
        </w:rPr>
        <w:t>throw SomeException()</w:t>
      </w:r>
      <w:r w:rsidRPr="0043703E">
        <w:rPr>
          <w:rFonts w:ascii="Courier New" w:hAnsi="Courier New" w:cs="Courier New"/>
          <w:sz w:val="20"/>
          <w:lang w:bidi="en-US"/>
        </w:rPr>
        <w:t>;</w:t>
      </w:r>
    </w:p>
    <w:p w14:paraId="51D91C5D" w14:textId="77777777" w:rsidR="0043703E" w:rsidRPr="0043703E" w:rsidRDefault="0043703E" w:rsidP="0043703E">
      <w:pPr>
        <w:rPr>
          <w:rFonts w:ascii="Courier New" w:hAnsi="Courier New" w:cs="Courier New"/>
          <w:sz w:val="20"/>
          <w:lang w:bidi="en-US"/>
        </w:rPr>
      </w:pPr>
      <w:r>
        <w:rPr>
          <w:rFonts w:ascii="Courier New" w:hAnsi="Courier New" w:cs="Courier New"/>
          <w:sz w:val="20"/>
          <w:lang w:bidi="en-US"/>
        </w:rPr>
        <w:t xml:space="preserve">    }</w:t>
      </w:r>
    </w:p>
    <w:p w14:paraId="1121FF4B" w14:textId="77777777" w:rsidR="0043703E" w:rsidRDefault="0043703E" w:rsidP="0043703E">
      <w:pPr>
        <w:rPr>
          <w:lang w:bidi="en-US"/>
        </w:rPr>
      </w:pPr>
    </w:p>
    <w:p w14:paraId="604B9C1D" w14:textId="77777777" w:rsidR="0043703E" w:rsidRDefault="0043703E" w:rsidP="0043703E">
      <w:pPr>
        <w:rPr>
          <w:lang w:bidi="en-US"/>
        </w:rPr>
      </w:pPr>
      <w:r>
        <w:rPr>
          <w:lang w:bidi="en-US"/>
        </w:rPr>
        <w:t xml:space="preserve">If there isn’t a default case and the switched expression doesn’t match any of the cases, then control simply shifts to the next statement after the switch statement block.  Unintentionally omitting a break </w:t>
      </w:r>
      <w:r>
        <w:rPr>
          <w:lang w:bidi="en-US"/>
        </w:rPr>
        <w:lastRenderedPageBreak/>
        <w:t>statement between two cases will cause subsequent cases to be executed until a break or the end of the switch block is reached.  This could cause unexpected results.</w:t>
      </w:r>
    </w:p>
    <w:p w14:paraId="4FB0E365" w14:textId="77777777" w:rsidR="00F76B41" w:rsidRDefault="00F76B41" w:rsidP="0043703E">
      <w:pPr>
        <w:rPr>
          <w:lang w:bidi="en-US"/>
        </w:rPr>
      </w:pPr>
    </w:p>
    <w:p w14:paraId="501071E2" w14:textId="77777777" w:rsidR="00F76B41" w:rsidRDefault="00E9376B" w:rsidP="00D32D72">
      <w:pPr>
        <w:rPr>
          <w:lang w:bidi="en-US"/>
        </w:rPr>
      </w:pPr>
      <w:r>
        <w:rPr>
          <w:lang w:bidi="en-US"/>
        </w:rPr>
        <w:t>T</w:t>
      </w:r>
      <w:r w:rsidR="00D32D72">
        <w:rPr>
          <w:lang w:bidi="en-US"/>
        </w:rPr>
        <w:t xml:space="preserve">he attribute </w:t>
      </w:r>
      <w:r w:rsidR="00B3601E" w:rsidRPr="007215F8">
        <w:rPr>
          <w:rFonts w:ascii="Courier New" w:hAnsi="Courier New" w:cs="Courier New"/>
          <w:sz w:val="20"/>
          <w:szCs w:val="20"/>
          <w:lang w:bidi="en-US"/>
        </w:rPr>
        <w:t xml:space="preserve">[[fallthrough]] </w:t>
      </w:r>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21EDBCED" w14:textId="77777777" w:rsidR="0043703E" w:rsidRPr="0043703E" w:rsidRDefault="0043703E" w:rsidP="0043703E">
      <w:pPr>
        <w:rPr>
          <w:lang w:bidi="en-US"/>
        </w:rPr>
      </w:pPr>
    </w:p>
    <w:p w14:paraId="38759110" w14:textId="77777777"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114AD8CC" w14:textId="77777777"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r>
        <w:rPr>
          <w:rFonts w:ascii="Calibri" w:hAnsi="Calibri"/>
          <w:lang w:val="en-GB"/>
        </w:rPr>
        <w:t xml:space="preserve">TR 24772-1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7F6BD69C" w14:textId="77777777" w:rsidR="00D32D72" w:rsidRDefault="00D32D72" w:rsidP="000F2A46">
      <w:pPr>
        <w:pStyle w:val="ListParagraph"/>
        <w:numPr>
          <w:ilvl w:val="0"/>
          <w:numId w:val="37"/>
        </w:numPr>
        <w:rPr>
          <w:lang w:bidi="en-US"/>
        </w:rPr>
      </w:pPr>
      <w:r>
        <w:rPr>
          <w:lang w:bidi="en-US"/>
        </w:rPr>
        <w:t xml:space="preserve">Use </w:t>
      </w:r>
      <w:r w:rsidRPr="00F54C33">
        <w:rPr>
          <w:rFonts w:ascii="Courier New" w:hAnsi="Courier New" w:cs="Courier New"/>
          <w:sz w:val="20"/>
          <w:szCs w:val="20"/>
          <w:lang w:bidi="en-US"/>
        </w:rPr>
        <w:t>[[fal</w:t>
      </w:r>
      <w:r w:rsidR="009D1012" w:rsidRPr="00F54C33">
        <w:rPr>
          <w:rFonts w:ascii="Courier New" w:hAnsi="Courier New" w:cs="Courier New"/>
          <w:sz w:val="20"/>
          <w:szCs w:val="20"/>
          <w:lang w:bidi="en-US"/>
        </w:rPr>
        <w:t>l</w:t>
      </w:r>
      <w:r w:rsidRPr="00F54C33">
        <w:rPr>
          <w:rFonts w:ascii="Courier New" w:hAnsi="Courier New" w:cs="Courier New"/>
          <w:sz w:val="20"/>
          <w:szCs w:val="20"/>
          <w:lang w:bidi="en-US"/>
        </w:rPr>
        <w:t xml:space="preserve">through]] </w:t>
      </w:r>
      <w:r>
        <w:rPr>
          <w:lang w:bidi="en-US"/>
        </w:rPr>
        <w:t xml:space="preserve">wherever </w:t>
      </w:r>
      <w:r w:rsidR="009D1012">
        <w:rPr>
          <w:lang w:bidi="en-US"/>
        </w:rPr>
        <w:t>fall-through is intended.</w:t>
      </w:r>
    </w:p>
    <w:p w14:paraId="671509F8" w14:textId="77777777" w:rsidR="0043703E" w:rsidRDefault="009D1012" w:rsidP="009D1012">
      <w:pPr>
        <w:pStyle w:val="ListParagraph"/>
        <w:numPr>
          <w:ilvl w:val="0"/>
          <w:numId w:val="37"/>
        </w:numPr>
        <w:rPr>
          <w:lang w:bidi="en-US"/>
        </w:rPr>
      </w:pPr>
      <w:r>
        <w:rPr>
          <w:lang w:bidi="en-US"/>
        </w:rPr>
        <w:t xml:space="preserve">Terminate every case with either a flow control transfer or </w:t>
      </w:r>
      <w:r w:rsidR="00B3601E" w:rsidRPr="007215F8">
        <w:rPr>
          <w:rFonts w:ascii="Courier New" w:hAnsi="Courier New" w:cs="Courier New"/>
          <w:sz w:val="20"/>
          <w:szCs w:val="20"/>
          <w:lang w:bidi="en-US"/>
        </w:rPr>
        <w:t xml:space="preserve">[[fallthrough]] </w:t>
      </w:r>
      <w:r w:rsidR="0043703E">
        <w:rPr>
          <w:lang w:bidi="en-US"/>
        </w:rPr>
        <w:t>as illustrated in the following example:</w:t>
      </w:r>
    </w:p>
    <w:p w14:paraId="2D2C4D21" w14:textId="77777777" w:rsidR="00B3601E" w:rsidRDefault="00B3601E" w:rsidP="00F54C33">
      <w:pPr>
        <w:pStyle w:val="ListParagraph"/>
        <w:rPr>
          <w:lang w:bidi="en-US"/>
        </w:rPr>
      </w:pPr>
    </w:p>
    <w:p w14:paraId="1797C342" w14:textId="77777777" w:rsidR="009D1012"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int i;</w:t>
      </w:r>
    </w:p>
    <w:p w14:paraId="342A6D68" w14:textId="77777777" w:rsidR="0043703E" w:rsidRPr="0043703E" w:rsidRDefault="009D1012" w:rsidP="009D1012">
      <w:pPr>
        <w:ind w:left="1276"/>
        <w:rPr>
          <w:rFonts w:ascii="Courier New" w:hAnsi="Courier New" w:cs="Courier New"/>
          <w:sz w:val="20"/>
          <w:lang w:bidi="en-US"/>
        </w:rPr>
      </w:pPr>
      <w:r>
        <w:rPr>
          <w:rFonts w:ascii="Courier New" w:hAnsi="Courier New" w:cs="Courier New"/>
          <w:sz w:val="20"/>
          <w:lang w:bidi="en-US"/>
        </w:rPr>
        <w:t>. . .</w:t>
      </w:r>
    </w:p>
    <w:p w14:paraId="5AB3EB9F"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switch (i) {</w:t>
      </w:r>
    </w:p>
    <w:p w14:paraId="43631F7C" w14:textId="77777777" w:rsidR="00D32D72" w:rsidRDefault="0043703E" w:rsidP="00D32D72">
      <w:pPr>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D32D72">
        <w:rPr>
          <w:rFonts w:ascii="Courier New" w:hAnsi="Courier New" w:cs="Courier New"/>
          <w:sz w:val="20"/>
          <w:lang w:bidi="en-US"/>
        </w:rPr>
        <w:t xml:space="preserve"> </w:t>
      </w:r>
    </w:p>
    <w:p w14:paraId="4CBBA107" w14:textId="77777777" w:rsidR="0043703E" w:rsidRPr="0043703E" w:rsidRDefault="00D32D72" w:rsidP="00BD4F30">
      <w:pPr>
        <w:rPr>
          <w:rFonts w:ascii="Courier New" w:hAnsi="Courier New" w:cs="Courier New"/>
          <w:sz w:val="20"/>
          <w:lang w:bidi="en-US"/>
        </w:rPr>
      </w:pPr>
      <w:r>
        <w:rPr>
          <w:rFonts w:ascii="Courier New" w:hAnsi="Courier New" w:cs="Courier New"/>
          <w:sz w:val="20"/>
          <w:lang w:bidi="en-US"/>
        </w:rPr>
        <w:t xml:space="preserve">                     [[fallthrough]]; // documents the intended fallthrough.</w:t>
      </w:r>
    </w:p>
    <w:p w14:paraId="551D603C"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6301BDB4"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i++;</w:t>
      </w:r>
      <w:r w:rsidRPr="0043703E">
        <w:rPr>
          <w:rFonts w:ascii="Courier New" w:hAnsi="Courier New" w:cs="Courier New"/>
          <w:sz w:val="20"/>
          <w:lang w:bidi="en-US"/>
        </w:rPr>
        <w:tab/>
      </w:r>
    </w:p>
    <w:p w14:paraId="54D78F69"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CA593FF"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r w:rsidR="00D32D72">
        <w:rPr>
          <w:rFonts w:ascii="Courier New" w:hAnsi="Courier New" w:cs="Courier New"/>
          <w:sz w:val="20"/>
          <w:lang w:bidi="en-US"/>
        </w:rPr>
        <w:t xml:space="preserve"> </w:t>
      </w:r>
    </w:p>
    <w:p w14:paraId="272B8A36" w14:textId="77777777" w:rsidR="00D32D72"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j++;</w:t>
      </w:r>
      <w:r w:rsidR="00D32D72">
        <w:rPr>
          <w:rFonts w:ascii="Courier New" w:hAnsi="Courier New" w:cs="Courier New"/>
          <w:sz w:val="20"/>
          <w:lang w:bidi="en-US"/>
        </w:rPr>
        <w:t xml:space="preserve"> </w:t>
      </w:r>
    </w:p>
    <w:p w14:paraId="4C61F4BC" w14:textId="77777777" w:rsidR="0043703E" w:rsidRPr="0043703E" w:rsidRDefault="00D32D72" w:rsidP="0043703E">
      <w:pPr>
        <w:ind w:left="1276"/>
        <w:rPr>
          <w:rFonts w:ascii="Courier New" w:hAnsi="Courier New" w:cs="Courier New"/>
          <w:sz w:val="20"/>
          <w:lang w:bidi="en-US"/>
        </w:rPr>
      </w:pPr>
      <w:r>
        <w:rPr>
          <w:rFonts w:ascii="Courier New" w:hAnsi="Courier New" w:cs="Courier New"/>
          <w:sz w:val="20"/>
          <w:lang w:bidi="en-US"/>
        </w:rPr>
        <w:t xml:space="preserve">          [[fallthrough]]; // documents the intended fallthrough.</w:t>
      </w:r>
    </w:p>
    <w:p w14:paraId="64F6B633" w14:textId="77777777" w:rsidR="009D1012" w:rsidRDefault="0043703E" w:rsidP="00D32D72">
      <w:pPr>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009D1012">
        <w:rPr>
          <w:rFonts w:ascii="Courier New" w:hAnsi="Courier New" w:cs="Courier New"/>
          <w:sz w:val="20"/>
          <w:lang w:bidi="en-US"/>
        </w:rPr>
        <w:t xml:space="preserve"> //other code</w:t>
      </w:r>
    </w:p>
    <w:p w14:paraId="67B89D90" w14:textId="77777777" w:rsidR="009D1012" w:rsidRDefault="009D1012" w:rsidP="00D32D72">
      <w:pPr>
        <w:ind w:left="1276"/>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t>return 42;</w:t>
      </w:r>
    </w:p>
    <w:p w14:paraId="308191C1" w14:textId="77777777" w:rsidR="0043703E" w:rsidRPr="0043703E" w:rsidRDefault="009D1012" w:rsidP="00D32D72">
      <w:pPr>
        <w:ind w:left="1276"/>
        <w:rPr>
          <w:rFonts w:ascii="Courier New" w:hAnsi="Courier New" w:cs="Courier New"/>
          <w:sz w:val="20"/>
          <w:lang w:bidi="en-US"/>
        </w:rPr>
      </w:pPr>
      <w:r>
        <w:rPr>
          <w:rFonts w:ascii="Courier New" w:hAnsi="Courier New" w:cs="Courier New"/>
          <w:sz w:val="20"/>
          <w:lang w:bidi="en-US"/>
        </w:rPr>
        <w:t xml:space="preserve">       default: throw CaseNotFound();</w:t>
      </w:r>
      <w:r w:rsidR="0043703E" w:rsidRPr="0043703E">
        <w:rPr>
          <w:rFonts w:ascii="Courier New" w:hAnsi="Courier New" w:cs="Courier New"/>
          <w:sz w:val="20"/>
          <w:lang w:bidi="en-US"/>
        </w:rPr>
        <w:tab/>
      </w:r>
    </w:p>
    <w:p w14:paraId="75C156ED" w14:textId="77777777" w:rsidR="0043703E" w:rsidRDefault="0043703E" w:rsidP="00DD2611">
      <w:pPr>
        <w:ind w:left="1276"/>
        <w:rPr>
          <w:rFonts w:ascii="Courier New" w:hAnsi="Courier New" w:cs="Courier New"/>
          <w:sz w:val="20"/>
          <w:lang w:bidi="en-US"/>
        </w:rPr>
      </w:pPr>
      <w:r w:rsidRPr="0043703E">
        <w:rPr>
          <w:rFonts w:ascii="Courier New" w:hAnsi="Courier New" w:cs="Courier New"/>
          <w:sz w:val="20"/>
          <w:lang w:bidi="en-US"/>
        </w:rPr>
        <w:tab/>
        <w:t xml:space="preserve">  }</w:t>
      </w:r>
    </w:p>
    <w:p w14:paraId="1530BCAF" w14:textId="77777777" w:rsidR="00B3601E" w:rsidRDefault="00B3601E" w:rsidP="00DD2611">
      <w:pPr>
        <w:ind w:left="1276"/>
        <w:rPr>
          <w:lang w:bidi="en-US"/>
        </w:rPr>
      </w:pPr>
    </w:p>
    <w:p w14:paraId="09C33F59" w14:textId="77777777"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2261EE89" w14:textId="77777777" w:rsidR="00684201" w:rsidRDefault="00684201" w:rsidP="00684201">
      <w:pPr>
        <w:ind w:left="360"/>
        <w:rPr>
          <w:lang w:bidi="en-US"/>
        </w:rPr>
      </w:pPr>
    </w:p>
    <w:p w14:paraId="2208AFE6" w14:textId="77777777"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4250D1E3" w14:textId="77777777" w:rsidR="0043703E" w:rsidRPr="0043703E" w:rsidRDefault="00115194" w:rsidP="00DD2611">
      <w:pPr>
        <w:pStyle w:val="ListParagraph"/>
        <w:rPr>
          <w:lang w:bidi="en-US"/>
        </w:rPr>
      </w:pPr>
      <w:r w:rsidDel="00115194">
        <w:rPr>
          <w:lang w:bidi="en-US"/>
        </w:rPr>
        <w:t xml:space="preserve"> </w:t>
      </w:r>
    </w:p>
    <w:p w14:paraId="3190C84F" w14:textId="77777777" w:rsidR="004C770C" w:rsidRDefault="001456BA" w:rsidP="0043703E">
      <w:pPr>
        <w:pStyle w:val="Heading2"/>
        <w:spacing w:before="0" w:after="0"/>
        <w:rPr>
          <w:lang w:bidi="en-US"/>
        </w:rPr>
      </w:pPr>
      <w:bookmarkStart w:id="869" w:name="_Toc310518183"/>
      <w:bookmarkStart w:id="870" w:name="_Ref420411612"/>
      <w:bookmarkStart w:id="871"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869"/>
      <w:bookmarkEnd w:id="870"/>
      <w:bookmarkEnd w:id="871"/>
    </w:p>
    <w:p w14:paraId="1A61462F" w14:textId="77777777" w:rsidR="0043703E" w:rsidRPr="0043703E" w:rsidRDefault="0043703E" w:rsidP="0043703E">
      <w:pPr>
        <w:rPr>
          <w:lang w:bidi="en-US"/>
        </w:rPr>
      </w:pPr>
    </w:p>
    <w:p w14:paraId="20CE377E" w14:textId="77777777"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22339C04" w14:textId="77777777" w:rsidR="008C77DB" w:rsidRDefault="008C77DB" w:rsidP="008C77DB">
      <w:pPr>
        <w:rPr>
          <w:lang w:bidi="en-US"/>
        </w:rPr>
      </w:pPr>
    </w:p>
    <w:p w14:paraId="30F5049E" w14:textId="7777777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42BEFFF5" w14:textId="77777777" w:rsidR="002018E7" w:rsidRDefault="002018E7" w:rsidP="0043703E">
      <w:pPr>
        <w:rPr>
          <w:lang w:bidi="en-US"/>
        </w:rPr>
      </w:pPr>
    </w:p>
    <w:p w14:paraId="346E3CAF" w14:textId="77777777" w:rsidR="00667C56" w:rsidRDefault="0043703E" w:rsidP="0043703E">
      <w:pPr>
        <w:rPr>
          <w:lang w:bidi="en-US"/>
        </w:rPr>
      </w:pPr>
      <w:r>
        <w:rPr>
          <w:lang w:bidi="en-US"/>
        </w:rPr>
        <w:t>Consider the following section</w:t>
      </w:r>
      <w:r w:rsidR="00684201">
        <w:rPr>
          <w:lang w:bidi="en-US"/>
        </w:rPr>
        <w:t>s</w:t>
      </w:r>
      <w:r>
        <w:rPr>
          <w:lang w:bidi="en-US"/>
        </w:rPr>
        <w:t xml:space="preserve"> of code:</w:t>
      </w:r>
    </w:p>
    <w:p w14:paraId="041AE7E2" w14:textId="77777777" w:rsidR="00B3601E" w:rsidRDefault="00B3601E" w:rsidP="0043703E">
      <w:pPr>
        <w:rPr>
          <w:lang w:bidi="en-US"/>
        </w:rPr>
      </w:pPr>
    </w:p>
    <w:p w14:paraId="173E8892"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int foo(int a, const int *b) {</w:t>
      </w:r>
    </w:p>
    <w:p w14:paraId="5509F6BF"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sidR="00667C56" w:rsidRPr="002018E7">
        <w:rPr>
          <w:rFonts w:ascii="Courier New" w:hAnsi="Courier New" w:cs="Courier New"/>
          <w:sz w:val="20"/>
          <w:lang w:bidi="en-US"/>
        </w:rPr>
        <w:t>int i=0;</w:t>
      </w:r>
    </w:p>
    <w:p w14:paraId="7A4BCF94"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r w:rsidR="00E9376B">
        <w:rPr>
          <w:rFonts w:ascii="Courier New" w:hAnsi="Courier New" w:cs="Courier New"/>
          <w:sz w:val="20"/>
          <w:lang w:bidi="en-US"/>
        </w:rPr>
        <w:t>/ . . .</w:t>
      </w:r>
    </w:p>
    <w:p w14:paraId="49676AEF"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 xml:space="preserve">      a = 0;</w:t>
      </w:r>
    </w:p>
    <w:p w14:paraId="1F7E2A91"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(i=0; i&lt;10; i++);</w:t>
      </w:r>
    </w:p>
    <w:p w14:paraId="4633CB0D"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4C018B69"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b[i];</w:t>
      </w:r>
    </w:p>
    <w:p w14:paraId="724E253E"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3AF79D28" w14:textId="77777777" w:rsidR="00667C56" w:rsidRDefault="00667C56" w:rsidP="002018E7">
      <w:pPr>
        <w:ind w:left="567"/>
        <w:rPr>
          <w:rFonts w:ascii="Courier New" w:hAnsi="Courier New" w:cs="Courier New"/>
          <w:sz w:val="20"/>
          <w:lang w:bidi="en-US"/>
        </w:rPr>
      </w:pPr>
      <w:r>
        <w:rPr>
          <w:rFonts w:ascii="Courier New" w:hAnsi="Courier New" w:cs="Courier New"/>
          <w:sz w:val="20"/>
          <w:lang w:bidi="en-US"/>
        </w:rPr>
        <w:lastRenderedPageBreak/>
        <w:t xml:space="preserve">     int c = 0;</w:t>
      </w:r>
    </w:p>
    <w:p w14:paraId="4854D515" w14:textId="7777777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int x = 0;</w:t>
      </w:r>
    </w:p>
    <w:p w14:paraId="797F6064" w14:textId="77777777" w:rsidR="00684201"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r w:rsidR="00684201">
        <w:rPr>
          <w:rFonts w:ascii="Courier New" w:hAnsi="Courier New" w:cs="Courier New"/>
          <w:sz w:val="20"/>
          <w:lang w:bidi="en-US"/>
        </w:rPr>
        <w:t>for (int i=0; i&lt;10; i++)</w:t>
      </w:r>
    </w:p>
    <w:p w14:paraId="26A1CD66" w14:textId="77777777" w:rsidR="00684201" w:rsidRDefault="00684201" w:rsidP="00667C56">
      <w:pPr>
        <w:ind w:left="567"/>
        <w:rPr>
          <w:rFonts w:ascii="Courier New" w:hAnsi="Courier New" w:cs="Courier New"/>
          <w:sz w:val="20"/>
          <w:lang w:bidi="en-US"/>
        </w:rPr>
      </w:pPr>
      <w:r>
        <w:rPr>
          <w:rFonts w:ascii="Courier New" w:hAnsi="Courier New" w:cs="Courier New"/>
          <w:sz w:val="20"/>
          <w:lang w:bidi="en-US"/>
        </w:rPr>
        <w:t xml:space="preserve"> </w:t>
      </w:r>
      <w:r w:rsidR="00667C56">
        <w:rPr>
          <w:rFonts w:ascii="Courier New" w:hAnsi="Courier New" w:cs="Courier New"/>
          <w:sz w:val="20"/>
          <w:lang w:bidi="en-US"/>
        </w:rPr>
        <w:t xml:space="preserve">       c = c + b[i];</w:t>
      </w:r>
    </w:p>
    <w:p w14:paraId="28517947" w14:textId="77777777"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x+= c; </w:t>
      </w:r>
    </w:p>
    <w:p w14:paraId="58A66D9C" w14:textId="77777777"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w:t>
      </w:r>
      <w:r w:rsidRPr="002018E7">
        <w:rPr>
          <w:rFonts w:ascii="Courier New" w:hAnsi="Courier New" w:cs="Courier New"/>
          <w:sz w:val="20"/>
          <w:lang w:bidi="en-US"/>
        </w:rPr>
        <w:t>}</w:t>
      </w:r>
    </w:p>
    <w:p w14:paraId="03C7EB31" w14:textId="77777777" w:rsidR="002018E7" w:rsidRPr="002018E7" w:rsidDel="00B3601E" w:rsidRDefault="002018E7" w:rsidP="002018E7">
      <w:pPr>
        <w:ind w:left="567"/>
        <w:rPr>
          <w:del w:id="872" w:author="Stephen Michell" w:date="2018-11-09T23:36:00Z"/>
          <w:rFonts w:ascii="Courier New" w:hAnsi="Courier New" w:cs="Courier New"/>
          <w:sz w:val="20"/>
          <w:lang w:bidi="en-US"/>
        </w:rPr>
      </w:pPr>
    </w:p>
    <w:p w14:paraId="27967166" w14:textId="77777777" w:rsidR="00684201" w:rsidRDefault="00684201" w:rsidP="0043703E">
      <w:pPr>
        <w:rPr>
          <w:lang w:bidi="en-US"/>
        </w:rPr>
      </w:pPr>
    </w:p>
    <w:p w14:paraId="51890B2E" w14:textId="77777777" w:rsidR="0043703E" w:rsidRDefault="0043703E" w:rsidP="0043703E">
      <w:pPr>
        <w:rPr>
          <w:lang w:bidi="en-US"/>
        </w:rPr>
      </w:pPr>
      <w:r>
        <w:rPr>
          <w:lang w:bidi="en-US"/>
        </w:rPr>
        <w:t>At first it may appear that</w:t>
      </w:r>
      <w:r w:rsidR="00684201">
        <w:rPr>
          <w:lang w:bidi="en-US"/>
        </w:rPr>
        <w:t xml:space="preserve">  after</w:t>
      </w:r>
      <w:r>
        <w:rPr>
          <w:lang w:bidi="en-US"/>
        </w:rPr>
        <w:t xml:space="preserve"> </w:t>
      </w:r>
      <w:r w:rsidR="00684201">
        <w:rPr>
          <w:lang w:bidi="en-US"/>
        </w:rPr>
        <w:t xml:space="preserve">the first loop, a </w:t>
      </w:r>
      <w:r>
        <w:rPr>
          <w:lang w:bidi="en-US"/>
        </w:rPr>
        <w:t xml:space="preserve">will be a sum of the numbers </w:t>
      </w:r>
      <w:r w:rsidR="00B777DE">
        <w:rPr>
          <w:rFonts w:ascii="Courier New" w:hAnsi="Courier New" w:cs="Courier New"/>
          <w:sz w:val="20"/>
          <w:lang w:bidi="en-US"/>
        </w:rPr>
        <w:t>b[0]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Pr>
          <w:rFonts w:ascii="Courier New" w:hAnsi="Courier New" w:cs="Courier New"/>
          <w:sz w:val="20"/>
          <w:lang w:bidi="en-US"/>
        </w:rPr>
        <w:t>a = a + b[i]</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b[i];</w:t>
      </w:r>
      <w:r>
        <w:rPr>
          <w:lang w:bidi="en-US"/>
        </w:rPr>
        <w:t xml:space="preserve">statement to only be executed once. </w:t>
      </w:r>
      <w:r w:rsidR="00684201">
        <w:rPr>
          <w:lang w:bidi="en-US"/>
        </w:rPr>
        <w:t xml:space="preserve">Similarly, the indentation leads us to believe that that 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117EB53C" w14:textId="77777777" w:rsidR="002018E7" w:rsidRDefault="002018E7" w:rsidP="0043703E">
      <w:pPr>
        <w:rPr>
          <w:lang w:bidi="en-US"/>
        </w:rPr>
      </w:pPr>
    </w:p>
    <w:p w14:paraId="44FB8A40" w14:textId="77777777" w:rsidR="0043703E" w:rsidRDefault="0043703E" w:rsidP="0043703E">
      <w:pPr>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00F38FB9" w14:textId="77777777" w:rsidR="008F3279" w:rsidRDefault="008F3279" w:rsidP="0043703E">
      <w:pPr>
        <w:rPr>
          <w:lang w:bidi="en-US"/>
        </w:rPr>
      </w:pPr>
    </w:p>
    <w:p w14:paraId="1ADD50D9" w14:textId="77777777" w:rsidR="008F3279" w:rsidRDefault="008F3279" w:rsidP="008F3279">
      <w:pPr>
        <w:rPr>
          <w:lang w:bidi="en-US"/>
        </w:rPr>
      </w:pPr>
      <w:r>
        <w:rPr>
          <w:lang w:bidi="en-US"/>
        </w:rPr>
        <w:t>Similar issues arise for if-statements, particularly during maintenance, for example:</w:t>
      </w:r>
    </w:p>
    <w:p w14:paraId="377367DB" w14:textId="77777777" w:rsidR="008F3279" w:rsidRDefault="008F3279" w:rsidP="00BD4F30">
      <w:pPr>
        <w:rPr>
          <w:lang w:bidi="en-US"/>
        </w:rPr>
      </w:pPr>
    </w:p>
    <w:p w14:paraId="6164056D"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int a,b,i;</w:t>
      </w:r>
    </w:p>
    <w:p w14:paraId="5531060E"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w:t>
      </w:r>
      <w:r>
        <w:rPr>
          <w:rFonts w:ascii="Courier New" w:hAnsi="Courier New" w:cs="Courier New"/>
          <w:sz w:val="20"/>
          <w:lang w:bidi="en-US"/>
        </w:rPr>
        <w:t>/ . . .</w:t>
      </w:r>
      <w:r w:rsidRPr="002018E7">
        <w:rPr>
          <w:rFonts w:ascii="Courier New" w:hAnsi="Courier New" w:cs="Courier New"/>
          <w:sz w:val="20"/>
          <w:lang w:bidi="en-US"/>
        </w:rPr>
        <w:t xml:space="preserve"> </w:t>
      </w:r>
    </w:p>
    <w:p w14:paraId="54C230A9"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if (i =</w:t>
      </w:r>
      <w:r>
        <w:rPr>
          <w:rFonts w:ascii="Courier New" w:hAnsi="Courier New" w:cs="Courier New"/>
          <w:sz w:val="20"/>
          <w:lang w:bidi="en-US"/>
        </w:rPr>
        <w:t>=</w:t>
      </w:r>
      <w:r w:rsidRPr="002018E7">
        <w:rPr>
          <w:rFonts w:ascii="Courier New" w:hAnsi="Courier New" w:cs="Courier New"/>
          <w:sz w:val="20"/>
          <w:lang w:bidi="en-US"/>
        </w:rPr>
        <w:t xml:space="preserve"> 10){</w:t>
      </w:r>
    </w:p>
    <w:p w14:paraId="38D19A9D"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r>
    </w:p>
    <w:p w14:paraId="5C253CFE"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b = 10;</w:t>
      </w:r>
      <w:r w:rsidR="00161CEB">
        <w:rPr>
          <w:rFonts w:ascii="Courier New" w:hAnsi="Courier New" w:cs="Courier New"/>
          <w:sz w:val="20"/>
          <w:lang w:bidi="en-US"/>
        </w:rPr>
        <w:t xml:space="preserve"> // added later, but correct since within the {…}</w:t>
      </w:r>
    </w:p>
    <w:p w14:paraId="1BA1D2D0"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w:t>
      </w:r>
    </w:p>
    <w:p w14:paraId="2A2136AD"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else</w:t>
      </w:r>
      <w:r>
        <w:rPr>
          <w:rFonts w:ascii="Courier New" w:hAnsi="Courier New" w:cs="Courier New"/>
          <w:sz w:val="20"/>
          <w:lang w:bidi="en-US"/>
        </w:rPr>
        <w:t xml:space="preserve"> </w:t>
      </w:r>
    </w:p>
    <w:p w14:paraId="573B5EC4"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1BAF6FD4"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r>
        <w:rPr>
          <w:rFonts w:ascii="Courier New" w:hAnsi="Courier New" w:cs="Courier New"/>
          <w:sz w:val="20"/>
          <w:lang w:bidi="en-US"/>
        </w:rPr>
        <w:t>// added later, intended to be part of the else clause</w:t>
      </w:r>
    </w:p>
    <w:p w14:paraId="3461DDB3"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2982F305" w14:textId="77777777" w:rsidR="008F3279" w:rsidRDefault="008F3279" w:rsidP="008F3279">
      <w:pPr>
        <w:rPr>
          <w:lang w:bidi="en-US"/>
        </w:rPr>
      </w:pPr>
      <w:r w:rsidRPr="00C258BF">
        <w:rPr>
          <w:rFonts w:cs="Courier New"/>
          <w:lang w:bidi="en-US"/>
        </w:rPr>
        <w:t>If the assignments to b were added later and were expected to be part of each if and else clause (they are indented as such), the above code is incorrect: the assignment to b that was intended to be in the else clause is unconditionally executed.</w:t>
      </w:r>
    </w:p>
    <w:p w14:paraId="1FB1DC3D" w14:textId="77777777" w:rsidR="0043703E" w:rsidRPr="0043703E" w:rsidRDefault="0043703E" w:rsidP="0043703E">
      <w:pPr>
        <w:rPr>
          <w:lang w:bidi="en-US"/>
        </w:rPr>
      </w:pPr>
    </w:p>
    <w:p w14:paraId="055AC656" w14:textId="7777777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677913C" w14:textId="77777777" w:rsidR="003E0302" w:rsidRDefault="003E0302" w:rsidP="000F2A46">
      <w:pPr>
        <w:pStyle w:val="ListParagraph"/>
        <w:numPr>
          <w:ilvl w:val="0"/>
          <w:numId w:val="37"/>
        </w:numPr>
        <w:rPr>
          <w:lang w:bidi="en-US"/>
        </w:rPr>
      </w:pPr>
      <w:r>
        <w:rPr>
          <w:lang w:bidi="en-US"/>
        </w:rPr>
        <w:t>Follow the rules provided in TR 24772-1 clause 6.28.5.</w:t>
      </w:r>
    </w:p>
    <w:p w14:paraId="340B62EB" w14:textId="77777777" w:rsidR="00C1532D" w:rsidRDefault="0043703E" w:rsidP="00BD4F30">
      <w:pPr>
        <w:pStyle w:val="ListParagraph"/>
        <w:numPr>
          <w:ilvl w:val="0"/>
          <w:numId w:val="37"/>
        </w:numPr>
        <w:rPr>
          <w:rFonts w:cs="Courier New"/>
          <w:lang w:bidi="en-US"/>
        </w:rPr>
      </w:pPr>
      <w:r>
        <w:rPr>
          <w:lang w:bidi="en-US"/>
        </w:rPr>
        <w:t xml:space="preserve">Enclose the bodies of if, else, while, for, and similar in braces.  This will reduce confusion and potential problems when modifying the software.  </w:t>
      </w:r>
    </w:p>
    <w:p w14:paraId="33DEAD16" w14:textId="77777777"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00A2E50F" w14:textId="77777777"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043A2F8B" w14:textId="77777777" w:rsidR="00684201" w:rsidRDefault="00684201" w:rsidP="002C75BF">
      <w:pPr>
        <w:ind w:left="567"/>
        <w:rPr>
          <w:rFonts w:cs="Courier New"/>
          <w:lang w:bidi="en-US"/>
        </w:rPr>
      </w:pPr>
    </w:p>
    <w:p w14:paraId="473E98BA" w14:textId="77777777"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4775E381" w14:textId="77777777" w:rsidR="0043703E" w:rsidRPr="0043703E" w:rsidRDefault="0043703E" w:rsidP="0043703E">
      <w:pPr>
        <w:rPr>
          <w:lang w:bidi="en-US"/>
        </w:rPr>
      </w:pPr>
    </w:p>
    <w:p w14:paraId="10A5B4D7" w14:textId="77777777" w:rsidR="004C770C" w:rsidRDefault="001456BA" w:rsidP="002018E7">
      <w:pPr>
        <w:pStyle w:val="Heading2"/>
        <w:spacing w:before="0" w:after="0"/>
        <w:rPr>
          <w:lang w:bidi="en-US"/>
        </w:rPr>
      </w:pPr>
      <w:bookmarkStart w:id="873" w:name="_Toc310518184"/>
      <w:bookmarkStart w:id="874"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873"/>
      <w:bookmarkEnd w:id="874"/>
    </w:p>
    <w:p w14:paraId="401761F0" w14:textId="77777777" w:rsidR="0043703E" w:rsidRPr="0043703E" w:rsidRDefault="0043703E" w:rsidP="002018E7">
      <w:pPr>
        <w:rPr>
          <w:lang w:bidi="en-US"/>
        </w:rPr>
      </w:pPr>
    </w:p>
    <w:p w14:paraId="5C15191D" w14:textId="7777777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30716113" w14:textId="77777777" w:rsidR="00E37667" w:rsidRDefault="00E37667" w:rsidP="00E37667">
      <w:pPr>
        <w:rPr>
          <w:lang w:bidi="en-US"/>
        </w:rPr>
      </w:pPr>
    </w:p>
    <w:p w14:paraId="08A5F331" w14:textId="77777777" w:rsidR="002018E7" w:rsidRDefault="002018E7" w:rsidP="002018E7">
      <w:pPr>
        <w:rPr>
          <w:lang w:bidi="en-US"/>
        </w:rPr>
      </w:pPr>
      <w:r>
        <w:rPr>
          <w:lang w:bidi="en-US"/>
        </w:rPr>
        <w:lastRenderedPageBreak/>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616F57BF" w14:textId="77777777" w:rsidR="002018E7" w:rsidRDefault="002018E7" w:rsidP="002018E7">
      <w:pPr>
        <w:rPr>
          <w:lang w:bidi="en-US"/>
        </w:rPr>
      </w:pPr>
    </w:p>
    <w:p w14:paraId="07861607" w14:textId="77777777" w:rsidR="002018E7" w:rsidRDefault="002018E7" w:rsidP="002018E7">
      <w:pPr>
        <w:rPr>
          <w:lang w:bidi="en-US"/>
        </w:rPr>
      </w:pPr>
      <w:r>
        <w:rPr>
          <w:lang w:bidi="en-US"/>
        </w:rPr>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3E07C3A4" w14:textId="77777777" w:rsidR="00304D6D" w:rsidRDefault="00304D6D" w:rsidP="002018E7">
      <w:pPr>
        <w:rPr>
          <w:lang w:bidi="en-US"/>
        </w:rPr>
      </w:pPr>
    </w:p>
    <w:p w14:paraId="4AE92DC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int a;</w:t>
      </w:r>
    </w:p>
    <w:p w14:paraId="6E8E7599"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r w:rsidR="00304D6D">
        <w:rPr>
          <w:rFonts w:ascii="Courier New" w:hAnsi="Courier New" w:cs="Courier New"/>
          <w:sz w:val="20"/>
          <w:lang w:bidi="en-US"/>
        </w:rPr>
        <w:t xml:space="preserve">int </w:t>
      </w:r>
      <w:r w:rsidRPr="002018E7">
        <w:rPr>
          <w:rFonts w:ascii="Courier New" w:hAnsi="Courier New" w:cs="Courier New"/>
          <w:sz w:val="20"/>
          <w:lang w:bidi="en-US"/>
        </w:rPr>
        <w:t>i=1; i&lt;10; i++){</w:t>
      </w:r>
    </w:p>
    <w:p w14:paraId="6A4258E7"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0E598C88"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1C71057D"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i = 10;</w:t>
      </w:r>
    </w:p>
    <w:p w14:paraId="36EC5C36"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249A484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4DD2A7C6" w14:textId="77777777" w:rsidR="0043703E" w:rsidRDefault="002018E7" w:rsidP="002018E7">
      <w:pPr>
        <w:rPr>
          <w:lang w:bidi="en-US"/>
        </w:rPr>
      </w:pPr>
      <w:r>
        <w:rPr>
          <w:lang w:bidi="en-US"/>
        </w:rPr>
        <w:t>which would cause the for loop to exit once a is greater than 7 regardless of the number of iterations that have occurred.</w:t>
      </w:r>
    </w:p>
    <w:p w14:paraId="257B3FAE" w14:textId="77777777" w:rsidR="00304D6D" w:rsidRDefault="00304D6D" w:rsidP="002018E7">
      <w:pPr>
        <w:rPr>
          <w:lang w:bidi="en-US"/>
        </w:rPr>
      </w:pPr>
    </w:p>
    <w:p w14:paraId="0446CD82" w14:textId="77777777" w:rsidR="00304D6D" w:rsidRDefault="00304D6D" w:rsidP="002018E7">
      <w:pPr>
        <w:rPr>
          <w:lang w:bidi="en-US"/>
        </w:rPr>
      </w:pPr>
      <w:r>
        <w:rPr>
          <w:lang w:bidi="en-US"/>
        </w:rPr>
        <w:t>C++ also permits the use of multiple variable of the same type in the loop header</w:t>
      </w:r>
    </w:p>
    <w:p w14:paraId="2B4698CB" w14:textId="77777777" w:rsidR="00363575" w:rsidRDefault="00363575" w:rsidP="002018E7">
      <w:pPr>
        <w:rPr>
          <w:lang w:bidi="en-US"/>
        </w:rPr>
      </w:pPr>
      <w:r>
        <w:rPr>
          <w:lang w:bidi="en-US"/>
        </w:rPr>
        <w:t>Mitigation – range for statement – document with an example  (see ES.71) – Gabriel</w:t>
      </w:r>
    </w:p>
    <w:p w14:paraId="4E606FCC" w14:textId="77777777" w:rsidR="00363575" w:rsidRDefault="00363575" w:rsidP="002018E7">
      <w:pPr>
        <w:rPr>
          <w:lang w:bidi="en-US"/>
        </w:rPr>
      </w:pPr>
    </w:p>
    <w:p w14:paraId="64ADCCF5" w14:textId="77777777" w:rsidR="002018E7" w:rsidRPr="0043703E" w:rsidRDefault="002018E7" w:rsidP="002018E7">
      <w:pPr>
        <w:rPr>
          <w:lang w:bidi="en-US"/>
        </w:rPr>
      </w:pPr>
    </w:p>
    <w:p w14:paraId="7A9CC9C3" w14:textId="77777777"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6BF53A38" w14:textId="77777777" w:rsidR="00D949B1" w:rsidRPr="002018E7" w:rsidRDefault="00D949B1" w:rsidP="000F2A46">
      <w:pPr>
        <w:pStyle w:val="ListParagraph"/>
        <w:numPr>
          <w:ilvl w:val="0"/>
          <w:numId w:val="37"/>
        </w:numPr>
        <w:rPr>
          <w:lang w:bidi="en-US"/>
        </w:rPr>
      </w:pPr>
      <w:r>
        <w:rPr>
          <w:lang w:bidi="en-US"/>
        </w:rPr>
        <w:t>Apply the guidance of TR 24772-1 clause 6.29.5.</w:t>
      </w:r>
    </w:p>
    <w:p w14:paraId="39C76444" w14:textId="77777777"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15E4A2A" w14:textId="77777777" w:rsidR="00363575" w:rsidRDefault="00363575" w:rsidP="000F2A46">
      <w:pPr>
        <w:pStyle w:val="ListParagraph"/>
        <w:numPr>
          <w:ilvl w:val="0"/>
          <w:numId w:val="37"/>
        </w:numPr>
        <w:rPr>
          <w:lang w:bidi="en-US"/>
        </w:rPr>
      </w:pPr>
      <w:r>
        <w:rPr>
          <w:lang w:bidi="en-US"/>
        </w:rPr>
        <w:t>Use a range for loop  in preference to general loops</w:t>
      </w:r>
    </w:p>
    <w:p w14:paraId="094FEF59" w14:textId="77777777" w:rsidR="00363575" w:rsidRDefault="00363575" w:rsidP="000F2A46">
      <w:pPr>
        <w:pStyle w:val="ListParagraph"/>
        <w:numPr>
          <w:ilvl w:val="0"/>
          <w:numId w:val="37"/>
        </w:numPr>
        <w:rPr>
          <w:lang w:bidi="en-US"/>
        </w:rPr>
      </w:pPr>
      <w:r>
        <w:rPr>
          <w:lang w:bidi="en-US"/>
        </w:rPr>
        <w:t>Alternatively, use std library functions copy, accumulate, transform, for_each, etc. in preference to general loops</w:t>
      </w:r>
      <w:r w:rsidR="00235507">
        <w:rPr>
          <w:lang w:bidi="en-US"/>
        </w:rPr>
        <w:t>.</w:t>
      </w:r>
    </w:p>
    <w:p w14:paraId="5A9DE4C0" w14:textId="77777777"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765D7529" w14:textId="77777777" w:rsidR="00B3601E" w:rsidRDefault="00B3601E" w:rsidP="002C75BF">
      <w:pPr>
        <w:ind w:left="360"/>
        <w:rPr>
          <w:lang w:bidi="en-US"/>
        </w:rPr>
      </w:pPr>
    </w:p>
    <w:p w14:paraId="7A6496CF" w14:textId="77777777" w:rsidR="0043703E" w:rsidRDefault="00304D6D" w:rsidP="002C75BF">
      <w:pPr>
        <w:ind w:left="360"/>
        <w:rPr>
          <w:lang w:bidi="en-US"/>
        </w:rPr>
      </w:pPr>
      <w:r>
        <w:rPr>
          <w:lang w:bidi="en-US"/>
        </w:rPr>
        <w:t xml:space="preserve">See also the C++ Core Guidelines ES.71, ES.86, </w:t>
      </w:r>
    </w:p>
    <w:p w14:paraId="7FFA7935" w14:textId="77777777" w:rsidR="00304D6D" w:rsidRPr="0043703E" w:rsidRDefault="00304D6D" w:rsidP="002C75BF">
      <w:pPr>
        <w:ind w:left="360"/>
        <w:rPr>
          <w:lang w:bidi="en-US"/>
        </w:rPr>
      </w:pPr>
    </w:p>
    <w:p w14:paraId="4708E9C1" w14:textId="77777777" w:rsidR="004C770C" w:rsidRDefault="001456BA" w:rsidP="002018E7">
      <w:pPr>
        <w:pStyle w:val="Heading2"/>
        <w:spacing w:before="0" w:after="0"/>
        <w:rPr>
          <w:lang w:bidi="en-US"/>
        </w:rPr>
      </w:pPr>
      <w:bookmarkStart w:id="875" w:name="_Toc310518185"/>
      <w:bookmarkStart w:id="876"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875"/>
      <w:bookmarkEnd w:id="876"/>
    </w:p>
    <w:p w14:paraId="3BFC6290" w14:textId="77777777" w:rsidR="0043703E" w:rsidRPr="0043703E" w:rsidRDefault="0043703E" w:rsidP="002018E7">
      <w:pPr>
        <w:rPr>
          <w:lang w:bidi="en-US"/>
        </w:rPr>
      </w:pPr>
    </w:p>
    <w:p w14:paraId="5C5DF2CC" w14:textId="77777777"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B3856B3" w14:textId="77777777" w:rsidR="00E37667" w:rsidRDefault="00E37667" w:rsidP="00E37667">
      <w:pPr>
        <w:rPr>
          <w:lang w:bidi="en-US"/>
        </w:rPr>
      </w:pPr>
    </w:p>
    <w:p w14:paraId="5B62DBA8" w14:textId="77777777" w:rsidR="00E37667" w:rsidRDefault="00E37667" w:rsidP="00E37667">
      <w:pPr>
        <w:rPr>
          <w:lang w:bidi="en-US"/>
        </w:rPr>
      </w:pPr>
    </w:p>
    <w:p w14:paraId="7A919292" w14:textId="77777777" w:rsidR="002018E7" w:rsidRDefault="002018E7" w:rsidP="002018E7">
      <w:pPr>
        <w:rPr>
          <w:lang w:bidi="en-US"/>
        </w:rPr>
      </w:pPr>
      <w:r>
        <w:rPr>
          <w:lang w:bidi="en-US"/>
        </w:rPr>
        <w:t>Arrays are a common place for off by one errors to manifest.  In C, arrays are indexed starting at 0, causing the common mistake of looping from 0 to the size of the array as in:</w:t>
      </w:r>
    </w:p>
    <w:p w14:paraId="3DB0E360" w14:textId="77777777" w:rsidR="00B3601E" w:rsidRDefault="00B3601E" w:rsidP="002018E7">
      <w:pPr>
        <w:rPr>
          <w:lang w:bidi="en-US"/>
        </w:rPr>
      </w:pPr>
    </w:p>
    <w:p w14:paraId="460FA8ED" w14:textId="77777777" w:rsidR="002018E7" w:rsidRPr="002D29A9" w:rsidRDefault="002D29A9" w:rsidP="002018E7">
      <w:pPr>
        <w:rPr>
          <w:rFonts w:ascii="Courier New" w:hAnsi="Courier New" w:cs="Courier New"/>
          <w:sz w:val="20"/>
          <w:lang w:bidi="en-US"/>
        </w:rPr>
      </w:pPr>
      <w:r w:rsidRPr="002D29A9">
        <w:rPr>
          <w:rFonts w:ascii="Courier New" w:hAnsi="Courier New" w:cs="Courier New"/>
          <w:sz w:val="20"/>
          <w:lang w:bidi="en-US"/>
        </w:rPr>
        <w:t xml:space="preserve">     </w:t>
      </w:r>
      <w:r w:rsidR="002018E7" w:rsidRPr="002D29A9">
        <w:rPr>
          <w:rFonts w:ascii="Courier New" w:hAnsi="Courier New" w:cs="Courier New"/>
          <w:sz w:val="20"/>
          <w:lang w:bidi="en-US"/>
        </w:rPr>
        <w:t>int foo() {</w:t>
      </w:r>
    </w:p>
    <w:p w14:paraId="61D057C6"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int a[10];</w:t>
      </w:r>
    </w:p>
    <w:p w14:paraId="10C4324E"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int i;</w:t>
      </w:r>
    </w:p>
    <w:p w14:paraId="51CA98FA"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for (i=0, i&lt;=10, i++)</w:t>
      </w:r>
    </w:p>
    <w:p w14:paraId="645B82F7"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w:t>
      </w:r>
    </w:p>
    <w:p w14:paraId="25BC16E6"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return (0);</w:t>
      </w:r>
    </w:p>
    <w:p w14:paraId="3BC72EE0"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635E1F7D" w14:textId="77777777" w:rsidR="002D29A9" w:rsidRDefault="002D29A9" w:rsidP="002018E7">
      <w:pPr>
        <w:rPr>
          <w:lang w:bidi="en-US"/>
        </w:rPr>
      </w:pPr>
    </w:p>
    <w:p w14:paraId="2CEAEFA1" w14:textId="77777777" w:rsidR="00C05679" w:rsidRDefault="00C05679" w:rsidP="002018E7">
      <w:pPr>
        <w:rPr>
          <w:lang w:bidi="en-US"/>
        </w:rPr>
      </w:pPr>
      <w:r>
        <w:rPr>
          <w:lang w:bidi="en-US"/>
        </w:rPr>
        <w:lastRenderedPageBreak/>
        <w:t xml:space="preserve">C++ mitigates the issue of sentinel values in strings document in TR 24772-1 by providing the string class and the string_view class. </w:t>
      </w:r>
    </w:p>
    <w:p w14:paraId="4BF7B892" w14:textId="77777777" w:rsidR="002D29A9" w:rsidRDefault="002D29A9" w:rsidP="002018E7">
      <w:pPr>
        <w:rPr>
          <w:lang w:bidi="en-US"/>
        </w:rPr>
      </w:pPr>
    </w:p>
    <w:p w14:paraId="7970A502" w14:textId="77777777" w:rsidR="002018E7" w:rsidRDefault="002018E7" w:rsidP="002018E7">
      <w:pPr>
        <w:rPr>
          <w:lang w:bidi="en-US"/>
        </w:rPr>
      </w:pPr>
      <w:r>
        <w:rPr>
          <w:lang w:bidi="en-US"/>
        </w:rPr>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used and the access is still within the bounds of the array.</w:t>
      </w:r>
    </w:p>
    <w:p w14:paraId="7177341C" w14:textId="77777777" w:rsidR="00422C8D" w:rsidRDefault="00422C8D" w:rsidP="002018E7">
      <w:pPr>
        <w:rPr>
          <w:lang w:bidi="en-US"/>
        </w:rPr>
      </w:pPr>
    </w:p>
    <w:p w14:paraId="05171614" w14:textId="77777777" w:rsidR="00422C8D" w:rsidRDefault="00422C8D" w:rsidP="002018E7">
      <w:pPr>
        <w:rPr>
          <w:lang w:bidi="en-US"/>
        </w:rPr>
      </w:pPr>
      <w:r>
        <w:rPr>
          <w:lang w:bidi="en-US"/>
        </w:rPr>
        <w:t>C++ mitigates these issues by providing</w:t>
      </w:r>
    </w:p>
    <w:p w14:paraId="61B6B323" w14:textId="77777777" w:rsidR="00422C8D" w:rsidRDefault="00422C8D" w:rsidP="00422C8D">
      <w:pPr>
        <w:pStyle w:val="ListParagraph"/>
        <w:numPr>
          <w:ilvl w:val="0"/>
          <w:numId w:val="65"/>
        </w:numPr>
        <w:rPr>
          <w:lang w:bidi="en-US"/>
        </w:rPr>
      </w:pPr>
      <w:r>
        <w:rPr>
          <w:lang w:bidi="en-US"/>
        </w:rPr>
        <w:t>Range-based for loops</w:t>
      </w:r>
    </w:p>
    <w:p w14:paraId="3903368F" w14:textId="77777777" w:rsidR="00422C8D" w:rsidRDefault="00422C8D" w:rsidP="00422C8D">
      <w:pPr>
        <w:pStyle w:val="ListParagraph"/>
        <w:numPr>
          <w:ilvl w:val="0"/>
          <w:numId w:val="65"/>
        </w:numPr>
        <w:rPr>
          <w:lang w:bidi="en-US"/>
        </w:rPr>
      </w:pPr>
      <w:r>
        <w:rPr>
          <w:lang w:bidi="en-US"/>
        </w:rPr>
        <w:t>Std algorithms</w:t>
      </w:r>
    </w:p>
    <w:p w14:paraId="4B50D48E" w14:textId="77777777" w:rsidR="00422C8D" w:rsidRDefault="00422C8D" w:rsidP="00422C8D">
      <w:pPr>
        <w:pStyle w:val="ListParagraph"/>
        <w:numPr>
          <w:ilvl w:val="0"/>
          <w:numId w:val="65"/>
        </w:numPr>
        <w:rPr>
          <w:lang w:bidi="en-US"/>
        </w:rPr>
      </w:pPr>
      <w:r>
        <w:rPr>
          <w:lang w:bidi="en-US"/>
        </w:rPr>
        <w:t>Iterator style loops terminated by !=</w:t>
      </w:r>
    </w:p>
    <w:p w14:paraId="76F725CC" w14:textId="77777777" w:rsidR="00422C8D" w:rsidRDefault="00422C8D" w:rsidP="00422C8D">
      <w:pPr>
        <w:pStyle w:val="ListParagraph"/>
        <w:numPr>
          <w:ilvl w:val="0"/>
          <w:numId w:val="65"/>
        </w:numPr>
        <w:rPr>
          <w:lang w:bidi="en-US"/>
        </w:rPr>
      </w:pPr>
      <w:r>
        <w:rPr>
          <w:lang w:bidi="en-US"/>
        </w:rPr>
        <w:t xml:space="preserve">Container classes </w:t>
      </w:r>
    </w:p>
    <w:p w14:paraId="0271F7A1" w14:textId="77777777" w:rsidR="00DB73A2" w:rsidRDefault="00DB73A2" w:rsidP="00422C8D">
      <w:pPr>
        <w:pStyle w:val="ListParagraph"/>
        <w:numPr>
          <w:ilvl w:val="0"/>
          <w:numId w:val="65"/>
        </w:numPr>
        <w:rPr>
          <w:lang w:bidi="en-US"/>
        </w:rPr>
      </w:pPr>
      <w:r w:rsidRPr="009512CD">
        <w:rPr>
          <w:rFonts w:ascii="Courier New" w:hAnsi="Courier New" w:cs="Courier New"/>
          <w:sz w:val="20"/>
          <w:szCs w:val="20"/>
          <w:lang w:bidi="en-US"/>
        </w:rPr>
        <w:t xml:space="preserve">gsl::span  </w:t>
      </w:r>
      <w:r>
        <w:rPr>
          <w:lang w:bidi="en-US"/>
        </w:rPr>
        <w:t xml:space="preserve">(soon to be </w:t>
      </w:r>
      <w:r w:rsidRPr="009512CD">
        <w:rPr>
          <w:rFonts w:ascii="Courier New" w:hAnsi="Courier New" w:cs="Courier New"/>
          <w:sz w:val="20"/>
          <w:szCs w:val="20"/>
          <w:lang w:bidi="en-US"/>
        </w:rPr>
        <w:t>std::span</w:t>
      </w:r>
      <w:r>
        <w:rPr>
          <w:lang w:bidi="en-US"/>
        </w:rPr>
        <w:t>)</w:t>
      </w:r>
    </w:p>
    <w:p w14:paraId="693579FB" w14:textId="77777777" w:rsidR="00422C8D" w:rsidRDefault="00422C8D" w:rsidP="00BD4F30">
      <w:pPr>
        <w:ind w:left="1080"/>
        <w:rPr>
          <w:lang w:bidi="en-US"/>
        </w:rPr>
      </w:pPr>
    </w:p>
    <w:p w14:paraId="43958F9E" w14:textId="77777777" w:rsidR="00422C8D" w:rsidRDefault="00422C8D" w:rsidP="002018E7">
      <w:pPr>
        <w:rPr>
          <w:lang w:bidi="en-US"/>
        </w:rPr>
      </w:pPr>
    </w:p>
    <w:p w14:paraId="5BB36D6C" w14:textId="77777777" w:rsidR="002D29A9" w:rsidRDefault="002D29A9" w:rsidP="002018E7">
      <w:pPr>
        <w:rPr>
          <w:lang w:bidi="en-US"/>
        </w:rPr>
      </w:pPr>
    </w:p>
    <w:p w14:paraId="0D79BDF3" w14:textId="77777777" w:rsidR="002018E7" w:rsidRPr="0043703E" w:rsidRDefault="002018E7" w:rsidP="002018E7">
      <w:pPr>
        <w:rPr>
          <w:lang w:bidi="en-US"/>
        </w:rPr>
      </w:pPr>
    </w:p>
    <w:p w14:paraId="1278D478" w14:textId="77777777"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07BB41E" w14:textId="77777777" w:rsidR="003E0302" w:rsidRDefault="003E0302" w:rsidP="000F2A46">
      <w:pPr>
        <w:pStyle w:val="ListParagraph"/>
        <w:numPr>
          <w:ilvl w:val="0"/>
          <w:numId w:val="37"/>
        </w:numPr>
        <w:rPr>
          <w:lang w:bidi="en-US"/>
        </w:rPr>
      </w:pPr>
      <w:r>
        <w:rPr>
          <w:lang w:bidi="en-US"/>
        </w:rPr>
        <w:t>Follow the guidan</w:t>
      </w:r>
      <w:r w:rsidR="0096483F">
        <w:rPr>
          <w:lang w:bidi="en-US"/>
        </w:rPr>
        <w:t>ce of TR 24772-1 clause 6.30.5.</w:t>
      </w:r>
    </w:p>
    <w:p w14:paraId="64B9C966" w14:textId="77777777"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 by one errors in C</w:t>
      </w:r>
      <w:r w:rsidR="00DB73A2">
        <w:rPr>
          <w:lang w:bidi="en-US"/>
        </w:rPr>
        <w:t>++</w:t>
      </w:r>
      <w:r w:rsidRPr="002018E7">
        <w:rPr>
          <w:lang w:bidi="en-US"/>
        </w:rPr>
        <w:t>.</w:t>
      </w:r>
    </w:p>
    <w:p w14:paraId="46703A7A" w14:textId="77777777" w:rsidR="00422C8D" w:rsidRDefault="00422C8D" w:rsidP="00BD4F30">
      <w:pPr>
        <w:pStyle w:val="ListParagraph"/>
        <w:numPr>
          <w:ilvl w:val="0"/>
          <w:numId w:val="37"/>
        </w:numPr>
        <w:spacing w:after="200"/>
        <w:rPr>
          <w:lang w:bidi="en-US"/>
        </w:rPr>
      </w:pPr>
      <w:r>
        <w:rPr>
          <w:lang w:bidi="en-US"/>
        </w:rPr>
        <w:t xml:space="preserve">Use range-based for loops, </w:t>
      </w:r>
      <w:r w:rsidR="00DB73A2">
        <w:rPr>
          <w:lang w:bidi="en-US"/>
        </w:rPr>
        <w:t>S</w:t>
      </w:r>
      <w:r>
        <w:rPr>
          <w:lang w:bidi="en-US"/>
        </w:rPr>
        <w:t>td algorithms, iterator style loops terminated by !=, or container classes in preference to C-style arrays and structures.</w:t>
      </w:r>
    </w:p>
    <w:p w14:paraId="5A802DCA" w14:textId="77777777" w:rsidR="00422C8D" w:rsidRDefault="00DB73A2" w:rsidP="00DB73A2">
      <w:pPr>
        <w:ind w:left="360"/>
        <w:rPr>
          <w:lang w:bidi="en-US"/>
        </w:rPr>
      </w:pPr>
      <w:r>
        <w:rPr>
          <w:lang w:bidi="en-US"/>
        </w:rPr>
        <w:t>See also the C++ Core guidelines ES.1, ES.42, ES.71, SL.con.3 (more to come)</w:t>
      </w:r>
    </w:p>
    <w:p w14:paraId="02698590" w14:textId="77777777" w:rsidR="003F54FE" w:rsidRPr="0043703E" w:rsidRDefault="003F54FE" w:rsidP="00BD4F30">
      <w:pPr>
        <w:ind w:left="360"/>
        <w:rPr>
          <w:lang w:bidi="en-US"/>
        </w:rPr>
      </w:pPr>
    </w:p>
    <w:p w14:paraId="25359D5C" w14:textId="77777777" w:rsidR="004C770C" w:rsidRDefault="001456BA" w:rsidP="002D29A9">
      <w:pPr>
        <w:pStyle w:val="Heading2"/>
        <w:spacing w:before="0" w:after="0"/>
        <w:rPr>
          <w:lang w:bidi="en-US"/>
        </w:rPr>
      </w:pPr>
      <w:bookmarkStart w:id="877" w:name="_Toc310518186"/>
      <w:bookmarkStart w:id="878"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877"/>
      <w:bookmarkEnd w:id="878"/>
    </w:p>
    <w:p w14:paraId="14E2A72C" w14:textId="77777777" w:rsidR="001F69A9" w:rsidRPr="001F69A9" w:rsidRDefault="001F69A9" w:rsidP="000442F3">
      <w:pPr>
        <w:rPr>
          <w:lang w:bidi="en-US"/>
        </w:rPr>
      </w:pPr>
    </w:p>
    <w:p w14:paraId="5633F7CF" w14:textId="77777777"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22B69C37" w14:textId="77777777" w:rsidR="002D29A9" w:rsidRPr="002D29A9" w:rsidRDefault="002D29A9" w:rsidP="002D29A9">
      <w:pPr>
        <w:rPr>
          <w:lang w:bidi="en-US"/>
        </w:rPr>
      </w:pPr>
    </w:p>
    <w:p w14:paraId="52939F8E" w14:textId="77777777"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r w:rsidRPr="00C258BF">
        <w:rPr>
          <w:rFonts w:ascii="Courier New" w:hAnsi="Courier New" w:cs="Courier New"/>
          <w:sz w:val="20"/>
          <w:szCs w:val="20"/>
          <w:lang w:bidi="en-US"/>
        </w:rPr>
        <w:t>goto</w:t>
      </w:r>
      <w:r>
        <w:rPr>
          <w:lang w:bidi="en-US"/>
        </w:rPr>
        <w:t xml:space="preserve"> statement, which can create unstructured code.  Also, C has </w:t>
      </w:r>
      <w:r w:rsidRPr="00C258BF">
        <w:rPr>
          <w:rFonts w:ascii="Courier New" w:hAnsi="Courier New" w:cs="Courier New"/>
          <w:sz w:val="20"/>
          <w:szCs w:val="20"/>
          <w:lang w:bidi="en-US"/>
        </w:rPr>
        <w:t>continue</w:t>
      </w:r>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045CDF8F" w14:textId="77777777" w:rsidR="002D29A9" w:rsidRDefault="002D29A9" w:rsidP="002D29A9">
      <w:pPr>
        <w:rPr>
          <w:lang w:bidi="en-US"/>
        </w:rPr>
      </w:pPr>
      <w:r>
        <w:rPr>
          <w:lang w:bidi="en-US"/>
        </w:rPr>
        <w:t>Because unstructured code in</w:t>
      </w:r>
      <w:r w:rsidR="001F69A9">
        <w:rPr>
          <w:lang w:bidi="en-US"/>
        </w:rPr>
        <w:t xml:space="preserve"> </w:t>
      </w:r>
      <w:r>
        <w:rPr>
          <w:lang w:bidi="en-US"/>
        </w:rPr>
        <w:t>can cause problems for analyzers</w:t>
      </w:r>
      <w:r w:rsidR="00B3601E">
        <w:rPr>
          <w:lang w:bidi="en-US"/>
        </w:rPr>
        <w:t>,</w:t>
      </w:r>
      <w:r>
        <w:rPr>
          <w:lang w:bidi="en-US"/>
        </w:rPr>
        <w:t xml:space="preserve"> both automated and human</w:t>
      </w:r>
      <w:r w:rsidR="00B3601E">
        <w:rPr>
          <w:lang w:bidi="en-US"/>
        </w:rPr>
        <w:t>,</w:t>
      </w:r>
      <w:r>
        <w:rPr>
          <w:lang w:bidi="en-US"/>
        </w:rPr>
        <w:t xml:space="preserve"> of code, problems with the code may not be detected as readily or at all as would be the case if the software was written in a structured manner.</w:t>
      </w:r>
    </w:p>
    <w:p w14:paraId="79F923AC" w14:textId="77777777" w:rsidR="00B3601E" w:rsidRPr="002D29A9" w:rsidRDefault="00B3601E" w:rsidP="002D29A9">
      <w:pPr>
        <w:rPr>
          <w:lang w:bidi="en-US"/>
        </w:rPr>
      </w:pPr>
    </w:p>
    <w:p w14:paraId="65DA7C90" w14:textId="77777777"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E97C8E" w14:textId="77777777" w:rsidR="00DB73A2" w:rsidRDefault="002D29A9" w:rsidP="002D29A9">
      <w:pPr>
        <w:numPr>
          <w:ilvl w:val="0"/>
          <w:numId w:val="9"/>
        </w:numPr>
        <w:contextualSpacing/>
      </w:pPr>
      <w:r>
        <w:t>Write clear and concise structured code to make code as understandable as possible.</w:t>
      </w:r>
    </w:p>
    <w:p w14:paraId="5D5BF7B3" w14:textId="77777777"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r w:rsidRPr="00DB73A2">
        <w:rPr>
          <w:rFonts w:ascii="Courier New" w:hAnsi="Courier New" w:cs="Courier New"/>
          <w:sz w:val="20"/>
          <w:szCs w:val="20"/>
          <w:lang w:bidi="en-US"/>
        </w:rPr>
        <w:t>longjmp</w:t>
      </w:r>
    </w:p>
    <w:p w14:paraId="2C3A7CFF" w14:textId="77777777" w:rsidR="002D29A9" w:rsidRDefault="001F69A9" w:rsidP="00BD4F30">
      <w:pPr>
        <w:numPr>
          <w:ilvl w:val="0"/>
          <w:numId w:val="9"/>
        </w:numPr>
        <w:contextualSpacing/>
      </w:pPr>
      <w:r>
        <w:t>Avoid</w:t>
      </w:r>
      <w:r w:rsidR="002D29A9">
        <w:t xml:space="preserve"> the use of </w:t>
      </w:r>
      <w:r w:rsidR="002D29A9" w:rsidRPr="00DB73A2">
        <w:rPr>
          <w:rFonts w:ascii="Courier New" w:hAnsi="Courier New" w:cs="Courier New"/>
          <w:sz w:val="20"/>
          <w:szCs w:val="20"/>
          <w:lang w:bidi="en-US"/>
        </w:rPr>
        <w:t>goto</w:t>
      </w:r>
      <w:r w:rsidR="00F64E2D">
        <w:t xml:space="preserve"> </w:t>
      </w:r>
      <w:r w:rsidR="00CC164A">
        <w:t>except in the case of exiting a nested loop</w:t>
      </w:r>
      <w:r w:rsidR="002D29A9">
        <w:t>.</w:t>
      </w:r>
    </w:p>
    <w:p w14:paraId="5ADA1CD9" w14:textId="77777777" w:rsidR="00B3601E" w:rsidRDefault="00B3601E" w:rsidP="00B3601E">
      <w:pPr>
        <w:contextualSpacing/>
        <w:rPr>
          <w:lang w:bidi="en-US"/>
        </w:rPr>
      </w:pPr>
    </w:p>
    <w:p w14:paraId="7C91A558" w14:textId="77777777" w:rsidR="001F69A9" w:rsidRDefault="001F69A9" w:rsidP="009512CD">
      <w:pPr>
        <w:contextualSpacing/>
      </w:pPr>
      <w:r>
        <w:rPr>
          <w:lang w:bidi="en-US"/>
        </w:rPr>
        <w:t xml:space="preserve">See also the C++ Core guidelines </w:t>
      </w:r>
      <w:r w:rsidR="00CC164A">
        <w:rPr>
          <w:lang w:bidi="en-US"/>
        </w:rPr>
        <w:t>ES.76, ES.77, SL.C.1</w:t>
      </w:r>
    </w:p>
    <w:p w14:paraId="7A810C1D" w14:textId="77777777" w:rsidR="00C270F6" w:rsidRPr="00CD6A7E" w:rsidRDefault="00C270F6" w:rsidP="00BD4F30">
      <w:pPr>
        <w:ind w:left="360"/>
        <w:contextualSpacing/>
      </w:pPr>
    </w:p>
    <w:p w14:paraId="43BAAB26" w14:textId="77777777" w:rsidR="004C770C" w:rsidRDefault="001456BA" w:rsidP="002D29A9">
      <w:pPr>
        <w:pStyle w:val="Heading2"/>
        <w:spacing w:before="0" w:after="0"/>
        <w:rPr>
          <w:lang w:bidi="en-US"/>
        </w:rPr>
      </w:pPr>
      <w:bookmarkStart w:id="879" w:name="_Toc310518187"/>
      <w:bookmarkStart w:id="880" w:name="_Ref336414969"/>
      <w:bookmarkStart w:id="881" w:name="_Toc116526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879"/>
      <w:bookmarkEnd w:id="880"/>
      <w:bookmarkEnd w:id="881"/>
    </w:p>
    <w:p w14:paraId="6B4498F5" w14:textId="77777777" w:rsidR="002D29A9" w:rsidRPr="002D29A9" w:rsidRDefault="002D29A9" w:rsidP="002D29A9">
      <w:pPr>
        <w:rPr>
          <w:lang w:bidi="en-US"/>
        </w:rPr>
      </w:pPr>
    </w:p>
    <w:p w14:paraId="41ACEC22" w14:textId="7777777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21EBBB61" w14:textId="77777777" w:rsidR="00E37667" w:rsidRDefault="00E37667" w:rsidP="00E37667">
      <w:pPr>
        <w:rPr>
          <w:lang w:bidi="en-US"/>
        </w:rPr>
      </w:pPr>
    </w:p>
    <w:p w14:paraId="6B8048B5" w14:textId="77777777" w:rsidR="007B6FB0" w:rsidRDefault="002D29A9" w:rsidP="002D29A9">
      <w:pPr>
        <w:rPr>
          <w:lang w:bidi="en-US"/>
        </w:rPr>
      </w:pPr>
      <w:r>
        <w:rPr>
          <w:lang w:bidi="en-US"/>
        </w:rPr>
        <w:t>C</w:t>
      </w:r>
      <w:r w:rsidR="00CC164A">
        <w:rPr>
          <w:lang w:bidi="en-US"/>
        </w:rPr>
        <w:t>+</w:t>
      </w:r>
      <w:commentRangeStart w:id="882"/>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reference </w:t>
      </w:r>
      <w:r>
        <w:rPr>
          <w:lang w:bidi="en-US"/>
        </w:rPr>
        <w:t xml:space="preserve"> parameter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33724B1B" w14:textId="77777777" w:rsidR="007B6FB0" w:rsidRDefault="007B6FB0" w:rsidP="002D29A9">
      <w:pPr>
        <w:rPr>
          <w:lang w:bidi="en-US"/>
        </w:rPr>
      </w:pPr>
    </w:p>
    <w:p w14:paraId="42B80E52" w14:textId="77777777" w:rsidR="002D29A9" w:rsidRDefault="002D29A9" w:rsidP="002D29A9">
      <w:pPr>
        <w:rPr>
          <w:lang w:bidi="en-US"/>
        </w:rPr>
      </w:pPr>
      <w:r>
        <w:rPr>
          <w:lang w:bidi="en-US"/>
        </w:rPr>
        <w:t>An object can be modified in a function by passing the address to the object to the function, for example</w:t>
      </w:r>
    </w:p>
    <w:p w14:paraId="2A0A2C84" w14:textId="77777777" w:rsidR="002D29A9" w:rsidRPr="00174E1E" w:rsidRDefault="002D29A9" w:rsidP="002D29A9">
      <w:pPr>
        <w:rPr>
          <w:rFonts w:ascii="Courier New" w:hAnsi="Courier New" w:cs="Courier New"/>
          <w:sz w:val="20"/>
          <w:lang w:val="fr-FR" w:bidi="en-US"/>
        </w:rPr>
      </w:pPr>
      <w:r w:rsidRPr="002D29A9">
        <w:rPr>
          <w:rFonts w:ascii="Courier New" w:hAnsi="Courier New" w:cs="Courier New"/>
          <w:sz w:val="20"/>
          <w:lang w:bidi="en-US"/>
        </w:rPr>
        <w:t xml:space="preserve">      </w:t>
      </w:r>
      <w:r w:rsidRPr="00174E1E">
        <w:rPr>
          <w:rFonts w:ascii="Courier New" w:hAnsi="Courier New" w:cs="Courier New"/>
          <w:sz w:val="20"/>
          <w:lang w:val="fr-FR" w:bidi="en-US"/>
        </w:rPr>
        <w:t>void swa</w:t>
      </w:r>
      <w:r w:rsidR="008B3FAC">
        <w:rPr>
          <w:rFonts w:ascii="Courier New" w:hAnsi="Courier New" w:cs="Courier New"/>
          <w:sz w:val="20"/>
          <w:lang w:val="fr-FR" w:bidi="en-US"/>
        </w:rPr>
        <w:t>p</w:t>
      </w:r>
      <w:r w:rsidRPr="00174E1E">
        <w:rPr>
          <w:rFonts w:ascii="Courier New" w:hAnsi="Courier New" w:cs="Courier New"/>
          <w:sz w:val="20"/>
          <w:lang w:val="fr-FR" w:bidi="en-US"/>
        </w:rPr>
        <w:t>(int *x, int *y) {</w:t>
      </w:r>
      <w:r w:rsidR="007B6FB0">
        <w:rPr>
          <w:rFonts w:ascii="Courier New" w:hAnsi="Courier New" w:cs="Courier New"/>
          <w:sz w:val="20"/>
          <w:lang w:val="fr-FR" w:bidi="en-US"/>
        </w:rPr>
        <w:t xml:space="preserve"> // C-style</w:t>
      </w:r>
    </w:p>
    <w:p w14:paraId="635A9DCA" w14:textId="77777777" w:rsidR="002D29A9" w:rsidRPr="002D29A9" w:rsidRDefault="002D29A9" w:rsidP="002D29A9">
      <w:pPr>
        <w:rPr>
          <w:rFonts w:ascii="Courier New" w:hAnsi="Courier New" w:cs="Courier New"/>
          <w:sz w:val="20"/>
          <w:lang w:bidi="en-US"/>
        </w:rPr>
      </w:pPr>
      <w:r w:rsidRPr="00174E1E">
        <w:rPr>
          <w:rFonts w:ascii="Courier New" w:hAnsi="Courier New" w:cs="Courier New"/>
          <w:sz w:val="20"/>
          <w:lang w:val="fr-FR" w:bidi="en-US"/>
        </w:rPr>
        <w:t xml:space="preserve">         </w:t>
      </w:r>
      <w:r w:rsidRPr="002D29A9">
        <w:rPr>
          <w:rFonts w:ascii="Courier New" w:hAnsi="Courier New" w:cs="Courier New"/>
          <w:sz w:val="20"/>
          <w:lang w:bidi="en-US"/>
        </w:rPr>
        <w:t>int t = *x;</w:t>
      </w:r>
    </w:p>
    <w:p w14:paraId="2664466B"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*x = *y;</w:t>
      </w:r>
    </w:p>
    <w:p w14:paraId="6FEE5042"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*y = t;</w:t>
      </w:r>
    </w:p>
    <w:p w14:paraId="2489E891" w14:textId="77777777" w:rsid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w:t>
      </w:r>
    </w:p>
    <w:p w14:paraId="59ABCE6D" w14:textId="77777777"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r>
        <w:rPr>
          <w:rFonts w:ascii="Courier New" w:hAnsi="Courier New" w:cs="Courier New"/>
          <w:sz w:val="20"/>
          <w:lang w:bidi="en-US"/>
        </w:rPr>
        <w:t>swap( &amp;a, &amp;b);</w:t>
      </w:r>
    </w:p>
    <w:p w14:paraId="2F1B1DF1" w14:textId="77777777"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3E586112" w14:textId="77777777" w:rsidR="007B6FB0" w:rsidRPr="002D29A9" w:rsidRDefault="007B6FB0" w:rsidP="002D29A9">
      <w:pPr>
        <w:rPr>
          <w:rFonts w:ascii="Courier New" w:hAnsi="Courier New" w:cs="Courier New"/>
          <w:sz w:val="20"/>
          <w:lang w:bidi="en-US"/>
        </w:rPr>
      </w:pPr>
    </w:p>
    <w:p w14:paraId="5F90C40E" w14:textId="77777777" w:rsidR="008B3FAC" w:rsidRPr="00174E1E" w:rsidRDefault="007B6FB0" w:rsidP="009512CD">
      <w:pPr>
        <w:ind w:left="403"/>
        <w:rPr>
          <w:rFonts w:ascii="Courier New" w:hAnsi="Courier New" w:cs="Courier New"/>
          <w:sz w:val="20"/>
          <w:lang w:val="fr-FR" w:bidi="en-US"/>
        </w:rPr>
      </w:pPr>
      <w:r>
        <w:rPr>
          <w:rFonts w:ascii="Courier New" w:hAnsi="Courier New" w:cs="Courier New"/>
          <w:sz w:val="20"/>
          <w:lang w:val="fr-FR" w:bidi="en-US"/>
        </w:rPr>
        <w:t>void</w:t>
      </w:r>
      <w:r w:rsidR="008B3FAC"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008B3FAC" w:rsidRPr="00174E1E">
        <w:rPr>
          <w:rFonts w:ascii="Courier New" w:hAnsi="Courier New" w:cs="Courier New"/>
          <w:sz w:val="20"/>
          <w:lang w:val="fr-FR" w:bidi="en-US"/>
        </w:rPr>
        <w:t xml:space="preserve">(int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 xml:space="preserve">x, int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y) {</w:t>
      </w:r>
      <w:r>
        <w:rPr>
          <w:rFonts w:ascii="Courier New" w:hAnsi="Courier New" w:cs="Courier New"/>
          <w:sz w:val="20"/>
          <w:lang w:val="fr-FR" w:bidi="en-US"/>
        </w:rPr>
        <w:t xml:space="preserve"> // C++-style which is like std::swap</w:t>
      </w:r>
    </w:p>
    <w:p w14:paraId="4FBE4917" w14:textId="77777777" w:rsidR="008B3FAC" w:rsidRPr="002D29A9" w:rsidRDefault="008B3FAC" w:rsidP="009512CD">
      <w:pPr>
        <w:ind w:left="403"/>
        <w:rPr>
          <w:rFonts w:ascii="Courier New" w:hAnsi="Courier New" w:cs="Courier New"/>
          <w:sz w:val="20"/>
          <w:lang w:bidi="en-US"/>
        </w:rPr>
      </w:pPr>
      <w:r w:rsidRPr="00174E1E">
        <w:rPr>
          <w:rFonts w:ascii="Courier New" w:hAnsi="Courier New" w:cs="Courier New"/>
          <w:sz w:val="20"/>
          <w:lang w:val="fr-FR" w:bidi="en-US"/>
        </w:rPr>
        <w:t xml:space="preserve">     </w:t>
      </w:r>
      <w:del w:id="883" w:author="Stephen Michell" w:date="2018-11-09T23:33:00Z">
        <w:r w:rsidRPr="00174E1E" w:rsidDel="00B3601E">
          <w:rPr>
            <w:rFonts w:ascii="Courier New" w:hAnsi="Courier New" w:cs="Courier New"/>
            <w:sz w:val="20"/>
            <w:lang w:val="fr-FR" w:bidi="en-US"/>
          </w:rPr>
          <w:delText xml:space="preserve"> </w:delText>
        </w:r>
      </w:del>
      <w:r w:rsidRPr="00174E1E">
        <w:rPr>
          <w:rFonts w:ascii="Courier New" w:hAnsi="Courier New" w:cs="Courier New"/>
          <w:sz w:val="20"/>
          <w:lang w:val="fr-FR" w:bidi="en-US"/>
        </w:rPr>
        <w:t xml:space="preserve">   </w:t>
      </w:r>
      <w:r w:rsidRPr="002D29A9">
        <w:rPr>
          <w:rFonts w:ascii="Courier New" w:hAnsi="Courier New" w:cs="Courier New"/>
          <w:sz w:val="20"/>
          <w:lang w:bidi="en-US"/>
        </w:rPr>
        <w:t>int t = x;</w:t>
      </w:r>
    </w:p>
    <w:p w14:paraId="5206E8CC" w14:textId="77777777" w:rsidR="008B3FAC" w:rsidRPr="002D29A9"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884"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x = y;</w:t>
      </w:r>
    </w:p>
    <w:p w14:paraId="6E1DB419" w14:textId="77777777" w:rsidR="008B3FAC" w:rsidRPr="002D29A9"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885"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y = t;</w:t>
      </w:r>
    </w:p>
    <w:p w14:paraId="049302B2" w14:textId="77777777" w:rsidR="008B3FAC"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886"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w:t>
      </w:r>
    </w:p>
    <w:p w14:paraId="16DB1173" w14:textId="77777777" w:rsidR="007B6FB0" w:rsidRDefault="007B6FB0" w:rsidP="008B3FAC">
      <w:pPr>
        <w:rPr>
          <w:rFonts w:ascii="Courier New" w:hAnsi="Courier New" w:cs="Courier New"/>
          <w:sz w:val="20"/>
          <w:lang w:bidi="en-US"/>
        </w:rPr>
      </w:pPr>
    </w:p>
    <w:p w14:paraId="6D3937C0" w14:textId="77777777"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swap(a,b);</w:t>
      </w:r>
    </w:p>
    <w:p w14:paraId="471CABD3" w14:textId="77777777" w:rsidR="002D29A9" w:rsidRDefault="002D29A9" w:rsidP="002D29A9">
      <w:pPr>
        <w:rPr>
          <w:lang w:bidi="en-US"/>
        </w:rPr>
      </w:pPr>
    </w:p>
    <w:p w14:paraId="31F886DC" w14:textId="77777777" w:rsidR="008B3FAC" w:rsidRDefault="008B3FAC" w:rsidP="002D29A9">
      <w:pPr>
        <w:rPr>
          <w:lang w:bidi="en-US"/>
        </w:rPr>
      </w:pPr>
    </w:p>
    <w:p w14:paraId="265A6B28" w14:textId="77777777"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r w:rsidRPr="00C258BF">
        <w:rPr>
          <w:rFonts w:ascii="Courier New" w:hAnsi="Courier New" w:cs="Courier New"/>
          <w:sz w:val="20"/>
          <w:lang w:bidi="en-US"/>
        </w:rPr>
        <w:t>swa</w:t>
      </w:r>
      <w:r w:rsidR="00C258BF">
        <w:rPr>
          <w:rFonts w:ascii="Courier New" w:hAnsi="Courier New" w:cs="Courier New"/>
          <w:sz w:val="20"/>
          <w:lang w:bidi="en-US"/>
        </w:rPr>
        <w:t>p()</w:t>
      </w:r>
      <w:r>
        <w:rPr>
          <w:lang w:bidi="en-US"/>
        </w:rPr>
        <w:t>function body dereference the pointers to access the integers.</w:t>
      </w:r>
    </w:p>
    <w:p w14:paraId="75CDB113" w14:textId="77777777" w:rsidR="002D29A9" w:rsidRDefault="002D29A9" w:rsidP="002D29A9">
      <w:pPr>
        <w:rPr>
          <w:lang w:bidi="en-US"/>
        </w:rPr>
      </w:pPr>
    </w:p>
    <w:p w14:paraId="6F0F140B" w14:textId="77777777"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Macro expansion is applied to the program source text and amounts to the substitution of the formal parameters with the actual parameter expressions.  Formal parameters are often parenthesized to avoid syntax issues after the expansion.  Call by name parameter passing reevaluates the actual parameter expression each time the formal parameter is read.</w:t>
      </w:r>
      <w:commentRangeEnd w:id="882"/>
      <w:r w:rsidR="00143143">
        <w:rPr>
          <w:rStyle w:val="CommentReference"/>
        </w:rPr>
        <w:commentReference w:id="882"/>
      </w:r>
    </w:p>
    <w:p w14:paraId="3080EACD" w14:textId="77777777" w:rsidR="00BB74AA" w:rsidRDefault="00BB74AA" w:rsidP="002D29A9">
      <w:pPr>
        <w:rPr>
          <w:lang w:bidi="en-US"/>
        </w:rPr>
      </w:pPr>
    </w:p>
    <w:p w14:paraId="5CBC773D" w14:textId="77777777"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453744EA" w14:textId="77777777" w:rsidR="002D29A9" w:rsidRPr="002D29A9" w:rsidRDefault="002D29A9" w:rsidP="002D29A9">
      <w:pPr>
        <w:rPr>
          <w:lang w:bidi="en-US"/>
        </w:rPr>
      </w:pPr>
    </w:p>
    <w:p w14:paraId="745B921B" w14:textId="77777777"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801127C" w14:textId="77777777"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Follow the advice of TR 24772-1 clause 6.32.5.</w:t>
      </w:r>
    </w:p>
    <w:p w14:paraId="5C2F28D7" w14:textId="77777777"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Use caution for reevaluation of function calls in parameters with macros.</w:t>
      </w:r>
    </w:p>
    <w:p w14:paraId="183E9B72" w14:textId="77777777"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34DE2800" w14:textId="77777777" w:rsidR="00CC164A" w:rsidRDefault="00CC164A" w:rsidP="009512CD">
      <w:pPr>
        <w:pStyle w:val="ListParagraph"/>
        <w:widowControl w:val="0"/>
        <w:suppressLineNumbers/>
        <w:overflowPunct w:val="0"/>
        <w:adjustRightInd w:val="0"/>
        <w:rPr>
          <w:rFonts w:ascii="Calibri" w:hAnsi="Calibri"/>
          <w:bCs/>
        </w:rPr>
      </w:pPr>
    </w:p>
    <w:p w14:paraId="49B15BB2" w14:textId="77777777" w:rsidR="002D29A9" w:rsidRDefault="00CC164A" w:rsidP="00CC164A">
      <w:pPr>
        <w:widowControl w:val="0"/>
        <w:suppressLineNumbers/>
        <w:overflowPunct w:val="0"/>
        <w:adjustRightInd w:val="0"/>
        <w:ind w:left="360"/>
        <w:rPr>
          <w:lang w:bidi="en-US"/>
        </w:rPr>
      </w:pPr>
      <w:r>
        <w:rPr>
          <w:lang w:bidi="en-US"/>
        </w:rPr>
        <w:t>See also the C++ Core Guidelines F.7 through F.48.</w:t>
      </w:r>
    </w:p>
    <w:p w14:paraId="34179162" w14:textId="77777777" w:rsidR="00CC164A" w:rsidRPr="00BD4F30" w:rsidRDefault="00CC164A" w:rsidP="00BD4F30">
      <w:pPr>
        <w:widowControl w:val="0"/>
        <w:suppressLineNumbers/>
        <w:overflowPunct w:val="0"/>
        <w:adjustRightInd w:val="0"/>
        <w:ind w:left="360"/>
        <w:rPr>
          <w:rFonts w:ascii="Calibri" w:hAnsi="Calibri"/>
          <w:bCs/>
        </w:rPr>
      </w:pPr>
    </w:p>
    <w:p w14:paraId="07312EA7" w14:textId="77777777" w:rsidR="004C770C" w:rsidRDefault="001456BA" w:rsidP="002D29A9">
      <w:pPr>
        <w:pStyle w:val="Heading2"/>
        <w:spacing w:before="0" w:after="0"/>
        <w:rPr>
          <w:lang w:bidi="en-US"/>
        </w:rPr>
      </w:pPr>
      <w:bookmarkStart w:id="887" w:name="_Toc310518188"/>
      <w:bookmarkStart w:id="888"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887"/>
      <w:bookmarkEnd w:id="888"/>
    </w:p>
    <w:p w14:paraId="04D76C2D" w14:textId="77777777" w:rsidR="002D29A9" w:rsidRPr="002D29A9" w:rsidRDefault="002D29A9" w:rsidP="002D29A9">
      <w:pPr>
        <w:rPr>
          <w:lang w:bidi="en-US"/>
        </w:rPr>
      </w:pPr>
    </w:p>
    <w:p w14:paraId="575DB3F7" w14:textId="77777777" w:rsidR="00D70C8E" w:rsidRDefault="00D70C8E" w:rsidP="002D29A9">
      <w:pPr>
        <w:pStyle w:val="Heading3"/>
        <w:spacing w:before="0" w:after="0"/>
        <w:rPr>
          <w:lang w:bidi="en-US"/>
        </w:rPr>
      </w:pPr>
      <w:bookmarkStart w:id="889" w:name="_Toc310518189"/>
      <w:bookmarkStart w:id="890" w:name="_Ref357014582"/>
      <w:bookmarkStart w:id="891" w:name="_Ref420411418"/>
      <w:bookmarkStart w:id="892" w:name="_Ref420411425"/>
      <w:r>
        <w:rPr>
          <w:lang w:bidi="en-US"/>
        </w:rPr>
        <w:t xml:space="preserve">6.33.1 </w:t>
      </w:r>
      <w:r w:rsidRPr="00CD6A7E">
        <w:rPr>
          <w:lang w:bidi="en-US"/>
        </w:rPr>
        <w:t>Applicability to language</w:t>
      </w:r>
    </w:p>
    <w:p w14:paraId="40CDFEB8" w14:textId="77777777" w:rsidR="00E37667" w:rsidRDefault="00E37667" w:rsidP="00E37667">
      <w:pPr>
        <w:rPr>
          <w:lang w:bidi="en-US"/>
        </w:rPr>
      </w:pPr>
    </w:p>
    <w:p w14:paraId="39B1B994" w14:textId="77777777" w:rsidR="007633BC" w:rsidRDefault="002D29A9" w:rsidP="002D29A9">
      <w:pPr>
        <w:rPr>
          <w:lang w:bidi="en-US"/>
        </w:rPr>
      </w:pPr>
      <w:r w:rsidRPr="002D29A9">
        <w:rPr>
          <w:lang w:bidi="en-US"/>
        </w:rPr>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72292958" w14:textId="77777777" w:rsidR="002D29A9" w:rsidRDefault="002D29A9" w:rsidP="002D29A9">
      <w:pPr>
        <w:rPr>
          <w:lang w:bidi="en-US"/>
        </w:rPr>
      </w:pPr>
    </w:p>
    <w:p w14:paraId="30241938" w14:textId="77777777" w:rsidR="00FF3047" w:rsidRDefault="00FF3047" w:rsidP="002D29A9">
      <w:pPr>
        <w:rPr>
          <w:lang w:bidi="en-US"/>
        </w:rPr>
      </w:pPr>
      <w:r>
        <w:rPr>
          <w:lang w:bidi="en-US"/>
        </w:rPr>
        <w:t>For example</w:t>
      </w:r>
    </w:p>
    <w:p w14:paraId="73E843BF" w14:textId="77777777" w:rsidR="00CA3D14" w:rsidRDefault="00CA3D14" w:rsidP="002D29A9">
      <w:pPr>
        <w:rPr>
          <w:lang w:bidi="en-US"/>
        </w:rPr>
      </w:pPr>
    </w:p>
    <w:p w14:paraId="307BDE63" w14:textId="77777777" w:rsidR="000442F3" w:rsidRPr="009512CD" w:rsidRDefault="00CA3D14"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int *bad_pointer() {</w:t>
      </w:r>
      <w:r w:rsidRPr="009512CD">
        <w:rPr>
          <w:rFonts w:ascii="Courier New" w:hAnsi="Courier New" w:cs="Courier New"/>
          <w:color w:val="000000"/>
          <w:sz w:val="20"/>
          <w:szCs w:val="20"/>
        </w:rPr>
        <w:br/>
        <w:t>  int a = 0;</w:t>
      </w:r>
      <w:r w:rsidRPr="009512CD">
        <w:rPr>
          <w:rFonts w:ascii="Courier New" w:hAnsi="Courier New" w:cs="Courier New"/>
          <w:color w:val="000000"/>
          <w:sz w:val="20"/>
          <w:szCs w:val="20"/>
        </w:rPr>
        <w:br/>
        <w:t>  return &amp;a;</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t>int&amp; bad_reference() {</w:t>
      </w:r>
      <w:r w:rsidRPr="009512CD">
        <w:rPr>
          <w:rFonts w:ascii="Courier New" w:hAnsi="Courier New" w:cs="Courier New"/>
          <w:color w:val="000000"/>
          <w:sz w:val="20"/>
          <w:szCs w:val="20"/>
        </w:rPr>
        <w:br/>
        <w:t>  int a = 0;</w:t>
      </w:r>
      <w:r w:rsidRPr="009512CD">
        <w:rPr>
          <w:rFonts w:ascii="Courier New" w:hAnsi="Courier New" w:cs="Courier New"/>
          <w:color w:val="000000"/>
          <w:sz w:val="20"/>
          <w:szCs w:val="20"/>
        </w:rPr>
        <w:br/>
        <w:t>  return a;</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t>std::array&lt;int,3&gt;::iterator bad_iterator()</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t>  std::array&lt;int,3&gt; a = { 1, 2, 3 };</w:t>
      </w:r>
      <w:r w:rsidRPr="009512CD">
        <w:rPr>
          <w:rFonts w:ascii="Courier New" w:hAnsi="Courier New" w:cs="Courier New"/>
          <w:color w:val="000000"/>
          <w:sz w:val="20"/>
          <w:szCs w:val="20"/>
        </w:rPr>
        <w:br/>
        <w:t>  return a.begin();</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r>
      <w:r w:rsidR="000442F3" w:rsidRPr="009512CD">
        <w:rPr>
          <w:rFonts w:ascii="Courier New" w:hAnsi="Courier New" w:cs="Courier New"/>
          <w:color w:val="000000"/>
          <w:sz w:val="20"/>
          <w:szCs w:val="20"/>
        </w:rPr>
        <w:t>auto</w:t>
      </w:r>
      <w:r w:rsidR="000442F3" w:rsidRPr="009512CD">
        <w:rPr>
          <w:rFonts w:ascii="Courier New" w:hAnsi="Courier New" w:cs="Courier New"/>
          <w:sz w:val="20"/>
          <w:szCs w:val="20"/>
        </w:rPr>
        <w:t> </w:t>
      </w:r>
      <w:r w:rsidR="000442F3" w:rsidRPr="009512CD">
        <w:rPr>
          <w:rFonts w:ascii="Courier New" w:hAnsi="Courier New" w:cs="Courier New"/>
          <w:color w:val="000000"/>
          <w:sz w:val="20"/>
          <w:szCs w:val="20"/>
        </w:rPr>
        <w:t>bad_lambda() {</w:t>
      </w:r>
    </w:p>
    <w:p w14:paraId="1B0F5A4D"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  </w:t>
      </w:r>
      <w:r w:rsidRPr="009512CD">
        <w:rPr>
          <w:rFonts w:ascii="Courier New" w:hAnsi="Courier New" w:cs="Courier New"/>
          <w:sz w:val="20"/>
          <w:szCs w:val="20"/>
        </w:rPr>
        <w:t>  </w:t>
      </w:r>
      <w:r w:rsidRPr="009512CD">
        <w:rPr>
          <w:rFonts w:ascii="Courier New" w:hAnsi="Courier New" w:cs="Courier New"/>
          <w:color w:val="000000"/>
          <w:sz w:val="20"/>
          <w:szCs w:val="20"/>
        </w:rPr>
        <w:t>int</w:t>
      </w:r>
      <w:r w:rsidRPr="009512CD">
        <w:rPr>
          <w:rFonts w:ascii="Courier New" w:hAnsi="Courier New" w:cs="Courier New"/>
          <w:sz w:val="20"/>
          <w:szCs w:val="20"/>
        </w:rPr>
        <w:t> </w:t>
      </w:r>
      <w:r w:rsidRPr="009512CD">
        <w:rPr>
          <w:rFonts w:ascii="Courier New" w:hAnsi="Courier New" w:cs="Courier New"/>
          <w:color w:val="000000"/>
          <w:sz w:val="20"/>
          <w:szCs w:val="20"/>
        </w:rPr>
        <w:t>x =</w:t>
      </w:r>
      <w:r w:rsidRPr="009512CD">
        <w:rPr>
          <w:rFonts w:ascii="Courier New" w:hAnsi="Courier New" w:cs="Courier New"/>
          <w:sz w:val="20"/>
          <w:szCs w:val="20"/>
        </w:rPr>
        <w:t> </w:t>
      </w:r>
      <w:r w:rsidRPr="009512CD">
        <w:rPr>
          <w:rFonts w:ascii="Courier New" w:hAnsi="Courier New" w:cs="Courier New"/>
          <w:color w:val="000000"/>
          <w:sz w:val="20"/>
          <w:szCs w:val="20"/>
        </w:rPr>
        <w:t>0;</w:t>
      </w:r>
    </w:p>
    <w:p w14:paraId="370809C0"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  </w:t>
      </w:r>
      <w:r w:rsidRPr="009512CD">
        <w:rPr>
          <w:rFonts w:ascii="Courier New" w:hAnsi="Courier New" w:cs="Courier New"/>
          <w:sz w:val="20"/>
          <w:szCs w:val="20"/>
        </w:rPr>
        <w:t>  </w:t>
      </w:r>
      <w:r w:rsidRPr="009512CD">
        <w:rPr>
          <w:rFonts w:ascii="Courier New" w:hAnsi="Courier New" w:cs="Courier New"/>
          <w:color w:val="000000"/>
          <w:sz w:val="20"/>
          <w:szCs w:val="20"/>
        </w:rPr>
        <w:t>return</w:t>
      </w:r>
      <w:r w:rsidRPr="009512CD">
        <w:rPr>
          <w:rFonts w:ascii="Courier New" w:hAnsi="Courier New" w:cs="Courier New"/>
          <w:sz w:val="20"/>
          <w:szCs w:val="20"/>
        </w:rPr>
        <w:t> </w:t>
      </w:r>
      <w:r w:rsidRPr="009512CD">
        <w:rPr>
          <w:rFonts w:ascii="Courier New" w:hAnsi="Courier New" w:cs="Courier New"/>
          <w:color w:val="000000"/>
          <w:sz w:val="20"/>
          <w:szCs w:val="20"/>
        </w:rPr>
        <w:t>[&amp;] { x =</w:t>
      </w:r>
      <w:r w:rsidRPr="009512CD">
        <w:rPr>
          <w:rFonts w:ascii="Courier New" w:hAnsi="Courier New" w:cs="Courier New"/>
          <w:sz w:val="20"/>
          <w:szCs w:val="20"/>
        </w:rPr>
        <w:t> </w:t>
      </w:r>
      <w:r w:rsidRPr="009512CD">
        <w:rPr>
          <w:rFonts w:ascii="Courier New" w:hAnsi="Courier New" w:cs="Courier New"/>
          <w:color w:val="000000"/>
          <w:sz w:val="20"/>
          <w:szCs w:val="20"/>
        </w:rPr>
        <w:t>1; };</w:t>
      </w:r>
    </w:p>
    <w:p w14:paraId="4A6AD30E"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w:t>
      </w:r>
    </w:p>
    <w:p w14:paraId="7F2FA4C9" w14:textId="77777777" w:rsidR="000442F3" w:rsidRDefault="000442F3" w:rsidP="00CA3D14">
      <w:pPr>
        <w:rPr>
          <w:rFonts w:ascii="Courier New" w:hAnsi="Courier New" w:cs="Courier New"/>
          <w:color w:val="000000"/>
          <w:sz w:val="18"/>
          <w:szCs w:val="18"/>
        </w:rPr>
      </w:pPr>
    </w:p>
    <w:p w14:paraId="61D1B804" w14:textId="77777777" w:rsidR="000442F3" w:rsidRPr="009512CD" w:rsidRDefault="00CA3D14"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void erroneous_use() {</w:t>
      </w:r>
      <w:r w:rsidRPr="009512CD">
        <w:rPr>
          <w:rFonts w:ascii="Courier New" w:hAnsi="Courier New" w:cs="Courier New"/>
          <w:color w:val="000000"/>
          <w:sz w:val="20"/>
          <w:szCs w:val="20"/>
        </w:rPr>
        <w:br/>
        <w:t>  std::cout &lt;&lt; *bad_pointer();</w:t>
      </w:r>
      <w:r w:rsidRPr="009512CD">
        <w:rPr>
          <w:rFonts w:ascii="Courier New" w:hAnsi="Courier New" w:cs="Courier New"/>
          <w:color w:val="000000"/>
          <w:sz w:val="20"/>
          <w:szCs w:val="20"/>
        </w:rPr>
        <w:br/>
        <w:t>  std::cout &lt;&lt; bad_reference();</w:t>
      </w:r>
      <w:r w:rsidRPr="009512CD">
        <w:rPr>
          <w:rFonts w:ascii="Courier New" w:hAnsi="Courier New" w:cs="Courier New"/>
          <w:color w:val="000000"/>
          <w:sz w:val="20"/>
          <w:szCs w:val="20"/>
        </w:rPr>
        <w:br/>
        <w:t>  std::cout &lt;&lt; *bad_iterator();</w:t>
      </w:r>
    </w:p>
    <w:p w14:paraId="458D5B2D" w14:textId="77777777" w:rsidR="00CA3D14" w:rsidRPr="00BD4F30" w:rsidRDefault="000442F3" w:rsidP="009512CD">
      <w:pPr>
        <w:ind w:left="403"/>
        <w:rPr>
          <w:rFonts w:ascii="Courier New" w:hAnsi="Courier New" w:cs="Courier New"/>
          <w:color w:val="000000"/>
          <w:sz w:val="18"/>
          <w:szCs w:val="18"/>
        </w:rPr>
      </w:pPr>
      <w:r w:rsidRPr="009512CD">
        <w:rPr>
          <w:rFonts w:ascii="Courier New" w:hAnsi="Courier New" w:cs="Courier New"/>
          <w:color w:val="000000"/>
          <w:sz w:val="20"/>
          <w:szCs w:val="20"/>
        </w:rPr>
        <w:t>  std::cout &lt;&lt; bad_lambda()();</w:t>
      </w:r>
      <w:r w:rsidR="00CA3D14" w:rsidRPr="009512CD">
        <w:rPr>
          <w:rFonts w:ascii="Courier New" w:hAnsi="Courier New" w:cs="Courier New"/>
          <w:color w:val="000000"/>
          <w:sz w:val="20"/>
          <w:szCs w:val="20"/>
        </w:rPr>
        <w:br/>
      </w:r>
      <w:r w:rsidR="00CA3D14" w:rsidRPr="00BD4F30">
        <w:rPr>
          <w:rFonts w:ascii="Courier New" w:hAnsi="Courier New" w:cs="Courier New"/>
          <w:color w:val="000000"/>
          <w:sz w:val="18"/>
          <w:szCs w:val="18"/>
        </w:rPr>
        <w:t> }</w:t>
      </w:r>
    </w:p>
    <w:p w14:paraId="5AEFB280" w14:textId="77777777" w:rsidR="00CA3D14" w:rsidRDefault="00CA3D14" w:rsidP="002D29A9">
      <w:pPr>
        <w:rPr>
          <w:rFonts w:ascii="Courier New" w:hAnsi="Courier New" w:cs="Courier New"/>
          <w:lang w:bidi="en-US"/>
        </w:rPr>
      </w:pPr>
    </w:p>
    <w:p w14:paraId="389FBA95" w14:textId="77777777" w:rsidR="000442F3" w:rsidRPr="00BD4F30" w:rsidRDefault="000442F3" w:rsidP="002D29A9">
      <w:pPr>
        <w:rPr>
          <w:rFonts w:ascii="Courier New" w:hAnsi="Courier New" w:cs="Courier New"/>
          <w:lang w:bidi="en-US"/>
        </w:rPr>
      </w:pPr>
    </w:p>
    <w:p w14:paraId="62C5B70D" w14:textId="77777777" w:rsidR="002D29A9" w:rsidRPr="002D29A9" w:rsidRDefault="002D29A9" w:rsidP="002D29A9">
      <w:pPr>
        <w:rPr>
          <w:lang w:bidi="en-US"/>
        </w:rPr>
      </w:pPr>
    </w:p>
    <w:p w14:paraId="560C4E28" w14:textId="77777777"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311F259B" w14:textId="77777777"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2F27351" w14:textId="77777777"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7A3EB341" w14:textId="77777777"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526FB3BB" w14:textId="77777777"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224EF529" w14:textId="77777777" w:rsidR="00B3601E" w:rsidRDefault="00B3601E" w:rsidP="00B3601E">
      <w:pPr>
        <w:rPr>
          <w:lang w:bidi="en-US"/>
        </w:rPr>
      </w:pPr>
    </w:p>
    <w:p w14:paraId="4A1FF2C5" w14:textId="77777777" w:rsidR="00CA3D14" w:rsidRPr="00BD4F30" w:rsidRDefault="00CA3D14" w:rsidP="009512CD">
      <w:pPr>
        <w:rPr>
          <w:rFonts w:ascii="Calibri" w:hAnsi="Calibri"/>
          <w:bCs/>
        </w:rPr>
      </w:pPr>
      <w:r w:rsidRPr="009512CD">
        <w:rPr>
          <w:lang w:bidi="en-US"/>
        </w:rPr>
        <w:t>See also C++ Core Guidelines F.53, …</w:t>
      </w:r>
    </w:p>
    <w:p w14:paraId="46B15758" w14:textId="77777777" w:rsidR="00D70C8E" w:rsidRDefault="00D70C8E" w:rsidP="002D29A9">
      <w:pPr>
        <w:pStyle w:val="Heading2"/>
        <w:spacing w:before="0" w:after="0"/>
        <w:rPr>
          <w:lang w:bidi="en-US"/>
        </w:rPr>
      </w:pPr>
    </w:p>
    <w:p w14:paraId="1C709467" w14:textId="77777777" w:rsidR="004C770C" w:rsidRPr="00CD6A7E" w:rsidRDefault="001456BA" w:rsidP="004C770C">
      <w:pPr>
        <w:pStyle w:val="Heading2"/>
        <w:rPr>
          <w:lang w:bidi="en-US"/>
        </w:rPr>
      </w:pPr>
      <w:bookmarkStart w:id="893"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889"/>
      <w:bookmarkEnd w:id="890"/>
      <w:bookmarkEnd w:id="891"/>
      <w:bookmarkEnd w:id="892"/>
      <w:bookmarkEnd w:id="893"/>
    </w:p>
    <w:p w14:paraId="25F9E732" w14:textId="77777777"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7F273058" w14:textId="77777777" w:rsidR="00E37667" w:rsidRDefault="00E37667" w:rsidP="00E37667">
      <w:pPr>
        <w:rPr>
          <w:lang w:bidi="en-US"/>
        </w:rPr>
      </w:pPr>
    </w:p>
    <w:p w14:paraId="1D768F3D" w14:textId="77777777" w:rsidR="00F40887" w:rsidRDefault="00F40887" w:rsidP="002C7E56">
      <w:pPr>
        <w:rPr>
          <w:lang w:bidi="en-US"/>
        </w:rPr>
      </w:pPr>
      <w:r>
        <w:rPr>
          <w:lang w:bidi="en-US"/>
        </w:rPr>
        <w:t>In general, there must be a match between the number of parameters in a function call and the number of arguments in the function definition, with the exception of va_arg functions f(…).</w:t>
      </w:r>
    </w:p>
    <w:p w14:paraId="6861E6F5" w14:textId="77777777" w:rsidR="002C7E56" w:rsidRDefault="002C7E56" w:rsidP="002C7E56">
      <w:pPr>
        <w:rPr>
          <w:lang w:bidi="en-US"/>
        </w:rPr>
      </w:pPr>
    </w:p>
    <w:p w14:paraId="0EE63001" w14:textId="77777777"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va_arg function </w:t>
      </w:r>
      <w:r>
        <w:rPr>
          <w:lang w:bidi="en-US"/>
        </w:rPr>
        <w:t xml:space="preserve"> the </w:t>
      </w:r>
      <w:r w:rsidRPr="00C258BF">
        <w:rPr>
          <w:rFonts w:ascii="Courier New" w:hAnsi="Courier New" w:cs="Courier New"/>
          <w:sz w:val="20"/>
          <w:szCs w:val="20"/>
          <w:lang w:bidi="en-US"/>
        </w:rPr>
        <w:t>printf()</w:t>
      </w:r>
      <w:r>
        <w:rPr>
          <w:lang w:bidi="en-US"/>
        </w:rPr>
        <w:t xml:space="preserve"> function.  This is specified in the function call by terminating the list of parameters with an 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2FCC5887" w14:textId="77777777" w:rsidR="002C7E56" w:rsidRDefault="002C7E56" w:rsidP="002C7E56">
      <w:pPr>
        <w:rPr>
          <w:lang w:bidi="en-US"/>
        </w:rPr>
      </w:pPr>
    </w:p>
    <w:p w14:paraId="4D6CF56E" w14:textId="77777777" w:rsidR="002C7E56" w:rsidRDefault="002C7E56" w:rsidP="002C7E56">
      <w:pPr>
        <w:rPr>
          <w:lang w:bidi="en-US"/>
        </w:rPr>
      </w:pPr>
    </w:p>
    <w:p w14:paraId="68105440" w14:textId="77777777" w:rsidR="002C7E56" w:rsidRPr="002C7E56" w:rsidRDefault="002C7E56" w:rsidP="002C7E56">
      <w:pPr>
        <w:rPr>
          <w:lang w:bidi="en-US"/>
        </w:rPr>
      </w:pPr>
    </w:p>
    <w:p w14:paraId="557D0C8A" w14:textId="777777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3956FC8D" w14:textId="77777777"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elines of TR 24772-1 clause 6.3</w:t>
      </w:r>
      <w:r>
        <w:rPr>
          <w:rFonts w:ascii="Calibri" w:hAnsi="Calibri"/>
          <w:bCs/>
        </w:rPr>
        <w:t>4</w:t>
      </w:r>
      <w:r w:rsidR="005619F3">
        <w:rPr>
          <w:rFonts w:ascii="Calibri" w:hAnsi="Calibri"/>
          <w:bCs/>
        </w:rPr>
        <w:t>.</w:t>
      </w:r>
      <w:r>
        <w:rPr>
          <w:rFonts w:ascii="Calibri" w:hAnsi="Calibri"/>
          <w:bCs/>
        </w:rPr>
        <w:t>5.</w:t>
      </w:r>
    </w:p>
    <w:p w14:paraId="59236EB5" w14:textId="77777777" w:rsidR="002C7E56" w:rsidRDefault="000442F3" w:rsidP="000F2A46">
      <w:pPr>
        <w:pStyle w:val="ListParagraph"/>
        <w:numPr>
          <w:ilvl w:val="0"/>
          <w:numId w:val="37"/>
        </w:numPr>
        <w:rPr>
          <w:lang w:bidi="en-US"/>
        </w:rPr>
      </w:pPr>
      <w:r>
        <w:rPr>
          <w:lang w:bidi="en-US"/>
        </w:rPr>
        <w:t xml:space="preserve">Avoid va_arg functions </w:t>
      </w:r>
      <w:r w:rsidR="002C7E56">
        <w:rPr>
          <w:lang w:bidi="en-US"/>
        </w:rPr>
        <w:t>.</w:t>
      </w:r>
    </w:p>
    <w:p w14:paraId="3F5B0C84" w14:textId="77777777" w:rsidR="00E37667" w:rsidRDefault="000442F3" w:rsidP="00C258BF">
      <w:pPr>
        <w:rPr>
          <w:rFonts w:ascii="Calibri" w:hAnsi="Calibri"/>
          <w:bCs/>
        </w:rPr>
      </w:pPr>
      <w:r>
        <w:rPr>
          <w:rFonts w:ascii="Calibri" w:hAnsi="Calibri"/>
          <w:bCs/>
        </w:rPr>
        <w:t xml:space="preserve">See also C++ Core Guidelines F.55. </w:t>
      </w:r>
    </w:p>
    <w:p w14:paraId="22FBF9F9" w14:textId="77777777" w:rsidR="000442F3" w:rsidRPr="002C7E56" w:rsidRDefault="000442F3" w:rsidP="00C258BF">
      <w:pPr>
        <w:rPr>
          <w:lang w:bidi="en-US"/>
        </w:rPr>
      </w:pPr>
    </w:p>
    <w:p w14:paraId="37B18D04" w14:textId="77777777" w:rsidR="004C770C" w:rsidRDefault="001456BA" w:rsidP="009962DD">
      <w:pPr>
        <w:pStyle w:val="Heading2"/>
        <w:spacing w:before="0" w:after="0"/>
        <w:rPr>
          <w:lang w:bidi="en-US"/>
        </w:rPr>
      </w:pPr>
      <w:bookmarkStart w:id="894" w:name="_Toc310518190"/>
      <w:bookmarkStart w:id="895" w:name="_Toc1165263"/>
      <w:r>
        <w:rPr>
          <w:lang w:bidi="en-US"/>
        </w:rPr>
        <w:t>6.3</w:t>
      </w:r>
      <w:r w:rsidR="00460588">
        <w:rPr>
          <w:lang w:bidi="en-US"/>
        </w:rPr>
        <w:t>5</w:t>
      </w:r>
      <w:r w:rsidR="00AD5842">
        <w:rPr>
          <w:lang w:bidi="en-US"/>
        </w:rPr>
        <w:t xml:space="preserve"> </w:t>
      </w:r>
      <w:r w:rsidR="004C770C" w:rsidRPr="00CD6A7E">
        <w:rPr>
          <w:lang w:bidi="en-US"/>
        </w:rPr>
        <w:t>Recursion [GDL]</w:t>
      </w:r>
      <w:bookmarkEnd w:id="894"/>
      <w:bookmarkEnd w:id="895"/>
    </w:p>
    <w:p w14:paraId="317B97D7" w14:textId="77777777" w:rsidR="009962DD" w:rsidRPr="009962DD" w:rsidRDefault="009962DD" w:rsidP="009962DD">
      <w:pPr>
        <w:rPr>
          <w:lang w:bidi="en-US"/>
        </w:rPr>
      </w:pPr>
    </w:p>
    <w:p w14:paraId="6D7CCE39" w14:textId="77777777"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6800469B" w14:textId="77777777" w:rsidR="00E37667" w:rsidRDefault="00E37667" w:rsidP="009962DD">
      <w:pPr>
        <w:rPr>
          <w:lang w:bidi="en-US"/>
        </w:rPr>
      </w:pPr>
    </w:p>
    <w:p w14:paraId="6DA1A9B5" w14:textId="77777777"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6DF87931" w14:textId="77777777" w:rsidR="00D70C8E" w:rsidRDefault="00D70C8E" w:rsidP="009962DD">
      <w:pPr>
        <w:pStyle w:val="Heading3"/>
        <w:spacing w:before="0" w:after="0"/>
        <w:rPr>
          <w:lang w:bidi="en-US"/>
        </w:rPr>
      </w:pPr>
    </w:p>
    <w:p w14:paraId="704E3121" w14:textId="77777777"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2BFA139" w14:textId="77777777"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0C98C048" w14:textId="77777777" w:rsidR="004C770C" w:rsidRPr="00CD6A7E" w:rsidRDefault="001456BA" w:rsidP="004C770C">
      <w:pPr>
        <w:pStyle w:val="Heading2"/>
        <w:rPr>
          <w:lang w:bidi="en-US"/>
        </w:rPr>
      </w:pPr>
      <w:bookmarkStart w:id="896" w:name="_Toc310518191"/>
      <w:bookmarkStart w:id="897" w:name="_Ref420411403"/>
      <w:bookmarkStart w:id="898"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896"/>
      <w:bookmarkEnd w:id="897"/>
      <w:bookmarkEnd w:id="898"/>
    </w:p>
    <w:p w14:paraId="5B1542F4" w14:textId="77777777"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59B66F55" w14:textId="77777777"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46DA0597" w14:textId="77777777" w:rsidR="00FE4C80" w:rsidRDefault="00FE4C80" w:rsidP="00E37667">
      <w:pPr>
        <w:rPr>
          <w:lang w:bidi="en-US"/>
        </w:rPr>
      </w:pPr>
    </w:p>
    <w:p w14:paraId="35155968" w14:textId="77777777" w:rsidR="00FE4C80" w:rsidRPr="00BD4F30" w:rsidRDefault="00FE4C80" w:rsidP="009512CD">
      <w:pPr>
        <w:ind w:left="403"/>
        <w:rPr>
          <w:rFonts w:ascii="Courier New" w:hAnsi="Courier New" w:cs="Courier New"/>
          <w:sz w:val="20"/>
          <w:szCs w:val="20"/>
          <w:lang w:bidi="en-US"/>
        </w:rPr>
      </w:pPr>
      <w:r>
        <w:rPr>
          <w:lang w:bidi="en-US"/>
        </w:rPr>
        <w:t xml:space="preserve"> </w:t>
      </w:r>
      <w:r>
        <w:rPr>
          <w:rFonts w:ascii="Courier New" w:hAnsi="Courier New" w:cs="Courier New"/>
          <w:sz w:val="20"/>
          <w:szCs w:val="20"/>
          <w:lang w:bidi="en-US"/>
        </w:rPr>
        <w:t xml:space="preserve">errnum </w:t>
      </w:r>
      <w:r w:rsidRPr="00BD4F30">
        <w:rPr>
          <w:rFonts w:ascii="Courier New" w:hAnsi="Courier New" w:cs="Courier New"/>
          <w:sz w:val="20"/>
          <w:szCs w:val="20"/>
          <w:lang w:bidi="en-US"/>
        </w:rPr>
        <w:t>foo( int a</w:t>
      </w:r>
      <w:r>
        <w:rPr>
          <w:rFonts w:ascii="Courier New" w:hAnsi="Courier New" w:cs="Courier New"/>
          <w:sz w:val="20"/>
          <w:szCs w:val="20"/>
          <w:lang w:bidi="en-US"/>
        </w:rPr>
        <w:t>,</w:t>
      </w:r>
      <w:r w:rsidRPr="00BD4F30">
        <w:rPr>
          <w:rFonts w:ascii="Courier New" w:hAnsi="Courier New" w:cs="Courier New"/>
          <w:sz w:val="20"/>
          <w:szCs w:val="20"/>
          <w:lang w:bidi="en-US"/>
        </w:rPr>
        <w:t xml:space="preserve"> int b);</w:t>
      </w:r>
    </w:p>
    <w:p w14:paraId="0F13C5AC" w14:textId="77777777" w:rsidR="00FE4C80" w:rsidRPr="00BD4F30" w:rsidRDefault="00FE4C80" w:rsidP="009512CD">
      <w:pPr>
        <w:ind w:left="403"/>
        <w:rPr>
          <w:rFonts w:ascii="Courier New" w:hAnsi="Courier New" w:cs="Courier New"/>
          <w:sz w:val="20"/>
          <w:szCs w:val="20"/>
          <w:lang w:bidi="en-US"/>
        </w:rPr>
      </w:pPr>
      <w:r w:rsidRPr="00BD4F30">
        <w:rPr>
          <w:rFonts w:ascii="Courier New" w:hAnsi="Courier New" w:cs="Courier New"/>
          <w:sz w:val="20"/>
          <w:szCs w:val="20"/>
          <w:lang w:bidi="en-US"/>
        </w:rPr>
        <w:t>. . .</w:t>
      </w:r>
    </w:p>
    <w:p w14:paraId="049317A0" w14:textId="77777777" w:rsidR="00FE4C80" w:rsidRPr="00BD4F30" w:rsidRDefault="00FE4C80" w:rsidP="009512CD">
      <w:pPr>
        <w:ind w:left="403"/>
        <w:rPr>
          <w:rFonts w:ascii="Courier New" w:hAnsi="Courier New" w:cs="Courier New"/>
          <w:sz w:val="20"/>
          <w:szCs w:val="20"/>
          <w:lang w:bidi="en-US"/>
        </w:rPr>
      </w:pPr>
      <w:r w:rsidRPr="00BD4F30">
        <w:rPr>
          <w:rFonts w:ascii="Courier New" w:hAnsi="Courier New" w:cs="Courier New"/>
          <w:sz w:val="20"/>
          <w:szCs w:val="20"/>
          <w:lang w:bidi="en-US"/>
        </w:rPr>
        <w:t>foo(x, y);  // failure to capture the return error code.</w:t>
      </w:r>
    </w:p>
    <w:p w14:paraId="19FE1B30" w14:textId="77777777" w:rsidR="00E37667" w:rsidRDefault="00E37667" w:rsidP="009512CD">
      <w:pPr>
        <w:ind w:left="403"/>
        <w:rPr>
          <w:lang w:bidi="en-US"/>
        </w:rPr>
      </w:pPr>
    </w:p>
    <w:p w14:paraId="4465AD8B" w14:textId="77777777" w:rsidR="00FE4C80" w:rsidRDefault="00FE4C80" w:rsidP="00FE4C80">
      <w:r>
        <w:t xml:space="preserve">C++ offers as a mitigating mechanism the </w:t>
      </w:r>
      <w:r w:rsidRPr="00BD4F30">
        <w:rPr>
          <w:rFonts w:ascii="Courier New" w:hAnsi="Courier New" w:cs="Courier New"/>
        </w:rPr>
        <w:t xml:space="preserve">[[nodiscard]] </w:t>
      </w:r>
      <w:r>
        <w:t xml:space="preserve">attribute. This attribute </w:t>
      </w:r>
      <w:r w:rsidR="00BA22C7">
        <w:t xml:space="preserve">indicates that the function result must not be discarded. </w:t>
      </w:r>
    </w:p>
    <w:p w14:paraId="0BBF94AD" w14:textId="77777777" w:rsidR="00BA22C7" w:rsidRDefault="00BA22C7" w:rsidP="00BA22C7">
      <w:pPr>
        <w:rPr>
          <w:rFonts w:ascii="Courier New" w:hAnsi="Courier New" w:cs="Courier New"/>
          <w:sz w:val="20"/>
          <w:szCs w:val="20"/>
          <w:lang w:bidi="en-US"/>
        </w:rPr>
      </w:pPr>
    </w:p>
    <w:p w14:paraId="4FB768E5" w14:textId="77777777" w:rsidR="00BA22C7" w:rsidRPr="00BA22C7" w:rsidRDefault="00BA22C7" w:rsidP="009512CD">
      <w:pPr>
        <w:ind w:left="403"/>
        <w:rPr>
          <w:rFonts w:ascii="Courier New" w:hAnsi="Courier New" w:cs="Courier New"/>
          <w:sz w:val="20"/>
          <w:szCs w:val="20"/>
          <w:lang w:bidi="en-US"/>
        </w:rPr>
      </w:pPr>
      <w:r w:rsidRPr="00BA22C7">
        <w:rPr>
          <w:rFonts w:ascii="Courier New" w:hAnsi="Courier New" w:cs="Courier New"/>
          <w:sz w:val="20"/>
          <w:szCs w:val="20"/>
          <w:lang w:bidi="en-US"/>
        </w:rPr>
        <w:t>[[nodiscard]] errnum foo( int a, int b);</w:t>
      </w:r>
    </w:p>
    <w:p w14:paraId="4A3FEDEF"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 .</w:t>
      </w:r>
    </w:p>
    <w:p w14:paraId="1197D460" w14:textId="77777777" w:rsidR="00BA22C7" w:rsidRPr="00D27442" w:rsidRDefault="00BA22C7" w:rsidP="009512CD">
      <w:pPr>
        <w:ind w:left="403"/>
        <w:rPr>
          <w:rFonts w:ascii="Courier New" w:hAnsi="Courier New" w:cs="Courier New"/>
          <w:sz w:val="20"/>
          <w:szCs w:val="20"/>
          <w:lang w:bidi="en-US"/>
        </w:rPr>
      </w:pPr>
      <w:r w:rsidRPr="00D27442">
        <w:rPr>
          <w:rFonts w:ascii="Courier New" w:hAnsi="Courier New" w:cs="Courier New"/>
          <w:sz w:val="20"/>
          <w:szCs w:val="20"/>
          <w:lang w:bidi="en-US"/>
        </w:rPr>
        <w:lastRenderedPageBreak/>
        <w:t>foo(x, y);  // compiler error.</w:t>
      </w:r>
    </w:p>
    <w:p w14:paraId="08BB2598" w14:textId="77777777" w:rsidR="00BA22C7" w:rsidRPr="00E5076E" w:rsidRDefault="00BA22C7" w:rsidP="009512CD">
      <w:pPr>
        <w:ind w:left="403"/>
        <w:rPr>
          <w:rFonts w:ascii="Courier New" w:hAnsi="Courier New" w:cs="Courier New"/>
          <w:sz w:val="20"/>
          <w:szCs w:val="20"/>
          <w:lang w:bidi="en-US"/>
        </w:rPr>
      </w:pPr>
    </w:p>
    <w:p w14:paraId="0E9DECF9" w14:textId="77777777" w:rsidR="00BA22C7" w:rsidRPr="00BA22C7" w:rsidRDefault="00BA22C7" w:rsidP="009512CD">
      <w:pPr>
        <w:ind w:left="403"/>
        <w:rPr>
          <w:rFonts w:ascii="Courier New" w:hAnsi="Courier New" w:cs="Courier New"/>
          <w:sz w:val="20"/>
          <w:szCs w:val="20"/>
          <w:lang w:bidi="en-US"/>
        </w:rPr>
      </w:pPr>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 xml:space="preserve">auto e = </w:t>
      </w:r>
      <w:r w:rsidRPr="00987A87">
        <w:rPr>
          <w:rFonts w:ascii="Courier New" w:hAnsi="Courier New" w:cs="Courier New"/>
          <w:sz w:val="20"/>
          <w:szCs w:val="20"/>
          <w:lang w:bidi="en-US"/>
        </w:rPr>
        <w:t>foo(a,b); e == 0) {</w:t>
      </w:r>
      <w:r>
        <w:rPr>
          <w:rFonts w:ascii="Courier New" w:hAnsi="Courier New" w:cs="Courier New"/>
          <w:sz w:val="20"/>
          <w:szCs w:val="20"/>
          <w:lang w:bidi="en-US"/>
        </w:rPr>
        <w:t xml:space="preserve"> // no compiler error</w:t>
      </w:r>
    </w:p>
    <w:p w14:paraId="5B98BB23"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success</w:t>
      </w:r>
    </w:p>
    <w:p w14:paraId="0D500DC7" w14:textId="77777777" w:rsidR="00BA22C7" w:rsidRPr="00D27442" w:rsidRDefault="00BA22C7" w:rsidP="009512CD">
      <w:pPr>
        <w:ind w:left="403"/>
        <w:rPr>
          <w:rFonts w:ascii="Courier New" w:hAnsi="Courier New" w:cs="Courier New"/>
          <w:sz w:val="20"/>
          <w:szCs w:val="20"/>
          <w:lang w:bidi="en-US"/>
        </w:rPr>
      </w:pPr>
      <w:r w:rsidRPr="00D27442">
        <w:rPr>
          <w:rFonts w:ascii="Courier New" w:hAnsi="Courier New" w:cs="Courier New"/>
          <w:sz w:val="20"/>
          <w:szCs w:val="20"/>
          <w:lang w:bidi="en-US"/>
        </w:rPr>
        <w:t>}</w:t>
      </w:r>
    </w:p>
    <w:p w14:paraId="532D3986" w14:textId="77777777" w:rsidR="00BA22C7" w:rsidRPr="00E5076E" w:rsidRDefault="00BA22C7" w:rsidP="009512CD">
      <w:pPr>
        <w:ind w:left="403"/>
        <w:rPr>
          <w:rFonts w:ascii="Courier New" w:hAnsi="Courier New" w:cs="Courier New"/>
          <w:sz w:val="20"/>
          <w:szCs w:val="20"/>
          <w:lang w:bidi="en-US"/>
        </w:rPr>
      </w:pPr>
      <w:r w:rsidRPr="00E5076E">
        <w:rPr>
          <w:rFonts w:ascii="Courier New" w:hAnsi="Courier New" w:cs="Courier New"/>
          <w:sz w:val="20"/>
          <w:szCs w:val="20"/>
          <w:lang w:bidi="en-US"/>
        </w:rPr>
        <w:t>else {</w:t>
      </w:r>
    </w:p>
    <w:p w14:paraId="0904A64B" w14:textId="77777777" w:rsidR="00BA22C7" w:rsidRPr="00DF3AFD" w:rsidRDefault="00BA22C7" w:rsidP="009512CD">
      <w:pPr>
        <w:ind w:left="403"/>
        <w:rPr>
          <w:rFonts w:ascii="Courier New" w:hAnsi="Courier New" w:cs="Courier New"/>
          <w:sz w:val="20"/>
          <w:szCs w:val="20"/>
          <w:lang w:bidi="en-US"/>
        </w:rPr>
      </w:pPr>
      <w:r w:rsidRPr="00DF3AFD">
        <w:rPr>
          <w:rFonts w:ascii="Courier New" w:hAnsi="Courier New" w:cs="Courier New"/>
          <w:sz w:val="20"/>
          <w:szCs w:val="20"/>
          <w:lang w:bidi="en-US"/>
        </w:rPr>
        <w:t>// handle errors</w:t>
      </w:r>
    </w:p>
    <w:p w14:paraId="126C5235" w14:textId="77777777" w:rsidR="00BA22C7" w:rsidRPr="00BD4F30" w:rsidRDefault="00BA22C7" w:rsidP="009512CD">
      <w:pPr>
        <w:ind w:left="403"/>
        <w:rPr>
          <w:sz w:val="20"/>
          <w:szCs w:val="20"/>
        </w:rPr>
      </w:pPr>
      <w:r w:rsidRPr="00BD4F30">
        <w:rPr>
          <w:sz w:val="20"/>
          <w:szCs w:val="20"/>
        </w:rPr>
        <w:t>}</w:t>
      </w:r>
    </w:p>
    <w:p w14:paraId="609A6F41" w14:textId="77777777" w:rsidR="00BA22C7" w:rsidRDefault="00BA22C7" w:rsidP="00FE4C80"/>
    <w:p w14:paraId="1FAAECB4" w14:textId="77777777" w:rsidR="00134554" w:rsidRDefault="00134554" w:rsidP="00FE4C80">
      <w:pPr>
        <w:rPr>
          <w:i/>
        </w:rPr>
      </w:pPr>
      <w:r>
        <w:rPr>
          <w:i/>
        </w:rPr>
        <w:t xml:space="preserve"> Should we include a discussion about</w:t>
      </w:r>
      <w:ins w:id="899" w:author="Stephen Michell" w:date="2019-02-21T18:59:00Z">
        <w:r w:rsidR="00DF4942">
          <w:rPr>
            <w:i/>
          </w:rPr>
          <w:t xml:space="preserve"> C++ </w:t>
        </w:r>
      </w:ins>
      <w:r>
        <w:rPr>
          <w:i/>
        </w:rPr>
        <w:t xml:space="preserve"> error_code???  AI – Michael Wong</w:t>
      </w:r>
    </w:p>
    <w:p w14:paraId="7B4771EE" w14:textId="77777777" w:rsidR="00134554" w:rsidRPr="009512CD" w:rsidRDefault="00134554" w:rsidP="00FE4C80"/>
    <w:p w14:paraId="7EEAAEAB" w14:textId="77777777" w:rsidR="006E071B" w:rsidRDefault="006E071B" w:rsidP="00FE4C80">
      <w:r>
        <w:t xml:space="preserve">Discuss global error states, such as errno (which is thread-local) but </w:t>
      </w:r>
      <w:r w:rsidR="00134554">
        <w:t>still static.</w:t>
      </w:r>
    </w:p>
    <w:p w14:paraId="0C3BD607" w14:textId="77777777" w:rsidR="00134554" w:rsidRDefault="00134554" w:rsidP="00FE4C80">
      <w:r>
        <w:t>Global state for error codes is hard to manage and it is easy to forget to check it (C++ Core Guidelines E.28).</w:t>
      </w:r>
    </w:p>
    <w:p w14:paraId="6E8E806A" w14:textId="77777777" w:rsidR="006E071B" w:rsidRDefault="006E071B" w:rsidP="00FE4C80"/>
    <w:p w14:paraId="6BE15359" w14:textId="77777777" w:rsidR="00FE4C80" w:rsidRDefault="00BA22C7" w:rsidP="00FE4C80">
      <w:r>
        <w:t>C++</w:t>
      </w:r>
      <w:r w:rsidR="00FE4C80">
        <w:t xml:space="preserve"> offers a set of </w:t>
      </w:r>
      <w:r w:rsidR="006E071B">
        <w:t xml:space="preserve"> library-defined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E476C73" w14:textId="77777777" w:rsidR="00D70C8E" w:rsidRDefault="00D70C8E" w:rsidP="00850B91">
      <w:pPr>
        <w:pStyle w:val="Heading3"/>
        <w:spacing w:before="0" w:after="0"/>
        <w:rPr>
          <w:lang w:bidi="en-US"/>
        </w:rPr>
      </w:pPr>
    </w:p>
    <w:p w14:paraId="55186000" w14:textId="77777777"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327D33E" w14:textId="77777777"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.5 of TR 24772-1</w:t>
      </w:r>
      <w:r>
        <w:t>.</w:t>
      </w:r>
    </w:p>
    <w:p w14:paraId="49DFB2F0" w14:textId="77777777"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25E06A9F"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2D67098A" w14:textId="77777777"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64E5BA50" w14:textId="77777777" w:rsidR="006E071B" w:rsidDel="00621F07" w:rsidRDefault="006E071B" w:rsidP="00621F07">
      <w:pPr>
        <w:pStyle w:val="ListParagraph"/>
        <w:numPr>
          <w:ilvl w:val="0"/>
          <w:numId w:val="12"/>
        </w:numPr>
        <w:spacing w:before="120" w:after="120"/>
        <w:rPr>
          <w:del w:id="900" w:author="Stephen Michell" w:date="2019-02-21T19:17:00Z"/>
        </w:rPr>
      </w:pPr>
      <w:r>
        <w:t xml:space="preserve">Use [[nodiscard]] to </w:t>
      </w:r>
      <w:r w:rsidR="00D27442">
        <w:t>prevent callers from ignoring error values.</w:t>
      </w:r>
    </w:p>
    <w:p w14:paraId="5C297E54" w14:textId="77777777" w:rsidR="00621F07" w:rsidRDefault="00621F07" w:rsidP="006E071B">
      <w:pPr>
        <w:pStyle w:val="ListParagraph"/>
        <w:numPr>
          <w:ilvl w:val="0"/>
          <w:numId w:val="12"/>
        </w:numPr>
        <w:spacing w:before="120" w:after="120"/>
        <w:rPr>
          <w:ins w:id="901" w:author="Stephen Michell" w:date="2019-02-21T19:17:00Z"/>
        </w:rPr>
      </w:pPr>
    </w:p>
    <w:p w14:paraId="3EE0529A" w14:textId="77777777" w:rsidR="00DF4942" w:rsidRPr="009512CD" w:rsidDel="00890EBE" w:rsidRDefault="00D27442" w:rsidP="00F54C33">
      <w:pPr>
        <w:pStyle w:val="ListParagraph"/>
        <w:numPr>
          <w:ilvl w:val="0"/>
          <w:numId w:val="12"/>
        </w:numPr>
        <w:spacing w:before="120" w:after="120"/>
        <w:rPr>
          <w:del w:id="902" w:author="Stephen Michell" w:date="2020-05-25T13:13:00Z"/>
          <w:lang w:val="en-GB"/>
        </w:rPr>
      </w:pPr>
      <w:r>
        <w:t>Prefer throwing exceptions to returning error values.</w:t>
      </w:r>
    </w:p>
    <w:p w14:paraId="3ECDC1FA" w14:textId="77777777" w:rsidR="0068474D" w:rsidRPr="009512CD" w:rsidRDefault="0068474D" w:rsidP="009512CD">
      <w:pPr>
        <w:pStyle w:val="ListParagraph"/>
        <w:numPr>
          <w:ilvl w:val="0"/>
          <w:numId w:val="12"/>
        </w:numPr>
        <w:spacing w:before="120" w:after="120"/>
        <w:rPr>
          <w:lang w:val="en-GB"/>
        </w:rPr>
      </w:pPr>
    </w:p>
    <w:p w14:paraId="76975A1A" w14:textId="77777777" w:rsidR="00DF4942" w:rsidRPr="009512CD" w:rsidRDefault="00E5076E" w:rsidP="00DF4942">
      <w:pPr>
        <w:pStyle w:val="ListParagraph"/>
        <w:numPr>
          <w:ilvl w:val="0"/>
          <w:numId w:val="45"/>
        </w:numPr>
        <w:rPr>
          <w:lang w:val="en-GB"/>
        </w:rPr>
      </w:pPr>
      <w:r>
        <w:rPr>
          <w:rFonts w:ascii="Calibri" w:hAnsi="Calibri"/>
          <w:lang w:val="en-GB"/>
        </w:rPr>
        <w:t>Use destructors to manage the finalization of the current context upon exit, whether erroneous or not.</w:t>
      </w:r>
    </w:p>
    <w:p w14:paraId="27687FD2" w14:textId="77777777" w:rsidR="0068474D" w:rsidRPr="00FA66B9" w:rsidRDefault="0068474D" w:rsidP="0068474D">
      <w:pPr>
        <w:pStyle w:val="ListParagraph"/>
        <w:numPr>
          <w:ilvl w:val="0"/>
          <w:numId w:val="45"/>
        </w:numPr>
      </w:pPr>
      <w:r>
        <w:rPr>
          <w:color w:val="000000"/>
        </w:rPr>
        <w:t xml:space="preserve">Return </w:t>
      </w:r>
      <w:r w:rsidRPr="00FA66B9">
        <w:rPr>
          <w:color w:val="000000"/>
        </w:rPr>
        <w:t xml:space="preserve">error values </w:t>
      </w:r>
      <w:r>
        <w:rPr>
          <w:color w:val="000000"/>
        </w:rPr>
        <w:t>from</w:t>
      </w:r>
      <w:r w:rsidRPr="00FA66B9">
        <w:rPr>
          <w:color w:val="000000"/>
        </w:rPr>
        <w:t xml:space="preserve"> each enclosing function until an alternative strategy is available.  Consider throwing an exception </w:t>
      </w:r>
      <w:r w:rsidR="00621F07">
        <w:rPr>
          <w:color w:val="000000"/>
        </w:rPr>
        <w:t>in lieu of returning an error value.</w:t>
      </w:r>
    </w:p>
    <w:p w14:paraId="6EFC762D" w14:textId="77777777" w:rsidR="0068474D" w:rsidRPr="0068474D" w:rsidRDefault="0068474D" w:rsidP="0068474D">
      <w:pPr>
        <w:pStyle w:val="ListParagraph"/>
        <w:numPr>
          <w:ilvl w:val="0"/>
          <w:numId w:val="45"/>
        </w:numPr>
      </w:pPr>
      <w:r w:rsidRPr="00FA66B9">
        <w:rPr>
          <w:color w:val="000000"/>
        </w:rPr>
        <w:t>Handle exceptions at each function where an alternative strategy is available. In functions where no alternative strategy is available, do not catch the exception.</w:t>
      </w:r>
    </w:p>
    <w:p w14:paraId="664E82D9" w14:textId="77777777" w:rsidR="00574F83" w:rsidRDefault="00574F83" w:rsidP="00574F83">
      <w:pPr>
        <w:pStyle w:val="ListParagraph"/>
        <w:numPr>
          <w:ilvl w:val="0"/>
          <w:numId w:val="45"/>
        </w:numPr>
        <w:rPr>
          <w:lang w:bidi="en-US"/>
        </w:rPr>
      </w:pPr>
      <w:r>
        <w:rPr>
          <w:lang w:bidi="en-US"/>
        </w:rPr>
        <w:t xml:space="preserve">Consider termination as a last resort strategy for main or for </w:t>
      </w:r>
      <w:r w:rsidRPr="00117A21">
        <w:rPr>
          <w:rFonts w:ascii="Courier New" w:hAnsi="Courier New" w:cs="Courier New"/>
          <w:lang w:bidi="en-US"/>
        </w:rPr>
        <w:t>noexcept</w:t>
      </w:r>
      <w:r>
        <w:rPr>
          <w:lang w:bidi="en-US"/>
        </w:rPr>
        <w:t xml:space="preserve"> functions.  </w:t>
      </w:r>
    </w:p>
    <w:p w14:paraId="6CFEAB40" w14:textId="77777777" w:rsidR="00574F83" w:rsidRDefault="00574F83" w:rsidP="00574F83">
      <w:pPr>
        <w:pStyle w:val="ListParagraph"/>
        <w:numPr>
          <w:ilvl w:val="0"/>
          <w:numId w:val="45"/>
        </w:numPr>
        <w:rPr>
          <w:lang w:bidi="en-US"/>
        </w:rPr>
      </w:pPr>
      <w:r>
        <w:rPr>
          <w:lang w:bidi="en-US"/>
        </w:rPr>
        <w:t>Notify higher level constructs before a thread is allowed to terminate.</w:t>
      </w:r>
    </w:p>
    <w:p w14:paraId="00FCB016" w14:textId="77777777" w:rsidR="00574F83" w:rsidRDefault="00574F83" w:rsidP="00574F83">
      <w:pPr>
        <w:pStyle w:val="ListParagraph"/>
        <w:numPr>
          <w:ilvl w:val="0"/>
          <w:numId w:val="45"/>
        </w:numPr>
        <w:rPr>
          <w:lang w:val="en-GB"/>
        </w:rPr>
      </w:pPr>
      <w:r>
        <w:rPr>
          <w:lang w:bidi="en-US"/>
        </w:rPr>
        <w:t xml:space="preserve">Consider the use of an </w:t>
      </w:r>
      <w:r w:rsidRPr="00117A21">
        <w:rPr>
          <w:rFonts w:ascii="Courier New" w:hAnsi="Courier New" w:cs="Courier New"/>
          <w:lang w:bidi="en-US"/>
        </w:rPr>
        <w:t>exception</w:t>
      </w:r>
      <w:r w:rsidRPr="00117A21">
        <w:rPr>
          <w:rFonts w:ascii="Courier New" w:hAnsi="Courier New" w:cs="Courier New"/>
          <w:sz w:val="20"/>
          <w:szCs w:val="20"/>
          <w:lang w:bidi="en-US"/>
        </w:rPr>
        <w:t>_ptr</w:t>
      </w:r>
      <w:r>
        <w:rPr>
          <w:lang w:bidi="en-US"/>
        </w:rPr>
        <w:t xml:space="preserve"> object to transport an exception from the terminating thread to another thread for further processing.</w:t>
      </w:r>
    </w:p>
    <w:p w14:paraId="78FBFCF4" w14:textId="77777777" w:rsidR="00850B91" w:rsidRPr="00CC4646" w:rsidRDefault="00850B91" w:rsidP="00F82B08">
      <w:pPr>
        <w:pStyle w:val="ListParagraph"/>
        <w:rPr>
          <w:rFonts w:ascii="Calibri" w:hAnsi="Calibri"/>
        </w:rPr>
      </w:pPr>
    </w:p>
    <w:p w14:paraId="762408FC" w14:textId="77777777" w:rsidR="004C770C" w:rsidRPr="00850B91" w:rsidRDefault="006E071B" w:rsidP="00BD4F30">
      <w:pPr>
        <w:pStyle w:val="ListParagraph"/>
        <w:widowControl w:val="0"/>
        <w:suppressLineNumbers/>
        <w:overflowPunct w:val="0"/>
        <w:adjustRightInd w:val="0"/>
        <w:rPr>
          <w:rFonts w:ascii="Calibri" w:hAnsi="Calibri"/>
        </w:rPr>
      </w:pPr>
      <w:bookmarkStart w:id="903" w:name="_Toc310518192"/>
      <w:r>
        <w:rPr>
          <w:rFonts w:ascii="Calibri" w:hAnsi="Calibri"/>
          <w:bCs/>
        </w:rPr>
        <w:t>See also C++ Core Guidelines</w:t>
      </w:r>
      <w:r w:rsidR="00E5076E">
        <w:rPr>
          <w:rFonts w:ascii="Calibri" w:hAnsi="Calibri"/>
          <w:bCs/>
        </w:rPr>
        <w:t xml:space="preserve"> E.1, E.2, E.5, E.6, E.13, E.17, E.19, E.25, and E.28.</w:t>
      </w:r>
      <w:bookmarkEnd w:id="903"/>
    </w:p>
    <w:p w14:paraId="5F79A9F3" w14:textId="77777777" w:rsidR="004C770C" w:rsidRPr="00CD6A7E" w:rsidRDefault="001456BA" w:rsidP="004C770C">
      <w:pPr>
        <w:pStyle w:val="Heading2"/>
        <w:rPr>
          <w:lang w:bidi="en-US"/>
        </w:rPr>
      </w:pPr>
      <w:bookmarkStart w:id="904" w:name="_Toc310518193"/>
      <w:bookmarkStart w:id="905"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904"/>
      <w:bookmarkEnd w:id="905"/>
    </w:p>
    <w:p w14:paraId="5979B999" w14:textId="7777777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2DD2191F" w14:textId="77777777" w:rsidR="00C90312" w:rsidRDefault="00C90312" w:rsidP="00C90312">
      <w:pPr>
        <w:rPr>
          <w:lang w:bidi="en-US"/>
        </w:rPr>
      </w:pPr>
      <w:r>
        <w:rPr>
          <w:lang w:bidi="en-US"/>
        </w:rPr>
        <w:t>This subclause requires a complete rewrite to have it reflect C++ issues.</w:t>
      </w:r>
    </w:p>
    <w:p w14:paraId="701A7B5F" w14:textId="77777777" w:rsidR="00C90312" w:rsidRDefault="00C90312" w:rsidP="00C90312">
      <w:pPr>
        <w:rPr>
          <w:lang w:bidi="en-US"/>
        </w:rPr>
      </w:pPr>
    </w:p>
    <w:p w14:paraId="42FBE5CB" w14:textId="77777777" w:rsidR="00850B91" w:rsidRDefault="00850B91" w:rsidP="00850B91">
      <w:r>
        <w:lastRenderedPageBreak/>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4AB875E" w14:textId="42483BDB" w:rsidR="004C770C" w:rsidRDefault="00850B91" w:rsidP="00850B91">
      <w:pPr>
        <w:rPr>
          <w:ins w:id="906" w:author="Stephen Michell" w:date="2020-07-20T11:22:00Z"/>
        </w:rPr>
      </w:pPr>
      <w:r>
        <w:t>C allows the use of pointers to memory so that an integer pointer could be used to manipulate character data.  This could lead to a mistake in the logic that is used to interpret the data leading to unexpected and erroneous results.</w:t>
      </w:r>
    </w:p>
    <w:p w14:paraId="682D21F7" w14:textId="6E51D7EE" w:rsidR="00242E08" w:rsidRDefault="00242E08" w:rsidP="00850B91">
      <w:ins w:id="907" w:author="Stephen Michell" w:date="2020-07-20T11:22:00Z">
        <w:r>
          <w:t>C Part says</w:t>
        </w:r>
      </w:ins>
    </w:p>
    <w:p w14:paraId="53750D32" w14:textId="77777777" w:rsidR="00E5076E" w:rsidRDefault="00E5076E" w:rsidP="00850B91">
      <w:pPr>
        <w:rPr>
          <w:i/>
        </w:rPr>
      </w:pPr>
    </w:p>
    <w:p w14:paraId="4C880E28" w14:textId="77777777" w:rsidR="00E5076E" w:rsidRDefault="00E5076E" w:rsidP="00850B91">
      <w:pPr>
        <w:rPr>
          <w:i/>
        </w:rPr>
      </w:pPr>
      <w:r>
        <w:rPr>
          <w:i/>
        </w:rPr>
        <w:t>Wait for Gabriel</w:t>
      </w:r>
      <w:ins w:id="908" w:author="Stephen Michell" w:date="2018-11-09T23:30:00Z">
        <w:r w:rsidR="001868A6">
          <w:rPr>
            <w:i/>
          </w:rPr>
          <w:t xml:space="preserve"> to help analyze this</w:t>
        </w:r>
      </w:ins>
      <w:ins w:id="909" w:author="Stephen Michell" w:date="2019-08-06T11:03:00Z">
        <w:r w:rsidR="00FA66B9">
          <w:rPr>
            <w:i/>
          </w:rPr>
          <w:t>.</w:t>
        </w:r>
      </w:ins>
    </w:p>
    <w:p w14:paraId="1A93E9F4" w14:textId="77777777" w:rsidR="00E5076E" w:rsidRPr="00BD4F30" w:rsidRDefault="00E5076E" w:rsidP="00850B91">
      <w:pPr>
        <w:rPr>
          <w:i/>
        </w:rPr>
      </w:pPr>
    </w:p>
    <w:p w14:paraId="3782EBD1" w14:textId="77777777"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349D70EA" w14:textId="77777777"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Follow the guidelines of TR 24772-1 clause 6.38.5.</w:t>
      </w:r>
    </w:p>
    <w:p w14:paraId="17019F7F" w14:textId="7256CEDA" w:rsidR="00F64E2D" w:rsidRPr="009512CD" w:rsidRDefault="00A821AA" w:rsidP="00A821AA">
      <w:pPr>
        <w:pStyle w:val="ListParagraph"/>
        <w:widowControl w:val="0"/>
        <w:numPr>
          <w:ilvl w:val="0"/>
          <w:numId w:val="13"/>
        </w:numPr>
        <w:suppressLineNumbers/>
        <w:overflowPunct w:val="0"/>
        <w:adjustRightInd w:val="0"/>
        <w:rPr>
          <w:ins w:id="910" w:author="Stephen Michell" w:date="2020-07-20T11:22:00Z"/>
          <w:rFonts w:ascii="Calibri" w:hAnsi="Calibri"/>
          <w:bCs/>
        </w:rPr>
      </w:pPr>
      <w:r w:rsidRPr="00A821AA">
        <w:rPr>
          <w:rFonts w:ascii="Calibri" w:hAnsi="Calibri"/>
          <w:bCs/>
        </w:rPr>
        <w:t xml:space="preserve">When using unions, </w:t>
      </w:r>
      <w:r w:rsidRPr="007F785E">
        <w:t>implement an explicit discriminant and check its value before accessing the data in the union</w:t>
      </w:r>
      <w:r>
        <w:t>.</w:t>
      </w:r>
    </w:p>
    <w:p w14:paraId="074A65AE" w14:textId="651C7601" w:rsidR="00452D0C" w:rsidRPr="009512CD" w:rsidRDefault="00452D0C" w:rsidP="00A821AA">
      <w:pPr>
        <w:pStyle w:val="ListParagraph"/>
        <w:widowControl w:val="0"/>
        <w:numPr>
          <w:ilvl w:val="0"/>
          <w:numId w:val="13"/>
        </w:numPr>
        <w:suppressLineNumbers/>
        <w:overflowPunct w:val="0"/>
        <w:adjustRightInd w:val="0"/>
        <w:rPr>
          <w:ins w:id="911" w:author="Stephen Michell" w:date="2020-07-20T11:23:00Z"/>
          <w:rFonts w:ascii="Calibri" w:hAnsi="Calibri"/>
          <w:bCs/>
        </w:rPr>
      </w:pPr>
      <w:commentRangeStart w:id="912"/>
      <w:ins w:id="913" w:author="Stephen Michell" w:date="2020-07-20T11:22:00Z">
        <w:r>
          <w:t>Ensure through static analysis</w:t>
        </w:r>
      </w:ins>
      <w:ins w:id="914" w:author="Stephen Michell" w:date="2020-07-20T11:29:00Z">
        <w:r>
          <w:t xml:space="preserve"> </w:t>
        </w:r>
      </w:ins>
      <w:ins w:id="915" w:author="Stephen Michell" w:date="2020-07-20T11:23:00Z">
        <w:r>
          <w:t xml:space="preserve">that </w:t>
        </w:r>
      </w:ins>
      <w:ins w:id="916" w:author="Stephen Michell" w:date="2020-07-20T11:29:00Z">
        <w:r>
          <w:t>ar</w:t>
        </w:r>
      </w:ins>
      <w:ins w:id="917" w:author="Stephen Michell" w:date="2020-07-20T11:30:00Z">
        <w:r>
          <w:t xml:space="preserve">bitrary pointer casts return a </w:t>
        </w:r>
      </w:ins>
      <w:ins w:id="918" w:author="Stephen Michell" w:date="2020-07-20T11:31:00Z">
        <w:r>
          <w:t xml:space="preserve">type </w:t>
        </w:r>
      </w:ins>
      <w:ins w:id="919" w:author="Stephen Michell" w:date="2020-07-20T11:30:00Z">
        <w:r>
          <w:t>compatible</w:t>
        </w:r>
      </w:ins>
      <w:ins w:id="920" w:author="Stephen Michell" w:date="2020-07-20T11:31:00Z">
        <w:r>
          <w:t xml:space="preserve"> with the </w:t>
        </w:r>
      </w:ins>
      <w:ins w:id="921" w:author="Stephen Michell" w:date="2020-07-20T11:34:00Z">
        <w:r w:rsidR="001252C5">
          <w:t>source</w:t>
        </w:r>
      </w:ins>
      <w:ins w:id="922" w:author="Stephen Michell" w:date="2020-07-20T11:35:00Z">
        <w:r w:rsidR="001252C5">
          <w:t>.</w:t>
        </w:r>
      </w:ins>
      <w:commentRangeEnd w:id="912"/>
      <w:ins w:id="923" w:author="Stephen Michell" w:date="2020-07-20T11:40:00Z">
        <w:r w:rsidR="001252C5">
          <w:rPr>
            <w:rStyle w:val="CommentReference"/>
          </w:rPr>
          <w:commentReference w:id="912"/>
        </w:r>
      </w:ins>
    </w:p>
    <w:p w14:paraId="4E0F1129" w14:textId="2A480773" w:rsidR="00452D0C" w:rsidRPr="00CC4646" w:rsidRDefault="00452D0C" w:rsidP="00A821AA">
      <w:pPr>
        <w:pStyle w:val="ListParagraph"/>
        <w:widowControl w:val="0"/>
        <w:numPr>
          <w:ilvl w:val="0"/>
          <w:numId w:val="13"/>
        </w:numPr>
        <w:suppressLineNumbers/>
        <w:overflowPunct w:val="0"/>
        <w:adjustRightInd w:val="0"/>
        <w:rPr>
          <w:rFonts w:ascii="Calibri" w:hAnsi="Calibri"/>
          <w:bCs/>
        </w:rPr>
      </w:pPr>
      <w:ins w:id="924" w:author="Stephen Michell" w:date="2020-07-20T11:28:00Z">
        <w:r>
          <w:t xml:space="preserve">Avoid the use of C-style casts and </w:t>
        </w:r>
      </w:ins>
      <w:ins w:id="925" w:author="Stephen Michell" w:date="2020-07-20T11:25:00Z">
        <w:r>
          <w:t>reinterpret_cast</w:t>
        </w:r>
      </w:ins>
    </w:p>
    <w:p w14:paraId="3450807D" w14:textId="77777777" w:rsidR="00A821AA" w:rsidRPr="00CC4646" w:rsidRDefault="00A821AA" w:rsidP="00CC4646">
      <w:pPr>
        <w:pStyle w:val="ListParagraph"/>
        <w:widowControl w:val="0"/>
        <w:suppressLineNumbers/>
        <w:overflowPunct w:val="0"/>
        <w:adjustRightInd w:val="0"/>
        <w:rPr>
          <w:rFonts w:ascii="Calibri" w:hAnsi="Calibri"/>
          <w:bCs/>
        </w:rPr>
      </w:pPr>
    </w:p>
    <w:p w14:paraId="0F5DFB7A" w14:textId="77777777" w:rsidR="007A5FC1" w:rsidRDefault="007A5FC1" w:rsidP="007A5FC1">
      <w:pPr>
        <w:pStyle w:val="Heading2"/>
      </w:pPr>
      <w:bookmarkStart w:id="926" w:name="_Toc440397663"/>
      <w:bookmarkStart w:id="927" w:name="_Toc440646186"/>
      <w:bookmarkStart w:id="928" w:name="_Toc1165266"/>
      <w:r>
        <w:t>6.3</w:t>
      </w:r>
      <w:r w:rsidR="00C90312">
        <w:t>8</w:t>
      </w:r>
      <w:r>
        <w:t xml:space="preserve"> Deep vs. Shallow Copying [YAN]</w:t>
      </w:r>
      <w:bookmarkEnd w:id="926"/>
      <w:bookmarkEnd w:id="927"/>
      <w:bookmarkEnd w:id="928"/>
    </w:p>
    <w:p w14:paraId="23853669" w14:textId="77777777" w:rsidR="00E21EB9" w:rsidRDefault="00C90312" w:rsidP="00BD4F30">
      <w:pPr>
        <w:pStyle w:val="Heading3"/>
        <w:rPr>
          <w:lang w:bidi="en-US"/>
        </w:rPr>
      </w:pPr>
      <w:bookmarkStart w:id="929" w:name="_Toc440646187"/>
      <w:r>
        <w:rPr>
          <w:lang w:bidi="en-US"/>
        </w:rPr>
        <w:t>6.38.1 Applicability to Language</w:t>
      </w:r>
    </w:p>
    <w:p w14:paraId="488531BC" w14:textId="77777777" w:rsidR="00EA3B51" w:rsidRDefault="00EA3B51" w:rsidP="00BD4F30">
      <w:pPr>
        <w:spacing w:after="200" w:line="276" w:lineRule="auto"/>
        <w:rPr>
          <w:lang w:bidi="en-US"/>
        </w:rPr>
      </w:pPr>
      <w:r>
        <w:rPr>
          <w:lang w:bidi="en-US"/>
        </w:rPr>
        <w:t>This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38D1E019" w14:textId="77777777"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668F0103" w14:textId="77777777" w:rsidR="00E21EB9" w:rsidRPr="00E5076E" w:rsidRDefault="003222BD" w:rsidP="00BD4F30">
      <w:pPr>
        <w:spacing w:after="200" w:line="276" w:lineRule="auto"/>
        <w:rPr>
          <w:lang w:bidi="en-US"/>
        </w:rPr>
      </w:pPr>
      <w:r w:rsidRPr="00BD4F30">
        <w:rPr>
          <w:lang w:bidi="en-US"/>
        </w:rPr>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updated and this change will be seen by all viewers, even if they are dependent on fixed value.</w:t>
      </w:r>
      <w:r>
        <w:rPr>
          <w:lang w:bidi="en-US"/>
        </w:rPr>
        <w:t xml:space="preserve"> </w:t>
      </w:r>
    </w:p>
    <w:p w14:paraId="1726B971" w14:textId="77777777"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43A4E65D" w14:textId="77777777" w:rsidR="00DF00D3" w:rsidRPr="00850B91" w:rsidRDefault="00E21EB9" w:rsidP="007A5FC1">
      <w:pPr>
        <w:rPr>
          <w:lang w:bidi="en-US"/>
        </w:rPr>
      </w:pPr>
      <w:r>
        <w:rPr>
          <w:lang w:bidi="en-US"/>
        </w:rPr>
        <w:t>Note: Why CERT does not address this issue – involves programmer intent and not readily tool-checkable.</w:t>
      </w:r>
      <w:bookmarkEnd w:id="929"/>
    </w:p>
    <w:p w14:paraId="28264E1C" w14:textId="77777777"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08F5738" w14:textId="77777777"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7611F162" w14:textId="77777777"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296627FA" w14:textId="77777777"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F186089" w14:textId="77777777" w:rsidR="007A5FC1" w:rsidRDefault="00197016" w:rsidP="00BD4F30">
      <w:pPr>
        <w:pStyle w:val="ListParagraph"/>
        <w:numPr>
          <w:ilvl w:val="0"/>
          <w:numId w:val="58"/>
        </w:numPr>
      </w:pPr>
      <w:r>
        <w:lastRenderedPageBreak/>
        <w:t>Follow the guidance of C++ core guidelines C.20, C.22, C.32, C.67</w:t>
      </w:r>
    </w:p>
    <w:p w14:paraId="753C42E1" w14:textId="7777777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23DEAD26" w14:textId="77777777" w:rsidR="007A5FC1" w:rsidRDefault="007A5FC1" w:rsidP="00850B91">
      <w:pPr>
        <w:pStyle w:val="Heading2"/>
        <w:rPr>
          <w:lang w:bidi="en-US"/>
        </w:rPr>
      </w:pPr>
    </w:p>
    <w:p w14:paraId="30A54493" w14:textId="77777777" w:rsidR="00850B91" w:rsidRPr="00CD6A7E" w:rsidRDefault="00850B91" w:rsidP="00850B91">
      <w:pPr>
        <w:pStyle w:val="Heading2"/>
        <w:rPr>
          <w:lang w:bidi="en-US"/>
        </w:rPr>
      </w:pPr>
      <w:bookmarkStart w:id="930"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930"/>
    </w:p>
    <w:p w14:paraId="4F4496F7" w14:textId="77777777"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15605A39" w14:textId="77777777"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2C72040A" w14:textId="77777777"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2D11CA7A" w14:textId="77777777"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1E9171CE" w14:textId="77777777" w:rsidR="00B55E13" w:rsidRDefault="00B55E13" w:rsidP="00DE4A77">
      <w:pPr>
        <w:rPr>
          <w:lang w:bidi="en-US"/>
        </w:rPr>
      </w:pPr>
      <w:r>
        <w:rPr>
          <w:lang w:bidi="en-US"/>
        </w:rPr>
        <w:t>See</w:t>
      </w:r>
      <w:r w:rsidR="00D66D41">
        <w:rPr>
          <w:lang w:bidi="en-US"/>
        </w:rPr>
        <w:t xml:space="preserve"> CERT ERR50-CPP for list of cases.</w:t>
      </w:r>
    </w:p>
    <w:p w14:paraId="4CC7AA40" w14:textId="77777777" w:rsidR="00B55E13" w:rsidRDefault="00B55E13" w:rsidP="00DE4A77">
      <w:pPr>
        <w:rPr>
          <w:lang w:bidi="en-US"/>
        </w:rPr>
      </w:pPr>
      <w:r>
        <w:rPr>
          <w:lang w:bidi="en-US"/>
        </w:rPr>
        <w:t>The memory leak vulnerability documented in TR24772-1 clause 6.39 exists in C++, unless the programmer takes steps to avoid it.</w:t>
      </w:r>
      <w:r w:rsidR="00915EF4">
        <w:rPr>
          <w:lang w:bidi="en-US"/>
        </w:rPr>
        <w:t xml:space="preserve"> The steps mentioned above will mitigate most memory leak issues.</w:t>
      </w:r>
    </w:p>
    <w:p w14:paraId="22DB3EDB" w14:textId="77777777" w:rsidR="00F1081D" w:rsidRDefault="007815EE" w:rsidP="00BD4F30">
      <w:pPr>
        <w:rPr>
          <w:lang w:bidi="en-US"/>
        </w:rPr>
      </w:pPr>
      <w:r>
        <w:rPr>
          <w:lang w:bidi="en-US"/>
        </w:rPr>
        <w:t xml:space="preserve">The mechanisms </w:t>
      </w:r>
      <w:r w:rsidRPr="00BD4F30">
        <w:rPr>
          <w:rFonts w:ascii="Courier New" w:hAnsi="Courier New" w:cs="Courier New"/>
          <w:sz w:val="20"/>
          <w:szCs w:val="20"/>
          <w:lang w:bidi="en-US"/>
        </w:rPr>
        <w:t xml:space="preserve">std::shared_ptr </w:t>
      </w:r>
      <w:r w:rsidRPr="00BD4F30">
        <w:rPr>
          <w:lang w:bidi="en-US"/>
        </w:rPr>
        <w:t>and</w:t>
      </w:r>
      <w:r w:rsidRPr="00BD4F30">
        <w:rPr>
          <w:rFonts w:ascii="Courier New" w:hAnsi="Courier New" w:cs="Courier New"/>
          <w:sz w:val="20"/>
          <w:szCs w:val="20"/>
          <w:lang w:bidi="en-US"/>
        </w:rPr>
        <w:t xml:space="preserve"> std::shared_</w:t>
      </w:r>
      <w:r>
        <w:rPr>
          <w:rFonts w:ascii="Courier" w:hAnsi="Courier"/>
          <w:lang w:bidi="en-US"/>
        </w:rPr>
        <w:t xml:space="preserve">future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00716B9" w14:textId="77777777"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3AFF95C4" w14:textId="77777777"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7A2162E1"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6DDB5A68" w14:textId="77777777"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13282D9D" w14:textId="77777777"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For heap fragmentation issues, follow the guidance of TR 24772-1 clause 6.39.5. In particular,</w:t>
      </w:r>
      <w:r w:rsidR="00FE7DF2">
        <w:rPr>
          <w:rFonts w:ascii="Calibri" w:hAnsi="Calibri"/>
        </w:rPr>
        <w:t xml:space="preserve"> create pools of fixed size with user-defined operators new and operators delete.</w:t>
      </w:r>
    </w:p>
    <w:p w14:paraId="076A8DD2"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1DCF6418" w14:textId="77777777"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std::weak_ptr </w:t>
      </w:r>
      <w:r w:rsidR="00341FCD">
        <w:rPr>
          <w:rFonts w:ascii="Calibri" w:hAnsi="Calibri"/>
        </w:rPr>
        <w:t>or appropriate weak pointers.</w:t>
      </w:r>
    </w:p>
    <w:p w14:paraId="383FA60A" w14:textId="77777777"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std::abort() or std::terminate() and related functions only in extreme situations. </w:t>
      </w:r>
      <w:r>
        <w:rPr>
          <w:lang w:bidi="en-US"/>
        </w:rPr>
        <w:t>See CERT ERR50-CPP for list of cases.</w:t>
      </w:r>
    </w:p>
    <w:p w14:paraId="7CD1A5BF" w14:textId="77777777"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11D0819B" w14:textId="77777777" w:rsidR="00A373F3" w:rsidRPr="00DE4A77" w:rsidRDefault="00A373F3" w:rsidP="00A373F3">
      <w:pPr>
        <w:pStyle w:val="ListParagraph"/>
        <w:widowControl w:val="0"/>
        <w:suppressLineNumbers/>
        <w:overflowPunct w:val="0"/>
        <w:adjustRightInd w:val="0"/>
        <w:rPr>
          <w:rFonts w:ascii="Calibri" w:hAnsi="Calibri"/>
        </w:rPr>
      </w:pPr>
    </w:p>
    <w:p w14:paraId="0708DC79" w14:textId="77777777" w:rsidR="001075E3" w:rsidRDefault="001456BA" w:rsidP="00F54C33">
      <w:pPr>
        <w:pStyle w:val="Heading2"/>
        <w:spacing w:before="0" w:after="0"/>
      </w:pPr>
      <w:bookmarkStart w:id="931" w:name="_Toc310518195"/>
      <w:bookmarkStart w:id="932"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931"/>
      <w:bookmarkEnd w:id="932"/>
    </w:p>
    <w:p w14:paraId="79FEB42B" w14:textId="77777777" w:rsidR="001075E3" w:rsidRDefault="001075E3" w:rsidP="001075E3">
      <w:pPr>
        <w:pStyle w:val="Heading3"/>
        <w:rPr>
          <w:lang w:bidi="en-US"/>
        </w:rPr>
      </w:pPr>
      <w:commentRangeStart w:id="933"/>
      <w:r>
        <w:rPr>
          <w:lang w:bidi="en-US"/>
        </w:rPr>
        <w:t>6.</w:t>
      </w:r>
      <w:r w:rsidR="00E6130C">
        <w:rPr>
          <w:lang w:bidi="en-US"/>
        </w:rPr>
        <w:t>40</w:t>
      </w:r>
      <w:r>
        <w:rPr>
          <w:lang w:bidi="en-US"/>
        </w:rPr>
        <w:t xml:space="preserve">.1 </w:t>
      </w:r>
      <w:r w:rsidRPr="00CD6A7E">
        <w:rPr>
          <w:lang w:bidi="en-US"/>
        </w:rPr>
        <w:t>Applicability to language</w:t>
      </w:r>
      <w:commentRangeEnd w:id="933"/>
      <w:r w:rsidR="00121EB1">
        <w:rPr>
          <w:rStyle w:val="CommentReference"/>
          <w:rFonts w:ascii="Times New Roman" w:eastAsia="Times New Roman" w:hAnsi="Times New Roman" w:cs="Times New Roman"/>
          <w:b w:val="0"/>
          <w:bCs w:val="0"/>
          <w:lang w:val="en-CA"/>
        </w:rPr>
        <w:commentReference w:id="933"/>
      </w:r>
    </w:p>
    <w:p w14:paraId="3B52C7E3" w14:textId="77777777" w:rsidR="00C72707" w:rsidRDefault="00C72707" w:rsidP="00C72707">
      <w:pPr>
        <w:rPr>
          <w:ins w:id="934" w:author="Stephen Michell" w:date="2020-06-22T11:19:00Z"/>
          <w:rFonts w:asciiTheme="majorHAnsi" w:eastAsiaTheme="majorEastAsia" w:hAnsiTheme="majorHAnsi" w:cstheme="majorBidi"/>
          <w:b/>
          <w:bCs/>
          <w:sz w:val="28"/>
          <w:szCs w:val="28"/>
        </w:rPr>
      </w:pPr>
      <w:ins w:id="935" w:author="Stephen Michell" w:date="2020-06-22T11:19:00Z">
        <w:r>
          <w:t xml:space="preserve">The vulnerability as described in ISO/IEC TR 24772-1 clause 6.40 exists in C++. C++ provides the facility </w:t>
        </w:r>
        <w:r>
          <w:rPr>
            <w:i/>
          </w:rPr>
          <w:t>Templates</w:t>
        </w:r>
        <w:r>
          <w:t xml:space="preserve"> to support the generic programming methodology. C++ Templates can be variadic templates. C++ Templates can accept as arguments types, templates, and values, including addresses of global variables. </w:t>
        </w:r>
        <w:r>
          <w:rPr>
            <w:i/>
          </w:rPr>
          <w:t>Concepts</w:t>
        </w:r>
        <w:r>
          <w:t xml:space="preserve"> improve</w:t>
        </w:r>
      </w:ins>
      <w:ins w:id="936" w:author="Stephen Michell" w:date="2020-06-22T12:08:00Z">
        <w:r w:rsidR="00D978C7">
          <w:t xml:space="preserve"> </w:t>
        </w:r>
      </w:ins>
      <w:ins w:id="937" w:author="Stephen Michell" w:date="2020-06-22T11:19:00Z">
        <w:r>
          <w:t>template argument checking at compile time.</w:t>
        </w:r>
      </w:ins>
      <w:ins w:id="938" w:author="Stephen Michell" w:date="2020-06-22T12:07:00Z">
        <w:r w:rsidR="00D978C7">
          <w:rPr>
            <w:rFonts w:asciiTheme="majorHAnsi" w:eastAsiaTheme="majorEastAsia" w:hAnsiTheme="majorHAnsi" w:cstheme="majorBidi"/>
            <w:b/>
            <w:bCs/>
            <w:sz w:val="28"/>
            <w:szCs w:val="28"/>
          </w:rPr>
          <w:t xml:space="preserve"> </w:t>
        </w:r>
      </w:ins>
    </w:p>
    <w:p w14:paraId="71CB2973" w14:textId="77777777" w:rsidR="00694462" w:rsidRDefault="00694462" w:rsidP="007F0717">
      <w:pPr>
        <w:spacing w:after="57"/>
        <w:rPr>
          <w:ins w:id="939" w:author="Stephen Michell" w:date="2020-02-11T09:49:00Z"/>
          <w:color w:val="000000"/>
        </w:rPr>
      </w:pPr>
    </w:p>
    <w:p w14:paraId="1A0226C0" w14:textId="77777777" w:rsidR="007F0717" w:rsidRPr="009512CD" w:rsidRDefault="00694462" w:rsidP="00694462">
      <w:pPr>
        <w:spacing w:after="57"/>
        <w:rPr>
          <w:ins w:id="940" w:author="Stephen Michell" w:date="2020-02-11T09:26:00Z"/>
          <w:color w:val="000000"/>
        </w:rPr>
      </w:pPr>
      <w:ins w:id="941" w:author="Stephen Michell" w:date="2020-02-11T09:50:00Z">
        <w:r>
          <w:rPr>
            <w:color w:val="000000"/>
          </w:rPr>
          <w:t>Programming language compilers help programmers avoid run-time</w:t>
        </w:r>
      </w:ins>
      <w:ins w:id="942" w:author="Stephen Michell" w:date="2020-02-11T09:51:00Z">
        <w:r>
          <w:rPr>
            <w:color w:val="000000"/>
          </w:rPr>
          <w:t xml:space="preserve"> errors by performing static analysis on the code and generating diagnostics that </w:t>
        </w:r>
      </w:ins>
      <w:ins w:id="943" w:author="Stephen Michell" w:date="2020-02-11T09:52:00Z">
        <w:r>
          <w:rPr>
            <w:color w:val="000000"/>
          </w:rPr>
          <w:t>prevent run-time errors. Therefore, the goal of the C++ language is to help tran</w:t>
        </w:r>
      </w:ins>
      <w:ins w:id="944" w:author="Stephen Michell" w:date="2020-02-11T09:53:00Z">
        <w:r>
          <w:rPr>
            <w:color w:val="000000"/>
          </w:rPr>
          <w:t xml:space="preserve">sition </w:t>
        </w:r>
      </w:ins>
      <w:ins w:id="945" w:author="Stephen Michell" w:date="2020-02-11T09:26:00Z">
        <w:r w:rsidR="007F0717" w:rsidRPr="009512CD">
          <w:rPr>
            <w:color w:val="000000"/>
          </w:rPr>
          <w:t xml:space="preserve">code towards compile-time </w:t>
        </w:r>
      </w:ins>
      <w:ins w:id="946" w:author="Stephen Michell" w:date="2020-02-11T09:53:00Z">
        <w:r>
          <w:rPr>
            <w:color w:val="000000"/>
          </w:rPr>
          <w:t xml:space="preserve">analysis </w:t>
        </w:r>
      </w:ins>
      <w:ins w:id="947" w:author="Stephen Michell" w:date="2020-02-11T09:26:00Z">
        <w:r w:rsidR="007F0717" w:rsidRPr="009512CD">
          <w:rPr>
            <w:color w:val="000000"/>
          </w:rPr>
          <w:t xml:space="preserve">instead of relying on runtime </w:t>
        </w:r>
      </w:ins>
      <w:ins w:id="948" w:author="Stephen Michell" w:date="2020-02-11T09:53:00Z">
        <w:r>
          <w:rPr>
            <w:color w:val="000000"/>
          </w:rPr>
          <w:t xml:space="preserve">executions that result </w:t>
        </w:r>
      </w:ins>
      <w:ins w:id="949" w:author="Stephen Michell" w:date="2020-02-11T10:08:00Z">
        <w:r w:rsidR="00B503C5">
          <w:rPr>
            <w:color w:val="000000"/>
          </w:rPr>
          <w:t xml:space="preserve">in </w:t>
        </w:r>
        <w:r w:rsidR="00783AAE">
          <w:rPr>
            <w:color w:val="000000"/>
          </w:rPr>
          <w:t>run-time failures</w:t>
        </w:r>
      </w:ins>
      <w:ins w:id="950" w:author="Stephen Michell" w:date="2020-02-11T09:26:00Z">
        <w:r w:rsidR="007F0717" w:rsidRPr="009512CD">
          <w:rPr>
            <w:color w:val="000000"/>
          </w:rPr>
          <w:t xml:space="preserve">. </w:t>
        </w:r>
      </w:ins>
      <w:ins w:id="951" w:author="Stephen Michell" w:date="2020-02-11T09:28:00Z">
        <w:r w:rsidR="007F0717">
          <w:rPr>
            <w:color w:val="000000"/>
          </w:rPr>
          <w:t>Templates are one of the favourable mechanisms to achieve this goal</w:t>
        </w:r>
      </w:ins>
      <w:ins w:id="952" w:author="Stephen Michell" w:date="2020-02-11T09:55:00Z">
        <w:r>
          <w:rPr>
            <w:color w:val="000000"/>
          </w:rPr>
          <w:t xml:space="preserve"> of maximizing com</w:t>
        </w:r>
      </w:ins>
      <w:ins w:id="953" w:author="Stephen Michell" w:date="2020-02-11T09:56:00Z">
        <w:r>
          <w:rPr>
            <w:color w:val="000000"/>
          </w:rPr>
          <w:t>pile-time analysis to reduce or eliminate run-time analysis</w:t>
        </w:r>
      </w:ins>
      <w:ins w:id="954" w:author="Stephen Michell" w:date="2020-02-11T09:28:00Z">
        <w:r w:rsidR="007F0717">
          <w:rPr>
            <w:color w:val="000000"/>
          </w:rPr>
          <w:t xml:space="preserve">. </w:t>
        </w:r>
      </w:ins>
    </w:p>
    <w:p w14:paraId="5F9564E5" w14:textId="77777777" w:rsidR="007F0717" w:rsidRPr="009512CD" w:rsidRDefault="007F0717" w:rsidP="007F0717">
      <w:pPr>
        <w:rPr>
          <w:ins w:id="955" w:author="Stephen Michell" w:date="2020-02-11T09:26:00Z"/>
          <w:color w:val="000000"/>
        </w:rPr>
      </w:pPr>
    </w:p>
    <w:p w14:paraId="014C9A89" w14:textId="77777777" w:rsidR="00733AFB" w:rsidRDefault="00733AFB" w:rsidP="007F0717">
      <w:pPr>
        <w:rPr>
          <w:ins w:id="956" w:author="Stephen Michell" w:date="2020-02-11T10:21:00Z"/>
          <w:color w:val="000000"/>
        </w:rPr>
      </w:pPr>
      <w:ins w:id="957" w:author="Stephen Michell" w:date="2020-02-11T10:20:00Z">
        <w:r>
          <w:rPr>
            <w:color w:val="000000"/>
          </w:rPr>
          <w:t xml:space="preserve">When used appropriately, </w:t>
        </w:r>
      </w:ins>
      <w:ins w:id="958" w:author="Stephen Michell" w:date="2020-02-11T10:21:00Z">
        <w:r>
          <w:rPr>
            <w:color w:val="000000"/>
          </w:rPr>
          <w:t>t</w:t>
        </w:r>
      </w:ins>
      <w:ins w:id="959" w:author="Stephen Michell" w:date="2020-02-11T10:11:00Z">
        <w:r w:rsidR="00B503C5">
          <w:rPr>
            <w:color w:val="000000"/>
          </w:rPr>
          <w:t xml:space="preserve">hey are </w:t>
        </w:r>
      </w:ins>
      <w:ins w:id="960" w:author="Stephen Michell" w:date="2020-02-11T10:24:00Z">
        <w:r>
          <w:rPr>
            <w:color w:val="000000"/>
          </w:rPr>
          <w:t>suitable</w:t>
        </w:r>
      </w:ins>
      <w:ins w:id="961" w:author="Stephen Michell" w:date="2020-02-11T09:26:00Z">
        <w:r w:rsidR="007F0717" w:rsidRPr="009512CD">
          <w:rPr>
            <w:color w:val="000000"/>
          </w:rPr>
          <w:t xml:space="preserve"> for embedded and safety critical systems</w:t>
        </w:r>
      </w:ins>
      <w:ins w:id="962" w:author="Stephen Michell" w:date="2020-02-11T10:21:00Z">
        <w:r>
          <w:rPr>
            <w:color w:val="000000"/>
          </w:rPr>
          <w:t>;</w:t>
        </w:r>
      </w:ins>
    </w:p>
    <w:p w14:paraId="72D1181D" w14:textId="77777777" w:rsidR="00733AFB" w:rsidRDefault="00733AFB" w:rsidP="00733AFB">
      <w:pPr>
        <w:pStyle w:val="ListParagraph"/>
        <w:numPr>
          <w:ilvl w:val="0"/>
          <w:numId w:val="124"/>
        </w:numPr>
        <w:rPr>
          <w:ins w:id="963" w:author="Stephen Michell" w:date="2020-02-11T10:21:00Z"/>
          <w:color w:val="000000"/>
        </w:rPr>
      </w:pPr>
      <w:ins w:id="964" w:author="Stephen Michell" w:date="2020-02-11T10:21:00Z">
        <w:r>
          <w:rPr>
            <w:color w:val="000000"/>
          </w:rPr>
          <w:t>They provid</w:t>
        </w:r>
      </w:ins>
      <w:ins w:id="965" w:author="Stephen Michell" w:date="2020-02-11T10:22:00Z">
        <w:r>
          <w:rPr>
            <w:color w:val="000000"/>
          </w:rPr>
          <w:t xml:space="preserve">e type safe generic in contrast to legacy void*-based </w:t>
        </w:r>
      </w:ins>
      <w:ins w:id="966" w:author="Stephen Michell" w:date="2020-02-11T10:26:00Z">
        <w:r>
          <w:rPr>
            <w:color w:val="000000"/>
          </w:rPr>
          <w:t>or</w:t>
        </w:r>
      </w:ins>
      <w:ins w:id="967" w:author="Stephen Michell" w:date="2020-02-11T10:25:00Z">
        <w:r>
          <w:rPr>
            <w:color w:val="000000"/>
          </w:rPr>
          <w:t xml:space="preserve"> macro-</w:t>
        </w:r>
      </w:ins>
      <w:ins w:id="968" w:author="Stephen Michell" w:date="2020-02-11T10:26:00Z">
        <w:r>
          <w:rPr>
            <w:color w:val="000000"/>
          </w:rPr>
          <w:t xml:space="preserve">based </w:t>
        </w:r>
      </w:ins>
      <w:ins w:id="969" w:author="Stephen Michell" w:date="2020-02-11T10:22:00Z">
        <w:r>
          <w:rPr>
            <w:color w:val="000000"/>
          </w:rPr>
          <w:t>genericity;</w:t>
        </w:r>
      </w:ins>
    </w:p>
    <w:p w14:paraId="5A970007" w14:textId="77777777" w:rsidR="00733AFB" w:rsidRDefault="00733AFB" w:rsidP="00733AFB">
      <w:pPr>
        <w:pStyle w:val="ListParagraph"/>
        <w:numPr>
          <w:ilvl w:val="0"/>
          <w:numId w:val="124"/>
        </w:numPr>
        <w:rPr>
          <w:ins w:id="970" w:author="Stephen Michell" w:date="2020-02-11T10:22:00Z"/>
          <w:color w:val="000000"/>
        </w:rPr>
      </w:pPr>
      <w:ins w:id="971" w:author="Stephen Michell" w:date="2020-02-11T10:21:00Z">
        <w:r>
          <w:rPr>
            <w:color w:val="000000"/>
          </w:rPr>
          <w:t xml:space="preserve">They </w:t>
        </w:r>
      </w:ins>
      <w:ins w:id="972" w:author="Stephen Michell" w:date="2020-02-11T09:26:00Z">
        <w:r w:rsidR="007F0717" w:rsidRPr="009512CD">
          <w:rPr>
            <w:color w:val="000000"/>
          </w:rPr>
          <w:t>ha</w:t>
        </w:r>
      </w:ins>
      <w:ins w:id="973" w:author="Stephen Michell" w:date="2020-02-11T10:12:00Z">
        <w:r w:rsidR="00B503C5" w:rsidRPr="009512CD">
          <w:rPr>
            <w:color w:val="000000"/>
          </w:rPr>
          <w:t>v</w:t>
        </w:r>
      </w:ins>
      <w:ins w:id="974" w:author="Stephen Michell" w:date="2020-02-11T10:13:00Z">
        <w:r w:rsidR="00B503C5" w:rsidRPr="009512CD">
          <w:rPr>
            <w:color w:val="000000"/>
          </w:rPr>
          <w:t>e</w:t>
        </w:r>
      </w:ins>
      <w:ins w:id="975" w:author="Stephen Michell" w:date="2020-02-11T09:26:00Z">
        <w:r w:rsidR="007F0717" w:rsidRPr="009512CD">
          <w:rPr>
            <w:color w:val="000000"/>
          </w:rPr>
          <w:t xml:space="preserve"> no runtime overhead for inline operations</w:t>
        </w:r>
      </w:ins>
      <w:ins w:id="976" w:author="Stephen Michell" w:date="2020-02-11T10:22:00Z">
        <w:r>
          <w:rPr>
            <w:color w:val="000000"/>
          </w:rPr>
          <w:t>;</w:t>
        </w:r>
      </w:ins>
      <w:ins w:id="977" w:author="Stephen Michell" w:date="2020-06-22T12:11:00Z">
        <w:r w:rsidR="00022EEE">
          <w:rPr>
            <w:color w:val="000000"/>
          </w:rPr>
          <w:t xml:space="preserve"> and</w:t>
        </w:r>
      </w:ins>
    </w:p>
    <w:p w14:paraId="6DE8FCB5" w14:textId="77777777" w:rsidR="00022EEE" w:rsidRDefault="00733AFB" w:rsidP="00022EEE">
      <w:pPr>
        <w:pStyle w:val="ListParagraph"/>
        <w:numPr>
          <w:ilvl w:val="0"/>
          <w:numId w:val="124"/>
        </w:numPr>
        <w:rPr>
          <w:ins w:id="978" w:author="Stephen Michell" w:date="2020-06-22T12:10:00Z"/>
          <w:color w:val="000000"/>
        </w:rPr>
      </w:pPr>
      <w:ins w:id="979" w:author="Stephen Michell" w:date="2020-02-11T10:22:00Z">
        <w:r>
          <w:rPr>
            <w:color w:val="000000"/>
          </w:rPr>
          <w:t>The</w:t>
        </w:r>
      </w:ins>
      <w:ins w:id="980" w:author="Stephen Michell" w:date="2020-02-11T10:23:00Z">
        <w:r>
          <w:rPr>
            <w:color w:val="000000"/>
          </w:rPr>
          <w:t>y have</w:t>
        </w:r>
      </w:ins>
      <w:ins w:id="981" w:author="Stephen Michell" w:date="2020-02-11T09:26:00Z">
        <w:r w:rsidR="007F0717" w:rsidRPr="009512CD">
          <w:rPr>
            <w:color w:val="000000"/>
          </w:rPr>
          <w:t xml:space="preserve"> no mem</w:t>
        </w:r>
      </w:ins>
      <w:ins w:id="982" w:author="Stephen Michell" w:date="2020-02-11T09:48:00Z">
        <w:r w:rsidR="00694462" w:rsidRPr="009512CD">
          <w:rPr>
            <w:color w:val="000000"/>
          </w:rPr>
          <w:t>or</w:t>
        </w:r>
      </w:ins>
      <w:ins w:id="983" w:author="Stephen Michell" w:date="2020-02-11T09:26:00Z">
        <w:r w:rsidR="007F0717" w:rsidRPr="009512CD">
          <w:rPr>
            <w:color w:val="000000"/>
          </w:rPr>
          <w:t xml:space="preserve">y used </w:t>
        </w:r>
      </w:ins>
      <w:ins w:id="984" w:author="Stephen Michell" w:date="2020-02-11T10:23:00Z">
        <w:r>
          <w:rPr>
            <w:color w:val="000000"/>
          </w:rPr>
          <w:t xml:space="preserve">or code generated </w:t>
        </w:r>
      </w:ins>
      <w:ins w:id="985" w:author="Stephen Michell" w:date="2020-02-11T09:26:00Z">
        <w:r w:rsidR="007F0717" w:rsidRPr="009512CD">
          <w:rPr>
            <w:color w:val="000000"/>
          </w:rPr>
          <w:t>for unused operations which are both critical in limited resource systems</w:t>
        </w:r>
      </w:ins>
      <w:ins w:id="986" w:author="Stephen Michell" w:date="2020-06-22T12:10:00Z">
        <w:r w:rsidR="00022EEE">
          <w:rPr>
            <w:color w:val="000000"/>
          </w:rPr>
          <w:t>.</w:t>
        </w:r>
      </w:ins>
    </w:p>
    <w:p w14:paraId="1E33A8BD" w14:textId="77777777" w:rsidR="00022EEE" w:rsidRDefault="00022EEE" w:rsidP="00022EEE">
      <w:pPr>
        <w:rPr>
          <w:ins w:id="987" w:author="Stephen Michell" w:date="2020-06-22T12:11:00Z"/>
          <w:color w:val="000000"/>
        </w:rPr>
      </w:pPr>
    </w:p>
    <w:p w14:paraId="3EDD0D3D" w14:textId="77777777" w:rsidR="00783AAE" w:rsidRPr="009512CD" w:rsidRDefault="00A40692" w:rsidP="009512CD">
      <w:pPr>
        <w:rPr>
          <w:ins w:id="988" w:author="Stephen Michell" w:date="2020-02-11T10:04:00Z"/>
          <w:color w:val="000000"/>
        </w:rPr>
      </w:pPr>
      <w:ins w:id="989" w:author="Stephen Michell" w:date="2020-02-11T10:30:00Z">
        <w:r w:rsidRPr="009512CD">
          <w:rPr>
            <w:color w:val="000000"/>
          </w:rPr>
          <w:t>Excessive use of templates can le</w:t>
        </w:r>
      </w:ins>
      <w:ins w:id="990" w:author="Stephen Michell" w:date="2020-02-11T10:31:00Z">
        <w:r w:rsidRPr="009512CD">
          <w:rPr>
            <w:color w:val="000000"/>
          </w:rPr>
          <w:t xml:space="preserve">ad to </w:t>
        </w:r>
      </w:ins>
      <w:ins w:id="991" w:author="Stephen Michell" w:date="2020-02-11T09:26:00Z">
        <w:r w:rsidR="007F0717" w:rsidRPr="009512CD">
          <w:rPr>
            <w:color w:val="000000"/>
          </w:rPr>
          <w:t>cognitive overload in terms of learning</w:t>
        </w:r>
      </w:ins>
      <w:ins w:id="992" w:author="Stephen Michell" w:date="2020-02-11T10:29:00Z">
        <w:r w:rsidRPr="009512CD">
          <w:rPr>
            <w:color w:val="000000"/>
          </w:rPr>
          <w:t xml:space="preserve">, </w:t>
        </w:r>
      </w:ins>
      <w:ins w:id="993" w:author="Stephen Michell" w:date="2020-02-11T09:26:00Z">
        <w:r w:rsidR="007F0717" w:rsidRPr="009512CD">
          <w:rPr>
            <w:color w:val="000000"/>
          </w:rPr>
          <w:t>understanding</w:t>
        </w:r>
      </w:ins>
      <w:ins w:id="994" w:author="Stephen Michell" w:date="2020-02-11T10:29:00Z">
        <w:r w:rsidRPr="009512CD">
          <w:rPr>
            <w:color w:val="000000"/>
          </w:rPr>
          <w:t xml:space="preserve"> and </w:t>
        </w:r>
      </w:ins>
      <w:ins w:id="995" w:author="Stephen Michell" w:date="2020-02-11T10:32:00Z">
        <w:r w:rsidRPr="009512CD">
          <w:rPr>
            <w:color w:val="000000"/>
          </w:rPr>
          <w:t xml:space="preserve">the </w:t>
        </w:r>
      </w:ins>
      <w:ins w:id="996" w:author="Stephen Michell" w:date="2020-02-11T10:29:00Z">
        <w:r w:rsidRPr="009512CD">
          <w:rPr>
            <w:color w:val="000000"/>
          </w:rPr>
          <w:t>maint</w:t>
        </w:r>
      </w:ins>
      <w:ins w:id="997" w:author="Stephen Michell" w:date="2020-02-11T10:31:00Z">
        <w:r w:rsidRPr="009512CD">
          <w:rPr>
            <w:color w:val="000000"/>
          </w:rPr>
          <w:t xml:space="preserve">ainability of the </w:t>
        </w:r>
      </w:ins>
      <w:ins w:id="998" w:author="Stephen Michell" w:date="2020-02-11T10:32:00Z">
        <w:r w:rsidRPr="009512CD">
          <w:rPr>
            <w:color w:val="000000"/>
          </w:rPr>
          <w:t>code</w:t>
        </w:r>
      </w:ins>
      <w:ins w:id="999" w:author="Stephen Michell" w:date="2020-02-11T09:26:00Z">
        <w:r w:rsidR="007F0717" w:rsidRPr="009512CD">
          <w:rPr>
            <w:color w:val="000000"/>
          </w:rPr>
          <w:t>.</w:t>
        </w:r>
      </w:ins>
      <w:ins w:id="1000" w:author="Stephen Michell" w:date="2020-02-11T10:28:00Z">
        <w:r w:rsidR="00733AFB" w:rsidRPr="009512CD">
          <w:rPr>
            <w:color w:val="000000"/>
          </w:rPr>
          <w:t xml:space="preserve"> </w:t>
        </w:r>
      </w:ins>
      <w:ins w:id="1001" w:author="Stephen Michell" w:date="2020-02-11T10:32:00Z">
        <w:r w:rsidRPr="009512CD">
          <w:rPr>
            <w:color w:val="000000"/>
          </w:rPr>
          <w:t>T</w:t>
        </w:r>
      </w:ins>
      <w:ins w:id="1002" w:author="Stephen Michell" w:date="2020-02-11T10:33:00Z">
        <w:r w:rsidRPr="009512CD">
          <w:rPr>
            <w:color w:val="000000"/>
          </w:rPr>
          <w:t>his clause provides explanation and guidance to mitigate problems that can arise.</w:t>
        </w:r>
      </w:ins>
    </w:p>
    <w:p w14:paraId="4151A7F0" w14:textId="77777777" w:rsidR="004529BC" w:rsidRDefault="004529BC" w:rsidP="001075E3">
      <w:pPr>
        <w:rPr>
          <w:ins w:id="1003" w:author="Stephen Michell" w:date="2020-02-11T11:08:00Z"/>
        </w:rPr>
      </w:pPr>
    </w:p>
    <w:p w14:paraId="74A486AA" w14:textId="77777777" w:rsidR="00A807EF" w:rsidRDefault="00A807EF" w:rsidP="00A807EF">
      <w:pPr>
        <w:rPr>
          <w:ins w:id="1004" w:author="Stephen Michell" w:date="2020-02-11T11:08:00Z"/>
        </w:rPr>
      </w:pPr>
      <w:ins w:id="1005" w:author="Stephen Michell" w:date="2020-02-11T11:08:00Z">
        <w:r>
          <w:t>From TR 24772-1: “Confusion,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66CF17D9" w14:textId="77777777" w:rsidR="00A807EF" w:rsidRDefault="00A807EF" w:rsidP="001075E3">
      <w:pPr>
        <w:rPr>
          <w:ins w:id="1006" w:author="Stephen Michell" w:date="2020-02-11T03:26:00Z"/>
        </w:rPr>
      </w:pPr>
    </w:p>
    <w:p w14:paraId="31D2D5D8" w14:textId="77777777" w:rsidR="00D315B9" w:rsidRPr="009512CD" w:rsidRDefault="00CC3CB8">
      <w:pPr>
        <w:rPr>
          <w:ins w:id="1007" w:author="Stephen Michell" w:date="2020-03-02T12:57:00Z"/>
          <w:rFonts w:ascii="Calibri;sans-serif" w:hAnsi="Calibri;sans-serif"/>
          <w:color w:val="000000"/>
        </w:rPr>
      </w:pPr>
      <w:ins w:id="1008" w:author="Stephen Michell" w:date="2020-02-11T11:13:00Z">
        <w:r w:rsidRPr="009B615B">
          <w:t>The above paragraph does not correctly characterise the issue. I</w:t>
        </w:r>
      </w:ins>
      <w:ins w:id="1009" w:author="Stephen Michell" w:date="2020-02-11T10:41:00Z">
        <w:r w:rsidR="001943BF" w:rsidRPr="009B615B">
          <w:t>n</w:t>
        </w:r>
      </w:ins>
      <w:ins w:id="1010" w:author="Stephen Michell" w:date="2020-02-11T11:15:00Z">
        <w:r w:rsidRPr="009B615B">
          <w:t xml:space="preserve"> an </w:t>
        </w:r>
      </w:ins>
      <w:ins w:id="1011" w:author="Stephen Michell" w:date="2020-02-11T11:19:00Z">
        <w:r w:rsidR="007D2CE9" w:rsidRPr="009B615B">
          <w:t xml:space="preserve">implicit </w:t>
        </w:r>
      </w:ins>
      <w:ins w:id="1012" w:author="Stephen Michell" w:date="2020-02-11T11:15:00Z">
        <w:r w:rsidRPr="009B615B">
          <w:t>in</w:t>
        </w:r>
      </w:ins>
      <w:ins w:id="1013" w:author="Stephen Michell" w:date="2020-02-11T10:41:00Z">
        <w:r w:rsidR="001943BF" w:rsidRPr="009B615B">
          <w:t xml:space="preserve">stantiation of a </w:t>
        </w:r>
      </w:ins>
      <w:ins w:id="1014" w:author="Stephen Michell" w:date="2020-02-11T11:09:00Z">
        <w:r w:rsidRPr="009B615B">
          <w:t xml:space="preserve">class </w:t>
        </w:r>
      </w:ins>
      <w:ins w:id="1015" w:author="Stephen Michell" w:date="2020-02-11T10:41:00Z">
        <w:r w:rsidR="001943BF" w:rsidRPr="00C92FB8">
          <w:t>template</w:t>
        </w:r>
      </w:ins>
      <w:ins w:id="1016" w:author="Stephen Michell" w:date="2020-02-11T11:15:00Z">
        <w:r w:rsidRPr="00C92FB8">
          <w:t>,</w:t>
        </w:r>
      </w:ins>
      <w:ins w:id="1017" w:author="Stephen Michell" w:date="2020-02-11T10:41:00Z">
        <w:r w:rsidR="001943BF" w:rsidRPr="00C92FB8">
          <w:t xml:space="preserve"> </w:t>
        </w:r>
      </w:ins>
      <w:ins w:id="1018" w:author="Stephen Michell" w:date="2020-02-11T10:43:00Z">
        <w:r w:rsidR="001943BF" w:rsidRPr="00C92FB8">
          <w:t>only</w:t>
        </w:r>
      </w:ins>
      <w:ins w:id="1019" w:author="Stephen Michell" w:date="2020-02-11T11:15:00Z">
        <w:r w:rsidRPr="00C92FB8">
          <w:t xml:space="preserve"> those functions </w:t>
        </w:r>
      </w:ins>
      <w:ins w:id="1020" w:author="Stephen Michell" w:date="2020-02-11T11:16:00Z">
        <w:r w:rsidRPr="00C92FB8">
          <w:t>that are ODR</w:t>
        </w:r>
      </w:ins>
      <w:ins w:id="1021" w:author="Stephen Michell" w:date="2020-03-30T12:22:00Z">
        <w:r w:rsidR="005F3C76">
          <w:t xml:space="preserve"> (one definition rule)</w:t>
        </w:r>
      </w:ins>
      <w:ins w:id="1022" w:author="Stephen Michell" w:date="2020-02-11T11:17:00Z">
        <w:r w:rsidRPr="00BF7B2C">
          <w:t>-</w:t>
        </w:r>
      </w:ins>
      <w:ins w:id="1023" w:author="Stephen Michell" w:date="2020-02-11T11:16:00Z">
        <w:r w:rsidRPr="00BF7B2C">
          <w:t>used are</w:t>
        </w:r>
      </w:ins>
      <w:ins w:id="1024" w:author="Stephen Michell" w:date="2020-02-11T10:43:00Z">
        <w:r w:rsidR="001943BF" w:rsidRPr="00BF7B2C">
          <w:t xml:space="preserve"> </w:t>
        </w:r>
      </w:ins>
      <w:ins w:id="1025" w:author="Stephen Michell" w:date="2020-02-11T11:16:00Z">
        <w:r w:rsidRPr="00BF7B2C">
          <w:t>instantiated</w:t>
        </w:r>
      </w:ins>
      <w:ins w:id="1026" w:author="Stephen Michell" w:date="2020-02-11T11:20:00Z">
        <w:r w:rsidR="007D2CE9" w:rsidRPr="00BF7B2C">
          <w:t>.</w:t>
        </w:r>
      </w:ins>
      <w:ins w:id="1027" w:author="Stephen Michell" w:date="2020-02-11T10:44:00Z">
        <w:r w:rsidR="001943BF" w:rsidRPr="00BF7B2C">
          <w:t xml:space="preserve"> Therefore</w:t>
        </w:r>
      </w:ins>
      <w:ins w:id="1028" w:author="Stephen Michell" w:date="2020-02-11T10:49:00Z">
        <w:r w:rsidR="00D315B9" w:rsidRPr="00BF7B2C">
          <w:t>,</w:t>
        </w:r>
      </w:ins>
      <w:ins w:id="1029" w:author="Stephen Michell" w:date="2020-02-11T10:44:00Z">
        <w:r w:rsidR="001943BF" w:rsidRPr="00BF7B2C">
          <w:t xml:space="preserve"> a template argument need not provide all of the operations </w:t>
        </w:r>
      </w:ins>
      <w:ins w:id="1030" w:author="Stephen Michell" w:date="2020-02-11T10:45:00Z">
        <w:r w:rsidR="001943BF" w:rsidRPr="009B615B">
          <w:t>used by all possible member functions of the class template.</w:t>
        </w:r>
      </w:ins>
      <w:ins w:id="1031" w:author="Stephen Michell" w:date="2020-02-11T10:48:00Z">
        <w:r w:rsidR="001943BF" w:rsidRPr="009B615B">
          <w:t xml:space="preserve"> </w:t>
        </w:r>
      </w:ins>
      <w:ins w:id="1032" w:author="Stephen Michell" w:date="2020-02-11T11:20:00Z">
        <w:r w:rsidR="007D2CE9" w:rsidRPr="009B615B">
          <w:t xml:space="preserve"> </w:t>
        </w:r>
      </w:ins>
      <w:ins w:id="1033" w:author="Stephen Michell" w:date="2020-02-11T10:54:00Z">
        <w:r w:rsidR="00D315B9" w:rsidRPr="009512CD">
          <w:rPr>
            <w:rFonts w:ascii="Calibri;sans-serif" w:hAnsi="Calibri;sans-serif"/>
            <w:color w:val="000000"/>
          </w:rPr>
          <w:t>This case is exhibited in the standard library. std::vector&lt;T&gt;::emplace requires an accessible constructor of T. The Factory pattern makes constructors of a class C inaccessible to anyone but the factory functions. Still it is desirable to use std::vector with objects of type C. In this case, emplace cannot be used, which is clearly the intended behaviour of the class because objects of type C should only be constructed by the factory functions.</w:t>
        </w:r>
      </w:ins>
    </w:p>
    <w:p w14:paraId="00629C89" w14:textId="77777777" w:rsidR="009B615B" w:rsidRPr="009512CD" w:rsidRDefault="009B615B">
      <w:pPr>
        <w:rPr>
          <w:ins w:id="1034" w:author="Stephen Michell" w:date="2020-03-02T12:57:00Z"/>
          <w:rFonts w:ascii="Calibri;sans-serif" w:hAnsi="Calibri;sans-serif"/>
          <w:color w:val="000000"/>
        </w:rPr>
      </w:pPr>
    </w:p>
    <w:p w14:paraId="621BD7CF" w14:textId="77777777" w:rsidR="00925281" w:rsidRDefault="009B615B">
      <w:pPr>
        <w:rPr>
          <w:ins w:id="1035" w:author="Stephen Michell" w:date="2020-03-02T13:08:00Z"/>
          <w:rFonts w:ascii="Calibri;sans-serif" w:hAnsi="Calibri;sans-serif"/>
          <w:color w:val="000000"/>
        </w:rPr>
      </w:pPr>
      <w:ins w:id="1036" w:author="Stephen Michell" w:date="2020-03-02T12:57:00Z">
        <w:r w:rsidRPr="009512CD">
          <w:rPr>
            <w:rFonts w:ascii="Calibri;sans-serif" w:hAnsi="Calibri;sans-serif"/>
            <w:color w:val="000000"/>
          </w:rPr>
          <w:t xml:space="preserve">It is the nature of templates that </w:t>
        </w:r>
      </w:ins>
      <w:ins w:id="1037" w:author="Stephen Michell" w:date="2020-03-02T12:59:00Z">
        <w:r>
          <w:rPr>
            <w:rFonts w:ascii="Calibri;sans-serif" w:hAnsi="Calibri;sans-serif"/>
            <w:color w:val="000000"/>
          </w:rPr>
          <w:t xml:space="preserve">every </w:t>
        </w:r>
      </w:ins>
      <w:ins w:id="1038" w:author="Stephen Michell" w:date="2020-03-02T12:58:00Z">
        <w:r>
          <w:rPr>
            <w:rFonts w:ascii="Calibri;sans-serif" w:hAnsi="Calibri;sans-serif"/>
            <w:color w:val="000000"/>
          </w:rPr>
          <w:t xml:space="preserve">method </w:t>
        </w:r>
      </w:ins>
      <w:ins w:id="1039" w:author="Stephen Michell" w:date="2020-03-02T12:57:00Z">
        <w:r w:rsidRPr="009512CD">
          <w:rPr>
            <w:rFonts w:ascii="Calibri;sans-serif" w:hAnsi="Calibri;sans-serif"/>
            <w:color w:val="000000"/>
          </w:rPr>
          <w:t>that is not called</w:t>
        </w:r>
      </w:ins>
      <w:ins w:id="1040" w:author="Stephen Michell" w:date="2020-03-02T12:59:00Z">
        <w:r>
          <w:rPr>
            <w:rFonts w:ascii="Calibri;sans-serif" w:hAnsi="Calibri;sans-serif"/>
            <w:color w:val="000000"/>
          </w:rPr>
          <w:t xml:space="preserve"> is not compiled. If</w:t>
        </w:r>
      </w:ins>
      <w:ins w:id="1041" w:author="Stephen Michell" w:date="2020-03-02T13:05:00Z">
        <w:r w:rsidR="00925281">
          <w:rPr>
            <w:rFonts w:ascii="Calibri;sans-serif" w:hAnsi="Calibri;sans-serif"/>
            <w:color w:val="000000"/>
          </w:rPr>
          <w:t xml:space="preserve"> the program is changed such that</w:t>
        </w:r>
      </w:ins>
      <w:ins w:id="1042" w:author="Stephen Michell" w:date="2020-03-02T12:59:00Z">
        <w:r>
          <w:rPr>
            <w:rFonts w:ascii="Calibri;sans-serif" w:hAnsi="Calibri;sans-serif"/>
            <w:color w:val="000000"/>
          </w:rPr>
          <w:t xml:space="preserve"> a function is later </w:t>
        </w:r>
      </w:ins>
      <w:ins w:id="1043" w:author="Stephen Michell" w:date="2020-03-02T13:06:00Z">
        <w:r w:rsidR="00925281">
          <w:rPr>
            <w:rFonts w:ascii="Calibri;sans-serif" w:hAnsi="Calibri;sans-serif"/>
            <w:color w:val="000000"/>
          </w:rPr>
          <w:t>ODR</w:t>
        </w:r>
      </w:ins>
      <w:ins w:id="1044" w:author="Stephen Michell" w:date="2020-03-30T12:22:00Z">
        <w:r w:rsidR="005F3C76">
          <w:rPr>
            <w:rFonts w:ascii="Calibri;sans-serif" w:hAnsi="Calibri;sans-serif"/>
            <w:color w:val="000000"/>
          </w:rPr>
          <w:t>-</w:t>
        </w:r>
      </w:ins>
      <w:ins w:id="1045" w:author="Stephen Michell" w:date="2020-03-02T13:06:00Z">
        <w:r w:rsidR="00925281">
          <w:rPr>
            <w:rFonts w:ascii="Calibri;sans-serif" w:hAnsi="Calibri;sans-serif"/>
            <w:color w:val="000000"/>
          </w:rPr>
          <w:t xml:space="preserve">used </w:t>
        </w:r>
      </w:ins>
      <w:ins w:id="1046" w:author="Stephen Michell" w:date="2020-03-02T12:59:00Z">
        <w:r w:rsidR="00925281">
          <w:rPr>
            <w:rFonts w:ascii="Calibri;sans-serif" w:hAnsi="Calibri;sans-serif"/>
            <w:color w:val="000000"/>
          </w:rPr>
          <w:t xml:space="preserve">and the program recompiled, </w:t>
        </w:r>
      </w:ins>
      <w:ins w:id="1047" w:author="Stephen Michell" w:date="2020-03-02T13:11:00Z">
        <w:r w:rsidR="00E40EB0">
          <w:rPr>
            <w:rFonts w:ascii="Calibri;sans-serif" w:hAnsi="Calibri;sans-serif"/>
            <w:color w:val="000000"/>
          </w:rPr>
          <w:t>T</w:t>
        </w:r>
      </w:ins>
      <w:ins w:id="1048" w:author="Stephen Michell" w:date="2020-03-02T13:08:00Z">
        <w:r w:rsidR="00925281">
          <w:rPr>
            <w:rFonts w:ascii="Calibri;sans-serif" w:hAnsi="Calibri;sans-serif"/>
            <w:color w:val="000000"/>
          </w:rPr>
          <w:t>hree possible outcomes are:</w:t>
        </w:r>
      </w:ins>
    </w:p>
    <w:p w14:paraId="61330833" w14:textId="77777777" w:rsidR="00925281" w:rsidRDefault="00925281" w:rsidP="009512CD">
      <w:pPr>
        <w:pStyle w:val="ListParagraph"/>
        <w:numPr>
          <w:ilvl w:val="0"/>
          <w:numId w:val="67"/>
        </w:numPr>
        <w:rPr>
          <w:ins w:id="1049" w:author="Stephen Michell" w:date="2020-03-02T13:08:00Z"/>
          <w:rFonts w:ascii="Calibri;sans-serif" w:hAnsi="Calibri;sans-serif"/>
          <w:color w:val="000000"/>
        </w:rPr>
      </w:pPr>
      <w:ins w:id="1050" w:author="Stephen Michell" w:date="2020-03-02T13:08:00Z">
        <w:r>
          <w:rPr>
            <w:rFonts w:ascii="Calibri;sans-serif" w:hAnsi="Calibri;sans-serif"/>
            <w:color w:val="000000"/>
          </w:rPr>
          <w:t>The program compiles and executes safely;</w:t>
        </w:r>
      </w:ins>
    </w:p>
    <w:p w14:paraId="7DCE793F" w14:textId="77777777" w:rsidR="00925281" w:rsidRDefault="00925281" w:rsidP="009512CD">
      <w:pPr>
        <w:pStyle w:val="ListParagraph"/>
        <w:numPr>
          <w:ilvl w:val="0"/>
          <w:numId w:val="67"/>
        </w:numPr>
        <w:rPr>
          <w:ins w:id="1051" w:author="Stephen Michell" w:date="2020-03-02T13:09:00Z"/>
          <w:rFonts w:ascii="Calibri;sans-serif" w:hAnsi="Calibri;sans-serif"/>
          <w:color w:val="000000"/>
        </w:rPr>
      </w:pPr>
      <w:ins w:id="1052" w:author="Stephen Michell" w:date="2020-03-02T13:08:00Z">
        <w:r>
          <w:rPr>
            <w:rFonts w:ascii="Calibri;sans-serif" w:hAnsi="Calibri;sans-serif"/>
            <w:color w:val="000000"/>
          </w:rPr>
          <w:t>The program fails to compile</w:t>
        </w:r>
      </w:ins>
      <w:ins w:id="1053" w:author="Stephen Michell" w:date="2020-03-02T13:09:00Z">
        <w:r>
          <w:rPr>
            <w:rFonts w:ascii="Calibri;sans-serif" w:hAnsi="Calibri;sans-serif"/>
            <w:color w:val="000000"/>
          </w:rPr>
          <w:t>; or</w:t>
        </w:r>
      </w:ins>
    </w:p>
    <w:p w14:paraId="750E553A" w14:textId="77777777" w:rsidR="00925281" w:rsidRPr="009512CD" w:rsidRDefault="00925281" w:rsidP="009512CD">
      <w:pPr>
        <w:pStyle w:val="ListParagraph"/>
        <w:numPr>
          <w:ilvl w:val="0"/>
          <w:numId w:val="67"/>
        </w:numPr>
        <w:rPr>
          <w:ins w:id="1054" w:author="Stephen Michell" w:date="2020-03-02T13:08:00Z"/>
          <w:rFonts w:ascii="Calibri;sans-serif" w:hAnsi="Calibri;sans-serif"/>
          <w:color w:val="000000"/>
        </w:rPr>
      </w:pPr>
      <w:ins w:id="1055" w:author="Stephen Michell" w:date="2020-03-02T13:09:00Z">
        <w:r>
          <w:rPr>
            <w:rFonts w:ascii="Calibri;sans-serif" w:hAnsi="Calibri;sans-serif"/>
            <w:color w:val="000000"/>
          </w:rPr>
          <w:t>The program executes erroneously.</w:t>
        </w:r>
      </w:ins>
    </w:p>
    <w:p w14:paraId="41E88F47" w14:textId="77777777" w:rsidR="00925281" w:rsidRDefault="00925281">
      <w:pPr>
        <w:rPr>
          <w:ins w:id="1056" w:author="Stephen Michell" w:date="2020-03-02T13:08:00Z"/>
          <w:rFonts w:ascii="Calibri;sans-serif" w:hAnsi="Calibri;sans-serif"/>
          <w:color w:val="000000"/>
        </w:rPr>
      </w:pPr>
    </w:p>
    <w:p w14:paraId="11CD5E5A" w14:textId="77777777" w:rsidR="00E40EB0" w:rsidRDefault="00E40EB0" w:rsidP="001075E3">
      <w:pPr>
        <w:rPr>
          <w:ins w:id="1057" w:author="Stephen Michell" w:date="2020-03-02T13:13:00Z"/>
          <w:rFonts w:ascii="Calibri;sans-serif" w:hAnsi="Calibri;sans-serif"/>
          <w:color w:val="000000"/>
        </w:rPr>
      </w:pPr>
      <w:ins w:id="1058" w:author="Stephen Michell" w:date="2020-03-02T13:12:00Z">
        <w:r>
          <w:rPr>
            <w:rFonts w:ascii="Calibri;sans-serif" w:hAnsi="Calibri;sans-serif"/>
            <w:color w:val="000000"/>
          </w:rPr>
          <w:t>Vulnerabilities that arise from the third case are covered elsewhere in t</w:t>
        </w:r>
      </w:ins>
      <w:ins w:id="1059" w:author="Stephen Michell" w:date="2020-03-02T13:13:00Z">
        <w:r>
          <w:rPr>
            <w:rFonts w:ascii="Calibri;sans-serif" w:hAnsi="Calibri;sans-serif"/>
            <w:color w:val="000000"/>
          </w:rPr>
          <w:t>he document</w:t>
        </w:r>
      </w:ins>
      <w:ins w:id="1060" w:author="Stephen Michell" w:date="2020-03-30T12:22:00Z">
        <w:r w:rsidR="005F3C76">
          <w:rPr>
            <w:rFonts w:ascii="Calibri;sans-serif" w:hAnsi="Calibri;sans-serif"/>
            <w:color w:val="000000"/>
          </w:rPr>
          <w:t>(lis</w:t>
        </w:r>
      </w:ins>
      <w:ins w:id="1061" w:author="Stephen Michell" w:date="2020-03-30T12:23:00Z">
        <w:r w:rsidR="005F3C76">
          <w:rPr>
            <w:rFonts w:ascii="Calibri;sans-serif" w:hAnsi="Calibri;sans-serif"/>
            <w:color w:val="000000"/>
          </w:rPr>
          <w:t>t)</w:t>
        </w:r>
      </w:ins>
      <w:ins w:id="1062" w:author="Stephen Michell" w:date="2020-03-02T13:13:00Z">
        <w:r>
          <w:rPr>
            <w:rFonts w:ascii="Calibri;sans-serif" w:hAnsi="Calibri;sans-serif"/>
            <w:color w:val="000000"/>
          </w:rPr>
          <w:t xml:space="preserve">, however, in the case of templates, </w:t>
        </w:r>
      </w:ins>
      <w:ins w:id="1063" w:author="Stephen Michell" w:date="2020-03-02T13:18:00Z">
        <w:r>
          <w:rPr>
            <w:rFonts w:ascii="Calibri;sans-serif" w:hAnsi="Calibri;sans-serif"/>
            <w:color w:val="000000"/>
          </w:rPr>
          <w:t xml:space="preserve">the fact that code is written and may not be </w:t>
        </w:r>
      </w:ins>
      <w:ins w:id="1064" w:author="Stephen Michell" w:date="2020-03-02T13:19:00Z">
        <w:r>
          <w:rPr>
            <w:rFonts w:ascii="Calibri;sans-serif" w:hAnsi="Calibri;sans-serif"/>
            <w:color w:val="000000"/>
          </w:rPr>
          <w:t>instantiated</w:t>
        </w:r>
      </w:ins>
      <w:ins w:id="1065" w:author="Stephen Michell" w:date="2020-03-02T13:18:00Z">
        <w:r>
          <w:rPr>
            <w:rFonts w:ascii="Calibri;sans-serif" w:hAnsi="Calibri;sans-serif"/>
            <w:color w:val="000000"/>
          </w:rPr>
          <w:t xml:space="preserve"> for a long time since code that invokes it has not been </w:t>
        </w:r>
      </w:ins>
      <w:ins w:id="1066" w:author="Stephen Michell" w:date="2020-03-02T13:19:00Z">
        <w:r>
          <w:rPr>
            <w:rFonts w:ascii="Calibri;sans-serif" w:hAnsi="Calibri;sans-serif"/>
            <w:color w:val="000000"/>
          </w:rPr>
          <w:t>written</w:t>
        </w:r>
      </w:ins>
      <w:ins w:id="1067" w:author="Stephen Michell" w:date="2020-03-02T13:20:00Z">
        <w:r>
          <w:rPr>
            <w:rFonts w:ascii="Calibri;sans-serif" w:hAnsi="Calibri;sans-serif"/>
            <w:color w:val="000000"/>
          </w:rPr>
          <w:t xml:space="preserve">, errors may not appear </w:t>
        </w:r>
        <w:r w:rsidR="00703C73">
          <w:rPr>
            <w:rFonts w:ascii="Calibri;sans-serif" w:hAnsi="Calibri;sans-serif"/>
            <w:color w:val="000000"/>
          </w:rPr>
          <w:t>until later.</w:t>
        </w:r>
      </w:ins>
    </w:p>
    <w:p w14:paraId="0EA96815" w14:textId="77777777" w:rsidR="00E40EB0" w:rsidRPr="009512CD" w:rsidRDefault="00E40EB0" w:rsidP="001075E3">
      <w:pPr>
        <w:rPr>
          <w:ins w:id="1068" w:author="Stephen Michell" w:date="2020-03-02T13:15:00Z"/>
          <w:rFonts w:ascii="Calibri;sans-serif" w:hAnsi="Calibri;sans-serif"/>
          <w:i/>
          <w:color w:val="000000"/>
        </w:rPr>
      </w:pPr>
      <w:ins w:id="1069" w:author="Stephen Michell" w:date="2020-03-02T13:13:00Z">
        <w:r>
          <w:rPr>
            <w:rFonts w:ascii="Calibri;sans-serif" w:hAnsi="Calibri;sans-serif"/>
            <w:color w:val="000000"/>
          </w:rPr>
          <w:t>Features such as concepts and “stat</w:t>
        </w:r>
      </w:ins>
      <w:ins w:id="1070" w:author="Stephen Michell" w:date="2020-03-02T13:14:00Z">
        <w:r>
          <w:rPr>
            <w:rFonts w:ascii="Calibri;sans-serif" w:hAnsi="Calibri;sans-serif"/>
            <w:color w:val="000000"/>
          </w:rPr>
          <w:t>i</w:t>
        </w:r>
      </w:ins>
      <w:ins w:id="1071" w:author="Stephen Michell" w:date="2020-03-02T13:13:00Z">
        <w:r>
          <w:rPr>
            <w:rFonts w:ascii="Calibri;sans-serif" w:hAnsi="Calibri;sans-serif"/>
            <w:color w:val="000000"/>
          </w:rPr>
          <w:t>c_assert</w:t>
        </w:r>
      </w:ins>
      <w:ins w:id="1072" w:author="Stephen Michell" w:date="2020-03-02T13:14:00Z">
        <w:r>
          <w:rPr>
            <w:rFonts w:ascii="Calibri;sans-serif" w:hAnsi="Calibri;sans-serif"/>
            <w:color w:val="000000"/>
          </w:rPr>
          <w:t>” can be used to mitigate the issue.</w:t>
        </w:r>
      </w:ins>
    </w:p>
    <w:p w14:paraId="140AA8C0" w14:textId="77777777" w:rsidR="00E40EB0" w:rsidRPr="009512CD" w:rsidRDefault="00E40EB0" w:rsidP="001075E3">
      <w:pPr>
        <w:rPr>
          <w:ins w:id="1073" w:author="Stephen Michell" w:date="2020-03-02T13:13:00Z"/>
          <w:rFonts w:ascii="Calibri;sans-serif" w:hAnsi="Calibri;sans-serif"/>
          <w:i/>
          <w:color w:val="000000"/>
        </w:rPr>
      </w:pPr>
      <w:ins w:id="1074" w:author="Stephen Michell" w:date="2020-03-02T13:15:00Z">
        <w:r w:rsidRPr="009512CD">
          <w:rPr>
            <w:rFonts w:ascii="Calibri;sans-serif" w:hAnsi="Calibri;sans-serif"/>
            <w:i/>
            <w:color w:val="000000"/>
          </w:rPr>
          <w:t xml:space="preserve">Mitigation </w:t>
        </w:r>
      </w:ins>
      <w:ins w:id="1075" w:author="Stephen Michell" w:date="2020-03-02T13:16:00Z">
        <w:r w:rsidRPr="009512CD">
          <w:rPr>
            <w:rFonts w:ascii="Calibri;sans-serif" w:hAnsi="Calibri;sans-serif" w:hint="eastAsia"/>
            <w:i/>
            <w:color w:val="000000"/>
          </w:rPr>
          <w:t>–</w:t>
        </w:r>
        <w:r w:rsidRPr="009512CD">
          <w:rPr>
            <w:rFonts w:ascii="Calibri;sans-serif" w:hAnsi="Calibri;sans-serif"/>
            <w:i/>
            <w:color w:val="000000"/>
          </w:rPr>
          <w:t xml:space="preserve"> ensure complete coverage of Template code with unit tests</w:t>
        </w:r>
      </w:ins>
    </w:p>
    <w:p w14:paraId="77F88D49" w14:textId="77777777" w:rsidR="00E40EB0" w:rsidRDefault="00E40EB0" w:rsidP="001075E3">
      <w:pPr>
        <w:rPr>
          <w:ins w:id="1076" w:author="Stephen Michell" w:date="2020-03-02T13:13:00Z"/>
          <w:rFonts w:ascii="Calibri;sans-serif" w:hAnsi="Calibri;sans-serif"/>
          <w:color w:val="000000"/>
        </w:rPr>
      </w:pPr>
    </w:p>
    <w:p w14:paraId="15512AEC" w14:textId="77777777" w:rsidR="00D315B9" w:rsidRDefault="00E40EB0" w:rsidP="001075E3">
      <w:pPr>
        <w:rPr>
          <w:ins w:id="1077" w:author="Stephen Michell" w:date="2020-03-02T12:49:00Z"/>
        </w:rPr>
      </w:pPr>
      <w:ins w:id="1078" w:author="Stephen Michell" w:date="2020-03-02T13:11:00Z">
        <w:r>
          <w:rPr>
            <w:rFonts w:ascii="Calibri;sans-serif" w:hAnsi="Calibri;sans-serif"/>
            <w:color w:val="000000"/>
          </w:rPr>
          <w:t>The third case is n</w:t>
        </w:r>
      </w:ins>
      <w:ins w:id="1079" w:author="Stephen Michell" w:date="2020-03-02T13:12:00Z">
        <w:r>
          <w:rPr>
            <w:rFonts w:ascii="Calibri;sans-serif" w:hAnsi="Calibri;sans-serif"/>
            <w:color w:val="000000"/>
          </w:rPr>
          <w:t>ot specific to templates, except that the problem may be hidden</w:t>
        </w:r>
      </w:ins>
      <w:ins w:id="1080" w:author="Stephen Michell" w:date="2020-03-02T13:20:00Z">
        <w:r w:rsidR="00703C73">
          <w:rPr>
            <w:rFonts w:ascii="Calibri;sans-serif" w:hAnsi="Calibri;sans-serif"/>
            <w:color w:val="000000"/>
          </w:rPr>
          <w:t xml:space="preserve"> </w:t>
        </w:r>
      </w:ins>
      <w:ins w:id="1081" w:author="Stephen Michell" w:date="2020-03-02T13:11:00Z">
        <w:r>
          <w:rPr>
            <w:rFonts w:ascii="Calibri;sans-serif" w:hAnsi="Calibri;sans-serif"/>
            <w:color w:val="000000"/>
          </w:rPr>
          <w:t>is address</w:t>
        </w:r>
      </w:ins>
      <w:ins w:id="1082" w:author="Stephen Michell" w:date="2020-03-30T12:23:00Z">
        <w:r w:rsidR="005F3C76">
          <w:rPr>
            <w:rFonts w:ascii="Calibri;sans-serif" w:hAnsi="Calibri;sans-serif"/>
            <w:color w:val="000000"/>
          </w:rPr>
          <w:t>ed</w:t>
        </w:r>
      </w:ins>
      <w:ins w:id="1083" w:author="Stephen Michell" w:date="2020-03-02T13:11:00Z">
        <w:r>
          <w:rPr>
            <w:rFonts w:ascii="Calibri;sans-serif" w:hAnsi="Calibri;sans-serif"/>
            <w:color w:val="000000"/>
          </w:rPr>
          <w:t xml:space="preserve"> in 6.2</w:t>
        </w:r>
      </w:ins>
      <w:ins w:id="1084" w:author="Stephen Michell" w:date="2020-03-30T12:23:00Z">
        <w:r w:rsidR="005F3C76">
          <w:rPr>
            <w:rFonts w:ascii="Calibri;sans-serif" w:hAnsi="Calibri;sans-serif"/>
            <w:color w:val="000000"/>
          </w:rPr>
          <w:t>.</w:t>
        </w:r>
      </w:ins>
    </w:p>
    <w:p w14:paraId="65E86DE2" w14:textId="77777777" w:rsidR="009B615B" w:rsidRDefault="009B615B" w:rsidP="001075E3">
      <w:pPr>
        <w:rPr>
          <w:ins w:id="1085" w:author="Stephen Michell" w:date="2020-02-11T10:40:00Z"/>
        </w:rPr>
      </w:pPr>
    </w:p>
    <w:p w14:paraId="20CC6240" w14:textId="77777777" w:rsidR="003B722F" w:rsidRDefault="007D2CE9" w:rsidP="001075E3">
      <w:pPr>
        <w:rPr>
          <w:ins w:id="1086" w:author="Stephen Michell" w:date="2020-03-02T11:05:00Z"/>
        </w:rPr>
      </w:pPr>
      <w:ins w:id="1087" w:author="Stephen Michell" w:date="2020-02-11T11:21:00Z">
        <w:r>
          <w:lastRenderedPageBreak/>
          <w:t>In the above paragraph, cases can arise where the programmer has not provided a type with a</w:t>
        </w:r>
      </w:ins>
      <w:ins w:id="1088" w:author="Stephen Michell" w:date="2020-02-11T11:22:00Z">
        <w:r>
          <w:t xml:space="preserve">ll of the operations needed to function correctly in the template. For example, </w:t>
        </w:r>
      </w:ins>
    </w:p>
    <w:p w14:paraId="5BE20159" w14:textId="77777777" w:rsidR="00BC31DB" w:rsidRDefault="00BC31DB" w:rsidP="001075E3">
      <w:pPr>
        <w:rPr>
          <w:ins w:id="1089" w:author="Stephen Michell" w:date="2020-03-02T11:05:00Z"/>
        </w:rPr>
      </w:pPr>
    </w:p>
    <w:p w14:paraId="085A93D8" w14:textId="77777777" w:rsidR="00035B31" w:rsidRDefault="00035B31" w:rsidP="00BC31DB">
      <w:pPr>
        <w:rPr>
          <w:ins w:id="1090" w:author="Stephen Michell" w:date="2020-03-16T14:05:00Z"/>
          <w:rFonts w:ascii="Helvetica" w:hAnsi="Helvetica"/>
          <w:color w:val="000000"/>
          <w:sz w:val="18"/>
          <w:szCs w:val="18"/>
        </w:rPr>
      </w:pPr>
    </w:p>
    <w:p w14:paraId="15E67726" w14:textId="77777777" w:rsidR="00035B31" w:rsidRPr="009512CD" w:rsidRDefault="00035B31" w:rsidP="00035B31">
      <w:pPr>
        <w:rPr>
          <w:ins w:id="1091" w:author="Stephen Michell" w:date="2020-03-16T14:07:00Z"/>
          <w:rFonts w:ascii="Courier New" w:hAnsi="Courier New" w:cs="Courier New"/>
          <w:color w:val="000000"/>
          <w:sz w:val="20"/>
          <w:szCs w:val="20"/>
        </w:rPr>
      </w:pPr>
      <w:ins w:id="1092" w:author="Stephen Michell" w:date="2020-03-16T14:07:00Z">
        <w:r w:rsidRPr="009512CD">
          <w:rPr>
            <w:rFonts w:ascii="Courier New" w:hAnsi="Courier New" w:cs="Courier New"/>
            <w:color w:val="000000"/>
            <w:sz w:val="20"/>
            <w:szCs w:val="20"/>
          </w:rPr>
          <w:t>template &lt; typename Forward</w:t>
        </w:r>
      </w:ins>
      <w:ins w:id="1093" w:author="Stephen Michell" w:date="2020-03-30T12:25:00Z">
        <w:r w:rsidR="005F3C76">
          <w:rPr>
            <w:rFonts w:ascii="Courier New" w:hAnsi="Courier New" w:cs="Courier New"/>
            <w:color w:val="000000"/>
            <w:sz w:val="20"/>
            <w:szCs w:val="20"/>
          </w:rPr>
          <w:t>I</w:t>
        </w:r>
      </w:ins>
      <w:ins w:id="1094" w:author="Stephen Michell" w:date="2020-03-16T14:07:00Z">
        <w:r w:rsidRPr="009512CD">
          <w:rPr>
            <w:rFonts w:ascii="Courier New" w:hAnsi="Courier New" w:cs="Courier New"/>
            <w:color w:val="000000"/>
            <w:sz w:val="20"/>
            <w:szCs w:val="20"/>
          </w:rPr>
          <w:t>terator , typename Value &gt;</w:t>
        </w:r>
      </w:ins>
    </w:p>
    <w:p w14:paraId="4575B0B1" w14:textId="77777777" w:rsidR="00035B31" w:rsidRPr="009512CD" w:rsidRDefault="00035B31" w:rsidP="00035B31">
      <w:pPr>
        <w:rPr>
          <w:ins w:id="1095" w:author="Stephen Michell" w:date="2020-03-16T14:07:00Z"/>
          <w:rFonts w:ascii="Courier New" w:hAnsi="Courier New" w:cs="Courier New"/>
          <w:color w:val="000000"/>
          <w:sz w:val="20"/>
          <w:szCs w:val="20"/>
        </w:rPr>
      </w:pPr>
      <w:ins w:id="1096" w:author="Stephen Michell" w:date="2020-03-16T14:08:00Z">
        <w:r w:rsidRPr="009512CD">
          <w:rPr>
            <w:rFonts w:ascii="Courier New" w:hAnsi="Courier New" w:cs="Courier New"/>
            <w:color w:val="000000"/>
            <w:sz w:val="20"/>
            <w:szCs w:val="20"/>
          </w:rPr>
          <w:t xml:space="preserve">   </w:t>
        </w:r>
      </w:ins>
      <w:ins w:id="1097" w:author="Stephen Michell" w:date="2020-03-16T14:07:00Z">
        <w:r w:rsidRPr="009512CD">
          <w:rPr>
            <w:rFonts w:ascii="Courier New" w:hAnsi="Courier New" w:cs="Courier New"/>
            <w:color w:val="000000"/>
            <w:sz w:val="20"/>
            <w:szCs w:val="20"/>
          </w:rPr>
          <w:t xml:space="preserve">ForwardIterator find </w:t>
        </w:r>
      </w:ins>
      <w:ins w:id="1098" w:author="Stephen Michell" w:date="2020-03-30T12:25:00Z">
        <w:r w:rsidR="005F3C76">
          <w:rPr>
            <w:rFonts w:ascii="Courier New" w:hAnsi="Courier New" w:cs="Courier New"/>
            <w:color w:val="000000"/>
            <w:sz w:val="20"/>
            <w:szCs w:val="20"/>
          </w:rPr>
          <w:t>(</w:t>
        </w:r>
      </w:ins>
      <w:ins w:id="1099" w:author="Stephen Michell" w:date="2020-03-30T12:24:00Z">
        <w:r w:rsidR="005F3C76">
          <w:rPr>
            <w:rFonts w:ascii="Courier New" w:hAnsi="Courier New" w:cs="Courier New"/>
            <w:color w:val="000000"/>
            <w:sz w:val="20"/>
            <w:szCs w:val="20"/>
          </w:rPr>
          <w:t>F</w:t>
        </w:r>
      </w:ins>
      <w:ins w:id="1100" w:author="Stephen Michell" w:date="2020-03-16T14:07:00Z">
        <w:r w:rsidRPr="009512CD">
          <w:rPr>
            <w:rFonts w:ascii="Courier New" w:hAnsi="Courier New" w:cs="Courier New"/>
            <w:color w:val="000000"/>
            <w:sz w:val="20"/>
            <w:szCs w:val="20"/>
          </w:rPr>
          <w:t>orward</w:t>
        </w:r>
      </w:ins>
      <w:ins w:id="1101" w:author="Stephen Michell" w:date="2020-03-30T12:24:00Z">
        <w:r w:rsidR="005F3C76">
          <w:rPr>
            <w:rFonts w:ascii="Courier New" w:hAnsi="Courier New" w:cs="Courier New"/>
            <w:color w:val="000000"/>
            <w:sz w:val="20"/>
            <w:szCs w:val="20"/>
          </w:rPr>
          <w:t>I</w:t>
        </w:r>
      </w:ins>
      <w:ins w:id="1102" w:author="Stephen Michell" w:date="2020-03-16T14:07:00Z">
        <w:r w:rsidRPr="009512CD">
          <w:rPr>
            <w:rFonts w:ascii="Courier New" w:hAnsi="Courier New" w:cs="Courier New"/>
            <w:color w:val="000000"/>
            <w:sz w:val="20"/>
            <w:szCs w:val="20"/>
          </w:rPr>
          <w:t>terator first, Forward</w:t>
        </w:r>
      </w:ins>
      <w:ins w:id="1103" w:author="Stephen Michell" w:date="2020-03-30T12:24:00Z">
        <w:r w:rsidR="005F3C76">
          <w:rPr>
            <w:rFonts w:ascii="Courier New" w:hAnsi="Courier New" w:cs="Courier New"/>
            <w:color w:val="000000"/>
            <w:sz w:val="20"/>
            <w:szCs w:val="20"/>
          </w:rPr>
          <w:t>I</w:t>
        </w:r>
      </w:ins>
      <w:ins w:id="1104" w:author="Stephen Michell" w:date="2020-03-16T14:07:00Z">
        <w:r w:rsidRPr="009512CD">
          <w:rPr>
            <w:rFonts w:ascii="Courier New" w:hAnsi="Courier New" w:cs="Courier New"/>
            <w:color w:val="000000"/>
            <w:sz w:val="20"/>
            <w:szCs w:val="20"/>
          </w:rPr>
          <w:t>terator last,</w:t>
        </w:r>
      </w:ins>
      <w:ins w:id="1105" w:author="Stephen Michell" w:date="2020-03-16T14:08:00Z">
        <w:r w:rsidRPr="009512CD">
          <w:rPr>
            <w:rFonts w:ascii="Courier New" w:hAnsi="Courier New" w:cs="Courier New"/>
            <w:color w:val="000000"/>
            <w:sz w:val="20"/>
            <w:szCs w:val="20"/>
          </w:rPr>
          <w:t xml:space="preserve"> </w:t>
        </w:r>
      </w:ins>
      <w:ins w:id="1106" w:author="Stephen Michell" w:date="2020-03-16T14:07:00Z">
        <w:r w:rsidRPr="009512CD">
          <w:rPr>
            <w:rFonts w:ascii="Courier New" w:hAnsi="Courier New" w:cs="Courier New"/>
            <w:color w:val="000000"/>
            <w:sz w:val="20"/>
            <w:szCs w:val="20"/>
          </w:rPr>
          <w:t>const Value &amp; val)</w:t>
        </w:r>
      </w:ins>
    </w:p>
    <w:p w14:paraId="4F083F81" w14:textId="77777777" w:rsidR="00035B31" w:rsidRPr="009512CD" w:rsidRDefault="00035B31" w:rsidP="00035B31">
      <w:pPr>
        <w:rPr>
          <w:ins w:id="1107" w:author="Stephen Michell" w:date="2020-03-16T14:07:00Z"/>
          <w:rFonts w:ascii="Courier New" w:hAnsi="Courier New" w:cs="Courier New"/>
          <w:color w:val="000000"/>
          <w:sz w:val="20"/>
          <w:szCs w:val="20"/>
        </w:rPr>
      </w:pPr>
      <w:ins w:id="1108" w:author="Stephen Michell" w:date="2020-03-16T14:08:00Z">
        <w:r w:rsidRPr="009512CD">
          <w:rPr>
            <w:rFonts w:ascii="Courier New" w:hAnsi="Courier New" w:cs="Courier New"/>
            <w:color w:val="000000"/>
            <w:sz w:val="20"/>
            <w:szCs w:val="20"/>
          </w:rPr>
          <w:t xml:space="preserve">   </w:t>
        </w:r>
      </w:ins>
      <w:ins w:id="1109" w:author="Stephen Michell" w:date="2020-03-16T14:07:00Z">
        <w:r w:rsidRPr="009512CD">
          <w:rPr>
            <w:rFonts w:ascii="Courier New" w:hAnsi="Courier New" w:cs="Courier New"/>
            <w:color w:val="000000"/>
            <w:sz w:val="20"/>
            <w:szCs w:val="20"/>
          </w:rPr>
          <w:t>{</w:t>
        </w:r>
      </w:ins>
    </w:p>
    <w:p w14:paraId="0A792377" w14:textId="77777777" w:rsidR="00035B31" w:rsidRPr="009512CD" w:rsidRDefault="00035B31" w:rsidP="00035B31">
      <w:pPr>
        <w:rPr>
          <w:ins w:id="1110" w:author="Stephen Michell" w:date="2020-03-16T14:07:00Z"/>
          <w:rFonts w:ascii="Courier New" w:hAnsi="Courier New" w:cs="Courier New"/>
          <w:color w:val="000000"/>
          <w:sz w:val="20"/>
          <w:szCs w:val="20"/>
        </w:rPr>
      </w:pPr>
      <w:ins w:id="1111" w:author="Stephen Michell" w:date="2020-03-16T14:08:00Z">
        <w:r w:rsidRPr="009512CD">
          <w:rPr>
            <w:rFonts w:ascii="Courier New" w:hAnsi="Courier New" w:cs="Courier New"/>
            <w:color w:val="000000"/>
            <w:sz w:val="20"/>
            <w:szCs w:val="20"/>
          </w:rPr>
          <w:t xml:space="preserve">       </w:t>
        </w:r>
      </w:ins>
      <w:ins w:id="1112" w:author="Stephen Michell" w:date="2020-03-16T14:07:00Z">
        <w:r w:rsidRPr="009512CD">
          <w:rPr>
            <w:rFonts w:ascii="Courier New" w:hAnsi="Courier New" w:cs="Courier New"/>
            <w:color w:val="000000"/>
            <w:sz w:val="20"/>
            <w:szCs w:val="20"/>
          </w:rPr>
          <w:t>while ( first != last &amp;&amp; * first == val )</w:t>
        </w:r>
      </w:ins>
    </w:p>
    <w:p w14:paraId="64523969" w14:textId="77777777" w:rsidR="00035B31" w:rsidRPr="009512CD" w:rsidRDefault="00035B31" w:rsidP="00035B31">
      <w:pPr>
        <w:rPr>
          <w:ins w:id="1113" w:author="Stephen Michell" w:date="2020-03-16T14:07:00Z"/>
          <w:rFonts w:ascii="Courier New" w:hAnsi="Courier New" w:cs="Courier New"/>
          <w:color w:val="000000"/>
          <w:sz w:val="20"/>
          <w:szCs w:val="20"/>
        </w:rPr>
      </w:pPr>
      <w:ins w:id="1114" w:author="Stephen Michell" w:date="2020-03-16T14:08:00Z">
        <w:r w:rsidRPr="009512CD">
          <w:rPr>
            <w:rFonts w:ascii="Courier New" w:hAnsi="Courier New" w:cs="Courier New"/>
            <w:color w:val="000000"/>
            <w:sz w:val="20"/>
            <w:szCs w:val="20"/>
          </w:rPr>
          <w:t xml:space="preserve">       </w:t>
        </w:r>
      </w:ins>
      <w:ins w:id="1115" w:author="Stephen Michell" w:date="2020-03-16T14:07:00Z">
        <w:r w:rsidRPr="009512CD">
          <w:rPr>
            <w:rFonts w:ascii="Courier New" w:hAnsi="Courier New" w:cs="Courier New"/>
            <w:color w:val="000000"/>
            <w:sz w:val="20"/>
            <w:szCs w:val="20"/>
          </w:rPr>
          <w:t>++ first ;</w:t>
        </w:r>
      </w:ins>
    </w:p>
    <w:p w14:paraId="41715F4A" w14:textId="77777777" w:rsidR="00035B31" w:rsidRPr="009512CD" w:rsidRDefault="00035B31" w:rsidP="00035B31">
      <w:pPr>
        <w:rPr>
          <w:ins w:id="1116" w:author="Stephen Michell" w:date="2020-03-16T14:07:00Z"/>
          <w:rFonts w:ascii="Courier New" w:hAnsi="Courier New" w:cs="Courier New"/>
          <w:color w:val="000000"/>
          <w:sz w:val="20"/>
          <w:szCs w:val="20"/>
        </w:rPr>
      </w:pPr>
      <w:ins w:id="1117" w:author="Stephen Michell" w:date="2020-03-16T14:08:00Z">
        <w:r w:rsidRPr="009512CD">
          <w:rPr>
            <w:rFonts w:ascii="Courier New" w:hAnsi="Courier New" w:cs="Courier New"/>
            <w:color w:val="000000"/>
            <w:sz w:val="20"/>
            <w:szCs w:val="20"/>
          </w:rPr>
          <w:t xml:space="preserve">       </w:t>
        </w:r>
      </w:ins>
      <w:ins w:id="1118" w:author="Stephen Michell" w:date="2020-03-16T14:07:00Z">
        <w:r w:rsidRPr="009512CD">
          <w:rPr>
            <w:rFonts w:ascii="Courier New" w:hAnsi="Courier New" w:cs="Courier New"/>
            <w:color w:val="000000"/>
            <w:sz w:val="20"/>
            <w:szCs w:val="20"/>
          </w:rPr>
          <w:t>return first</w:t>
        </w:r>
      </w:ins>
    </w:p>
    <w:p w14:paraId="3561742C" w14:textId="77777777" w:rsidR="00035B31" w:rsidRPr="009512CD" w:rsidRDefault="00035B31" w:rsidP="00035B31">
      <w:pPr>
        <w:rPr>
          <w:ins w:id="1119" w:author="Stephen Michell" w:date="2020-03-16T14:07:00Z"/>
          <w:rFonts w:ascii="Courier New" w:hAnsi="Courier New" w:cs="Courier New"/>
          <w:color w:val="000000"/>
          <w:sz w:val="20"/>
          <w:szCs w:val="20"/>
        </w:rPr>
      </w:pPr>
      <w:ins w:id="1120" w:author="Stephen Michell" w:date="2020-03-16T14:08:00Z">
        <w:r w:rsidRPr="009512CD">
          <w:rPr>
            <w:rFonts w:ascii="Courier New" w:hAnsi="Courier New" w:cs="Courier New"/>
            <w:color w:val="000000"/>
            <w:sz w:val="20"/>
            <w:szCs w:val="20"/>
          </w:rPr>
          <w:t xml:space="preserve">   </w:t>
        </w:r>
      </w:ins>
      <w:ins w:id="1121" w:author="Stephen Michell" w:date="2020-03-16T14:07:00Z">
        <w:r w:rsidRPr="009512CD">
          <w:rPr>
            <w:rFonts w:ascii="Courier New" w:hAnsi="Courier New" w:cs="Courier New"/>
            <w:color w:val="000000"/>
            <w:sz w:val="20"/>
            <w:szCs w:val="20"/>
          </w:rPr>
          <w:t>}</w:t>
        </w:r>
      </w:ins>
    </w:p>
    <w:p w14:paraId="76B2911A" w14:textId="77777777" w:rsidR="00035B31" w:rsidRDefault="00035B31" w:rsidP="00035B31">
      <w:pPr>
        <w:rPr>
          <w:ins w:id="1122" w:author="Stephen Michell" w:date="2020-03-16T14:07:00Z"/>
          <w:rFonts w:ascii="Calibri;sans-serif" w:hAnsi="Calibri;sans-serif"/>
          <w:color w:val="000000"/>
        </w:rPr>
      </w:pPr>
    </w:p>
    <w:p w14:paraId="3B757979" w14:textId="77777777" w:rsidR="00035B31" w:rsidRPr="00035B31" w:rsidRDefault="00035B31" w:rsidP="00035B31">
      <w:pPr>
        <w:rPr>
          <w:ins w:id="1123" w:author="Stephen Michell" w:date="2020-03-16T14:07:00Z"/>
          <w:rFonts w:ascii="Calibri;sans-serif" w:hAnsi="Calibri;sans-serif"/>
          <w:color w:val="000000"/>
        </w:rPr>
      </w:pPr>
      <w:ins w:id="1124" w:author="Stephen Michell" w:date="2020-03-16T14:07:00Z">
        <w:r w:rsidRPr="00035B31">
          <w:rPr>
            <w:rFonts w:ascii="Calibri;sans-serif" w:hAnsi="Calibri;sans-serif"/>
            <w:color w:val="000000"/>
          </w:rPr>
          <w:t>The standard says that</w:t>
        </w:r>
      </w:ins>
    </w:p>
    <w:p w14:paraId="24C1E782" w14:textId="77777777" w:rsidR="00C92FB8" w:rsidRDefault="00035B31" w:rsidP="00035B31">
      <w:pPr>
        <w:pStyle w:val="ListParagraph"/>
        <w:numPr>
          <w:ilvl w:val="0"/>
          <w:numId w:val="63"/>
        </w:numPr>
        <w:rPr>
          <w:ins w:id="1125" w:author="Stephen Michell" w:date="2020-03-16T14:10:00Z"/>
          <w:rFonts w:ascii="Calibri;sans-serif" w:hAnsi="Calibri;sans-serif"/>
          <w:color w:val="000000"/>
        </w:rPr>
      </w:pPr>
      <w:ins w:id="1126" w:author="Stephen Michell" w:date="2020-03-16T14:07:00Z">
        <w:r w:rsidRPr="009512CD">
          <w:rPr>
            <w:rFonts w:ascii="Calibri;sans-serif" w:hAnsi="Calibri;sans-serif"/>
            <w:color w:val="000000"/>
          </w:rPr>
          <w:t>the first template argument must be a forward iterator.</w:t>
        </w:r>
      </w:ins>
    </w:p>
    <w:p w14:paraId="3DDB23D1" w14:textId="77777777" w:rsidR="00035B31" w:rsidRPr="009512CD" w:rsidRDefault="00035B31" w:rsidP="009512CD">
      <w:pPr>
        <w:pStyle w:val="ListParagraph"/>
        <w:numPr>
          <w:ilvl w:val="0"/>
          <w:numId w:val="63"/>
        </w:numPr>
        <w:rPr>
          <w:ins w:id="1127" w:author="Stephen Michell" w:date="2020-03-16T14:06:00Z"/>
          <w:rFonts w:ascii="Calibri;sans-serif" w:hAnsi="Calibri;sans-serif"/>
          <w:color w:val="000000"/>
        </w:rPr>
      </w:pPr>
      <w:ins w:id="1128" w:author="Stephen Michell" w:date="2020-03-16T14:07:00Z">
        <w:r w:rsidRPr="009512CD">
          <w:rPr>
            <w:rFonts w:ascii="Calibri;sans-serif" w:hAnsi="Calibri;sans-serif"/>
            <w:color w:val="000000"/>
          </w:rPr>
          <w:t>the second template argument type must be comparable to the value type of that iterator</w:t>
        </w:r>
      </w:ins>
      <w:ins w:id="1129" w:author="Stephen Michell" w:date="2020-03-16T14:10:00Z">
        <w:r w:rsidR="00C92FB8">
          <w:rPr>
            <w:rFonts w:ascii="Calibri;sans-serif" w:hAnsi="Calibri;sans-serif"/>
            <w:color w:val="000000"/>
          </w:rPr>
          <w:t xml:space="preserve"> </w:t>
        </w:r>
      </w:ins>
      <w:ins w:id="1130" w:author="Stephen Michell" w:date="2020-03-16T14:07:00Z">
        <w:r w:rsidRPr="009512CD">
          <w:rPr>
            <w:rFonts w:ascii="Calibri;sans-serif" w:hAnsi="Calibri;sans-serif"/>
            <w:color w:val="000000"/>
          </w:rPr>
          <w:t>using ==.</w:t>
        </w:r>
      </w:ins>
    </w:p>
    <w:p w14:paraId="1AF9EE9B" w14:textId="77777777" w:rsidR="00035B31" w:rsidRPr="00035B31" w:rsidRDefault="00035B31" w:rsidP="00035B31">
      <w:pPr>
        <w:rPr>
          <w:ins w:id="1131" w:author="Stephen Michell" w:date="2020-03-16T14:07:00Z"/>
          <w:rFonts w:ascii="Calibri;sans-serif" w:hAnsi="Calibri;sans-serif"/>
          <w:color w:val="000000"/>
        </w:rPr>
      </w:pPr>
      <w:ins w:id="1132" w:author="Stephen Michell" w:date="2020-03-16T14:07:00Z">
        <w:r w:rsidRPr="00035B31">
          <w:rPr>
            <w:rFonts w:ascii="Calibri;sans-serif" w:hAnsi="Calibri;sans-serif"/>
            <w:color w:val="000000"/>
          </w:rPr>
          <w:t>These requirements are implicit and all the compiler has to go by is their use in the function</w:t>
        </w:r>
      </w:ins>
    </w:p>
    <w:p w14:paraId="01437672" w14:textId="77777777" w:rsidR="00035B31" w:rsidRPr="00035B31" w:rsidRDefault="00035B31" w:rsidP="00035B31">
      <w:pPr>
        <w:rPr>
          <w:ins w:id="1133" w:author="Stephen Michell" w:date="2020-03-16T14:07:00Z"/>
          <w:rFonts w:ascii="Calibri;sans-serif" w:hAnsi="Calibri;sans-serif"/>
          <w:color w:val="000000"/>
        </w:rPr>
      </w:pPr>
      <w:ins w:id="1134" w:author="Stephen Michell" w:date="2020-03-16T14:07:00Z">
        <w:r w:rsidRPr="00035B31">
          <w:rPr>
            <w:rFonts w:ascii="Calibri;sans-serif" w:hAnsi="Calibri;sans-serif"/>
            <w:color w:val="000000"/>
          </w:rPr>
          <w:t>body. The result is great flexibility, splendid generated code for correct calls, and spectacularly bad</w:t>
        </w:r>
      </w:ins>
    </w:p>
    <w:p w14:paraId="1423A77E" w14:textId="77777777" w:rsidR="00035B31" w:rsidRPr="00035B31" w:rsidRDefault="00035B31" w:rsidP="00035B31">
      <w:pPr>
        <w:rPr>
          <w:ins w:id="1135" w:author="Stephen Michell" w:date="2020-03-16T14:07:00Z"/>
          <w:rFonts w:ascii="Calibri;sans-serif" w:hAnsi="Calibri;sans-serif"/>
          <w:color w:val="000000"/>
        </w:rPr>
      </w:pPr>
      <w:ins w:id="1136" w:author="Stephen Michell" w:date="2020-03-16T14:07:00Z">
        <w:r w:rsidRPr="00035B31">
          <w:rPr>
            <w:rFonts w:ascii="Calibri;sans-serif" w:hAnsi="Calibri;sans-serif"/>
            <w:color w:val="000000"/>
          </w:rPr>
          <w:t>error messages for incorrect calls. The obvious solution is to specify the first two requirements as</w:t>
        </w:r>
      </w:ins>
    </w:p>
    <w:p w14:paraId="36DD4978" w14:textId="77777777" w:rsidR="00035B31" w:rsidRDefault="00035B31" w:rsidP="00035B31">
      <w:pPr>
        <w:rPr>
          <w:ins w:id="1137" w:author="Stephen Michell" w:date="2020-03-16T14:09:00Z"/>
          <w:rFonts w:ascii="Calibri;sans-serif" w:hAnsi="Calibri;sans-serif"/>
          <w:color w:val="000000"/>
        </w:rPr>
      </w:pPr>
      <w:ins w:id="1138" w:author="Stephen Michell" w:date="2020-03-16T14:07:00Z">
        <w:r w:rsidRPr="00035B31">
          <w:rPr>
            <w:rFonts w:ascii="Calibri;sans-serif" w:hAnsi="Calibri;sans-serif"/>
            <w:color w:val="000000"/>
          </w:rPr>
          <w:t>part of the template’s interface:</w:t>
        </w:r>
      </w:ins>
    </w:p>
    <w:p w14:paraId="62584484" w14:textId="77777777" w:rsidR="00C92FB8" w:rsidRPr="00035B31" w:rsidRDefault="00C92FB8" w:rsidP="00035B31">
      <w:pPr>
        <w:rPr>
          <w:ins w:id="1139" w:author="Stephen Michell" w:date="2020-03-16T14:07:00Z"/>
          <w:rFonts w:ascii="Calibri;sans-serif" w:hAnsi="Calibri;sans-serif"/>
          <w:color w:val="000000"/>
        </w:rPr>
      </w:pPr>
    </w:p>
    <w:p w14:paraId="6F495BDC" w14:textId="77777777" w:rsidR="00035B31" w:rsidRPr="009512CD" w:rsidRDefault="00035B31" w:rsidP="00035B31">
      <w:pPr>
        <w:rPr>
          <w:ins w:id="1140" w:author="Stephen Michell" w:date="2020-03-16T14:07:00Z"/>
          <w:rFonts w:ascii="Courier New" w:hAnsi="Courier New" w:cs="Courier New"/>
          <w:color w:val="000000"/>
          <w:sz w:val="20"/>
          <w:szCs w:val="20"/>
        </w:rPr>
      </w:pPr>
      <w:ins w:id="1141" w:author="Stephen Michell" w:date="2020-03-16T14:07:00Z">
        <w:r w:rsidRPr="009512CD">
          <w:rPr>
            <w:rFonts w:ascii="Courier New" w:hAnsi="Courier New" w:cs="Courier New"/>
            <w:color w:val="000000"/>
            <w:sz w:val="20"/>
            <w:szCs w:val="20"/>
          </w:rPr>
          <w:t>template &lt; forward</w:t>
        </w:r>
      </w:ins>
      <w:ins w:id="1142" w:author="Stephen Michell" w:date="2020-03-30T12:27:00Z">
        <w:r w:rsidR="005F3C76">
          <w:rPr>
            <w:rFonts w:ascii="Courier New" w:hAnsi="Courier New" w:cs="Courier New"/>
            <w:color w:val="000000"/>
            <w:sz w:val="20"/>
            <w:szCs w:val="20"/>
          </w:rPr>
          <w:t>_i</w:t>
        </w:r>
      </w:ins>
      <w:ins w:id="1143" w:author="Stephen Michell" w:date="2020-03-16T14:07:00Z">
        <w:r w:rsidRPr="009512CD">
          <w:rPr>
            <w:rFonts w:ascii="Courier New" w:hAnsi="Courier New" w:cs="Courier New"/>
            <w:color w:val="000000"/>
            <w:sz w:val="20"/>
            <w:szCs w:val="20"/>
          </w:rPr>
          <w:t>terator Iter , typename Value &gt;</w:t>
        </w:r>
      </w:ins>
    </w:p>
    <w:p w14:paraId="6C55F3F1" w14:textId="77777777" w:rsidR="00035B31" w:rsidRPr="009512CD" w:rsidRDefault="00C92FB8" w:rsidP="00035B31">
      <w:pPr>
        <w:rPr>
          <w:ins w:id="1144" w:author="Stephen Michell" w:date="2020-03-16T14:07:00Z"/>
          <w:rFonts w:ascii="Courier New" w:hAnsi="Courier New" w:cs="Courier New"/>
          <w:color w:val="000000"/>
          <w:sz w:val="20"/>
          <w:szCs w:val="20"/>
        </w:rPr>
      </w:pPr>
      <w:ins w:id="1145" w:author="Stephen Michell" w:date="2020-03-16T14:09:00Z">
        <w:r w:rsidRPr="009512CD">
          <w:rPr>
            <w:rFonts w:ascii="Courier New" w:hAnsi="Courier New" w:cs="Courier New"/>
            <w:color w:val="000000"/>
            <w:sz w:val="20"/>
            <w:szCs w:val="20"/>
          </w:rPr>
          <w:t xml:space="preserve">          </w:t>
        </w:r>
      </w:ins>
      <w:ins w:id="1146" w:author="Stephen Michell" w:date="2020-03-16T14:07:00Z">
        <w:r w:rsidR="00035B31" w:rsidRPr="009512CD">
          <w:rPr>
            <w:rFonts w:ascii="Courier New" w:hAnsi="Courier New" w:cs="Courier New"/>
            <w:color w:val="000000"/>
            <w:sz w:val="20"/>
            <w:szCs w:val="20"/>
          </w:rPr>
          <w:t>requires equality_comparable &lt;Value, Iter :: value_type &gt;</w:t>
        </w:r>
      </w:ins>
    </w:p>
    <w:p w14:paraId="387C497B" w14:textId="77777777" w:rsidR="00035B31" w:rsidRPr="009512CD" w:rsidRDefault="00035B31" w:rsidP="00035B31">
      <w:pPr>
        <w:rPr>
          <w:ins w:id="1147" w:author="Stephen Michell" w:date="2020-03-16T14:06:00Z"/>
          <w:rFonts w:ascii="Courier New" w:hAnsi="Courier New" w:cs="Courier New"/>
          <w:color w:val="000000"/>
          <w:sz w:val="20"/>
          <w:szCs w:val="20"/>
        </w:rPr>
      </w:pPr>
      <w:ins w:id="1148" w:author="Stephen Michell" w:date="2020-03-16T14:07:00Z">
        <w:r w:rsidRPr="009512CD">
          <w:rPr>
            <w:rFonts w:ascii="Courier New" w:hAnsi="Courier New" w:cs="Courier New"/>
            <w:color w:val="000000"/>
            <w:sz w:val="20"/>
            <w:szCs w:val="20"/>
          </w:rPr>
          <w:t>forward</w:t>
        </w:r>
      </w:ins>
      <w:ins w:id="1149" w:author="Stephen Michell" w:date="2020-03-30T12:27:00Z">
        <w:r w:rsidR="005F3C76">
          <w:rPr>
            <w:rFonts w:ascii="Courier New" w:hAnsi="Courier New" w:cs="Courier New"/>
            <w:color w:val="000000"/>
            <w:sz w:val="20"/>
            <w:szCs w:val="20"/>
          </w:rPr>
          <w:t>_i</w:t>
        </w:r>
      </w:ins>
      <w:ins w:id="1150" w:author="Stephen Michell" w:date="2020-03-16T14:07:00Z">
        <w:r w:rsidRPr="009512CD">
          <w:rPr>
            <w:rFonts w:ascii="Courier New" w:hAnsi="Courier New" w:cs="Courier New"/>
            <w:color w:val="000000"/>
            <w:sz w:val="20"/>
            <w:szCs w:val="20"/>
          </w:rPr>
          <w:t>terator find ( Iter first, Iter last, const Value &amp; val );</w:t>
        </w:r>
      </w:ins>
    </w:p>
    <w:p w14:paraId="131BC0F0" w14:textId="77777777" w:rsidR="00035B31" w:rsidRDefault="00035B31" w:rsidP="00035B31">
      <w:pPr>
        <w:rPr>
          <w:ins w:id="1151" w:author="Stephen Michell" w:date="2020-03-16T14:07:00Z"/>
          <w:rFonts w:ascii="Calibri;sans-serif" w:hAnsi="Calibri;sans-serif"/>
          <w:color w:val="000000"/>
        </w:rPr>
      </w:pPr>
    </w:p>
    <w:p w14:paraId="2AC57514" w14:textId="77777777" w:rsidR="00035B31" w:rsidRPr="00A534C8" w:rsidRDefault="00035B31" w:rsidP="00035B31">
      <w:pPr>
        <w:rPr>
          <w:ins w:id="1152" w:author="Stephen Michell" w:date="2020-03-16T14:06:00Z"/>
          <w:rFonts w:ascii="Calibri;sans-serif" w:hAnsi="Calibri;sans-serif"/>
          <w:color w:val="000000"/>
        </w:rPr>
      </w:pPr>
      <w:ins w:id="1153" w:author="Stephen Michell" w:date="2020-03-16T14:06:00Z">
        <w:r w:rsidRPr="00A534C8">
          <w:rPr>
            <w:rFonts w:ascii="Calibri;sans-serif" w:hAnsi="Calibri;sans-serif"/>
            <w:color w:val="000000"/>
          </w:rPr>
          <w:t>This is roughly what C++20 offers. Note the equality_comparable concept. It captures the</w:t>
        </w:r>
      </w:ins>
    </w:p>
    <w:p w14:paraId="74295B73" w14:textId="77777777" w:rsidR="00035B31" w:rsidRPr="00A534C8" w:rsidRDefault="00035B31" w:rsidP="00035B31">
      <w:pPr>
        <w:rPr>
          <w:ins w:id="1154" w:author="Stephen Michell" w:date="2020-03-16T14:06:00Z"/>
          <w:rFonts w:ascii="Calibri;sans-serif" w:hAnsi="Calibri;sans-serif"/>
          <w:color w:val="000000"/>
        </w:rPr>
      </w:pPr>
      <w:ins w:id="1155" w:author="Stephen Michell" w:date="2020-03-16T14:06:00Z">
        <w:r w:rsidRPr="00A534C8">
          <w:rPr>
            <w:rFonts w:ascii="Calibri;sans-serif" w:hAnsi="Calibri;sans-serif"/>
            <w:color w:val="000000"/>
          </w:rPr>
          <w:t>required relationship between the two template arguments.</w:t>
        </w:r>
      </w:ins>
    </w:p>
    <w:p w14:paraId="71A64D26" w14:textId="77777777" w:rsidR="00B4375E" w:rsidRDefault="00B4375E" w:rsidP="00BC31DB">
      <w:pPr>
        <w:shd w:val="clear" w:color="auto" w:fill="FFFFFE"/>
        <w:rPr>
          <w:ins w:id="1156" w:author="Stephen Michell" w:date="2020-03-16T14:09:00Z"/>
          <w:rFonts w:ascii="Helvetica" w:hAnsi="Helvetica"/>
          <w:color w:val="000000"/>
          <w:sz w:val="18"/>
          <w:szCs w:val="18"/>
        </w:rPr>
      </w:pPr>
    </w:p>
    <w:p w14:paraId="13EAAD1C" w14:textId="77777777" w:rsidR="00C92FB8" w:rsidRDefault="00C92FB8" w:rsidP="00BC31DB">
      <w:pPr>
        <w:shd w:val="clear" w:color="auto" w:fill="FFFFFE"/>
        <w:rPr>
          <w:ins w:id="1157" w:author="Stephen Michell" w:date="2020-03-16T14:17:00Z"/>
          <w:rFonts w:ascii="Helvetica" w:hAnsi="Helvetica"/>
          <w:color w:val="000000"/>
          <w:sz w:val="18"/>
          <w:szCs w:val="18"/>
        </w:rPr>
      </w:pPr>
    </w:p>
    <w:p w14:paraId="2CFFB9DB" w14:textId="77777777" w:rsidR="00C92FB8" w:rsidRPr="009512CD" w:rsidRDefault="005F3C76" w:rsidP="009512CD">
      <w:pPr>
        <w:rPr>
          <w:ins w:id="1158" w:author="Stephen Michell" w:date="2020-03-16T14:17:00Z"/>
          <w:rFonts w:ascii="Calibri;sans-serif" w:hAnsi="Calibri;sans-serif"/>
          <w:color w:val="000000"/>
        </w:rPr>
      </w:pPr>
      <w:ins w:id="1159" w:author="Stephen Michell" w:date="2020-03-30T12:29:00Z">
        <w:r>
          <w:rPr>
            <w:rFonts w:ascii="Calibri;sans-serif" w:hAnsi="Calibri;sans-serif"/>
            <w:color w:val="000000"/>
          </w:rPr>
          <w:t>T</w:t>
        </w:r>
      </w:ins>
      <w:ins w:id="1160" w:author="Stephen Michell" w:date="2020-03-16T14:17:00Z">
        <w:r w:rsidR="00C92FB8" w:rsidRPr="009512CD">
          <w:rPr>
            <w:rFonts w:ascii="Calibri;sans-serif" w:hAnsi="Calibri;sans-serif"/>
            <w:color w:val="000000"/>
          </w:rPr>
          <w:t xml:space="preserve">he general C++11 </w:t>
        </w:r>
        <w:r w:rsidR="00C92FB8" w:rsidRPr="009512CD">
          <w:rPr>
            <w:rFonts w:ascii="Courier New" w:hAnsi="Courier New" w:cs="Courier New"/>
            <w:color w:val="000000"/>
            <w:sz w:val="20"/>
            <w:szCs w:val="20"/>
          </w:rPr>
          <w:t>static_assert</w:t>
        </w:r>
        <w:r w:rsidR="00C92FB8" w:rsidRPr="009512CD">
          <w:rPr>
            <w:rFonts w:ascii="Calibri;sans-serif" w:hAnsi="Calibri;sans-serif"/>
            <w:color w:val="000000"/>
          </w:rPr>
          <w:t xml:space="preserve"> can </w:t>
        </w:r>
      </w:ins>
      <w:ins w:id="1161" w:author="Stephen Michell" w:date="2020-03-30T12:29:00Z">
        <w:r>
          <w:rPr>
            <w:rFonts w:ascii="Calibri;sans-serif" w:hAnsi="Calibri;sans-serif"/>
            <w:color w:val="000000"/>
          </w:rPr>
          <w:t xml:space="preserve">also </w:t>
        </w:r>
      </w:ins>
      <w:ins w:id="1162" w:author="Stephen Michell" w:date="2020-03-16T14:17:00Z">
        <w:r w:rsidR="00C92FB8" w:rsidRPr="009512CD">
          <w:rPr>
            <w:rFonts w:ascii="Calibri;sans-serif" w:hAnsi="Calibri;sans-serif"/>
            <w:color w:val="000000"/>
          </w:rPr>
          <w:t>be used:</w:t>
        </w:r>
      </w:ins>
    </w:p>
    <w:p w14:paraId="6989C040" w14:textId="77777777" w:rsidR="00C92FB8" w:rsidRPr="009512CD" w:rsidRDefault="005F3C76" w:rsidP="009512CD">
      <w:pPr>
        <w:rPr>
          <w:ins w:id="1163" w:author="Stephen Michell" w:date="2020-03-16T14:17:00Z"/>
          <w:rFonts w:ascii="Courier New" w:hAnsi="Courier New" w:cs="Courier New"/>
          <w:color w:val="000000"/>
          <w:sz w:val="20"/>
          <w:szCs w:val="20"/>
        </w:rPr>
      </w:pPr>
      <w:ins w:id="1164" w:author="Stephen Michell" w:date="2020-03-30T12:30:00Z">
        <w:r>
          <w:rPr>
            <w:rFonts w:ascii="Courier New" w:hAnsi="Courier New" w:cs="Courier New"/>
            <w:color w:val="000000"/>
            <w:sz w:val="20"/>
            <w:szCs w:val="20"/>
          </w:rPr>
          <w:t xml:space="preserve">    </w:t>
        </w:r>
      </w:ins>
      <w:ins w:id="1165" w:author="Stephen Michell" w:date="2020-03-16T14:17:00Z">
        <w:r w:rsidR="00C92FB8" w:rsidRPr="009512CD">
          <w:rPr>
            <w:rFonts w:ascii="Courier New" w:hAnsi="Courier New" w:cs="Courier New"/>
            <w:color w:val="000000"/>
            <w:sz w:val="20"/>
            <w:szCs w:val="20"/>
          </w:rPr>
          <w:t xml:space="preserve">static_assert ( Equality_comparable &lt;int &gt;); </w:t>
        </w:r>
      </w:ins>
      <w:ins w:id="1166" w:author="Stephen Michell" w:date="2020-03-16T14:19:00Z">
        <w:r w:rsidR="00C92FB8">
          <w:rPr>
            <w:rFonts w:ascii="Courier New" w:hAnsi="Courier New" w:cs="Courier New"/>
            <w:color w:val="000000"/>
            <w:sz w:val="20"/>
            <w:szCs w:val="20"/>
          </w:rPr>
          <w:t xml:space="preserve">      </w:t>
        </w:r>
      </w:ins>
      <w:ins w:id="1167" w:author="Stephen Michell" w:date="2020-03-16T14:17:00Z">
        <w:r w:rsidR="00C92FB8" w:rsidRPr="009512CD">
          <w:rPr>
            <w:rFonts w:ascii="Courier New" w:hAnsi="Courier New" w:cs="Courier New"/>
            <w:color w:val="000000"/>
            <w:sz w:val="20"/>
            <w:szCs w:val="20"/>
          </w:rPr>
          <w:t>// succeeds</w:t>
        </w:r>
      </w:ins>
    </w:p>
    <w:p w14:paraId="64A15235" w14:textId="77777777" w:rsidR="00C92FB8" w:rsidRPr="009512CD" w:rsidRDefault="005F3C76" w:rsidP="009512CD">
      <w:pPr>
        <w:rPr>
          <w:ins w:id="1168" w:author="Stephen Michell" w:date="2020-03-16T14:17:00Z"/>
          <w:rFonts w:ascii="Courier New" w:hAnsi="Courier New" w:cs="Courier New"/>
          <w:color w:val="000000"/>
          <w:sz w:val="20"/>
          <w:szCs w:val="20"/>
        </w:rPr>
      </w:pPr>
      <w:ins w:id="1169" w:author="Stephen Michell" w:date="2020-03-30T12:30:00Z">
        <w:r>
          <w:rPr>
            <w:rFonts w:ascii="Courier New" w:hAnsi="Courier New" w:cs="Courier New"/>
            <w:color w:val="000000"/>
            <w:sz w:val="20"/>
            <w:szCs w:val="20"/>
          </w:rPr>
          <w:t xml:space="preserve">    </w:t>
        </w:r>
      </w:ins>
      <w:ins w:id="1170" w:author="Stephen Michell" w:date="2020-03-16T14:17:00Z">
        <w:r w:rsidR="00C92FB8" w:rsidRPr="009512CD">
          <w:rPr>
            <w:rFonts w:ascii="Courier New" w:hAnsi="Courier New" w:cs="Courier New"/>
            <w:color w:val="000000"/>
            <w:sz w:val="20"/>
            <w:szCs w:val="20"/>
          </w:rPr>
          <w:t>static_assert &lt; Eeqality_comparable &lt;int ,long &gt;); // succeeds</w:t>
        </w:r>
      </w:ins>
    </w:p>
    <w:p w14:paraId="1BDB97DE" w14:textId="77777777" w:rsidR="00C92FB8" w:rsidRPr="009512CD" w:rsidRDefault="005F3C76" w:rsidP="009512CD">
      <w:pPr>
        <w:rPr>
          <w:ins w:id="1171" w:author="Stephen Michell" w:date="2020-03-16T14:17:00Z"/>
          <w:rFonts w:ascii="Courier New" w:hAnsi="Courier New" w:cs="Courier New"/>
          <w:color w:val="000000"/>
          <w:sz w:val="20"/>
          <w:szCs w:val="20"/>
        </w:rPr>
      </w:pPr>
      <w:ins w:id="1172" w:author="Stephen Michell" w:date="2020-03-30T12:30:00Z">
        <w:r>
          <w:rPr>
            <w:rFonts w:ascii="Courier New" w:hAnsi="Courier New" w:cs="Courier New"/>
            <w:color w:val="000000"/>
            <w:sz w:val="20"/>
            <w:szCs w:val="20"/>
          </w:rPr>
          <w:t xml:space="preserve">    </w:t>
        </w:r>
      </w:ins>
      <w:ins w:id="1173" w:author="Stephen Michell" w:date="2020-03-16T14:17:00Z">
        <w:r w:rsidR="00C92FB8" w:rsidRPr="009512CD">
          <w:rPr>
            <w:rFonts w:ascii="Courier New" w:hAnsi="Courier New" w:cs="Courier New"/>
            <w:color w:val="000000"/>
            <w:sz w:val="20"/>
            <w:szCs w:val="20"/>
          </w:rPr>
          <w:t>struct S { int a; };</w:t>
        </w:r>
      </w:ins>
    </w:p>
    <w:p w14:paraId="525DE69B" w14:textId="77777777" w:rsidR="00C92FB8" w:rsidRPr="009512CD" w:rsidRDefault="005F3C76" w:rsidP="009512CD">
      <w:pPr>
        <w:rPr>
          <w:ins w:id="1174" w:author="Stephen Michell" w:date="2020-03-16T14:17:00Z"/>
          <w:rFonts w:ascii="Courier New" w:hAnsi="Courier New" w:cs="Courier New"/>
          <w:color w:val="000000"/>
          <w:sz w:val="20"/>
          <w:szCs w:val="20"/>
        </w:rPr>
      </w:pPr>
      <w:ins w:id="1175" w:author="Stephen Michell" w:date="2020-03-30T12:30:00Z">
        <w:r>
          <w:rPr>
            <w:rFonts w:ascii="Courier New" w:hAnsi="Courier New" w:cs="Courier New"/>
            <w:color w:val="000000"/>
            <w:sz w:val="20"/>
            <w:szCs w:val="20"/>
          </w:rPr>
          <w:t xml:space="preserve">    </w:t>
        </w:r>
      </w:ins>
      <w:ins w:id="1176" w:author="Stephen Michell" w:date="2020-03-16T14:17:00Z">
        <w:r w:rsidR="00C92FB8" w:rsidRPr="009512CD">
          <w:rPr>
            <w:rFonts w:ascii="Courier New" w:hAnsi="Courier New" w:cs="Courier New"/>
            <w:color w:val="000000"/>
            <w:sz w:val="20"/>
            <w:szCs w:val="20"/>
          </w:rPr>
          <w:t xml:space="preserve">static_assert ( Equality_comparable &lt;S&gt;); </w:t>
        </w:r>
      </w:ins>
      <w:ins w:id="1177" w:author="Stephen Michell" w:date="2020-03-16T14:19:00Z">
        <w:r w:rsidR="00C92FB8">
          <w:rPr>
            <w:rFonts w:ascii="Courier New" w:hAnsi="Courier New" w:cs="Courier New"/>
            <w:color w:val="000000"/>
            <w:sz w:val="20"/>
            <w:szCs w:val="20"/>
          </w:rPr>
          <w:t xml:space="preserve">        </w:t>
        </w:r>
      </w:ins>
      <w:ins w:id="1178" w:author="Stephen Michell" w:date="2020-03-16T14:17:00Z">
        <w:r w:rsidR="00C92FB8" w:rsidRPr="009512CD">
          <w:rPr>
            <w:rFonts w:ascii="Courier New" w:hAnsi="Courier New" w:cs="Courier New"/>
            <w:color w:val="000000"/>
            <w:sz w:val="20"/>
            <w:szCs w:val="20"/>
          </w:rPr>
          <w:t>// fails because structs don't</w:t>
        </w:r>
      </w:ins>
    </w:p>
    <w:p w14:paraId="7764A2AB" w14:textId="77777777" w:rsidR="000C7D1E" w:rsidRPr="009512CD" w:rsidRDefault="00C92FB8" w:rsidP="001075E3">
      <w:pPr>
        <w:rPr>
          <w:ins w:id="1179" w:author="Stephen Michell" w:date="2020-02-11T03:33:00Z"/>
          <w:rFonts w:ascii="Courier New" w:hAnsi="Courier New" w:cs="Courier New"/>
          <w:color w:val="000000"/>
          <w:sz w:val="20"/>
          <w:szCs w:val="20"/>
        </w:rPr>
      </w:pPr>
      <w:ins w:id="1180" w:author="Stephen Michell" w:date="2020-03-16T14:18:00Z">
        <w:r>
          <w:rPr>
            <w:rFonts w:ascii="Courier New" w:hAnsi="Courier New" w:cs="Courier New"/>
            <w:color w:val="000000"/>
            <w:sz w:val="20"/>
            <w:szCs w:val="20"/>
          </w:rPr>
          <w:t xml:space="preserve">    </w:t>
        </w:r>
      </w:ins>
      <w:ins w:id="1181" w:author="Stephen Michell" w:date="2020-03-30T12:30:00Z">
        <w:r w:rsidR="005F3C76">
          <w:rPr>
            <w:rFonts w:ascii="Courier New" w:hAnsi="Courier New" w:cs="Courier New"/>
            <w:color w:val="000000"/>
            <w:sz w:val="20"/>
            <w:szCs w:val="20"/>
          </w:rPr>
          <w:t xml:space="preserve">    </w:t>
        </w:r>
      </w:ins>
      <w:ins w:id="1182" w:author="Stephen Michell" w:date="2020-03-16T14:18:00Z">
        <w:r>
          <w:rPr>
            <w:rFonts w:ascii="Courier New" w:hAnsi="Courier New" w:cs="Courier New"/>
            <w:color w:val="000000"/>
            <w:sz w:val="20"/>
            <w:szCs w:val="20"/>
          </w:rPr>
          <w:t xml:space="preserve">                                       </w:t>
        </w:r>
      </w:ins>
      <w:ins w:id="1183" w:author="Stephen Michell" w:date="2020-03-16T14:19:00Z">
        <w:r>
          <w:rPr>
            <w:rFonts w:ascii="Courier New" w:hAnsi="Courier New" w:cs="Courier New"/>
            <w:color w:val="000000"/>
            <w:sz w:val="20"/>
            <w:szCs w:val="20"/>
          </w:rPr>
          <w:t xml:space="preserve">        </w:t>
        </w:r>
      </w:ins>
      <w:ins w:id="1184" w:author="Stephen Michell" w:date="2020-03-16T14:17:00Z">
        <w:r w:rsidRPr="009512CD">
          <w:rPr>
            <w:rFonts w:ascii="Courier New" w:hAnsi="Courier New" w:cs="Courier New"/>
            <w:color w:val="000000"/>
            <w:sz w:val="20"/>
            <w:szCs w:val="20"/>
          </w:rPr>
          <w:t>// automatically get</w:t>
        </w:r>
      </w:ins>
      <w:ins w:id="1185" w:author="Stephen Michell" w:date="2020-03-16T14:18:00Z">
        <w:r>
          <w:rPr>
            <w:rFonts w:ascii="Courier New" w:hAnsi="Courier New" w:cs="Courier New"/>
            <w:color w:val="000000"/>
            <w:sz w:val="20"/>
            <w:szCs w:val="20"/>
          </w:rPr>
          <w:t xml:space="preserve"> </w:t>
        </w:r>
        <w:r w:rsidRPr="009512CD">
          <w:rPr>
            <w:rFonts w:ascii="Courier New" w:hAnsi="Courier New" w:cs="Courier New"/>
            <w:color w:val="000000"/>
            <w:sz w:val="20"/>
            <w:szCs w:val="20"/>
          </w:rPr>
          <w:t>== &amp; !=</w:t>
        </w:r>
      </w:ins>
    </w:p>
    <w:p w14:paraId="6AC17C92" w14:textId="77777777" w:rsidR="001E1D56" w:rsidRDefault="001E1D56" w:rsidP="001075E3">
      <w:pPr>
        <w:rPr>
          <w:ins w:id="1186" w:author="Stephen Michell" w:date="2020-03-16T14:25:00Z"/>
        </w:rPr>
      </w:pPr>
    </w:p>
    <w:p w14:paraId="1BD4D006" w14:textId="77777777" w:rsidR="00BF7B2C" w:rsidRPr="009512CD" w:rsidRDefault="00BF7B2C" w:rsidP="001075E3">
      <w:pPr>
        <w:rPr>
          <w:ins w:id="1187" w:author="Stephen Michell" w:date="2020-03-16T14:25:00Z"/>
          <w:b/>
          <w:u w:val="single"/>
        </w:rPr>
      </w:pPr>
      <w:ins w:id="1188" w:author="Stephen Michell" w:date="2020-03-16T14:25:00Z">
        <w:r w:rsidRPr="009512CD">
          <w:rPr>
            <w:b/>
            <w:u w:val="single"/>
          </w:rPr>
          <w:t>Discussion of “ranges”</w:t>
        </w:r>
      </w:ins>
      <w:ins w:id="1189" w:author="Stephen Michell" w:date="2020-03-16T14:34:00Z">
        <w:r w:rsidR="006D79A8" w:rsidRPr="009512CD">
          <w:rPr>
            <w:b/>
            <w:u w:val="single"/>
          </w:rPr>
          <w:t xml:space="preserve"> </w:t>
        </w:r>
      </w:ins>
    </w:p>
    <w:p w14:paraId="4E3D27A2" w14:textId="77777777" w:rsidR="001075E3" w:rsidRPr="00F54C33" w:rsidDel="007D2CE9" w:rsidRDefault="001075E3" w:rsidP="001075E3">
      <w:pPr>
        <w:rPr>
          <w:del w:id="1190" w:author="Stephen Michell" w:date="2020-02-11T11:26:00Z"/>
          <w:i/>
        </w:rPr>
      </w:pPr>
      <w:del w:id="1191" w:author="Stephen Michell" w:date="2020-02-11T11:26:00Z">
        <w:r w:rsidDel="007D2CE9">
          <w:rPr>
            <w:i/>
          </w:rPr>
          <w:delText>The following text came from Part one. Consider its relevance for C++.</w:delText>
        </w:r>
      </w:del>
    </w:p>
    <w:p w14:paraId="1B264733" w14:textId="77777777" w:rsidR="001075E3" w:rsidDel="007D2CE9" w:rsidRDefault="001075E3" w:rsidP="001075E3">
      <w:pPr>
        <w:rPr>
          <w:del w:id="1192" w:author="Stephen Michell" w:date="2020-02-11T11:26:00Z"/>
        </w:rPr>
      </w:pPr>
      <w:del w:id="1193" w:author="Stephen Michell" w:date="2020-02-11T11:26:00Z">
        <w:r w:rsidDel="007D2CE9">
          <w:delTex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delText>
        </w:r>
      </w:del>
    </w:p>
    <w:p w14:paraId="26861EBC" w14:textId="77777777" w:rsidR="001075E3" w:rsidDel="007D2CE9" w:rsidRDefault="001075E3" w:rsidP="001075E3">
      <w:pPr>
        <w:rPr>
          <w:del w:id="1194" w:author="Stephen Michell" w:date="2020-02-11T11:26:00Z"/>
        </w:rPr>
      </w:pPr>
      <w:del w:id="1195" w:author="Stephen Michell" w:date="2020-02-11T11:26:00Z">
        <w:r w:rsidDel="007D2CE9">
          <w:delText xml:space="preserve">Problems arise when the use of a generic actually makes the code harder to understand during review and maintenance, by not providing consistent behaviour. </w:delText>
        </w:r>
      </w:del>
    </w:p>
    <w:p w14:paraId="0255D669" w14:textId="77777777" w:rsidR="001075E3" w:rsidDel="007D2CE9" w:rsidRDefault="001075E3" w:rsidP="001075E3">
      <w:pPr>
        <w:rPr>
          <w:del w:id="1196" w:author="Stephen Michell" w:date="2020-02-11T11:26:00Z"/>
        </w:rPr>
      </w:pPr>
      <w:del w:id="1197" w:author="Stephen Michell" w:date="2020-02-11T11:26:00Z">
        <w:r w:rsidDel="007D2CE9">
          <w:delTex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 For example if the sort function is instantiated with a user defined type that does not have a relational operator. Where ‘misuse’ of a generic leads to a compiler error, this can be regarded as a development issue, and not a software vulnerability.</w:delText>
        </w:r>
      </w:del>
    </w:p>
    <w:p w14:paraId="320F31E4" w14:textId="77777777" w:rsidR="00EC3246" w:rsidDel="007D2CE9" w:rsidRDefault="001075E3" w:rsidP="001075E3">
      <w:pPr>
        <w:rPr>
          <w:del w:id="1198" w:author="Stephen Michell" w:date="2020-02-11T11:26:00Z"/>
        </w:rPr>
      </w:pPr>
      <w:del w:id="1199" w:author="Stephen Michell" w:date="2020-02-11T04:03:00Z">
        <w:r w:rsidDel="00170A57">
          <w:delTex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w:delText>
        </w:r>
      </w:del>
      <w:del w:id="1200" w:author="Stephen Michell" w:date="2020-02-11T11:26:00Z">
        <w:r w:rsidDel="007D2CE9">
          <w:delText xml:space="preserve"> C++</w:delText>
        </w:r>
        <w:r w:rsidDel="007D2CE9">
          <w:fldChar w:fldCharType="begin"/>
        </w:r>
        <w:r w:rsidDel="007D2CE9">
          <w:delInstrText xml:space="preserve"> XE "</w:delInstrText>
        </w:r>
        <w:r w:rsidRPr="008855DA" w:rsidDel="007D2CE9">
          <w:delInstrText>C++</w:delInstrText>
        </w:r>
        <w:r w:rsidDel="007D2CE9">
          <w:delInstrText xml:space="preserve">" </w:delInstrText>
        </w:r>
        <w:r w:rsidDel="007D2CE9">
          <w:fldChar w:fldCharType="end"/>
        </w:r>
        <w:r w:rsidDel="007D2CE9">
          <w:delTex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delText>
        </w:r>
      </w:del>
    </w:p>
    <w:p w14:paraId="0BF9D711" w14:textId="77777777" w:rsidR="001075E3" w:rsidDel="007D2CE9" w:rsidRDefault="001075E3" w:rsidP="001075E3">
      <w:pPr>
        <w:rPr>
          <w:del w:id="1201" w:author="Stephen Michell" w:date="2020-02-11T11:26:00Z"/>
        </w:rPr>
      </w:pPr>
    </w:p>
    <w:p w14:paraId="0ABC6C7D" w14:textId="77777777" w:rsidR="001075E3" w:rsidDel="00BF7B2C" w:rsidRDefault="001075E3" w:rsidP="001075E3">
      <w:pPr>
        <w:rPr>
          <w:del w:id="1202" w:author="Stephen Michell" w:date="2020-03-16T14:25:00Z"/>
        </w:rPr>
      </w:pPr>
      <w:del w:id="1203" w:author="Stephen Michell" w:date="2020-03-16T14:25:00Z">
        <w:r w:rsidRPr="00447BD1" w:rsidDel="00BF7B2C">
          <w:rPr>
            <w:i/>
            <w:color w:val="FF0000"/>
          </w:rPr>
          <w:delText>The problem as described in the two prior paragraphs can be reduced by a language feature (such as the concepts language feature being designed by the C++ committee).</w:delText>
        </w:r>
        <w:r w:rsidDel="00BF7B2C">
          <w:rPr>
            <w:color w:val="FF0000"/>
          </w:rPr>
          <w:delText xml:space="preserve"> </w:delText>
        </w:r>
        <w:r w:rsidDel="00BF7B2C">
          <w:delText>(RESEARCH – AI Clive.).</w:delText>
        </w:r>
      </w:del>
    </w:p>
    <w:p w14:paraId="799AAB8F" w14:textId="77777777" w:rsidR="001075E3" w:rsidRDefault="001075E3" w:rsidP="001075E3"/>
    <w:p w14:paraId="3DB476F9" w14:textId="77777777" w:rsidR="006D79A8" w:rsidRDefault="006D79A8" w:rsidP="00BF7B2C">
      <w:pPr>
        <w:rPr>
          <w:ins w:id="1204" w:author="Stephen Michell" w:date="2020-03-16T14:35:00Z"/>
        </w:rPr>
      </w:pPr>
      <w:ins w:id="1205" w:author="Stephen Michell" w:date="2020-03-16T14:30:00Z">
        <w:r>
          <w:t>Using the example above</w:t>
        </w:r>
      </w:ins>
      <w:ins w:id="1206" w:author="Stephen Michell" w:date="2020-03-16T14:31:00Z">
        <w:r>
          <w:t xml:space="preserve">, </w:t>
        </w:r>
      </w:ins>
      <w:ins w:id="1207" w:author="Stephen Michell" w:date="2020-03-16T14:30:00Z">
        <w:r>
          <w:t>t</w:t>
        </w:r>
      </w:ins>
      <w:ins w:id="1208" w:author="Stephen Michell" w:date="2020-03-16T14:29:00Z">
        <w:r w:rsidR="00BF7B2C" w:rsidRPr="00BF7B2C">
          <w:t>he first two function arguments must denote a sequence.</w:t>
        </w:r>
      </w:ins>
      <w:ins w:id="1209" w:author="Stephen Michell" w:date="2020-03-16T14:30:00Z">
        <w:r>
          <w:t xml:space="preserve"> </w:t>
        </w:r>
      </w:ins>
      <w:ins w:id="1210" w:author="Stephen Michell" w:date="2020-03-16T14:28:00Z">
        <w:r w:rsidR="00BF7B2C">
          <w:t>To express th</w:t>
        </w:r>
      </w:ins>
      <w:ins w:id="1211" w:author="Stephen Michell" w:date="2020-03-16T14:31:00Z">
        <w:r>
          <w:t xml:space="preserve">is </w:t>
        </w:r>
      </w:ins>
      <w:ins w:id="1212" w:author="Stephen Michell" w:date="2020-03-16T14:28:00Z">
        <w:r w:rsidR="00BF7B2C">
          <w:t>requirement (that [first:last) is a sequence)</w:t>
        </w:r>
      </w:ins>
      <w:ins w:id="1213" w:author="Stephen Michell" w:date="2020-03-16T14:31:00Z">
        <w:r>
          <w:t>,</w:t>
        </w:r>
      </w:ins>
      <w:ins w:id="1214" w:author="Stephen Michell" w:date="2020-03-16T14:28:00Z">
        <w:r w:rsidR="00BF7B2C">
          <w:t xml:space="preserve"> requires a library extension. C++20 offers that in the Ranges standard-library component (§9.3.5)</w:t>
        </w:r>
      </w:ins>
      <w:ins w:id="1215" w:author="Stephen Michell" w:date="2020-03-16T14:31:00Z">
        <w:r>
          <w:t>. Hence in th</w:t>
        </w:r>
      </w:ins>
      <w:ins w:id="1216" w:author="Stephen Michell" w:date="2020-03-16T14:32:00Z">
        <w:r>
          <w:t>e example below we replace iterators with ranges:</w:t>
        </w:r>
      </w:ins>
    </w:p>
    <w:p w14:paraId="4F450932" w14:textId="77777777" w:rsidR="006D79A8" w:rsidRDefault="006D79A8" w:rsidP="00BF7B2C">
      <w:pPr>
        <w:rPr>
          <w:ins w:id="1217" w:author="Stephen Michell" w:date="2020-03-16T14:30:00Z"/>
        </w:rPr>
      </w:pPr>
    </w:p>
    <w:p w14:paraId="267E9BBB" w14:textId="77777777" w:rsidR="00BF7B2C" w:rsidRDefault="00BF7B2C" w:rsidP="00BF7B2C">
      <w:pPr>
        <w:rPr>
          <w:ins w:id="1218" w:author="Stephen Michell" w:date="2020-03-16T14:28:00Z"/>
        </w:rPr>
      </w:pPr>
    </w:p>
    <w:p w14:paraId="6229233B" w14:textId="77777777" w:rsidR="00BF7B2C" w:rsidRPr="009512CD" w:rsidRDefault="00BF7B2C" w:rsidP="00BF7B2C">
      <w:pPr>
        <w:rPr>
          <w:ins w:id="1219" w:author="Stephen Michell" w:date="2020-03-16T14:28:00Z"/>
          <w:rFonts w:ascii="Courier New" w:hAnsi="Courier New" w:cs="Courier New"/>
          <w:color w:val="000000"/>
          <w:sz w:val="20"/>
          <w:szCs w:val="20"/>
        </w:rPr>
      </w:pPr>
      <w:ins w:id="1220" w:author="Stephen Michell" w:date="2020-03-16T14:28:00Z">
        <w:r w:rsidRPr="009512CD">
          <w:rPr>
            <w:rFonts w:ascii="Courier New" w:hAnsi="Courier New" w:cs="Courier New"/>
            <w:color w:val="000000"/>
            <w:sz w:val="20"/>
            <w:szCs w:val="20"/>
          </w:rPr>
          <w:t>template &lt; range R, typename Value &gt;</w:t>
        </w:r>
      </w:ins>
    </w:p>
    <w:p w14:paraId="5F398784" w14:textId="77777777" w:rsidR="00BF7B2C" w:rsidRPr="009512CD" w:rsidRDefault="00BF7B2C" w:rsidP="00BF7B2C">
      <w:pPr>
        <w:rPr>
          <w:ins w:id="1221" w:author="Stephen Michell" w:date="2020-03-16T14:28:00Z"/>
          <w:rFonts w:ascii="Courier New" w:hAnsi="Courier New" w:cs="Courier New"/>
          <w:color w:val="000000"/>
          <w:sz w:val="20"/>
          <w:szCs w:val="20"/>
        </w:rPr>
      </w:pPr>
      <w:ins w:id="1222" w:author="Stephen Michell" w:date="2020-03-16T14:28:00Z">
        <w:r w:rsidRPr="009512CD">
          <w:rPr>
            <w:rFonts w:ascii="Courier New" w:hAnsi="Courier New" w:cs="Courier New"/>
            <w:color w:val="000000"/>
            <w:sz w:val="20"/>
            <w:szCs w:val="20"/>
          </w:rPr>
          <w:t>requires equality_comparable &lt;Value , Range :: value_type &gt;</w:t>
        </w:r>
      </w:ins>
    </w:p>
    <w:p w14:paraId="3D10C12C" w14:textId="77777777" w:rsidR="00BF7B2C" w:rsidRPr="009512CD" w:rsidRDefault="00BF7B2C" w:rsidP="00BF7B2C">
      <w:pPr>
        <w:rPr>
          <w:ins w:id="1223" w:author="Stephen Michell" w:date="2020-03-16T14:28:00Z"/>
          <w:rFonts w:ascii="Courier New" w:hAnsi="Courier New" w:cs="Courier New"/>
          <w:color w:val="000000"/>
          <w:sz w:val="20"/>
          <w:szCs w:val="20"/>
        </w:rPr>
      </w:pPr>
      <w:ins w:id="1224" w:author="Stephen Michell" w:date="2020-03-16T14:28:00Z">
        <w:r w:rsidRPr="009512CD">
          <w:rPr>
            <w:rFonts w:ascii="Courier New" w:hAnsi="Courier New" w:cs="Courier New"/>
            <w:color w:val="000000"/>
            <w:sz w:val="20"/>
            <w:szCs w:val="20"/>
          </w:rPr>
          <w:t>forward_iterator find (R r, const Value &amp; val )</w:t>
        </w:r>
      </w:ins>
    </w:p>
    <w:p w14:paraId="46CF963E" w14:textId="77777777" w:rsidR="00BF7B2C" w:rsidRPr="009512CD" w:rsidRDefault="00BF7B2C" w:rsidP="00BF7B2C">
      <w:pPr>
        <w:rPr>
          <w:ins w:id="1225" w:author="Stephen Michell" w:date="2020-03-16T14:28:00Z"/>
          <w:rFonts w:ascii="Courier New" w:hAnsi="Courier New" w:cs="Courier New"/>
          <w:color w:val="000000"/>
          <w:sz w:val="20"/>
          <w:szCs w:val="20"/>
        </w:rPr>
      </w:pPr>
      <w:ins w:id="1226" w:author="Stephen Michell" w:date="2020-03-16T14:28:00Z">
        <w:r w:rsidRPr="009512CD">
          <w:rPr>
            <w:rFonts w:ascii="Courier New" w:hAnsi="Courier New" w:cs="Courier New"/>
            <w:color w:val="000000"/>
            <w:sz w:val="20"/>
            <w:szCs w:val="20"/>
          </w:rPr>
          <w:t>{</w:t>
        </w:r>
      </w:ins>
    </w:p>
    <w:p w14:paraId="24C39986" w14:textId="77777777" w:rsidR="00BF7B2C" w:rsidRPr="009512CD" w:rsidRDefault="00BF7B2C" w:rsidP="00BF7B2C">
      <w:pPr>
        <w:rPr>
          <w:ins w:id="1227" w:author="Stephen Michell" w:date="2020-03-16T14:28:00Z"/>
          <w:rFonts w:ascii="Courier New" w:hAnsi="Courier New" w:cs="Courier New"/>
          <w:color w:val="000000"/>
          <w:sz w:val="20"/>
          <w:szCs w:val="20"/>
        </w:rPr>
      </w:pPr>
      <w:ins w:id="1228" w:author="Stephen Michell" w:date="2020-03-16T14:28:00Z">
        <w:r w:rsidRPr="009512CD">
          <w:rPr>
            <w:rFonts w:ascii="Courier New" w:hAnsi="Courier New" w:cs="Courier New"/>
            <w:color w:val="000000"/>
            <w:sz w:val="20"/>
            <w:szCs w:val="20"/>
          </w:rPr>
          <w:t>auto first = begin (r);</w:t>
        </w:r>
      </w:ins>
    </w:p>
    <w:p w14:paraId="7EE56AB7" w14:textId="77777777" w:rsidR="00BF7B2C" w:rsidRPr="009512CD" w:rsidRDefault="00BF7B2C" w:rsidP="00BF7B2C">
      <w:pPr>
        <w:rPr>
          <w:ins w:id="1229" w:author="Stephen Michell" w:date="2020-03-16T14:28:00Z"/>
          <w:rFonts w:ascii="Courier New" w:hAnsi="Courier New" w:cs="Courier New"/>
          <w:color w:val="000000"/>
          <w:sz w:val="20"/>
          <w:szCs w:val="20"/>
        </w:rPr>
      </w:pPr>
      <w:ins w:id="1230" w:author="Stephen Michell" w:date="2020-03-16T14:29:00Z">
        <w:r>
          <w:rPr>
            <w:rFonts w:ascii="Courier New" w:hAnsi="Courier New" w:cs="Courier New"/>
            <w:color w:val="000000"/>
            <w:sz w:val="20"/>
            <w:szCs w:val="20"/>
          </w:rPr>
          <w:t xml:space="preserve">   </w:t>
        </w:r>
      </w:ins>
      <w:ins w:id="1231" w:author="Stephen Michell" w:date="2020-03-16T14:28:00Z">
        <w:r w:rsidRPr="009512CD">
          <w:rPr>
            <w:rFonts w:ascii="Courier New" w:hAnsi="Courier New" w:cs="Courier New"/>
            <w:color w:val="000000"/>
            <w:sz w:val="20"/>
            <w:szCs w:val="20"/>
          </w:rPr>
          <w:t>auto last = end (r);</w:t>
        </w:r>
      </w:ins>
    </w:p>
    <w:p w14:paraId="423BE1CC" w14:textId="77777777" w:rsidR="00BF7B2C" w:rsidRPr="00BF7B2C" w:rsidRDefault="00BF7B2C" w:rsidP="00BF7B2C">
      <w:pPr>
        <w:rPr>
          <w:ins w:id="1232" w:author="Stephen Michell" w:date="2020-03-16T14:28:00Z"/>
          <w:rFonts w:ascii="Courier New" w:hAnsi="Courier New" w:cs="Courier New"/>
          <w:color w:val="000000"/>
          <w:sz w:val="20"/>
          <w:szCs w:val="20"/>
          <w:rPrChange w:id="1233" w:author="Stephen Michell" w:date="2020-03-16T14:28:00Z">
            <w:rPr>
              <w:ins w:id="1234" w:author="Stephen Michell" w:date="2020-03-16T14:28:00Z"/>
            </w:rPr>
          </w:rPrChange>
        </w:rPr>
      </w:pPr>
      <w:ins w:id="1235" w:author="Stephen Michell" w:date="2020-03-16T14:29:00Z">
        <w:r>
          <w:rPr>
            <w:rFonts w:ascii="Courier New" w:hAnsi="Courier New" w:cs="Courier New"/>
            <w:color w:val="000000"/>
            <w:sz w:val="20"/>
            <w:szCs w:val="20"/>
          </w:rPr>
          <w:t xml:space="preserve">   </w:t>
        </w:r>
      </w:ins>
      <w:ins w:id="1236" w:author="Stephen Michell" w:date="2020-03-16T14:28:00Z">
        <w:r w:rsidRPr="00BF7B2C">
          <w:rPr>
            <w:rFonts w:ascii="Courier New" w:hAnsi="Courier New" w:cs="Courier New"/>
            <w:color w:val="000000"/>
            <w:sz w:val="20"/>
            <w:szCs w:val="20"/>
            <w:rPrChange w:id="1237" w:author="Stephen Michell" w:date="2020-03-16T14:28:00Z">
              <w:rPr/>
            </w:rPrChange>
          </w:rPr>
          <w:t>while ( first != last &amp;&amp; * first == val )</w:t>
        </w:r>
      </w:ins>
    </w:p>
    <w:p w14:paraId="0E521792" w14:textId="77777777" w:rsidR="00BF7B2C" w:rsidRPr="00BF7B2C" w:rsidRDefault="00BF7B2C" w:rsidP="00BF7B2C">
      <w:pPr>
        <w:rPr>
          <w:ins w:id="1238" w:author="Stephen Michell" w:date="2020-03-16T14:28:00Z"/>
          <w:rFonts w:ascii="Courier New" w:hAnsi="Courier New" w:cs="Courier New"/>
          <w:color w:val="000000"/>
          <w:sz w:val="20"/>
          <w:szCs w:val="20"/>
          <w:rPrChange w:id="1239" w:author="Stephen Michell" w:date="2020-03-16T14:28:00Z">
            <w:rPr>
              <w:ins w:id="1240" w:author="Stephen Michell" w:date="2020-03-16T14:28:00Z"/>
            </w:rPr>
          </w:rPrChange>
        </w:rPr>
      </w:pPr>
      <w:ins w:id="1241" w:author="Stephen Michell" w:date="2020-03-16T14:29:00Z">
        <w:r>
          <w:rPr>
            <w:rFonts w:ascii="Courier New" w:hAnsi="Courier New" w:cs="Courier New"/>
            <w:color w:val="000000"/>
            <w:sz w:val="20"/>
            <w:szCs w:val="20"/>
          </w:rPr>
          <w:t xml:space="preserve">   </w:t>
        </w:r>
      </w:ins>
      <w:ins w:id="1242" w:author="Stephen Michell" w:date="2020-03-16T14:28:00Z">
        <w:r w:rsidRPr="00BF7B2C">
          <w:rPr>
            <w:rFonts w:ascii="Courier New" w:hAnsi="Courier New" w:cs="Courier New"/>
            <w:color w:val="000000"/>
            <w:sz w:val="20"/>
            <w:szCs w:val="20"/>
            <w:rPrChange w:id="1243" w:author="Stephen Michell" w:date="2020-03-16T14:28:00Z">
              <w:rPr/>
            </w:rPrChange>
          </w:rPr>
          <w:t>++ first ;</w:t>
        </w:r>
      </w:ins>
    </w:p>
    <w:p w14:paraId="7E5EE1F3" w14:textId="77777777" w:rsidR="00BF7B2C" w:rsidRPr="00BF7B2C" w:rsidRDefault="00BF7B2C" w:rsidP="00BF7B2C">
      <w:pPr>
        <w:rPr>
          <w:ins w:id="1244" w:author="Stephen Michell" w:date="2020-03-16T14:28:00Z"/>
          <w:rFonts w:ascii="Courier New" w:hAnsi="Courier New" w:cs="Courier New"/>
          <w:color w:val="000000"/>
          <w:sz w:val="20"/>
          <w:szCs w:val="20"/>
          <w:rPrChange w:id="1245" w:author="Stephen Michell" w:date="2020-03-16T14:28:00Z">
            <w:rPr>
              <w:ins w:id="1246" w:author="Stephen Michell" w:date="2020-03-16T14:28:00Z"/>
            </w:rPr>
          </w:rPrChange>
        </w:rPr>
      </w:pPr>
      <w:ins w:id="1247" w:author="Stephen Michell" w:date="2020-03-16T14:29:00Z">
        <w:r>
          <w:rPr>
            <w:rFonts w:ascii="Courier New" w:hAnsi="Courier New" w:cs="Courier New"/>
            <w:color w:val="000000"/>
            <w:sz w:val="20"/>
            <w:szCs w:val="20"/>
          </w:rPr>
          <w:t xml:space="preserve">   </w:t>
        </w:r>
      </w:ins>
      <w:ins w:id="1248" w:author="Stephen Michell" w:date="2020-03-16T14:28:00Z">
        <w:r w:rsidRPr="00BF7B2C">
          <w:rPr>
            <w:rFonts w:ascii="Courier New" w:hAnsi="Courier New" w:cs="Courier New"/>
            <w:color w:val="000000"/>
            <w:sz w:val="20"/>
            <w:szCs w:val="20"/>
            <w:rPrChange w:id="1249" w:author="Stephen Michell" w:date="2020-03-16T14:28:00Z">
              <w:rPr/>
            </w:rPrChange>
          </w:rPr>
          <w:t>return first</w:t>
        </w:r>
      </w:ins>
    </w:p>
    <w:p w14:paraId="190F2409" w14:textId="77777777" w:rsidR="001075E3" w:rsidRPr="00BF7B2C" w:rsidDel="00BF7B2C" w:rsidRDefault="00BF7B2C" w:rsidP="00BF7B2C">
      <w:pPr>
        <w:rPr>
          <w:del w:id="1250" w:author="Stephen Michell" w:date="2020-03-16T14:26:00Z"/>
          <w:rFonts w:ascii="Courier New" w:hAnsi="Courier New" w:cs="Courier New"/>
          <w:color w:val="000000"/>
          <w:sz w:val="20"/>
          <w:szCs w:val="20"/>
          <w:rPrChange w:id="1251" w:author="Stephen Michell" w:date="2020-03-16T14:28:00Z">
            <w:rPr>
              <w:del w:id="1252" w:author="Stephen Michell" w:date="2020-03-16T14:26:00Z"/>
            </w:rPr>
          </w:rPrChange>
        </w:rPr>
      </w:pPr>
      <w:ins w:id="1253" w:author="Stephen Michell" w:date="2020-03-16T14:28:00Z">
        <w:r w:rsidRPr="00BF7B2C">
          <w:rPr>
            <w:rFonts w:ascii="Courier New" w:hAnsi="Courier New" w:cs="Courier New"/>
            <w:color w:val="000000"/>
            <w:sz w:val="20"/>
            <w:szCs w:val="20"/>
            <w:rPrChange w:id="1254" w:author="Stephen Michell" w:date="2020-03-16T14:28:00Z">
              <w:rPr/>
            </w:rPrChange>
          </w:rPr>
          <w:t>}</w:t>
        </w:r>
      </w:ins>
      <w:del w:id="1255" w:author="Stephen Michell" w:date="2020-03-16T14:26:00Z">
        <w:r w:rsidR="001075E3" w:rsidRPr="00BF7B2C" w:rsidDel="00BF7B2C">
          <w:rPr>
            <w:rFonts w:ascii="Courier New" w:hAnsi="Courier New" w:cs="Courier New"/>
            <w:color w:val="000000"/>
            <w:sz w:val="20"/>
            <w:szCs w:val="20"/>
            <w:rPrChange w:id="1256" w:author="Stephen Michell" w:date="2020-03-16T14:28:00Z">
              <w:rPr/>
            </w:rPrChange>
          </w:rPr>
          <w:delTex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delText>
        </w:r>
      </w:del>
    </w:p>
    <w:p w14:paraId="74E63160" w14:textId="77777777" w:rsidR="001075E3" w:rsidRPr="00BF7B2C" w:rsidDel="00BF7B2C" w:rsidRDefault="001075E3" w:rsidP="001075E3">
      <w:pPr>
        <w:rPr>
          <w:del w:id="1257" w:author="Stephen Michell" w:date="2020-03-16T14:26:00Z"/>
          <w:rFonts w:ascii="Courier New" w:hAnsi="Courier New" w:cs="Courier New"/>
          <w:color w:val="000000"/>
          <w:sz w:val="20"/>
          <w:szCs w:val="20"/>
          <w:rPrChange w:id="1258" w:author="Stephen Michell" w:date="2020-03-16T14:28:00Z">
            <w:rPr>
              <w:del w:id="1259" w:author="Stephen Michell" w:date="2020-03-16T14:26:00Z"/>
              <w:i/>
              <w:color w:val="FF0000"/>
            </w:rPr>
          </w:rPrChange>
        </w:rPr>
      </w:pPr>
      <w:commentRangeStart w:id="1260"/>
      <w:del w:id="1261" w:author="Stephen Michell" w:date="2020-03-16T14:26:00Z">
        <w:r w:rsidRPr="00BF7B2C" w:rsidDel="00BF7B2C">
          <w:rPr>
            <w:rFonts w:ascii="Courier New" w:hAnsi="Courier New" w:cs="Courier New"/>
            <w:color w:val="000000"/>
            <w:sz w:val="20"/>
            <w:szCs w:val="20"/>
            <w:rPrChange w:id="1262" w:author="Stephen Michell" w:date="2020-03-16T14:28:00Z">
              <w:rPr/>
            </w:rPrChange>
          </w:rPr>
          <w:delText>(C++-specific text, move when appropriate – AI Clive.).</w:delText>
        </w:r>
      </w:del>
      <w:del w:id="1263" w:author="Stephen Michell" w:date="2019-08-13T16:51:00Z">
        <w:r w:rsidRPr="00BF7B2C" w:rsidDel="00E53C5E">
          <w:rPr>
            <w:rFonts w:ascii="Courier New" w:hAnsi="Courier New" w:cs="Courier New"/>
            <w:color w:val="000000"/>
            <w:sz w:val="20"/>
            <w:szCs w:val="20"/>
            <w:rPrChange w:id="1264" w:author="Stephen Michell" w:date="2020-03-16T14:28:00Z">
              <w:rPr>
                <w:i/>
                <w:color w:val="FF0000"/>
              </w:rPr>
            </w:rPrChange>
          </w:rPr>
          <w:delText>Again, for C++, there are some irregularities in the semantics of arrays and pointers that can lead to the generic having different behaviour for different, but apparently very similar, types. In such cases, specialization can be used to enforce consistent behaviour</w:delText>
        </w:r>
      </w:del>
      <w:del w:id="1265" w:author="Stephen Michell" w:date="2020-03-16T14:26:00Z">
        <w:r w:rsidRPr="00BF7B2C" w:rsidDel="00BF7B2C">
          <w:rPr>
            <w:rFonts w:ascii="Courier New" w:hAnsi="Courier New" w:cs="Courier New"/>
            <w:color w:val="000000"/>
            <w:sz w:val="20"/>
            <w:szCs w:val="20"/>
            <w:rPrChange w:id="1266" w:author="Stephen Michell" w:date="2020-03-16T14:28:00Z">
              <w:rPr>
                <w:i/>
                <w:color w:val="FF0000"/>
              </w:rPr>
            </w:rPrChange>
          </w:rPr>
          <w:delText>.</w:delText>
        </w:r>
        <w:commentRangeEnd w:id="1260"/>
      </w:del>
    </w:p>
    <w:p w14:paraId="3E013459" w14:textId="77777777" w:rsidR="001075E3" w:rsidRPr="00BF7B2C" w:rsidRDefault="001075E3" w:rsidP="001075E3">
      <w:pPr>
        <w:rPr>
          <w:rFonts w:ascii="Courier New" w:hAnsi="Courier New" w:cs="Courier New"/>
          <w:color w:val="000000"/>
          <w:sz w:val="20"/>
          <w:szCs w:val="20"/>
          <w:rPrChange w:id="1267" w:author="Stephen Michell" w:date="2020-03-16T14:28:00Z">
            <w:rPr/>
          </w:rPrChange>
        </w:rPr>
      </w:pPr>
    </w:p>
    <w:p w14:paraId="4F421991" w14:textId="77777777" w:rsidR="008A68D9" w:rsidRPr="001075E3" w:rsidRDefault="001075E3" w:rsidP="001075E3">
      <w:pPr>
        <w:rPr>
          <w:i/>
          <w:color w:val="FF0000"/>
          <w:rPrChange w:id="1268" w:author="Stephen Michell" w:date="2018-11-09T11:21:00Z">
            <w:rPr/>
          </w:rPrChange>
        </w:rPr>
      </w:pPr>
      <w:r>
        <w:rPr>
          <w:rStyle w:val="CommentReference"/>
        </w:rPr>
        <w:lastRenderedPageBreak/>
        <w:commentReference w:id="1260"/>
      </w:r>
      <w:del w:id="1269" w:author="Stephen Michell" w:date="2018-11-09T11:20:00Z">
        <w:r w:rsidR="008A68D9" w:rsidDel="001075E3">
          <w:delText>(C++-specific text, move when appropriate – AI Clive.).</w:delText>
        </w:r>
      </w:del>
      <w:del w:id="1270" w:author="Stephen Michell" w:date="2020-03-16T14:26:00Z">
        <w:r w:rsidR="008A68D9" w:rsidRPr="00447BD1" w:rsidDel="00BF7B2C">
          <w:rPr>
            <w:i/>
            <w:color w:val="FF0000"/>
          </w:rPr>
          <w:delText>Again, for C++, there are some irregularities in the semantics of arrays and pointers that can lead to the generic having different behaviour for different, but apparently very similar, types.</w:delText>
        </w:r>
        <w:r w:rsidR="008A68D9" w:rsidDel="00BF7B2C">
          <w:rPr>
            <w:i/>
            <w:color w:val="FF0000"/>
          </w:rPr>
          <w:delText xml:space="preserve"> </w:delText>
        </w:r>
        <w:r w:rsidR="008A68D9" w:rsidRPr="00447BD1" w:rsidDel="00BF7B2C">
          <w:rPr>
            <w:i/>
            <w:color w:val="FF0000"/>
          </w:rPr>
          <w:delText>In such cases, specialization can be used to enforce consistent behaviour.</w:delText>
        </w:r>
      </w:del>
    </w:p>
    <w:p w14:paraId="35DBA458" w14:textId="77777777" w:rsidR="006D79A8" w:rsidRDefault="006D79A8" w:rsidP="006D79A8">
      <w:pPr>
        <w:rPr>
          <w:ins w:id="1271" w:author="Stephen Michell" w:date="2020-03-16T14:36:00Z"/>
          <w:b/>
        </w:rPr>
      </w:pPr>
      <w:ins w:id="1272" w:author="Stephen Michell" w:date="2020-03-16T14:35:00Z">
        <w:r w:rsidRPr="006D79A8">
          <w:rPr>
            <w:b/>
            <w:rPrChange w:id="1273" w:author="Stephen Michell" w:date="2020-03-16T14:35:00Z">
              <w:rPr/>
            </w:rPrChange>
          </w:rPr>
          <w:t>Other issues</w:t>
        </w:r>
      </w:ins>
    </w:p>
    <w:p w14:paraId="463CA78C" w14:textId="77777777" w:rsidR="006D79A8" w:rsidRPr="006D79A8" w:rsidRDefault="006D79A8" w:rsidP="006D79A8">
      <w:pPr>
        <w:rPr>
          <w:ins w:id="1274" w:author="Stephen Michell" w:date="2020-03-16T14:35:00Z"/>
          <w:b/>
          <w:rPrChange w:id="1275" w:author="Stephen Michell" w:date="2020-03-16T14:35:00Z">
            <w:rPr>
              <w:ins w:id="1276" w:author="Stephen Michell" w:date="2020-03-16T14:35:00Z"/>
            </w:rPr>
          </w:rPrChange>
        </w:rPr>
      </w:pPr>
    </w:p>
    <w:p w14:paraId="1FF48F10" w14:textId="77777777" w:rsidR="006D79A8" w:rsidRDefault="006D79A8" w:rsidP="006D79A8">
      <w:pPr>
        <w:rPr>
          <w:ins w:id="1277" w:author="Stephen Michell" w:date="2020-03-16T14:34:00Z"/>
        </w:rPr>
      </w:pPr>
      <w:ins w:id="1278" w:author="Stephen Michell" w:date="2020-03-16T14:34:00Z">
        <w:r>
          <w:t xml:space="preserve">Overload resolution of templates differs from the overload resolution of non-template code. This can result in methods or operators being chosen that are unexpected by the developer. </w:t>
        </w:r>
      </w:ins>
    </w:p>
    <w:p w14:paraId="04210D31" w14:textId="77777777" w:rsidR="006D79A8" w:rsidRDefault="006D79A8" w:rsidP="006D79A8">
      <w:pPr>
        <w:rPr>
          <w:ins w:id="1279" w:author="Stephen Michell" w:date="2020-03-16T14:34:00Z"/>
        </w:rPr>
      </w:pPr>
    </w:p>
    <w:p w14:paraId="0303C302" w14:textId="77777777" w:rsidR="006D79A8" w:rsidRDefault="006D79A8" w:rsidP="006D79A8">
      <w:pPr>
        <w:rPr>
          <w:ins w:id="1280" w:author="Stephen Michell" w:date="2020-03-16T14:34:00Z"/>
        </w:rPr>
      </w:pPr>
      <w:ins w:id="1281" w:author="Stephen Michell" w:date="2020-03-16T14:34:00Z">
        <w:r>
          <w:t xml:space="preserve">A template constructor is never a copy or move constructor and hence does not prevent the implicit definition of a copy or move constructor even if the constructor looks similar. </w:t>
        </w:r>
      </w:ins>
    </w:p>
    <w:p w14:paraId="425CCBAA" w14:textId="77777777" w:rsidR="006D79A8" w:rsidRDefault="006D79A8" w:rsidP="006D79A8">
      <w:pPr>
        <w:rPr>
          <w:ins w:id="1282" w:author="Stephen Michell" w:date="2020-03-16T14:34:00Z"/>
        </w:rPr>
      </w:pPr>
    </w:p>
    <w:p w14:paraId="7CFE0B7A" w14:textId="77777777" w:rsidR="006D79A8" w:rsidRDefault="006D79A8" w:rsidP="006D79A8">
      <w:pPr>
        <w:rPr>
          <w:ins w:id="1283" w:author="Stephen Michell" w:date="2020-03-30T12:35:00Z"/>
          <w:i/>
        </w:rPr>
      </w:pPr>
      <w:ins w:id="1284" w:author="Stephen Michell" w:date="2020-03-16T14:34:00Z">
        <w:r>
          <w:t xml:space="preserve">There are cases, however, where the instantiation of a template with a parameter that matches syntactic but not semantic requirements, such as ++ for a pointer, will compile and execute but will be wrong and can result in undefined behaviour. Other examples relate to incomplete class types, see clause 6.2 </w:t>
        </w:r>
        <w:r w:rsidRPr="00A534C8">
          <w:rPr>
            <w:i/>
          </w:rPr>
          <w:t>Type system</w:t>
        </w:r>
        <w:r>
          <w:rPr>
            <w:i/>
          </w:rPr>
          <w:t>.</w:t>
        </w:r>
      </w:ins>
    </w:p>
    <w:p w14:paraId="390B4C8B" w14:textId="77777777" w:rsidR="008054B1" w:rsidRDefault="008054B1" w:rsidP="006D79A8">
      <w:pPr>
        <w:rPr>
          <w:ins w:id="1285" w:author="Stephen Michell" w:date="2020-03-30T12:35:00Z"/>
          <w:i/>
        </w:rPr>
      </w:pPr>
    </w:p>
    <w:p w14:paraId="018448D7" w14:textId="77777777" w:rsidR="008054B1" w:rsidRDefault="008054B1" w:rsidP="006D79A8">
      <w:pPr>
        <w:rPr>
          <w:ins w:id="1286" w:author="Stephen Michell" w:date="2020-03-30T12:37:00Z"/>
        </w:rPr>
      </w:pPr>
      <w:ins w:id="1287" w:author="Stephen Michell" w:date="2020-03-30T12:35:00Z">
        <w:r>
          <w:t>Another issue</w:t>
        </w:r>
      </w:ins>
      <w:ins w:id="1288" w:author="Stephen Michell" w:date="2020-03-30T12:36:00Z">
        <w:r>
          <w:t xml:space="preserve"> – likely to be placed elsewhere and reference</w:t>
        </w:r>
      </w:ins>
      <w:ins w:id="1289" w:author="Stephen Michell" w:date="2020-03-30T12:37:00Z">
        <w:r>
          <w:t>d here</w:t>
        </w:r>
      </w:ins>
    </w:p>
    <w:p w14:paraId="4AEB1980" w14:textId="77777777" w:rsidR="008054B1" w:rsidRDefault="008054B1" w:rsidP="006D79A8">
      <w:pPr>
        <w:rPr>
          <w:ins w:id="1290" w:author="Stephen Michell" w:date="2020-03-30T12:37:00Z"/>
        </w:rPr>
      </w:pPr>
      <w:ins w:id="1291" w:author="Stephen Michell" w:date="2020-03-30T12:37:00Z">
        <w:r>
          <w:t>Standard vector construction issue where braces are replaced with curly braces. (Paul)</w:t>
        </w:r>
      </w:ins>
    </w:p>
    <w:p w14:paraId="383E2296" w14:textId="77777777" w:rsidR="008054B1" w:rsidRPr="009512CD" w:rsidRDefault="008054B1" w:rsidP="006D79A8">
      <w:pPr>
        <w:rPr>
          <w:ins w:id="1292" w:author="Stephen Michell" w:date="2020-03-30T12:32:00Z"/>
        </w:rPr>
      </w:pPr>
      <w:ins w:id="1293" w:author="Stephen Michell" w:date="2020-03-30T12:37:00Z">
        <w:r>
          <w:t xml:space="preserve">Guidance – use </w:t>
        </w:r>
      </w:ins>
      <w:ins w:id="1294" w:author="Stephen Michell" w:date="2020-03-30T12:38:00Z">
        <w:r>
          <w:t xml:space="preserve">braces initially and only use other format if the compiler fails ??? </w:t>
        </w:r>
      </w:ins>
    </w:p>
    <w:p w14:paraId="42C1A6B0" w14:textId="77777777" w:rsidR="008054B1" w:rsidRPr="008054B1" w:rsidRDefault="008054B1" w:rsidP="006D79A8">
      <w:pPr>
        <w:rPr>
          <w:ins w:id="1295" w:author="Stephen Michell" w:date="2020-03-16T14:34:00Z"/>
        </w:rPr>
      </w:pPr>
      <w:ins w:id="1296" w:author="Stephen Michell" w:date="2020-03-30T12:32:00Z">
        <w:r>
          <w:rPr>
            <w:i/>
          </w:rPr>
          <w:t>(</w:t>
        </w:r>
        <w:r w:rsidRPr="009512CD">
          <w:rPr>
            <w:i/>
          </w:rPr>
          <w:t>Examples needed</w:t>
        </w:r>
        <w:r>
          <w:t>)</w:t>
        </w:r>
      </w:ins>
    </w:p>
    <w:p w14:paraId="1A2491BF" w14:textId="77777777" w:rsidR="008A68D9" w:rsidRPr="008A68D9" w:rsidRDefault="008A68D9" w:rsidP="00BD4F30">
      <w:pPr>
        <w:rPr>
          <w:lang w:bidi="en-US"/>
        </w:rPr>
      </w:pPr>
    </w:p>
    <w:p w14:paraId="07F7FDC5" w14:textId="77777777" w:rsidR="00A373F3" w:rsidRDefault="00627D2B" w:rsidP="00A373F3">
      <w:pPr>
        <w:rPr>
          <w:ins w:id="1297" w:author="Stephen Michell" w:date="2019-07-18T07:53:00Z"/>
          <w:lang w:bidi="en-US"/>
        </w:rPr>
      </w:pPr>
      <w:ins w:id="1298" w:author="Stephen Michell" w:date="2019-07-18T07:53:00Z">
        <w:r>
          <w:rPr>
            <w:lang w:bidi="en-US"/>
          </w:rPr>
          <w:t>Core guidelines</w:t>
        </w:r>
      </w:ins>
      <w:ins w:id="1299" w:author="Stephen Michell" w:date="2020-03-30T12:31:00Z">
        <w:r w:rsidR="005F3C76">
          <w:rPr>
            <w:lang w:bidi="en-US"/>
          </w:rPr>
          <w:t xml:space="preserve">  (fill i</w:t>
        </w:r>
      </w:ins>
      <w:ins w:id="1300" w:author="Stephen Michell" w:date="2020-03-30T12:32:00Z">
        <w:r w:rsidR="005F3C76">
          <w:rPr>
            <w:lang w:bidi="en-US"/>
          </w:rPr>
          <w:t>n references)</w:t>
        </w:r>
      </w:ins>
    </w:p>
    <w:p w14:paraId="4FCF1694" w14:textId="77777777" w:rsidR="00627D2B" w:rsidRPr="00A373F3" w:rsidRDefault="00814928" w:rsidP="00A373F3">
      <w:pPr>
        <w:rPr>
          <w:lang w:bidi="en-US"/>
        </w:rPr>
      </w:pPr>
      <w:ins w:id="1301" w:author="Stephen Michell" w:date="2019-07-18T07:53:00Z">
        <w:r>
          <w:rPr>
            <w:lang w:bidi="en-US"/>
          </w:rPr>
          <w:t xml:space="preserve">I.9 T.10, </w:t>
        </w:r>
      </w:ins>
      <w:ins w:id="1302" w:author="Stephen Michell" w:date="2019-07-18T07:55:00Z">
        <w:r>
          <w:rPr>
            <w:lang w:bidi="en-US"/>
          </w:rPr>
          <w:t>T.</w:t>
        </w:r>
      </w:ins>
      <w:ins w:id="1303" w:author="Stephen Michell" w:date="2019-07-18T07:53:00Z">
        <w:r>
          <w:rPr>
            <w:lang w:bidi="en-US"/>
          </w:rPr>
          <w:t>1</w:t>
        </w:r>
      </w:ins>
      <w:ins w:id="1304" w:author="Stephen Michell" w:date="2019-07-18T07:54:00Z">
        <w:r>
          <w:rPr>
            <w:lang w:bidi="en-US"/>
          </w:rPr>
          <w:t>1, 12, 13, T.20, T.21, T.22, T.23, T.24, T.25, T.26, T.30, T.31</w:t>
        </w:r>
      </w:ins>
      <w:ins w:id="1305" w:author="Stephen Michell" w:date="2019-07-18T07:55:00Z">
        <w:r>
          <w:rPr>
            <w:lang w:bidi="en-US"/>
          </w:rPr>
          <w:t xml:space="preserve"> – forward to Clive.</w:t>
        </w:r>
      </w:ins>
    </w:p>
    <w:p w14:paraId="56A20574" w14:textId="77777777" w:rsidR="00C90312" w:rsidRDefault="00C90312" w:rsidP="00C90312">
      <w:pPr>
        <w:rPr>
          <w:ins w:id="1306" w:author="Stephen Michell" w:date="2020-03-30T12:32:00Z"/>
          <w:lang w:bidi="en-US"/>
        </w:rPr>
      </w:pPr>
      <w:bookmarkStart w:id="1307" w:name="_Toc310518196"/>
      <w:del w:id="1308" w:author="Stephen Michell" w:date="2020-03-30T12:32:00Z">
        <w:r w:rsidDel="008054B1">
          <w:rPr>
            <w:lang w:bidi="en-US"/>
          </w:rPr>
          <w:delText>This subclause requires a complete rewrite to have it reflect C++ issues.</w:delText>
        </w:r>
      </w:del>
    </w:p>
    <w:p w14:paraId="20B81D3E" w14:textId="77777777" w:rsidR="008054B1" w:rsidRPr="009512CD" w:rsidRDefault="008054B1" w:rsidP="00C90312">
      <w:pPr>
        <w:rPr>
          <w:ins w:id="1309" w:author="Stephen Michell" w:date="2019-11-07T12:10:00Z"/>
          <w:i/>
          <w:lang w:bidi="en-US"/>
        </w:rPr>
      </w:pPr>
      <w:ins w:id="1310" w:author="Stephen Michell" w:date="2020-03-30T12:32:00Z">
        <w:r>
          <w:rPr>
            <w:lang w:bidi="en-US"/>
          </w:rPr>
          <w:t>(</w:t>
        </w:r>
        <w:r>
          <w:rPr>
            <w:i/>
            <w:lang w:bidi="en-US"/>
          </w:rPr>
          <w:t>We may wish to summarize)</w:t>
        </w:r>
      </w:ins>
    </w:p>
    <w:p w14:paraId="52468ECA" w14:textId="77777777" w:rsidR="00613C12" w:rsidRDefault="00613C12" w:rsidP="00C90312">
      <w:pPr>
        <w:rPr>
          <w:ins w:id="1311" w:author="Stephen Michell" w:date="2018-11-09T11:25:00Z"/>
          <w:lang w:bidi="en-US"/>
        </w:rPr>
      </w:pPr>
    </w:p>
    <w:p w14:paraId="77E0CF38" w14:textId="77777777" w:rsidR="001075E3" w:rsidRDefault="001075E3" w:rsidP="00C90312">
      <w:pPr>
        <w:rPr>
          <w:lang w:bidi="en-US"/>
        </w:rPr>
      </w:pPr>
    </w:p>
    <w:p w14:paraId="067A9082" w14:textId="77777777" w:rsidR="001075E3" w:rsidRPr="00341FCD" w:rsidRDefault="00877F52" w:rsidP="001075E3">
      <w:pPr>
        <w:pStyle w:val="Heading3"/>
        <w:spacing w:before="0" w:after="120"/>
        <w:rPr>
          <w:ins w:id="1312" w:author="Stephen Michell" w:date="2018-11-09T11:22:00Z"/>
        </w:rPr>
      </w:pPr>
      <w:ins w:id="1313" w:author="Stephen Michell" w:date="2020-03-30T12:21:00Z">
        <w:r>
          <w:rPr>
            <w:lang w:bidi="en-US"/>
          </w:rPr>
          <w:t>6.40</w:t>
        </w:r>
      </w:ins>
      <w:ins w:id="1314" w:author="Stephen Michell" w:date="2018-11-09T11:22:00Z">
        <w:r w:rsidR="001075E3">
          <w:rPr>
            <w:lang w:bidi="en-US"/>
          </w:rPr>
          <w:t xml:space="preserve">.2 </w:t>
        </w:r>
        <w:r w:rsidR="001075E3" w:rsidRPr="00CD6A7E">
          <w:rPr>
            <w:lang w:bidi="en-US"/>
          </w:rPr>
          <w:t>Guidance to language users</w:t>
        </w:r>
      </w:ins>
    </w:p>
    <w:p w14:paraId="270673C4" w14:textId="77777777" w:rsidR="00613C12" w:rsidDel="005472F9" w:rsidRDefault="005472F9" w:rsidP="00A373F3">
      <w:pPr>
        <w:rPr>
          <w:del w:id="1315" w:author="Stephen Michell" w:date="2019-11-07T12:10:00Z"/>
          <w:lang w:bidi="en-US"/>
        </w:rPr>
      </w:pPr>
      <w:ins w:id="1316" w:author="Stephen Michell" w:date="2020-02-11T08:06:00Z">
        <w:r>
          <w:rPr>
            <w:lang w:bidi="en-US"/>
          </w:rPr>
          <w:t xml:space="preserve">Use static analysis tools to </w:t>
        </w:r>
      </w:ins>
      <w:ins w:id="1317" w:author="Stephen Michell" w:date="2020-02-11T08:13:00Z">
        <w:r>
          <w:rPr>
            <w:lang w:bidi="en-US"/>
          </w:rPr>
          <w:t>diagnose the use of inappropriate types in a template interface</w:t>
        </w:r>
      </w:ins>
    </w:p>
    <w:p w14:paraId="3D93E3F2" w14:textId="77777777" w:rsidR="005472F9" w:rsidRDefault="005472F9">
      <w:pPr>
        <w:pStyle w:val="ListParagraph"/>
        <w:numPr>
          <w:ilvl w:val="0"/>
          <w:numId w:val="120"/>
        </w:numPr>
        <w:rPr>
          <w:ins w:id="1318" w:author="Stephen Michell" w:date="2020-02-11T08:07:00Z"/>
          <w:lang w:bidi="en-US"/>
        </w:rPr>
      </w:pPr>
    </w:p>
    <w:p w14:paraId="6D9C882A" w14:textId="77777777" w:rsidR="00915D56" w:rsidRPr="009512CD" w:rsidRDefault="005472F9">
      <w:pPr>
        <w:pStyle w:val="ListParagraph"/>
        <w:numPr>
          <w:ilvl w:val="0"/>
          <w:numId w:val="120"/>
        </w:numPr>
        <w:rPr>
          <w:ins w:id="1319" w:author="Stephen Michell" w:date="2020-02-11T03:16:00Z"/>
          <w:i/>
          <w:lang w:bidi="en-US"/>
        </w:rPr>
      </w:pPr>
      <w:ins w:id="1320" w:author="Stephen Michell" w:date="2020-02-11T08:10:00Z">
        <w:r w:rsidRPr="009512CD">
          <w:rPr>
            <w:i/>
            <w:lang w:bidi="en-US"/>
          </w:rPr>
          <w:t>Cyclic dependencies</w:t>
        </w:r>
      </w:ins>
      <w:ins w:id="1321" w:author="Stephen Michell" w:date="2020-02-11T08:13:00Z">
        <w:r w:rsidR="00956839" w:rsidRPr="009512CD">
          <w:rPr>
            <w:i/>
            <w:lang w:bidi="en-US"/>
          </w:rPr>
          <w:t xml:space="preserve"> and ODR (one definition rul</w:t>
        </w:r>
      </w:ins>
      <w:ins w:id="1322" w:author="Stephen Michell" w:date="2020-02-11T08:14:00Z">
        <w:r w:rsidR="00956839" w:rsidRPr="009512CD">
          <w:rPr>
            <w:i/>
            <w:lang w:bidi="en-US"/>
          </w:rPr>
          <w:t>e) use</w:t>
        </w:r>
      </w:ins>
      <w:ins w:id="1323" w:author="Stephen Michell" w:date="2020-06-22T12:35:00Z">
        <w:r w:rsidR="00D41A81">
          <w:rPr>
            <w:i/>
            <w:lang w:bidi="en-US"/>
          </w:rPr>
          <w:t xml:space="preserve"> …</w:t>
        </w:r>
      </w:ins>
    </w:p>
    <w:p w14:paraId="29209783" w14:textId="77777777" w:rsidR="00FF6F60" w:rsidRDefault="00FF6F60">
      <w:pPr>
        <w:pStyle w:val="ListParagraph"/>
        <w:numPr>
          <w:ilvl w:val="0"/>
          <w:numId w:val="120"/>
        </w:numPr>
        <w:rPr>
          <w:ins w:id="1324" w:author="Stephen Michell" w:date="2020-03-16T14:00:00Z"/>
          <w:lang w:bidi="en-US"/>
        </w:rPr>
      </w:pPr>
      <w:ins w:id="1325" w:author="Stephen Michell" w:date="2020-02-11T03:16:00Z">
        <w:r>
          <w:rPr>
            <w:lang w:bidi="en-US"/>
          </w:rPr>
          <w:t xml:space="preserve">Consider using </w:t>
        </w:r>
        <w:r>
          <w:rPr>
            <w:i/>
            <w:lang w:bidi="en-US"/>
          </w:rPr>
          <w:t>concepts</w:t>
        </w:r>
      </w:ins>
      <w:ins w:id="1326" w:author="Stephen Michell" w:date="2020-02-11T03:17:00Z">
        <w:r>
          <w:rPr>
            <w:i/>
            <w:lang w:bidi="en-US"/>
          </w:rPr>
          <w:t xml:space="preserve"> </w:t>
        </w:r>
      </w:ins>
      <w:ins w:id="1327" w:author="Stephen Michell" w:date="2020-02-11T03:16:00Z">
        <w:r>
          <w:rPr>
            <w:lang w:bidi="en-US"/>
          </w:rPr>
          <w:t xml:space="preserve">for each template </w:t>
        </w:r>
      </w:ins>
      <w:ins w:id="1328" w:author="Stephen Michell" w:date="2020-02-11T03:18:00Z">
        <w:r>
          <w:rPr>
            <w:lang w:bidi="en-US"/>
          </w:rPr>
          <w:t xml:space="preserve">type </w:t>
        </w:r>
      </w:ins>
      <w:ins w:id="1329" w:author="Stephen Michell" w:date="2020-02-11T03:17:00Z">
        <w:r>
          <w:rPr>
            <w:lang w:bidi="en-US"/>
          </w:rPr>
          <w:t>parameter</w:t>
        </w:r>
      </w:ins>
      <w:ins w:id="1330" w:author="Stephen Michell" w:date="2020-02-11T03:16:00Z">
        <w:r>
          <w:rPr>
            <w:lang w:bidi="en-US"/>
          </w:rPr>
          <w:t xml:space="preserve"> </w:t>
        </w:r>
      </w:ins>
    </w:p>
    <w:p w14:paraId="626157ED" w14:textId="77777777" w:rsidR="00035B31" w:rsidRDefault="00035B31" w:rsidP="009512CD">
      <w:pPr>
        <w:pStyle w:val="ListParagraph"/>
        <w:numPr>
          <w:ilvl w:val="1"/>
          <w:numId w:val="120"/>
        </w:numPr>
        <w:rPr>
          <w:ins w:id="1331" w:author="Stephen Michell" w:date="2020-02-11T03:38:00Z"/>
          <w:lang w:bidi="en-US"/>
        </w:rPr>
      </w:pPr>
      <w:ins w:id="1332" w:author="Stephen Michell" w:date="2020-03-16T14:00:00Z">
        <w:r>
          <w:rPr>
            <w:lang w:bidi="en-US"/>
          </w:rPr>
          <w:t>Create and use concepts that specify “meaningful” semantics</w:t>
        </w:r>
      </w:ins>
    </w:p>
    <w:p w14:paraId="4B77090C" w14:textId="77777777" w:rsidR="00330327" w:rsidRDefault="00330327" w:rsidP="009512CD">
      <w:pPr>
        <w:pStyle w:val="ListParagraph"/>
        <w:numPr>
          <w:ilvl w:val="0"/>
          <w:numId w:val="120"/>
        </w:numPr>
        <w:rPr>
          <w:ins w:id="1333" w:author="Stephen Michell" w:date="2020-02-11T09:13:00Z"/>
          <w:lang w:bidi="en-US"/>
        </w:rPr>
      </w:pPr>
      <w:ins w:id="1334" w:author="Stephen Michell" w:date="2020-02-11T09:13:00Z">
        <w:r>
          <w:rPr>
            <w:lang w:bidi="en-US"/>
          </w:rPr>
          <w:t>Write templates that check if a specific template argument fulfills the minimal syntactic requirements for the template</w:t>
        </w:r>
      </w:ins>
      <w:ins w:id="1335" w:author="Stephen Michell" w:date="2020-03-16T13:58:00Z">
        <w:r w:rsidR="006362F9">
          <w:rPr>
            <w:lang w:bidi="en-US"/>
          </w:rPr>
          <w:t>, for examp</w:t>
        </w:r>
        <w:r w:rsidR="00035B31">
          <w:rPr>
            <w:lang w:bidi="en-US"/>
          </w:rPr>
          <w:t xml:space="preserve">le by using static_assert with </w:t>
        </w:r>
      </w:ins>
      <w:ins w:id="1336" w:author="Stephen Michell" w:date="2020-03-16T13:59:00Z">
        <w:r w:rsidR="00035B31">
          <w:rPr>
            <w:lang w:bidi="en-US"/>
          </w:rPr>
          <w:t>t</w:t>
        </w:r>
      </w:ins>
      <w:ins w:id="1337" w:author="Stephen Michell" w:date="2020-03-16T13:58:00Z">
        <w:r w:rsidR="00035B31">
          <w:rPr>
            <w:lang w:bidi="en-US"/>
          </w:rPr>
          <w:t>ype_</w:t>
        </w:r>
      </w:ins>
      <w:ins w:id="1338" w:author="Stephen Michell" w:date="2020-03-16T13:59:00Z">
        <w:r w:rsidR="00035B31">
          <w:rPr>
            <w:lang w:bidi="en-US"/>
          </w:rPr>
          <w:t>t</w:t>
        </w:r>
      </w:ins>
      <w:ins w:id="1339" w:author="Stephen Michell" w:date="2020-03-16T13:58:00Z">
        <w:r w:rsidR="00035B31">
          <w:rPr>
            <w:lang w:bidi="en-US"/>
          </w:rPr>
          <w:t>ra</w:t>
        </w:r>
      </w:ins>
      <w:ins w:id="1340" w:author="Stephen Michell" w:date="2020-03-16T13:59:00Z">
        <w:r w:rsidR="00035B31">
          <w:rPr>
            <w:lang w:bidi="en-US"/>
          </w:rPr>
          <w:t>its.</w:t>
        </w:r>
      </w:ins>
      <w:ins w:id="1341" w:author="Stephen Michell" w:date="2020-02-11T09:13:00Z">
        <w:r>
          <w:rPr>
            <w:lang w:bidi="en-US"/>
          </w:rPr>
          <w:t xml:space="preserve"> </w:t>
        </w:r>
      </w:ins>
    </w:p>
    <w:p w14:paraId="30A2E50E" w14:textId="6C7FCE3B" w:rsidR="00330327" w:rsidRDefault="00330327" w:rsidP="009512CD">
      <w:pPr>
        <w:pStyle w:val="ListParagraph"/>
        <w:numPr>
          <w:ilvl w:val="0"/>
          <w:numId w:val="120"/>
        </w:numPr>
        <w:rPr>
          <w:ins w:id="1342" w:author="Stephen Michell" w:date="2020-02-11T09:13:00Z"/>
          <w:lang w:bidi="en-US"/>
        </w:rPr>
      </w:pPr>
      <w:ins w:id="1343" w:author="Stephen Michell" w:date="2020-02-11T09:13:00Z">
        <w:r>
          <w:rPr>
            <w:lang w:bidi="en-US"/>
          </w:rPr>
          <w:t>Be aware that a constructor template or assignment operator function template will not replace compiler-provided special member functions</w:t>
        </w:r>
      </w:ins>
    </w:p>
    <w:p w14:paraId="743A1FCD" w14:textId="7E179E6C" w:rsidR="00330327" w:rsidRDefault="00330327">
      <w:pPr>
        <w:pStyle w:val="ListParagraph"/>
        <w:numPr>
          <w:ilvl w:val="0"/>
          <w:numId w:val="120"/>
        </w:numPr>
        <w:rPr>
          <w:ins w:id="1344" w:author="Stephen Michell" w:date="2020-06-22T12:19:00Z"/>
        </w:rPr>
      </w:pPr>
      <w:ins w:id="1345" w:author="Stephen Michell" w:date="2020-02-11T09:13:00Z">
        <w:r>
          <w:rPr>
            <w:lang w:bidi="en-US"/>
          </w:rPr>
          <w:t xml:space="preserve">For </w:t>
        </w:r>
      </w:ins>
      <w:ins w:id="1346" w:author="Stephen Michell" w:date="2020-06-22T11:18:00Z">
        <w:r w:rsidR="00C72707">
          <w:rPr>
            <w:lang w:bidi="en-US"/>
          </w:rPr>
          <w:t>generic</w:t>
        </w:r>
      </w:ins>
      <w:ins w:id="1347" w:author="Stephen Michell" w:date="2020-02-11T09:13:00Z">
        <w:r>
          <w:rPr>
            <w:lang w:bidi="en-US"/>
          </w:rPr>
          <w:t xml:space="preserve"> operator functions, consider providing them as </w:t>
        </w:r>
        <w:r w:rsidRPr="009512CD">
          <w:rPr>
            <w:lang w:bidi="en-US"/>
          </w:rPr>
          <w:t>hidden friends</w:t>
        </w:r>
        <w:r>
          <w:rPr>
            <w:lang w:bidi="en-US"/>
          </w:rPr>
          <w:t xml:space="preserve"> </w:t>
        </w:r>
      </w:ins>
      <w:commentRangeStart w:id="1348"/>
      <w:ins w:id="1349" w:author="Stephen Michell" w:date="2020-06-22T11:17:00Z">
        <w:r w:rsidR="00C72707">
          <w:rPr>
            <w:lang w:bidi="en-US"/>
          </w:rPr>
          <w:t>through</w:t>
        </w:r>
      </w:ins>
      <w:commentRangeEnd w:id="1348"/>
      <w:ins w:id="1350" w:author="Stephen Michell" w:date="2020-06-22T11:18:00Z">
        <w:r w:rsidR="00C72707">
          <w:rPr>
            <w:rStyle w:val="CommentReference"/>
          </w:rPr>
          <w:commentReference w:id="1348"/>
        </w:r>
      </w:ins>
      <w:ins w:id="1351" w:author="Stephen Michell" w:date="2020-06-22T11:17:00Z">
        <w:r w:rsidR="00C72707">
          <w:rPr>
            <w:lang w:bidi="en-US"/>
          </w:rPr>
          <w:t xml:space="preserve"> mix-in class templates.</w:t>
        </w:r>
      </w:ins>
    </w:p>
    <w:p w14:paraId="74E2F3E1" w14:textId="77777777" w:rsidR="00022EEE" w:rsidRDefault="00022EEE" w:rsidP="00022EEE">
      <w:pPr>
        <w:ind w:left="480"/>
        <w:rPr>
          <w:ins w:id="1352" w:author="Stephen Michell" w:date="2020-06-22T12:22:00Z"/>
          <w:rFonts w:ascii="Courier New" w:hAnsi="Courier New" w:cs="Courier New"/>
          <w:b/>
          <w:color w:val="7F0055"/>
          <w:sz w:val="21"/>
          <w:szCs w:val="21"/>
          <w:lang w:bidi="en-US"/>
        </w:rPr>
      </w:pPr>
    </w:p>
    <w:p w14:paraId="41B2FB0B" w14:textId="77777777" w:rsidR="00A704D0" w:rsidRDefault="00A704D0" w:rsidP="00022EEE">
      <w:pPr>
        <w:ind w:left="480"/>
        <w:rPr>
          <w:ins w:id="1353" w:author="Stephen Michell" w:date="2020-06-22T12:23:00Z"/>
          <w:lang w:bidi="en-US"/>
        </w:rPr>
      </w:pPr>
      <w:ins w:id="1354" w:author="Stephen Michell" w:date="2020-06-22T12:23:00Z">
        <w:r>
          <w:rPr>
            <w:lang w:bidi="en-US"/>
          </w:rPr>
          <w:t>As an examp</w:t>
        </w:r>
      </w:ins>
      <w:ins w:id="1355" w:author="Stephen Michell" w:date="2020-06-22T12:24:00Z">
        <w:r>
          <w:rPr>
            <w:lang w:bidi="en-US"/>
          </w:rPr>
          <w:t>le, t</w:t>
        </w:r>
      </w:ins>
      <w:ins w:id="1356" w:author="Stephen Michell" w:date="2020-06-22T12:22:00Z">
        <w:r>
          <w:rPr>
            <w:lang w:bidi="en-US"/>
          </w:rPr>
          <w:t>he following class template defines equality operators for single-element structs (Template parameter U)</w:t>
        </w:r>
      </w:ins>
      <w:ins w:id="1357" w:author="Stephen Michell" w:date="2020-06-22T12:24:00Z">
        <w:r>
          <w:rPr>
            <w:lang w:bidi="en-US"/>
          </w:rPr>
          <w:t>:</w:t>
        </w:r>
      </w:ins>
    </w:p>
    <w:p w14:paraId="0A55BC07" w14:textId="77777777" w:rsidR="00A704D0" w:rsidRDefault="00A704D0" w:rsidP="00022EEE">
      <w:pPr>
        <w:ind w:left="480"/>
        <w:rPr>
          <w:ins w:id="1358" w:author="Stephen Michell" w:date="2020-06-22T12:19:00Z"/>
          <w:rFonts w:ascii="Courier New" w:hAnsi="Courier New" w:cs="Courier New"/>
          <w:b/>
          <w:color w:val="7F0055"/>
          <w:sz w:val="21"/>
          <w:szCs w:val="21"/>
          <w:lang w:bidi="en-US"/>
        </w:rPr>
      </w:pPr>
    </w:p>
    <w:p w14:paraId="161B02A8" w14:textId="77777777" w:rsidR="00022EEE" w:rsidRPr="00502401" w:rsidRDefault="00022EEE" w:rsidP="00022EEE">
      <w:pPr>
        <w:ind w:left="480"/>
        <w:rPr>
          <w:ins w:id="1359" w:author="Stephen Michell" w:date="2020-06-22T12:19:00Z"/>
          <w:rFonts w:ascii="Courier New" w:hAnsi="Courier New" w:cs="Courier New"/>
          <w:sz w:val="21"/>
          <w:szCs w:val="21"/>
          <w:lang w:bidi="en-US"/>
        </w:rPr>
      </w:pPr>
      <w:ins w:id="1360" w:author="Stephen Michell" w:date="2020-06-22T12:19:00Z">
        <w:r w:rsidRPr="00502401">
          <w:rPr>
            <w:rFonts w:ascii="Courier New" w:hAnsi="Courier New" w:cs="Courier New"/>
            <w:b/>
            <w:color w:val="7F0055"/>
            <w:sz w:val="21"/>
            <w:szCs w:val="21"/>
            <w:lang w:bidi="en-US"/>
          </w:rPr>
          <w:t>template</w:t>
        </w:r>
        <w:r w:rsidRPr="00502401">
          <w:rPr>
            <w:rFonts w:ascii="Courier New" w:hAnsi="Courier New" w:cs="Courier New"/>
            <w:color w:val="000000"/>
            <w:sz w:val="21"/>
            <w:szCs w:val="21"/>
            <w:lang w:bidi="en-US"/>
          </w:rPr>
          <w:t xml:space="preserve"> &lt;</w:t>
        </w:r>
        <w:r w:rsidRPr="00502401">
          <w:rPr>
            <w:rFonts w:ascii="Courier New" w:hAnsi="Courier New" w:cs="Courier New"/>
            <w:b/>
            <w:color w:val="7F0055"/>
            <w:sz w:val="21"/>
            <w:szCs w:val="21"/>
            <w:lang w:bidi="en-US"/>
          </w:rPr>
          <w:t>typename</w:t>
        </w:r>
        <w:r w:rsidRPr="00502401">
          <w:rPr>
            <w:rFonts w:ascii="Courier New" w:hAnsi="Courier New" w:cs="Courier New"/>
            <w:color w:val="000000"/>
            <w:sz w:val="21"/>
            <w:szCs w:val="21"/>
            <w:lang w:bidi="en-US"/>
          </w:rPr>
          <w:t xml:space="preserve"> </w:t>
        </w:r>
        <w:r w:rsidRPr="00502401">
          <w:rPr>
            <w:rFonts w:ascii="Courier New" w:hAnsi="Courier New" w:cs="Courier New"/>
            <w:b/>
            <w:color w:val="644632"/>
            <w:sz w:val="21"/>
            <w:szCs w:val="21"/>
            <w:lang w:bidi="en-US"/>
          </w:rPr>
          <w:t>U</w:t>
        </w:r>
        <w:r w:rsidRPr="00502401">
          <w:rPr>
            <w:rFonts w:ascii="Courier New" w:hAnsi="Courier New" w:cs="Courier New"/>
            <w:color w:val="000000"/>
            <w:sz w:val="21"/>
            <w:szCs w:val="21"/>
            <w:lang w:bidi="en-US"/>
          </w:rPr>
          <w:t>&gt;</w:t>
        </w:r>
      </w:ins>
    </w:p>
    <w:p w14:paraId="25419DA8" w14:textId="77777777" w:rsidR="00022EEE" w:rsidRPr="00502401" w:rsidRDefault="00022EEE" w:rsidP="00022EEE">
      <w:pPr>
        <w:ind w:left="480"/>
        <w:rPr>
          <w:ins w:id="1361" w:author="Stephen Michell" w:date="2020-06-22T12:19:00Z"/>
          <w:rFonts w:ascii="Courier New" w:eastAsiaTheme="majorEastAsia" w:hAnsi="Courier New" w:cs="Courier New"/>
          <w:b/>
          <w:bCs/>
          <w:sz w:val="21"/>
          <w:szCs w:val="21"/>
        </w:rPr>
      </w:pPr>
      <w:ins w:id="1362" w:author="Stephen Michell" w:date="2020-06-22T12:19:00Z">
        <w:r w:rsidRPr="00502401">
          <w:rPr>
            <w:rFonts w:ascii="Courier New" w:hAnsi="Courier New" w:cs="Courier New"/>
            <w:b/>
            <w:color w:val="7F0055"/>
            <w:sz w:val="21"/>
            <w:szCs w:val="21"/>
          </w:rPr>
          <w:t>struct</w:t>
        </w:r>
        <w:r w:rsidRPr="00502401">
          <w:rPr>
            <w:rFonts w:ascii="Courier New" w:hAnsi="Courier New" w:cs="Courier New"/>
            <w:color w:val="000000"/>
            <w:sz w:val="21"/>
            <w:szCs w:val="21"/>
          </w:rPr>
          <w:t xml:space="preserve"> </w:t>
        </w:r>
        <w:r w:rsidRPr="00502401">
          <w:rPr>
            <w:rFonts w:ascii="Courier New" w:hAnsi="Courier New" w:cs="Courier New"/>
            <w:color w:val="005032"/>
            <w:sz w:val="21"/>
            <w:szCs w:val="21"/>
          </w:rPr>
          <w:t>Eq</w:t>
        </w:r>
        <w:r w:rsidRPr="00502401">
          <w:rPr>
            <w:rFonts w:ascii="Courier New" w:hAnsi="Courier New" w:cs="Courier New"/>
            <w:color w:val="000000"/>
            <w:sz w:val="21"/>
            <w:szCs w:val="21"/>
          </w:rPr>
          <w:t>{</w:t>
        </w:r>
      </w:ins>
    </w:p>
    <w:p w14:paraId="6149F977" w14:textId="77777777" w:rsidR="00022EEE" w:rsidRPr="00502401" w:rsidRDefault="00022EEE" w:rsidP="00022EEE">
      <w:pPr>
        <w:ind w:left="480"/>
        <w:rPr>
          <w:ins w:id="1363" w:author="Stephen Michell" w:date="2020-06-22T12:19:00Z"/>
          <w:rFonts w:ascii="Courier New" w:eastAsiaTheme="majorEastAsia" w:hAnsi="Courier New" w:cs="Courier New"/>
          <w:b/>
          <w:bCs/>
          <w:sz w:val="21"/>
          <w:szCs w:val="21"/>
        </w:rPr>
      </w:pPr>
      <w:ins w:id="1364"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constexpr</w:t>
        </w:r>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6DF43659" w14:textId="77777777" w:rsidR="00022EEE" w:rsidRPr="00502401" w:rsidRDefault="00022EEE" w:rsidP="00022EEE">
      <w:pPr>
        <w:ind w:left="480"/>
        <w:rPr>
          <w:ins w:id="1365" w:author="Stephen Michell" w:date="2020-06-22T12:19:00Z"/>
          <w:rFonts w:ascii="Courier New" w:eastAsiaTheme="majorEastAsia" w:hAnsi="Courier New" w:cs="Courier New"/>
          <w:b/>
          <w:bCs/>
          <w:sz w:val="21"/>
          <w:szCs w:val="21"/>
        </w:rPr>
      </w:pPr>
      <w:ins w:id="1366"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000000"/>
            <w:sz w:val="21"/>
            <w:szCs w:val="21"/>
          </w:rPr>
          <w:t>operator==</w:t>
        </w:r>
        <w:r w:rsidRPr="00502401">
          <w:rPr>
            <w:rFonts w:ascii="Courier New" w:hAnsi="Courier New" w:cs="Courier New"/>
            <w:color w:val="000000"/>
            <w:sz w:val="21"/>
            <w:szCs w:val="21"/>
          </w:rPr>
          <w:t>(</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&amp; r) </w:t>
        </w:r>
        <w:r w:rsidRPr="00502401">
          <w:rPr>
            <w:rFonts w:ascii="Courier New" w:hAnsi="Courier New" w:cs="Courier New"/>
            <w:b/>
            <w:color w:val="7F0055"/>
            <w:sz w:val="21"/>
            <w:szCs w:val="21"/>
          </w:rPr>
          <w:t>noexcept</w:t>
        </w:r>
        <w:r w:rsidRPr="00502401">
          <w:rPr>
            <w:rFonts w:ascii="Courier New" w:hAnsi="Courier New" w:cs="Courier New"/>
            <w:color w:val="000000"/>
            <w:sz w:val="21"/>
            <w:szCs w:val="21"/>
          </w:rPr>
          <w:t xml:space="preserve"> {</w:t>
        </w:r>
      </w:ins>
    </w:p>
    <w:p w14:paraId="4CD5F8A8" w14:textId="77777777" w:rsidR="00022EEE" w:rsidRPr="00502401" w:rsidRDefault="00022EEE" w:rsidP="00022EEE">
      <w:pPr>
        <w:ind w:left="480"/>
        <w:rPr>
          <w:ins w:id="1367" w:author="Stephen Michell" w:date="2020-06-22T12:19:00Z"/>
          <w:rFonts w:ascii="Courier New" w:eastAsiaTheme="majorEastAsia" w:hAnsi="Courier New" w:cs="Courier New"/>
          <w:b/>
          <w:bCs/>
          <w:sz w:val="21"/>
          <w:szCs w:val="21"/>
        </w:rPr>
      </w:pPr>
      <w:ins w:id="1368"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 &amp;[vl]=l;</w:t>
        </w:r>
      </w:ins>
    </w:p>
    <w:p w14:paraId="47B1167A" w14:textId="77777777" w:rsidR="00022EEE" w:rsidRPr="00502401" w:rsidRDefault="00022EEE" w:rsidP="00022EEE">
      <w:pPr>
        <w:ind w:left="480"/>
        <w:rPr>
          <w:ins w:id="1369" w:author="Stephen Michell" w:date="2020-06-22T12:19:00Z"/>
          <w:rFonts w:ascii="Courier New" w:eastAsiaTheme="majorEastAsia" w:hAnsi="Courier New" w:cs="Courier New"/>
          <w:b/>
          <w:bCs/>
          <w:sz w:val="21"/>
          <w:szCs w:val="21"/>
        </w:rPr>
      </w:pPr>
      <w:ins w:id="1370"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 &amp;[vr]=r;</w:t>
        </w:r>
      </w:ins>
    </w:p>
    <w:p w14:paraId="6FB8312A" w14:textId="77777777" w:rsidR="00022EEE" w:rsidRPr="00502401" w:rsidRDefault="00022EEE" w:rsidP="00022EEE">
      <w:pPr>
        <w:ind w:left="480"/>
        <w:rPr>
          <w:ins w:id="1371" w:author="Stephen Michell" w:date="2020-06-22T12:19:00Z"/>
          <w:rFonts w:ascii="Courier New" w:eastAsiaTheme="majorEastAsia" w:hAnsi="Courier New" w:cs="Courier New"/>
          <w:b/>
          <w:bCs/>
          <w:sz w:val="21"/>
          <w:szCs w:val="21"/>
        </w:rPr>
      </w:pPr>
      <w:ins w:id="1372"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vl == vr;</w:t>
        </w:r>
      </w:ins>
    </w:p>
    <w:p w14:paraId="08431937" w14:textId="77777777" w:rsidR="00022EEE" w:rsidRPr="00502401" w:rsidRDefault="00022EEE" w:rsidP="00022EEE">
      <w:pPr>
        <w:ind w:left="480"/>
        <w:rPr>
          <w:ins w:id="1373" w:author="Stephen Michell" w:date="2020-06-22T12:19:00Z"/>
          <w:rFonts w:ascii="Courier New" w:eastAsiaTheme="majorEastAsia" w:hAnsi="Courier New" w:cs="Courier New"/>
          <w:b/>
          <w:bCs/>
          <w:sz w:val="21"/>
          <w:szCs w:val="21"/>
        </w:rPr>
      </w:pPr>
      <w:ins w:id="1374" w:author="Stephen Michell" w:date="2020-06-22T12:19:00Z">
        <w:r w:rsidRPr="00502401">
          <w:rPr>
            <w:rFonts w:ascii="Courier New" w:hAnsi="Courier New" w:cs="Courier New"/>
            <w:color w:val="000000"/>
            <w:sz w:val="21"/>
            <w:szCs w:val="21"/>
          </w:rPr>
          <w:tab/>
          <w:t>}</w:t>
        </w:r>
      </w:ins>
    </w:p>
    <w:p w14:paraId="112AF753" w14:textId="77777777" w:rsidR="00022EEE" w:rsidRPr="00502401" w:rsidRDefault="00022EEE" w:rsidP="00022EEE">
      <w:pPr>
        <w:ind w:left="480"/>
        <w:rPr>
          <w:ins w:id="1375" w:author="Stephen Michell" w:date="2020-06-22T12:19:00Z"/>
          <w:rFonts w:ascii="Courier New" w:eastAsiaTheme="majorEastAsia" w:hAnsi="Courier New" w:cs="Courier New"/>
          <w:b/>
          <w:bCs/>
          <w:sz w:val="21"/>
          <w:szCs w:val="21"/>
        </w:rPr>
      </w:pPr>
      <w:ins w:id="1376"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constexpr</w:t>
        </w:r>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385EE24D" w14:textId="77777777" w:rsidR="00022EEE" w:rsidRPr="00502401" w:rsidRDefault="00022EEE" w:rsidP="00022EEE">
      <w:pPr>
        <w:ind w:left="480"/>
        <w:rPr>
          <w:ins w:id="1377" w:author="Stephen Michell" w:date="2020-06-22T12:19:00Z"/>
          <w:rFonts w:ascii="Courier New" w:eastAsiaTheme="majorEastAsia" w:hAnsi="Courier New" w:cs="Courier New"/>
          <w:b/>
          <w:bCs/>
          <w:sz w:val="21"/>
          <w:szCs w:val="21"/>
        </w:rPr>
      </w:pPr>
      <w:ins w:id="1378" w:author="Stephen Michell" w:date="2020-06-22T12:19:00Z">
        <w:r w:rsidRPr="00502401">
          <w:rPr>
            <w:rFonts w:ascii="Courier New" w:hAnsi="Courier New" w:cs="Courier New"/>
            <w:color w:val="000000"/>
            <w:sz w:val="21"/>
            <w:szCs w:val="21"/>
          </w:rPr>
          <w:lastRenderedPageBreak/>
          <w:tab/>
        </w:r>
        <w:r w:rsidRPr="00502401">
          <w:rPr>
            <w:rFonts w:ascii="Courier New" w:hAnsi="Courier New" w:cs="Courier New"/>
            <w:b/>
            <w:color w:val="000000"/>
            <w:sz w:val="21"/>
            <w:szCs w:val="21"/>
          </w:rPr>
          <w:t>operator!=</w:t>
        </w:r>
        <w:r w:rsidRPr="00502401">
          <w:rPr>
            <w:rFonts w:ascii="Courier New" w:hAnsi="Courier New" w:cs="Courier New"/>
            <w:color w:val="000000"/>
            <w:sz w:val="21"/>
            <w:szCs w:val="21"/>
          </w:rPr>
          <w:t>(</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r w:rsidRPr="00502401">
          <w:rPr>
            <w:rFonts w:ascii="Courier New" w:hAnsi="Courier New" w:cs="Courier New"/>
            <w:b/>
            <w:color w:val="7F0055"/>
            <w:sz w:val="21"/>
            <w:szCs w:val="21"/>
          </w:rPr>
          <w:t>const</w:t>
        </w:r>
        <w:r w:rsidRPr="00502401">
          <w:rPr>
            <w:rFonts w:ascii="Courier New" w:hAnsi="Courier New" w:cs="Courier New"/>
            <w:color w:val="000000"/>
            <w:sz w:val="21"/>
            <w:szCs w:val="21"/>
          </w:rPr>
          <w:t xml:space="preserve">&amp; r) </w:t>
        </w:r>
        <w:r w:rsidRPr="00502401">
          <w:rPr>
            <w:rFonts w:ascii="Courier New" w:hAnsi="Courier New" w:cs="Courier New"/>
            <w:b/>
            <w:color w:val="7F0055"/>
            <w:sz w:val="21"/>
            <w:szCs w:val="21"/>
          </w:rPr>
          <w:t>noexcept</w:t>
        </w:r>
        <w:r w:rsidRPr="00502401">
          <w:rPr>
            <w:rFonts w:ascii="Courier New" w:hAnsi="Courier New" w:cs="Courier New"/>
            <w:color w:val="000000"/>
            <w:sz w:val="21"/>
            <w:szCs w:val="21"/>
          </w:rPr>
          <w:t xml:space="preserve"> {</w:t>
        </w:r>
      </w:ins>
    </w:p>
    <w:p w14:paraId="2B1C71D3" w14:textId="77777777" w:rsidR="00022EEE" w:rsidRPr="00502401" w:rsidRDefault="00022EEE" w:rsidP="00022EEE">
      <w:pPr>
        <w:ind w:left="480"/>
        <w:rPr>
          <w:ins w:id="1379" w:author="Stephen Michell" w:date="2020-06-22T12:19:00Z"/>
          <w:rFonts w:ascii="Courier New" w:eastAsiaTheme="majorEastAsia" w:hAnsi="Courier New" w:cs="Courier New"/>
          <w:b/>
          <w:bCs/>
          <w:sz w:val="21"/>
          <w:szCs w:val="21"/>
        </w:rPr>
      </w:pPr>
      <w:ins w:id="1380"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!(l==r);</w:t>
        </w:r>
      </w:ins>
    </w:p>
    <w:p w14:paraId="7D477AEC" w14:textId="77777777" w:rsidR="00022EEE" w:rsidRPr="00502401" w:rsidRDefault="00022EEE" w:rsidP="00022EEE">
      <w:pPr>
        <w:ind w:left="480"/>
        <w:rPr>
          <w:ins w:id="1381" w:author="Stephen Michell" w:date="2020-06-22T12:19:00Z"/>
          <w:rFonts w:ascii="Courier New" w:eastAsiaTheme="majorEastAsia" w:hAnsi="Courier New" w:cs="Courier New"/>
          <w:b/>
          <w:bCs/>
          <w:sz w:val="21"/>
          <w:szCs w:val="21"/>
        </w:rPr>
      </w:pPr>
      <w:ins w:id="1382" w:author="Stephen Michell" w:date="2020-06-22T12:19:00Z">
        <w:r w:rsidRPr="00502401">
          <w:rPr>
            <w:rFonts w:ascii="Courier New" w:hAnsi="Courier New" w:cs="Courier New"/>
            <w:color w:val="000000"/>
            <w:sz w:val="21"/>
            <w:szCs w:val="21"/>
          </w:rPr>
          <w:tab/>
          <w:t>}</w:t>
        </w:r>
      </w:ins>
    </w:p>
    <w:p w14:paraId="3A43B6AE" w14:textId="77777777" w:rsidR="00022EEE" w:rsidRPr="00502401" w:rsidRDefault="00022EEE" w:rsidP="00022EEE">
      <w:pPr>
        <w:ind w:left="480"/>
        <w:rPr>
          <w:ins w:id="1383" w:author="Stephen Michell" w:date="2020-06-22T12:19:00Z"/>
          <w:rFonts w:ascii="Courier New" w:eastAsiaTheme="majorEastAsia" w:hAnsi="Courier New" w:cs="Courier New"/>
          <w:b/>
          <w:bCs/>
          <w:sz w:val="21"/>
          <w:szCs w:val="21"/>
        </w:rPr>
      </w:pPr>
      <w:ins w:id="1384" w:author="Stephen Michell" w:date="2020-06-22T12:19:00Z">
        <w:r w:rsidRPr="00502401">
          <w:rPr>
            <w:rFonts w:ascii="Courier New" w:hAnsi="Courier New" w:cs="Courier New"/>
            <w:color w:val="000000"/>
            <w:sz w:val="21"/>
            <w:szCs w:val="21"/>
          </w:rPr>
          <w:t>};</w:t>
        </w:r>
      </w:ins>
    </w:p>
    <w:p w14:paraId="52C4104B" w14:textId="77777777" w:rsidR="00022EEE" w:rsidRDefault="00022EEE" w:rsidP="00022EEE">
      <w:pPr>
        <w:ind w:left="480"/>
        <w:rPr>
          <w:ins w:id="1385" w:author="Stephen Michell" w:date="2020-06-22T12:19:00Z"/>
          <w:lang w:bidi="en-US"/>
        </w:rPr>
      </w:pPr>
    </w:p>
    <w:p w14:paraId="46B1FA57" w14:textId="77777777" w:rsidR="00022EEE" w:rsidRPr="009512CD" w:rsidRDefault="00A704D0" w:rsidP="00022EEE">
      <w:pPr>
        <w:ind w:left="480"/>
        <w:rPr>
          <w:ins w:id="1386" w:author="Stephen Michell" w:date="2020-06-22T12:19:00Z"/>
          <w:rFonts w:ascii="Courier New" w:hAnsi="Courier New" w:cs="Courier New"/>
          <w:sz w:val="21"/>
          <w:szCs w:val="21"/>
          <w:lang w:bidi="en-US"/>
        </w:rPr>
      </w:pPr>
      <w:ins w:id="1387" w:author="Stephen Michell" w:date="2020-06-22T12:25:00Z">
        <w:r w:rsidRPr="009512CD">
          <w:rPr>
            <w:rFonts w:ascii="Courier New" w:hAnsi="Courier New" w:cs="Courier New"/>
            <w:sz w:val="21"/>
            <w:szCs w:val="21"/>
            <w:lang w:bidi="en-US"/>
          </w:rPr>
          <w:t xml:space="preserve">// </w:t>
        </w:r>
      </w:ins>
      <w:ins w:id="1388" w:author="Stephen Michell" w:date="2020-06-22T12:19:00Z">
        <w:r w:rsidR="00022EEE" w:rsidRPr="009512CD">
          <w:rPr>
            <w:rFonts w:ascii="Courier New" w:hAnsi="Courier New" w:cs="Courier New"/>
            <w:sz w:val="21"/>
            <w:szCs w:val="21"/>
            <w:lang w:bidi="en-US"/>
          </w:rPr>
          <w:t xml:space="preserve">usage </w:t>
        </w:r>
      </w:ins>
      <w:ins w:id="1389" w:author="Stephen Michell" w:date="2020-06-22T12:26:00Z">
        <w:r w:rsidRPr="009512CD">
          <w:rPr>
            <w:rFonts w:ascii="Courier New" w:hAnsi="Courier New" w:cs="Courier New"/>
            <w:sz w:val="21"/>
            <w:szCs w:val="21"/>
            <w:lang w:bidi="en-US"/>
          </w:rPr>
          <w:t>of the above</w:t>
        </w:r>
      </w:ins>
      <w:ins w:id="1390" w:author="Stephen Michell" w:date="2020-06-22T12:27:00Z">
        <w:r>
          <w:rPr>
            <w:rFonts w:ascii="Courier New" w:hAnsi="Courier New" w:cs="Courier New"/>
            <w:sz w:val="21"/>
            <w:szCs w:val="21"/>
            <w:lang w:bidi="en-US"/>
          </w:rPr>
          <w:t xml:space="preserve">, </w:t>
        </w:r>
      </w:ins>
      <w:ins w:id="1391" w:author="Stephen Michell" w:date="2020-06-22T12:19:00Z">
        <w:r w:rsidR="00022EEE" w:rsidRPr="009512CD">
          <w:rPr>
            <w:rFonts w:ascii="Courier New" w:hAnsi="Courier New" w:cs="Courier New"/>
            <w:sz w:val="21"/>
            <w:szCs w:val="21"/>
            <w:lang w:bidi="en-US"/>
          </w:rPr>
          <w:t>check that type X obtains operator== and operator!=</w:t>
        </w:r>
      </w:ins>
    </w:p>
    <w:p w14:paraId="34DDC76E" w14:textId="77777777" w:rsidR="00022EEE" w:rsidRDefault="00022EEE" w:rsidP="00022EEE">
      <w:pPr>
        <w:ind w:left="480"/>
        <w:rPr>
          <w:ins w:id="1392" w:author="Stephen Michell" w:date="2020-06-22T12:19:00Z"/>
          <w:lang w:bidi="en-US"/>
        </w:rPr>
      </w:pPr>
    </w:p>
    <w:p w14:paraId="3B38890C" w14:textId="77777777" w:rsidR="00022EEE" w:rsidRPr="009512CD" w:rsidRDefault="00022EEE" w:rsidP="00022EEE">
      <w:pPr>
        <w:ind w:left="480"/>
        <w:rPr>
          <w:ins w:id="1393" w:author="Stephen Michell" w:date="2020-06-22T12:19:00Z"/>
          <w:rFonts w:ascii="Courier New" w:hAnsi="Courier New" w:cs="Courier New"/>
          <w:sz w:val="21"/>
          <w:szCs w:val="21"/>
          <w:lang w:bidi="en-US"/>
        </w:rPr>
      </w:pPr>
      <w:ins w:id="1394" w:author="Stephen Michell" w:date="2020-06-22T12:19:00Z">
        <w:r w:rsidRPr="009512CD">
          <w:rPr>
            <w:rFonts w:ascii="Courier New" w:hAnsi="Courier New" w:cs="Courier New"/>
            <w:b/>
            <w:color w:val="7F0055"/>
            <w:sz w:val="21"/>
            <w:szCs w:val="21"/>
            <w:lang w:bidi="en-US"/>
          </w:rPr>
          <w:t>struct</w:t>
        </w:r>
        <w:r w:rsidRPr="009512CD">
          <w:rPr>
            <w:rFonts w:ascii="Courier New" w:hAnsi="Courier New" w:cs="Courier New"/>
            <w:color w:val="000000"/>
            <w:sz w:val="21"/>
            <w:szCs w:val="21"/>
            <w:lang w:bidi="en-US"/>
          </w:rPr>
          <w:t xml:space="preserve"> </w:t>
        </w:r>
        <w:r w:rsidRPr="009512CD">
          <w:rPr>
            <w:rFonts w:ascii="Courier New" w:hAnsi="Courier New" w:cs="Courier New"/>
            <w:color w:val="005032"/>
            <w:sz w:val="21"/>
            <w:szCs w:val="21"/>
            <w:lang w:bidi="en-US"/>
          </w:rPr>
          <w:t>X</w:t>
        </w:r>
        <w:r w:rsidRPr="009512CD">
          <w:rPr>
            <w:rFonts w:ascii="Courier New" w:hAnsi="Courier New" w:cs="Courier New"/>
            <w:color w:val="000000"/>
            <w:sz w:val="21"/>
            <w:szCs w:val="21"/>
            <w:lang w:bidi="en-US"/>
          </w:rPr>
          <w:t xml:space="preserve">: </w:t>
        </w:r>
        <w:r w:rsidRPr="009512CD">
          <w:rPr>
            <w:rFonts w:ascii="Courier New" w:hAnsi="Courier New" w:cs="Courier New"/>
            <w:color w:val="005032"/>
            <w:sz w:val="21"/>
            <w:szCs w:val="21"/>
            <w:lang w:bidi="en-US"/>
          </w:rPr>
          <w:t>Eq</w:t>
        </w:r>
        <w:r w:rsidRPr="009512CD">
          <w:rPr>
            <w:rFonts w:ascii="Courier New" w:hAnsi="Courier New" w:cs="Courier New"/>
            <w:color w:val="000000"/>
            <w:sz w:val="21"/>
            <w:szCs w:val="21"/>
            <w:lang w:bidi="en-US"/>
          </w:rPr>
          <w:t>&lt;</w:t>
        </w:r>
        <w:r w:rsidRPr="009512CD">
          <w:rPr>
            <w:rFonts w:ascii="Courier New" w:hAnsi="Courier New" w:cs="Courier New"/>
            <w:color w:val="005032"/>
            <w:sz w:val="21"/>
            <w:szCs w:val="21"/>
            <w:lang w:bidi="en-US"/>
          </w:rPr>
          <w:t>X</w:t>
        </w:r>
        <w:r w:rsidRPr="009512CD">
          <w:rPr>
            <w:rFonts w:ascii="Courier New" w:hAnsi="Courier New" w:cs="Courier New"/>
            <w:color w:val="000000"/>
            <w:sz w:val="21"/>
            <w:szCs w:val="21"/>
            <w:lang w:bidi="en-US"/>
          </w:rPr>
          <w:t>&gt;{</w:t>
        </w:r>
      </w:ins>
    </w:p>
    <w:p w14:paraId="02EE7325" w14:textId="77777777" w:rsidR="00022EEE" w:rsidRPr="009512CD" w:rsidRDefault="00022EEE" w:rsidP="00022EEE">
      <w:pPr>
        <w:ind w:left="480"/>
        <w:rPr>
          <w:ins w:id="1395" w:author="Stephen Michell" w:date="2020-06-22T12:19:00Z"/>
          <w:rFonts w:ascii="Courier New" w:eastAsiaTheme="majorEastAsia" w:hAnsi="Courier New" w:cs="Courier New"/>
          <w:b/>
          <w:bCs/>
          <w:sz w:val="21"/>
          <w:szCs w:val="21"/>
        </w:rPr>
      </w:pPr>
      <w:ins w:id="1396" w:author="Stephen Michell" w:date="2020-06-22T12:19:00Z">
        <w:r w:rsidRPr="009512CD">
          <w:rPr>
            <w:rFonts w:ascii="Courier New" w:hAnsi="Courier New" w:cs="Courier New"/>
            <w:color w:val="000000"/>
            <w:sz w:val="21"/>
            <w:szCs w:val="21"/>
          </w:rPr>
          <w:tab/>
        </w:r>
        <w:r w:rsidRPr="009512CD">
          <w:rPr>
            <w:rFonts w:ascii="Courier New" w:hAnsi="Courier New" w:cs="Courier New"/>
            <w:b/>
            <w:color w:val="7F0055"/>
            <w:sz w:val="21"/>
            <w:szCs w:val="21"/>
          </w:rPr>
          <w:t>int</w:t>
        </w:r>
        <w:r w:rsidRPr="009512CD">
          <w:rPr>
            <w:rFonts w:ascii="Courier New" w:hAnsi="Courier New" w:cs="Courier New"/>
            <w:color w:val="000000"/>
            <w:sz w:val="21"/>
            <w:szCs w:val="21"/>
          </w:rPr>
          <w:t xml:space="preserve"> </w:t>
        </w:r>
        <w:r w:rsidRPr="009512CD">
          <w:rPr>
            <w:rFonts w:ascii="Courier New" w:hAnsi="Courier New" w:cs="Courier New"/>
            <w:color w:val="0000C0"/>
            <w:sz w:val="21"/>
            <w:szCs w:val="21"/>
          </w:rPr>
          <w:t>val</w:t>
        </w:r>
        <w:r w:rsidRPr="009512CD">
          <w:rPr>
            <w:rFonts w:ascii="Courier New" w:hAnsi="Courier New" w:cs="Courier New"/>
            <w:color w:val="000000"/>
            <w:sz w:val="21"/>
            <w:szCs w:val="21"/>
          </w:rPr>
          <w:t>;</w:t>
        </w:r>
      </w:ins>
    </w:p>
    <w:p w14:paraId="10C4077E" w14:textId="77777777" w:rsidR="00022EEE" w:rsidRPr="009512CD" w:rsidRDefault="00022EEE" w:rsidP="00022EEE">
      <w:pPr>
        <w:ind w:left="480"/>
        <w:rPr>
          <w:ins w:id="1397" w:author="Stephen Michell" w:date="2020-06-22T12:19:00Z"/>
          <w:rFonts w:ascii="Courier New" w:eastAsiaTheme="majorEastAsia" w:hAnsi="Courier New" w:cs="Courier New"/>
          <w:b/>
          <w:bCs/>
          <w:sz w:val="21"/>
          <w:szCs w:val="21"/>
        </w:rPr>
      </w:pPr>
      <w:ins w:id="1398" w:author="Stephen Michell" w:date="2020-06-22T12:19:00Z">
        <w:r w:rsidRPr="009512CD">
          <w:rPr>
            <w:rFonts w:ascii="Courier New" w:hAnsi="Courier New" w:cs="Courier New"/>
            <w:color w:val="000000"/>
            <w:sz w:val="21"/>
            <w:szCs w:val="21"/>
          </w:rPr>
          <w:tab/>
        </w:r>
        <w:r w:rsidRPr="009512CD">
          <w:rPr>
            <w:rFonts w:ascii="Courier New" w:hAnsi="Courier New" w:cs="Courier New"/>
            <w:b/>
            <w:color w:val="7F0055"/>
            <w:sz w:val="21"/>
            <w:szCs w:val="21"/>
          </w:rPr>
          <w:t>constexpr</w:t>
        </w:r>
        <w:r w:rsidRPr="009512CD">
          <w:rPr>
            <w:rFonts w:ascii="Courier New" w:hAnsi="Courier New" w:cs="Courier New"/>
            <w:color w:val="000000"/>
            <w:sz w:val="21"/>
            <w:szCs w:val="21"/>
          </w:rPr>
          <w:t xml:space="preserve"> </w:t>
        </w:r>
        <w:r w:rsidRPr="009512CD">
          <w:rPr>
            <w:rFonts w:ascii="Courier New" w:hAnsi="Courier New" w:cs="Courier New"/>
            <w:b/>
            <w:color w:val="7F0055"/>
            <w:sz w:val="21"/>
            <w:szCs w:val="21"/>
          </w:rPr>
          <w:t>explicit</w:t>
        </w:r>
      </w:ins>
    </w:p>
    <w:p w14:paraId="4B603754" w14:textId="77777777" w:rsidR="00022EEE" w:rsidRPr="009512CD" w:rsidRDefault="00A704D0" w:rsidP="00022EEE">
      <w:pPr>
        <w:ind w:left="480"/>
        <w:rPr>
          <w:ins w:id="1399" w:author="Stephen Michell" w:date="2020-06-22T12:19:00Z"/>
          <w:rFonts w:ascii="Courier New" w:eastAsiaTheme="majorEastAsia" w:hAnsi="Courier New" w:cs="Courier New"/>
          <w:b/>
          <w:bCs/>
          <w:sz w:val="21"/>
          <w:szCs w:val="21"/>
        </w:rPr>
      </w:pPr>
      <w:ins w:id="1400" w:author="Stephen Michell" w:date="2020-06-22T12:28:00Z">
        <w:r>
          <w:rPr>
            <w:rFonts w:ascii="Courier New" w:hAnsi="Courier New" w:cs="Courier New"/>
            <w:color w:val="000000"/>
            <w:sz w:val="21"/>
            <w:szCs w:val="21"/>
          </w:rPr>
          <w:tab/>
        </w:r>
      </w:ins>
      <w:ins w:id="1401" w:author="Stephen Michell" w:date="2020-06-22T12:19:00Z">
        <w:r w:rsidR="00022EEE" w:rsidRPr="009512CD">
          <w:rPr>
            <w:rFonts w:ascii="Courier New" w:hAnsi="Courier New" w:cs="Courier New"/>
            <w:color w:val="000000"/>
            <w:sz w:val="21"/>
            <w:szCs w:val="21"/>
          </w:rPr>
          <w:tab/>
        </w:r>
        <w:r w:rsidR="00022EEE" w:rsidRPr="009512CD">
          <w:rPr>
            <w:rFonts w:ascii="Courier New" w:hAnsi="Courier New" w:cs="Courier New"/>
            <w:b/>
            <w:color w:val="000000"/>
            <w:sz w:val="21"/>
            <w:szCs w:val="21"/>
          </w:rPr>
          <w:t>X</w:t>
        </w:r>
        <w:r w:rsidR="00022EEE" w:rsidRPr="009512CD">
          <w:rPr>
            <w:rFonts w:ascii="Courier New" w:hAnsi="Courier New" w:cs="Courier New"/>
            <w:color w:val="000000"/>
            <w:sz w:val="21"/>
            <w:szCs w:val="21"/>
          </w:rPr>
          <w:t>(</w:t>
        </w:r>
        <w:r w:rsidR="00022EEE" w:rsidRPr="009512CD">
          <w:rPr>
            <w:rFonts w:ascii="Courier New" w:hAnsi="Courier New" w:cs="Courier New"/>
            <w:b/>
            <w:color w:val="7F0055"/>
            <w:sz w:val="21"/>
            <w:szCs w:val="21"/>
          </w:rPr>
          <w:t>int</w:t>
        </w:r>
        <w:r w:rsidR="00022EEE" w:rsidRPr="009512CD">
          <w:rPr>
            <w:rFonts w:ascii="Courier New" w:hAnsi="Courier New" w:cs="Courier New"/>
            <w:color w:val="000000"/>
            <w:sz w:val="21"/>
            <w:szCs w:val="21"/>
          </w:rPr>
          <w:t xml:space="preserve"> v):</w:t>
        </w:r>
        <w:r w:rsidR="00022EEE" w:rsidRPr="009512CD">
          <w:rPr>
            <w:rFonts w:ascii="Courier New" w:hAnsi="Courier New" w:cs="Courier New"/>
            <w:color w:val="0000C0"/>
            <w:sz w:val="21"/>
            <w:szCs w:val="21"/>
          </w:rPr>
          <w:t>val</w:t>
        </w:r>
        <w:r w:rsidR="00022EEE" w:rsidRPr="009512CD">
          <w:rPr>
            <w:rFonts w:ascii="Courier New" w:hAnsi="Courier New" w:cs="Courier New"/>
            <w:color w:val="000000"/>
            <w:sz w:val="21"/>
            <w:szCs w:val="21"/>
          </w:rPr>
          <w:t>{v}{}</w:t>
        </w:r>
      </w:ins>
    </w:p>
    <w:p w14:paraId="45377818" w14:textId="77777777" w:rsidR="00022EEE" w:rsidRPr="009512CD" w:rsidRDefault="00022EEE" w:rsidP="00022EEE">
      <w:pPr>
        <w:ind w:left="480"/>
        <w:rPr>
          <w:ins w:id="1402" w:author="Stephen Michell" w:date="2020-06-22T12:19:00Z"/>
          <w:rFonts w:ascii="Courier New" w:eastAsiaTheme="majorEastAsia" w:hAnsi="Courier New" w:cs="Courier New"/>
          <w:b/>
          <w:bCs/>
          <w:sz w:val="21"/>
          <w:szCs w:val="21"/>
        </w:rPr>
      </w:pPr>
      <w:ins w:id="1403" w:author="Stephen Michell" w:date="2020-06-22T12:19:00Z">
        <w:r w:rsidRPr="009512CD">
          <w:rPr>
            <w:rFonts w:ascii="Courier New" w:hAnsi="Courier New" w:cs="Courier New"/>
            <w:color w:val="000000"/>
            <w:sz w:val="21"/>
            <w:szCs w:val="21"/>
          </w:rPr>
          <w:t>};</w:t>
        </w:r>
      </w:ins>
    </w:p>
    <w:p w14:paraId="7C06FDBE" w14:textId="77777777" w:rsidR="00022EEE" w:rsidRPr="00502401" w:rsidRDefault="00022EEE" w:rsidP="00022EEE">
      <w:pPr>
        <w:ind w:left="480"/>
        <w:rPr>
          <w:ins w:id="1404" w:author="Stephen Michell" w:date="2020-06-22T12:19:00Z"/>
          <w:rFonts w:ascii="Menlo" w:hAnsi="Menlo"/>
        </w:rPr>
      </w:pPr>
    </w:p>
    <w:p w14:paraId="334157BD" w14:textId="77777777" w:rsidR="00022EEE" w:rsidRPr="009512CD" w:rsidRDefault="00A704D0" w:rsidP="009512CD">
      <w:pPr>
        <w:rPr>
          <w:ins w:id="1405" w:author="Stephen Michell" w:date="2020-06-22T12:21:00Z"/>
          <w:rFonts w:ascii="Courier New" w:hAnsi="Courier New" w:cs="Courier New"/>
          <w:color w:val="000000"/>
          <w:sz w:val="21"/>
          <w:szCs w:val="21"/>
        </w:rPr>
      </w:pPr>
      <w:ins w:id="1406" w:author="Stephen Michell" w:date="2020-06-22T12:21:00Z">
        <w:r>
          <w:rPr>
            <w:rFonts w:ascii="Menlo" w:hAnsi="Menlo"/>
            <w:b/>
            <w:color w:val="7F0055"/>
          </w:rPr>
          <w:t xml:space="preserve">   </w:t>
        </w:r>
      </w:ins>
      <w:ins w:id="1407" w:author="Stephen Michell" w:date="2020-06-22T12:19:00Z">
        <w:r w:rsidR="00022EEE" w:rsidRPr="009512CD">
          <w:rPr>
            <w:rFonts w:ascii="Courier New" w:hAnsi="Courier New" w:cs="Courier New"/>
            <w:b/>
            <w:color w:val="7F0055"/>
            <w:sz w:val="21"/>
            <w:szCs w:val="21"/>
          </w:rPr>
          <w:t>static_assert</w:t>
        </w:r>
        <w:r w:rsidR="00022EEE" w:rsidRPr="009512CD">
          <w:rPr>
            <w:rFonts w:ascii="Courier New" w:hAnsi="Courier New" w:cs="Courier New"/>
            <w:color w:val="000000"/>
            <w:sz w:val="21"/>
            <w:szCs w:val="21"/>
          </w:rPr>
          <w:t>(</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{43} &amp;&amp;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{42} );</w:t>
        </w:r>
      </w:ins>
    </w:p>
    <w:p w14:paraId="6CCFAEEC" w14:textId="77777777" w:rsidR="00A704D0" w:rsidRDefault="00A704D0" w:rsidP="00A704D0">
      <w:pPr>
        <w:pStyle w:val="ListParagraph"/>
        <w:rPr>
          <w:ins w:id="1408" w:author="Stephen Michell" w:date="2020-06-22T12:23:00Z"/>
          <w:lang w:bidi="en-US"/>
        </w:rPr>
      </w:pPr>
    </w:p>
    <w:p w14:paraId="76767596" w14:textId="77777777" w:rsidR="00A704D0" w:rsidRDefault="00A704D0" w:rsidP="00D41A81">
      <w:pPr>
        <w:pStyle w:val="ListParagraph"/>
        <w:rPr>
          <w:ins w:id="1409" w:author="Stephen Michell" w:date="2020-06-22T12:23:00Z"/>
          <w:lang w:bidi="en-US"/>
        </w:rPr>
      </w:pPr>
      <w:ins w:id="1410" w:author="Stephen Michell" w:date="2020-06-22T12:23:00Z">
        <w:r>
          <w:rPr>
            <w:lang w:bidi="en-US"/>
          </w:rPr>
          <w:t>The advantage in using th</w:t>
        </w:r>
      </w:ins>
      <w:ins w:id="1411" w:author="Stephen Michell" w:date="2020-06-22T12:31:00Z">
        <w:r w:rsidR="00D41A81">
          <w:rPr>
            <w:lang w:bidi="en-US"/>
          </w:rPr>
          <w:t>e above mechanism</w:t>
        </w:r>
      </w:ins>
      <w:ins w:id="1412" w:author="Stephen Michell" w:date="2020-06-22T12:23:00Z">
        <w:r>
          <w:rPr>
            <w:lang w:bidi="en-US"/>
          </w:rPr>
          <w:t xml:space="preserve"> is that the</w:t>
        </w:r>
      </w:ins>
      <w:ins w:id="1413" w:author="Stephen Michell" w:date="2020-06-22T12:31:00Z">
        <w:r w:rsidR="00D41A81">
          <w:rPr>
            <w:lang w:bidi="en-US"/>
          </w:rPr>
          <w:t>se</w:t>
        </w:r>
      </w:ins>
      <w:ins w:id="1414" w:author="Stephen Michell" w:date="2020-06-22T12:23:00Z">
        <w:r>
          <w:rPr>
            <w:lang w:bidi="en-US"/>
          </w:rPr>
          <w:t xml:space="preserve"> overload</w:t>
        </w:r>
      </w:ins>
      <w:ins w:id="1415" w:author="Stephen Michell" w:date="2020-06-22T12:31:00Z">
        <w:r w:rsidR="00D41A81">
          <w:rPr>
            <w:lang w:bidi="en-US"/>
          </w:rPr>
          <w:t>s are</w:t>
        </w:r>
      </w:ins>
      <w:ins w:id="1416" w:author="Stephen Michell" w:date="2020-06-22T12:23:00Z">
        <w:r>
          <w:rPr>
            <w:lang w:bidi="en-US"/>
          </w:rPr>
          <w:t xml:space="preserve"> only </w:t>
        </w:r>
      </w:ins>
      <w:ins w:id="1417" w:author="Stephen Michell" w:date="2020-06-22T12:29:00Z">
        <w:r>
          <w:rPr>
            <w:lang w:bidi="en-US"/>
          </w:rPr>
          <w:t>visible comparing objects of t</w:t>
        </w:r>
      </w:ins>
      <w:ins w:id="1418" w:author="Stephen Michell" w:date="2020-06-22T12:30:00Z">
        <w:r>
          <w:rPr>
            <w:lang w:bidi="en-US"/>
          </w:rPr>
          <w:t xml:space="preserve">ype X, and </w:t>
        </w:r>
        <w:r w:rsidR="00D41A81">
          <w:rPr>
            <w:lang w:bidi="en-US"/>
          </w:rPr>
          <w:t>not for other types.</w:t>
        </w:r>
      </w:ins>
      <w:ins w:id="1419" w:author="Stephen Michell" w:date="2020-06-22T12:31:00Z">
        <w:r w:rsidR="00D41A81">
          <w:rPr>
            <w:lang w:bidi="en-US"/>
          </w:rPr>
          <w:t xml:space="preserve"> I</w:t>
        </w:r>
      </w:ins>
      <w:ins w:id="1420" w:author="Stephen Michell" w:date="2020-06-22T12:32:00Z">
        <w:r w:rsidR="00D41A81">
          <w:rPr>
            <w:lang w:bidi="en-US"/>
          </w:rPr>
          <w:t>mplementing them as free functions increases likelihood that implicit conversions</w:t>
        </w:r>
      </w:ins>
      <w:ins w:id="1421" w:author="Stephen Michell" w:date="2020-06-22T12:34:00Z">
        <w:r w:rsidR="00D41A81">
          <w:rPr>
            <w:lang w:bidi="en-US"/>
          </w:rPr>
          <w:t xml:space="preserve"> will result in the wrong function being called.</w:t>
        </w:r>
      </w:ins>
    </w:p>
    <w:p w14:paraId="398A0463" w14:textId="77777777" w:rsidR="00A704D0" w:rsidRDefault="00A704D0" w:rsidP="009512CD">
      <w:pPr>
        <w:pStyle w:val="ListParagraph"/>
        <w:rPr>
          <w:ins w:id="1422" w:author="Stephen Michell" w:date="2020-02-11T09:13:00Z"/>
        </w:rPr>
      </w:pPr>
    </w:p>
    <w:p w14:paraId="7ED71E68" w14:textId="77777777" w:rsidR="00330327" w:rsidRDefault="00330327" w:rsidP="00330327">
      <w:pPr>
        <w:pStyle w:val="TextBody0"/>
        <w:numPr>
          <w:ilvl w:val="0"/>
          <w:numId w:val="122"/>
        </w:numPr>
        <w:spacing w:after="57"/>
        <w:rPr>
          <w:ins w:id="1423" w:author="Stephen Michell" w:date="2020-03-30T12:40:00Z"/>
        </w:rPr>
      </w:pPr>
      <w:ins w:id="1424" w:author="Stephen Michell" w:date="2020-02-11T09:13:00Z">
        <w:r>
          <w:t>Use qualified-id or this-&gt; to refer to names that may be found in a dependent base</w:t>
        </w:r>
      </w:ins>
    </w:p>
    <w:p w14:paraId="1DB670D2" w14:textId="77777777" w:rsidR="008054B1" w:rsidRPr="009512CD" w:rsidRDefault="008054B1" w:rsidP="009512CD">
      <w:pPr>
        <w:pStyle w:val="TextBody0"/>
        <w:spacing w:after="57"/>
        <w:ind w:left="840"/>
        <w:rPr>
          <w:ins w:id="1425" w:author="Stephen Michell" w:date="2020-02-11T09:13:00Z"/>
          <w:i/>
        </w:rPr>
      </w:pPr>
      <w:ins w:id="1426" w:author="Stephen Michell" w:date="2020-03-30T12:40:00Z">
        <w:r>
          <w:rPr>
            <w:i/>
          </w:rPr>
          <w:t>Needs an example and explanation in 6.40.1  (AI Paul)</w:t>
        </w:r>
      </w:ins>
    </w:p>
    <w:p w14:paraId="7B12F7A3" w14:textId="77777777" w:rsidR="00330327" w:rsidRDefault="00330327" w:rsidP="00330327">
      <w:pPr>
        <w:pStyle w:val="TextBody0"/>
        <w:numPr>
          <w:ilvl w:val="0"/>
          <w:numId w:val="122"/>
        </w:numPr>
        <w:spacing w:after="57"/>
        <w:rPr>
          <w:ins w:id="1427" w:author="Stephen Michell" w:date="2020-02-11T09:13:00Z"/>
        </w:rPr>
      </w:pPr>
      <w:ins w:id="1428" w:author="Stephen Michell" w:date="2020-02-11T09:13:00Z">
        <w:r>
          <w:t>For template specialization, declared the specialization:</w:t>
        </w:r>
      </w:ins>
    </w:p>
    <w:p w14:paraId="21B30FC5" w14:textId="77777777" w:rsidR="00330327" w:rsidRDefault="00330327" w:rsidP="00330327">
      <w:pPr>
        <w:pStyle w:val="TextBody0"/>
        <w:numPr>
          <w:ilvl w:val="1"/>
          <w:numId w:val="123"/>
        </w:numPr>
        <w:spacing w:after="57"/>
        <w:rPr>
          <w:ins w:id="1429" w:author="Stephen Michell" w:date="2020-02-11T09:13:00Z"/>
        </w:rPr>
      </w:pPr>
      <w:ins w:id="1430" w:author="Stephen Michell" w:date="2020-02-11T09:13:00Z">
        <w:r>
          <w:t>In the same file as the primary template; or</w:t>
        </w:r>
      </w:ins>
    </w:p>
    <w:p w14:paraId="6D70AD3D" w14:textId="77777777" w:rsidR="00330327" w:rsidRDefault="00330327" w:rsidP="00330327">
      <w:pPr>
        <w:pStyle w:val="TextBody0"/>
        <w:numPr>
          <w:ilvl w:val="1"/>
          <w:numId w:val="123"/>
        </w:numPr>
        <w:spacing w:after="57"/>
        <w:rPr>
          <w:ins w:id="1431" w:author="Stephen Michell" w:date="2020-02-11T09:13:00Z"/>
        </w:rPr>
      </w:pPr>
      <w:ins w:id="1432" w:author="Stephen Michell" w:date="2020-02-11T09:13:00Z">
        <w:r>
          <w:t>In the same file as the user-defined type for which the specialization is declared.</w:t>
        </w:r>
      </w:ins>
    </w:p>
    <w:p w14:paraId="16B2F19A" w14:textId="77777777" w:rsidR="00C72707" w:rsidRDefault="00811A0A" w:rsidP="009512CD">
      <w:pPr>
        <w:pStyle w:val="TextBody0"/>
        <w:numPr>
          <w:ilvl w:val="0"/>
          <w:numId w:val="122"/>
        </w:numPr>
        <w:spacing w:after="57"/>
        <w:rPr>
          <w:ins w:id="1433" w:author="Stephen Michell" w:date="2020-06-22T11:16:00Z"/>
        </w:rPr>
      </w:pPr>
      <w:ins w:id="1434" w:author="Stephen Michell" w:date="2020-02-11T09:16:00Z">
        <w:r>
          <w:t xml:space="preserve">Do not </w:t>
        </w:r>
      </w:ins>
      <w:ins w:id="1435" w:author="Stephen Michell" w:date="2020-02-11T09:13:00Z">
        <w:r w:rsidR="00330327">
          <w:t>specializ</w:t>
        </w:r>
      </w:ins>
      <w:ins w:id="1436" w:author="Stephen Michell" w:date="2020-02-11T09:17:00Z">
        <w:r>
          <w:t>e</w:t>
        </w:r>
      </w:ins>
      <w:ins w:id="1437" w:author="Stephen Michell" w:date="2020-02-11T09:13:00Z">
        <w:r w:rsidR="00330327">
          <w:t xml:space="preserve"> function templates</w:t>
        </w:r>
      </w:ins>
      <w:ins w:id="1438" w:author="Stephen Michell" w:date="2020-02-11T09:21:00Z">
        <w:r>
          <w:t>, except when specialization is on a non-deduce</w:t>
        </w:r>
      </w:ins>
      <w:ins w:id="1439" w:author="Stephen Michell" w:date="2020-02-11T09:22:00Z">
        <w:r>
          <w:t>able</w:t>
        </w:r>
      </w:ins>
      <w:ins w:id="1440" w:author="Stephen Michell" w:date="2020-02-11T09:21:00Z">
        <w:r>
          <w:t xml:space="preserve"> template parameter</w:t>
        </w:r>
      </w:ins>
    </w:p>
    <w:p w14:paraId="69EB5EE9" w14:textId="77777777" w:rsidR="00C72707" w:rsidRDefault="00C72707" w:rsidP="009512CD">
      <w:pPr>
        <w:rPr>
          <w:ins w:id="1441" w:author="Stephen Michell" w:date="2020-06-22T11:16:00Z"/>
          <w:lang w:bidi="en-US"/>
        </w:rPr>
      </w:pPr>
    </w:p>
    <w:p w14:paraId="24037A5E" w14:textId="77777777" w:rsidR="00A373F3" w:rsidRDefault="00A373F3" w:rsidP="009512CD">
      <w:pPr>
        <w:pStyle w:val="TextBody0"/>
        <w:rPr>
          <w:lang w:bidi="en-US"/>
        </w:rPr>
      </w:pPr>
    </w:p>
    <w:p w14:paraId="347A1E19" w14:textId="77777777" w:rsidR="004C770C" w:rsidRDefault="001858A2" w:rsidP="00A373F3">
      <w:pPr>
        <w:pStyle w:val="Heading2"/>
        <w:spacing w:before="0" w:after="0"/>
        <w:rPr>
          <w:lang w:bidi="en-US"/>
        </w:rPr>
      </w:pPr>
      <w:bookmarkStart w:id="1442" w:name="_Toc1165269"/>
      <w:r>
        <w:rPr>
          <w:lang w:bidi="en-US"/>
        </w:rPr>
        <w:t>6.4</w:t>
      </w:r>
      <w:r w:rsidR="00C90312">
        <w:rPr>
          <w:lang w:bidi="en-US"/>
        </w:rPr>
        <w:t>1</w:t>
      </w:r>
      <w:r w:rsidR="00AD5842">
        <w:rPr>
          <w:lang w:bidi="en-US"/>
        </w:rPr>
        <w:t xml:space="preserve"> </w:t>
      </w:r>
      <w:r w:rsidR="004C770C" w:rsidRPr="00CD6A7E">
        <w:rPr>
          <w:lang w:bidi="en-US"/>
        </w:rPr>
        <w:t>Inheritance [RIP]</w:t>
      </w:r>
      <w:bookmarkEnd w:id="1307"/>
      <w:bookmarkEnd w:id="1442"/>
    </w:p>
    <w:p w14:paraId="4BE17687" w14:textId="77777777" w:rsidR="00A373F3" w:rsidRPr="00A373F3" w:rsidRDefault="00A373F3" w:rsidP="00A373F3">
      <w:pPr>
        <w:rPr>
          <w:lang w:bidi="en-US"/>
        </w:rPr>
      </w:pPr>
    </w:p>
    <w:p w14:paraId="238D03E5" w14:textId="77777777" w:rsidR="00987A87" w:rsidRDefault="00987A87" w:rsidP="00BD4F30">
      <w:pPr>
        <w:pStyle w:val="Heading2"/>
      </w:pPr>
      <w:bookmarkStart w:id="1443" w:name="_Toc1165270"/>
      <w:r>
        <w:rPr>
          <w:lang w:bidi="en-US"/>
        </w:rPr>
        <w:t xml:space="preserve">6.41.1 </w:t>
      </w:r>
      <w:r w:rsidRPr="00CD6A7E">
        <w:rPr>
          <w:lang w:bidi="en-US"/>
        </w:rPr>
        <w:t>Applicability to language</w:t>
      </w:r>
      <w:bookmarkEnd w:id="1443"/>
      <w:r>
        <w:t xml:space="preserve"> </w:t>
      </w:r>
    </w:p>
    <w:p w14:paraId="73DB1C6A" w14:textId="77777777" w:rsidR="00987A87" w:rsidRDefault="00987A87" w:rsidP="00987A87"/>
    <w:p w14:paraId="37DDFF80" w14:textId="77777777"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and encapsulate code and data, it can be difficult to determine where in the hierarchy an invoked method is actually defined. </w:t>
      </w:r>
    </w:p>
    <w:p w14:paraId="5A9FA80A" w14:textId="77777777" w:rsidR="00520B03" w:rsidRDefault="00520B03" w:rsidP="00987A87"/>
    <w:p w14:paraId="39FE7FF8" w14:textId="77777777" w:rsidR="00520B03" w:rsidRDefault="00987A87" w:rsidP="00987A87">
      <w:r>
        <w:t xml:space="preserve">Also, since an overriding method does not need to call the method in the parent class that has been overridden, essential manipulation of class data may be bypassed. </w:t>
      </w:r>
    </w:p>
    <w:p w14:paraId="73801BFE" w14:textId="77777777" w:rsidR="00520B03" w:rsidRDefault="00520B03" w:rsidP="00987A87"/>
    <w:p w14:paraId="14BEC361" w14:textId="77777777" w:rsidR="00987A87" w:rsidRDefault="00987A87" w:rsidP="00987A87">
      <w:r>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755A2D7D" w14:textId="77777777" w:rsidR="00987A87" w:rsidRDefault="00520B03" w:rsidP="00987A87">
      <w:r>
        <w:t>M</w:t>
      </w:r>
      <w:r w:rsidR="00987A87">
        <w:t>ultiple inheritance add</w:t>
      </w:r>
      <w:r>
        <w:t>s</w:t>
      </w:r>
      <w:r w:rsidR="00987A87">
        <w:t xml:space="preserve"> additional complexities to the resolution of method invocations. </w:t>
      </w:r>
    </w:p>
    <w:p w14:paraId="1F8FF8AB" w14:textId="77777777" w:rsidR="00C90312" w:rsidRDefault="00C90312" w:rsidP="00C90312">
      <w:pPr>
        <w:rPr>
          <w:lang w:bidi="en-US"/>
        </w:rPr>
      </w:pPr>
    </w:p>
    <w:p w14:paraId="71436D18" w14:textId="77777777" w:rsidR="00987A87" w:rsidRPr="001773EE" w:rsidRDefault="00987A87" w:rsidP="00987A87">
      <w:r w:rsidRPr="001773EE">
        <w:t>The use of inheritance can lead to an exploitable application vulnerability or negatively impact system safety in several ways:</w:t>
      </w:r>
    </w:p>
    <w:p w14:paraId="42BD1BAB" w14:textId="77777777" w:rsidR="004C607B" w:rsidRDefault="00987A87" w:rsidP="00987A87">
      <w:pPr>
        <w:pStyle w:val="ListParagraph"/>
        <w:numPr>
          <w:ilvl w:val="0"/>
          <w:numId w:val="69"/>
        </w:numPr>
        <w:spacing w:after="200" w:line="276" w:lineRule="auto"/>
      </w:pPr>
      <w:r>
        <w:t>Execution of malicious redefinitions, which can occur through the insertion of a class into the class hierarchy that overrides commonly called methods in the parent classes.</w:t>
      </w:r>
      <w:r w:rsidR="004C607B">
        <w:t xml:space="preserve"> </w:t>
      </w:r>
    </w:p>
    <w:p w14:paraId="6BDB42F7" w14:textId="77777777" w:rsidR="004C607B" w:rsidRDefault="004C607B" w:rsidP="004C607B">
      <w:pPr>
        <w:pStyle w:val="ListParagraph"/>
        <w:numPr>
          <w:ilvl w:val="1"/>
          <w:numId w:val="69"/>
        </w:numPr>
        <w:spacing w:after="200" w:line="276" w:lineRule="auto"/>
      </w:pPr>
      <w:r>
        <w:t xml:space="preserve">mitigation – make member functions ‘final’, </w:t>
      </w:r>
    </w:p>
    <w:p w14:paraId="55A4E162" w14:textId="77777777" w:rsidR="004C607B" w:rsidRDefault="004C607B" w:rsidP="00BD4F30">
      <w:pPr>
        <w:pStyle w:val="ListParagraph"/>
        <w:numPr>
          <w:ilvl w:val="1"/>
          <w:numId w:val="69"/>
        </w:numPr>
        <w:spacing w:after="200" w:line="276" w:lineRule="auto"/>
      </w:pPr>
      <w:r>
        <w:t>reduce the use of inheritance</w:t>
      </w:r>
    </w:p>
    <w:p w14:paraId="31675CEC" w14:textId="77777777"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656487EC" w14:textId="77777777" w:rsidR="004C607B" w:rsidRDefault="004C607B" w:rsidP="00BD4F30">
      <w:pPr>
        <w:pStyle w:val="ListParagraph"/>
        <w:numPr>
          <w:ilvl w:val="1"/>
          <w:numId w:val="69"/>
        </w:numPr>
        <w:spacing w:after="200" w:line="276" w:lineRule="auto"/>
      </w:pPr>
      <w:r>
        <w:t xml:space="preserve">Mitigation – use “override” </w:t>
      </w:r>
      <w:r w:rsidR="00E3218A">
        <w:t xml:space="preserve">and “final”  keywords on member functions to generate compiler diagnostics when overriding is accidental </w:t>
      </w:r>
    </w:p>
    <w:p w14:paraId="5CBF5FCB" w14:textId="77777777" w:rsidR="00987A87" w:rsidRDefault="00987A87" w:rsidP="00987A87">
      <w:pPr>
        <w:pStyle w:val="ListParagraph"/>
        <w:numPr>
          <w:ilvl w:val="0"/>
          <w:numId w:val="69"/>
        </w:numPr>
        <w:spacing w:after="200" w:line="276" w:lineRule="auto"/>
      </w:pPr>
      <w:r>
        <w:t xml:space="preserve">Accidental failure </w:t>
      </w:r>
      <w:r w:rsidR="00E3218A">
        <w:t>to override</w:t>
      </w:r>
      <w:r>
        <w:t>, when a method is incorrectly named or the parameters are not defined properly, and thus does not override a me</w:t>
      </w:r>
      <w:r w:rsidR="00E3218A">
        <w:t>mber function</w:t>
      </w:r>
      <w:r>
        <w:t xml:space="preserve"> in a parent class.</w:t>
      </w:r>
    </w:p>
    <w:p w14:paraId="34CAE0A3" w14:textId="77777777" w:rsidR="00E3218A" w:rsidRDefault="00E3218A" w:rsidP="00BD4F30">
      <w:pPr>
        <w:pStyle w:val="ListParagraph"/>
        <w:numPr>
          <w:ilvl w:val="1"/>
          <w:numId w:val="69"/>
        </w:numPr>
        <w:spacing w:after="200" w:line="276" w:lineRule="auto"/>
      </w:pPr>
      <w:r>
        <w:t xml:space="preserve">Mitigation – use “override” and “final”  keywords on member functions to generate compiler diagnostics when overriding is accidental </w:t>
      </w:r>
    </w:p>
    <w:p w14:paraId="6618AAA6" w14:textId="77777777"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5B578F8C" w14:textId="77777777"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492AE79E" w14:textId="77777777"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0E04789C" w14:textId="77777777" w:rsidR="00D25523" w:rsidRDefault="00062D99" w:rsidP="00BD4F30">
      <w:pPr>
        <w:pStyle w:val="ListParagraph"/>
        <w:numPr>
          <w:ilvl w:val="1"/>
          <w:numId w:val="69"/>
        </w:numPr>
        <w:spacing w:after="200" w:line="276" w:lineRule="auto"/>
      </w:pPr>
      <w:r>
        <w:t>Guidance:</w:t>
      </w:r>
      <w:r w:rsidR="00D25523">
        <w:t xml:space="preserve"> make data members private and provide a public interface to access them that preserves class invariants.</w:t>
      </w:r>
    </w:p>
    <w:p w14:paraId="5C93B4D6" w14:textId="77777777" w:rsidR="00987A87" w:rsidRDefault="00987A87" w:rsidP="00987A87">
      <w:r>
        <w:t xml:space="preserve">These vulnerabilities can increase dramatically as the complexity of the hierarchy increases, especially in the use of multiple inheritance. </w:t>
      </w:r>
    </w:p>
    <w:p w14:paraId="298D707A" w14:textId="77777777" w:rsidR="00D25523" w:rsidRDefault="00D25523" w:rsidP="00987A87"/>
    <w:p w14:paraId="3220C007" w14:textId="77777777"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6.42 Violations of the Liskov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r w:rsidRPr="00226923">
        <w:rPr>
          <w:rFonts w:ascii="Courier New" w:hAnsi="Courier New" w:cs="Courier New"/>
          <w:sz w:val="20"/>
          <w:szCs w:val="20"/>
        </w:rPr>
        <w:t xml:space="preserve">aircraftCarrier </w:t>
      </w:r>
      <w:r w:rsidRPr="00746195">
        <w:t xml:space="preserve">may be </w:t>
      </w:r>
      <w:r>
        <w:t>“</w:t>
      </w:r>
      <w:r w:rsidRPr="00746195">
        <w:t>turn</w:t>
      </w:r>
      <w:r>
        <w:t>”</w:t>
      </w:r>
      <w:r w:rsidRPr="00746195">
        <w:t xml:space="preserve">ed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r w:rsidRPr="00226923">
        <w:rPr>
          <w:rFonts w:ascii="Courier New" w:hAnsi="Courier New" w:cs="Courier New"/>
          <w:sz w:val="20"/>
          <w:szCs w:val="20"/>
        </w:rPr>
        <w:t>propulsionScrew</w:t>
      </w:r>
      <w:r>
        <w:t>. Mean</w:t>
      </w:r>
      <w:r w:rsidRPr="00746195">
        <w:t xml:space="preserve">while the user has a quite different expectation of what it means to turn an aircraft carrier. The complications increase if the carrier inherits twice from the class </w:t>
      </w:r>
      <w:r w:rsidRPr="00226923">
        <w:rPr>
          <w:rFonts w:ascii="Courier New" w:hAnsi="Courier New" w:cs="Courier New"/>
          <w:sz w:val="20"/>
          <w:szCs w:val="20"/>
        </w:rPr>
        <w:t>propulsionScrew</w:t>
      </w:r>
      <w:r w:rsidRPr="00746195">
        <w:t xml:space="preserve"> because it has two propulsion screws. </w:t>
      </w:r>
    </w:p>
    <w:p w14:paraId="2D739FDD" w14:textId="77777777" w:rsidR="00D25523" w:rsidRDefault="00D25523" w:rsidP="00987A87"/>
    <w:p w14:paraId="47C8BA86" w14:textId="77777777" w:rsidR="00987A87" w:rsidRDefault="00AA68D6" w:rsidP="00987A87">
      <w:pPr>
        <w:rPr>
          <w:rStyle w:val="Hyperlink"/>
        </w:rPr>
      </w:pPr>
      <w:r>
        <w:lastRenderedPageBreak/>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of an object-oriented library and affect the behaviour of previously verified code. (see subclause </w:t>
      </w:r>
      <w:hyperlink w:anchor="_6.42_Violations_of_1" w:history="1">
        <w:r w:rsidR="00987A87" w:rsidRPr="00310EB6">
          <w:rPr>
            <w:rStyle w:val="Hyperlink"/>
          </w:rPr>
          <w:t>6.42 Violations of the Liskov substitution principle [BLP])</w:t>
        </w:r>
      </w:hyperlink>
    </w:p>
    <w:p w14:paraId="7AA88D54" w14:textId="77777777" w:rsidR="00AA68D6" w:rsidRDefault="00062D99" w:rsidP="00AA68D6">
      <w:pPr>
        <w:pStyle w:val="ListParagraph"/>
        <w:numPr>
          <w:ilvl w:val="0"/>
          <w:numId w:val="70"/>
        </w:numPr>
      </w:pPr>
      <w:r>
        <w:t>Guidance:</w:t>
      </w:r>
      <w:r w:rsidR="00AA68D6">
        <w:t xml:space="preserve"> </w:t>
      </w:r>
      <w:r>
        <w:t>Keep inheritance hierarchies short</w:t>
      </w:r>
    </w:p>
    <w:p w14:paraId="2F42C9E0" w14:textId="77777777" w:rsidR="00062D99" w:rsidRDefault="00062D99" w:rsidP="00AA68D6">
      <w:pPr>
        <w:pStyle w:val="ListParagraph"/>
        <w:numPr>
          <w:ilvl w:val="0"/>
          <w:numId w:val="70"/>
        </w:numPr>
      </w:pPr>
      <w:r>
        <w:t>Guidance: Qualify the program to invoke member functions in explicit parent classes.</w:t>
      </w:r>
    </w:p>
    <w:p w14:paraId="304761AE" w14:textId="77777777"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3D7B18BE" w14:textId="77777777" w:rsidR="00987A87" w:rsidRDefault="00987A87" w:rsidP="00987A87">
      <w:pPr>
        <w:rPr>
          <w:lang w:bidi="en-US"/>
        </w:rPr>
      </w:pPr>
    </w:p>
    <w:p w14:paraId="36710445" w14:textId="77777777" w:rsidR="00987A87" w:rsidRDefault="00987A87" w:rsidP="00A373F3">
      <w:pPr>
        <w:rPr>
          <w:lang w:bidi="en-US"/>
        </w:rPr>
      </w:pPr>
    </w:p>
    <w:p w14:paraId="28BD9D57" w14:textId="77777777" w:rsidR="00987A87" w:rsidRDefault="00987A87" w:rsidP="00BD4F30">
      <w:pPr>
        <w:pStyle w:val="Heading2"/>
        <w:rPr>
          <w:lang w:bidi="en-US"/>
        </w:rPr>
      </w:pPr>
      <w:bookmarkStart w:id="1444" w:name="_Toc1165271"/>
      <w:r>
        <w:rPr>
          <w:lang w:bidi="en-US"/>
        </w:rPr>
        <w:t>6.</w:t>
      </w:r>
      <w:r w:rsidR="00520B03">
        <w:rPr>
          <w:lang w:bidi="en-US"/>
        </w:rPr>
        <w:t>41</w:t>
      </w:r>
      <w:r>
        <w:rPr>
          <w:lang w:bidi="en-US"/>
        </w:rPr>
        <w:t xml:space="preserve">.2 </w:t>
      </w:r>
      <w:r w:rsidRPr="00CD6A7E">
        <w:rPr>
          <w:lang w:bidi="en-US"/>
        </w:rPr>
        <w:t>Guidance to language users</w:t>
      </w:r>
      <w:bookmarkEnd w:id="1444"/>
    </w:p>
    <w:p w14:paraId="0D49D705" w14:textId="77777777" w:rsidR="00987A87" w:rsidRDefault="00987A87" w:rsidP="00987A87">
      <w:pPr>
        <w:pStyle w:val="ListParagraph"/>
        <w:numPr>
          <w:ilvl w:val="0"/>
          <w:numId w:val="66"/>
        </w:numPr>
        <w:spacing w:after="200" w:line="276" w:lineRule="auto"/>
      </w:pPr>
      <w:r>
        <w:t xml:space="preserve">Follow the guidance of </w:t>
      </w:r>
      <w:r w:rsidR="00520B03">
        <w:t>24772-1 clause 41.5.</w:t>
      </w:r>
    </w:p>
    <w:p w14:paraId="64CA8812" w14:textId="77777777" w:rsidR="00987A87" w:rsidRDefault="00987A87" w:rsidP="00987A87">
      <w:pPr>
        <w:pStyle w:val="ListParagraph"/>
        <w:numPr>
          <w:ilvl w:val="0"/>
          <w:numId w:val="66"/>
        </w:numPr>
        <w:spacing w:after="200" w:line="276" w:lineRule="auto"/>
      </w:pPr>
      <w:r>
        <w:t>Avoid the use of multiple inheritance whenever possible.</w:t>
      </w:r>
    </w:p>
    <w:p w14:paraId="48D30FA7" w14:textId="77777777"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640C4FD5" w14:textId="77777777" w:rsidR="00062D99" w:rsidRDefault="00062D99" w:rsidP="00987A87">
      <w:pPr>
        <w:pStyle w:val="ListParagraph"/>
        <w:numPr>
          <w:ilvl w:val="0"/>
          <w:numId w:val="66"/>
        </w:numPr>
        <w:spacing w:after="200" w:line="276" w:lineRule="auto"/>
      </w:pPr>
      <w:r>
        <w:t>Keep inheritance hierarchies short and narrow</w:t>
      </w:r>
    </w:p>
    <w:p w14:paraId="475F9A3C" w14:textId="77777777" w:rsidR="0059059F" w:rsidRDefault="0059059F" w:rsidP="0059059F">
      <w:pPr>
        <w:pStyle w:val="ListParagraph"/>
        <w:numPr>
          <w:ilvl w:val="0"/>
          <w:numId w:val="66"/>
        </w:numPr>
        <w:spacing w:after="200" w:line="276" w:lineRule="auto"/>
      </w:pPr>
      <w:r>
        <w:t>Prefer non-virtual functions to virtual functions</w:t>
      </w:r>
    </w:p>
    <w:p w14:paraId="39ACD34D" w14:textId="77777777" w:rsidR="0059059F" w:rsidRDefault="0059059F" w:rsidP="00987A87">
      <w:pPr>
        <w:pStyle w:val="ListParagraph"/>
        <w:numPr>
          <w:ilvl w:val="0"/>
          <w:numId w:val="66"/>
        </w:numPr>
        <w:spacing w:after="200" w:line="276" w:lineRule="auto"/>
      </w:pPr>
      <w:r>
        <w:t xml:space="preserve">Use “override” and “final”  keywords on member functions to generate compiler diagnostics when overriding is accidental </w:t>
      </w:r>
    </w:p>
    <w:p w14:paraId="36331334" w14:textId="77777777"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607490C0" w14:textId="77777777"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72E1EDF0" w14:textId="77777777"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6072085F" w14:textId="77777777" w:rsidR="00987A87" w:rsidRDefault="00987A87" w:rsidP="00987A87">
      <w:pPr>
        <w:pStyle w:val="ListParagraph"/>
        <w:numPr>
          <w:ilvl w:val="0"/>
          <w:numId w:val="66"/>
        </w:numPr>
        <w:spacing w:after="200" w:line="276" w:lineRule="auto"/>
      </w:pPr>
      <w:r>
        <w:t>Provide complete documentation of all encapsulated data, and how each method affects that data for each object in the hierarchy.</w:t>
      </w:r>
    </w:p>
    <w:p w14:paraId="11B80BD7"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5CAAFD16" w14:textId="77777777"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26BC27DC" w14:textId="77777777"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1B51E7DC" w14:textId="77777777" w:rsidR="00987A87" w:rsidRPr="00F54C33" w:rsidRDefault="00987A87" w:rsidP="00987A87">
      <w:pPr>
        <w:pStyle w:val="ListParagraph"/>
        <w:numPr>
          <w:ilvl w:val="0"/>
          <w:numId w:val="66"/>
        </w:numPr>
        <w:spacing w:after="200" w:line="276" w:lineRule="auto"/>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30389A98" w14:textId="77777777" w:rsidR="003129DD" w:rsidRPr="00FB0585" w:rsidRDefault="003129DD" w:rsidP="00987A87">
      <w:pPr>
        <w:pStyle w:val="ListParagraph"/>
        <w:numPr>
          <w:ilvl w:val="0"/>
          <w:numId w:val="66"/>
        </w:numPr>
        <w:spacing w:after="200" w:line="276" w:lineRule="auto"/>
      </w:pPr>
      <w:r>
        <w:t xml:space="preserve">Avoid the creation of base classes that are both virtual and non-virtual in the same hierarchy. </w:t>
      </w:r>
    </w:p>
    <w:p w14:paraId="068F917D" w14:textId="77777777" w:rsidR="00A373F3" w:rsidRDefault="00A373F3" w:rsidP="00A373F3">
      <w:pPr>
        <w:rPr>
          <w:lang w:bidi="en-US"/>
        </w:rPr>
      </w:pPr>
    </w:p>
    <w:p w14:paraId="4CCD1AD6" w14:textId="77777777" w:rsidR="003129DD" w:rsidRPr="003129DD" w:rsidRDefault="007A5FC1" w:rsidP="00F54C33">
      <w:pPr>
        <w:pStyle w:val="Heading2"/>
        <w:rPr>
          <w:lang w:bidi="en-US"/>
        </w:rPr>
      </w:pPr>
      <w:bookmarkStart w:id="1445" w:name="_Toc440397667"/>
      <w:bookmarkStart w:id="1446" w:name="_Toc440646191"/>
      <w:bookmarkStart w:id="1447" w:name="_Toc1165272"/>
      <w:r>
        <w:lastRenderedPageBreak/>
        <w:t>6.4</w:t>
      </w:r>
      <w:r w:rsidR="00C90312">
        <w:t>2</w:t>
      </w:r>
      <w:r>
        <w:t xml:space="preserve"> Violations of the Liskov </w:t>
      </w:r>
      <w:r w:rsidR="00DE7742">
        <w:t xml:space="preserve">Substitution </w:t>
      </w:r>
      <w:r>
        <w:t>Principle or the Contract Model  [BLP]</w:t>
      </w:r>
      <w:bookmarkEnd w:id="1445"/>
      <w:bookmarkEnd w:id="1446"/>
      <w:bookmarkEnd w:id="1447"/>
      <w:r w:rsidRPr="009F59CC">
        <w:rPr>
          <w:lang w:bidi="en-US"/>
        </w:rPr>
        <w:t xml:space="preserve"> </w:t>
      </w:r>
    </w:p>
    <w:p w14:paraId="738B66F2" w14:textId="77777777" w:rsidR="004E392F" w:rsidRDefault="004E392F" w:rsidP="00F54C33">
      <w:pPr>
        <w:pStyle w:val="Heading2"/>
        <w:spacing w:before="0" w:after="0"/>
        <w:rPr>
          <w:lang w:bidi="en-US"/>
        </w:rPr>
      </w:pPr>
    </w:p>
    <w:p w14:paraId="45F93EA3" w14:textId="77777777" w:rsidR="004E392F" w:rsidRDefault="004E392F" w:rsidP="004E392F">
      <w:pPr>
        <w:pStyle w:val="Heading2"/>
      </w:pPr>
      <w:bookmarkStart w:id="1448" w:name="_Toc1165273"/>
      <w:r>
        <w:rPr>
          <w:lang w:bidi="en-US"/>
        </w:rPr>
        <w:t xml:space="preserve">6.42.1 </w:t>
      </w:r>
      <w:r w:rsidRPr="00CD6A7E">
        <w:rPr>
          <w:lang w:bidi="en-US"/>
        </w:rPr>
        <w:t>Applicability to language</w:t>
      </w:r>
      <w:bookmarkEnd w:id="1448"/>
      <w:r>
        <w:t xml:space="preserve"> </w:t>
      </w:r>
    </w:p>
    <w:p w14:paraId="05E4BC46" w14:textId="77777777" w:rsidR="004E392F" w:rsidRDefault="004E392F" w:rsidP="004E392F">
      <w:pPr>
        <w:pStyle w:val="Heading2"/>
        <w:rPr>
          <w:lang w:bidi="en-US"/>
        </w:rPr>
      </w:pPr>
    </w:p>
    <w:p w14:paraId="331780BA" w14:textId="77777777" w:rsidR="0018612A" w:rsidRDefault="0018612A" w:rsidP="0018612A">
      <w:pPr>
        <w:rPr>
          <w:lang w:val="en-US" w:bidi="en-US"/>
        </w:rPr>
      </w:pPr>
      <w:r>
        <w:rPr>
          <w:lang w:val="en-US" w:bidi="en-US"/>
        </w:rPr>
        <w:t xml:space="preserve">This vulnerability applies to C++ . It can be mitigated by a style of programming </w:t>
      </w:r>
      <w:r w:rsidR="003129DD">
        <w:rPr>
          <w:lang w:val="en-US" w:bidi="en-US"/>
        </w:rPr>
        <w:t>that uses wrapper functions to check preconditions, calls a virtual function to perform the required functionality and subsequently checks the postconditions before returning. An example is provided below.</w:t>
      </w:r>
    </w:p>
    <w:p w14:paraId="27B23B5C" w14:textId="77777777" w:rsidR="003129DD" w:rsidRDefault="003129DD" w:rsidP="009512CD">
      <w:pPr>
        <w:ind w:left="806"/>
        <w:rPr>
          <w:lang w:val="en-US" w:bidi="en-US"/>
        </w:rPr>
      </w:pPr>
    </w:p>
    <w:p w14:paraId="7B9BFF73" w14:textId="77777777" w:rsidR="004E392F" w:rsidRPr="009512CD" w:rsidRDefault="003129DD" w:rsidP="009512CD">
      <w:pPr>
        <w:ind w:left="806"/>
        <w:rPr>
          <w:rFonts w:ascii="Courier New" w:hAnsi="Courier New" w:cs="Courier New"/>
        </w:rPr>
      </w:pPr>
      <w:r w:rsidRPr="009512CD">
        <w:rPr>
          <w:rFonts w:ascii="Courier New" w:hAnsi="Courier New" w:cs="Courier New"/>
          <w:color w:val="000000"/>
          <w:sz w:val="18"/>
          <w:szCs w:val="18"/>
        </w:rPr>
        <w:t>class Base  {</w:t>
      </w:r>
      <w:r w:rsidRPr="009512CD">
        <w:rPr>
          <w:rFonts w:ascii="Courier New" w:hAnsi="Courier New" w:cs="Courier New"/>
          <w:color w:val="000000"/>
          <w:sz w:val="18"/>
          <w:szCs w:val="18"/>
        </w:rPr>
        <w:br/>
        <w:t>  private:</w:t>
      </w:r>
      <w:r w:rsidRPr="009512CD">
        <w:rPr>
          <w:rFonts w:ascii="Courier New" w:hAnsi="Courier New" w:cs="Courier New"/>
          <w:color w:val="000000"/>
          <w:sz w:val="18"/>
          <w:szCs w:val="18"/>
        </w:rPr>
        <w:br/>
        <w:t>     virtual int function_to_override( int x ) = 0;</w:t>
      </w:r>
      <w:r w:rsidRPr="009512CD">
        <w:rPr>
          <w:rFonts w:ascii="Courier New" w:hAnsi="Courier New" w:cs="Courier New"/>
          <w:color w:val="000000"/>
          <w:sz w:val="18"/>
          <w:szCs w:val="18"/>
        </w:rPr>
        <w:br/>
        <w:t>     // ...</w:t>
      </w:r>
      <w:r w:rsidRPr="009512CD">
        <w:rPr>
          <w:rFonts w:ascii="Courier New" w:hAnsi="Courier New" w:cs="Courier New"/>
          <w:color w:val="000000"/>
          <w:sz w:val="18"/>
          <w:szCs w:val="18"/>
        </w:rPr>
        <w:br/>
      </w:r>
      <w:r w:rsidRPr="009512CD">
        <w:rPr>
          <w:rFonts w:ascii="Courier New" w:hAnsi="Courier New" w:cs="Courier New"/>
          <w:color w:val="000000"/>
          <w:sz w:val="18"/>
          <w:szCs w:val="18"/>
        </w:rPr>
        <w:br/>
        <w:t>  public:</w:t>
      </w:r>
      <w:r w:rsidRPr="009512CD">
        <w:rPr>
          <w:rFonts w:ascii="Courier New" w:hAnsi="Courier New" w:cs="Courier New"/>
          <w:color w:val="000000"/>
          <w:sz w:val="18"/>
          <w:szCs w:val="18"/>
        </w:rPr>
        <w:br/>
        <w:t>     int interface_to_overridden_function( int x ) {</w:t>
      </w:r>
      <w:r w:rsidRPr="009512CD">
        <w:rPr>
          <w:rFonts w:ascii="Courier New" w:hAnsi="Courier New" w:cs="Courier New"/>
          <w:color w:val="000000"/>
          <w:sz w:val="18"/>
          <w:szCs w:val="18"/>
        </w:rPr>
        <w:br/>
        <w:t>           check_preconditions( x );</w:t>
      </w:r>
      <w:r w:rsidRPr="009512CD">
        <w:rPr>
          <w:rFonts w:ascii="Courier New" w:hAnsi="Courier New" w:cs="Courier New"/>
          <w:color w:val="000000"/>
          <w:sz w:val="18"/>
          <w:szCs w:val="18"/>
        </w:rPr>
        <w:br/>
        <w:t>           const auto saved = data_saved_for_postcondition( x );</w:t>
      </w:r>
      <w:r w:rsidRPr="009512CD">
        <w:rPr>
          <w:rFonts w:ascii="Courier New" w:hAnsi="Courier New" w:cs="Courier New"/>
          <w:color w:val="000000"/>
          <w:sz w:val="18"/>
          <w:szCs w:val="18"/>
        </w:rPr>
        <w:br/>
        <w:t>           auto result = function_to_override( x );</w:t>
      </w:r>
      <w:r w:rsidRPr="009512CD">
        <w:rPr>
          <w:rFonts w:ascii="Courier New" w:hAnsi="Courier New" w:cs="Courier New"/>
          <w:color w:val="000000"/>
          <w:sz w:val="18"/>
          <w:szCs w:val="18"/>
        </w:rPr>
        <w:br/>
        <w:t>           check_postconditions( x, saved, result );</w:t>
      </w:r>
      <w:r w:rsidRPr="009512CD">
        <w:rPr>
          <w:rFonts w:ascii="Courier New" w:hAnsi="Courier New" w:cs="Courier New"/>
          <w:color w:val="000000"/>
          <w:sz w:val="18"/>
          <w:szCs w:val="18"/>
        </w:rPr>
        <w:br/>
        <w:t>           return result;</w:t>
      </w:r>
      <w:r w:rsidRPr="009512CD">
        <w:rPr>
          <w:rFonts w:ascii="Courier New" w:hAnsi="Courier New" w:cs="Courier New"/>
          <w:color w:val="000000"/>
          <w:sz w:val="18"/>
          <w:szCs w:val="18"/>
        </w:rPr>
        <w:br/>
        <w:t>         }</w:t>
      </w:r>
      <w:r w:rsidRPr="009512CD">
        <w:rPr>
          <w:rFonts w:ascii="Courier New" w:hAnsi="Courier New" w:cs="Courier New"/>
          <w:color w:val="000000"/>
          <w:sz w:val="18"/>
          <w:szCs w:val="18"/>
        </w:rPr>
        <w:br/>
        <w:t>     // ...      </w:t>
      </w:r>
      <w:r w:rsidRPr="009512CD">
        <w:rPr>
          <w:rFonts w:ascii="Courier New" w:hAnsi="Courier New" w:cs="Courier New"/>
          <w:color w:val="000000"/>
          <w:sz w:val="18"/>
          <w:szCs w:val="18"/>
        </w:rPr>
        <w:br/>
        <w:t> };</w:t>
      </w:r>
    </w:p>
    <w:p w14:paraId="2AA3E679" w14:textId="77777777" w:rsidR="004E392F" w:rsidRDefault="004E392F" w:rsidP="004E392F">
      <w:pPr>
        <w:pStyle w:val="Heading2"/>
        <w:rPr>
          <w:lang w:bidi="en-US"/>
        </w:rPr>
      </w:pPr>
      <w:bookmarkStart w:id="1449" w:name="_Toc1165274"/>
      <w:r>
        <w:rPr>
          <w:lang w:bidi="en-US"/>
        </w:rPr>
        <w:t xml:space="preserve">6.42.2 </w:t>
      </w:r>
      <w:r w:rsidRPr="00CD6A7E">
        <w:rPr>
          <w:lang w:bidi="en-US"/>
        </w:rPr>
        <w:t>Guidance to language users</w:t>
      </w:r>
      <w:bookmarkEnd w:id="1449"/>
    </w:p>
    <w:p w14:paraId="6CCD87FF" w14:textId="77777777" w:rsidR="004E392F" w:rsidRDefault="004E392F" w:rsidP="004E392F">
      <w:pPr>
        <w:pStyle w:val="ListParagraph"/>
        <w:numPr>
          <w:ilvl w:val="0"/>
          <w:numId w:val="71"/>
        </w:numPr>
        <w:spacing w:after="200" w:line="276" w:lineRule="auto"/>
      </w:pPr>
      <w:r>
        <w:t xml:space="preserve">Obey all preconditions and postconditions of each </w:t>
      </w:r>
      <w:r w:rsidR="003129DD">
        <w:t>member function</w:t>
      </w:r>
      <w:r>
        <w:t>, whether they are specified in the language or not.</w:t>
      </w:r>
    </w:p>
    <w:p w14:paraId="23E72BE3" w14:textId="77777777" w:rsidR="004E392F" w:rsidRDefault="004E392F" w:rsidP="004E392F">
      <w:pPr>
        <w:pStyle w:val="ListParagraph"/>
        <w:numPr>
          <w:ilvl w:val="0"/>
          <w:numId w:val="71"/>
        </w:numPr>
        <w:spacing w:after="200" w:line="276" w:lineRule="auto"/>
      </w:pPr>
      <w:r>
        <w:t xml:space="preserve">Prohibit the strengthening of preconditions (specified or not) by </w:t>
      </w:r>
      <w:r w:rsidR="003129DD">
        <w:t>overriding member functions</w:t>
      </w:r>
      <w:r>
        <w:t>.</w:t>
      </w:r>
    </w:p>
    <w:p w14:paraId="768B6CD1" w14:textId="77777777" w:rsidR="004E392F" w:rsidRDefault="004E392F" w:rsidP="004E392F">
      <w:pPr>
        <w:pStyle w:val="ListParagraph"/>
        <w:numPr>
          <w:ilvl w:val="0"/>
          <w:numId w:val="71"/>
        </w:numPr>
        <w:spacing w:after="200" w:line="276" w:lineRule="auto"/>
      </w:pPr>
      <w:r>
        <w:t xml:space="preserve">Prohibit the weakening of postconditions (specified or not) by </w:t>
      </w:r>
      <w:r w:rsidR="003129DD">
        <w:t>overriding</w:t>
      </w:r>
      <w:r>
        <w:t xml:space="preserve"> </w:t>
      </w:r>
      <w:r w:rsidR="003129DD">
        <w:t>member functions</w:t>
      </w:r>
      <w:r>
        <w:t xml:space="preserve">. </w:t>
      </w:r>
    </w:p>
    <w:p w14:paraId="5DDA8775" w14:textId="77777777" w:rsidR="004E392F" w:rsidRDefault="004E392F" w:rsidP="004E392F">
      <w:pPr>
        <w:pStyle w:val="ListParagraph"/>
        <w:numPr>
          <w:ilvl w:val="0"/>
          <w:numId w:val="71"/>
        </w:numPr>
        <w:spacing w:after="200" w:line="276" w:lineRule="auto"/>
      </w:pPr>
      <w:r>
        <w:t xml:space="preserve">Prohibit the use of </w:t>
      </w:r>
      <w:r w:rsidR="003129DD">
        <w:t>public</w:t>
      </w:r>
      <w:r>
        <w:t xml:space="preserve"> inheritance for “has-a” relationships. Use </w:t>
      </w:r>
      <w:r w:rsidR="003129DD">
        <w:t>composition</w:t>
      </w:r>
      <w:r>
        <w:t xml:space="preserve"> for “has-a”-relationships instead.</w:t>
      </w:r>
    </w:p>
    <w:p w14:paraId="238B8552" w14:textId="77777777" w:rsidR="004E392F" w:rsidRDefault="004E392F" w:rsidP="00C90312">
      <w:pPr>
        <w:pStyle w:val="ListParagraph"/>
        <w:numPr>
          <w:ilvl w:val="0"/>
          <w:numId w:val="71"/>
        </w:numPr>
        <w:spacing w:after="200" w:line="276" w:lineRule="auto"/>
      </w:pPr>
      <w:r>
        <w:t>Use static analysis tools that identify misuse of inheritance in the contract model.</w:t>
      </w:r>
    </w:p>
    <w:p w14:paraId="3A867142" w14:textId="77777777" w:rsidR="00C276A0" w:rsidRDefault="00C276A0" w:rsidP="00FA66B9">
      <w:pPr>
        <w:pStyle w:val="ListParagraph"/>
        <w:numPr>
          <w:ilvl w:val="0"/>
          <w:numId w:val="71"/>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52B3BBFB" w14:textId="77777777" w:rsidR="00A200E4" w:rsidRDefault="00000658" w:rsidP="00F54C33">
      <w:pPr>
        <w:ind w:left="360"/>
        <w:rPr>
          <w:lang w:bidi="en-US"/>
        </w:rPr>
      </w:pPr>
      <w:r>
        <w:t>See also C++ Core Guidelines C.120, C.121, C.122, C.126, C.127, and C.129 through C.133.</w:t>
      </w:r>
      <w:r w:rsidDel="008E48A9">
        <w:t xml:space="preserve"> </w:t>
      </w:r>
    </w:p>
    <w:p w14:paraId="543F5F34" w14:textId="77777777" w:rsidR="00C90312" w:rsidRDefault="00C90312" w:rsidP="00C90312">
      <w:pPr>
        <w:rPr>
          <w:lang w:bidi="en-US"/>
        </w:rPr>
      </w:pPr>
    </w:p>
    <w:p w14:paraId="1E34319F" w14:textId="77777777" w:rsidR="007A5FC1" w:rsidRPr="009F59CC" w:rsidRDefault="007A5FC1" w:rsidP="007A5FC1"/>
    <w:p w14:paraId="53607189" w14:textId="77777777" w:rsidR="007A5FC1" w:rsidRDefault="007A5FC1" w:rsidP="007A5FC1">
      <w:pPr>
        <w:pStyle w:val="Heading2"/>
        <w:spacing w:before="0" w:after="0"/>
      </w:pPr>
      <w:bookmarkStart w:id="1450" w:name="_Toc440397668"/>
      <w:bookmarkStart w:id="1451" w:name="_Toc440646192"/>
      <w:bookmarkStart w:id="1452" w:name="_Toc1165275"/>
      <w:r>
        <w:t>6.4</w:t>
      </w:r>
      <w:r w:rsidR="00C90312">
        <w:t>3</w:t>
      </w:r>
      <w:r>
        <w:t xml:space="preserve"> Redispatching [PPH]</w:t>
      </w:r>
      <w:bookmarkEnd w:id="1450"/>
      <w:bookmarkEnd w:id="1451"/>
      <w:bookmarkEnd w:id="1452"/>
    </w:p>
    <w:p w14:paraId="35F06744" w14:textId="77777777" w:rsidR="008E48A9" w:rsidRDefault="008E48A9" w:rsidP="008E48A9">
      <w:pPr>
        <w:rPr>
          <w:lang w:bidi="en-US"/>
        </w:rPr>
      </w:pPr>
    </w:p>
    <w:p w14:paraId="62B67504" w14:textId="77777777" w:rsidR="004E392F" w:rsidRDefault="004E392F" w:rsidP="004E392F">
      <w:pPr>
        <w:pStyle w:val="Heading2"/>
      </w:pPr>
      <w:bookmarkStart w:id="1453" w:name="_Toc1165276"/>
      <w:r>
        <w:rPr>
          <w:lang w:bidi="en-US"/>
        </w:rPr>
        <w:t xml:space="preserve">6.43.1 </w:t>
      </w:r>
      <w:r w:rsidRPr="00CD6A7E">
        <w:rPr>
          <w:lang w:bidi="en-US"/>
        </w:rPr>
        <w:t>Applicability to language</w:t>
      </w:r>
      <w:bookmarkEnd w:id="1453"/>
      <w:r>
        <w:t xml:space="preserve"> </w:t>
      </w:r>
    </w:p>
    <w:p w14:paraId="0CB40814" w14:textId="77777777" w:rsidR="004E392F" w:rsidRDefault="004E392F" w:rsidP="004E392F">
      <w:pPr>
        <w:pStyle w:val="Heading2"/>
        <w:rPr>
          <w:lang w:bidi="en-US"/>
        </w:rPr>
      </w:pPr>
    </w:p>
    <w:p w14:paraId="71A690C6" w14:textId="14C658FF" w:rsidR="008E48A9" w:rsidRPr="000F3603" w:rsidRDefault="00621A83" w:rsidP="004B2D03">
      <w:pPr>
        <w:rPr>
          <w:lang w:bidi="en-US"/>
        </w:rPr>
      </w:pPr>
      <w:del w:id="1454" w:author="Stephen Michell" w:date="2020-07-06T19:44:00Z">
        <w:r w:rsidDel="00FD026D">
          <w:rPr>
            <w:lang w:val="en-US" w:bidi="en-US"/>
          </w:rPr>
          <w:delText>In C++, t</w:delText>
        </w:r>
      </w:del>
      <w:ins w:id="1455" w:author="Stephen Michell" w:date="2020-07-06T19:44:00Z">
        <w:r w:rsidR="00FD026D">
          <w:rPr>
            <w:lang w:val="en-US" w:bidi="en-US"/>
          </w:rPr>
          <w:t>T</w:t>
        </w:r>
      </w:ins>
      <w:r>
        <w:rPr>
          <w:lang w:val="en-US" w:bidi="en-US"/>
        </w:rPr>
        <w:t xml:space="preserve">he vulnerability </w:t>
      </w:r>
      <w:ins w:id="1456" w:author="Stephen Michell" w:date="2020-07-06T19:44:00Z">
        <w:r w:rsidR="00FD026D">
          <w:rPr>
            <w:lang w:val="en-US" w:bidi="en-US"/>
          </w:rPr>
          <w:t xml:space="preserve">as described in ISO/IEC TR 24772-1:2019 clause 6.43 </w:t>
        </w:r>
      </w:ins>
      <w:r>
        <w:rPr>
          <w:lang w:val="en-US" w:bidi="en-US"/>
        </w:rPr>
        <w:t xml:space="preserve">exists </w:t>
      </w:r>
      <w:ins w:id="1457" w:author="Stephen Michell" w:date="2020-07-06T19:44:00Z">
        <w:r w:rsidR="00FD026D">
          <w:rPr>
            <w:lang w:val="en-US" w:bidi="en-US"/>
          </w:rPr>
          <w:t xml:space="preserve">in C++ </w:t>
        </w:r>
      </w:ins>
      <w:r>
        <w:rPr>
          <w:lang w:val="en-US" w:bidi="en-US"/>
        </w:rPr>
        <w:t xml:space="preserve">for virtual functions, except for constructors and destructors which are not dispatching. An example of the infinite recursion is: </w:t>
      </w:r>
    </w:p>
    <w:p w14:paraId="1E0CEDE6" w14:textId="77777777" w:rsidR="00621A83" w:rsidRDefault="00621A83" w:rsidP="00621A83">
      <w:pPr>
        <w:rPr>
          <w:rFonts w:ascii="Helvetica" w:hAnsi="Helvetica"/>
          <w:color w:val="000000"/>
          <w:sz w:val="18"/>
          <w:szCs w:val="18"/>
        </w:rPr>
      </w:pPr>
    </w:p>
    <w:p w14:paraId="710F4EAB" w14:textId="77777777" w:rsidR="00FA5010" w:rsidDel="00110B76" w:rsidRDefault="00621A83" w:rsidP="00FA5010">
      <w:pPr>
        <w:rPr>
          <w:del w:id="1458" w:author="ploedere" w:date="2020-07-06T17:33:00Z"/>
          <w:rFonts w:ascii="Courier New" w:hAnsi="Courier New" w:cs="Courier New"/>
          <w:color w:val="000000"/>
          <w:sz w:val="18"/>
          <w:szCs w:val="18"/>
        </w:rPr>
      </w:pPr>
      <w:del w:id="1459" w:author="ploedere" w:date="2020-07-06T17:33:00Z">
        <w:r w:rsidDel="00110B76">
          <w:rPr>
            <w:rFonts w:ascii="Helvetica" w:hAnsi="Helvetica"/>
            <w:color w:val="000000"/>
            <w:sz w:val="18"/>
            <w:szCs w:val="18"/>
          </w:rPr>
          <w:lastRenderedPageBreak/>
          <w:delText>#include &lt;iostream&gt;</w:delText>
        </w:r>
        <w:r w:rsidDel="00110B76">
          <w:rPr>
            <w:rFonts w:ascii="Helvetica" w:hAnsi="Helvetica"/>
            <w:color w:val="000000"/>
            <w:sz w:val="18"/>
            <w:szCs w:val="18"/>
          </w:rPr>
          <w:br/>
        </w:r>
        <w:r w:rsidDel="00110B76">
          <w:rPr>
            <w:rFonts w:ascii="Helvetica" w:hAnsi="Helvetica"/>
            <w:color w:val="000000"/>
            <w:sz w:val="18"/>
            <w:szCs w:val="18"/>
          </w:rPr>
          <w:br/>
        </w:r>
        <w:r w:rsidRPr="004B2D03" w:rsidDel="00110B76">
          <w:rPr>
            <w:rFonts w:ascii="Courier New" w:hAnsi="Courier New" w:cs="Courier New"/>
            <w:color w:val="000000"/>
            <w:sz w:val="18"/>
            <w:szCs w:val="18"/>
          </w:rPr>
          <w:delText>class A {</w:delText>
        </w:r>
        <w:r w:rsidRPr="004B2D03" w:rsidDel="00110B76">
          <w:rPr>
            <w:rFonts w:ascii="Courier New" w:hAnsi="Courier New" w:cs="Courier New"/>
            <w:color w:val="000000"/>
            <w:sz w:val="18"/>
            <w:szCs w:val="18"/>
          </w:rPr>
          <w:br/>
          <w:delText>public:</w:delText>
        </w:r>
        <w:r w:rsidRPr="004B2D03" w:rsidDel="00110B76">
          <w:rPr>
            <w:rFonts w:ascii="Courier New" w:hAnsi="Courier New" w:cs="Courier New"/>
            <w:color w:val="000000"/>
            <w:sz w:val="18"/>
            <w:szCs w:val="18"/>
          </w:rPr>
          <w:br/>
          <w:delText>    virtual void f() { std::cout &lt;&lt; "A::f()\n"; }</w:delText>
        </w:r>
        <w:r w:rsidRPr="004B2D03" w:rsidDel="00110B76">
          <w:rPr>
            <w:rFonts w:ascii="Courier New" w:hAnsi="Courier New" w:cs="Courier New"/>
            <w:color w:val="000000"/>
            <w:sz w:val="18"/>
            <w:szCs w:val="18"/>
          </w:rPr>
          <w:br/>
          <w:delText>    virtual void g() { std::cout &lt;&lt; "A::g()\n"; A::f(); }</w:delText>
        </w:r>
        <w:r w:rsidR="00FA5010" w:rsidRPr="004B2D03" w:rsidDel="00110B76">
          <w:rPr>
            <w:rFonts w:ascii="Courier New" w:hAnsi="Courier New" w:cs="Courier New"/>
            <w:color w:val="000000"/>
            <w:sz w:val="18"/>
            <w:szCs w:val="18"/>
          </w:rPr>
          <w:delText xml:space="preserve">  //call to f() will not dispatch.</w:delText>
        </w:r>
        <w:r w:rsidRPr="004B2D03" w:rsidDel="00110B76">
          <w:rPr>
            <w:rFonts w:ascii="Courier New" w:hAnsi="Courier New" w:cs="Courier New"/>
            <w:color w:val="000000"/>
            <w:sz w:val="18"/>
            <w:szCs w:val="18"/>
          </w:rPr>
          <w:br/>
          <w:delText>    virtual void h() { std::cout &lt;&lt; "A::h()\n"; g(); }</w:delText>
        </w:r>
        <w:r w:rsidR="00FA5010" w:rsidRPr="004B2D03" w:rsidDel="00110B76">
          <w:rPr>
            <w:rFonts w:ascii="Courier New" w:hAnsi="Courier New" w:cs="Courier New"/>
            <w:color w:val="000000"/>
            <w:sz w:val="18"/>
            <w:szCs w:val="18"/>
          </w:rPr>
          <w:delText xml:space="preserve">     //call to g() will dispatch,</w:delText>
        </w:r>
      </w:del>
    </w:p>
    <w:p w14:paraId="7349E636" w14:textId="77777777" w:rsidR="004E392F" w:rsidDel="00110B76" w:rsidRDefault="00FA5010" w:rsidP="00FA5010">
      <w:pPr>
        <w:rPr>
          <w:ins w:id="1460" w:author="Stephen Michell" w:date="2020-06-22T13:48:00Z"/>
          <w:del w:id="1461" w:author="ploedere" w:date="2020-07-06T17:33:00Z"/>
          <w:rFonts w:ascii="Courier New" w:hAnsi="Courier New" w:cs="Courier New"/>
          <w:color w:val="000000"/>
          <w:sz w:val="18"/>
          <w:szCs w:val="18"/>
        </w:rPr>
      </w:pPr>
      <w:del w:id="1462" w:author="ploedere" w:date="2020-07-06T17:33:00Z">
        <w:r w:rsidDel="00110B76">
          <w:rPr>
            <w:rFonts w:ascii="Courier New" w:hAnsi="Courier New" w:cs="Courier New"/>
            <w:color w:val="000000"/>
            <w:sz w:val="18"/>
            <w:szCs w:val="18"/>
          </w:rPr>
          <w:delText xml:space="preserve">                                                           //</w:delText>
        </w:r>
        <w:r w:rsidRPr="004B2D03" w:rsidDel="00110B76">
          <w:rPr>
            <w:rFonts w:ascii="Courier New" w:hAnsi="Courier New" w:cs="Courier New"/>
            <w:color w:val="000000"/>
            <w:sz w:val="18"/>
            <w:szCs w:val="18"/>
          </w:rPr>
          <w:delText>showing the vulnerability</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class B : public A {</w:delText>
        </w:r>
        <w:r w:rsidR="00621A83" w:rsidRPr="004B2D03" w:rsidDel="00110B76">
          <w:rPr>
            <w:rFonts w:ascii="Courier New" w:hAnsi="Courier New" w:cs="Courier New"/>
            <w:color w:val="000000"/>
            <w:sz w:val="18"/>
            <w:szCs w:val="18"/>
          </w:rPr>
          <w:br/>
          <w:delText>public:</w:delText>
        </w:r>
        <w:r w:rsidR="00621A83" w:rsidRPr="004B2D03" w:rsidDel="00110B76">
          <w:rPr>
            <w:rFonts w:ascii="Courier New" w:hAnsi="Courier New" w:cs="Courier New"/>
            <w:color w:val="000000"/>
            <w:sz w:val="18"/>
            <w:szCs w:val="18"/>
          </w:rPr>
          <w:br/>
          <w:delText>    void f() override { std::cout &lt;&lt; "B::f()\n"; g(); }</w:delText>
        </w:r>
        <w:r w:rsidR="00621A83" w:rsidRPr="004B2D03" w:rsidDel="00110B76">
          <w:rPr>
            <w:rFonts w:ascii="Courier New" w:hAnsi="Courier New" w:cs="Courier New"/>
            <w:color w:val="000000"/>
            <w:sz w:val="18"/>
            <w:szCs w:val="18"/>
          </w:rPr>
          <w:br/>
          <w:delText>    //void g() override { std::cout &lt;&lt; "B::g()\n"; f(); }</w:delText>
        </w:r>
        <w:r w:rsidR="00621A83" w:rsidRPr="004B2D03" w:rsidDel="00110B76">
          <w:rPr>
            <w:rFonts w:ascii="Courier New" w:hAnsi="Courier New" w:cs="Courier New"/>
            <w:color w:val="000000"/>
            <w:sz w:val="18"/>
            <w:szCs w:val="18"/>
          </w:rPr>
          <w:br/>
          <w:delText>    //void h() override { std::cout &lt;&lt; "B::h()\n"; g(); }</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int main() {</w:delText>
        </w:r>
        <w:r w:rsidR="00621A83" w:rsidRPr="004B2D03" w:rsidDel="00110B76">
          <w:rPr>
            <w:rFonts w:ascii="Courier New" w:hAnsi="Courier New" w:cs="Courier New"/>
            <w:color w:val="000000"/>
            <w:sz w:val="18"/>
            <w:szCs w:val="18"/>
          </w:rPr>
          <w:br/>
          <w:delText>    B b;</w:delText>
        </w:r>
        <w:r w:rsidR="00621A83" w:rsidRPr="004B2D03" w:rsidDel="00110B76">
          <w:rPr>
            <w:rFonts w:ascii="Courier New" w:hAnsi="Courier New" w:cs="Courier New"/>
            <w:color w:val="000000"/>
            <w:sz w:val="18"/>
            <w:szCs w:val="18"/>
          </w:rPr>
          <w:br/>
          <w:delText>    A * pA = &amp;b;</w:delText>
        </w:r>
        <w:r w:rsidR="00621A83" w:rsidRPr="004B2D03" w:rsidDel="00110B76">
          <w:rPr>
            <w:rFonts w:ascii="Courier New" w:hAnsi="Courier New" w:cs="Courier New"/>
            <w:color w:val="000000"/>
            <w:sz w:val="18"/>
            <w:szCs w:val="18"/>
          </w:rPr>
          <w:br/>
          <w:delText>    pA-&gt;f();</w:delText>
        </w:r>
        <w:r w:rsidR="00621A83" w:rsidRPr="004B2D03" w:rsidDel="00110B76">
          <w:rPr>
            <w:rFonts w:ascii="Courier New" w:hAnsi="Courier New" w:cs="Courier New"/>
            <w:color w:val="000000"/>
            <w:sz w:val="18"/>
            <w:szCs w:val="18"/>
          </w:rPr>
          <w:br/>
          <w:delText>    std::cout &lt;&lt; "---\n";</w:delText>
        </w:r>
        <w:r w:rsidR="00621A83" w:rsidRPr="004B2D03" w:rsidDel="00110B76">
          <w:rPr>
            <w:rFonts w:ascii="Courier New" w:hAnsi="Courier New" w:cs="Courier New"/>
            <w:color w:val="000000"/>
            <w:sz w:val="18"/>
            <w:szCs w:val="18"/>
          </w:rPr>
          <w:br/>
          <w:delText>    pA-&gt;g();</w:delText>
        </w:r>
        <w:r w:rsidR="00621A83" w:rsidRPr="004B2D03" w:rsidDel="00110B76">
          <w:rPr>
            <w:rFonts w:ascii="Courier New" w:hAnsi="Courier New" w:cs="Courier New"/>
            <w:color w:val="000000"/>
            <w:sz w:val="18"/>
            <w:szCs w:val="18"/>
          </w:rPr>
          <w:br/>
          <w:delText>}</w:delText>
        </w:r>
      </w:del>
    </w:p>
    <w:p w14:paraId="75119BA0" w14:textId="77777777" w:rsidR="00110B76" w:rsidRDefault="00110B76" w:rsidP="00110B76">
      <w:pPr>
        <w:shd w:val="clear" w:color="auto" w:fill="FFFFFE"/>
        <w:rPr>
          <w:ins w:id="1463" w:author="ploedere" w:date="2020-07-06T17:32:00Z"/>
          <w:rFonts w:ascii="Consolas," w:hAnsi="Consolas,"/>
          <w:color w:val="000000"/>
        </w:rPr>
      </w:pPr>
    </w:p>
    <w:p w14:paraId="04646793" w14:textId="77777777" w:rsidR="001A2141" w:rsidRDefault="001A2141" w:rsidP="00FA5010">
      <w:pPr>
        <w:rPr>
          <w:ins w:id="1464" w:author="Stephen Michell" w:date="2020-06-22T13:49:00Z"/>
          <w:rFonts w:ascii="Courier New" w:hAnsi="Courier New" w:cs="Courier New"/>
          <w:color w:val="000000"/>
          <w:sz w:val="18"/>
          <w:szCs w:val="18"/>
        </w:rPr>
      </w:pPr>
    </w:p>
    <w:p w14:paraId="1AE636E4" w14:textId="77777777" w:rsidR="00110B76" w:rsidRDefault="00110B76" w:rsidP="00110B76">
      <w:pPr>
        <w:shd w:val="clear" w:color="auto" w:fill="FFFFFE"/>
        <w:rPr>
          <w:ins w:id="1465" w:author="ploedere" w:date="2020-07-06T17:33:00Z"/>
          <w:rFonts w:ascii="Consolas," w:hAnsi="Consolas,"/>
          <w:color w:val="000000"/>
        </w:rPr>
      </w:pPr>
      <w:ins w:id="1466" w:author="ploedere" w:date="2020-07-06T17:33:00Z">
        <w:r>
          <w:rPr>
            <w:rFonts w:ascii="Consolas," w:hAnsi="Consolas,"/>
            <w:color w:val="0000FF"/>
          </w:rPr>
          <w:t>#include</w:t>
        </w:r>
        <w:r>
          <w:rPr>
            <w:rFonts w:ascii="Consolas," w:hAnsi="Consolas,"/>
            <w:color w:val="000000"/>
          </w:rPr>
          <w:t> </w:t>
        </w:r>
        <w:r>
          <w:rPr>
            <w:rFonts w:ascii="Consolas," w:hAnsi="Consolas,"/>
            <w:color w:val="0000FF"/>
          </w:rPr>
          <w:t>&lt;</w:t>
        </w:r>
        <w:r>
          <w:rPr>
            <w:rFonts w:ascii="Consolas," w:hAnsi="Consolas,"/>
            <w:color w:val="A31515"/>
          </w:rPr>
          <w:t>iostream</w:t>
        </w:r>
        <w:r>
          <w:rPr>
            <w:rFonts w:ascii="Consolas," w:hAnsi="Consolas,"/>
            <w:color w:val="0000FF"/>
          </w:rPr>
          <w:t>&gt;</w:t>
        </w:r>
      </w:ins>
    </w:p>
    <w:p w14:paraId="0CD47D0E" w14:textId="77777777" w:rsidR="00110B76" w:rsidRDefault="00110B76" w:rsidP="00110B76">
      <w:pPr>
        <w:shd w:val="clear" w:color="auto" w:fill="FFFFFE"/>
        <w:rPr>
          <w:ins w:id="1467" w:author="ploedere" w:date="2020-07-06T17:33:00Z"/>
          <w:rFonts w:ascii="Consolas," w:hAnsi="Consolas,"/>
          <w:color w:val="000000"/>
        </w:rPr>
      </w:pPr>
    </w:p>
    <w:p w14:paraId="4ECE4CB7" w14:textId="77777777" w:rsidR="00110B76" w:rsidRDefault="00110B76" w:rsidP="00110B76">
      <w:pPr>
        <w:shd w:val="clear" w:color="auto" w:fill="FFFFFE"/>
        <w:rPr>
          <w:ins w:id="1468" w:author="ploedere" w:date="2020-07-06T17:33:00Z"/>
          <w:rFonts w:ascii="Consolas," w:hAnsi="Consolas,"/>
          <w:color w:val="000000"/>
        </w:rPr>
      </w:pPr>
      <w:ins w:id="1469" w:author="ploedere" w:date="2020-07-06T17:33:00Z">
        <w:r>
          <w:rPr>
            <w:rFonts w:ascii="Consolas," w:hAnsi="Consolas,"/>
            <w:color w:val="0000FF"/>
          </w:rPr>
          <w:t>class</w:t>
        </w:r>
        <w:r>
          <w:rPr>
            <w:rFonts w:ascii="Consolas," w:hAnsi="Consolas,"/>
            <w:color w:val="000000"/>
          </w:rPr>
          <w:t> A {</w:t>
        </w:r>
      </w:ins>
    </w:p>
    <w:p w14:paraId="5B61DF05" w14:textId="77777777" w:rsidR="00110B76" w:rsidRDefault="00110B76" w:rsidP="00110B76">
      <w:pPr>
        <w:shd w:val="clear" w:color="auto" w:fill="FFFFFE"/>
        <w:rPr>
          <w:ins w:id="1470" w:author="ploedere" w:date="2020-07-06T17:33:00Z"/>
          <w:rFonts w:ascii="Consolas," w:hAnsi="Consolas,"/>
          <w:color w:val="000000"/>
        </w:rPr>
      </w:pPr>
      <w:ins w:id="1471" w:author="ploedere" w:date="2020-07-06T17:33:00Z">
        <w:r>
          <w:rPr>
            <w:rFonts w:ascii="Consolas," w:hAnsi="Consolas,"/>
            <w:color w:val="0000FF"/>
          </w:rPr>
          <w:t>public</w:t>
        </w:r>
        <w:r>
          <w:rPr>
            <w:rFonts w:ascii="Consolas," w:hAnsi="Consolas,"/>
            <w:color w:val="000000"/>
          </w:rPr>
          <w:t>:</w:t>
        </w:r>
      </w:ins>
    </w:p>
    <w:p w14:paraId="54B5BB26" w14:textId="77777777" w:rsidR="00110B76" w:rsidRDefault="00110B76" w:rsidP="00110B76">
      <w:pPr>
        <w:shd w:val="clear" w:color="auto" w:fill="FFFFFE"/>
        <w:rPr>
          <w:ins w:id="1472" w:author="ploedere" w:date="2020-07-06T17:33:00Z"/>
          <w:rFonts w:ascii="Consolas," w:hAnsi="Consolas,"/>
          <w:color w:val="000000"/>
        </w:rPr>
      </w:pPr>
      <w:ins w:id="1473"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f() { std::cout &lt;&lt; </w:t>
        </w:r>
        <w:r>
          <w:rPr>
            <w:rFonts w:ascii="Consolas," w:hAnsi="Consolas,"/>
            <w:color w:val="A31515"/>
          </w:rPr>
          <w:t>"A::f()\n"</w:t>
        </w:r>
        <w:r>
          <w:rPr>
            <w:rFonts w:ascii="Consolas," w:hAnsi="Consolas,"/>
            <w:color w:val="000000"/>
          </w:rPr>
          <w:t>; }</w:t>
        </w:r>
      </w:ins>
    </w:p>
    <w:p w14:paraId="5AD99611" w14:textId="77777777" w:rsidR="00110B76" w:rsidRDefault="00110B76" w:rsidP="00110B76">
      <w:pPr>
        <w:shd w:val="clear" w:color="auto" w:fill="FFFFFE"/>
        <w:rPr>
          <w:ins w:id="1474" w:author="ploedere" w:date="2020-07-06T17:33:00Z"/>
          <w:rFonts w:ascii="Consolas," w:hAnsi="Consolas,"/>
          <w:color w:val="000000"/>
        </w:rPr>
      </w:pPr>
      <w:ins w:id="1475"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g() { std::cout &lt;&lt; </w:t>
        </w:r>
        <w:r>
          <w:rPr>
            <w:rFonts w:ascii="Consolas," w:hAnsi="Consolas,"/>
            <w:color w:val="A31515"/>
          </w:rPr>
          <w:t>"A::g()\n"</w:t>
        </w:r>
        <w:r>
          <w:rPr>
            <w:rFonts w:ascii="Consolas," w:hAnsi="Consolas,"/>
            <w:color w:val="000000"/>
          </w:rPr>
          <w:t>; A::f(); }  </w:t>
        </w:r>
        <w:r>
          <w:rPr>
            <w:rFonts w:ascii="Consolas," w:hAnsi="Consolas,"/>
            <w:color w:val="008000"/>
          </w:rPr>
          <w:t>//call to f() will not dispatch.</w:t>
        </w:r>
      </w:ins>
    </w:p>
    <w:p w14:paraId="685EEE47" w14:textId="77777777" w:rsidR="00110B76" w:rsidRDefault="00110B76" w:rsidP="00110B76">
      <w:pPr>
        <w:shd w:val="clear" w:color="auto" w:fill="FFFFFE"/>
        <w:rPr>
          <w:ins w:id="1476" w:author="ploedere" w:date="2020-07-06T17:33:00Z"/>
          <w:rFonts w:ascii="Consolas," w:hAnsi="Consolas,"/>
          <w:color w:val="000000"/>
        </w:rPr>
      </w:pPr>
      <w:ins w:id="1477"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h() { std::cout &lt;&lt; </w:t>
        </w:r>
        <w:r>
          <w:rPr>
            <w:rFonts w:ascii="Consolas," w:hAnsi="Consolas,"/>
            <w:color w:val="A31515"/>
          </w:rPr>
          <w:t>"A::h()\n"</w:t>
        </w:r>
        <w:r>
          <w:rPr>
            <w:rFonts w:ascii="Consolas," w:hAnsi="Consolas,"/>
            <w:color w:val="000000"/>
          </w:rPr>
          <w:t>; }</w:t>
        </w:r>
      </w:ins>
    </w:p>
    <w:p w14:paraId="1CE80D69" w14:textId="77777777" w:rsidR="00110B76" w:rsidRDefault="00110B76" w:rsidP="00110B76">
      <w:pPr>
        <w:shd w:val="clear" w:color="auto" w:fill="FFFFFE"/>
        <w:rPr>
          <w:ins w:id="1478" w:author="ploedere" w:date="2020-07-06T17:33:00Z"/>
          <w:rFonts w:ascii="Consolas," w:hAnsi="Consolas,"/>
          <w:color w:val="000000"/>
        </w:rPr>
      </w:pPr>
      <w:ins w:id="1479"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i() { std::cout &lt;&lt; </w:t>
        </w:r>
        <w:r>
          <w:rPr>
            <w:rFonts w:ascii="Consolas," w:hAnsi="Consolas,"/>
            <w:color w:val="A31515"/>
          </w:rPr>
          <w:t>"A::i()\n"</w:t>
        </w:r>
        <w:r>
          <w:rPr>
            <w:rFonts w:ascii="Consolas," w:hAnsi="Consolas,"/>
            <w:color w:val="000000"/>
          </w:rPr>
          <w:t>; h(); }     </w:t>
        </w:r>
        <w:r>
          <w:rPr>
            <w:rFonts w:ascii="Consolas," w:hAnsi="Consolas,"/>
            <w:color w:val="008000"/>
          </w:rPr>
          <w:t>//call to f() will dispatch,</w:t>
        </w:r>
      </w:ins>
    </w:p>
    <w:p w14:paraId="0D57330A" w14:textId="77777777" w:rsidR="00110B76" w:rsidRDefault="00110B76" w:rsidP="00110B76">
      <w:pPr>
        <w:shd w:val="clear" w:color="auto" w:fill="FFFFFE"/>
        <w:rPr>
          <w:ins w:id="1480" w:author="ploedere" w:date="2020-07-06T17:33:00Z"/>
          <w:rFonts w:ascii="Consolas," w:hAnsi="Consolas,"/>
          <w:color w:val="000000"/>
        </w:rPr>
      </w:pPr>
      <w:ins w:id="1481" w:author="ploedere" w:date="2020-07-06T17:33:00Z">
        <w:r>
          <w:rPr>
            <w:rFonts w:ascii="Consolas," w:hAnsi="Consolas,"/>
            <w:color w:val="000000"/>
          </w:rPr>
          <w:t>                                                           </w:t>
        </w:r>
        <w:r>
          <w:rPr>
            <w:rFonts w:ascii="Consolas," w:hAnsi="Consolas,"/>
            <w:color w:val="008000"/>
          </w:rPr>
          <w:t>//showing the vulnerability</w:t>
        </w:r>
      </w:ins>
    </w:p>
    <w:p w14:paraId="654DBB75" w14:textId="77777777" w:rsidR="00110B76" w:rsidRDefault="00110B76" w:rsidP="00110B76">
      <w:pPr>
        <w:shd w:val="clear" w:color="auto" w:fill="FFFFFE"/>
        <w:rPr>
          <w:ins w:id="1482" w:author="ploedere" w:date="2020-07-06T17:33:00Z"/>
          <w:rFonts w:ascii="Consolas," w:hAnsi="Consolas,"/>
          <w:color w:val="000000"/>
        </w:rPr>
      </w:pPr>
      <w:ins w:id="1483" w:author="ploedere" w:date="2020-07-06T17:33:00Z">
        <w:r>
          <w:rPr>
            <w:rFonts w:ascii="Consolas," w:hAnsi="Consolas,"/>
            <w:color w:val="000000"/>
          </w:rPr>
          <w:t>};</w:t>
        </w:r>
      </w:ins>
    </w:p>
    <w:p w14:paraId="721D5383" w14:textId="77777777" w:rsidR="00110B76" w:rsidRDefault="00110B76" w:rsidP="00110B76">
      <w:pPr>
        <w:shd w:val="clear" w:color="auto" w:fill="FFFFFE"/>
        <w:rPr>
          <w:ins w:id="1484" w:author="ploedere" w:date="2020-07-06T17:33:00Z"/>
          <w:rFonts w:ascii="Consolas," w:hAnsi="Consolas,"/>
          <w:color w:val="000000"/>
        </w:rPr>
      </w:pPr>
    </w:p>
    <w:p w14:paraId="6A19CAE3" w14:textId="77777777" w:rsidR="00110B76" w:rsidRDefault="00110B76" w:rsidP="00110B76">
      <w:pPr>
        <w:shd w:val="clear" w:color="auto" w:fill="FFFFFE"/>
        <w:rPr>
          <w:ins w:id="1485" w:author="ploedere" w:date="2020-07-06T17:33:00Z"/>
          <w:rFonts w:ascii="Consolas," w:hAnsi="Consolas,"/>
          <w:color w:val="000000"/>
        </w:rPr>
      </w:pPr>
      <w:ins w:id="1486" w:author="ploedere" w:date="2020-07-06T17:33:00Z">
        <w:r>
          <w:rPr>
            <w:rFonts w:ascii="Consolas," w:hAnsi="Consolas,"/>
            <w:color w:val="0000FF"/>
          </w:rPr>
          <w:t>class</w:t>
        </w:r>
        <w:r>
          <w:rPr>
            <w:rFonts w:ascii="Consolas," w:hAnsi="Consolas,"/>
            <w:color w:val="000000"/>
          </w:rPr>
          <w:t> B : </w:t>
        </w:r>
        <w:r>
          <w:rPr>
            <w:rFonts w:ascii="Consolas," w:hAnsi="Consolas,"/>
            <w:color w:val="0000FF"/>
          </w:rPr>
          <w:t>public</w:t>
        </w:r>
        <w:r>
          <w:rPr>
            <w:rFonts w:ascii="Consolas," w:hAnsi="Consolas,"/>
            <w:color w:val="000000"/>
          </w:rPr>
          <w:t> A {</w:t>
        </w:r>
      </w:ins>
    </w:p>
    <w:p w14:paraId="7A8961DE" w14:textId="77777777" w:rsidR="00110B76" w:rsidRDefault="00110B76" w:rsidP="00110B76">
      <w:pPr>
        <w:shd w:val="clear" w:color="auto" w:fill="FFFFFE"/>
        <w:rPr>
          <w:ins w:id="1487" w:author="ploedere" w:date="2020-07-06T17:33:00Z"/>
          <w:rFonts w:ascii="Consolas," w:hAnsi="Consolas,"/>
          <w:color w:val="000000"/>
        </w:rPr>
      </w:pPr>
      <w:ins w:id="1488" w:author="ploedere" w:date="2020-07-06T17:33:00Z">
        <w:r>
          <w:rPr>
            <w:rFonts w:ascii="Consolas," w:hAnsi="Consolas,"/>
            <w:color w:val="0000FF"/>
          </w:rPr>
          <w:t>public</w:t>
        </w:r>
        <w:r>
          <w:rPr>
            <w:rFonts w:ascii="Consolas," w:hAnsi="Consolas,"/>
            <w:color w:val="000000"/>
          </w:rPr>
          <w:t>:</w:t>
        </w:r>
      </w:ins>
    </w:p>
    <w:p w14:paraId="037C8813" w14:textId="77777777" w:rsidR="00110B76" w:rsidRDefault="00110B76" w:rsidP="00110B76">
      <w:pPr>
        <w:shd w:val="clear" w:color="auto" w:fill="FFFFFE"/>
        <w:rPr>
          <w:ins w:id="1489" w:author="ploedere" w:date="2020-07-06T17:33:00Z"/>
          <w:rFonts w:ascii="Consolas," w:hAnsi="Consolas,"/>
          <w:color w:val="000000"/>
        </w:rPr>
      </w:pPr>
      <w:ins w:id="1490" w:author="ploedere" w:date="2020-07-06T17:33:00Z">
        <w:r>
          <w:rPr>
            <w:rFonts w:ascii="Consolas," w:hAnsi="Consolas,"/>
            <w:color w:val="000000"/>
          </w:rPr>
          <w:t>    </w:t>
        </w:r>
        <w:r>
          <w:rPr>
            <w:rFonts w:ascii="Consolas," w:hAnsi="Consolas,"/>
            <w:color w:val="0000FF"/>
          </w:rPr>
          <w:t>void</w:t>
        </w:r>
        <w:r>
          <w:rPr>
            <w:rFonts w:ascii="Consolas," w:hAnsi="Consolas,"/>
            <w:color w:val="000000"/>
          </w:rPr>
          <w:t> f() </w:t>
        </w:r>
        <w:r>
          <w:rPr>
            <w:rFonts w:ascii="Consolas," w:hAnsi="Consolas,"/>
            <w:color w:val="0000FF"/>
          </w:rPr>
          <w:t>override</w:t>
        </w:r>
        <w:r>
          <w:rPr>
            <w:rFonts w:ascii="Consolas," w:hAnsi="Consolas,"/>
            <w:color w:val="000000"/>
          </w:rPr>
          <w:t> { std::cout &lt;&lt; </w:t>
        </w:r>
        <w:r>
          <w:rPr>
            <w:rFonts w:ascii="Consolas," w:hAnsi="Consolas,"/>
            <w:color w:val="A31515"/>
          </w:rPr>
          <w:t>"B::f()\n"</w:t>
        </w:r>
        <w:r>
          <w:rPr>
            <w:rFonts w:ascii="Consolas," w:hAnsi="Consolas,"/>
            <w:color w:val="000000"/>
          </w:rPr>
          <w:t>; g(); }</w:t>
        </w:r>
      </w:ins>
    </w:p>
    <w:p w14:paraId="5B7CEF48" w14:textId="77777777" w:rsidR="00110B76" w:rsidRDefault="00110B76" w:rsidP="00110B76">
      <w:pPr>
        <w:shd w:val="clear" w:color="auto" w:fill="FFFFFE"/>
        <w:rPr>
          <w:ins w:id="1491" w:author="ploedere" w:date="2020-07-06T17:33:00Z"/>
          <w:rFonts w:ascii="Consolas," w:hAnsi="Consolas,"/>
          <w:color w:val="000000"/>
        </w:rPr>
      </w:pPr>
      <w:ins w:id="1492" w:author="ploedere" w:date="2020-07-06T17:33:00Z">
        <w:r>
          <w:rPr>
            <w:rFonts w:ascii="Consolas," w:hAnsi="Consolas,"/>
            <w:color w:val="000000"/>
          </w:rPr>
          <w:t>    </w:t>
        </w:r>
        <w:r>
          <w:rPr>
            <w:rFonts w:ascii="Consolas," w:hAnsi="Consolas,"/>
            <w:color w:val="0000FF"/>
          </w:rPr>
          <w:t>void</w:t>
        </w:r>
        <w:r>
          <w:rPr>
            <w:rFonts w:ascii="Consolas," w:hAnsi="Consolas,"/>
            <w:color w:val="000000"/>
          </w:rPr>
          <w:t> h() </w:t>
        </w:r>
        <w:r>
          <w:rPr>
            <w:rFonts w:ascii="Consolas," w:hAnsi="Consolas,"/>
            <w:color w:val="0000FF"/>
          </w:rPr>
          <w:t>override</w:t>
        </w:r>
        <w:r>
          <w:rPr>
            <w:rFonts w:ascii="Consolas," w:hAnsi="Consolas,"/>
            <w:color w:val="000000"/>
          </w:rPr>
          <w:t> { std::cout &lt;&lt; </w:t>
        </w:r>
        <w:r>
          <w:rPr>
            <w:rFonts w:ascii="Consolas," w:hAnsi="Consolas,"/>
            <w:color w:val="A31515"/>
          </w:rPr>
          <w:t>"B::h()\n"</w:t>
        </w:r>
        <w:r>
          <w:rPr>
            <w:rFonts w:ascii="Consolas," w:hAnsi="Consolas,"/>
            <w:color w:val="000000"/>
          </w:rPr>
          <w:t>; i(); }</w:t>
        </w:r>
      </w:ins>
    </w:p>
    <w:p w14:paraId="62F487B4" w14:textId="77777777" w:rsidR="00110B76" w:rsidRDefault="00110B76" w:rsidP="00110B76">
      <w:pPr>
        <w:shd w:val="clear" w:color="auto" w:fill="FFFFFE"/>
        <w:rPr>
          <w:ins w:id="1493" w:author="ploedere" w:date="2020-07-06T17:33:00Z"/>
          <w:rFonts w:ascii="Consolas," w:hAnsi="Consolas,"/>
          <w:color w:val="000000"/>
        </w:rPr>
      </w:pPr>
      <w:ins w:id="1494" w:author="ploedere" w:date="2020-07-06T17:33:00Z">
        <w:r>
          <w:rPr>
            <w:rFonts w:ascii="Consolas," w:hAnsi="Consolas,"/>
            <w:color w:val="000000"/>
          </w:rPr>
          <w:t>};</w:t>
        </w:r>
      </w:ins>
    </w:p>
    <w:p w14:paraId="5A06E978" w14:textId="77777777" w:rsidR="00110B76" w:rsidRDefault="00110B76" w:rsidP="00110B76">
      <w:pPr>
        <w:shd w:val="clear" w:color="auto" w:fill="FFFFFE"/>
        <w:rPr>
          <w:ins w:id="1495" w:author="ploedere" w:date="2020-07-06T17:33:00Z"/>
          <w:rFonts w:ascii="Consolas," w:hAnsi="Consolas,"/>
          <w:color w:val="000000"/>
        </w:rPr>
      </w:pPr>
    </w:p>
    <w:p w14:paraId="56377BB5" w14:textId="77777777" w:rsidR="00110B76" w:rsidRDefault="00110B76" w:rsidP="00110B76">
      <w:pPr>
        <w:shd w:val="clear" w:color="auto" w:fill="FFFFFE"/>
        <w:rPr>
          <w:ins w:id="1496" w:author="ploedere" w:date="2020-07-06T17:33:00Z"/>
          <w:rFonts w:ascii="Consolas," w:hAnsi="Consolas,"/>
          <w:color w:val="000000"/>
        </w:rPr>
      </w:pPr>
      <w:ins w:id="1497" w:author="ploedere" w:date="2020-07-06T17:33:00Z">
        <w:r>
          <w:rPr>
            <w:rFonts w:ascii="Consolas," w:hAnsi="Consolas,"/>
            <w:color w:val="0000FF"/>
          </w:rPr>
          <w:t>int</w:t>
        </w:r>
        <w:r>
          <w:rPr>
            <w:rFonts w:ascii="Consolas," w:hAnsi="Consolas,"/>
            <w:color w:val="000000"/>
          </w:rPr>
          <w:t> main() {</w:t>
        </w:r>
      </w:ins>
    </w:p>
    <w:p w14:paraId="2991A3CD" w14:textId="77777777" w:rsidR="00110B76" w:rsidRDefault="00110B76" w:rsidP="00110B76">
      <w:pPr>
        <w:shd w:val="clear" w:color="auto" w:fill="FFFFFE"/>
        <w:rPr>
          <w:ins w:id="1498" w:author="ploedere" w:date="2020-07-06T17:33:00Z"/>
          <w:rFonts w:ascii="Consolas," w:hAnsi="Consolas,"/>
          <w:color w:val="000000"/>
        </w:rPr>
      </w:pPr>
      <w:ins w:id="1499" w:author="ploedere" w:date="2020-07-06T17:33:00Z">
        <w:r>
          <w:rPr>
            <w:rFonts w:ascii="Consolas," w:hAnsi="Consolas,"/>
            <w:color w:val="000000"/>
          </w:rPr>
          <w:t>    B b;</w:t>
        </w:r>
      </w:ins>
    </w:p>
    <w:p w14:paraId="5345A92B" w14:textId="77777777" w:rsidR="00110B76" w:rsidRDefault="00110B76" w:rsidP="00110B76">
      <w:pPr>
        <w:shd w:val="clear" w:color="auto" w:fill="FFFFFE"/>
        <w:rPr>
          <w:ins w:id="1500" w:author="ploedere" w:date="2020-07-06T17:33:00Z"/>
          <w:rFonts w:ascii="Consolas," w:hAnsi="Consolas,"/>
          <w:color w:val="000000"/>
        </w:rPr>
      </w:pPr>
      <w:ins w:id="1501" w:author="ploedere" w:date="2020-07-06T17:33:00Z">
        <w:r>
          <w:rPr>
            <w:rFonts w:ascii="Consolas," w:hAnsi="Consolas,"/>
            <w:color w:val="000000"/>
          </w:rPr>
          <w:t>    A * pA = &amp;b;</w:t>
        </w:r>
      </w:ins>
    </w:p>
    <w:p w14:paraId="3277AB37" w14:textId="77777777" w:rsidR="00110B76" w:rsidRDefault="00110B76" w:rsidP="00110B76">
      <w:pPr>
        <w:shd w:val="clear" w:color="auto" w:fill="FFFFFE"/>
        <w:rPr>
          <w:ins w:id="1502" w:author="ploedere" w:date="2020-07-06T17:33:00Z"/>
          <w:rFonts w:ascii="Consolas," w:hAnsi="Consolas,"/>
          <w:color w:val="000000"/>
        </w:rPr>
      </w:pPr>
      <w:ins w:id="1503" w:author="ploedere" w:date="2020-07-06T17:33:00Z">
        <w:r>
          <w:rPr>
            <w:rFonts w:ascii="Consolas," w:hAnsi="Consolas,"/>
            <w:color w:val="000000"/>
          </w:rPr>
          <w:t>    pA-&gt;f(); </w:t>
        </w:r>
        <w:r>
          <w:rPr>
            <w:rFonts w:ascii="Consolas," w:hAnsi="Consolas,"/>
            <w:color w:val="008000"/>
          </w:rPr>
          <w:t>// no problem</w:t>
        </w:r>
      </w:ins>
    </w:p>
    <w:p w14:paraId="33F03998" w14:textId="77777777" w:rsidR="00110B76" w:rsidRDefault="00110B76" w:rsidP="00110B76">
      <w:pPr>
        <w:shd w:val="clear" w:color="auto" w:fill="FFFFFE"/>
        <w:rPr>
          <w:ins w:id="1504" w:author="ploedere" w:date="2020-07-06T17:33:00Z"/>
          <w:rFonts w:ascii="Consolas," w:hAnsi="Consolas,"/>
          <w:color w:val="000000"/>
        </w:rPr>
      </w:pPr>
      <w:ins w:id="1505" w:author="ploedere" w:date="2020-07-06T17:33:00Z">
        <w:r>
          <w:rPr>
            <w:rFonts w:ascii="Consolas," w:hAnsi="Consolas,"/>
            <w:color w:val="000000"/>
          </w:rPr>
          <w:t>    std::cout &lt;&lt; </w:t>
        </w:r>
        <w:r>
          <w:rPr>
            <w:rFonts w:ascii="Consolas," w:hAnsi="Consolas,"/>
            <w:color w:val="A31515"/>
          </w:rPr>
          <w:t>"---\n"</w:t>
        </w:r>
        <w:r>
          <w:rPr>
            <w:rFonts w:ascii="Consolas," w:hAnsi="Consolas,"/>
            <w:color w:val="000000"/>
          </w:rPr>
          <w:t>;</w:t>
        </w:r>
      </w:ins>
    </w:p>
    <w:p w14:paraId="21DE432E" w14:textId="77777777" w:rsidR="00110B76" w:rsidRDefault="00110B76" w:rsidP="00110B76">
      <w:pPr>
        <w:shd w:val="clear" w:color="auto" w:fill="FFFFFE"/>
        <w:rPr>
          <w:ins w:id="1506" w:author="ploedere" w:date="2020-07-06T17:33:00Z"/>
          <w:rFonts w:ascii="Consolas," w:hAnsi="Consolas,"/>
          <w:color w:val="000000"/>
        </w:rPr>
      </w:pPr>
      <w:ins w:id="1507" w:author="ploedere" w:date="2020-07-06T17:33:00Z">
        <w:r>
          <w:rPr>
            <w:rFonts w:ascii="Consolas," w:hAnsi="Consolas,"/>
            <w:color w:val="000000"/>
          </w:rPr>
          <w:t>    pA-&gt;h(); </w:t>
        </w:r>
        <w:r>
          <w:rPr>
            <w:rFonts w:ascii="Consolas," w:hAnsi="Consolas,"/>
            <w:color w:val="008000"/>
          </w:rPr>
          <w:t>// infinite recursion</w:t>
        </w:r>
      </w:ins>
    </w:p>
    <w:p w14:paraId="66C3EFB6" w14:textId="77777777" w:rsidR="00110B76" w:rsidRDefault="00110B76" w:rsidP="00110B76">
      <w:pPr>
        <w:shd w:val="clear" w:color="auto" w:fill="FFFFFE"/>
        <w:rPr>
          <w:ins w:id="1508" w:author="ploedere" w:date="2020-07-06T17:33:00Z"/>
          <w:rFonts w:ascii="Consolas," w:hAnsi="Consolas,"/>
          <w:color w:val="000000"/>
        </w:rPr>
      </w:pPr>
      <w:ins w:id="1509" w:author="ploedere" w:date="2020-07-06T17:33:00Z">
        <w:r>
          <w:rPr>
            <w:rFonts w:ascii="Consolas," w:hAnsi="Consolas,"/>
            <w:color w:val="000000"/>
          </w:rPr>
          <w:t>}</w:t>
        </w:r>
      </w:ins>
    </w:p>
    <w:p w14:paraId="05CFF535" w14:textId="77777777" w:rsidR="00110B76" w:rsidRDefault="00110B76" w:rsidP="00FA5010">
      <w:pPr>
        <w:rPr>
          <w:ins w:id="1510" w:author="ploedere" w:date="2020-07-06T17:33:00Z"/>
          <w:rFonts w:ascii="Courier New" w:hAnsi="Courier New" w:cs="Courier New"/>
          <w:color w:val="000000"/>
          <w:sz w:val="18"/>
          <w:szCs w:val="18"/>
        </w:rPr>
      </w:pPr>
    </w:p>
    <w:p w14:paraId="15FEAECD" w14:textId="226BF12B" w:rsidR="001A2141" w:rsidRPr="006923D9" w:rsidRDefault="001A2141" w:rsidP="00FA5010">
      <w:r w:rsidRPr="006923D9">
        <w:t>Overriding</w:t>
      </w:r>
      <w:r w:rsidR="00FD026D">
        <w:t xml:space="preserve"> - </w:t>
      </w:r>
      <w:r w:rsidRPr="006923D9">
        <w:t xml:space="preserve"> Private virtual functions can be overridden  - AI – Paul – write up. May be a namespace issues or a Beaujolais issue.</w:t>
      </w:r>
    </w:p>
    <w:p w14:paraId="668498F4" w14:textId="77777777" w:rsidR="00FA5010" w:rsidRDefault="00FA5010" w:rsidP="00FA5010"/>
    <w:p w14:paraId="07ECC879" w14:textId="77777777" w:rsidR="00FA5010" w:rsidRDefault="00FA5010" w:rsidP="00FA5010">
      <w:r>
        <w:t>In C++, the call to a member function can be qualified, as shown in the above example, and avoids the vulnerability.</w:t>
      </w:r>
    </w:p>
    <w:p w14:paraId="21D378CA" w14:textId="77777777" w:rsidR="004E392F" w:rsidRDefault="004E392F" w:rsidP="004E392F">
      <w:pPr>
        <w:pStyle w:val="Heading2"/>
        <w:rPr>
          <w:lang w:bidi="en-US"/>
        </w:rPr>
      </w:pPr>
      <w:bookmarkStart w:id="1511" w:name="_Toc1165277"/>
      <w:r>
        <w:rPr>
          <w:lang w:bidi="en-US"/>
        </w:rPr>
        <w:t xml:space="preserve">6.43.2 </w:t>
      </w:r>
      <w:r w:rsidRPr="00CD6A7E">
        <w:rPr>
          <w:lang w:bidi="en-US"/>
        </w:rPr>
        <w:t>Guidance to language users</w:t>
      </w:r>
      <w:bookmarkEnd w:id="1511"/>
    </w:p>
    <w:p w14:paraId="48CDA504" w14:textId="77777777" w:rsidR="00621A83" w:rsidRDefault="0028008C" w:rsidP="0028008C">
      <w:pPr>
        <w:pStyle w:val="ListParagraph"/>
        <w:numPr>
          <w:ilvl w:val="0"/>
          <w:numId w:val="72"/>
        </w:numPr>
        <w:rPr>
          <w:lang w:val="en-US" w:bidi="en-US"/>
        </w:rPr>
      </w:pPr>
      <w:r>
        <w:rPr>
          <w:lang w:val="en-US" w:bidi="en-US"/>
        </w:rPr>
        <w:t>At a call site, consider whether virtual dispatch is desired. If not, construct the call using the qualified name.</w:t>
      </w:r>
    </w:p>
    <w:p w14:paraId="144056CF" w14:textId="77777777" w:rsidR="00FA5010" w:rsidRPr="000F3603" w:rsidRDefault="00FA5010" w:rsidP="004B2D03">
      <w:pPr>
        <w:pStyle w:val="ListParagraph"/>
        <w:numPr>
          <w:ilvl w:val="0"/>
          <w:numId w:val="72"/>
        </w:numPr>
        <w:rPr>
          <w:lang w:bidi="en-US"/>
        </w:rPr>
      </w:pPr>
      <w:r>
        <w:rPr>
          <w:lang w:val="en-US" w:bidi="en-US"/>
        </w:rPr>
        <w:t xml:space="preserve">Be suspicious of any call from a </w:t>
      </w:r>
      <w:r w:rsidR="0028008C">
        <w:rPr>
          <w:lang w:val="en-US" w:bidi="en-US"/>
        </w:rPr>
        <w:t xml:space="preserve">virtual member function of the </w:t>
      </w:r>
      <w:r>
        <w:rPr>
          <w:lang w:val="en-US" w:bidi="en-US"/>
        </w:rPr>
        <w:t xml:space="preserve">derived class to </w:t>
      </w:r>
      <w:r w:rsidR="0028008C">
        <w:rPr>
          <w:lang w:val="en-US" w:bidi="en-US"/>
        </w:rPr>
        <w:t>any</w:t>
      </w:r>
      <w:r>
        <w:rPr>
          <w:lang w:val="en-US" w:bidi="en-US"/>
        </w:rPr>
        <w:t xml:space="preserve"> member </w:t>
      </w:r>
      <w:r w:rsidR="0028008C">
        <w:rPr>
          <w:lang w:val="en-US" w:bidi="en-US"/>
        </w:rPr>
        <w:t xml:space="preserve">function </w:t>
      </w:r>
      <w:r>
        <w:rPr>
          <w:lang w:val="en-US" w:bidi="en-US"/>
        </w:rPr>
        <w:t>of any of its base classes.</w:t>
      </w:r>
    </w:p>
    <w:p w14:paraId="034EFA33" w14:textId="77777777" w:rsidR="007A5FC1" w:rsidRPr="009F59CC" w:rsidRDefault="007A5FC1" w:rsidP="007A5FC1"/>
    <w:p w14:paraId="07E13672" w14:textId="77777777" w:rsidR="0028008C" w:rsidRDefault="007A5FC1" w:rsidP="004B2D03">
      <w:pPr>
        <w:pStyle w:val="Heading2"/>
        <w:spacing w:before="0" w:after="0"/>
        <w:rPr>
          <w:lang w:bidi="en-US"/>
        </w:rPr>
      </w:pPr>
      <w:bookmarkStart w:id="1512" w:name="_Toc440646193"/>
      <w:bookmarkStart w:id="1513" w:name="_Toc1165278"/>
      <w:r>
        <w:t>6.</w:t>
      </w:r>
      <w:r w:rsidR="004E392F">
        <w:t>44</w:t>
      </w:r>
      <w:r>
        <w:t xml:space="preserve"> Polymorphic variables [BKK]</w:t>
      </w:r>
      <w:bookmarkEnd w:id="1512"/>
      <w:bookmarkEnd w:id="1513"/>
    </w:p>
    <w:p w14:paraId="65F26491" w14:textId="77777777" w:rsidR="004E392F" w:rsidDel="00164D85" w:rsidRDefault="004E392F" w:rsidP="004E392F">
      <w:pPr>
        <w:pStyle w:val="Heading2"/>
        <w:rPr>
          <w:del w:id="1514" w:author="Stephen Michell" w:date="2020-07-20T09:57:00Z"/>
        </w:rPr>
      </w:pPr>
      <w:bookmarkStart w:id="1515" w:name="_Toc1165279"/>
      <w:r>
        <w:rPr>
          <w:lang w:bidi="en-US"/>
        </w:rPr>
        <w:t xml:space="preserve">6.44.1 </w:t>
      </w:r>
      <w:r w:rsidRPr="00CD6A7E">
        <w:rPr>
          <w:lang w:bidi="en-US"/>
        </w:rPr>
        <w:t>Applicability to language</w:t>
      </w:r>
      <w:bookmarkEnd w:id="1515"/>
      <w:r>
        <w:t xml:space="preserve"> </w:t>
      </w:r>
    </w:p>
    <w:p w14:paraId="1F090581" w14:textId="77777777" w:rsidR="004E392F" w:rsidRDefault="004E392F" w:rsidP="004E392F">
      <w:pPr>
        <w:pStyle w:val="Heading2"/>
        <w:rPr>
          <w:lang w:bidi="en-US"/>
        </w:rPr>
      </w:pPr>
    </w:p>
    <w:p w14:paraId="3824F391" w14:textId="079F9D68" w:rsidR="00751310" w:rsidRDefault="00443B4B" w:rsidP="00751310">
      <w:pPr>
        <w:rPr>
          <w:lang w:val="en-US" w:bidi="en-US"/>
        </w:rPr>
      </w:pPr>
      <w:r>
        <w:rPr>
          <w:lang w:val="en-US" w:bidi="en-US"/>
        </w:rPr>
        <w:t xml:space="preserve">This vulnerability </w:t>
      </w:r>
      <w:ins w:id="1516" w:author="Stephen Michell" w:date="2020-07-20T09:57:00Z">
        <w:r w:rsidR="00164D85">
          <w:rPr>
            <w:lang w:val="en-US" w:bidi="en-US"/>
          </w:rPr>
          <w:t xml:space="preserve">as described in ISO/IEC TR 24772-1:2019 </w:t>
        </w:r>
      </w:ins>
      <w:r w:rsidR="00F414F3">
        <w:rPr>
          <w:lang w:val="en-US" w:bidi="en-US"/>
        </w:rPr>
        <w:t xml:space="preserve">applies </w:t>
      </w:r>
      <w:r>
        <w:rPr>
          <w:lang w:val="en-US" w:bidi="en-US"/>
        </w:rPr>
        <w:t>to C++.</w:t>
      </w:r>
      <w:r w:rsidR="00F414F3">
        <w:rPr>
          <w:lang w:val="en-US" w:bidi="en-US"/>
        </w:rPr>
        <w:t xml:space="preserve"> In addition to the upcast and downcast issues addressed in </w:t>
      </w:r>
      <w:ins w:id="1517" w:author="Stephen Michell" w:date="2020-07-20T09:58:00Z">
        <w:r w:rsidR="00164D85">
          <w:rPr>
            <w:lang w:val="en-US" w:bidi="en-US"/>
          </w:rPr>
          <w:t>that document</w:t>
        </w:r>
      </w:ins>
      <w:del w:id="1518" w:author="Stephen Michell" w:date="2020-07-20T09:58:00Z">
        <w:r w:rsidR="00F414F3" w:rsidDel="00164D85">
          <w:rPr>
            <w:lang w:val="en-US" w:bidi="en-US"/>
          </w:rPr>
          <w:delText>TR 24772-1 clause 6.44</w:delText>
        </w:r>
      </w:del>
      <w:r w:rsidR="00F414F3">
        <w:rPr>
          <w:lang w:val="en-US" w:bidi="en-US"/>
        </w:rPr>
        <w:t>, this clause also addresses crosscasting, which is unique(?) to C++.</w:t>
      </w:r>
    </w:p>
    <w:p w14:paraId="7CA0C303" w14:textId="77777777" w:rsidR="00C276A0" w:rsidRDefault="00C276A0" w:rsidP="00751310">
      <w:pPr>
        <w:rPr>
          <w:lang w:val="en-US" w:bidi="en-US"/>
        </w:rPr>
      </w:pPr>
    </w:p>
    <w:p w14:paraId="3E6632EA" w14:textId="77777777" w:rsidR="00443B4B" w:rsidRDefault="00443B4B" w:rsidP="00751310">
      <w:pPr>
        <w:rPr>
          <w:lang w:val="en-US" w:bidi="en-US"/>
        </w:rPr>
      </w:pPr>
      <w:r>
        <w:rPr>
          <w:lang w:val="en-US" w:bidi="en-US"/>
        </w:rPr>
        <w:t>C++ provides language mitigations to help avoid the problems as follows:</w:t>
      </w:r>
    </w:p>
    <w:p w14:paraId="71BC1957" w14:textId="77777777" w:rsidR="0004746D" w:rsidRDefault="0004746D" w:rsidP="00751310">
      <w:pPr>
        <w:rPr>
          <w:lang w:val="en-US" w:bidi="en-US"/>
        </w:rPr>
      </w:pPr>
    </w:p>
    <w:p w14:paraId="582512BE" w14:textId="77777777" w:rsidR="0004746D" w:rsidRDefault="0004746D" w:rsidP="0004746D">
      <w:r w:rsidRPr="0004746D">
        <w:lastRenderedPageBreak/>
        <w:t>Since C++ supports multiple inheritance, up-casting, down-casting, and cross-casting operations can be used to switch to different (pointer/reference) types in the inheritance hierarchy of a specific object, i.e.,</w:t>
      </w:r>
    </w:p>
    <w:p w14:paraId="214CF1D8" w14:textId="77777777" w:rsidR="0004746D" w:rsidRPr="0004746D" w:rsidRDefault="0004746D" w:rsidP="004B2D03">
      <w:pPr>
        <w:pStyle w:val="ListParagraph"/>
        <w:numPr>
          <w:ilvl w:val="0"/>
          <w:numId w:val="86"/>
        </w:numPr>
      </w:pPr>
      <w:r w:rsidRPr="0004746D">
        <w:t>up-casting is casting an object to an ancestor type in the object's type inheritance hierarchy.</w:t>
      </w:r>
    </w:p>
    <w:p w14:paraId="1FE6B7BF" w14:textId="77777777" w:rsidR="0004746D" w:rsidRPr="0004746D" w:rsidRDefault="0004746D" w:rsidP="004B2D03">
      <w:pPr>
        <w:pStyle w:val="ListParagraph"/>
        <w:numPr>
          <w:ilvl w:val="0"/>
          <w:numId w:val="86"/>
        </w:numPr>
      </w:pPr>
      <w:r w:rsidRPr="0004746D">
        <w:t>down-casting is casting an object to a descendent type in the object's type inheritance hierarchy, and,</w:t>
      </w:r>
    </w:p>
    <w:p w14:paraId="7123F0C7" w14:textId="77777777" w:rsidR="0004746D" w:rsidRDefault="0004746D" w:rsidP="00E62EA2">
      <w:pPr>
        <w:pStyle w:val="ListParagraph"/>
        <w:numPr>
          <w:ilvl w:val="0"/>
          <w:numId w:val="86"/>
        </w:numPr>
      </w:pPr>
      <w:r w:rsidRPr="0004746D">
        <w:t>cross-casting is casting an object to a sibling/cousin (possibly removed) type in the object's type inheritance hierarchy.</w:t>
      </w:r>
    </w:p>
    <w:p w14:paraId="0AD8ECB2" w14:textId="77777777" w:rsidR="00FB23FF" w:rsidRDefault="00E758DA" w:rsidP="00E62EA2">
      <w:pPr>
        <w:pStyle w:val="ListParagraph"/>
        <w:numPr>
          <w:ilvl w:val="0"/>
          <w:numId w:val="86"/>
        </w:numPr>
      </w:pPr>
      <w:r>
        <w:t>Unsafe casts</w:t>
      </w:r>
      <w:r w:rsidR="008D5C8B">
        <w:t xml:space="preserve">, which include C-style casts and </w:t>
      </w:r>
      <w:r w:rsidR="00000658" w:rsidRPr="007215F8">
        <w:rPr>
          <w:rStyle w:val="apple-converted-space"/>
          <w:rFonts w:ascii="Courier New" w:hAnsi="Courier New" w:cs="Courier New"/>
          <w:sz w:val="20"/>
          <w:szCs w:val="20"/>
        </w:rPr>
        <w:t>reinterpret_cast</w:t>
      </w:r>
      <w:r w:rsidR="008D5C8B">
        <w:t>,</w:t>
      </w:r>
      <w:r w:rsidR="0006393A">
        <w:t xml:space="preserve"> can cast</w:t>
      </w:r>
      <w:r>
        <w:t xml:space="preserve"> to</w:t>
      </w:r>
      <w:r w:rsidR="0006393A">
        <w:t xml:space="preserve"> unrelated</w:t>
      </w:r>
      <w:r>
        <w:t xml:space="preserve"> </w:t>
      </w:r>
      <w:r w:rsidR="0006393A">
        <w:t>arbitrarily structured types. This</w:t>
      </w:r>
      <w:r>
        <w:t xml:space="preserve"> allow</w:t>
      </w:r>
      <w:r w:rsidR="0006393A">
        <w:t>s</w:t>
      </w:r>
      <w:r>
        <w:t xml:space="preserve"> reading and modifying arbitrary memory areas. See subclause </w:t>
      </w:r>
      <w:hyperlink w:anchor="_6.11_Pointer_type_1" w:history="1">
        <w:r>
          <w:rPr>
            <w:rStyle w:val="Hyperlink"/>
          </w:rPr>
          <w:t>6.11</w:t>
        </w:r>
        <w:r w:rsidRPr="00644834">
          <w:rPr>
            <w:rStyle w:val="Hyperlink"/>
          </w:rPr>
          <w:t xml:space="preserve"> </w:t>
        </w:r>
        <w:r w:rsidRPr="00644834">
          <w:rPr>
            <w:rStyle w:val="Hyperlink"/>
            <w:rFonts w:cstheme="minorHAnsi"/>
          </w:rPr>
          <w:t>Pointer Casting and Pointer Type Changes</w:t>
        </w:r>
      </w:hyperlink>
      <w:r>
        <w:t xml:space="preserve"> [HFC] for more details.</w:t>
      </w:r>
    </w:p>
    <w:p w14:paraId="3EFD1971" w14:textId="77777777" w:rsidR="00210C8F" w:rsidRDefault="00210C8F" w:rsidP="00210C8F">
      <w:pPr>
        <w:ind w:left="360"/>
      </w:pPr>
    </w:p>
    <w:p w14:paraId="0EC5E769" w14:textId="77777777" w:rsidR="00210C8F" w:rsidRPr="0004746D" w:rsidRDefault="00210C8F" w:rsidP="004B2D03">
      <w:pPr>
        <w:ind w:left="360"/>
      </w:pPr>
      <w:r>
        <w:t>Developers should be aware that virtual member functions can be overridden in derived classes, even if they are private.</w:t>
      </w:r>
    </w:p>
    <w:p w14:paraId="594B5513" w14:textId="77777777" w:rsidR="0004746D" w:rsidRPr="0004746D" w:rsidRDefault="0004746D" w:rsidP="004B2D03"/>
    <w:p w14:paraId="3A0BA101" w14:textId="77777777" w:rsidR="0004746D" w:rsidRPr="0004746D" w:rsidRDefault="0004746D" w:rsidP="004B2D03">
      <w:r w:rsidRPr="0004746D">
        <w:t>Given the following:</w:t>
      </w:r>
    </w:p>
    <w:p w14:paraId="6B2C7ACD"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struct Z { int z; virtual ~Z() { } };</w:t>
      </w:r>
    </w:p>
    <w:p w14:paraId="247009B4"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struct Y { int y; virtual ~Y() { } };</w:t>
      </w:r>
    </w:p>
    <w:p w14:paraId="79310259"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struct A : Z { int a; };</w:t>
      </w:r>
    </w:p>
    <w:p w14:paraId="683406DE"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struct B : virtual A { int b; };</w:t>
      </w:r>
    </w:p>
    <w:p w14:paraId="2EF85A47"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struct C : virtual A, Y { int c; };</w:t>
      </w:r>
    </w:p>
    <w:p w14:paraId="08AC114A" w14:textId="77777777" w:rsidR="00E62EA2" w:rsidRDefault="0004746D" w:rsidP="00E62EA2">
      <w:pPr>
        <w:ind w:left="403"/>
        <w:rPr>
          <w:rFonts w:ascii="Courier New" w:hAnsi="Courier New" w:cs="Courier New"/>
          <w:sz w:val="20"/>
          <w:szCs w:val="20"/>
        </w:rPr>
      </w:pPr>
      <w:r w:rsidRPr="0004746D">
        <w:rPr>
          <w:rFonts w:ascii="Courier New" w:hAnsi="Courier New" w:cs="Courier New"/>
          <w:sz w:val="20"/>
          <w:szCs w:val="20"/>
        </w:rPr>
        <w:t>struct D : B, C { int d; };</w:t>
      </w:r>
    </w:p>
    <w:p w14:paraId="4C1FFFE6"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D d_inst;</w:t>
      </w:r>
    </w:p>
    <w:p w14:paraId="02A9075B" w14:textId="77777777" w:rsidR="00E758DA" w:rsidRDefault="00E758DA" w:rsidP="0004746D"/>
    <w:p w14:paraId="298BD7A5" w14:textId="77777777" w:rsidR="0004746D" w:rsidRDefault="0004746D" w:rsidP="0004746D">
      <w:r w:rsidRPr="0004746D">
        <w:t>then these examples demonstrate up</w:t>
      </w:r>
      <w:r w:rsidR="0006393A">
        <w:t>casts</w:t>
      </w:r>
      <w:r w:rsidRPr="0004746D">
        <w:t>, down</w:t>
      </w:r>
      <w:r w:rsidR="0006393A">
        <w:t>casts</w:t>
      </w:r>
      <w:r w:rsidRPr="0004746D">
        <w:t>, and crosscasts:</w:t>
      </w:r>
    </w:p>
    <w:p w14:paraId="74DCA783" w14:textId="77777777" w:rsidR="004963F4" w:rsidRPr="0004746D" w:rsidRDefault="004963F4" w:rsidP="004B2D03"/>
    <w:p w14:paraId="501343E0" w14:textId="77777777" w:rsidR="0004746D" w:rsidRPr="004B2D03" w:rsidRDefault="00E62EA2" w:rsidP="004B2D03">
      <w:pPr>
        <w:rPr>
          <w:b/>
        </w:rPr>
      </w:pPr>
      <w:r>
        <w:rPr>
          <w:b/>
        </w:rPr>
        <w:t>U</w:t>
      </w:r>
      <w:r w:rsidR="0004746D" w:rsidRPr="004B2D03">
        <w:rPr>
          <w:b/>
        </w:rPr>
        <w:t>pcasts:</w:t>
      </w:r>
    </w:p>
    <w:p w14:paraId="0E1FC8D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B* b_ptr = &amp;d_inst; // implicit</w:t>
      </w:r>
    </w:p>
    <w:p w14:paraId="74677E45"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C&amp; c_ref = d_inst; // implicit</w:t>
      </w:r>
    </w:p>
    <w:p w14:paraId="41640B7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Z* z_ptr = static_cast&lt;Z*&gt;(&amp;d_inst);</w:t>
      </w:r>
    </w:p>
    <w:p w14:paraId="36179098"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Y* y_ptr = dynamic_cast&lt;Y*&gt;(&amp;d_inst);</w:t>
      </w:r>
    </w:p>
    <w:p w14:paraId="4112E6F1" w14:textId="77777777" w:rsidR="0006393A" w:rsidRPr="007215F8" w:rsidRDefault="00E62EA2" w:rsidP="004B2D03">
      <w:pPr>
        <w:rPr>
          <w:rFonts w:ascii="Courier New" w:hAnsi="Courier New" w:cs="Courier New"/>
          <w:sz w:val="20"/>
          <w:szCs w:val="20"/>
        </w:rPr>
      </w:pPr>
      <w:r>
        <w:rPr>
          <w:b/>
        </w:rPr>
        <w:t>D</w:t>
      </w:r>
      <w:r w:rsidR="0004746D" w:rsidRPr="004B2D03">
        <w:rPr>
          <w:b/>
        </w:rPr>
        <w:t>owncasts:</w:t>
      </w:r>
      <w:r w:rsidR="0006393A" w:rsidRPr="0006393A">
        <w:rPr>
          <w:rFonts w:ascii="Courier New" w:hAnsi="Courier New" w:cs="Courier New"/>
          <w:sz w:val="20"/>
          <w:szCs w:val="20"/>
        </w:rPr>
        <w:t xml:space="preserve"> </w:t>
      </w:r>
    </w:p>
    <w:p w14:paraId="0D328F95" w14:textId="77777777" w:rsidR="0004746D" w:rsidRPr="004B2D03" w:rsidRDefault="0006393A" w:rsidP="004B2D03">
      <w:pPr>
        <w:ind w:left="403"/>
        <w:rPr>
          <w:b/>
        </w:rPr>
      </w:pPr>
      <w:r w:rsidRPr="007215F8">
        <w:rPr>
          <w:rFonts w:ascii="Courier New" w:hAnsi="Courier New" w:cs="Courier New"/>
          <w:sz w:val="20"/>
          <w:szCs w:val="20"/>
        </w:rPr>
        <w:t>D&amp; d_ref = dynamic_cast&lt;D&amp;&gt;(*y_ptr);</w:t>
      </w:r>
    </w:p>
    <w:p w14:paraId="67BB0D69"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D* d_ptr = static_cast&lt;D*&gt;(b_ptr);</w:t>
      </w:r>
    </w:p>
    <w:p w14:paraId="0DFE5D86" w14:textId="77777777" w:rsidR="0004746D" w:rsidRPr="004B2D03" w:rsidRDefault="00E62EA2" w:rsidP="004B2D03">
      <w:pPr>
        <w:rPr>
          <w:b/>
        </w:rPr>
      </w:pPr>
      <w:r>
        <w:rPr>
          <w:b/>
        </w:rPr>
        <w:t>C</w:t>
      </w:r>
      <w:r w:rsidR="0004746D" w:rsidRPr="004B2D03">
        <w:rPr>
          <w:b/>
        </w:rPr>
        <w:t>rosscasts:</w:t>
      </w:r>
    </w:p>
    <w:p w14:paraId="7256922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C* c_ptr = dynamic_cast&lt;C*&gt;(b_ptr);</w:t>
      </w:r>
    </w:p>
    <w:p w14:paraId="7E30DB85" w14:textId="77777777" w:rsidR="0004746D" w:rsidRDefault="0004746D" w:rsidP="00E62EA2">
      <w:pPr>
        <w:ind w:left="403"/>
        <w:rPr>
          <w:rFonts w:ascii="Courier New" w:hAnsi="Courier New" w:cs="Courier New"/>
          <w:sz w:val="20"/>
          <w:szCs w:val="20"/>
        </w:rPr>
      </w:pPr>
      <w:r w:rsidRPr="004B2D03">
        <w:rPr>
          <w:rFonts w:ascii="Courier New" w:hAnsi="Courier New" w:cs="Courier New"/>
          <w:sz w:val="20"/>
          <w:szCs w:val="20"/>
        </w:rPr>
        <w:t>Y* y_ptr2 = dynamic_cast&lt;Y*&gt;(b_ptr);</w:t>
      </w:r>
    </w:p>
    <w:p w14:paraId="33626DEF" w14:textId="77777777" w:rsidR="0006393A" w:rsidRDefault="0006393A" w:rsidP="00E62EA2">
      <w:pPr>
        <w:ind w:left="403"/>
        <w:rPr>
          <w:rFonts w:ascii="Courier New" w:hAnsi="Courier New" w:cs="Courier New"/>
          <w:sz w:val="20"/>
          <w:szCs w:val="20"/>
        </w:rPr>
      </w:pPr>
      <w:r w:rsidRPr="007215F8">
        <w:rPr>
          <w:rFonts w:ascii="Courier New" w:hAnsi="Courier New" w:cs="Courier New"/>
          <w:sz w:val="20"/>
          <w:szCs w:val="20"/>
        </w:rPr>
        <w:t xml:space="preserve">C* c_ptr = </w:t>
      </w:r>
      <w:r>
        <w:rPr>
          <w:rFonts w:ascii="Courier New" w:hAnsi="Courier New" w:cs="Courier New"/>
          <w:sz w:val="20"/>
          <w:szCs w:val="20"/>
        </w:rPr>
        <w:t>static</w:t>
      </w:r>
      <w:r w:rsidRPr="007215F8">
        <w:rPr>
          <w:rFonts w:ascii="Courier New" w:hAnsi="Courier New" w:cs="Courier New"/>
          <w:sz w:val="20"/>
          <w:szCs w:val="20"/>
        </w:rPr>
        <w:t>_cast&lt;C*&gt;</w:t>
      </w:r>
      <w:r>
        <w:rPr>
          <w:rFonts w:ascii="Courier New" w:hAnsi="Courier New" w:cs="Courier New"/>
          <w:sz w:val="20"/>
          <w:szCs w:val="20"/>
        </w:rPr>
        <w:t xml:space="preserve"> </w:t>
      </w:r>
      <w:r w:rsidR="004963F4">
        <w:rPr>
          <w:rFonts w:ascii="Courier New" w:hAnsi="Courier New" w:cs="Courier New"/>
          <w:sz w:val="20"/>
          <w:szCs w:val="20"/>
        </w:rPr>
        <w:t>(</w:t>
      </w:r>
      <w:r>
        <w:rPr>
          <w:rFonts w:ascii="Courier New" w:hAnsi="Courier New" w:cs="Courier New"/>
          <w:sz w:val="20"/>
          <w:szCs w:val="20"/>
        </w:rPr>
        <w:t>static_cast</w:t>
      </w:r>
      <w:r w:rsidR="004963F4">
        <w:rPr>
          <w:rFonts w:ascii="Courier New" w:hAnsi="Courier New" w:cs="Courier New"/>
          <w:sz w:val="20"/>
          <w:szCs w:val="20"/>
        </w:rPr>
        <w:t>&lt;D*&gt;</w:t>
      </w:r>
      <w:r w:rsidRPr="007215F8">
        <w:rPr>
          <w:rFonts w:ascii="Courier New" w:hAnsi="Courier New" w:cs="Courier New"/>
          <w:sz w:val="20"/>
          <w:szCs w:val="20"/>
        </w:rPr>
        <w:t>(b_ptr)</w:t>
      </w:r>
      <w:r w:rsidR="004963F4">
        <w:rPr>
          <w:rFonts w:ascii="Courier New" w:hAnsi="Courier New" w:cs="Courier New"/>
          <w:sz w:val="20"/>
          <w:szCs w:val="20"/>
        </w:rPr>
        <w:t>)</w:t>
      </w:r>
      <w:r w:rsidRPr="007215F8">
        <w:rPr>
          <w:rFonts w:ascii="Courier New" w:hAnsi="Courier New" w:cs="Courier New"/>
          <w:sz w:val="20"/>
          <w:szCs w:val="20"/>
        </w:rPr>
        <w:t>;</w:t>
      </w:r>
    </w:p>
    <w:p w14:paraId="622043F6" w14:textId="77777777" w:rsidR="00E62EA2" w:rsidRPr="004B2D03" w:rsidRDefault="00E62EA2" w:rsidP="006923D9">
      <w:pPr>
        <w:ind w:left="403"/>
        <w:rPr>
          <w:rFonts w:ascii="Courier New" w:hAnsi="Courier New" w:cs="Courier New"/>
          <w:sz w:val="20"/>
          <w:szCs w:val="20"/>
        </w:rPr>
      </w:pPr>
    </w:p>
    <w:p w14:paraId="0ADC21EA" w14:textId="77777777" w:rsidR="0004746D" w:rsidRDefault="0004746D" w:rsidP="0004746D">
      <w:r w:rsidRPr="0004746D">
        <w:t>and note</w:t>
      </w:r>
      <w:r w:rsidR="00E62EA2">
        <w:t>s</w:t>
      </w:r>
      <w:r w:rsidRPr="0004746D">
        <w:t xml:space="preserve"> the following about such:</w:t>
      </w:r>
    </w:p>
    <w:p w14:paraId="3A0DD6EA" w14:textId="77777777" w:rsidR="00B67712" w:rsidRPr="0004746D" w:rsidRDefault="00B67712" w:rsidP="004B2D03"/>
    <w:p w14:paraId="3FFA9EBB" w14:textId="77777777" w:rsidR="0004746D" w:rsidRPr="004B2D03" w:rsidRDefault="0004746D" w:rsidP="004B2D03">
      <w:pPr>
        <w:rPr>
          <w:b/>
        </w:rPr>
      </w:pPr>
      <w:r w:rsidRPr="00C276A0">
        <w:t>Upcasts</w:t>
      </w:r>
      <w:r w:rsidRPr="004B2D03">
        <w:rPr>
          <w:b/>
        </w:rPr>
        <w:t>:</w:t>
      </w:r>
    </w:p>
    <w:p w14:paraId="0CA84FF7" w14:textId="77777777" w:rsidR="0004746D" w:rsidRPr="0004746D" w:rsidRDefault="0004746D" w:rsidP="004B2D03">
      <w:pPr>
        <w:pStyle w:val="ListParagraph"/>
        <w:numPr>
          <w:ilvl w:val="0"/>
          <w:numId w:val="84"/>
        </w:numPr>
      </w:pPr>
      <w:r w:rsidRPr="0004746D">
        <w:t xml:space="preserve">are the only ones that can be performed implicitly </w:t>
      </w:r>
    </w:p>
    <w:p w14:paraId="30107D04" w14:textId="77777777" w:rsidR="0004746D" w:rsidRPr="0004746D" w:rsidRDefault="0004746D" w:rsidP="004B2D03">
      <w:pPr>
        <w:pStyle w:val="ListParagraph"/>
        <w:numPr>
          <w:ilvl w:val="0"/>
          <w:numId w:val="84"/>
        </w:numPr>
      </w:pPr>
      <w:r w:rsidRPr="0004746D">
        <w:t xml:space="preserve">can </w:t>
      </w:r>
      <w:r w:rsidR="008D5C8B">
        <w:t xml:space="preserve">also </w:t>
      </w:r>
      <w:r w:rsidRPr="0004746D">
        <w:t xml:space="preserve">be done with </w:t>
      </w:r>
      <w:r w:rsidRPr="004B2D03">
        <w:rPr>
          <w:rStyle w:val="apple-converted-space"/>
          <w:rFonts w:ascii="Courier New" w:hAnsi="Courier New" w:cs="Courier New"/>
          <w:sz w:val="20"/>
          <w:szCs w:val="20"/>
        </w:rPr>
        <w:t>dynamic_cast</w:t>
      </w:r>
      <w:r w:rsidR="00E758DA">
        <w:t xml:space="preserve"> or </w:t>
      </w:r>
      <w:r w:rsidR="00E758DA" w:rsidRPr="004B2D03">
        <w:rPr>
          <w:rStyle w:val="apple-converted-space"/>
          <w:rFonts w:ascii="Courier New" w:hAnsi="Courier New" w:cs="Courier New"/>
          <w:sz w:val="20"/>
          <w:szCs w:val="20"/>
        </w:rPr>
        <w:t>static_cast</w:t>
      </w:r>
    </w:p>
    <w:p w14:paraId="0398C478" w14:textId="77777777" w:rsidR="00B67712" w:rsidRPr="0004746D" w:rsidRDefault="00B67712" w:rsidP="004B2D03"/>
    <w:p w14:paraId="16B5E40C" w14:textId="77777777" w:rsidR="0004746D" w:rsidRPr="0004746D" w:rsidRDefault="0004746D" w:rsidP="004B2D03">
      <w:r w:rsidRPr="0004746D">
        <w:t>Downcasts</w:t>
      </w:r>
    </w:p>
    <w:p w14:paraId="5AFA5987" w14:textId="77777777" w:rsidR="0004746D" w:rsidRPr="0004746D" w:rsidRDefault="0004746D" w:rsidP="004B2D03">
      <w:pPr>
        <w:pStyle w:val="ListParagraph"/>
        <w:numPr>
          <w:ilvl w:val="0"/>
          <w:numId w:val="83"/>
        </w:numPr>
      </w:pPr>
      <w:r w:rsidRPr="0004746D">
        <w:t>are explicit</w:t>
      </w:r>
      <w:r w:rsidR="00C276A0">
        <w:t>;</w:t>
      </w:r>
    </w:p>
    <w:p w14:paraId="51498096" w14:textId="77777777" w:rsidR="0004746D" w:rsidRPr="0004746D" w:rsidRDefault="0004746D" w:rsidP="004B2D03">
      <w:pPr>
        <w:pStyle w:val="ListParagraph"/>
        <w:numPr>
          <w:ilvl w:val="0"/>
          <w:numId w:val="83"/>
        </w:numPr>
      </w:pPr>
      <w:r w:rsidRPr="0004746D">
        <w:t xml:space="preserve">can be done safely with </w:t>
      </w:r>
      <w:r w:rsidRPr="004B2D03">
        <w:rPr>
          <w:rStyle w:val="apple-converted-space"/>
          <w:rFonts w:ascii="Courier New" w:hAnsi="Courier New" w:cs="Courier New"/>
          <w:sz w:val="20"/>
          <w:szCs w:val="20"/>
        </w:rPr>
        <w:t>dynamic_cast</w:t>
      </w:r>
      <w:r w:rsidR="00C276A0">
        <w:t>;</w:t>
      </w:r>
    </w:p>
    <w:p w14:paraId="0BD6CD97" w14:textId="77777777" w:rsidR="0004746D" w:rsidRPr="0004746D" w:rsidRDefault="00E758DA" w:rsidP="004B2D03">
      <w:pPr>
        <w:pStyle w:val="ListParagraph"/>
        <w:numPr>
          <w:ilvl w:val="0"/>
          <w:numId w:val="83"/>
        </w:numPr>
      </w:pPr>
      <w:r w:rsidRPr="004B2D03">
        <w:rPr>
          <w:rStyle w:val="apple-converted-space"/>
          <w:rFonts w:ascii="Courier New" w:hAnsi="Courier New" w:cs="Courier New"/>
          <w:sz w:val="20"/>
          <w:szCs w:val="20"/>
        </w:rPr>
        <w:t>dynamic_cast</w:t>
      </w:r>
      <w:r>
        <w:t xml:space="preserve"> </w:t>
      </w:r>
      <w:r w:rsidR="0004746D" w:rsidRPr="0004746D">
        <w:t xml:space="preserve">requires appropriate portions of inheritance to be polymorphic </w:t>
      </w:r>
      <w:r w:rsidR="008D5C8B" w:rsidRPr="0004746D">
        <w:t>(</w:t>
      </w:r>
      <w:r w:rsidR="008D5C8B">
        <w:t xml:space="preserve">i.e. has </w:t>
      </w:r>
      <w:r w:rsidR="008D5C8B" w:rsidRPr="0004746D">
        <w:t xml:space="preserve">virtual </w:t>
      </w:r>
      <w:r w:rsidR="008D5C8B">
        <w:t>members)</w:t>
      </w:r>
      <w:r w:rsidR="00C276A0">
        <w:t>;</w:t>
      </w:r>
    </w:p>
    <w:p w14:paraId="4A99DE31" w14:textId="77777777" w:rsidR="0004746D" w:rsidRDefault="0004746D" w:rsidP="004B2D03">
      <w:pPr>
        <w:pStyle w:val="ListParagraph"/>
        <w:numPr>
          <w:ilvl w:val="0"/>
          <w:numId w:val="83"/>
        </w:numPr>
      </w:pPr>
      <w:r w:rsidRPr="0004746D">
        <w:t xml:space="preserve">can be done using </w:t>
      </w:r>
      <w:r w:rsidRPr="004B2D03">
        <w:rPr>
          <w:rStyle w:val="apple-converted-space"/>
          <w:rFonts w:ascii="Courier New" w:hAnsi="Courier New" w:cs="Courier New"/>
          <w:sz w:val="20"/>
          <w:szCs w:val="20"/>
        </w:rPr>
        <w:t>static_cast</w:t>
      </w:r>
      <w:r w:rsidR="008D5C8B">
        <w:t xml:space="preserve"> which is unchecked and may be </w:t>
      </w:r>
      <w:r w:rsidRPr="0004746D">
        <w:t>unsafe</w:t>
      </w:r>
      <w:r w:rsidR="00C276A0">
        <w:t>;</w:t>
      </w:r>
    </w:p>
    <w:p w14:paraId="0BEDCA75" w14:textId="77777777" w:rsidR="00B67712" w:rsidRPr="0004746D" w:rsidRDefault="00B67712" w:rsidP="004B2D03"/>
    <w:p w14:paraId="3C7C9703" w14:textId="77777777" w:rsidR="0004746D" w:rsidRPr="0004746D" w:rsidRDefault="0004746D" w:rsidP="004B2D03">
      <w:r w:rsidRPr="0004746D">
        <w:lastRenderedPageBreak/>
        <w:t>Crosscasts:</w:t>
      </w:r>
    </w:p>
    <w:p w14:paraId="12BA23E3" w14:textId="77777777" w:rsidR="0004746D" w:rsidRPr="0004746D" w:rsidRDefault="0004746D" w:rsidP="004B2D03">
      <w:pPr>
        <w:pStyle w:val="ListParagraph"/>
        <w:numPr>
          <w:ilvl w:val="0"/>
          <w:numId w:val="85"/>
        </w:numPr>
      </w:pPr>
      <w:r w:rsidRPr="0004746D">
        <w:t>are explicit</w:t>
      </w:r>
    </w:p>
    <w:p w14:paraId="09FF6E1F" w14:textId="77777777" w:rsidR="0004746D" w:rsidRPr="0004746D" w:rsidRDefault="0004746D" w:rsidP="004B2D03">
      <w:pPr>
        <w:pStyle w:val="ListParagraph"/>
        <w:numPr>
          <w:ilvl w:val="0"/>
          <w:numId w:val="85"/>
        </w:numPr>
      </w:pPr>
      <w:r w:rsidRPr="0004746D">
        <w:t xml:space="preserve">can be done safely with a single call to </w:t>
      </w:r>
      <w:r w:rsidRPr="004B2D03">
        <w:rPr>
          <w:rStyle w:val="apple-converted-space"/>
          <w:rFonts w:ascii="Courier New" w:hAnsi="Courier New" w:cs="Courier New"/>
          <w:sz w:val="20"/>
          <w:szCs w:val="20"/>
        </w:rPr>
        <w:t>dynamic_cast</w:t>
      </w:r>
      <w:r w:rsidR="008D5C8B">
        <w:t xml:space="preserve"> which </w:t>
      </w:r>
      <w:r w:rsidRPr="0004746D">
        <w:t>requires appropriate portions of inheritance to be polymorphic (</w:t>
      </w:r>
      <w:r w:rsidR="008D5C8B">
        <w:t xml:space="preserve">i.e. has </w:t>
      </w:r>
      <w:r w:rsidRPr="0004746D">
        <w:t xml:space="preserve">virtual </w:t>
      </w:r>
      <w:r w:rsidR="008D5C8B">
        <w:t>members</w:t>
      </w:r>
      <w:r w:rsidRPr="0004746D">
        <w:t>)</w:t>
      </w:r>
      <w:r w:rsidR="008D5C8B">
        <w:t>.</w:t>
      </w:r>
    </w:p>
    <w:p w14:paraId="273046A6" w14:textId="77777777" w:rsidR="0004746D" w:rsidRPr="0004746D" w:rsidRDefault="0004746D" w:rsidP="004B2D03">
      <w:pPr>
        <w:pStyle w:val="ListParagraph"/>
        <w:numPr>
          <w:ilvl w:val="0"/>
          <w:numId w:val="85"/>
        </w:numPr>
      </w:pPr>
      <w:r w:rsidRPr="0004746D">
        <w:t xml:space="preserve">can </w:t>
      </w:r>
      <w:r w:rsidR="004963F4">
        <w:t xml:space="preserve">often </w:t>
      </w:r>
      <w:r w:rsidRPr="0004746D">
        <w:t xml:space="preserve">be done with a chain of </w:t>
      </w:r>
      <w:r w:rsidRPr="004B2D03">
        <w:rPr>
          <w:rStyle w:val="apple-converted-space"/>
          <w:rFonts w:ascii="Courier New" w:hAnsi="Courier New" w:cs="Courier New"/>
          <w:sz w:val="20"/>
          <w:szCs w:val="20"/>
        </w:rPr>
        <w:t>static_casts</w:t>
      </w:r>
      <w:r w:rsidRPr="0004746D">
        <w:t xml:space="preserve"> traversing the inheritance hierarchy</w:t>
      </w:r>
      <w:r w:rsidR="008D5C8B">
        <w:t>, which is almost always unsafe.</w:t>
      </w:r>
      <w:r w:rsidR="00C276A0">
        <w:t xml:space="preserve"> </w:t>
      </w:r>
    </w:p>
    <w:p w14:paraId="0213084E" w14:textId="77777777" w:rsidR="004E392F" w:rsidRDefault="004E392F" w:rsidP="004E392F">
      <w:pPr>
        <w:pStyle w:val="Heading2"/>
        <w:rPr>
          <w:lang w:bidi="en-US"/>
        </w:rPr>
      </w:pPr>
    </w:p>
    <w:p w14:paraId="2F323C14" w14:textId="77777777" w:rsidR="004E392F" w:rsidRDefault="004E392F" w:rsidP="004E392F">
      <w:pPr>
        <w:pStyle w:val="Heading2"/>
        <w:rPr>
          <w:lang w:bidi="en-US"/>
        </w:rPr>
      </w:pPr>
      <w:bookmarkStart w:id="1519" w:name="_Toc1165280"/>
      <w:r>
        <w:rPr>
          <w:lang w:bidi="en-US"/>
        </w:rPr>
        <w:t xml:space="preserve">6.44.2 </w:t>
      </w:r>
      <w:r w:rsidRPr="00CD6A7E">
        <w:rPr>
          <w:lang w:bidi="en-US"/>
        </w:rPr>
        <w:t>Guidance to language users</w:t>
      </w:r>
      <w:bookmarkEnd w:id="1519"/>
    </w:p>
    <w:p w14:paraId="35379765" w14:textId="77777777" w:rsidR="0006393A" w:rsidRDefault="0006393A" w:rsidP="00757FF3">
      <w:pPr>
        <w:pStyle w:val="ListParagraph"/>
        <w:numPr>
          <w:ilvl w:val="0"/>
          <w:numId w:val="76"/>
        </w:numPr>
      </w:pPr>
      <w:r>
        <w:t>Follow the advice provided in TR 24772-1 clause 6.44.5.</w:t>
      </w:r>
    </w:p>
    <w:p w14:paraId="30B7DD27" w14:textId="77777777" w:rsidR="004963F4" w:rsidRDefault="004963F4" w:rsidP="004963F4">
      <w:pPr>
        <w:pStyle w:val="ListParagraph"/>
        <w:numPr>
          <w:ilvl w:val="0"/>
          <w:numId w:val="76"/>
        </w:numPr>
      </w:pPr>
      <w:r w:rsidRPr="0004746D">
        <w:t>If an upcast is needed, prefer using implicit c</w:t>
      </w:r>
      <w:r>
        <w:t>onversion, since an explicit upcast adds unnecessary complexity</w:t>
      </w:r>
      <w:r w:rsidR="00C276A0">
        <w:t xml:space="preserve"> for the reader</w:t>
      </w:r>
      <w:r w:rsidRPr="0004746D">
        <w:t>.</w:t>
      </w:r>
    </w:p>
    <w:p w14:paraId="18ABE462" w14:textId="7E8A3216" w:rsidR="004963F4" w:rsidRDefault="004963F4" w:rsidP="00757FF3">
      <w:pPr>
        <w:pStyle w:val="ListParagraph"/>
        <w:numPr>
          <w:ilvl w:val="0"/>
          <w:numId w:val="76"/>
        </w:numPr>
      </w:pPr>
      <w:r w:rsidRPr="0004746D">
        <w:t xml:space="preserve">If a downcast </w:t>
      </w:r>
      <w:r w:rsidR="00C276A0">
        <w:t xml:space="preserve">or a crosscast </w:t>
      </w:r>
      <w:r w:rsidRPr="0004746D">
        <w:t xml:space="preserve">is needed, prefer using </w:t>
      </w:r>
      <w:r w:rsidRPr="004B2D03">
        <w:rPr>
          <w:rStyle w:val="apple-converted-space"/>
          <w:rFonts w:ascii="Courier New" w:hAnsi="Courier New" w:cs="Courier New"/>
          <w:sz w:val="20"/>
          <w:szCs w:val="20"/>
        </w:rPr>
        <w:t>dynamic_cast</w:t>
      </w:r>
      <w:r w:rsidR="00C276A0" w:rsidRPr="004B2D03">
        <w:rPr>
          <w:rStyle w:val="apple-converted-space"/>
          <w:rFonts w:ascii="Courier New" w:hAnsi="Courier New" w:cs="Courier New"/>
          <w:sz w:val="20"/>
          <w:szCs w:val="20"/>
        </w:rPr>
        <w:t xml:space="preserve"> </w:t>
      </w:r>
      <w:commentRangeStart w:id="1520"/>
      <w:del w:id="1521" w:author="Stephen Michell" w:date="2020-07-20T09:59:00Z">
        <w:r w:rsidR="00C276A0" w:rsidDel="00164D85">
          <w:delText xml:space="preserve">because </w:delText>
        </w:r>
      </w:del>
      <w:ins w:id="1522" w:author="Stephen Michell" w:date="2020-07-20T09:59:00Z">
        <w:r w:rsidR="00164D85">
          <w:t xml:space="preserve">since </w:t>
        </w:r>
      </w:ins>
      <w:r w:rsidR="00C276A0">
        <w:t>it is checked</w:t>
      </w:r>
      <w:r w:rsidRPr="0004746D">
        <w:t>.</w:t>
      </w:r>
      <w:commentRangeEnd w:id="1520"/>
      <w:r w:rsidR="00164D85">
        <w:rPr>
          <w:rStyle w:val="CommentReference"/>
        </w:rPr>
        <w:commentReference w:id="1520"/>
      </w:r>
    </w:p>
    <w:p w14:paraId="15653475" w14:textId="77777777" w:rsidR="00757FF3" w:rsidRPr="004B2D03" w:rsidRDefault="00C276A0" w:rsidP="00C276A0">
      <w:pPr>
        <w:pStyle w:val="ListParagraph"/>
        <w:numPr>
          <w:ilvl w:val="0"/>
          <w:numId w:val="76"/>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669A3076" w14:textId="77777777" w:rsidR="00CC2EA2" w:rsidRPr="004B2D03" w:rsidRDefault="00000658" w:rsidP="00A81848">
      <w:pPr>
        <w:pStyle w:val="ListParagraph"/>
        <w:numPr>
          <w:ilvl w:val="0"/>
          <w:numId w:val="76"/>
        </w:numPr>
        <w:spacing w:after="200" w:line="276" w:lineRule="auto"/>
      </w:pPr>
      <w:r>
        <w:rPr>
          <w:rStyle w:val="apple-converted-space"/>
        </w:rPr>
        <w:t xml:space="preserve">Do not attempt to navigate class hierarchies using C-style casts or </w:t>
      </w:r>
      <w:r w:rsidRPr="004B2D03">
        <w:rPr>
          <w:rStyle w:val="apple-converted-space"/>
          <w:rFonts w:ascii="Courier New" w:hAnsi="Courier New" w:cs="Courier New"/>
          <w:sz w:val="20"/>
          <w:szCs w:val="20"/>
        </w:rPr>
        <w:t>reinterpret_cast</w:t>
      </w:r>
      <w:r>
        <w:rPr>
          <w:rStyle w:val="apple-converted-space"/>
        </w:rPr>
        <w:t>.</w:t>
      </w:r>
    </w:p>
    <w:p w14:paraId="44421567" w14:textId="77777777" w:rsidR="00CC2EA2" w:rsidRDefault="00210C8F" w:rsidP="00CC2EA2">
      <w:pPr>
        <w:pStyle w:val="ListParagraph"/>
        <w:numPr>
          <w:ilvl w:val="0"/>
          <w:numId w:val="76"/>
        </w:numPr>
        <w:spacing w:after="200" w:line="276" w:lineRule="auto"/>
      </w:pPr>
      <w:r>
        <w:t>F</w:t>
      </w:r>
      <w:r w:rsidR="00CC2EA2" w:rsidRPr="004B2D03">
        <w:t>or any class that implements a virtual member function</w:t>
      </w:r>
      <w:r>
        <w:t>,</w:t>
      </w:r>
      <w:r w:rsidR="00CC2EA2" w:rsidRPr="004B2D03">
        <w:t xml:space="preserve"> </w:t>
      </w:r>
      <w:r>
        <w:t xml:space="preserve">consider </w:t>
      </w:r>
      <w:r w:rsidR="00CC2EA2" w:rsidRPr="004B2D03">
        <w:t>mark</w:t>
      </w:r>
      <w:r>
        <w:t>ing</w:t>
      </w:r>
      <w:r w:rsidR="00CC2EA2" w:rsidRPr="004B2D03">
        <w:t xml:space="preserve"> that </w:t>
      </w:r>
      <w:r w:rsidR="00A81848">
        <w:t xml:space="preserve">member </w:t>
      </w:r>
      <w:r w:rsidR="00CC2EA2" w:rsidRPr="004B2D03">
        <w:t xml:space="preserve">function final in the definition of that class. </w:t>
      </w:r>
    </w:p>
    <w:p w14:paraId="363BF7E5" w14:textId="43837823" w:rsidR="00CC2EA2" w:rsidRDefault="00CC2EA2" w:rsidP="00CC2EA2">
      <w:pPr>
        <w:pStyle w:val="ListParagraph"/>
        <w:spacing w:after="200" w:line="276" w:lineRule="auto"/>
        <w:ind w:left="1209"/>
      </w:pPr>
      <w:r>
        <w:t xml:space="preserve">NOTE: </w:t>
      </w:r>
      <w:r w:rsidRPr="004B2D03">
        <w:t xml:space="preserve">This forbids any derived class </w:t>
      </w:r>
      <w:del w:id="1523" w:author="Stephen Michell" w:date="2020-07-20T10:01:00Z">
        <w:r w:rsidRPr="004B2D03" w:rsidDel="00164D85">
          <w:delText xml:space="preserve">to </w:delText>
        </w:r>
      </w:del>
      <w:ins w:id="1524" w:author="Stephen Michell" w:date="2020-07-20T10:01:00Z">
        <w:r w:rsidR="00164D85">
          <w:t>from</w:t>
        </w:r>
        <w:r w:rsidR="00164D85" w:rsidRPr="004B2D03">
          <w:t xml:space="preserve"> </w:t>
        </w:r>
      </w:ins>
      <w:r w:rsidRPr="004B2D03">
        <w:t>redefin</w:t>
      </w:r>
      <w:ins w:id="1525" w:author="Stephen Michell" w:date="2020-07-20T10:01:00Z">
        <w:r w:rsidR="00164D85">
          <w:t>ing</w:t>
        </w:r>
      </w:ins>
      <w:del w:id="1526" w:author="Stephen Michell" w:date="2020-07-20T10:01:00Z">
        <w:r w:rsidRPr="004B2D03" w:rsidDel="00164D85">
          <w:delText>e</w:delText>
        </w:r>
      </w:del>
      <w:r w:rsidRPr="004B2D03">
        <w:t xml:space="preserve"> the implementation and thereby precludes ambiguity, regardless of whether a call is qualified or not.</w:t>
      </w:r>
    </w:p>
    <w:p w14:paraId="35A1E01D" w14:textId="77777777" w:rsidR="001A35BE" w:rsidRDefault="001A35BE" w:rsidP="004B2D03">
      <w:pPr>
        <w:pStyle w:val="ListParagraph"/>
        <w:spacing w:after="200" w:line="276" w:lineRule="auto"/>
        <w:ind w:left="1209"/>
      </w:pPr>
      <w:r>
        <w:t>NOTE: Making instead the class final contradicts C++ Core Guideline C.139, so is not recommended here.</w:t>
      </w:r>
    </w:p>
    <w:p w14:paraId="1E1F7CCC" w14:textId="77777777" w:rsidR="00000658" w:rsidRDefault="00210C8F" w:rsidP="00CC2EA2">
      <w:pPr>
        <w:pStyle w:val="ListParagraph"/>
        <w:numPr>
          <w:ilvl w:val="0"/>
          <w:numId w:val="76"/>
        </w:numPr>
        <w:spacing w:after="200" w:line="276" w:lineRule="auto"/>
      </w:pPr>
      <w:r>
        <w:t>Consider</w:t>
      </w:r>
      <w:r w:rsidR="00CC2EA2" w:rsidRPr="00CC2EA2">
        <w:t xml:space="preserve"> declar</w:t>
      </w:r>
      <w:r>
        <w:t>ing</w:t>
      </w:r>
      <w:r w:rsidR="00CC2EA2" w:rsidRPr="00CC2EA2">
        <w:t xml:space="preserve"> virtual methods with protected or private visibility to preclude code from outside of the class hierarchy calling any specific implementation directly. </w:t>
      </w:r>
    </w:p>
    <w:p w14:paraId="390363CB" w14:textId="77777777" w:rsidR="00CC2EA2" w:rsidRDefault="00000658" w:rsidP="00000658">
      <w:pPr>
        <w:pStyle w:val="ListParagraph"/>
        <w:spacing w:after="200" w:line="276" w:lineRule="auto"/>
        <w:ind w:left="1209"/>
        <w:rPr>
          <w:ins w:id="1527" w:author="ploedere" w:date="2020-07-06T17:06:00Z"/>
        </w:rPr>
      </w:pPr>
      <w:r>
        <w:t>NOTE: This a</w:t>
      </w:r>
      <w:r w:rsidR="00CC2EA2" w:rsidRPr="00CC2EA2">
        <w:t>ssum</w:t>
      </w:r>
      <w:r>
        <w:t>es</w:t>
      </w:r>
      <w:r w:rsidR="00CC2EA2" w:rsidRPr="00CC2EA2">
        <w:t xml:space="preserve"> that within the class hierarchy any qualified call is intentional</w:t>
      </w:r>
      <w:r>
        <w:t xml:space="preserve"> and </w:t>
      </w:r>
      <w:r w:rsidR="00CC2EA2" w:rsidRPr="00CC2EA2">
        <w:t>is the pattern of a non-public virtual interface</w:t>
      </w:r>
      <w:r>
        <w:t>.</w:t>
      </w:r>
    </w:p>
    <w:p w14:paraId="521839BD" w14:textId="77777777" w:rsidR="00C2330D" w:rsidRPr="00FE4C80" w:rsidRDefault="00C2330D">
      <w:pPr>
        <w:pStyle w:val="ListParagraph"/>
        <w:numPr>
          <w:ilvl w:val="0"/>
          <w:numId w:val="76"/>
        </w:numPr>
        <w:spacing w:after="200" w:line="276" w:lineRule="auto"/>
        <w:rPr>
          <w:ins w:id="1528" w:author="ploedere" w:date="2020-07-06T17:06:00Z"/>
        </w:rPr>
        <w:pPrChange w:id="1529" w:author="ploedere" w:date="2020-07-06T17:06:00Z">
          <w:pPr>
            <w:pStyle w:val="ListParagraph"/>
            <w:numPr>
              <w:ilvl w:val="1"/>
              <w:numId w:val="63"/>
            </w:numPr>
            <w:ind w:left="1440" w:hanging="360"/>
          </w:pPr>
        </w:pPrChange>
      </w:pPr>
      <w:ins w:id="1530" w:author="ploedere" w:date="2020-07-06T17:06:00Z">
        <w:r w:rsidRPr="00C2330D">
          <w:rPr>
            <w:rPrChange w:id="1531" w:author="ploedere" w:date="2020-07-06T17:06:00Z">
              <w:rPr>
                <w:rFonts w:ascii="Helvetica" w:hAnsi="Helvetica"/>
                <w:color w:val="000000"/>
                <w:sz w:val="18"/>
                <w:szCs w:val="18"/>
              </w:rPr>
            </w:rPrChange>
          </w:rPr>
          <w:t>OOP52-CPP. Do not delete a polymorphic object without a virtual destructor (-&gt;6.44)</w:t>
        </w:r>
      </w:ins>
    </w:p>
    <w:p w14:paraId="066BDD15" w14:textId="77777777" w:rsidR="00C2330D" w:rsidRDefault="00C2330D" w:rsidP="00000658">
      <w:pPr>
        <w:pStyle w:val="ListParagraph"/>
        <w:spacing w:after="200" w:line="276" w:lineRule="auto"/>
        <w:ind w:left="1209"/>
      </w:pPr>
    </w:p>
    <w:p w14:paraId="730D24CD" w14:textId="77777777" w:rsidR="00C276A0" w:rsidRPr="00757FF3" w:rsidRDefault="00C276A0" w:rsidP="004B2D03">
      <w:pPr>
        <w:ind w:left="360"/>
      </w:pPr>
      <w:r>
        <w:t>See also C++ Core Guidelines ES.48, ES.49, C.146, C.147, C.148 and C.153</w:t>
      </w:r>
      <w:r w:rsidR="00296C1F">
        <w:t>.</w:t>
      </w:r>
    </w:p>
    <w:p w14:paraId="5A49B2D3" w14:textId="77777777" w:rsidR="007A5FC1" w:rsidRPr="00DA1D9E" w:rsidRDefault="007A5FC1" w:rsidP="00A373F3">
      <w:pPr>
        <w:rPr>
          <w:lang w:bidi="en-US"/>
        </w:rPr>
      </w:pPr>
    </w:p>
    <w:p w14:paraId="585E2749" w14:textId="77777777" w:rsidR="004C770C" w:rsidRDefault="001858A2" w:rsidP="00A373F3">
      <w:pPr>
        <w:pStyle w:val="Heading2"/>
        <w:spacing w:before="0" w:after="0"/>
        <w:rPr>
          <w:lang w:bidi="en-US"/>
        </w:rPr>
      </w:pPr>
      <w:bookmarkStart w:id="1532" w:name="_Toc310518197"/>
      <w:bookmarkStart w:id="1533" w:name="_Ref420410974"/>
      <w:bookmarkStart w:id="1534" w:name="_Toc1165281"/>
      <w:r>
        <w:rPr>
          <w:lang w:bidi="en-US"/>
        </w:rPr>
        <w:t>6.4</w:t>
      </w:r>
      <w:r w:rsidR="00C90312">
        <w:rPr>
          <w:lang w:bidi="en-US"/>
        </w:rPr>
        <w:t>5</w:t>
      </w:r>
      <w:r w:rsidR="00AD5842">
        <w:rPr>
          <w:lang w:bidi="en-US"/>
        </w:rPr>
        <w:t xml:space="preserve"> </w:t>
      </w:r>
      <w:r w:rsidR="004C770C" w:rsidRPr="00CD6A7E">
        <w:rPr>
          <w:lang w:bidi="en-US"/>
        </w:rPr>
        <w:t>Extra Intrinsics [LRM]</w:t>
      </w:r>
      <w:bookmarkEnd w:id="1532"/>
      <w:bookmarkEnd w:id="1533"/>
      <w:bookmarkEnd w:id="1534"/>
    </w:p>
    <w:p w14:paraId="2F16052B" w14:textId="77777777" w:rsidR="00DA1D9E" w:rsidRPr="000F3603" w:rsidRDefault="00DA1D9E" w:rsidP="004B2D03">
      <w:pPr>
        <w:rPr>
          <w:lang w:bidi="en-US"/>
        </w:rPr>
      </w:pPr>
    </w:p>
    <w:p w14:paraId="7AD120CD" w14:textId="77777777" w:rsidR="00DA1D9E" w:rsidRDefault="00DA1D9E" w:rsidP="00757FF3">
      <w:pPr>
        <w:rPr>
          <w:lang w:val="en-US" w:bidi="en-US"/>
        </w:rPr>
      </w:pPr>
      <w:r>
        <w:rPr>
          <w:lang w:val="en-US" w:bidi="en-US"/>
        </w:rPr>
        <w:t>This vulnerability does not apply to C++ for the following reasons:</w:t>
      </w:r>
    </w:p>
    <w:p w14:paraId="43E4650A" w14:textId="77777777" w:rsidR="00DA1D9E" w:rsidRDefault="00DA1D9E" w:rsidP="003124E1">
      <w:pPr>
        <w:pStyle w:val="ListParagraph"/>
        <w:numPr>
          <w:ilvl w:val="0"/>
          <w:numId w:val="76"/>
        </w:numPr>
        <w:rPr>
          <w:ins w:id="1535" w:author="Stephen Michell" w:date="2020-02-11T05:32:00Z"/>
          <w:lang w:val="en-US" w:bidi="en-US"/>
        </w:rPr>
      </w:pPr>
      <w:r>
        <w:rPr>
          <w:lang w:val="en-US" w:bidi="en-US"/>
        </w:rPr>
        <w:t>When adding intrinsics, i</w:t>
      </w:r>
      <w:r w:rsidR="004E7482" w:rsidRPr="00DA1D9E">
        <w:rPr>
          <w:lang w:val="en-US" w:bidi="en-US"/>
        </w:rPr>
        <w:t xml:space="preserve">mplementors  </w:t>
      </w:r>
      <w:r>
        <w:rPr>
          <w:lang w:val="en-US" w:bidi="en-US"/>
        </w:rPr>
        <w:t xml:space="preserve">are required to follow a specific name pattern that users are not allowed to use in definitions. See C++ standard clause 5.10 [Lex.name]. </w:t>
      </w:r>
    </w:p>
    <w:p w14:paraId="2C05012F" w14:textId="77777777" w:rsidR="00C84FCC" w:rsidRPr="00C84FCC" w:rsidRDefault="00C84FCC" w:rsidP="006923D9">
      <w:pPr>
        <w:rPr>
          <w:lang w:val="en-US" w:bidi="en-US"/>
        </w:rPr>
      </w:pPr>
      <w:ins w:id="1536" w:author="Stephen Michell" w:date="2020-02-11T05:33:00Z">
        <w:r>
          <w:rPr>
            <w:lang w:val="en-US" w:bidi="en-US"/>
          </w:rPr>
          <w:t>Operations for swap, sin, cos, conversions float &lt;</w:t>
        </w:r>
      </w:ins>
      <w:ins w:id="1537" w:author="Stephen Michell" w:date="2020-02-11T05:34:00Z">
        <w:r>
          <w:rPr>
            <w:lang w:val="en-US" w:bidi="en-US"/>
          </w:rPr>
          <w:t xml:space="preserve">-&gt; double, saturation, </w:t>
        </w:r>
      </w:ins>
    </w:p>
    <w:p w14:paraId="570B25AA" w14:textId="77777777" w:rsidR="00DA1D9E" w:rsidRDefault="00DA1D9E" w:rsidP="00757FF3">
      <w:pPr>
        <w:rPr>
          <w:lang w:val="en-US" w:bidi="en-US"/>
        </w:rPr>
      </w:pPr>
    </w:p>
    <w:p w14:paraId="61B0D06F" w14:textId="77777777" w:rsidR="00A373F3" w:rsidRPr="00A373F3" w:rsidRDefault="00A373F3" w:rsidP="00A373F3">
      <w:pPr>
        <w:rPr>
          <w:lang w:bidi="en-US"/>
        </w:rPr>
      </w:pPr>
    </w:p>
    <w:p w14:paraId="57391ED2" w14:textId="77777777" w:rsidR="004C770C" w:rsidRPr="00CD6A7E" w:rsidRDefault="001858A2" w:rsidP="00A373F3">
      <w:pPr>
        <w:pStyle w:val="Heading2"/>
        <w:spacing w:before="0" w:after="0"/>
        <w:rPr>
          <w:lang w:bidi="en-US"/>
        </w:rPr>
      </w:pPr>
      <w:bookmarkStart w:id="1538" w:name="_Toc310518198"/>
      <w:bookmarkStart w:id="1539"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1538"/>
      <w:bookmarkEnd w:id="1539"/>
    </w:p>
    <w:p w14:paraId="456038BA" w14:textId="77777777" w:rsidR="00DA1D9E" w:rsidRDefault="00DA1D9E" w:rsidP="00DA1D9E"/>
    <w:p w14:paraId="176D1AA1" w14:textId="77777777" w:rsidR="00DA1D9E" w:rsidRDefault="00DA1D9E" w:rsidP="00DA1D9E">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p>
    <w:p w14:paraId="4FA34AE9" w14:textId="77777777" w:rsidR="00DA1D9E" w:rsidRPr="00D7244E" w:rsidRDefault="00DA1D9E" w:rsidP="00DA1D9E"/>
    <w:p w14:paraId="467D9DDE" w14:textId="77777777" w:rsidR="00DA1D9E" w:rsidRPr="00421637" w:rsidRDefault="00DA1D9E" w:rsidP="00DA1D9E">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p>
    <w:p w14:paraId="5C1E2397" w14:textId="77777777" w:rsidR="00DA1D9E" w:rsidRDefault="00DA1D9E" w:rsidP="004C770C">
      <w:pPr>
        <w:pStyle w:val="Heading3"/>
        <w:rPr>
          <w:lang w:bidi="en-US"/>
        </w:rPr>
      </w:pPr>
    </w:p>
    <w:p w14:paraId="0B483ECF" w14:textId="77777777" w:rsidR="004C770C" w:rsidRPr="00CD6A7E" w:rsidRDefault="0004746D" w:rsidP="009424F4">
      <w:pPr>
        <w:pStyle w:val="Heading3"/>
        <w:numPr>
          <w:ilvl w:val="2"/>
          <w:numId w:val="77"/>
        </w:numPr>
        <w:rPr>
          <w:lang w:bidi="en-US"/>
        </w:rPr>
      </w:pPr>
      <w:r>
        <w:rPr>
          <w:lang w:bidi="en-US"/>
        </w:rPr>
        <w:t xml:space="preserve"> </w:t>
      </w:r>
      <w:r w:rsidR="004C770C" w:rsidRPr="00CD6A7E">
        <w:rPr>
          <w:lang w:bidi="en-US"/>
        </w:rPr>
        <w:t>Applicability to language</w:t>
      </w:r>
    </w:p>
    <w:p w14:paraId="6D9E54B4" w14:textId="77777777" w:rsidR="00A57E1D" w:rsidRDefault="00A57E1D" w:rsidP="00A57E1D">
      <w:pPr>
        <w:rPr>
          <w:lang w:bidi="en-US"/>
        </w:rPr>
      </w:pPr>
      <w:r>
        <w:rPr>
          <w:lang w:bidi="en-US"/>
        </w:rPr>
        <w:t>This vulnerability applies in particular to C++ libraries which are designed for high efficiency; responsibility for satisfying the preconditions for most functions rests with the caller. When these preconditions are not met, the result will be undefined behaviour. In addition, error conditions are specified by the language for specific functions, such as raising an exception, returning an error code or a known value, such as NaN.</w:t>
      </w:r>
    </w:p>
    <w:p w14:paraId="6E245E7F" w14:textId="77777777" w:rsidR="00A57E1D" w:rsidRDefault="00A57E1D" w:rsidP="00A57E1D">
      <w:pPr>
        <w:rPr>
          <w:lang w:bidi="en-US"/>
        </w:rPr>
      </w:pPr>
    </w:p>
    <w:p w14:paraId="044A1791" w14:textId="77777777" w:rsidR="00DA1D9E" w:rsidRPr="00CD6A7E" w:rsidRDefault="00DA1D9E" w:rsidP="00AC0CB9"/>
    <w:p w14:paraId="2976B8AB" w14:textId="7777777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4A974B4B" w14:textId="77777777" w:rsidR="008E0F18" w:rsidRPr="006923D9" w:rsidRDefault="008E0F18" w:rsidP="004B2D03">
      <w:pPr>
        <w:widowControl w:val="0"/>
        <w:suppressLineNumbers/>
        <w:overflowPunct w:val="0"/>
        <w:adjustRightInd w:val="0"/>
        <w:rPr>
          <w:rFonts w:ascii="Calibri" w:hAnsi="Calibri"/>
          <w:bCs/>
        </w:rPr>
      </w:pPr>
    </w:p>
    <w:p w14:paraId="2930478D" w14:textId="77777777" w:rsidR="00A57E1D" w:rsidRDefault="00E57AAD" w:rsidP="009424F4">
      <w:pPr>
        <w:pStyle w:val="ListParagraph"/>
        <w:widowControl w:val="0"/>
        <w:numPr>
          <w:ilvl w:val="0"/>
          <w:numId w:val="40"/>
        </w:numPr>
        <w:suppressLineNumbers/>
        <w:overflowPunct w:val="0"/>
        <w:adjustRightInd w:val="0"/>
        <w:rPr>
          <w:lang w:bidi="en-US"/>
        </w:rPr>
      </w:pPr>
      <w:r>
        <w:rPr>
          <w:rFonts w:ascii="Calibri" w:hAnsi="Calibri"/>
          <w:bCs/>
        </w:rPr>
        <w:t>Follow the guidelines of TR 24772-1 clause 6.4</w:t>
      </w:r>
      <w:r w:rsidR="007A5FC1">
        <w:rPr>
          <w:rFonts w:ascii="Calibri" w:hAnsi="Calibri"/>
          <w:bCs/>
        </w:rPr>
        <w:t>7</w:t>
      </w:r>
      <w:r>
        <w:rPr>
          <w:rFonts w:ascii="Calibri" w:hAnsi="Calibri"/>
          <w:bCs/>
        </w:rPr>
        <w:t>.5.</w:t>
      </w:r>
    </w:p>
    <w:p w14:paraId="3C35B4C1" w14:textId="77777777" w:rsidR="00AC0CB9" w:rsidRDefault="00C737AC" w:rsidP="00CA551E">
      <w:pPr>
        <w:pStyle w:val="ListParagraph"/>
        <w:numPr>
          <w:ilvl w:val="0"/>
          <w:numId w:val="40"/>
        </w:numPr>
        <w:rPr>
          <w:lang w:bidi="en-US"/>
        </w:rPr>
      </w:pPr>
      <w:r>
        <w:rPr>
          <w:lang w:bidi="en-US"/>
        </w:rPr>
        <w:t xml:space="preserve">Use translation modes provided the implementation to perform addition analysis or checking, such as contracts checks, </w:t>
      </w:r>
      <w:r w:rsidR="00CA551E">
        <w:rPr>
          <w:lang w:bidi="en-US"/>
        </w:rPr>
        <w:t xml:space="preserve">or </w:t>
      </w:r>
      <w:r>
        <w:rPr>
          <w:lang w:bidi="en-US"/>
        </w:rPr>
        <w:t>instrumentation of executing code</w:t>
      </w:r>
      <w:r w:rsidR="00CA551E">
        <w:rPr>
          <w:lang w:bidi="en-US"/>
        </w:rPr>
        <w:t>.</w:t>
      </w:r>
      <w:r>
        <w:rPr>
          <w:lang w:bidi="en-US"/>
        </w:rPr>
        <w:t xml:space="preserve">  </w:t>
      </w:r>
    </w:p>
    <w:p w14:paraId="7364235B" w14:textId="77777777" w:rsidR="00AC0CB9" w:rsidRPr="00AC0CB9" w:rsidRDefault="00CA551E" w:rsidP="004B2D03">
      <w:pPr>
        <w:pStyle w:val="ListParagraph"/>
        <w:numPr>
          <w:ilvl w:val="0"/>
          <w:numId w:val="40"/>
        </w:numPr>
        <w:rPr>
          <w:lang w:bidi="en-US"/>
        </w:rPr>
      </w:pPr>
      <w:r>
        <w:rPr>
          <w:lang w:bidi="en-US"/>
        </w:rPr>
        <w:t>Pay attention to the distinction between precondition violation and error conditions in library documentation. The former results in undefined behaviour; the latter results in defined but possibly unwanted behaviour.</w:t>
      </w:r>
    </w:p>
    <w:p w14:paraId="63AD52B1" w14:textId="77777777" w:rsidR="00CA551E" w:rsidRDefault="00CA551E" w:rsidP="00AC0CB9">
      <w:pPr>
        <w:pStyle w:val="Heading2"/>
        <w:spacing w:before="0"/>
        <w:rPr>
          <w:lang w:bidi="en-US"/>
        </w:rPr>
      </w:pPr>
    </w:p>
    <w:p w14:paraId="0B4A3B3A" w14:textId="77777777" w:rsidR="00C90312" w:rsidRDefault="001858A2" w:rsidP="004B2D03">
      <w:pPr>
        <w:pStyle w:val="Heading2"/>
        <w:rPr>
          <w:lang w:bidi="en-US"/>
        </w:rPr>
      </w:pPr>
      <w:bookmarkStart w:id="1540"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1540"/>
      <w:r w:rsidR="008B304A" w:rsidDel="008B304A">
        <w:rPr>
          <w:lang w:bidi="en-US"/>
        </w:rPr>
        <w:t xml:space="preserve"> </w:t>
      </w:r>
    </w:p>
    <w:p w14:paraId="39CEDB44" w14:textId="77777777" w:rsidR="00F30837" w:rsidRDefault="00F30837" w:rsidP="00F30837">
      <w:pPr>
        <w:pStyle w:val="Heading3"/>
        <w:rPr>
          <w:lang w:bidi="en-US"/>
        </w:rPr>
      </w:pPr>
      <w:r>
        <w:rPr>
          <w:lang w:bidi="en-US"/>
        </w:rPr>
        <w:t xml:space="preserve">6.47.1 </w:t>
      </w:r>
      <w:r w:rsidRPr="00CD6A7E">
        <w:rPr>
          <w:lang w:bidi="en-US"/>
        </w:rPr>
        <w:t>Applicability to language</w:t>
      </w:r>
    </w:p>
    <w:p w14:paraId="4FBE8636" w14:textId="77777777" w:rsidR="006A36D9" w:rsidRDefault="00E40BF8" w:rsidP="0081665F">
      <w:pPr>
        <w:rPr>
          <w:lang w:bidi="en-US"/>
        </w:rPr>
      </w:pPr>
      <w:r>
        <w:rPr>
          <w:lang w:bidi="en-US"/>
        </w:rPr>
        <w:t xml:space="preserve">C++ is a </w:t>
      </w:r>
      <w:r w:rsidR="006A36D9">
        <w:rPr>
          <w:lang w:bidi="en-US"/>
        </w:rPr>
        <w:t>multi-paradigm</w:t>
      </w:r>
      <w:r>
        <w:rPr>
          <w:lang w:bidi="en-US"/>
        </w:rPr>
        <w:t xml:space="preserve"> language </w:t>
      </w:r>
      <w:r w:rsidR="006A36D9">
        <w:rPr>
          <w:lang w:bidi="en-US"/>
        </w:rPr>
        <w:t xml:space="preserve">with a number of features that do not interface simply with other language systems. It is left to the implementation team the task of converting the results of these paradigms to constructs that can cross an interface for further processing in other languages. </w:t>
      </w:r>
    </w:p>
    <w:p w14:paraId="5B2F9C88" w14:textId="77777777" w:rsidR="006A36D9" w:rsidRDefault="006A36D9" w:rsidP="0081665F">
      <w:pPr>
        <w:rPr>
          <w:lang w:bidi="en-US"/>
        </w:rPr>
      </w:pPr>
    </w:p>
    <w:p w14:paraId="4C950238" w14:textId="77777777" w:rsidR="009A1AFB" w:rsidRDefault="006A36D9" w:rsidP="0081665F">
      <w:pPr>
        <w:rPr>
          <w:lang w:bidi="en-US"/>
        </w:rPr>
      </w:pPr>
      <w:r>
        <w:rPr>
          <w:lang w:bidi="en-US"/>
        </w:rPr>
        <w:t xml:space="preserve">C++ compilers provide an application binary interface </w:t>
      </w:r>
      <w:r w:rsidR="00573F2D">
        <w:rPr>
          <w:lang w:bidi="en-US"/>
        </w:rPr>
        <w:t xml:space="preserve">(ABI) </w:t>
      </w:r>
      <w:r>
        <w:rPr>
          <w:lang w:bidi="en-US"/>
        </w:rPr>
        <w:t xml:space="preserve">that delineates areas of interoperability with other languages or other C++ compiler/runtime systems. </w:t>
      </w:r>
      <w:r w:rsidR="00573F2D">
        <w:rPr>
          <w:lang w:bidi="en-US"/>
        </w:rPr>
        <w:t xml:space="preserve">An </w:t>
      </w:r>
      <w:r w:rsidR="009A1AFB">
        <w:rPr>
          <w:lang w:bidi="en-US"/>
        </w:rPr>
        <w:t xml:space="preserve">ABI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xml:space="preserve">, name mangling, data model, initialization of memory, </w:t>
      </w:r>
      <w:r w:rsidR="00573F2D">
        <w:rPr>
          <w:lang w:bidi="en-US"/>
        </w:rPr>
        <w:t>and linkage to operating systems and libraries.</w:t>
      </w:r>
    </w:p>
    <w:p w14:paraId="0B82FF01" w14:textId="77777777" w:rsidR="00573F2D" w:rsidRDefault="00573F2D" w:rsidP="0081665F">
      <w:pPr>
        <w:rPr>
          <w:lang w:bidi="en-US"/>
        </w:rPr>
      </w:pPr>
    </w:p>
    <w:p w14:paraId="3B7D88FA" w14:textId="77777777" w:rsidR="009A1AFB" w:rsidRDefault="009A1AFB" w:rsidP="0081665F">
      <w:pPr>
        <w:rPr>
          <w:lang w:bidi="en-US"/>
        </w:rPr>
      </w:pPr>
      <w:r>
        <w:rPr>
          <w:lang w:bidi="en-US"/>
        </w:rPr>
        <w:t>C++ compilers implement a C++ language linkage and a C language linkage. It is implementation-defined what other languages the implementation supports.</w:t>
      </w:r>
      <w:r w:rsidR="00573F2D">
        <w:rPr>
          <w:lang w:bidi="en-US"/>
        </w:rPr>
        <w:t xml:space="preserve"> Alternatively, other language systems provide linkages to C systems</w:t>
      </w:r>
      <w:r w:rsidR="00B01A42">
        <w:rPr>
          <w:rStyle w:val="FootnoteReference"/>
          <w:lang w:bidi="en-US"/>
        </w:rPr>
        <w:footnoteReference w:id="3"/>
      </w:r>
      <w:r w:rsidR="00573F2D">
        <w:rPr>
          <w:lang w:bidi="en-US"/>
        </w:rPr>
        <w:t>, leaving the developer the task of channeling everything through this common language system.</w:t>
      </w:r>
    </w:p>
    <w:p w14:paraId="59FCC0D3" w14:textId="77777777" w:rsidR="009A1AFB" w:rsidRDefault="009A1AFB" w:rsidP="0081665F">
      <w:pPr>
        <w:rPr>
          <w:lang w:bidi="en-US"/>
        </w:rPr>
      </w:pPr>
    </w:p>
    <w:p w14:paraId="507E4EF8" w14:textId="77777777" w:rsidR="002510C5" w:rsidRPr="002510C5" w:rsidRDefault="001916FC" w:rsidP="004B2D03">
      <w:pPr>
        <w:pStyle w:val="Heading3"/>
        <w:rPr>
          <w:lang w:bidi="en-US"/>
        </w:rPr>
      </w:pPr>
      <w:r>
        <w:rPr>
          <w:lang w:bidi="en-US"/>
        </w:rPr>
        <w:t>6.4</w:t>
      </w:r>
      <w:r w:rsidR="00C90312">
        <w:rPr>
          <w:lang w:bidi="en-US"/>
        </w:rPr>
        <w:t>7</w:t>
      </w:r>
      <w:r>
        <w:rPr>
          <w:lang w:bidi="en-US"/>
        </w:rPr>
        <w:t xml:space="preserve">.2 </w:t>
      </w:r>
      <w:r w:rsidRPr="00CD6A7E">
        <w:rPr>
          <w:lang w:bidi="en-US"/>
        </w:rPr>
        <w:t>Guidance to language users</w:t>
      </w:r>
    </w:p>
    <w:p w14:paraId="18A864A6" w14:textId="77777777" w:rsidR="00E40BF8" w:rsidRDefault="00E40BF8" w:rsidP="006C72CF">
      <w:pPr>
        <w:pStyle w:val="ListParagraph"/>
        <w:numPr>
          <w:ilvl w:val="0"/>
          <w:numId w:val="48"/>
        </w:numPr>
        <w:rPr>
          <w:lang w:bidi="en-US"/>
        </w:rPr>
      </w:pPr>
      <w:r>
        <w:rPr>
          <w:lang w:bidi="en-US"/>
        </w:rPr>
        <w:t>Follow the guidance contained in T</w:t>
      </w:r>
      <w:r w:rsidR="00E15807">
        <w:rPr>
          <w:lang w:bidi="en-US"/>
        </w:rPr>
        <w:t>R</w:t>
      </w:r>
      <w:r>
        <w:rPr>
          <w:lang w:bidi="en-US"/>
        </w:rPr>
        <w:t xml:space="preserve"> 24772-1 clause 6.47.5</w:t>
      </w:r>
    </w:p>
    <w:p w14:paraId="0F2A0501" w14:textId="77777777" w:rsidR="00317813" w:rsidRDefault="006C72CF" w:rsidP="006C72CF">
      <w:pPr>
        <w:pStyle w:val="ListParagraph"/>
        <w:numPr>
          <w:ilvl w:val="0"/>
          <w:numId w:val="48"/>
        </w:numPr>
        <w:rPr>
          <w:ins w:id="1541" w:author="ploedere" w:date="2020-07-06T16:57:00Z"/>
          <w:lang w:bidi="en-US"/>
        </w:rPr>
      </w:pPr>
      <w:r>
        <w:rPr>
          <w:lang w:bidi="en-US"/>
        </w:rPr>
        <w:t>Use standard layout types for</w:t>
      </w:r>
      <w:r w:rsidR="000B6DE3">
        <w:rPr>
          <w:lang w:bidi="en-US"/>
        </w:rPr>
        <w:t xml:space="preserve"> the</w:t>
      </w:r>
      <w:r>
        <w:rPr>
          <w:lang w:bidi="en-US"/>
        </w:rPr>
        <w:t xml:space="preserve"> interoperab</w:t>
      </w:r>
      <w:r w:rsidR="000B6DE3">
        <w:rPr>
          <w:lang w:bidi="en-US"/>
        </w:rPr>
        <w:t>le interfaces.</w:t>
      </w:r>
    </w:p>
    <w:p w14:paraId="5A0EC2E4" w14:textId="77777777" w:rsidR="006C72CF" w:rsidDel="00317813" w:rsidRDefault="000B6DE3" w:rsidP="006923D9">
      <w:pPr>
        <w:pStyle w:val="ListParagraph"/>
        <w:numPr>
          <w:ilvl w:val="1"/>
          <w:numId w:val="48"/>
        </w:numPr>
        <w:rPr>
          <w:del w:id="1542" w:author="ploedere" w:date="2020-07-06T16:57:00Z"/>
          <w:lang w:bidi="en-US"/>
        </w:rPr>
      </w:pPr>
      <w:del w:id="1543" w:author="ploedere" w:date="2020-07-06T16:57:00Z">
        <w:r w:rsidDel="00317813">
          <w:rPr>
            <w:lang w:bidi="en-US"/>
          </w:rPr>
          <w:delText xml:space="preserve"> </w:delText>
        </w:r>
      </w:del>
    </w:p>
    <w:p w14:paraId="03578245" w14:textId="77777777" w:rsidR="00317813" w:rsidRDefault="006C72CF" w:rsidP="00317813">
      <w:pPr>
        <w:pStyle w:val="ListParagraph"/>
        <w:numPr>
          <w:ilvl w:val="1"/>
          <w:numId w:val="48"/>
        </w:numPr>
        <w:rPr>
          <w:ins w:id="1544" w:author="ploedere" w:date="2020-07-06T16:56:00Z"/>
        </w:rPr>
      </w:pPr>
      <w:r>
        <w:rPr>
          <w:lang w:bidi="en-US"/>
        </w:rPr>
        <w:t>Use language linkage facilities that support the languages being used</w:t>
      </w:r>
      <w:ins w:id="1545" w:author="ploedere" w:date="2020-07-06T16:55:00Z">
        <w:r w:rsidR="00317813">
          <w:rPr>
            <w:lang w:bidi="en-US"/>
          </w:rPr>
          <w:t>.</w:t>
        </w:r>
      </w:ins>
    </w:p>
    <w:p w14:paraId="4F2D3196" w14:textId="77777777" w:rsidR="00317813" w:rsidRPr="006923D9" w:rsidRDefault="00317813" w:rsidP="00317813">
      <w:pPr>
        <w:pStyle w:val="ListParagraph"/>
        <w:numPr>
          <w:ilvl w:val="1"/>
          <w:numId w:val="48"/>
        </w:numPr>
        <w:rPr>
          <w:ins w:id="1546" w:author="ploedere" w:date="2020-07-06T16:56:00Z"/>
          <w:lang w:bidi="en-US"/>
        </w:rPr>
      </w:pPr>
      <w:ins w:id="1547" w:author="ploedere" w:date="2020-07-06T16:55:00Z">
        <w:r w:rsidRPr="006923D9">
          <w:rPr>
            <w:lang w:bidi="en-US"/>
          </w:rPr>
          <w:t>EXP56-CPP. Do not call a function with a mismatched language linkage (-&gt; 6.47)</w:t>
        </w:r>
      </w:ins>
    </w:p>
    <w:p w14:paraId="13D41AE4" w14:textId="77777777" w:rsidR="00317813" w:rsidRPr="00BD4F30" w:rsidRDefault="00317813" w:rsidP="00317813">
      <w:pPr>
        <w:pStyle w:val="ListParagraph"/>
        <w:numPr>
          <w:ilvl w:val="1"/>
          <w:numId w:val="48"/>
        </w:numPr>
        <w:rPr>
          <w:ins w:id="1548" w:author="ploedere" w:date="2020-07-06T16:56:00Z"/>
          <w:lang w:bidi="en-US"/>
        </w:rPr>
      </w:pPr>
      <w:ins w:id="1549" w:author="ploedere" w:date="2020-07-06T16:56:00Z">
        <w:r w:rsidRPr="006923D9">
          <w:rPr>
            <w:lang w:bidi="en-US"/>
          </w:rPr>
          <w:t>EXP60-CPP. Do not pass a nonstandard-layout type object across (-&gt; 6.47 ?)</w:t>
        </w:r>
        <w:r w:rsidRPr="006923D9">
          <w:rPr>
            <w:lang w:bidi="en-US"/>
          </w:rPr>
          <w:br/>
          <w:t>execution boundaries</w:t>
        </w:r>
      </w:ins>
    </w:p>
    <w:p w14:paraId="4B1856AC" w14:textId="77777777" w:rsidR="00317813" w:rsidRPr="00BD4F30" w:rsidRDefault="00317813" w:rsidP="006923D9">
      <w:pPr>
        <w:ind w:left="1080"/>
        <w:rPr>
          <w:ins w:id="1550" w:author="ploedere" w:date="2020-07-06T16:55:00Z"/>
        </w:rPr>
      </w:pPr>
    </w:p>
    <w:p w14:paraId="7FC1E703" w14:textId="77777777" w:rsidR="00317813" w:rsidRDefault="00317813" w:rsidP="006C72CF">
      <w:pPr>
        <w:pStyle w:val="ListParagraph"/>
        <w:numPr>
          <w:ilvl w:val="0"/>
          <w:numId w:val="48"/>
        </w:numPr>
        <w:rPr>
          <w:lang w:bidi="en-US"/>
        </w:rPr>
      </w:pPr>
    </w:p>
    <w:p w14:paraId="4CC858D2" w14:textId="77777777" w:rsidR="006C72CF" w:rsidRDefault="006C72CF" w:rsidP="006C72CF">
      <w:pPr>
        <w:pStyle w:val="ListParagraph"/>
        <w:numPr>
          <w:ilvl w:val="0"/>
          <w:numId w:val="48"/>
        </w:numPr>
        <w:rPr>
          <w:lang w:bidi="en-US"/>
        </w:rPr>
      </w:pPr>
      <w:r>
        <w:rPr>
          <w:lang w:bidi="en-US"/>
        </w:rPr>
        <w:t>Be aware that the static initialization phase and dynamic initialization for every language system are required before the system begins execution</w:t>
      </w:r>
    </w:p>
    <w:p w14:paraId="3D045E82" w14:textId="77777777" w:rsidR="006C72CF" w:rsidRDefault="006C72CF" w:rsidP="006C72CF">
      <w:pPr>
        <w:pStyle w:val="ListParagraph"/>
        <w:numPr>
          <w:ilvl w:val="0"/>
          <w:numId w:val="48"/>
        </w:numPr>
        <w:rPr>
          <w:lang w:bidi="en-US"/>
        </w:rPr>
      </w:pPr>
      <w:r>
        <w:rPr>
          <w:lang w:bidi="en-US"/>
        </w:rPr>
        <w:t xml:space="preserve">Be aware that C++ exceptions are not usually compatible with exceptions in other languages. </w:t>
      </w:r>
    </w:p>
    <w:p w14:paraId="6BAA827B" w14:textId="77777777" w:rsidR="000B6DE3" w:rsidRDefault="000B6DE3" w:rsidP="006C72CF">
      <w:pPr>
        <w:pStyle w:val="ListParagraph"/>
        <w:numPr>
          <w:ilvl w:val="0"/>
          <w:numId w:val="48"/>
        </w:numPr>
        <w:rPr>
          <w:lang w:bidi="en-US"/>
        </w:rPr>
      </w:pPr>
      <w:r>
        <w:rPr>
          <w:lang w:bidi="en-US"/>
        </w:rPr>
        <w:t xml:space="preserve">Segregate </w:t>
      </w:r>
      <w:r w:rsidR="00E40BF8">
        <w:rPr>
          <w:lang w:bidi="en-US"/>
        </w:rPr>
        <w:t xml:space="preserve">outgoing </w:t>
      </w:r>
      <w:r>
        <w:rPr>
          <w:lang w:bidi="en-US"/>
        </w:rPr>
        <w:t>cross-language interfacing code into functions that present a C++ interface to the C++ code and implements that interface by calling code compatible with the other language system. Similarly implement incoming cross-language interfaces by providing simplified functions that presents a simplified (C or other language) interface and is implemented by calling C++ code</w:t>
      </w:r>
      <w:r w:rsidR="00E40BF8">
        <w:rPr>
          <w:lang w:bidi="en-US"/>
        </w:rPr>
        <w:t xml:space="preserve"> with the correct style.</w:t>
      </w:r>
    </w:p>
    <w:p w14:paraId="075CA00C" w14:textId="77777777" w:rsidR="006C72CF" w:rsidRDefault="000B6DE3" w:rsidP="006C72CF">
      <w:pPr>
        <w:pStyle w:val="ListParagraph"/>
        <w:numPr>
          <w:ilvl w:val="0"/>
          <w:numId w:val="48"/>
        </w:numPr>
        <w:rPr>
          <w:lang w:bidi="en-US"/>
        </w:rPr>
      </w:pPr>
      <w:r>
        <w:rPr>
          <w:lang w:bidi="en-US"/>
        </w:rPr>
        <w:t xml:space="preserve">Separate the interfacing code from the code containing the main functionality </w:t>
      </w:r>
    </w:p>
    <w:p w14:paraId="0774AD7A" w14:textId="77777777" w:rsidR="001E310B" w:rsidRDefault="001E310B" w:rsidP="004B2D03">
      <w:pPr>
        <w:pStyle w:val="ListParagraph"/>
        <w:rPr>
          <w:lang w:bidi="en-US"/>
        </w:rPr>
      </w:pPr>
    </w:p>
    <w:p w14:paraId="222FCEE1" w14:textId="77777777" w:rsidR="00884DA4" w:rsidRDefault="001E310B" w:rsidP="000B3309">
      <w:pPr>
        <w:rPr>
          <w:rFonts w:ascii="Calibri" w:hAnsi="Calibri"/>
          <w:bCs/>
        </w:rPr>
      </w:pPr>
      <w:r>
        <w:rPr>
          <w:rFonts w:ascii="Calibri" w:hAnsi="Calibri"/>
          <w:bCs/>
        </w:rPr>
        <w:t>See also the C++ Core Guidelines CPL.3.</w:t>
      </w:r>
    </w:p>
    <w:p w14:paraId="1F205200" w14:textId="77777777" w:rsidR="009424F4" w:rsidRDefault="009424F4" w:rsidP="000B3309">
      <w:pPr>
        <w:rPr>
          <w:rFonts w:ascii="Calibri" w:hAnsi="Calibri"/>
          <w:bCs/>
        </w:rPr>
      </w:pPr>
    </w:p>
    <w:p w14:paraId="35F68FAF" w14:textId="77777777" w:rsidR="001E310B" w:rsidRPr="004B2D03" w:rsidRDefault="001E310B" w:rsidP="000B3309">
      <w:pPr>
        <w:rPr>
          <w:rFonts w:ascii="Calibri" w:hAnsi="Calibri"/>
          <w:bCs/>
          <w:i/>
        </w:rPr>
      </w:pPr>
      <w:r w:rsidRPr="004B2D03">
        <w:rPr>
          <w:rFonts w:ascii="Calibri" w:hAnsi="Calibri"/>
          <w:bCs/>
          <w:i/>
        </w:rPr>
        <w:t>AI</w:t>
      </w:r>
      <w:r w:rsidR="003124E1">
        <w:rPr>
          <w:rFonts w:ascii="Calibri" w:hAnsi="Calibri"/>
          <w:bCs/>
          <w:i/>
        </w:rPr>
        <w:t xml:space="preserve"> 63-6</w:t>
      </w:r>
      <w:r w:rsidRPr="004B2D03">
        <w:rPr>
          <w:rFonts w:ascii="Calibri" w:hAnsi="Calibri"/>
          <w:bCs/>
          <w:i/>
        </w:rPr>
        <w:t xml:space="preserve"> – group – add the guidance from 6.47</w:t>
      </w:r>
      <w:r w:rsidR="003124E1">
        <w:rPr>
          <w:rFonts w:ascii="Calibri" w:hAnsi="Calibri"/>
          <w:bCs/>
          <w:i/>
        </w:rPr>
        <w:t>.2</w:t>
      </w:r>
      <w:r w:rsidRPr="004B2D03">
        <w:rPr>
          <w:rFonts w:ascii="Calibri" w:hAnsi="Calibri"/>
          <w:bCs/>
          <w:i/>
        </w:rPr>
        <w:t xml:space="preserve"> Interoperability into the Core Guidelines.</w:t>
      </w:r>
    </w:p>
    <w:p w14:paraId="4EF30391" w14:textId="77777777" w:rsidR="00055686" w:rsidRDefault="001858A2" w:rsidP="004B2D03">
      <w:pPr>
        <w:pStyle w:val="Heading2"/>
        <w:rPr>
          <w:lang w:bidi="en-US"/>
        </w:rPr>
      </w:pPr>
      <w:bookmarkStart w:id="1551" w:name="_Toc310518199"/>
      <w:bookmarkStart w:id="1552" w:name="_Ref312066365"/>
      <w:bookmarkStart w:id="1553" w:name="_Ref357014475"/>
      <w:bookmarkStart w:id="1554" w:name="_Toc1165284"/>
      <w:r>
        <w:rPr>
          <w:lang w:bidi="en-US"/>
        </w:rPr>
        <w:t>6.4</w:t>
      </w:r>
      <w:r w:rsidR="00C90312">
        <w:rPr>
          <w:lang w:bidi="en-US"/>
        </w:rPr>
        <w:t>8</w:t>
      </w:r>
      <w:r w:rsidR="00AD5842">
        <w:rPr>
          <w:lang w:bidi="en-US"/>
        </w:rPr>
        <w:t xml:space="preserve"> </w:t>
      </w:r>
      <w:r w:rsidR="004C770C" w:rsidRPr="00CD6A7E">
        <w:rPr>
          <w:lang w:bidi="en-US"/>
        </w:rPr>
        <w:t>Dynamically-linked Code and Self-modifying Code [NYY]</w:t>
      </w:r>
      <w:bookmarkEnd w:id="1551"/>
      <w:bookmarkEnd w:id="1552"/>
      <w:bookmarkEnd w:id="1553"/>
      <w:bookmarkEnd w:id="1554"/>
    </w:p>
    <w:p w14:paraId="5BDCA718" w14:textId="77777777"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3B032041" w14:textId="77777777" w:rsidR="00381A86" w:rsidRDefault="00381A86" w:rsidP="00C90312">
      <w:pPr>
        <w:rPr>
          <w:lang w:bidi="en-US"/>
        </w:rPr>
      </w:pPr>
      <w:r>
        <w:t>The vulnerability as discussed in TR 24772-1 clause 6.48 is applicable to C++.</w:t>
      </w:r>
    </w:p>
    <w:p w14:paraId="01F943F8" w14:textId="77777777" w:rsidR="00C90312" w:rsidRDefault="00C90312" w:rsidP="00C90312">
      <w:pPr>
        <w:rPr>
          <w:lang w:bidi="en-US"/>
        </w:rPr>
      </w:pPr>
    </w:p>
    <w:p w14:paraId="52B13937" w14:textId="77777777" w:rsidR="002510C5" w:rsidRDefault="004C770C" w:rsidP="004B2D03">
      <w:pPr>
        <w:pStyle w:val="Heading3"/>
        <w:numPr>
          <w:ilvl w:val="2"/>
          <w:numId w:val="90"/>
        </w:numPr>
        <w:spacing w:before="0" w:after="120"/>
        <w:rPr>
          <w:lang w:bidi="en-US"/>
        </w:rPr>
      </w:pPr>
      <w:r w:rsidRPr="00CD6A7E">
        <w:rPr>
          <w:lang w:bidi="en-US"/>
        </w:rPr>
        <w:t>Guidance to language users</w:t>
      </w:r>
    </w:p>
    <w:p w14:paraId="73ECCEB1" w14:textId="77777777" w:rsidR="00055686" w:rsidRDefault="00381A86" w:rsidP="00055686">
      <w:pPr>
        <w:rPr>
          <w:rFonts w:cs="ArialMT"/>
          <w:color w:val="000000"/>
        </w:rPr>
      </w:pPr>
      <w:r>
        <w:rPr>
          <w:rFonts w:cs="ArialMT"/>
          <w:color w:val="000000"/>
        </w:rPr>
        <w:t>Follow the guidance of TR 24772-1 clause 6.48.5.</w:t>
      </w:r>
    </w:p>
    <w:p w14:paraId="5EC259BB" w14:textId="77777777" w:rsidR="003265AD" w:rsidRPr="003265AD" w:rsidRDefault="003265AD" w:rsidP="003265AD">
      <w:pPr>
        <w:rPr>
          <w:lang w:bidi="en-US"/>
        </w:rPr>
      </w:pPr>
    </w:p>
    <w:p w14:paraId="60F93778" w14:textId="77777777" w:rsidR="004C770C" w:rsidRPr="00CD6A7E" w:rsidRDefault="001858A2" w:rsidP="004C770C">
      <w:pPr>
        <w:pStyle w:val="Heading2"/>
        <w:rPr>
          <w:lang w:bidi="en-US"/>
        </w:rPr>
      </w:pPr>
      <w:bookmarkStart w:id="1555" w:name="_Toc310518200"/>
      <w:bookmarkStart w:id="1556"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1555"/>
      <w:bookmarkEnd w:id="1556"/>
    </w:p>
    <w:p w14:paraId="53D1DCF2" w14:textId="77777777"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35160E66" w14:textId="77777777" w:rsidR="00E34D37" w:rsidRDefault="0020401A" w:rsidP="00C90312">
      <w:pPr>
        <w:rPr>
          <w:lang w:bidi="en-US"/>
        </w:rPr>
      </w:pPr>
      <w:r>
        <w:rPr>
          <w:lang w:bidi="en-US"/>
        </w:rPr>
        <w:t xml:space="preserve">The vulnerability as enumerated in TR 24772-1 applies to C++. </w:t>
      </w:r>
    </w:p>
    <w:p w14:paraId="2A333AC5" w14:textId="77777777" w:rsidR="00E34D37" w:rsidRDefault="00E34D37" w:rsidP="00C90312">
      <w:pPr>
        <w:rPr>
          <w:lang w:bidi="en-US"/>
        </w:rPr>
      </w:pPr>
    </w:p>
    <w:p w14:paraId="0A6257A2" w14:textId="77777777" w:rsidR="0020401A" w:rsidRDefault="00E34D37" w:rsidP="00C90312">
      <w:pPr>
        <w:rPr>
          <w:lang w:bidi="en-US"/>
        </w:rPr>
      </w:pPr>
      <w:r>
        <w:rPr>
          <w:lang w:bidi="en-US"/>
        </w:rPr>
        <w:t>As a mitigation, t</w:t>
      </w:r>
      <w:r w:rsidR="0020401A">
        <w:rPr>
          <w:lang w:bidi="en-US"/>
        </w:rPr>
        <w:t xml:space="preserve">he C++ ‘extern “C”’ </w:t>
      </w:r>
      <w:r w:rsidR="00E15807">
        <w:rPr>
          <w:lang w:bidi="en-US"/>
        </w:rPr>
        <w:t>linkage specifier</w:t>
      </w:r>
      <w:r w:rsidR="0020401A">
        <w:rPr>
          <w:lang w:bidi="en-US"/>
        </w:rPr>
        <w:t xml:space="preserve"> usually provides simple interoperability with libraries </w:t>
      </w:r>
      <w:r w:rsidR="00E15807">
        <w:rPr>
          <w:lang w:bidi="en-US"/>
        </w:rPr>
        <w:t>using the C application binary interface (ABI)</w:t>
      </w:r>
      <w:r>
        <w:rPr>
          <w:lang w:bidi="en-US"/>
        </w:rPr>
        <w:t>.</w:t>
      </w:r>
      <w:r w:rsidR="0020401A">
        <w:rPr>
          <w:lang w:bidi="en-US"/>
        </w:rPr>
        <w:t xml:space="preserve"> </w:t>
      </w:r>
    </w:p>
    <w:p w14:paraId="79C8A0F0" w14:textId="77777777" w:rsidR="0020401A" w:rsidRDefault="0020401A" w:rsidP="00C90312">
      <w:pPr>
        <w:rPr>
          <w:lang w:bidi="en-US"/>
        </w:rPr>
      </w:pPr>
    </w:p>
    <w:p w14:paraId="20D31525" w14:textId="77777777" w:rsidR="0020401A" w:rsidRPr="00AC0CB9" w:rsidRDefault="0020401A" w:rsidP="003265AD">
      <w:pPr>
        <w:rPr>
          <w:lang w:bidi="en-US"/>
        </w:rPr>
      </w:pPr>
    </w:p>
    <w:p w14:paraId="5CDEECF4" w14:textId="77777777" w:rsidR="002510C5" w:rsidRPr="002510C5" w:rsidRDefault="001858A2" w:rsidP="00504DC3">
      <w:pPr>
        <w:pStyle w:val="Heading3"/>
        <w:spacing w:before="0" w:after="120"/>
        <w:rPr>
          <w:lang w:bidi="en-US"/>
        </w:rPr>
      </w:pPr>
      <w:r>
        <w:rPr>
          <w:lang w:bidi="en-US"/>
        </w:rPr>
        <w:lastRenderedPageBreak/>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35358A" w14:textId="77777777" w:rsidR="00055686" w:rsidRDefault="00055686" w:rsidP="004B2D03">
      <w:pPr>
        <w:rPr>
          <w:lang w:bidi="en-US"/>
        </w:rPr>
      </w:pPr>
      <w:r>
        <w:rPr>
          <w:lang w:bidi="en-US"/>
        </w:rPr>
        <w:t>From Part 1, 6.49.5</w:t>
      </w:r>
    </w:p>
    <w:p w14:paraId="6753D45C" w14:textId="77777777" w:rsidR="00E34D37" w:rsidRDefault="00E34D37" w:rsidP="00E34D37">
      <w:pPr>
        <w:pStyle w:val="ListParagraph"/>
        <w:numPr>
          <w:ilvl w:val="0"/>
          <w:numId w:val="42"/>
        </w:numPr>
        <w:rPr>
          <w:lang w:bidi="en-US"/>
        </w:rPr>
      </w:pPr>
      <w:r>
        <w:rPr>
          <w:lang w:bidi="en-US"/>
        </w:rPr>
        <w:t>Follow the guidance of TR 62443-1 clause 6.49.5.</w:t>
      </w:r>
    </w:p>
    <w:p w14:paraId="1606B68D" w14:textId="77777777" w:rsidR="00884DA4" w:rsidRDefault="00E15807" w:rsidP="004B2D03">
      <w:pPr>
        <w:pStyle w:val="ListParagraph"/>
        <w:numPr>
          <w:ilvl w:val="0"/>
          <w:numId w:val="42"/>
        </w:numPr>
        <w:rPr>
          <w:lang w:bidi="en-US"/>
        </w:rPr>
      </w:pPr>
      <w:r>
        <w:rPr>
          <w:lang w:bidi="en-US"/>
        </w:rPr>
        <w:t>Follow the advice of clause 6.47.2 as applicable.</w:t>
      </w:r>
      <w:bookmarkStart w:id="1557" w:name="_Toc310518201"/>
    </w:p>
    <w:p w14:paraId="1A95ECA2" w14:textId="77777777" w:rsidR="00A81848" w:rsidRDefault="00381A86" w:rsidP="009424F4">
      <w:pPr>
        <w:pStyle w:val="Heading2"/>
        <w:numPr>
          <w:ilvl w:val="1"/>
          <w:numId w:val="79"/>
        </w:numPr>
        <w:rPr>
          <w:lang w:bidi="en-US"/>
        </w:rPr>
      </w:pPr>
      <w:r>
        <w:rPr>
          <w:lang w:bidi="en-US"/>
        </w:rPr>
        <w:t xml:space="preserve"> </w:t>
      </w:r>
      <w:bookmarkStart w:id="1558" w:name="_Toc1165286"/>
      <w:r w:rsidR="004C770C" w:rsidRPr="00CD6A7E">
        <w:rPr>
          <w:lang w:bidi="en-US"/>
        </w:rPr>
        <w:t>Unanticipated Exceptions from Library Routines [HJW]</w:t>
      </w:r>
      <w:bookmarkEnd w:id="1557"/>
      <w:bookmarkEnd w:id="1558"/>
      <w:r w:rsidR="00621F07" w:rsidRPr="00CD6A7E" w:rsidDel="00621F07">
        <w:rPr>
          <w:lang w:bidi="en-US"/>
        </w:rPr>
        <w:t xml:space="preserve"> </w:t>
      </w:r>
    </w:p>
    <w:p w14:paraId="04A3B92E" w14:textId="77777777" w:rsidR="0004746D" w:rsidRPr="00CD6A7E" w:rsidRDefault="002D7EED" w:rsidP="004B2D03">
      <w:pPr>
        <w:pStyle w:val="Heading3"/>
        <w:rPr>
          <w:lang w:bidi="en-US"/>
        </w:rPr>
      </w:pPr>
      <w:r>
        <w:rPr>
          <w:lang w:bidi="en-US"/>
        </w:rPr>
        <w:t>6.</w:t>
      </w:r>
      <w:r w:rsidR="0004746D">
        <w:rPr>
          <w:lang w:bidi="en-US"/>
        </w:rPr>
        <w:t>50</w:t>
      </w:r>
      <w:r>
        <w:rPr>
          <w:lang w:bidi="en-US"/>
        </w:rPr>
        <w:t xml:space="preserve">.1 </w:t>
      </w:r>
      <w:r w:rsidR="0004746D" w:rsidRPr="00CD6A7E">
        <w:rPr>
          <w:lang w:bidi="en-US"/>
        </w:rPr>
        <w:t>Applicability to language</w:t>
      </w:r>
    </w:p>
    <w:p w14:paraId="1803C147" w14:textId="77777777" w:rsidR="00B1369E" w:rsidRDefault="00B1369E" w:rsidP="00B1369E">
      <w:pPr>
        <w:rPr>
          <w:lang w:bidi="en-US"/>
        </w:rPr>
      </w:pPr>
      <w:r>
        <w:rPr>
          <w:lang w:bidi="en-US"/>
        </w:rPr>
        <w:t>The vulnerability as documented in TR 24772-1 exists for C++.</w:t>
      </w:r>
      <w:r w:rsidR="00F06602">
        <w:rPr>
          <w:lang w:bidi="en-US"/>
        </w:rPr>
        <w:t xml:space="preserve"> In particular the issue of the failing dynamic initialization of namespace-scope objects exists in C++.</w:t>
      </w:r>
    </w:p>
    <w:p w14:paraId="631A70AC" w14:textId="77777777" w:rsidR="00526626" w:rsidRDefault="00526626" w:rsidP="00B1369E">
      <w:pPr>
        <w:rPr>
          <w:lang w:bidi="en-US"/>
        </w:rPr>
      </w:pPr>
    </w:p>
    <w:p w14:paraId="086152F3" w14:textId="77777777" w:rsidR="001B3EBF" w:rsidRDefault="00526626" w:rsidP="00526626">
      <w:pPr>
        <w:rPr>
          <w:rFonts w:ascii="Courier New" w:hAnsi="Courier New" w:cs="Courier New"/>
          <w:color w:val="000000"/>
          <w:sz w:val="20"/>
          <w:szCs w:val="20"/>
        </w:rPr>
      </w:pPr>
      <w:r w:rsidRPr="004B2D03">
        <w:rPr>
          <w:color w:val="000000"/>
        </w:rPr>
        <w:t>When dynamic initialization of a namespace-scope object fails with an exception, the exception cannot be caught and the program is terminated. Function-scope static objects, in contrast, are initialized the first time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r w:rsidRPr="004B2D03">
        <w:rPr>
          <w:rFonts w:ascii="Courier New" w:hAnsi="Courier New" w:cs="Courier New"/>
          <w:color w:val="000000"/>
          <w:sz w:val="20"/>
          <w:szCs w:val="20"/>
        </w:rPr>
        <w:t>exception_prone_type troubling_object;</w:t>
      </w:r>
      <w:r w:rsidRPr="004B2D03">
        <w:rPr>
          <w:rFonts w:ascii="Courier New" w:hAnsi="Courier New" w:cs="Courier New"/>
          <w:color w:val="000000"/>
          <w:sz w:val="20"/>
          <w:szCs w:val="20"/>
        </w:rPr>
        <w:br/>
        <w:t>   // An exception from the constructor could cause termination.</w:t>
      </w:r>
      <w:r w:rsidRPr="004B2D03">
        <w:rPr>
          <w:rFonts w:ascii="Courier New" w:hAnsi="Courier New" w:cs="Courier New"/>
          <w:color w:val="000000"/>
          <w:sz w:val="20"/>
          <w:szCs w:val="20"/>
        </w:rPr>
        <w:br/>
      </w:r>
      <w:r w:rsidRPr="004B2D03">
        <w:rPr>
          <w:rFonts w:ascii="Courier New" w:hAnsi="Courier New" w:cs="Courier New"/>
          <w:color w:val="000000"/>
          <w:sz w:val="20"/>
          <w:szCs w:val="20"/>
        </w:rPr>
        <w:br/>
        <w:t>// Th</w:t>
      </w:r>
      <w:r w:rsidR="001B3EBF">
        <w:rPr>
          <w:rFonts w:ascii="Courier New" w:hAnsi="Courier New" w:cs="Courier New"/>
          <w:color w:val="000000"/>
          <w:sz w:val="20"/>
          <w:szCs w:val="20"/>
        </w:rPr>
        <w:t>e following</w:t>
      </w:r>
      <w:r w:rsidRPr="004B2D03">
        <w:rPr>
          <w:rFonts w:ascii="Courier New" w:hAnsi="Courier New" w:cs="Courier New"/>
          <w:color w:val="000000"/>
          <w:sz w:val="20"/>
          <w:szCs w:val="20"/>
        </w:rPr>
        <w:t xml:space="preserve"> function always returns a reference to the same object,</w:t>
      </w:r>
      <w:r w:rsidRPr="004B2D03">
        <w:rPr>
          <w:rFonts w:ascii="Courier New" w:hAnsi="Courier New" w:cs="Courier New"/>
          <w:color w:val="000000"/>
          <w:sz w:val="20"/>
          <w:szCs w:val="20"/>
        </w:rPr>
        <w:br/>
        <w:t>// which is initialized the first time this function is called.</w:t>
      </w:r>
    </w:p>
    <w:p w14:paraId="18B7ED4D" w14:textId="77777777" w:rsidR="00526626" w:rsidRPr="004B2D03" w:rsidRDefault="001B3EBF" w:rsidP="00B1369E">
      <w:pPr>
        <w:rPr>
          <w:rFonts w:ascii="Courier New" w:hAnsi="Courier New" w:cs="Courier New"/>
          <w:sz w:val="20"/>
          <w:szCs w:val="20"/>
        </w:rPr>
      </w:pPr>
      <w:r>
        <w:rPr>
          <w:rFonts w:ascii="Courier New" w:hAnsi="Courier New" w:cs="Courier New"/>
          <w:color w:val="000000"/>
          <w:sz w:val="20"/>
          <w:szCs w:val="20"/>
        </w:rPr>
        <w:t>// If initialization fails, it will be retried on the next call.</w:t>
      </w:r>
      <w:r w:rsidR="00526626" w:rsidRPr="004B2D03">
        <w:rPr>
          <w:rFonts w:ascii="Courier New" w:hAnsi="Courier New" w:cs="Courier New"/>
          <w:color w:val="000000"/>
          <w:sz w:val="20"/>
          <w:szCs w:val="20"/>
        </w:rPr>
        <w:br/>
        <w:t>exception_prone_type&amp; safer_object()</w:t>
      </w:r>
      <w:r w:rsidR="00526626" w:rsidRPr="004B2D03">
        <w:rPr>
          <w:rFonts w:ascii="Courier New" w:hAnsi="Courier New" w:cs="Courier New"/>
          <w:color w:val="000000"/>
          <w:sz w:val="20"/>
          <w:szCs w:val="20"/>
        </w:rPr>
        <w:br/>
        <w:t>  {</w:t>
      </w:r>
      <w:r w:rsidR="00526626" w:rsidRPr="004B2D03">
        <w:rPr>
          <w:rFonts w:ascii="Courier New" w:hAnsi="Courier New" w:cs="Courier New"/>
          <w:color w:val="000000"/>
          <w:sz w:val="20"/>
          <w:szCs w:val="20"/>
        </w:rPr>
        <w:br/>
        <w:t>   static exception_prone_type the_safer_object;</w:t>
      </w:r>
      <w:r w:rsidR="00526626" w:rsidRPr="004B2D03">
        <w:rPr>
          <w:rFonts w:ascii="Courier New" w:hAnsi="Courier New" w:cs="Courier New"/>
          <w:color w:val="000000"/>
          <w:sz w:val="20"/>
          <w:szCs w:val="20"/>
        </w:rPr>
        <w:br/>
        <w:t>   return the_safer_object;</w:t>
      </w:r>
      <w:r w:rsidR="00526626" w:rsidRPr="004B2D03">
        <w:rPr>
          <w:rFonts w:ascii="Courier New" w:hAnsi="Courier New" w:cs="Courier New"/>
          <w:color w:val="000000"/>
          <w:sz w:val="20"/>
          <w:szCs w:val="20"/>
        </w:rPr>
        <w:br/>
        <w:t>  }</w:t>
      </w:r>
    </w:p>
    <w:p w14:paraId="63175F37" w14:textId="77777777" w:rsidR="00B1369E" w:rsidRDefault="00B1369E">
      <w:pPr>
        <w:pStyle w:val="Heading3"/>
        <w:rPr>
          <w:lang w:bidi="en-US"/>
        </w:rPr>
      </w:pPr>
    </w:p>
    <w:p w14:paraId="12AC9C52" w14:textId="77777777" w:rsidR="0004746D" w:rsidRPr="002510C5" w:rsidRDefault="0004746D" w:rsidP="004B2D03">
      <w:pPr>
        <w:pStyle w:val="Heading3"/>
        <w:rPr>
          <w:lang w:bidi="en-US"/>
        </w:rPr>
      </w:pPr>
      <w:r>
        <w:rPr>
          <w:lang w:bidi="en-US"/>
        </w:rPr>
        <w:t>6.</w:t>
      </w:r>
      <w:r w:rsidR="00A81848">
        <w:rPr>
          <w:lang w:bidi="en-US"/>
        </w:rPr>
        <w:t>50</w:t>
      </w:r>
      <w:r>
        <w:rPr>
          <w:lang w:bidi="en-US"/>
        </w:rPr>
        <w:t xml:space="preserve">.2 </w:t>
      </w:r>
      <w:r w:rsidRPr="00CD6A7E">
        <w:rPr>
          <w:lang w:bidi="en-US"/>
        </w:rPr>
        <w:t xml:space="preserve">Guidance to </w:t>
      </w:r>
      <w:r w:rsidRPr="002D7EED">
        <w:t>language</w:t>
      </w:r>
      <w:r w:rsidRPr="00CD6A7E">
        <w:rPr>
          <w:lang w:bidi="en-US"/>
        </w:rPr>
        <w:t xml:space="preserve"> users</w:t>
      </w:r>
    </w:p>
    <w:p w14:paraId="02F5B961" w14:textId="77777777" w:rsidR="00621F07" w:rsidRDefault="00621F07" w:rsidP="00574F83">
      <w:pPr>
        <w:pStyle w:val="ListParagraph"/>
        <w:numPr>
          <w:ilvl w:val="0"/>
          <w:numId w:val="99"/>
        </w:numPr>
        <w:rPr>
          <w:lang w:bidi="en-US"/>
        </w:rPr>
      </w:pPr>
      <w:r>
        <w:rPr>
          <w:lang w:bidi="en-US"/>
        </w:rPr>
        <w:t xml:space="preserve">Expect functions not marked </w:t>
      </w:r>
      <w:r w:rsidRPr="004B2D03">
        <w:rPr>
          <w:rFonts w:ascii="Courier New" w:hAnsi="Courier New" w:cs="Courier New"/>
          <w:sz w:val="20"/>
          <w:szCs w:val="20"/>
          <w:lang w:bidi="en-US"/>
        </w:rPr>
        <w:t>noexcept</w:t>
      </w:r>
      <w:r>
        <w:rPr>
          <w:lang w:bidi="en-US"/>
        </w:rPr>
        <w:t xml:space="preserve"> to throw exceptions of arbitrary type. Note that all destructors are implicitly </w:t>
      </w:r>
      <w:r w:rsidRPr="00117A21">
        <w:rPr>
          <w:rFonts w:ascii="Courier New" w:hAnsi="Courier New" w:cs="Courier New"/>
          <w:sz w:val="20"/>
          <w:szCs w:val="20"/>
          <w:lang w:bidi="en-US"/>
        </w:rPr>
        <w:t>noexcept</w:t>
      </w:r>
      <w:r>
        <w:rPr>
          <w:rFonts w:ascii="Courier New" w:hAnsi="Courier New" w:cs="Courier New"/>
          <w:sz w:val="20"/>
          <w:szCs w:val="20"/>
          <w:lang w:bidi="en-US"/>
        </w:rPr>
        <w:t>.</w:t>
      </w:r>
    </w:p>
    <w:p w14:paraId="27D56B92" w14:textId="77777777" w:rsidR="00B1369E" w:rsidRDefault="00621F07" w:rsidP="00574F83">
      <w:pPr>
        <w:pStyle w:val="ListParagraph"/>
        <w:numPr>
          <w:ilvl w:val="0"/>
          <w:numId w:val="99"/>
        </w:numPr>
        <w:rPr>
          <w:lang w:bidi="en-US"/>
        </w:rPr>
      </w:pPr>
      <w:r>
        <w:rPr>
          <w:lang w:bidi="en-US"/>
        </w:rPr>
        <w:t>F</w:t>
      </w:r>
      <w:r w:rsidR="00574F83">
        <w:rPr>
          <w:lang w:bidi="en-US"/>
        </w:rPr>
        <w:t>ollow the advice of 6.36.2</w:t>
      </w:r>
      <w:r w:rsidR="00B1369E">
        <w:rPr>
          <w:lang w:bidi="en-US"/>
        </w:rPr>
        <w:t xml:space="preserve">  </w:t>
      </w:r>
      <w:r>
        <w:rPr>
          <w:lang w:bidi="en-US"/>
        </w:rPr>
        <w:t>for catching and handling exceptions.</w:t>
      </w:r>
    </w:p>
    <w:p w14:paraId="418C95C2" w14:textId="77777777" w:rsidR="00F06602" w:rsidRDefault="00F06602" w:rsidP="00574F83">
      <w:pPr>
        <w:pStyle w:val="ListParagraph"/>
        <w:numPr>
          <w:ilvl w:val="0"/>
          <w:numId w:val="99"/>
        </w:numPr>
        <w:rPr>
          <w:lang w:bidi="en-US"/>
        </w:rPr>
      </w:pPr>
      <w:r>
        <w:rPr>
          <w:lang w:bidi="en-US"/>
        </w:rPr>
        <w:t>Prefer function-scope static objects to namespace-scope objects for objects needing dynamic initialization.</w:t>
      </w:r>
    </w:p>
    <w:p w14:paraId="495A1C87" w14:textId="77777777" w:rsidR="003265AD" w:rsidRPr="003265AD" w:rsidRDefault="003265AD" w:rsidP="004C5903">
      <w:pPr>
        <w:pStyle w:val="ListParagraph"/>
        <w:ind w:left="0"/>
        <w:rPr>
          <w:lang w:bidi="en-US"/>
        </w:rPr>
      </w:pPr>
    </w:p>
    <w:p w14:paraId="210533D9" w14:textId="77777777" w:rsidR="004C770C" w:rsidRPr="00CD6A7E" w:rsidRDefault="001858A2" w:rsidP="004C770C">
      <w:pPr>
        <w:pStyle w:val="Heading2"/>
        <w:rPr>
          <w:lang w:bidi="en-US"/>
        </w:rPr>
      </w:pPr>
      <w:bookmarkStart w:id="1559" w:name="_Toc310518202"/>
      <w:bookmarkStart w:id="1560"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1559"/>
      <w:bookmarkEnd w:id="1560"/>
    </w:p>
    <w:p w14:paraId="5FA2C646" w14:textId="77777777" w:rsidR="00AC0CB9" w:rsidRDefault="00AC0CB9" w:rsidP="003265AD">
      <w:pPr>
        <w:pStyle w:val="Heading3"/>
        <w:spacing w:before="0" w:after="0"/>
        <w:rPr>
          <w:lang w:bidi="en-US"/>
        </w:rPr>
      </w:pPr>
      <w:bookmarkStart w:id="1561"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029D5F59" w14:textId="77777777" w:rsidR="003265AD" w:rsidRDefault="003265AD" w:rsidP="003265AD">
      <w:pPr>
        <w:rPr>
          <w:lang w:bidi="en-US"/>
        </w:rPr>
      </w:pPr>
    </w:p>
    <w:p w14:paraId="6A5F8CBB" w14:textId="77777777" w:rsidR="00F06602" w:rsidRPr="003265AD" w:rsidRDefault="00F06602" w:rsidP="003265AD">
      <w:pPr>
        <w:rPr>
          <w:lang w:bidi="en-US"/>
        </w:rPr>
      </w:pPr>
      <w:r>
        <w:rPr>
          <w:lang w:bidi="en-US"/>
        </w:rPr>
        <w:t xml:space="preserve">The vulnerability as described in TR 24772-1 </w:t>
      </w:r>
      <w:r w:rsidR="00526626">
        <w:rPr>
          <w:lang w:bidi="en-US"/>
        </w:rPr>
        <w:t>clause 6.51 applies to C++.</w:t>
      </w:r>
    </w:p>
    <w:p w14:paraId="6EA6D300" w14:textId="77777777" w:rsidR="00F06602" w:rsidRDefault="00F06602" w:rsidP="00C90312">
      <w:pPr>
        <w:rPr>
          <w:lang w:bidi="en-US"/>
        </w:rPr>
      </w:pPr>
    </w:p>
    <w:p w14:paraId="10F99B84"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r w:rsidR="00526626">
        <w:rPr>
          <w:rFonts w:ascii="Calibri" w:hAnsi="Calibri"/>
        </w:rPr>
        <w:t>++</w:t>
      </w:r>
      <w:r w:rsidRPr="003265AD">
        <w:rPr>
          <w:rFonts w:ascii="Calibri" w:hAnsi="Calibri"/>
        </w:rPr>
        <w:t xml:space="preserve"> pre-processor allows the use of macros that are text-replaced before compilation.  </w:t>
      </w:r>
    </w:p>
    <w:p w14:paraId="52CFDBD0" w14:textId="77777777" w:rsidR="003265AD" w:rsidRDefault="003265AD" w:rsidP="003265AD">
      <w:pPr>
        <w:widowControl w:val="0"/>
        <w:suppressLineNumbers/>
        <w:overflowPunct w:val="0"/>
        <w:adjustRightInd w:val="0"/>
        <w:rPr>
          <w:rFonts w:ascii="Calibri" w:hAnsi="Calibri"/>
        </w:rPr>
      </w:pPr>
      <w:r w:rsidRPr="003265AD">
        <w:rPr>
          <w:rFonts w:ascii="Calibri" w:hAnsi="Calibri"/>
        </w:rPr>
        <w:t xml:space="preserve">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w:t>
      </w:r>
      <w:r w:rsidRPr="003265AD">
        <w:rPr>
          <w:rFonts w:ascii="Calibri" w:hAnsi="Calibri"/>
        </w:rPr>
        <w:lastRenderedPageBreak/>
        <w:t>directives</w:t>
      </w:r>
      <w:r w:rsidR="00526626">
        <w:rPr>
          <w:rFonts w:ascii="Calibri" w:hAnsi="Calibri"/>
        </w:rPr>
        <w:t>.</w:t>
      </w:r>
      <w:r w:rsidRPr="003265AD">
        <w:rPr>
          <w:rFonts w:ascii="Calibri" w:hAnsi="Calibri"/>
        </w:rPr>
        <w:t xml:space="preserve">  Additionally, the arguments and body of function-like macros should be fully parenthesized to avoid unintended and undefined behaviour</w:t>
      </w:r>
      <w:r w:rsidR="00526626">
        <w:rPr>
          <w:rFonts w:ascii="Calibri" w:hAnsi="Calibri"/>
        </w:rPr>
        <w:t>.</w:t>
      </w:r>
    </w:p>
    <w:p w14:paraId="0B3091A2" w14:textId="77777777" w:rsidR="003265AD" w:rsidRPr="003265AD" w:rsidRDefault="003265AD" w:rsidP="003265AD">
      <w:pPr>
        <w:widowControl w:val="0"/>
        <w:suppressLineNumbers/>
        <w:overflowPunct w:val="0"/>
        <w:adjustRightInd w:val="0"/>
        <w:rPr>
          <w:rFonts w:ascii="Calibri" w:hAnsi="Calibri"/>
        </w:rPr>
      </w:pPr>
    </w:p>
    <w:p w14:paraId="614FA9E0"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The following code example demonstrates undefined behaviour when a function-like macro is called with arguments that have side-effects (in this case, the increment operator) </w:t>
      </w:r>
      <w:r w:rsidR="00526626">
        <w:rPr>
          <w:rFonts w:ascii="Calibri" w:hAnsi="Calibri"/>
        </w:rPr>
        <w:t>.</w:t>
      </w:r>
    </w:p>
    <w:p w14:paraId="4834CECA"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#define CUBE(X) ((X) * (X) * (X))</w:t>
      </w:r>
    </w:p>
    <w:p w14:paraId="2CEE021C" w14:textId="77777777"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w:t>
      </w:r>
    </w:p>
    <w:p w14:paraId="41D3C723" w14:textId="77777777"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int i = 2;</w:t>
      </w:r>
    </w:p>
    <w:p w14:paraId="748B50D2"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int a = 81 / CUBE(++i);</w:t>
      </w:r>
    </w:p>
    <w:p w14:paraId="1FA87097"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1BF424B4"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0030CAB0"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t>int a = 81 / ((++i) * (++i) * (++i));</w:t>
      </w:r>
    </w:p>
    <w:p w14:paraId="6ADC6560"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42A10DC" w14:textId="77777777" w:rsidR="003265AD" w:rsidRDefault="00526626" w:rsidP="003265AD">
      <w:pPr>
        <w:widowControl w:val="0"/>
        <w:suppressLineNumbers/>
        <w:overflowPunct w:val="0"/>
        <w:adjustRightInd w:val="0"/>
        <w:rPr>
          <w:rFonts w:ascii="Calibri" w:hAnsi="Calibri"/>
        </w:rPr>
      </w:pPr>
      <w:r>
        <w:rPr>
          <w:rFonts w:ascii="Calibri" w:hAnsi="Calibri"/>
        </w:rPr>
        <w:t>which</w:t>
      </w:r>
      <w:r w:rsidR="003265AD" w:rsidRPr="003265AD">
        <w:rPr>
          <w:rFonts w:ascii="Calibri" w:hAnsi="Calibri"/>
        </w:rPr>
        <w:t xml:space="preserve"> </w:t>
      </w:r>
      <w:r>
        <w:rPr>
          <w:rFonts w:ascii="Calibri" w:hAnsi="Calibri"/>
        </w:rPr>
        <w:t>has</w:t>
      </w:r>
      <w:r w:rsidRPr="003265AD">
        <w:rPr>
          <w:rFonts w:ascii="Calibri" w:hAnsi="Calibri"/>
        </w:rPr>
        <w:t xml:space="preserve"> </w:t>
      </w:r>
      <w:r w:rsidR="003265AD" w:rsidRPr="003265AD">
        <w:rPr>
          <w:rFonts w:ascii="Calibri" w:hAnsi="Calibri"/>
        </w:rPr>
        <w:t>undefined behaviour so this macro expansion is difficult to predict.</w:t>
      </w:r>
    </w:p>
    <w:p w14:paraId="7CD588E2" w14:textId="77777777" w:rsidR="003265AD" w:rsidRPr="003265AD" w:rsidRDefault="003265AD" w:rsidP="003265AD">
      <w:pPr>
        <w:widowControl w:val="0"/>
        <w:suppressLineNumbers/>
        <w:overflowPunct w:val="0"/>
        <w:adjustRightInd w:val="0"/>
        <w:rPr>
          <w:rFonts w:ascii="Calibri" w:hAnsi="Calibri"/>
        </w:rPr>
      </w:pPr>
    </w:p>
    <w:p w14:paraId="26F13273"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r w:rsidR="00526626">
        <w:rPr>
          <w:rFonts w:ascii="Calibri" w:hAnsi="Calibri"/>
        </w:rPr>
        <w:t>.</w:t>
      </w:r>
    </w:p>
    <w:p w14:paraId="0E29326F"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#define CUBE(X) (X * X * X)</w:t>
      </w:r>
    </w:p>
    <w:p w14:paraId="5D8078D5" w14:textId="77777777"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 </w:t>
      </w:r>
    </w:p>
    <w:p w14:paraId="24A8592C" w14:textId="77777777" w:rsid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int a = CUBE(2 + 1);</w:t>
      </w:r>
    </w:p>
    <w:p w14:paraId="6971C5FF"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4CC5BFBF"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This example expands to:</w:t>
      </w:r>
    </w:p>
    <w:p w14:paraId="5959E2BE"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int a = (2 + 1 * 2 + 1 * 2 + 1)</w:t>
      </w:r>
    </w:p>
    <w:p w14:paraId="685C837D" w14:textId="77777777" w:rsidR="003265AD" w:rsidRPr="003265AD" w:rsidRDefault="003265AD" w:rsidP="003265AD">
      <w:pPr>
        <w:widowControl w:val="0"/>
        <w:suppressLineNumbers/>
        <w:overflowPunct w:val="0"/>
        <w:adjustRightInd w:val="0"/>
        <w:rPr>
          <w:rFonts w:ascii="Calibri" w:hAnsi="Calibri"/>
        </w:rPr>
      </w:pPr>
    </w:p>
    <w:p w14:paraId="402D44E7" w14:textId="77777777" w:rsidR="003265AD" w:rsidRDefault="003265AD" w:rsidP="003265AD">
      <w:pPr>
        <w:widowControl w:val="0"/>
        <w:suppressLineNumbers/>
        <w:overflowPunct w:val="0"/>
        <w:adjustRightInd w:val="0"/>
        <w:rPr>
          <w:ins w:id="1562" w:author="Stephen Michell" w:date="2020-03-02T12:54:00Z"/>
          <w:rFonts w:ascii="Calibri" w:hAnsi="Calibri"/>
        </w:rPr>
      </w:pPr>
      <w:r w:rsidRPr="003265AD">
        <w:rPr>
          <w:rFonts w:ascii="Calibri" w:hAnsi="Calibri"/>
        </w:rPr>
        <w:t>which evaluates to 7 instead of the intended 27.</w:t>
      </w:r>
    </w:p>
    <w:p w14:paraId="23B91A60" w14:textId="77777777" w:rsidR="009B615B" w:rsidRPr="00AC0CB9" w:rsidDel="009B615B" w:rsidRDefault="009B615B" w:rsidP="003265AD">
      <w:pPr>
        <w:widowControl w:val="0"/>
        <w:suppressLineNumbers/>
        <w:overflowPunct w:val="0"/>
        <w:adjustRightInd w:val="0"/>
        <w:rPr>
          <w:del w:id="1563" w:author="Stephen Michell" w:date="2020-03-02T12:56:00Z"/>
          <w:rFonts w:ascii="Calibri" w:hAnsi="Calibri"/>
        </w:rPr>
      </w:pPr>
    </w:p>
    <w:p w14:paraId="0F35A128" w14:textId="77777777" w:rsidR="009B615B" w:rsidRDefault="009B615B" w:rsidP="00515970">
      <w:pPr>
        <w:pStyle w:val="Heading3"/>
        <w:spacing w:before="120" w:after="120"/>
        <w:rPr>
          <w:ins w:id="1564" w:author="Stephen Michell" w:date="2020-03-02T12:56:00Z"/>
          <w:lang w:bidi="en-US"/>
        </w:rPr>
      </w:pPr>
    </w:p>
    <w:p w14:paraId="17742B90" w14:textId="77777777"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EB7F759" w14:textId="77777777" w:rsidR="003265AD" w:rsidRDefault="003265AD" w:rsidP="003265AD">
      <w:pPr>
        <w:rPr>
          <w:lang w:bidi="en-US"/>
        </w:rPr>
      </w:pPr>
    </w:p>
    <w:p w14:paraId="5298E879" w14:textId="77777777"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4F1B4D50" w14:textId="77777777" w:rsidR="00526626" w:rsidRDefault="003265AD" w:rsidP="000F2A46">
      <w:pPr>
        <w:pStyle w:val="ListParagraph"/>
        <w:numPr>
          <w:ilvl w:val="0"/>
          <w:numId w:val="43"/>
        </w:numPr>
        <w:rPr>
          <w:lang w:bidi="en-US"/>
        </w:rPr>
      </w:pPr>
      <w:r>
        <w:rPr>
          <w:lang w:bidi="en-US"/>
        </w:rPr>
        <w:t>Ensure that if a function-like macro must be used, that its arguments and body are parenthesized.</w:t>
      </w:r>
      <w:r w:rsidR="00526626">
        <w:rPr>
          <w:lang w:bidi="en-US"/>
        </w:rPr>
        <w:t xml:space="preserve"> </w:t>
      </w:r>
    </w:p>
    <w:p w14:paraId="6571CA5B" w14:textId="77777777" w:rsidR="003265AD" w:rsidRDefault="00526626" w:rsidP="000F2A46">
      <w:pPr>
        <w:pStyle w:val="ListParagraph"/>
        <w:numPr>
          <w:ilvl w:val="0"/>
          <w:numId w:val="43"/>
        </w:numPr>
        <w:rPr>
          <w:lang w:bidi="en-US"/>
        </w:rPr>
      </w:pPr>
      <w:r>
        <w:rPr>
          <w:lang w:bidi="en-US"/>
        </w:rPr>
        <w:t>In a function-like macro, ensure that each argument is evaluated at most once.</w:t>
      </w:r>
    </w:p>
    <w:p w14:paraId="596CEC29" w14:textId="77777777"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42ACB856" w14:textId="77777777" w:rsidR="00AC0CB9" w:rsidRDefault="00AC0CB9" w:rsidP="003265AD">
      <w:pPr>
        <w:pStyle w:val="Heading2"/>
        <w:spacing w:before="0" w:after="0"/>
        <w:rPr>
          <w:lang w:bidi="en-US"/>
        </w:rPr>
      </w:pPr>
    </w:p>
    <w:p w14:paraId="7728941B" w14:textId="77777777" w:rsidR="004C770C" w:rsidRDefault="001858A2" w:rsidP="004C770C">
      <w:pPr>
        <w:pStyle w:val="Heading2"/>
        <w:rPr>
          <w:lang w:bidi="en-US"/>
        </w:rPr>
      </w:pPr>
      <w:bookmarkStart w:id="1565"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1565"/>
    </w:p>
    <w:p w14:paraId="6AC6B9FB" w14:textId="77777777" w:rsidR="001B3EBF" w:rsidRDefault="001B3EBF" w:rsidP="001B3EBF">
      <w:pPr>
        <w:pStyle w:val="Heading3"/>
        <w:spacing w:before="0" w:after="0"/>
        <w:rPr>
          <w:lang w:bidi="en-US"/>
        </w:rPr>
      </w:pPr>
      <w:r>
        <w:rPr>
          <w:lang w:bidi="en-US"/>
        </w:rPr>
        <w:t>6.5</w:t>
      </w:r>
      <w:r w:rsidR="00987CA8">
        <w:rPr>
          <w:lang w:bidi="en-US"/>
        </w:rPr>
        <w:t>2</w:t>
      </w:r>
      <w:r>
        <w:rPr>
          <w:lang w:bidi="en-US"/>
        </w:rPr>
        <w:t xml:space="preserve">.1 </w:t>
      </w:r>
      <w:r w:rsidRPr="00CD6A7E">
        <w:rPr>
          <w:lang w:bidi="en-US"/>
        </w:rPr>
        <w:t>Applicability to language</w:t>
      </w:r>
    </w:p>
    <w:p w14:paraId="64D9BADB" w14:textId="77777777" w:rsidR="001B3EBF" w:rsidRPr="00BE6CDA" w:rsidRDefault="001B3EBF" w:rsidP="004B2D03">
      <w:pPr>
        <w:rPr>
          <w:lang w:bidi="en-US"/>
        </w:rPr>
      </w:pPr>
    </w:p>
    <w:p w14:paraId="0FE25A53" w14:textId="77777777" w:rsidR="00987CA8" w:rsidRDefault="001B3EBF" w:rsidP="00C90312">
      <w:pPr>
        <w:rPr>
          <w:lang w:bidi="en-US"/>
        </w:rPr>
      </w:pPr>
      <w:r>
        <w:rPr>
          <w:lang w:bidi="en-US"/>
        </w:rPr>
        <w:t>With the exception of the macro assert</w:t>
      </w:r>
      <w:r w:rsidR="00987CA8">
        <w:rPr>
          <w:lang w:bidi="en-US"/>
        </w:rPr>
        <w:t>,</w:t>
      </w:r>
      <w:r>
        <w:rPr>
          <w:lang w:bidi="en-US"/>
        </w:rPr>
        <w:t xml:space="preserve"> the vulnerability as described in TR 24772-1 does not apply to C++, because there is no language-defined runtime checking. Macro assert is defined by the standard but is invoked by the programmer, hence is not a language-defined check.</w:t>
      </w:r>
      <w:r w:rsidDel="00526626">
        <w:rPr>
          <w:lang w:bidi="en-US"/>
        </w:rPr>
        <w:t xml:space="preserve"> </w:t>
      </w:r>
    </w:p>
    <w:p w14:paraId="79AFD1CE" w14:textId="77777777" w:rsidR="00C90312" w:rsidRDefault="00C90312" w:rsidP="00C90312">
      <w:pPr>
        <w:rPr>
          <w:lang w:bidi="en-US"/>
        </w:rPr>
      </w:pPr>
    </w:p>
    <w:p w14:paraId="6910B9C1" w14:textId="77777777" w:rsidR="003265AD" w:rsidRPr="003265AD" w:rsidRDefault="00987CA8" w:rsidP="003265AD">
      <w:pPr>
        <w:rPr>
          <w:lang w:bidi="en-US"/>
        </w:rPr>
      </w:pPr>
      <w:r>
        <w:rPr>
          <w:lang w:bidi="en-US"/>
        </w:rPr>
        <w:t>C++ libraries, however, often provide run-time checks which meet the criteria of this vulnerability. Also compilers and other tools commonly provide means to perform such runtime checks.</w:t>
      </w:r>
    </w:p>
    <w:p w14:paraId="41B30CEF" w14:textId="77777777" w:rsidR="00987CA8" w:rsidRDefault="00987CA8" w:rsidP="00987CA8">
      <w:pPr>
        <w:pStyle w:val="Heading3"/>
        <w:spacing w:before="120" w:after="120"/>
        <w:rPr>
          <w:lang w:bidi="en-US"/>
        </w:rPr>
      </w:pPr>
      <w:bookmarkStart w:id="1566" w:name="_Ref357014743"/>
      <w:r>
        <w:rPr>
          <w:lang w:bidi="en-US"/>
        </w:rPr>
        <w:lastRenderedPageBreak/>
        <w:t xml:space="preserve">6.51.2 </w:t>
      </w:r>
      <w:r w:rsidRPr="00CD6A7E">
        <w:rPr>
          <w:lang w:bidi="en-US"/>
        </w:rPr>
        <w:t>Guidance to language users</w:t>
      </w:r>
    </w:p>
    <w:p w14:paraId="0D041547" w14:textId="77777777" w:rsidR="00987CA8" w:rsidRPr="00BE6CDA" w:rsidRDefault="00987CA8" w:rsidP="004B2D03">
      <w:pPr>
        <w:rPr>
          <w:lang w:bidi="en-US"/>
        </w:rPr>
      </w:pPr>
      <w:r>
        <w:rPr>
          <w:lang w:val="en-US" w:bidi="en-US"/>
        </w:rPr>
        <w:t>Follow the advice provided in TR 24772-1 clause 6.52.5 with respect to library and compiler-provided checks. Note that this will almost always require explicitly enabling the checks.</w:t>
      </w:r>
    </w:p>
    <w:p w14:paraId="70B10035" w14:textId="77777777" w:rsidR="00AC0CB9" w:rsidRDefault="00AC0CB9" w:rsidP="003265AD">
      <w:pPr>
        <w:pStyle w:val="Heading2"/>
        <w:spacing w:before="0" w:after="0"/>
        <w:rPr>
          <w:lang w:bidi="en-US"/>
        </w:rPr>
      </w:pPr>
    </w:p>
    <w:p w14:paraId="5161F307" w14:textId="77777777" w:rsidR="004C770C" w:rsidRPr="00CD6A7E" w:rsidRDefault="001858A2" w:rsidP="004C770C">
      <w:pPr>
        <w:pStyle w:val="Heading2"/>
        <w:rPr>
          <w:lang w:bidi="en-US"/>
        </w:rPr>
      </w:pPr>
      <w:bookmarkStart w:id="1567"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1566"/>
      <w:bookmarkEnd w:id="1567"/>
    </w:p>
    <w:p w14:paraId="35B54476" w14:textId="77777777"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06103272" w14:textId="77777777" w:rsidR="004E71A3" w:rsidRDefault="004E71A3" w:rsidP="004236C7">
      <w:pPr>
        <w:rPr>
          <w:lang w:bidi="en-US"/>
        </w:rPr>
      </w:pPr>
    </w:p>
    <w:p w14:paraId="366BEF25" w14:textId="77777777" w:rsidR="004236C7" w:rsidRPr="004236C7" w:rsidRDefault="00520112" w:rsidP="004236C7">
      <w:pPr>
        <w:rPr>
          <w:lang w:bidi="en-US"/>
        </w:rPr>
      </w:pPr>
      <w:r>
        <w:rPr>
          <w:lang w:bidi="en-US"/>
        </w:rPr>
        <w:t>The vulnerability as described in TR 24772-1 clause 6.5</w:t>
      </w:r>
      <w:r w:rsidR="004E71A3">
        <w:rPr>
          <w:lang w:bidi="en-US"/>
        </w:rPr>
        <w:t>3</w:t>
      </w:r>
      <w:r>
        <w:rPr>
          <w:lang w:bidi="en-US"/>
        </w:rPr>
        <w:t xml:space="preserve"> applies to C++.</w:t>
      </w:r>
      <w:r w:rsidR="004E71A3">
        <w:rPr>
          <w:lang w:bidi="en-US"/>
        </w:rPr>
        <w:t xml:space="preserve"> In particular, anything described by ISO/IEC 14882:2017 as “undefined behaviour” is unsafe.</w:t>
      </w:r>
    </w:p>
    <w:p w14:paraId="65C22CF7" w14:textId="77777777" w:rsidR="00C90312" w:rsidRDefault="00C90312" w:rsidP="00C90312">
      <w:pPr>
        <w:rPr>
          <w:lang w:bidi="en-US"/>
        </w:rPr>
      </w:pPr>
    </w:p>
    <w:p w14:paraId="6543E75B" w14:textId="77777777" w:rsidR="00C90312" w:rsidRDefault="00C90312" w:rsidP="00C90312">
      <w:pPr>
        <w:rPr>
          <w:lang w:bidi="en-US"/>
        </w:rPr>
      </w:pPr>
    </w:p>
    <w:p w14:paraId="790F6FE9" w14:textId="77777777" w:rsidR="004236C7" w:rsidRPr="004236C7" w:rsidRDefault="004236C7" w:rsidP="004236C7">
      <w:pPr>
        <w:rPr>
          <w:lang w:bidi="en-US"/>
        </w:rPr>
      </w:pPr>
    </w:p>
    <w:p w14:paraId="60454663" w14:textId="77777777" w:rsidR="00AC0CB9" w:rsidRDefault="00AC0CB9" w:rsidP="004236C7">
      <w:pPr>
        <w:pStyle w:val="Heading3"/>
        <w:spacing w:before="0" w:after="0"/>
        <w:rPr>
          <w:lang w:bidi="en-US"/>
        </w:rPr>
      </w:pPr>
    </w:p>
    <w:p w14:paraId="5CAA30D6" w14:textId="77777777" w:rsidR="004C770C" w:rsidRPr="00CD6A7E" w:rsidRDefault="001858A2" w:rsidP="00515970">
      <w:pPr>
        <w:pStyle w:val="Heading3"/>
        <w:spacing w:before="120" w:after="120"/>
        <w:rPr>
          <w:lang w:bidi="en-US"/>
        </w:rPr>
      </w:pPr>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 to language users</w:t>
      </w:r>
    </w:p>
    <w:p w14:paraId="082058AA" w14:textId="77777777" w:rsidR="00E57AAD" w:rsidRDefault="00E57AAD"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w:t>
      </w:r>
      <w:r w:rsidR="004E71A3">
        <w:rPr>
          <w:rFonts w:ascii="Calibri" w:hAnsi="Calibri"/>
          <w:bCs/>
        </w:rPr>
        <w:t>3</w:t>
      </w:r>
      <w:r>
        <w:rPr>
          <w:rFonts w:ascii="Calibri" w:hAnsi="Calibri"/>
          <w:bCs/>
        </w:rPr>
        <w:t>.5.</w:t>
      </w:r>
    </w:p>
    <w:p w14:paraId="5BF619D8"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Enable checks that warn about unsafe operations.</w:t>
      </w:r>
    </w:p>
    <w:p w14:paraId="0B4A5421"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Use static analysis tools to detect unsafe constructs. </w:t>
      </w:r>
    </w:p>
    <w:p w14:paraId="3D8A359A" w14:textId="77777777" w:rsidR="00EE5ECE" w:rsidRDefault="00EE5ECE" w:rsidP="004C770C">
      <w:pPr>
        <w:pStyle w:val="Heading2"/>
        <w:rPr>
          <w:rFonts w:ascii="Calibri" w:eastAsia="Times New Roman" w:hAnsi="Calibri"/>
          <w:lang w:val="en-GB"/>
        </w:rPr>
      </w:pPr>
    </w:p>
    <w:p w14:paraId="7A3736F3" w14:textId="77777777" w:rsidR="004C770C" w:rsidRPr="00CD6A7E" w:rsidRDefault="001858A2" w:rsidP="004C770C">
      <w:pPr>
        <w:pStyle w:val="Heading2"/>
        <w:rPr>
          <w:lang w:bidi="en-US"/>
        </w:rPr>
      </w:pPr>
      <w:bookmarkStart w:id="1568"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1561"/>
      <w:bookmarkEnd w:id="1568"/>
    </w:p>
    <w:p w14:paraId="3343F899" w14:textId="77777777"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51A4C3D9" w14:textId="77777777" w:rsidR="00216DFB" w:rsidRPr="004B2D03" w:rsidRDefault="00216DFB" w:rsidP="00216DFB">
      <w:pPr>
        <w:rPr>
          <w:lang w:val="en-US" w:bidi="en-US"/>
        </w:rPr>
      </w:pPr>
      <w:r>
        <w:rPr>
          <w:lang w:bidi="en-US"/>
        </w:rPr>
        <w:t xml:space="preserve">The vulnerability as described in TR 24772-1 clause 6.54 applies to C++. </w:t>
      </w:r>
    </w:p>
    <w:p w14:paraId="38FA3380" w14:textId="77777777"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71967CE7" w14:textId="77777777" w:rsidR="00216DFB" w:rsidRDefault="00216DFB" w:rsidP="00216DFB">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6.54.5.</w:t>
      </w:r>
    </w:p>
    <w:p w14:paraId="3542AE18" w14:textId="77777777" w:rsidR="004C770C" w:rsidRPr="00CD6A7E" w:rsidRDefault="001858A2" w:rsidP="004C770C">
      <w:pPr>
        <w:pStyle w:val="Heading2"/>
        <w:rPr>
          <w:lang w:bidi="en-US"/>
        </w:rPr>
      </w:pPr>
      <w:bookmarkStart w:id="1569" w:name="_Toc310518204"/>
      <w:bookmarkStart w:id="1570" w:name="_Toc1165291"/>
      <w:r>
        <w:rPr>
          <w:lang w:bidi="en-US"/>
        </w:rPr>
        <w:t>6.5</w:t>
      </w:r>
      <w:r w:rsidR="00C90312">
        <w:rPr>
          <w:lang w:bidi="en-US"/>
        </w:rPr>
        <w:t>5</w:t>
      </w:r>
      <w:r w:rsidR="00AD5842">
        <w:rPr>
          <w:lang w:bidi="en-US"/>
        </w:rPr>
        <w:t xml:space="preserve"> </w:t>
      </w:r>
      <w:r w:rsidR="004C770C" w:rsidRPr="00CD6A7E">
        <w:rPr>
          <w:lang w:bidi="en-US"/>
        </w:rPr>
        <w:t>Unspecified Behaviour [BQF]</w:t>
      </w:r>
      <w:bookmarkEnd w:id="1569"/>
      <w:bookmarkEnd w:id="1570"/>
    </w:p>
    <w:p w14:paraId="5A1D9214" w14:textId="77777777"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3B79EE6B" w14:textId="77777777" w:rsidR="004C770C" w:rsidRDefault="004C770C" w:rsidP="00216DFB">
      <w:r w:rsidRPr="00CD6A7E">
        <w:t xml:space="preserve"> </w:t>
      </w:r>
      <w:r w:rsidR="00216DFB">
        <w:rPr>
          <w:lang w:bidi="en-US"/>
        </w:rPr>
        <w:t>The vulnerability as described in TR 24772-1 clause 6.55 applies to C++.</w:t>
      </w:r>
    </w:p>
    <w:p w14:paraId="4FBC60F4" w14:textId="77777777" w:rsidR="004236C7" w:rsidRPr="00CD6A7E" w:rsidRDefault="004236C7" w:rsidP="004236C7"/>
    <w:p w14:paraId="08E04191" w14:textId="77777777"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1E4011BF" w14:textId="77777777"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Follow the guidelines of TR 24772-1 clause 6.5</w:t>
      </w:r>
      <w:r w:rsidR="00216DFB">
        <w:rPr>
          <w:rFonts w:ascii="Calibri" w:hAnsi="Calibri"/>
          <w:bCs/>
        </w:rPr>
        <w:t>5</w:t>
      </w:r>
      <w:r>
        <w:rPr>
          <w:rFonts w:ascii="Calibri" w:hAnsi="Calibri"/>
          <w:bCs/>
        </w:rPr>
        <w:t>.5.</w:t>
      </w:r>
    </w:p>
    <w:p w14:paraId="1AF59D76" w14:textId="77777777" w:rsidR="004C770C" w:rsidRPr="00CD6A7E" w:rsidRDefault="001858A2" w:rsidP="004C770C">
      <w:pPr>
        <w:pStyle w:val="Heading2"/>
        <w:rPr>
          <w:lang w:bidi="en-US"/>
        </w:rPr>
      </w:pPr>
      <w:bookmarkStart w:id="1571" w:name="_Toc310518205"/>
      <w:bookmarkStart w:id="1572" w:name="_Toc1165292"/>
      <w:r>
        <w:rPr>
          <w:lang w:bidi="en-US"/>
        </w:rPr>
        <w:t>6.5</w:t>
      </w:r>
      <w:r w:rsidR="00C90312">
        <w:rPr>
          <w:lang w:bidi="en-US"/>
        </w:rPr>
        <w:t>6</w:t>
      </w:r>
      <w:r w:rsidR="00AD5842">
        <w:rPr>
          <w:lang w:bidi="en-US"/>
        </w:rPr>
        <w:t xml:space="preserve"> </w:t>
      </w:r>
      <w:r w:rsidR="004C770C" w:rsidRPr="00CD6A7E">
        <w:rPr>
          <w:lang w:bidi="en-US"/>
        </w:rPr>
        <w:t>Undefined Behaviour [EWF]</w:t>
      </w:r>
      <w:bookmarkEnd w:id="1571"/>
      <w:bookmarkEnd w:id="1572"/>
    </w:p>
    <w:p w14:paraId="5BA67FDF" w14:textId="77777777"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1D847D35" w14:textId="77777777" w:rsidR="00C32F3B" w:rsidRDefault="00C32F3B" w:rsidP="004236C7">
      <w:pPr>
        <w:rPr>
          <w:lang w:bidi="en-US"/>
        </w:rPr>
      </w:pPr>
      <w:r>
        <w:rPr>
          <w:lang w:bidi="en-US"/>
        </w:rPr>
        <w:t>The vulnerability as described in TR 24772-1 clause 6.56 applies to C++. In ISO/IEC 14882:2017, the terms “undefined behaviour” and “ill-formed, no diagnostic required” expose situations to be avoided.</w:t>
      </w:r>
    </w:p>
    <w:p w14:paraId="7EC42301" w14:textId="77777777" w:rsidR="004236C7" w:rsidRPr="00AC0CB9" w:rsidRDefault="004236C7" w:rsidP="004236C7">
      <w:pPr>
        <w:rPr>
          <w:lang w:bidi="en-US"/>
        </w:rPr>
      </w:pPr>
    </w:p>
    <w:p w14:paraId="457FEBE0" w14:textId="77777777" w:rsidR="004C770C" w:rsidRPr="00CD6A7E" w:rsidRDefault="001858A2" w:rsidP="00515970">
      <w:pPr>
        <w:pStyle w:val="Heading3"/>
        <w:spacing w:before="120" w:after="120"/>
        <w:rPr>
          <w:lang w:bidi="en-US"/>
        </w:rPr>
      </w:pPr>
      <w:r>
        <w:rPr>
          <w:lang w:bidi="en-US"/>
        </w:rPr>
        <w:lastRenderedPageBreak/>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5788DCCC" w14:textId="77777777" w:rsidR="0022566C" w:rsidRDefault="00415EF0"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Follow the guidelines of TR 24772-1 clause 6.5</w:t>
      </w:r>
      <w:r w:rsidR="00C32F3B">
        <w:rPr>
          <w:rFonts w:ascii="Calibri" w:hAnsi="Calibri"/>
          <w:bCs/>
        </w:rPr>
        <w:t>6</w:t>
      </w:r>
      <w:r>
        <w:rPr>
          <w:rFonts w:ascii="Calibri" w:hAnsi="Calibri"/>
          <w:bCs/>
        </w:rPr>
        <w:t>.5.</w:t>
      </w:r>
    </w:p>
    <w:p w14:paraId="388B5195" w14:textId="77777777"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Augment static analysis tool usage with runtime tools such as ASAN (address sanitizer) and related tools.</w:t>
      </w:r>
    </w:p>
    <w:p w14:paraId="53C581F1" w14:textId="77777777" w:rsidR="004C770C" w:rsidRPr="00CD6A7E" w:rsidRDefault="001858A2" w:rsidP="004C770C">
      <w:pPr>
        <w:pStyle w:val="Heading2"/>
        <w:rPr>
          <w:lang w:bidi="en-US"/>
        </w:rPr>
      </w:pPr>
      <w:bookmarkStart w:id="1573" w:name="_Toc310518206"/>
      <w:bookmarkStart w:id="1574" w:name="_Toc1165293"/>
      <w:r>
        <w:rPr>
          <w:lang w:bidi="en-US"/>
        </w:rPr>
        <w:t>6.5</w:t>
      </w:r>
      <w:r w:rsidR="00C90312">
        <w:rPr>
          <w:lang w:bidi="en-US"/>
        </w:rPr>
        <w:t>7</w:t>
      </w:r>
      <w:r w:rsidR="00AD5842">
        <w:rPr>
          <w:lang w:bidi="en-US"/>
        </w:rPr>
        <w:t xml:space="preserve"> </w:t>
      </w:r>
      <w:r w:rsidR="004C770C" w:rsidRPr="00CD6A7E">
        <w:rPr>
          <w:lang w:bidi="en-US"/>
        </w:rPr>
        <w:t>Implementation–defined Behaviour [FAB]</w:t>
      </w:r>
      <w:bookmarkEnd w:id="1573"/>
      <w:bookmarkEnd w:id="1574"/>
    </w:p>
    <w:p w14:paraId="5B16D8F6" w14:textId="77777777"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168E2A1D" w14:textId="77777777" w:rsidR="000246F9" w:rsidRPr="000246F9" w:rsidRDefault="000246F9" w:rsidP="000246F9">
      <w:pPr>
        <w:rPr>
          <w:lang w:bidi="en-US"/>
        </w:rPr>
      </w:pPr>
    </w:p>
    <w:p w14:paraId="66F25EB8" w14:textId="77777777" w:rsidR="00C90312" w:rsidRDefault="0084365F" w:rsidP="00C90312">
      <w:pPr>
        <w:rPr>
          <w:lang w:bidi="en-US"/>
        </w:rPr>
      </w:pPr>
      <w:r>
        <w:rPr>
          <w:lang w:bidi="en-US"/>
        </w:rPr>
        <w:t>The vulnerability as described in TR 24772-1 clause 6.57 applies to C++. In ISO/IEC 14882:2017, the term “</w:t>
      </w:r>
      <w:r w:rsidR="00E41CBD">
        <w:rPr>
          <w:lang w:bidi="en-US"/>
        </w:rPr>
        <w:t>implementation-defined</w:t>
      </w:r>
      <w:r>
        <w:rPr>
          <w:lang w:bidi="en-US"/>
        </w:rPr>
        <w:t xml:space="preserve">” </w:t>
      </w:r>
      <w:r w:rsidR="00E41CBD">
        <w:rPr>
          <w:lang w:bidi="en-US"/>
        </w:rPr>
        <w:t>is used to describe implementation-defined behaviour. In addition, the C++ standard provides an index titled “Index of implementation-defined behaviour”.</w:t>
      </w:r>
      <w:r w:rsidR="00E41CBD" w:rsidDel="0084365F">
        <w:rPr>
          <w:lang w:bidi="en-US"/>
        </w:rPr>
        <w:t xml:space="preserve"> </w:t>
      </w:r>
    </w:p>
    <w:p w14:paraId="7B289DEB" w14:textId="77777777" w:rsidR="00AC0CB9" w:rsidRDefault="00AC0CB9" w:rsidP="000246F9">
      <w:pPr>
        <w:pStyle w:val="Heading3"/>
        <w:spacing w:before="0" w:after="0"/>
        <w:rPr>
          <w:lang w:bidi="en-US"/>
        </w:rPr>
      </w:pPr>
    </w:p>
    <w:p w14:paraId="603F41D8" w14:textId="77777777"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5CDF6DF" w14:textId="77777777"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Follow the guidelines of TR 24772-1 clause 6.5</w:t>
      </w:r>
      <w:r w:rsidR="00E41CBD">
        <w:rPr>
          <w:rFonts w:ascii="Calibri" w:hAnsi="Calibri"/>
          <w:bCs/>
        </w:rPr>
        <w:t>7</w:t>
      </w:r>
      <w:r>
        <w:rPr>
          <w:rFonts w:ascii="Calibri" w:hAnsi="Calibri"/>
          <w:bCs/>
        </w:rPr>
        <w:t>.5.</w:t>
      </w:r>
    </w:p>
    <w:p w14:paraId="7984CF6E" w14:textId="77777777"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7716AA11" w14:textId="77777777" w:rsidR="004C770C" w:rsidRPr="00CD6A7E" w:rsidRDefault="001858A2" w:rsidP="004C770C">
      <w:pPr>
        <w:pStyle w:val="Heading2"/>
        <w:rPr>
          <w:lang w:bidi="en-US"/>
        </w:rPr>
      </w:pPr>
      <w:bookmarkStart w:id="1575" w:name="_Toc310518207"/>
      <w:bookmarkStart w:id="1576" w:name="_Toc1165294"/>
      <w:r>
        <w:rPr>
          <w:lang w:bidi="en-US"/>
        </w:rPr>
        <w:t>6.5</w:t>
      </w:r>
      <w:r w:rsidR="00C90312">
        <w:rPr>
          <w:lang w:bidi="en-US"/>
        </w:rPr>
        <w:t>8</w:t>
      </w:r>
      <w:r w:rsidR="00AD5842">
        <w:rPr>
          <w:lang w:bidi="en-US"/>
        </w:rPr>
        <w:t xml:space="preserve"> </w:t>
      </w:r>
      <w:r w:rsidR="004C770C" w:rsidRPr="00CD6A7E">
        <w:rPr>
          <w:lang w:bidi="en-US"/>
        </w:rPr>
        <w:t>Deprecated Language Features [MEM]</w:t>
      </w:r>
      <w:bookmarkEnd w:id="1575"/>
      <w:bookmarkEnd w:id="1576"/>
    </w:p>
    <w:p w14:paraId="3B8738CD" w14:textId="77777777"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4D9AD63B" w14:textId="77777777" w:rsidR="00953CDF" w:rsidRPr="00953CDF" w:rsidRDefault="00953CDF" w:rsidP="00953CDF">
      <w:pPr>
        <w:rPr>
          <w:lang w:bidi="en-US"/>
        </w:rPr>
      </w:pPr>
    </w:p>
    <w:p w14:paraId="48197365" w14:textId="77777777" w:rsidR="00965304" w:rsidRDefault="00E41CBD" w:rsidP="00E41CBD">
      <w:pPr>
        <w:rPr>
          <w:lang w:bidi="en-US"/>
        </w:rPr>
      </w:pPr>
      <w:r>
        <w:rPr>
          <w:lang w:bidi="en-US"/>
        </w:rPr>
        <w:t xml:space="preserve">The vulnerability as described in TR 24772-1 clause 6.58 applies to C++. </w:t>
      </w:r>
      <w:r w:rsidR="00965304">
        <w:rPr>
          <w:lang w:bidi="en-US"/>
        </w:rPr>
        <w:t xml:space="preserve">Appendix D “Compatibility features” of </w:t>
      </w:r>
      <w:r>
        <w:rPr>
          <w:lang w:bidi="en-US"/>
        </w:rPr>
        <w:t>ISO/IEC 14882:2017</w:t>
      </w:r>
      <w:r w:rsidR="00965304">
        <w:rPr>
          <w:lang w:bidi="en-US"/>
        </w:rPr>
        <w:t xml:space="preserve"> enumerates the deprecated features. The C++ attribute </w:t>
      </w:r>
      <w:r w:rsidR="00965304" w:rsidRPr="004B2D03">
        <w:rPr>
          <w:rFonts w:ascii="Courier New" w:hAnsi="Courier New" w:cs="Courier New"/>
          <w:sz w:val="20"/>
          <w:szCs w:val="20"/>
          <w:lang w:bidi="en-US"/>
        </w:rPr>
        <w:t xml:space="preserve">[[deprecated]] </w:t>
      </w:r>
      <w:r w:rsidR="00965304">
        <w:rPr>
          <w:lang w:bidi="en-US"/>
        </w:rPr>
        <w:t xml:space="preserve">allows library writers and users to mark deprecated declarations. </w:t>
      </w:r>
    </w:p>
    <w:p w14:paraId="136CBAFE" w14:textId="77777777" w:rsidR="00965304" w:rsidRDefault="00965304" w:rsidP="00965304">
      <w:pPr>
        <w:rPr>
          <w:rFonts w:ascii="Calibri" w:hAnsi="Calibri" w:cstheme="minorHAnsi"/>
          <w:color w:val="000000"/>
          <w:lang w:val="en-GB"/>
        </w:rPr>
      </w:pPr>
    </w:p>
    <w:p w14:paraId="4D4E58D2" w14:textId="77777777" w:rsidR="00965304" w:rsidRDefault="00965304" w:rsidP="004B2D03">
      <w:pPr>
        <w:rPr>
          <w:lang w:bidi="en-US"/>
        </w:rPr>
      </w:pPr>
      <w:r w:rsidRPr="004B2D03">
        <w:rPr>
          <w:rFonts w:ascii="Calibri"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1B2531E" w14:textId="77777777" w:rsidR="00E41CBD" w:rsidRDefault="00E41CBD" w:rsidP="00E41CBD">
      <w:pPr>
        <w:rPr>
          <w:lang w:val="en-US" w:bidi="en-US"/>
        </w:rPr>
      </w:pPr>
    </w:p>
    <w:p w14:paraId="412B9624" w14:textId="77777777" w:rsidR="00E41CBD" w:rsidRPr="004B2D03" w:rsidRDefault="00E41CBD" w:rsidP="00E41CBD">
      <w:pPr>
        <w:rPr>
          <w:lang w:val="en-US" w:bidi="en-US"/>
        </w:rPr>
      </w:pPr>
    </w:p>
    <w:p w14:paraId="402BC0AA" w14:textId="77777777"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98B0E93" w14:textId="77777777"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r w:rsidR="00965304">
        <w:rPr>
          <w:rFonts w:ascii="Calibri" w:hAnsi="Calibri"/>
          <w:bCs/>
        </w:rPr>
        <w:t>8</w:t>
      </w:r>
      <w:r>
        <w:rPr>
          <w:rFonts w:ascii="Calibri" w:hAnsi="Calibri"/>
          <w:bCs/>
        </w:rPr>
        <w:t>.5.</w:t>
      </w:r>
    </w:p>
    <w:p w14:paraId="16BB0EEC" w14:textId="77777777" w:rsidR="00965304"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sidRPr="004B2D03">
        <w:rPr>
          <w:rFonts w:ascii="Calibri" w:hAnsi="Calibri" w:cstheme="minorHAnsi"/>
          <w:color w:val="000000"/>
          <w:lang w:val="en-GB"/>
        </w:rPr>
        <w:t>Enable compiler options that identify the use of deprecated features.</w:t>
      </w:r>
    </w:p>
    <w:p w14:paraId="21382E55" w14:textId="77777777" w:rsidR="00965304" w:rsidRPr="004B2D03"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Pr>
          <w:rFonts w:ascii="Calibri" w:hAnsi="Calibri" w:cstheme="minorHAnsi"/>
          <w:color w:val="000000"/>
          <w:lang w:val="en-GB"/>
        </w:rPr>
        <w:t xml:space="preserve">Apply the </w:t>
      </w:r>
      <w:r w:rsidRPr="004B2D03">
        <w:rPr>
          <w:rFonts w:ascii="Courier New" w:hAnsi="Courier New" w:cs="Courier New"/>
          <w:color w:val="000000"/>
          <w:sz w:val="20"/>
          <w:szCs w:val="20"/>
          <w:lang w:val="en-GB"/>
        </w:rPr>
        <w:t>[[deprecated</w:t>
      </w:r>
      <w:r>
        <w:rPr>
          <w:rFonts w:ascii="Courier New" w:hAnsi="Courier New" w:cs="Courier New"/>
          <w:color w:val="000000"/>
          <w:sz w:val="20"/>
          <w:szCs w:val="20"/>
          <w:lang w:val="en-GB"/>
        </w:rPr>
        <w:t xml:space="preserve"> (“</w:t>
      </w:r>
      <w:r w:rsidRPr="004B2D03">
        <w:rPr>
          <w:rFonts w:ascii="Courier New" w:hAnsi="Courier New" w:cs="Courier New"/>
          <w:i/>
          <w:color w:val="000000"/>
          <w:sz w:val="20"/>
          <w:szCs w:val="20"/>
          <w:lang w:val="en-GB"/>
        </w:rPr>
        <w:t>reason</w:t>
      </w:r>
      <w:r>
        <w:rPr>
          <w:rFonts w:ascii="Courier New" w:hAnsi="Courier New" w:cs="Courier New"/>
          <w:color w:val="000000"/>
          <w:sz w:val="20"/>
          <w:szCs w:val="20"/>
          <w:lang w:val="en-GB"/>
        </w:rPr>
        <w:t>”)</w:t>
      </w:r>
      <w:r w:rsidRPr="004B2D03">
        <w:rPr>
          <w:rFonts w:ascii="Courier New" w:hAnsi="Courier New" w:cs="Courier New"/>
          <w:color w:val="000000"/>
          <w:sz w:val="20"/>
          <w:szCs w:val="20"/>
          <w:lang w:val="en-GB"/>
        </w:rPr>
        <w:t>]]</w:t>
      </w:r>
      <w:r>
        <w:rPr>
          <w:rFonts w:ascii="Calibri" w:hAnsi="Calibri" w:cstheme="minorHAnsi"/>
          <w:color w:val="000000"/>
          <w:lang w:val="en-GB"/>
        </w:rPr>
        <w:t xml:space="preserve"> attribute to obsolete declarations that exist only for backward compatibility.</w:t>
      </w:r>
    </w:p>
    <w:p w14:paraId="03562802" w14:textId="77777777" w:rsidR="00440C04" w:rsidRDefault="00A640DF" w:rsidP="00440C04">
      <w:pPr>
        <w:pStyle w:val="Heading2"/>
      </w:pPr>
      <w:bookmarkStart w:id="1577" w:name="_Toc358896436"/>
      <w:bookmarkStart w:id="1578" w:name="_Toc1165295"/>
      <w:r>
        <w:t>6.</w:t>
      </w:r>
      <w:r w:rsidR="00C90312">
        <w:t>59</w:t>
      </w:r>
      <w:r w:rsidR="00440C04">
        <w:t xml:space="preserve"> Concurrency – Activation [CGA]</w:t>
      </w:r>
      <w:bookmarkEnd w:id="1577"/>
      <w:bookmarkEnd w:id="1578"/>
    </w:p>
    <w:p w14:paraId="1B497FE3" w14:textId="77777777"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6DBBF2EA" w14:textId="77777777" w:rsidR="00890EBE" w:rsidRDefault="00890EBE" w:rsidP="00C05AE7">
      <w:pPr>
        <w:rPr>
          <w:ins w:id="1579" w:author="Stephen Michell" w:date="2020-05-25T13:19:00Z"/>
          <w:lang w:bidi="en-US"/>
        </w:rPr>
      </w:pPr>
      <w:ins w:id="1580" w:author="Stephen Michell" w:date="2020-05-25T13:19:00Z">
        <w:r>
          <w:rPr>
            <w:lang w:bidi="en-US"/>
          </w:rPr>
          <w:t xml:space="preserve">Michael’s document on concurrency issues in C++ - </w:t>
        </w:r>
        <w:r w:rsidRPr="00890EBE">
          <w:rPr>
            <w:lang w:bidi="en-US"/>
          </w:rPr>
          <w:t>https://docs.google.com/document/d/14E0BYqsH_d7fMKvXvaZWoNWtIC65cYBw0aZp4dlev0Q/edit </w:t>
        </w:r>
      </w:ins>
    </w:p>
    <w:p w14:paraId="5E62F7D6" w14:textId="77777777" w:rsidR="00890EBE" w:rsidRDefault="00890EBE" w:rsidP="00C05AE7">
      <w:pPr>
        <w:rPr>
          <w:ins w:id="1581" w:author="Stephen Michell" w:date="2020-05-25T13:19:00Z"/>
          <w:lang w:bidi="en-US"/>
        </w:rPr>
      </w:pPr>
    </w:p>
    <w:p w14:paraId="15CABE43" w14:textId="77777777" w:rsidR="0034254B" w:rsidRDefault="0034254B" w:rsidP="00C05AE7">
      <w:pPr>
        <w:rPr>
          <w:lang w:bidi="en-US"/>
        </w:rPr>
      </w:pPr>
      <w:commentRangeStart w:id="1582"/>
      <w:r>
        <w:rPr>
          <w:lang w:bidi="en-US"/>
        </w:rPr>
        <w:t xml:space="preserve">C++ permits concurrent execution through the creation of user-defined threads, hence the vulnerabilities defined </w:t>
      </w:r>
      <w:commentRangeEnd w:id="1582"/>
      <w:r w:rsidR="00BE52DA">
        <w:rPr>
          <w:rStyle w:val="CommentReference"/>
        </w:rPr>
        <w:commentReference w:id="1582"/>
      </w:r>
      <w:r>
        <w:rPr>
          <w:lang w:bidi="en-US"/>
        </w:rPr>
        <w:t>by TR 24772-1 apply to C++.</w:t>
      </w:r>
    </w:p>
    <w:p w14:paraId="1DF1CAF0" w14:textId="77777777" w:rsidR="009F46B6" w:rsidRDefault="009F46B6" w:rsidP="00C05AE7">
      <w:pPr>
        <w:rPr>
          <w:lang w:bidi="en-US"/>
        </w:rPr>
      </w:pPr>
      <w:r>
        <w:rPr>
          <w:lang w:bidi="en-US"/>
        </w:rPr>
        <w:t xml:space="preserve">TR 24772-1 uses the term “activation”, which is not a C++ term. We will use the term </w:t>
      </w:r>
      <w:ins w:id="1583" w:author="Stephen Michell" w:date="2020-04-26T19:58:00Z">
        <w:r w:rsidR="00131679">
          <w:rPr>
            <w:lang w:bidi="en-US"/>
          </w:rPr>
          <w:t>“</w:t>
        </w:r>
      </w:ins>
      <w:r>
        <w:rPr>
          <w:lang w:bidi="en-US"/>
        </w:rPr>
        <w:t>creating thread”, and “created thread”.</w:t>
      </w:r>
    </w:p>
    <w:p w14:paraId="60030E4F" w14:textId="77777777" w:rsidR="0034254B" w:rsidRDefault="0034254B" w:rsidP="00C05AE7">
      <w:pPr>
        <w:rPr>
          <w:ins w:id="1584" w:author="Stephen Michell" w:date="2020-04-27T12:10:00Z"/>
          <w:lang w:bidi="en-US"/>
        </w:rPr>
      </w:pPr>
    </w:p>
    <w:p w14:paraId="7048E495" w14:textId="77777777" w:rsidR="00C24805" w:rsidRDefault="00C24805" w:rsidP="00C05AE7">
      <w:pPr>
        <w:rPr>
          <w:ins w:id="1585" w:author="Stephen Michell" w:date="2020-04-27T12:14:00Z"/>
          <w:lang w:bidi="en-US"/>
        </w:rPr>
      </w:pPr>
      <w:ins w:id="1586" w:author="Stephen Michell" w:date="2020-04-27T12:13:00Z">
        <w:r>
          <w:rPr>
            <w:lang w:bidi="en-US"/>
          </w:rPr>
          <w:t xml:space="preserve">Recommendation to use C++ concurrency </w:t>
        </w:r>
      </w:ins>
      <w:ins w:id="1587" w:author="Stephen Michell" w:date="2020-04-27T12:14:00Z">
        <w:r>
          <w:rPr>
            <w:lang w:bidi="en-US"/>
          </w:rPr>
          <w:t>instead of OS concurrency such as processes.</w:t>
        </w:r>
      </w:ins>
    </w:p>
    <w:p w14:paraId="377619F2" w14:textId="77777777" w:rsidR="00C24805" w:rsidRDefault="00C24805" w:rsidP="00C05AE7">
      <w:pPr>
        <w:rPr>
          <w:ins w:id="1588" w:author="Stephen Michell" w:date="2020-04-27T12:19:00Z"/>
          <w:lang w:bidi="en-US"/>
        </w:rPr>
      </w:pPr>
      <w:ins w:id="1589" w:author="Stephen Michell" w:date="2020-04-27T12:14:00Z">
        <w:r>
          <w:rPr>
            <w:lang w:bidi="en-US"/>
          </w:rPr>
          <w:t xml:space="preserve">What about </w:t>
        </w:r>
      </w:ins>
      <w:ins w:id="1590" w:author="Stephen Michell" w:date="2020-04-27T12:15:00Z">
        <w:r>
          <w:rPr>
            <w:lang w:bidi="en-US"/>
          </w:rPr>
          <w:t xml:space="preserve">OpenMP? – lives on top of OS. Has a </w:t>
        </w:r>
      </w:ins>
      <w:ins w:id="1591" w:author="Stephen Michell" w:date="2020-04-27T12:16:00Z">
        <w:r>
          <w:rPr>
            <w:lang w:bidi="en-US"/>
          </w:rPr>
          <w:t xml:space="preserve">decoupled </w:t>
        </w:r>
      </w:ins>
      <w:ins w:id="1592" w:author="Stephen Michell" w:date="2020-04-27T12:15:00Z">
        <w:r>
          <w:rPr>
            <w:lang w:bidi="en-US"/>
          </w:rPr>
          <w:t>fork-join model</w:t>
        </w:r>
      </w:ins>
      <w:ins w:id="1593" w:author="Stephen Michell" w:date="2020-04-27T12:16:00Z">
        <w:r>
          <w:rPr>
            <w:lang w:bidi="en-US"/>
          </w:rPr>
          <w:t xml:space="preserve"> where “threads” work on individual work units and deliver their portion at the end of a parallel block.</w:t>
        </w:r>
      </w:ins>
    </w:p>
    <w:p w14:paraId="48CE2F75" w14:textId="77777777" w:rsidR="00C24805" w:rsidRDefault="00C24805" w:rsidP="00C05AE7">
      <w:pPr>
        <w:rPr>
          <w:ins w:id="1594" w:author="Stephen Michell" w:date="2020-04-27T12:18:00Z"/>
          <w:lang w:bidi="en-US"/>
        </w:rPr>
      </w:pPr>
      <w:ins w:id="1595" w:author="Stephen Michell" w:date="2020-04-27T12:19:00Z">
        <w:r>
          <w:rPr>
            <w:lang w:bidi="en-US"/>
          </w:rPr>
          <w:t>These clauses will not discuss non-C++ concurrency approaches.</w:t>
        </w:r>
      </w:ins>
    </w:p>
    <w:p w14:paraId="28FF6D7A" w14:textId="77777777" w:rsidR="00C24805" w:rsidRDefault="00C24805" w:rsidP="00C05AE7">
      <w:pPr>
        <w:rPr>
          <w:ins w:id="1596" w:author="Stephen Michell" w:date="2020-04-27T12:17:00Z"/>
          <w:lang w:bidi="en-US"/>
        </w:rPr>
      </w:pPr>
    </w:p>
    <w:p w14:paraId="6A17B038" w14:textId="77777777" w:rsidR="00C24805" w:rsidRDefault="00C24805" w:rsidP="00C05AE7">
      <w:pPr>
        <w:rPr>
          <w:ins w:id="1597" w:author="Stephen Michell" w:date="2020-04-27T12:13:00Z"/>
          <w:lang w:bidi="en-US"/>
        </w:rPr>
      </w:pPr>
      <w:ins w:id="1598" w:author="Stephen Michell" w:date="2020-04-27T12:17:00Z">
        <w:r>
          <w:rPr>
            <w:lang w:bidi="en-US"/>
          </w:rPr>
          <w:t xml:space="preserve">AI – Steve – include a </w:t>
        </w:r>
      </w:ins>
      <w:ins w:id="1599" w:author="Stephen Michell" w:date="2020-04-27T12:18:00Z">
        <w:r>
          <w:rPr>
            <w:lang w:bidi="en-US"/>
          </w:rPr>
          <w:t>comparison of concurrency approaches in clause 4.</w:t>
        </w:r>
      </w:ins>
    </w:p>
    <w:p w14:paraId="29D03873" w14:textId="77777777" w:rsidR="00C24805" w:rsidRDefault="00C24805" w:rsidP="00C05AE7">
      <w:pPr>
        <w:rPr>
          <w:ins w:id="1600" w:author="Stephen Michell" w:date="2020-04-27T12:18:00Z"/>
          <w:lang w:bidi="en-US"/>
        </w:rPr>
      </w:pPr>
    </w:p>
    <w:p w14:paraId="34126108" w14:textId="77777777" w:rsidR="00C24805" w:rsidRDefault="00C24805" w:rsidP="00C05AE7">
      <w:pPr>
        <w:rPr>
          <w:ins w:id="1601" w:author="Stephen Michell" w:date="2020-04-27T12:10:00Z"/>
          <w:lang w:bidi="en-US"/>
        </w:rPr>
      </w:pPr>
      <w:ins w:id="1602" w:author="Stephen Michell" w:date="2020-04-27T12:10:00Z">
        <w:r>
          <w:rPr>
            <w:lang w:bidi="en-US"/>
          </w:rPr>
          <w:t xml:space="preserve">Major differences between Tasks and Threads </w:t>
        </w:r>
      </w:ins>
    </w:p>
    <w:p w14:paraId="40212DCC" w14:textId="77777777" w:rsidR="00C24805" w:rsidRDefault="00C24805" w:rsidP="00C05AE7">
      <w:pPr>
        <w:pStyle w:val="ListParagraph"/>
        <w:numPr>
          <w:ilvl w:val="0"/>
          <w:numId w:val="125"/>
        </w:numPr>
        <w:rPr>
          <w:ins w:id="1603" w:author="Stephen Michell" w:date="2020-04-27T12:11:00Z"/>
          <w:lang w:bidi="en-US"/>
        </w:rPr>
      </w:pPr>
      <w:ins w:id="1604" w:author="Stephen Michell" w:date="2020-04-27T12:10:00Z">
        <w:r>
          <w:rPr>
            <w:lang w:bidi="en-US"/>
          </w:rPr>
          <w:t xml:space="preserve">Threads need to be explicitly </w:t>
        </w:r>
      </w:ins>
      <w:ins w:id="1605" w:author="Stephen Michell" w:date="2020-04-27T12:11:00Z">
        <w:r>
          <w:rPr>
            <w:lang w:bidi="en-US"/>
          </w:rPr>
          <w:t>joined and cleaned up.</w:t>
        </w:r>
      </w:ins>
    </w:p>
    <w:p w14:paraId="53E6C64C" w14:textId="77777777" w:rsidR="00C24805" w:rsidRDefault="00C24805" w:rsidP="00C05AE7">
      <w:pPr>
        <w:pStyle w:val="ListParagraph"/>
        <w:numPr>
          <w:ilvl w:val="0"/>
          <w:numId w:val="125"/>
        </w:numPr>
        <w:rPr>
          <w:ins w:id="1606" w:author="Stephen Michell" w:date="2020-04-27T12:12:00Z"/>
          <w:lang w:bidi="en-US"/>
        </w:rPr>
      </w:pPr>
      <w:ins w:id="1607" w:author="Stephen Michell" w:date="2020-04-27T12:11:00Z">
        <w:r>
          <w:rPr>
            <w:lang w:bidi="en-US"/>
          </w:rPr>
          <w:t>Tasks are owned by a master.</w:t>
        </w:r>
      </w:ins>
    </w:p>
    <w:p w14:paraId="57522D9F" w14:textId="77777777" w:rsidR="00C24805" w:rsidRDefault="00C24805" w:rsidP="006923D9">
      <w:pPr>
        <w:pStyle w:val="ListParagraph"/>
        <w:numPr>
          <w:ilvl w:val="0"/>
          <w:numId w:val="125"/>
        </w:numPr>
        <w:rPr>
          <w:ins w:id="1608" w:author="Stephen Michell" w:date="2020-04-27T12:11:00Z"/>
          <w:lang w:bidi="en-US"/>
        </w:rPr>
      </w:pPr>
      <w:ins w:id="1609" w:author="Stephen Michell" w:date="2020-04-27T12:12:00Z">
        <w:r>
          <w:rPr>
            <w:lang w:bidi="en-US"/>
          </w:rPr>
          <w:t>Tasks and threads share the same scheduler.</w:t>
        </w:r>
      </w:ins>
    </w:p>
    <w:p w14:paraId="06AD08B4" w14:textId="77777777" w:rsidR="00C24805" w:rsidRDefault="00C24805" w:rsidP="00C05AE7">
      <w:pPr>
        <w:rPr>
          <w:ins w:id="1610" w:author="Stephen Michell" w:date="2020-04-27T12:11:00Z"/>
          <w:lang w:bidi="en-US"/>
        </w:rPr>
      </w:pPr>
    </w:p>
    <w:p w14:paraId="37338FFF" w14:textId="77777777" w:rsidR="00C24805" w:rsidRDefault="00C24805" w:rsidP="00C05AE7">
      <w:pPr>
        <w:rPr>
          <w:lang w:bidi="en-US"/>
        </w:rPr>
      </w:pPr>
    </w:p>
    <w:p w14:paraId="502802BA" w14:textId="77777777" w:rsidR="00B532E8" w:rsidRDefault="0034254B" w:rsidP="00C05AE7">
      <w:pPr>
        <w:rPr>
          <w:lang w:bidi="en-US"/>
        </w:rPr>
      </w:pPr>
      <w:r>
        <w:rPr>
          <w:lang w:bidi="en-US"/>
        </w:rPr>
        <w:t xml:space="preserve">C++ uses the fork-join model for task creation. </w:t>
      </w:r>
      <w:r w:rsidR="00B532E8">
        <w:rPr>
          <w:lang w:bidi="en-US"/>
        </w:rPr>
        <w:t xml:space="preserve">When a thread object is created, </w:t>
      </w:r>
      <w:r w:rsidR="00802612">
        <w:rPr>
          <w:lang w:bidi="en-US"/>
        </w:rPr>
        <w:t xml:space="preserve">either </w:t>
      </w:r>
      <w:r w:rsidR="00B532E8">
        <w:rPr>
          <w:lang w:bidi="en-US"/>
        </w:rPr>
        <w:t xml:space="preserve">all resources </w:t>
      </w:r>
      <w:r w:rsidR="00802612">
        <w:rPr>
          <w:lang w:bidi="en-US"/>
        </w:rPr>
        <w:t xml:space="preserve">needed to execute the thread </w:t>
      </w:r>
      <w:r w:rsidR="00B532E8">
        <w:rPr>
          <w:lang w:bidi="en-US"/>
        </w:rPr>
        <w:t>have been acquired</w:t>
      </w:r>
      <w:r w:rsidR="00802612">
        <w:rPr>
          <w:lang w:bidi="en-US"/>
        </w:rPr>
        <w:t>,</w:t>
      </w:r>
      <w:r w:rsidR="00B532E8">
        <w:rPr>
          <w:lang w:bidi="en-US"/>
        </w:rPr>
        <w:t xml:space="preserve"> </w:t>
      </w:r>
      <w:r w:rsidR="00802612">
        <w:rPr>
          <w:lang w:bidi="en-US"/>
        </w:rPr>
        <w:t xml:space="preserve">or </w:t>
      </w:r>
      <w:r w:rsidR="00B532E8">
        <w:rPr>
          <w:lang w:bidi="en-US"/>
        </w:rPr>
        <w:t xml:space="preserve">an exception </w:t>
      </w:r>
      <w:r w:rsidR="00802612">
        <w:rPr>
          <w:lang w:bidi="en-US"/>
        </w:rPr>
        <w:t>is</w:t>
      </w:r>
      <w:r w:rsidR="00B532E8">
        <w:rPr>
          <w:lang w:bidi="en-US"/>
        </w:rPr>
        <w:t xml:space="preserve"> be thrown in the </w:t>
      </w:r>
      <w:r w:rsidR="009F46B6">
        <w:rPr>
          <w:lang w:bidi="en-US"/>
        </w:rPr>
        <w:t>creating</w:t>
      </w:r>
      <w:r w:rsidR="00B532E8">
        <w:rPr>
          <w:lang w:bidi="en-US"/>
        </w:rPr>
        <w:t xml:space="preserve"> thread. Non-standard threading packages may have the vulnerability</w:t>
      </w:r>
      <w:r w:rsidR="00F908FD">
        <w:rPr>
          <w:lang w:bidi="en-US"/>
        </w:rPr>
        <w:t xml:space="preserve"> that the</w:t>
      </w:r>
      <w:r w:rsidR="009F46B6">
        <w:rPr>
          <w:lang w:bidi="en-US"/>
        </w:rPr>
        <w:t xml:space="preserve"> creating</w:t>
      </w:r>
      <w:r w:rsidR="00F908FD">
        <w:rPr>
          <w:lang w:bidi="en-US"/>
        </w:rPr>
        <w:t xml:space="preserve"> thread </w:t>
      </w:r>
      <w:r w:rsidR="009F46B6">
        <w:rPr>
          <w:lang w:bidi="en-US"/>
        </w:rPr>
        <w:t>does not know if the created thread successfully begins execution.</w:t>
      </w:r>
    </w:p>
    <w:p w14:paraId="29FD7249" w14:textId="77777777" w:rsidR="009F46B6" w:rsidRDefault="009F46B6" w:rsidP="00C05AE7">
      <w:pPr>
        <w:rPr>
          <w:lang w:bidi="en-US"/>
        </w:rPr>
      </w:pPr>
    </w:p>
    <w:p w14:paraId="7B1636C1" w14:textId="77777777" w:rsidR="009F46B6" w:rsidRDefault="009F46B6" w:rsidP="00F97B4B">
      <w:pPr>
        <w:rPr>
          <w:lang w:bidi="en-US"/>
        </w:rPr>
      </w:pPr>
      <w:r>
        <w:rPr>
          <w:lang w:bidi="en-US"/>
        </w:rPr>
        <w:t xml:space="preserve">As soon as the created thread is successfully created, it begins execution and the creating thread resumes execution. If multiple threads are to be created, say in a loop, then each creation is an individual step. Should a resource allocation error </w:t>
      </w:r>
      <w:r w:rsidR="00F97B4B">
        <w:rPr>
          <w:lang w:bidi="en-US"/>
        </w:rPr>
        <w:t xml:space="preserve">occur during the creation of multiple threads, </w:t>
      </w:r>
      <w:r>
        <w:rPr>
          <w:lang w:bidi="en-US"/>
        </w:rPr>
        <w:t xml:space="preserve">the exception handler </w:t>
      </w:r>
      <w:r w:rsidR="00F97B4B">
        <w:rPr>
          <w:lang w:bidi="en-US"/>
        </w:rPr>
        <w:t xml:space="preserve">associated with the creation </w:t>
      </w:r>
      <w:r>
        <w:rPr>
          <w:lang w:bidi="en-US"/>
        </w:rPr>
        <w:t xml:space="preserve">will </w:t>
      </w:r>
      <w:r w:rsidR="00F97B4B">
        <w:rPr>
          <w:lang w:bidi="en-US"/>
        </w:rPr>
        <w:t xml:space="preserve">only know which creation cause the exception if the application makes a record of successful creations. </w:t>
      </w:r>
    </w:p>
    <w:p w14:paraId="1E3F7AF5" w14:textId="77777777" w:rsidR="00802612" w:rsidRDefault="00802612" w:rsidP="00C05AE7">
      <w:pPr>
        <w:rPr>
          <w:lang w:bidi="en-US"/>
        </w:rPr>
      </w:pPr>
    </w:p>
    <w:p w14:paraId="045CD1C3" w14:textId="77777777" w:rsidR="00F97B4B" w:rsidRDefault="00802612" w:rsidP="00C05AE7">
      <w:pPr>
        <w:rPr>
          <w:lang w:bidi="en-US"/>
        </w:rPr>
      </w:pPr>
      <w:r>
        <w:rPr>
          <w:lang w:bidi="en-US"/>
        </w:rPr>
        <w:t xml:space="preserve">C++ </w:t>
      </w:r>
      <w:r w:rsidR="00F97B4B">
        <w:rPr>
          <w:lang w:bidi="en-US"/>
        </w:rPr>
        <w:t xml:space="preserve">provides the </w:t>
      </w:r>
      <w:r w:rsidR="00F97B4B" w:rsidRPr="004B2D03">
        <w:rPr>
          <w:rFonts w:ascii="Courier New" w:hAnsi="Courier New" w:cs="Courier New"/>
          <w:sz w:val="20"/>
          <w:szCs w:val="20"/>
          <w:lang w:bidi="en-US"/>
        </w:rPr>
        <w:t>std::thread::get_id()</w:t>
      </w:r>
      <w:r w:rsidR="00F97B4B">
        <w:rPr>
          <w:lang w:bidi="en-US"/>
        </w:rPr>
        <w:t xml:space="preserve"> call to acquire the identity of the created thread, which can be then recorded to make further queries about the state of each active thread.</w:t>
      </w:r>
    </w:p>
    <w:p w14:paraId="77E7E7A0" w14:textId="77777777" w:rsidR="00F97B4B" w:rsidRDefault="00F97B4B" w:rsidP="00C05AE7">
      <w:pPr>
        <w:rPr>
          <w:lang w:bidi="en-US"/>
        </w:rPr>
      </w:pPr>
    </w:p>
    <w:p w14:paraId="16ADD166" w14:textId="77777777" w:rsidR="00F97B4B" w:rsidRDefault="00F97B4B" w:rsidP="00C05AE7">
      <w:pPr>
        <w:rPr>
          <w:lang w:bidi="en-US"/>
        </w:rPr>
      </w:pPr>
    </w:p>
    <w:p w14:paraId="2546FBAA" w14:textId="77777777" w:rsidR="00B532E8" w:rsidRDefault="0034254B" w:rsidP="00C05AE7">
      <w:pPr>
        <w:rPr>
          <w:lang w:bidi="en-US"/>
        </w:rPr>
      </w:pPr>
      <w:r>
        <w:rPr>
          <w:lang w:bidi="en-US"/>
        </w:rPr>
        <w:t>(The vulnerability documented in TR 24772-1 does not apply in C++ when std::thread is used for threading.)</w:t>
      </w:r>
    </w:p>
    <w:p w14:paraId="2F3178C8" w14:textId="77777777" w:rsidR="00C05AE7" w:rsidRDefault="00B532E8" w:rsidP="00C05AE7">
      <w:pPr>
        <w:rPr>
          <w:lang w:val="en-US" w:bidi="en-US"/>
        </w:rPr>
      </w:pPr>
      <w:r>
        <w:rPr>
          <w:lang w:bidi="en-US"/>
        </w:rPr>
        <w:t>The second vulnerability of attempts to communicate with non-existing threads does not exist since the std::thread::get_id() associated with the thread object is unavailable until after creation has completed.</w:t>
      </w:r>
    </w:p>
    <w:p w14:paraId="17F36A33" w14:textId="77777777" w:rsidR="00C05AE7" w:rsidRDefault="00C05AE7" w:rsidP="00C05AE7">
      <w:pPr>
        <w:rPr>
          <w:lang w:val="en-US" w:bidi="en-US"/>
        </w:rPr>
      </w:pPr>
    </w:p>
    <w:p w14:paraId="703DDC53" w14:textId="77777777" w:rsidR="007471C5" w:rsidRDefault="007471C5" w:rsidP="00C05AE7">
      <w:pPr>
        <w:rPr>
          <w:lang w:val="en-US" w:bidi="en-US"/>
        </w:rPr>
      </w:pPr>
      <w:r>
        <w:rPr>
          <w:lang w:val="en-US" w:bidi="en-US"/>
        </w:rPr>
        <w:t xml:space="preserve">Forking new thread will raise exception </w:t>
      </w:r>
      <w:r w:rsidR="001376CB">
        <w:rPr>
          <w:lang w:val="en-US" w:bidi="en-US"/>
        </w:rPr>
        <w:t>in the forking thread if unable to create thread.</w:t>
      </w:r>
    </w:p>
    <w:p w14:paraId="103A4607" w14:textId="77777777" w:rsidR="001376CB" w:rsidRDefault="001376CB" w:rsidP="00C05AE7">
      <w:pPr>
        <w:rPr>
          <w:lang w:val="en-US" w:bidi="en-US"/>
        </w:rPr>
      </w:pPr>
      <w:r>
        <w:rPr>
          <w:lang w:val="en-US" w:bidi="en-US"/>
        </w:rPr>
        <w:t xml:space="preserve">There is a scenario where you can think that you are stating a thread, but thread is not launched. Caused by syntax confusion. Declaration of a function that resembles a thread-launching statement (need example) </w:t>
      </w:r>
      <w:r w:rsidR="001C26DB">
        <w:rPr>
          <w:lang w:val="en-US" w:bidi="en-US"/>
        </w:rPr>
        <w:t>std</w:t>
      </w:r>
      <w:r>
        <w:rPr>
          <w:lang w:val="en-US" w:bidi="en-US"/>
        </w:rPr>
        <w:t>::</w:t>
      </w:r>
      <w:r w:rsidR="001C26DB">
        <w:rPr>
          <w:lang w:val="en-US" w:bidi="en-US"/>
        </w:rPr>
        <w:t>t</w:t>
      </w:r>
      <w:r>
        <w:rPr>
          <w:lang w:val="en-US" w:bidi="en-US"/>
        </w:rPr>
        <w:t xml:space="preserve">hread mythread(backgroundtask()); // declares a function mythread but does not start a thread. Fix </w:t>
      </w:r>
      <w:r w:rsidR="001C26DB">
        <w:rPr>
          <w:lang w:val="en-US" w:bidi="en-US"/>
        </w:rPr>
        <w:t>std:t</w:t>
      </w:r>
      <w:r>
        <w:rPr>
          <w:lang w:val="en-US" w:bidi="en-US"/>
        </w:rPr>
        <w:t xml:space="preserve">hread mythread((backgroundtask())); or </w:t>
      </w:r>
      <w:r w:rsidR="001C26DB">
        <w:rPr>
          <w:lang w:val="en-US" w:bidi="en-US"/>
        </w:rPr>
        <w:t>std::thread mythread{backgroundtask()};</w:t>
      </w:r>
    </w:p>
    <w:p w14:paraId="269D4759" w14:textId="77777777" w:rsidR="001C26DB" w:rsidRDefault="001C26DB" w:rsidP="00C05AE7">
      <w:pPr>
        <w:rPr>
          <w:lang w:val="en-US" w:bidi="en-US"/>
        </w:rPr>
      </w:pPr>
    </w:p>
    <w:p w14:paraId="7AC6DBC6" w14:textId="77777777" w:rsidR="001376CB" w:rsidRDefault="001C26DB" w:rsidP="00C05AE7">
      <w:pPr>
        <w:rPr>
          <w:lang w:val="en-US" w:bidi="en-US"/>
        </w:rPr>
      </w:pPr>
      <w:r>
        <w:rPr>
          <w:lang w:val="en-US" w:bidi="en-US"/>
        </w:rPr>
        <w:t xml:space="preserve">Use of a lambda expression avoids this problem. </w:t>
      </w:r>
    </w:p>
    <w:p w14:paraId="39EA2ED8" w14:textId="77777777" w:rsidR="007471C5" w:rsidRDefault="001C26DB" w:rsidP="00C05AE7">
      <w:pPr>
        <w:rPr>
          <w:lang w:val="en-US" w:bidi="en-US"/>
        </w:rPr>
      </w:pPr>
      <w:r>
        <w:rPr>
          <w:lang w:val="en-US" w:bidi="en-US"/>
        </w:rPr>
        <w:t>std::thread mythread{[](){backgroundtask();}}; // explain</w:t>
      </w:r>
      <w:r w:rsidR="00AB6117">
        <w:rPr>
          <w:lang w:val="en-US" w:bidi="en-US"/>
        </w:rPr>
        <w:t xml:space="preserve"> // items in [] will be copied </w:t>
      </w:r>
      <w:r w:rsidR="00C10316">
        <w:rPr>
          <w:lang w:val="en-US" w:bidi="en-US"/>
        </w:rPr>
        <w:t>and the lifetime will be the same as the background thread.</w:t>
      </w:r>
    </w:p>
    <w:p w14:paraId="6813EE4E" w14:textId="77777777" w:rsidR="001C26DB" w:rsidRDefault="001C26DB" w:rsidP="001C26DB">
      <w:pPr>
        <w:rPr>
          <w:lang w:val="en-US" w:bidi="en-US"/>
        </w:rPr>
      </w:pPr>
      <w:r>
        <w:rPr>
          <w:lang w:val="en-US" w:bidi="en-US"/>
        </w:rPr>
        <w:lastRenderedPageBreak/>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p>
    <w:p w14:paraId="5FAA1E5F" w14:textId="77777777" w:rsidR="00C10316" w:rsidRDefault="00C10316" w:rsidP="001C26DB">
      <w:pPr>
        <w:rPr>
          <w:lang w:val="en-US" w:bidi="en-US"/>
        </w:rPr>
      </w:pPr>
    </w:p>
    <w:p w14:paraId="1C5BFBE7" w14:textId="77777777" w:rsidR="00C10316" w:rsidRDefault="00B178BE" w:rsidP="001C26DB">
      <w:pPr>
        <w:rPr>
          <w:lang w:val="en-US" w:bidi="en-US"/>
        </w:rPr>
      </w:pPr>
      <w:r>
        <w:rPr>
          <w:lang w:val="en-US" w:bidi="en-US"/>
        </w:rPr>
        <w:t>There is no way to</w:t>
      </w:r>
      <w:r w:rsidR="00C10316">
        <w:rPr>
          <w:lang w:val="en-US" w:bidi="en-US"/>
        </w:rPr>
        <w:t xml:space="preserve"> know that the thread is still running from the thread obje</w:t>
      </w:r>
      <w:r>
        <w:rPr>
          <w:lang w:val="en-US" w:bidi="en-US"/>
        </w:rPr>
        <w:t>ct.</w:t>
      </w:r>
    </w:p>
    <w:p w14:paraId="0FDB9B25" w14:textId="77777777" w:rsidR="00C10316" w:rsidRDefault="00C10316" w:rsidP="001C26DB">
      <w:pPr>
        <w:rPr>
          <w:lang w:val="en-US" w:bidi="en-US"/>
        </w:rPr>
      </w:pPr>
    </w:p>
    <w:p w14:paraId="76DBA631" w14:textId="77777777" w:rsidR="00C10316" w:rsidRDefault="00C10316" w:rsidP="001C26DB">
      <w:pPr>
        <w:rPr>
          <w:lang w:val="en-US" w:bidi="en-US"/>
        </w:rPr>
      </w:pPr>
      <w:r>
        <w:rPr>
          <w:lang w:val="en-US" w:bidi="en-US"/>
        </w:rPr>
        <w:t>Parallel algorithms</w:t>
      </w:r>
      <w:r w:rsidR="00CA38E0">
        <w:rPr>
          <w:lang w:val="en-US" w:bidi="en-US"/>
        </w:rPr>
        <w:t xml:space="preserve"> rely on “parallel” libraries.</w:t>
      </w:r>
    </w:p>
    <w:p w14:paraId="63839824" w14:textId="77777777" w:rsidR="0073560F" w:rsidRDefault="0073560F" w:rsidP="001C26DB">
      <w:pPr>
        <w:rPr>
          <w:lang w:val="en-US" w:bidi="en-US"/>
        </w:rPr>
      </w:pPr>
      <w:r>
        <w:rPr>
          <w:lang w:val="en-US" w:bidi="en-US"/>
        </w:rPr>
        <w:t>The std::thread clss provides the following methods to query or manipulate a thread:</w:t>
      </w:r>
    </w:p>
    <w:p w14:paraId="4A707E1C" w14:textId="77777777" w:rsidR="0073560F" w:rsidRDefault="0073560F" w:rsidP="001C26DB">
      <w:pPr>
        <w:rPr>
          <w:lang w:val="en-US" w:bidi="en-US"/>
        </w:rPr>
      </w:pPr>
    </w:p>
    <w:p w14:paraId="58A2DAA0" w14:textId="77777777" w:rsidR="0073560F" w:rsidRPr="004B2D03" w:rsidRDefault="0073560F" w:rsidP="004B2D03">
      <w:pPr>
        <w:ind w:left="403"/>
        <w:rPr>
          <w:lang w:val="en-US" w:bidi="en-US"/>
        </w:rPr>
      </w:pPr>
      <w:r w:rsidRPr="007A1117">
        <w:rPr>
          <w:lang w:val="en-US" w:bidi="en-US"/>
        </w:rPr>
        <w:t>(</w:t>
      </w:r>
      <w:r w:rsidRPr="004B2D03">
        <w:rPr>
          <w:lang w:val="en-US" w:bidi="en-US"/>
        </w:rPr>
        <w:t xml:space="preserve">constructor)    - </w:t>
      </w:r>
      <w:r w:rsidRPr="006923D9">
        <w:t>Construct thread</w:t>
      </w:r>
      <w:r w:rsidRPr="006923D9">
        <w:rPr>
          <w:rStyle w:val="apple-converted-space"/>
        </w:rPr>
        <w:t> </w:t>
      </w:r>
      <w:r w:rsidRPr="006923D9">
        <w:rPr>
          <w:rStyle w:val="typ"/>
        </w:rPr>
        <w:t>(public member function )</w:t>
      </w:r>
    </w:p>
    <w:p w14:paraId="7AAA1FE3" w14:textId="77777777" w:rsidR="0073560F" w:rsidRPr="004B2D03" w:rsidRDefault="0073560F" w:rsidP="004B2D03">
      <w:pPr>
        <w:ind w:left="403"/>
        <w:rPr>
          <w:lang w:val="en-US" w:bidi="en-US"/>
        </w:rPr>
      </w:pPr>
      <w:r w:rsidRPr="004B2D03">
        <w:rPr>
          <w:lang w:val="en-US" w:bidi="en-US"/>
        </w:rPr>
        <w:t xml:space="preserve">(destructor)      - </w:t>
      </w:r>
      <w:r w:rsidRPr="006923D9">
        <w:t>Thread destructor</w:t>
      </w:r>
      <w:r w:rsidRPr="006923D9">
        <w:rPr>
          <w:rStyle w:val="apple-converted-space"/>
        </w:rPr>
        <w:t> </w:t>
      </w:r>
      <w:r w:rsidRPr="006923D9">
        <w:rPr>
          <w:rStyle w:val="typ"/>
        </w:rPr>
        <w:t>(public member function )</w:t>
      </w:r>
    </w:p>
    <w:p w14:paraId="6B9639A7" w14:textId="77777777" w:rsidR="0073560F" w:rsidRPr="006923D9" w:rsidRDefault="001B0041" w:rsidP="004B2D03">
      <w:pPr>
        <w:ind w:left="403"/>
        <w:rPr>
          <w:rStyle w:val="typ"/>
        </w:rPr>
      </w:pPr>
      <w:hyperlink r:id="rId21" w:history="1">
        <w:r w:rsidR="0073560F" w:rsidRPr="006923D9">
          <w:rPr>
            <w:rStyle w:val="Hyperlink"/>
            <w:bCs/>
            <w:color w:val="auto"/>
          </w:rPr>
          <w:t>operator=</w:t>
        </w:r>
      </w:hyperlink>
      <w:r w:rsidR="0073560F" w:rsidRPr="006923D9">
        <w:t xml:space="preserve">         - Move-assign thread</w:t>
      </w:r>
      <w:r w:rsidR="0073560F" w:rsidRPr="006923D9">
        <w:rPr>
          <w:rStyle w:val="apple-converted-space"/>
        </w:rPr>
        <w:t> </w:t>
      </w:r>
      <w:r w:rsidR="0073560F" w:rsidRPr="006923D9">
        <w:rPr>
          <w:rStyle w:val="typ"/>
        </w:rPr>
        <w:t>(public member function )</w:t>
      </w:r>
    </w:p>
    <w:p w14:paraId="7D2EB4F9" w14:textId="77777777" w:rsidR="0073560F" w:rsidRPr="006923D9" w:rsidRDefault="0073560F" w:rsidP="004B2D03">
      <w:pPr>
        <w:ind w:left="403"/>
        <w:rPr>
          <w:rStyle w:val="typ"/>
        </w:rPr>
      </w:pPr>
      <w:r w:rsidRPr="006923D9">
        <w:rPr>
          <w:rStyle w:val="typ"/>
          <w:rFonts w:ascii="Courier New" w:hAnsi="Courier New" w:cs="Courier New"/>
          <w:sz w:val="20"/>
          <w:szCs w:val="20"/>
        </w:rPr>
        <w:t>get_id</w:t>
      </w:r>
      <w:r w:rsidRPr="006923D9">
        <w:rPr>
          <w:rStyle w:val="typ"/>
        </w:rPr>
        <w:t xml:space="preserve"> </w:t>
      </w:r>
      <w:r w:rsidR="007A1117" w:rsidRPr="006923D9">
        <w:rPr>
          <w:rStyle w:val="typ"/>
        </w:rPr>
        <w:t xml:space="preserve">           -</w:t>
      </w:r>
      <w:r w:rsidRPr="006923D9">
        <w:rPr>
          <w:rStyle w:val="typ"/>
        </w:rPr>
        <w:t xml:space="preserve"> </w:t>
      </w:r>
      <w:r w:rsidRPr="006923D9">
        <w:t>Get thread id</w:t>
      </w:r>
      <w:r w:rsidRPr="006923D9">
        <w:rPr>
          <w:rStyle w:val="apple-converted-space"/>
        </w:rPr>
        <w:t> </w:t>
      </w:r>
      <w:r w:rsidRPr="006923D9">
        <w:rPr>
          <w:rStyle w:val="typ"/>
        </w:rPr>
        <w:t>(public member function )</w:t>
      </w:r>
    </w:p>
    <w:p w14:paraId="03E1B7A9" w14:textId="77777777" w:rsidR="0073560F" w:rsidRPr="006923D9" w:rsidRDefault="0073560F" w:rsidP="004B2D03">
      <w:pPr>
        <w:ind w:left="403"/>
        <w:rPr>
          <w:rStyle w:val="typ"/>
          <w:rFonts w:ascii="Verdana" w:hAnsi="Verdana"/>
          <w:sz w:val="17"/>
          <w:szCs w:val="17"/>
        </w:rPr>
      </w:pPr>
      <w:r w:rsidRPr="006923D9">
        <w:rPr>
          <w:rStyle w:val="typ"/>
          <w:rFonts w:ascii="Courier New" w:hAnsi="Courier New" w:cs="Courier New"/>
          <w:sz w:val="20"/>
          <w:szCs w:val="20"/>
        </w:rPr>
        <w:t xml:space="preserve">joinable   </w:t>
      </w:r>
      <w:r w:rsidRPr="006923D9">
        <w:rPr>
          <w:rStyle w:val="typ"/>
          <w:rFonts w:ascii="Verdana" w:hAnsi="Verdana"/>
          <w:sz w:val="17"/>
          <w:szCs w:val="17"/>
        </w:rPr>
        <w:t xml:space="preserve">  - </w:t>
      </w:r>
      <w:r w:rsidRPr="006923D9">
        <w:t>Check if joinable</w:t>
      </w:r>
      <w:r w:rsidRPr="004B2D03">
        <w:t> </w:t>
      </w:r>
      <w:r w:rsidRPr="006923D9">
        <w:t>(public member function ) (Boolean)</w:t>
      </w:r>
    </w:p>
    <w:p w14:paraId="054F83F9" w14:textId="77777777" w:rsidR="0073560F" w:rsidRPr="006923D9" w:rsidRDefault="0073560F" w:rsidP="004B2D03">
      <w:pPr>
        <w:ind w:left="403"/>
      </w:pPr>
      <w:r w:rsidRPr="006923D9">
        <w:rPr>
          <w:rStyle w:val="typ"/>
          <w:rFonts w:ascii="Courier New" w:hAnsi="Courier New" w:cs="Courier New"/>
          <w:sz w:val="20"/>
          <w:szCs w:val="20"/>
        </w:rPr>
        <w:t>join</w:t>
      </w:r>
      <w:r w:rsidRPr="006923D9">
        <w:rPr>
          <w:rStyle w:val="typ"/>
          <w:rFonts w:ascii="Verdana" w:hAnsi="Verdana"/>
          <w:sz w:val="17"/>
          <w:szCs w:val="17"/>
        </w:rPr>
        <w:t xml:space="preserve">                    </w:t>
      </w:r>
      <w:r w:rsidRPr="006923D9">
        <w:t>- Join thread</w:t>
      </w:r>
      <w:r w:rsidRPr="004B2D03">
        <w:t> </w:t>
      </w:r>
      <w:r w:rsidRPr="006923D9">
        <w:t>(public member function )</w:t>
      </w:r>
    </w:p>
    <w:p w14:paraId="56869610" w14:textId="77777777" w:rsidR="0073560F" w:rsidRPr="006923D9" w:rsidRDefault="0073560F" w:rsidP="004B2D03">
      <w:pPr>
        <w:ind w:left="403"/>
        <w:rPr>
          <w:rStyle w:val="typ"/>
          <w:rFonts w:ascii="Verdana" w:hAnsi="Verdana"/>
          <w:sz w:val="17"/>
          <w:szCs w:val="17"/>
        </w:rPr>
      </w:pPr>
      <w:r w:rsidRPr="006923D9">
        <w:rPr>
          <w:rStyle w:val="typ"/>
          <w:rFonts w:ascii="Courier New" w:hAnsi="Courier New" w:cs="Courier New"/>
          <w:sz w:val="20"/>
          <w:szCs w:val="20"/>
        </w:rPr>
        <w:t>detach</w:t>
      </w:r>
      <w:r w:rsidRPr="006923D9">
        <w:rPr>
          <w:rStyle w:val="typ"/>
          <w:rFonts w:ascii="Verdana" w:hAnsi="Verdana"/>
          <w:sz w:val="17"/>
          <w:szCs w:val="17"/>
        </w:rPr>
        <w:t xml:space="preserve">               </w:t>
      </w:r>
      <w:r w:rsidR="007A1117" w:rsidRPr="006923D9">
        <w:rPr>
          <w:rStyle w:val="typ"/>
          <w:rFonts w:ascii="Verdana" w:hAnsi="Verdana"/>
          <w:sz w:val="17"/>
          <w:szCs w:val="17"/>
        </w:rPr>
        <w:t xml:space="preserve"> </w:t>
      </w:r>
      <w:r w:rsidRPr="006923D9">
        <w:t xml:space="preserve">- </w:t>
      </w:r>
      <w:r w:rsidR="007A1117" w:rsidRPr="006923D9">
        <w:t>Detach thread</w:t>
      </w:r>
      <w:r w:rsidR="007A1117" w:rsidRPr="004B2D03">
        <w:t> </w:t>
      </w:r>
      <w:r w:rsidR="007A1117" w:rsidRPr="006923D9">
        <w:t>(public member function )</w:t>
      </w:r>
    </w:p>
    <w:p w14:paraId="0437BCE8" w14:textId="77777777" w:rsidR="007A1117" w:rsidRPr="006923D9" w:rsidRDefault="007A1117" w:rsidP="004B2D03">
      <w:pPr>
        <w:ind w:left="403"/>
      </w:pPr>
      <w:r w:rsidRPr="006923D9">
        <w:rPr>
          <w:rStyle w:val="typ"/>
          <w:rFonts w:ascii="Courier New" w:hAnsi="Courier New" w:cs="Courier New"/>
          <w:sz w:val="20"/>
          <w:szCs w:val="20"/>
        </w:rPr>
        <w:t>swap</w:t>
      </w:r>
      <w:r w:rsidRPr="006923D9">
        <w:rPr>
          <w:rStyle w:val="typ"/>
          <w:rFonts w:ascii="Verdana" w:hAnsi="Verdana"/>
          <w:sz w:val="17"/>
          <w:szCs w:val="17"/>
        </w:rPr>
        <w:t xml:space="preserve">                  - </w:t>
      </w:r>
      <w:r w:rsidRPr="006923D9">
        <w:t>Swap threads</w:t>
      </w:r>
      <w:r w:rsidRPr="004B2D03">
        <w:t> </w:t>
      </w:r>
      <w:r w:rsidRPr="006923D9">
        <w:t>(public member function )</w:t>
      </w:r>
    </w:p>
    <w:p w14:paraId="6956C2A2" w14:textId="77777777" w:rsidR="007A1117" w:rsidRPr="006923D9" w:rsidRDefault="007A1117" w:rsidP="004B2D03">
      <w:pPr>
        <w:ind w:left="403"/>
        <w:rPr>
          <w:rStyle w:val="typ"/>
          <w:rFonts w:ascii="Verdana" w:hAnsi="Verdana"/>
          <w:sz w:val="17"/>
          <w:szCs w:val="17"/>
        </w:rPr>
      </w:pPr>
      <w:r w:rsidRPr="006923D9">
        <w:rPr>
          <w:rStyle w:val="typ"/>
          <w:rFonts w:ascii="Courier New" w:hAnsi="Courier New" w:cs="Courier New"/>
          <w:sz w:val="20"/>
          <w:szCs w:val="20"/>
        </w:rPr>
        <w:t>native</w:t>
      </w:r>
      <w:r w:rsidRPr="006923D9">
        <w:rPr>
          <w:rStyle w:val="typ"/>
          <w:rFonts w:ascii="Verdana" w:hAnsi="Verdana"/>
          <w:sz w:val="17"/>
          <w:szCs w:val="17"/>
        </w:rPr>
        <w:t>_</w:t>
      </w:r>
      <w:r w:rsidRPr="006923D9">
        <w:rPr>
          <w:rStyle w:val="typ"/>
          <w:rFonts w:ascii="Courier New" w:hAnsi="Courier New" w:cs="Courier New"/>
          <w:sz w:val="20"/>
          <w:szCs w:val="20"/>
        </w:rPr>
        <w:t>handle</w:t>
      </w:r>
      <w:r w:rsidRPr="006923D9">
        <w:rPr>
          <w:rStyle w:val="typ"/>
          <w:rFonts w:ascii="Verdana" w:hAnsi="Verdana"/>
          <w:sz w:val="17"/>
          <w:szCs w:val="17"/>
        </w:rPr>
        <w:t xml:space="preserve">     - </w:t>
      </w:r>
      <w:r w:rsidRPr="006923D9">
        <w:t>Get the native handle</w:t>
      </w:r>
      <w:r w:rsidRPr="004B2D03">
        <w:t> </w:t>
      </w:r>
      <w:r w:rsidRPr="006923D9">
        <w:t>(public member function )</w:t>
      </w:r>
    </w:p>
    <w:p w14:paraId="40759D17" w14:textId="77777777" w:rsidR="007A1117" w:rsidRPr="0073560F" w:rsidRDefault="007A1117" w:rsidP="004B2D03">
      <w:pPr>
        <w:ind w:left="403"/>
        <w:rPr>
          <w:lang w:val="en-US" w:bidi="en-US"/>
        </w:rPr>
      </w:pPr>
      <w:r w:rsidRPr="006923D9">
        <w:rPr>
          <w:rStyle w:val="typ"/>
          <w:rFonts w:ascii="Courier New" w:hAnsi="Courier New" w:cs="Courier New"/>
          <w:sz w:val="20"/>
          <w:szCs w:val="20"/>
        </w:rPr>
        <w:t>hardware</w:t>
      </w:r>
      <w:r w:rsidRPr="006923D9">
        <w:rPr>
          <w:rStyle w:val="typ"/>
          <w:rFonts w:ascii="Verdana" w:hAnsi="Verdana"/>
          <w:sz w:val="17"/>
          <w:szCs w:val="17"/>
        </w:rPr>
        <w:t>_</w:t>
      </w:r>
      <w:r w:rsidRPr="006923D9">
        <w:rPr>
          <w:rStyle w:val="typ"/>
          <w:rFonts w:ascii="Courier New" w:hAnsi="Courier New" w:cs="Courier New"/>
          <w:sz w:val="20"/>
          <w:szCs w:val="20"/>
        </w:rPr>
        <w:t>concurrency</w:t>
      </w:r>
      <w:r w:rsidRPr="006923D9">
        <w:rPr>
          <w:rStyle w:val="typ"/>
          <w:rFonts w:ascii="Verdana" w:hAnsi="Verdana"/>
          <w:sz w:val="17"/>
          <w:szCs w:val="17"/>
        </w:rPr>
        <w:t xml:space="preserve"> </w:t>
      </w:r>
      <w:r>
        <w:rPr>
          <w:rStyle w:val="typ"/>
          <w:rFonts w:ascii="Verdana" w:hAnsi="Verdana"/>
          <w:color w:val="008000"/>
          <w:sz w:val="17"/>
          <w:szCs w:val="17"/>
        </w:rPr>
        <w:t xml:space="preserve">- </w:t>
      </w:r>
      <w:r w:rsidRPr="004B2D03">
        <w:rPr>
          <w:color w:val="000000"/>
        </w:rPr>
        <w:t>Detect hardware concurrency</w:t>
      </w:r>
      <w:r w:rsidRPr="004B2D03">
        <w:t> </w:t>
      </w:r>
      <w:r w:rsidRPr="004B2D03">
        <w:rPr>
          <w:color w:val="000000"/>
        </w:rPr>
        <w:t>(public static member function )</w:t>
      </w:r>
    </w:p>
    <w:p w14:paraId="7B1845D5" w14:textId="77777777" w:rsidR="001C26DB" w:rsidRDefault="007A1117" w:rsidP="00C05AE7">
      <w:pPr>
        <w:rPr>
          <w:lang w:val="en-US" w:bidi="en-US"/>
        </w:rPr>
      </w:pPr>
      <w:r>
        <w:rPr>
          <w:lang w:val="en-US" w:bidi="en-US"/>
        </w:rPr>
        <w:t>The following comparisons are available to compare two threads:</w:t>
      </w:r>
    </w:p>
    <w:p w14:paraId="6D3BEB58" w14:textId="77777777" w:rsidR="008C5A39" w:rsidRDefault="007A1117" w:rsidP="007A1117">
      <w:pPr>
        <w:ind w:left="403"/>
        <w:rPr>
          <w:lang w:val="en-US" w:bidi="en-US"/>
        </w:rPr>
      </w:pPr>
      <w:r>
        <w:rPr>
          <w:lang w:val="en-US" w:bidi="en-US"/>
        </w:rPr>
        <w:t xml:space="preserve">== (equality), </w:t>
      </w:r>
    </w:p>
    <w:p w14:paraId="2EC08F9F" w14:textId="77777777" w:rsidR="008C5A39" w:rsidRDefault="007A1117" w:rsidP="007A1117">
      <w:pPr>
        <w:ind w:left="403"/>
        <w:rPr>
          <w:lang w:val="en-US" w:bidi="en-US"/>
        </w:rPr>
      </w:pPr>
      <w:r>
        <w:rPr>
          <w:lang w:val="en-US" w:bidi="en-US"/>
        </w:rPr>
        <w:t xml:space="preserve">!= (not equal), </w:t>
      </w:r>
    </w:p>
    <w:p w14:paraId="2C529BF5" w14:textId="77777777" w:rsidR="008C5A39" w:rsidRDefault="007A1117" w:rsidP="007A1117">
      <w:pPr>
        <w:ind w:left="403"/>
        <w:rPr>
          <w:lang w:val="en-US" w:bidi="en-US"/>
        </w:rPr>
      </w:pPr>
      <w:r>
        <w:rPr>
          <w:lang w:val="en-US" w:bidi="en-US"/>
        </w:rPr>
        <w:t xml:space="preserve">&lt; (less than), </w:t>
      </w:r>
    </w:p>
    <w:p w14:paraId="7835CDA2" w14:textId="77777777" w:rsidR="008C5A39" w:rsidRDefault="007A1117" w:rsidP="007A1117">
      <w:pPr>
        <w:ind w:left="403"/>
        <w:rPr>
          <w:lang w:val="en-US" w:bidi="en-US"/>
        </w:rPr>
      </w:pPr>
      <w:r>
        <w:rPr>
          <w:lang w:val="en-US" w:bidi="en-US"/>
        </w:rPr>
        <w:t xml:space="preserve">&lt;= (less than or equal), </w:t>
      </w:r>
    </w:p>
    <w:p w14:paraId="431EB291" w14:textId="77777777" w:rsidR="008C5A39" w:rsidRDefault="007A1117" w:rsidP="007A1117">
      <w:pPr>
        <w:ind w:left="403"/>
        <w:rPr>
          <w:lang w:val="en-US" w:bidi="en-US"/>
        </w:rPr>
      </w:pPr>
      <w:r>
        <w:rPr>
          <w:lang w:val="en-US" w:bidi="en-US"/>
        </w:rPr>
        <w:t xml:space="preserve">&gt; (greater), and </w:t>
      </w:r>
    </w:p>
    <w:p w14:paraId="0BB5421D" w14:textId="77777777" w:rsidR="007A1117" w:rsidRDefault="007A1117" w:rsidP="004B2D03">
      <w:pPr>
        <w:ind w:left="403"/>
        <w:rPr>
          <w:lang w:val="en-US" w:bidi="en-US"/>
        </w:rPr>
      </w:pPr>
      <w:r>
        <w:rPr>
          <w:lang w:val="en-US" w:bidi="en-US"/>
        </w:rPr>
        <w:t>&gt;= (greater or equal)</w:t>
      </w:r>
    </w:p>
    <w:p w14:paraId="43B6196B" w14:textId="77777777" w:rsidR="007A1117" w:rsidRDefault="007A1117" w:rsidP="00C05AE7">
      <w:pPr>
        <w:rPr>
          <w:ins w:id="1611" w:author="Stephen Michell" w:date="2020-04-27T12:33:00Z"/>
          <w:lang w:val="en-US" w:bidi="en-US"/>
        </w:rPr>
      </w:pPr>
    </w:p>
    <w:p w14:paraId="3BF9F144" w14:textId="77777777" w:rsidR="00C24805" w:rsidRDefault="00C24805" w:rsidP="00C05AE7">
      <w:pPr>
        <w:rPr>
          <w:ins w:id="1612" w:author="Stephen Michell" w:date="2020-04-27T12:33:00Z"/>
          <w:lang w:val="en-US" w:bidi="en-US"/>
        </w:rPr>
      </w:pPr>
      <w:ins w:id="1613" w:author="Stephen Michell" w:date="2020-04-27T12:33:00Z">
        <w:r>
          <w:rPr>
            <w:lang w:val="en-US" w:bidi="en-US"/>
          </w:rPr>
          <w:t xml:space="preserve">No scoping control, so need to ensure that </w:t>
        </w:r>
      </w:ins>
      <w:ins w:id="1614" w:author="Stephen Michell" w:date="2020-04-27T12:34:00Z">
        <w:r>
          <w:rPr>
            <w:lang w:val="en-US" w:bidi="en-US"/>
          </w:rPr>
          <w:t>data passed to another thread could silently go out of scope.</w:t>
        </w:r>
      </w:ins>
    </w:p>
    <w:p w14:paraId="7EA99DE8" w14:textId="77777777" w:rsidR="00C24805" w:rsidRDefault="00C24805" w:rsidP="00C05AE7">
      <w:pPr>
        <w:rPr>
          <w:lang w:val="en-US" w:bidi="en-US"/>
        </w:rPr>
      </w:pPr>
    </w:p>
    <w:p w14:paraId="4C1BD62D" w14:textId="77777777" w:rsidR="007A1117" w:rsidRDefault="000C01B0" w:rsidP="00C05AE7">
      <w:pPr>
        <w:rPr>
          <w:ins w:id="1615" w:author="Stephen Michell" w:date="2020-03-30T13:42:00Z"/>
          <w:lang w:val="en-US" w:bidi="en-US"/>
        </w:rPr>
      </w:pPr>
      <w:ins w:id="1616" w:author="Stephen Michell" w:date="2020-03-30T13:43:00Z">
        <w:r>
          <w:rPr>
            <w:lang w:val="en-US" w:bidi="en-US"/>
          </w:rPr>
          <w:t>AI – Michael - Verify that the discussion of joinable is complete.</w:t>
        </w:r>
      </w:ins>
    </w:p>
    <w:p w14:paraId="62F450CA" w14:textId="77777777" w:rsidR="000C01B0" w:rsidRDefault="000C01B0" w:rsidP="00C05AE7">
      <w:pPr>
        <w:rPr>
          <w:ins w:id="1617" w:author="Stephen Michell" w:date="2020-03-30T13:42:00Z"/>
          <w:lang w:val="en-US" w:bidi="en-US"/>
        </w:rPr>
      </w:pPr>
    </w:p>
    <w:p w14:paraId="51CC4A6C" w14:textId="77777777" w:rsidR="000C01B0" w:rsidRDefault="0090048B" w:rsidP="00C05AE7">
      <w:pPr>
        <w:rPr>
          <w:ins w:id="1618" w:author="Stephen Michell" w:date="2020-04-27T12:37:00Z"/>
          <w:lang w:val="en-US" w:bidi="en-US"/>
        </w:rPr>
      </w:pPr>
      <w:ins w:id="1619" w:author="Stephen Michell" w:date="2020-03-30T13:59:00Z">
        <w:r>
          <w:rPr>
            <w:lang w:val="en-US" w:bidi="en-US"/>
          </w:rPr>
          <w:t xml:space="preserve">Meta Issue: </w:t>
        </w:r>
        <w:r w:rsidR="00715630">
          <w:rPr>
            <w:lang w:val="en-US" w:bidi="en-US"/>
          </w:rPr>
          <w:t xml:space="preserve">possibly refer to MISRA C++, etc. for guidance </w:t>
        </w:r>
      </w:ins>
      <w:ins w:id="1620" w:author="Stephen Michell" w:date="2020-03-30T14:00:00Z">
        <w:r w:rsidR="00715630">
          <w:rPr>
            <w:lang w:val="en-US" w:bidi="en-US"/>
          </w:rPr>
          <w:t>on domain-specific issues and more safe programs.</w:t>
        </w:r>
      </w:ins>
    </w:p>
    <w:p w14:paraId="254FE06F" w14:textId="77777777" w:rsidR="00C24805" w:rsidRDefault="00C24805" w:rsidP="00C05AE7">
      <w:pPr>
        <w:rPr>
          <w:ins w:id="1621" w:author="Stephen Michell" w:date="2020-04-27T12:43:00Z"/>
          <w:lang w:val="en-US" w:bidi="en-US"/>
        </w:rPr>
      </w:pPr>
      <w:ins w:id="1622" w:author="Stephen Michell" w:date="2020-04-27T12:37:00Z">
        <w:r>
          <w:rPr>
            <w:lang w:val="en-US" w:bidi="en-US"/>
          </w:rPr>
          <w:t>STL is not thread safe</w:t>
        </w:r>
      </w:ins>
    </w:p>
    <w:p w14:paraId="0461DBF1" w14:textId="77777777" w:rsidR="00C24805" w:rsidRDefault="00C24805" w:rsidP="00C05AE7">
      <w:pPr>
        <w:rPr>
          <w:ins w:id="1623" w:author="Stephen Michell" w:date="2020-04-27T12:43:00Z"/>
          <w:lang w:val="en-US" w:bidi="en-US"/>
        </w:rPr>
      </w:pPr>
    </w:p>
    <w:p w14:paraId="393F6952" w14:textId="3AB9E1E3" w:rsidR="00C24805" w:rsidRDefault="00C24805" w:rsidP="00C05AE7">
      <w:pPr>
        <w:rPr>
          <w:ins w:id="1624" w:author="Stephen Michell" w:date="2020-04-27T12:44:00Z"/>
          <w:lang w:val="en-US" w:bidi="en-US"/>
        </w:rPr>
      </w:pPr>
      <w:ins w:id="1625" w:author="Stephen Michell" w:date="2020-04-27T12:43:00Z">
        <w:r>
          <w:rPr>
            <w:lang w:val="en-US" w:bidi="en-US"/>
          </w:rPr>
          <w:t xml:space="preserve">Can initiate </w:t>
        </w:r>
      </w:ins>
      <w:ins w:id="1626" w:author="Stephen Michell" w:date="2020-07-20T10:02:00Z">
        <w:r w:rsidR="00164D85">
          <w:rPr>
            <w:lang w:val="en-US" w:bidi="en-US"/>
          </w:rPr>
          <w:t>a</w:t>
        </w:r>
      </w:ins>
      <w:ins w:id="1627" w:author="Stephen Michell" w:date="2020-04-27T12:43:00Z">
        <w:r>
          <w:rPr>
            <w:lang w:val="en-US" w:bidi="en-US"/>
          </w:rPr>
          <w:t xml:space="preserve">sync objects, which can return </w:t>
        </w:r>
      </w:ins>
      <w:ins w:id="1628" w:author="Stephen Michell" w:date="2020-04-27T12:44:00Z">
        <w:r>
          <w:rPr>
            <w:lang w:val="en-US" w:bidi="en-US"/>
          </w:rPr>
          <w:t>an exception or a value through a future.  Not a full “RAII” class.</w:t>
        </w:r>
      </w:ins>
    </w:p>
    <w:p w14:paraId="50B82E2D" w14:textId="77777777" w:rsidR="00C24805" w:rsidRDefault="00C24805" w:rsidP="00C05AE7">
      <w:pPr>
        <w:rPr>
          <w:ins w:id="1629" w:author="Stephen Michell" w:date="2020-04-27T12:44:00Z"/>
          <w:lang w:val="en-US" w:bidi="en-US"/>
        </w:rPr>
      </w:pPr>
    </w:p>
    <w:p w14:paraId="44D067D0" w14:textId="77777777" w:rsidR="00C24805" w:rsidRDefault="00C24805" w:rsidP="00C05AE7">
      <w:pPr>
        <w:rPr>
          <w:ins w:id="1630" w:author="Stephen Michell" w:date="2020-04-27T12:45:00Z"/>
          <w:lang w:val="en-US" w:bidi="en-US"/>
        </w:rPr>
      </w:pPr>
      <w:ins w:id="1631" w:author="Stephen Michell" w:date="2020-04-27T12:44:00Z">
        <w:r>
          <w:rPr>
            <w:lang w:val="en-US" w:bidi="en-US"/>
          </w:rPr>
          <w:t>Th</w:t>
        </w:r>
      </w:ins>
      <w:ins w:id="1632" w:author="Stephen Michell" w:date="2020-04-27T12:45:00Z">
        <w:r>
          <w:rPr>
            <w:lang w:val="en-US" w:bidi="en-US"/>
          </w:rPr>
          <w:t xml:space="preserve">ere are futures or shared futures. </w:t>
        </w:r>
      </w:ins>
    </w:p>
    <w:p w14:paraId="0A2B6CE2" w14:textId="77777777" w:rsidR="00C24805" w:rsidRDefault="00C24805" w:rsidP="00C05AE7">
      <w:pPr>
        <w:rPr>
          <w:ins w:id="1633" w:author="Stephen Michell" w:date="2020-04-27T12:45:00Z"/>
          <w:lang w:val="en-US" w:bidi="en-US"/>
        </w:rPr>
      </w:pPr>
    </w:p>
    <w:p w14:paraId="3EFCD72B" w14:textId="77777777" w:rsidR="00C24805" w:rsidRPr="004B2D03" w:rsidRDefault="00C24805" w:rsidP="00C05AE7">
      <w:pPr>
        <w:rPr>
          <w:lang w:val="en-US" w:bidi="en-US"/>
        </w:rPr>
      </w:pPr>
      <w:ins w:id="1634" w:author="Stephen Michell" w:date="2020-04-27T12:45:00Z">
        <w:r>
          <w:rPr>
            <w:lang w:val="en-US" w:bidi="en-US"/>
          </w:rPr>
          <w:t xml:space="preserve">Package tasks can be detached and </w:t>
        </w:r>
      </w:ins>
      <w:ins w:id="1635" w:author="Stephen Michell" w:date="2020-04-27T12:46:00Z">
        <w:r>
          <w:rPr>
            <w:lang w:val="en-US" w:bidi="en-US"/>
          </w:rPr>
          <w:t xml:space="preserve">return a future or </w:t>
        </w:r>
      </w:ins>
    </w:p>
    <w:p w14:paraId="04D767E3" w14:textId="77777777" w:rsidR="00440C04" w:rsidRDefault="00A640DF" w:rsidP="00440C04">
      <w:pPr>
        <w:pStyle w:val="Heading3"/>
      </w:pPr>
      <w:r>
        <w:t>6.</w:t>
      </w:r>
      <w:r w:rsidR="00C90312">
        <w:t>59</w:t>
      </w:r>
      <w:r w:rsidR="00440C04">
        <w:t>.2 Guidance to language users</w:t>
      </w:r>
    </w:p>
    <w:p w14:paraId="56B92C15" w14:textId="77777777" w:rsidR="001F7422" w:rsidRDefault="001F7422" w:rsidP="000F2A46">
      <w:pPr>
        <w:pStyle w:val="ListParagraph"/>
        <w:widowControl w:val="0"/>
        <w:numPr>
          <w:ilvl w:val="0"/>
          <w:numId w:val="17"/>
        </w:numPr>
        <w:suppressLineNumbers/>
        <w:overflowPunct w:val="0"/>
        <w:adjustRightInd w:val="0"/>
        <w:rPr>
          <w:ins w:id="1636" w:author="Stephen Michell" w:date="2020-04-27T12:29:00Z"/>
          <w:rFonts w:ascii="Calibri" w:hAnsi="Calibri"/>
          <w:bCs/>
        </w:rPr>
      </w:pPr>
      <w:bookmarkStart w:id="1637" w:name="_Toc358896437"/>
      <w:bookmarkStart w:id="1638" w:name="_Ref411808169"/>
      <w:bookmarkStart w:id="1639" w:name="_Ref411809401"/>
      <w:r>
        <w:rPr>
          <w:rFonts w:ascii="Calibri" w:hAnsi="Calibri"/>
          <w:bCs/>
        </w:rPr>
        <w:t>Follow the guidelines of TR 24772-1 clause 6.60.5.</w:t>
      </w:r>
    </w:p>
    <w:p w14:paraId="18DCF973" w14:textId="77777777" w:rsidR="00C24805" w:rsidRDefault="00C24805" w:rsidP="000F2A46">
      <w:pPr>
        <w:pStyle w:val="ListParagraph"/>
        <w:widowControl w:val="0"/>
        <w:numPr>
          <w:ilvl w:val="0"/>
          <w:numId w:val="17"/>
        </w:numPr>
        <w:suppressLineNumbers/>
        <w:overflowPunct w:val="0"/>
        <w:adjustRightInd w:val="0"/>
        <w:rPr>
          <w:ins w:id="1640" w:author="Stephen Michell" w:date="2020-04-27T12:35:00Z"/>
          <w:rFonts w:ascii="Calibri" w:hAnsi="Calibri"/>
          <w:bCs/>
        </w:rPr>
      </w:pPr>
      <w:ins w:id="1641" w:author="Stephen Michell" w:date="2020-04-27T12:29:00Z">
        <w:r>
          <w:rPr>
            <w:rFonts w:ascii="Calibri" w:hAnsi="Calibri"/>
            <w:bCs/>
          </w:rPr>
          <w:t>Either join or detach a created thread.</w:t>
        </w:r>
      </w:ins>
    </w:p>
    <w:p w14:paraId="705A5FC1" w14:textId="77777777" w:rsidR="00C24805" w:rsidRDefault="00C24805" w:rsidP="000F2A46">
      <w:pPr>
        <w:pStyle w:val="ListParagraph"/>
        <w:widowControl w:val="0"/>
        <w:numPr>
          <w:ilvl w:val="0"/>
          <w:numId w:val="17"/>
        </w:numPr>
        <w:suppressLineNumbers/>
        <w:overflowPunct w:val="0"/>
        <w:adjustRightInd w:val="0"/>
        <w:rPr>
          <w:ins w:id="1642" w:author="Stephen Michell" w:date="2020-04-27T12:35:00Z"/>
          <w:rFonts w:ascii="Calibri" w:hAnsi="Calibri"/>
          <w:bCs/>
        </w:rPr>
      </w:pPr>
      <w:ins w:id="1643" w:author="Stephen Michell" w:date="2020-04-27T12:35:00Z">
        <w:r>
          <w:rPr>
            <w:rFonts w:ascii="Calibri" w:hAnsi="Calibri"/>
            <w:bCs/>
          </w:rPr>
          <w:t>Use lambda and explicit copy</w:t>
        </w:r>
      </w:ins>
    </w:p>
    <w:p w14:paraId="56186B0B" w14:textId="77777777" w:rsidR="00C24805" w:rsidRDefault="00C24805" w:rsidP="000F2A46">
      <w:pPr>
        <w:pStyle w:val="ListParagraph"/>
        <w:widowControl w:val="0"/>
        <w:numPr>
          <w:ilvl w:val="0"/>
          <w:numId w:val="17"/>
        </w:numPr>
        <w:suppressLineNumbers/>
        <w:overflowPunct w:val="0"/>
        <w:adjustRightInd w:val="0"/>
        <w:rPr>
          <w:ins w:id="1644" w:author="Stephen Michell" w:date="2020-04-27T12:36:00Z"/>
          <w:rFonts w:ascii="Calibri" w:hAnsi="Calibri"/>
          <w:bCs/>
        </w:rPr>
      </w:pPr>
      <w:ins w:id="1645" w:author="Stephen Michell" w:date="2020-04-27T12:35:00Z">
        <w:r>
          <w:rPr>
            <w:rFonts w:ascii="Calibri" w:hAnsi="Calibri"/>
            <w:bCs/>
          </w:rPr>
          <w:t xml:space="preserve">When using an async call, delay a local’s destruction until </w:t>
        </w:r>
      </w:ins>
    </w:p>
    <w:p w14:paraId="01CF6FA0" w14:textId="77777777" w:rsidR="00C24805" w:rsidRDefault="00C24805" w:rsidP="000F2A46">
      <w:pPr>
        <w:pStyle w:val="ListParagraph"/>
        <w:widowControl w:val="0"/>
        <w:numPr>
          <w:ilvl w:val="0"/>
          <w:numId w:val="17"/>
        </w:numPr>
        <w:suppressLineNumbers/>
        <w:overflowPunct w:val="0"/>
        <w:adjustRightInd w:val="0"/>
        <w:rPr>
          <w:ins w:id="1646" w:author="Stephen Michell" w:date="2020-03-30T13:44:00Z"/>
          <w:rFonts w:ascii="Calibri" w:hAnsi="Calibri"/>
          <w:bCs/>
        </w:rPr>
      </w:pPr>
      <w:ins w:id="1647" w:author="Stephen Michell" w:date="2020-04-27T12:36:00Z">
        <w:r>
          <w:rPr>
            <w:rFonts w:ascii="Calibri" w:hAnsi="Calibri"/>
            <w:bCs/>
          </w:rPr>
          <w:lastRenderedPageBreak/>
          <w:t xml:space="preserve">Create and </w:t>
        </w:r>
      </w:ins>
      <w:ins w:id="1648" w:author="Stephen Michell" w:date="2020-04-27T12:37:00Z">
        <w:r>
          <w:rPr>
            <w:rFonts w:ascii="Calibri" w:hAnsi="Calibri"/>
            <w:bCs/>
          </w:rPr>
          <w:t xml:space="preserve">manage threads </w:t>
        </w:r>
      </w:ins>
    </w:p>
    <w:p w14:paraId="0DF9EC73" w14:textId="77777777" w:rsidR="000C01B0" w:rsidRDefault="000C01B0" w:rsidP="000F2A46">
      <w:pPr>
        <w:pStyle w:val="ListParagraph"/>
        <w:widowControl w:val="0"/>
        <w:numPr>
          <w:ilvl w:val="0"/>
          <w:numId w:val="17"/>
        </w:numPr>
        <w:suppressLineNumbers/>
        <w:overflowPunct w:val="0"/>
        <w:adjustRightInd w:val="0"/>
        <w:rPr>
          <w:rFonts w:ascii="Calibri" w:hAnsi="Calibri"/>
          <w:bCs/>
        </w:rPr>
      </w:pPr>
      <w:ins w:id="1649" w:author="Stephen Michell" w:date="2020-03-30T13:44:00Z">
        <w:r>
          <w:rPr>
            <w:rFonts w:ascii="Calibri" w:hAnsi="Calibri"/>
            <w:bCs/>
          </w:rPr>
          <w:t xml:space="preserve">Use J-threads (from C++ 20) </w:t>
        </w:r>
      </w:ins>
    </w:p>
    <w:p w14:paraId="47F0A868" w14:textId="77777777" w:rsidR="007E5A7F" w:rsidRPr="007E5A7F" w:rsidRDefault="007E5A7F" w:rsidP="007E5A7F"/>
    <w:p w14:paraId="76798A33" w14:textId="77777777" w:rsidR="00440C04" w:rsidRDefault="00A640DF" w:rsidP="00440C04">
      <w:pPr>
        <w:pStyle w:val="Heading2"/>
      </w:pPr>
      <w:bookmarkStart w:id="1650"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1637"/>
      <w:bookmarkEnd w:id="1638"/>
      <w:bookmarkEnd w:id="1639"/>
      <w:bookmarkEnd w:id="1650"/>
    </w:p>
    <w:p w14:paraId="2FB7C05D" w14:textId="77777777"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75B70C0" w14:textId="77777777" w:rsidR="00BE52DA" w:rsidRDefault="00BE52DA" w:rsidP="008F65B7">
      <w:pPr>
        <w:rPr>
          <w:ins w:id="1651" w:author="Stephen Michell" w:date="2020-04-27T11:15:00Z"/>
          <w:lang w:bidi="en-US"/>
        </w:rPr>
      </w:pPr>
    </w:p>
    <w:p w14:paraId="4A013BBC" w14:textId="77777777" w:rsidR="00BE52DA" w:rsidRDefault="00BE52DA" w:rsidP="008F65B7">
      <w:pPr>
        <w:rPr>
          <w:ins w:id="1652" w:author="Stephen Michell" w:date="2020-04-27T11:15:00Z"/>
          <w:lang w:bidi="en-US"/>
        </w:rPr>
      </w:pPr>
      <w:ins w:id="1653" w:author="Stephen Michell" w:date="2020-04-27T11:15:00Z">
        <w:r>
          <w:rPr>
            <w:lang w:bidi="en-US"/>
          </w:rPr>
          <w:t>What about tasks?  Explain std::function</w:t>
        </w:r>
      </w:ins>
      <w:ins w:id="1654" w:author="Stephen Michell" w:date="2020-04-27T12:21:00Z">
        <w:r w:rsidR="00C24805">
          <w:rPr>
            <w:lang w:bidi="en-US"/>
          </w:rPr>
          <w:t xml:space="preserve">  A functor is a class that can be called like </w:t>
        </w:r>
      </w:ins>
      <w:ins w:id="1655" w:author="Stephen Michell" w:date="2020-04-27T12:22:00Z">
        <w:r w:rsidR="00C24805">
          <w:rPr>
            <w:lang w:bidi="en-US"/>
          </w:rPr>
          <w:t>a throw-away parallel object. Can also use in lambda expressions</w:t>
        </w:r>
      </w:ins>
      <w:ins w:id="1656" w:author="Stephen Michell" w:date="2020-04-27T12:23:00Z">
        <w:r w:rsidR="00C24805">
          <w:rPr>
            <w:lang w:bidi="en-US"/>
          </w:rPr>
          <w:t xml:space="preserve">. The creating thread </w:t>
        </w:r>
      </w:ins>
      <w:ins w:id="1657" w:author="Stephen Michell" w:date="2020-04-27T12:24:00Z">
        <w:r w:rsidR="00C24805">
          <w:rPr>
            <w:lang w:bidi="en-US"/>
          </w:rPr>
          <w:t>can only retrieve results by using a shared variable o</w:t>
        </w:r>
      </w:ins>
      <w:ins w:id="1658" w:author="Stephen Michell" w:date="2020-04-27T12:25:00Z">
        <w:r w:rsidR="00C24805">
          <w:rPr>
            <w:lang w:bidi="en-US"/>
          </w:rPr>
          <w:t xml:space="preserve">r using explicit thread calls to </w:t>
        </w:r>
      </w:ins>
    </w:p>
    <w:p w14:paraId="2C5D67CD" w14:textId="77777777" w:rsidR="00BE52DA" w:rsidRDefault="00BE52DA" w:rsidP="008F65B7">
      <w:pPr>
        <w:rPr>
          <w:ins w:id="1659" w:author="Stephen Michell" w:date="2020-04-27T11:15:00Z"/>
          <w:lang w:bidi="en-US"/>
        </w:rPr>
      </w:pPr>
    </w:p>
    <w:p w14:paraId="1663E869" w14:textId="77777777" w:rsidR="00CA38E0" w:rsidRDefault="0092643E" w:rsidP="008F65B7">
      <w:pPr>
        <w:rPr>
          <w:lang w:bidi="en-US"/>
        </w:rPr>
      </w:pPr>
      <w:r>
        <w:rPr>
          <w:lang w:bidi="en-US"/>
        </w:rPr>
        <w:t>A thread in C++ runs until completion</w:t>
      </w:r>
      <w:r w:rsidR="003C2AFF">
        <w:rPr>
          <w:lang w:bidi="en-US"/>
        </w:rPr>
        <w:t>, either a normal completion or as the result of an unhandled exception. There is n</w:t>
      </w:r>
      <w:r w:rsidR="00CA38E0">
        <w:rPr>
          <w:lang w:bidi="en-US"/>
        </w:rPr>
        <w:t xml:space="preserve">o </w:t>
      </w:r>
      <w:r w:rsidR="003C2AFF">
        <w:rPr>
          <w:lang w:bidi="en-US"/>
        </w:rPr>
        <w:t xml:space="preserve">mechanism in the language </w:t>
      </w:r>
      <w:r w:rsidR="00CA38E0">
        <w:rPr>
          <w:lang w:bidi="en-US"/>
        </w:rPr>
        <w:t xml:space="preserve">to terminate another thread. If the threading model is POSIX or some </w:t>
      </w:r>
      <w:r w:rsidR="004860E5">
        <w:rPr>
          <w:lang w:bidi="en-US"/>
        </w:rPr>
        <w:t>o</w:t>
      </w:r>
      <w:r w:rsidR="00CA38E0">
        <w:rPr>
          <w:lang w:bidi="en-US"/>
        </w:rPr>
        <w:t>ther underlying paradigm, the underlying threading service calls can be used to terminate a thread.</w:t>
      </w:r>
    </w:p>
    <w:p w14:paraId="11D7BBD2" w14:textId="77777777" w:rsidR="003C2AFF" w:rsidRDefault="003C2AFF" w:rsidP="008F65B7">
      <w:pPr>
        <w:rPr>
          <w:lang w:bidi="en-US"/>
        </w:rPr>
      </w:pPr>
    </w:p>
    <w:p w14:paraId="1C4D1932" w14:textId="77777777" w:rsidR="003C2AFF" w:rsidRDefault="003C2AFF" w:rsidP="008F65B7">
      <w:pPr>
        <w:rPr>
          <w:lang w:bidi="en-US"/>
        </w:rPr>
      </w:pPr>
      <w:r>
        <w:rPr>
          <w:lang w:bidi="en-US"/>
        </w:rPr>
        <w:t>C++ threads use a fork-join model. This means that the initiating thread will wait for the completion of the initiated thread at the join place at the end of the scope that created the initiated thread</w:t>
      </w:r>
      <w:ins w:id="1660" w:author="Stephen Michell" w:date="2020-04-27T09:22:00Z">
        <w:r w:rsidR="00BE52DA">
          <w:rPr>
            <w:lang w:bidi="en-US"/>
          </w:rPr>
          <w:t xml:space="preserve"> if a call to join</w:t>
        </w:r>
      </w:ins>
      <w:del w:id="1661" w:author="Stephen Michell" w:date="2020-04-27T09:22:00Z">
        <w:r w:rsidDel="00BE52DA">
          <w:rPr>
            <w:lang w:bidi="en-US"/>
          </w:rPr>
          <w:delText xml:space="preserve">. </w:delText>
        </w:r>
      </w:del>
      <w:ins w:id="1662" w:author="Stephen Michell" w:date="2020-04-27T09:22:00Z">
        <w:r w:rsidR="00BE52DA">
          <w:rPr>
            <w:lang w:bidi="en-US"/>
          </w:rPr>
          <w:t xml:space="preserve"> the terminating thread </w:t>
        </w:r>
      </w:ins>
      <w:ins w:id="1663" w:author="Stephen Michell" w:date="2020-04-27T09:23:00Z">
        <w:r w:rsidR="00BE52DA">
          <w:rPr>
            <w:lang w:bidi="en-US"/>
          </w:rPr>
          <w:t>has been made; otherwise the initiating task will have no indication of when the created thread completes.</w:t>
        </w:r>
      </w:ins>
    </w:p>
    <w:p w14:paraId="54CC4597" w14:textId="77777777" w:rsidR="003C2AFF" w:rsidRDefault="003C2AFF" w:rsidP="008F65B7">
      <w:pPr>
        <w:rPr>
          <w:lang w:bidi="en-US"/>
        </w:rPr>
      </w:pPr>
    </w:p>
    <w:p w14:paraId="3B969510" w14:textId="77777777" w:rsidR="003C2AFF" w:rsidDel="00BE52DA" w:rsidRDefault="003C2AFF" w:rsidP="008F65B7">
      <w:pPr>
        <w:rPr>
          <w:del w:id="1664" w:author="Stephen Michell" w:date="2020-04-27T11:12:00Z"/>
          <w:lang w:bidi="en-US"/>
        </w:rPr>
      </w:pPr>
      <w:r>
        <w:rPr>
          <w:lang w:bidi="en-US"/>
        </w:rPr>
        <w:t>Programmed mechanisms can be constructed to cause another thread to complete or to raise an exception, such as setting a shared variable to a known state that the target thread reads and then terminates itself.</w:t>
      </w:r>
    </w:p>
    <w:p w14:paraId="1AE14D2C" w14:textId="77777777" w:rsidR="003C2AFF" w:rsidDel="00BE52DA" w:rsidRDefault="003C2AFF" w:rsidP="008F65B7">
      <w:pPr>
        <w:rPr>
          <w:del w:id="1665" w:author="Stephen Michell" w:date="2020-04-27T11:12:00Z"/>
          <w:lang w:bidi="en-US"/>
        </w:rPr>
      </w:pPr>
    </w:p>
    <w:p w14:paraId="505A59F7" w14:textId="77777777" w:rsidR="003C2AFF" w:rsidRDefault="003C2AFF" w:rsidP="008F65B7">
      <w:pPr>
        <w:rPr>
          <w:lang w:bidi="en-US"/>
        </w:rPr>
      </w:pPr>
      <w:del w:id="1666" w:author="Stephen Michell" w:date="2020-04-27T11:12:00Z">
        <w:r w:rsidDel="00BE52DA">
          <w:rPr>
            <w:lang w:bidi="en-US"/>
          </w:rPr>
          <w:delText>If a thread terminates</w:delText>
        </w:r>
      </w:del>
      <w:del w:id="1667" w:author="Stephen Michell" w:date="2020-04-27T11:11:00Z">
        <w:r w:rsidDel="00BE52DA">
          <w:rPr>
            <w:lang w:bidi="en-US"/>
          </w:rPr>
          <w:delText xml:space="preserve"> before it reaches </w:delText>
        </w:r>
      </w:del>
    </w:p>
    <w:p w14:paraId="353A2F6C" w14:textId="77777777" w:rsidR="00CA38E0" w:rsidRDefault="00CA38E0" w:rsidP="008F65B7">
      <w:pPr>
        <w:rPr>
          <w:lang w:bidi="en-US"/>
        </w:rPr>
      </w:pPr>
    </w:p>
    <w:p w14:paraId="143A2225" w14:textId="77777777" w:rsidR="00CA38E0" w:rsidRDefault="00CA38E0" w:rsidP="008F65B7">
      <w:pPr>
        <w:rPr>
          <w:lang w:bidi="en-US"/>
        </w:rPr>
      </w:pPr>
      <w:r>
        <w:rPr>
          <w:lang w:bidi="en-US"/>
        </w:rPr>
        <w:t>Are there any language-defined ways to check on the progress of a thread or know if it is executable? Can always use underlying mechanism where available. Future mechanism provides for communication with the spawned thread to know if it terminated returning a val</w:t>
      </w:r>
      <w:r w:rsidR="004860E5">
        <w:rPr>
          <w:lang w:bidi="en-US"/>
        </w:rPr>
        <w:t>ue or returning an exception.</w:t>
      </w:r>
    </w:p>
    <w:p w14:paraId="153CAC1A" w14:textId="77777777" w:rsidR="004E392F" w:rsidRDefault="004E392F" w:rsidP="004E392F">
      <w:pPr>
        <w:pStyle w:val="Heading2"/>
        <w:rPr>
          <w:lang w:bidi="en-US"/>
        </w:rPr>
      </w:pPr>
    </w:p>
    <w:p w14:paraId="53A31FEF" w14:textId="77777777" w:rsidR="004E392F" w:rsidRDefault="004E392F" w:rsidP="004E392F">
      <w:pPr>
        <w:pStyle w:val="Heading2"/>
        <w:rPr>
          <w:lang w:bidi="en-US"/>
        </w:rPr>
      </w:pPr>
    </w:p>
    <w:p w14:paraId="340D0065" w14:textId="77777777" w:rsidR="004E392F" w:rsidRDefault="004E392F" w:rsidP="004E392F">
      <w:pPr>
        <w:pStyle w:val="Heading2"/>
        <w:rPr>
          <w:lang w:bidi="en-US"/>
        </w:rPr>
      </w:pPr>
      <w:bookmarkStart w:id="1668" w:name="_Toc1165298"/>
      <w:r>
        <w:rPr>
          <w:lang w:bidi="en-US"/>
        </w:rPr>
        <w:t xml:space="preserve">6.60.2 </w:t>
      </w:r>
      <w:r w:rsidRPr="00CD6A7E">
        <w:rPr>
          <w:lang w:bidi="en-US"/>
        </w:rPr>
        <w:t>Guidance to language users</w:t>
      </w:r>
      <w:bookmarkEnd w:id="1668"/>
    </w:p>
    <w:p w14:paraId="71D50418" w14:textId="77777777" w:rsidR="00731967" w:rsidRPr="00310FD9" w:rsidRDefault="00731967" w:rsidP="004B2D03">
      <w:pPr>
        <w:rPr>
          <w:lang w:bidi="en-US"/>
        </w:rPr>
      </w:pPr>
      <w:r>
        <w:rPr>
          <w:lang w:val="en-US" w:bidi="en-US"/>
        </w:rPr>
        <w:t>Follow the guidance of 24772-1 Clause 6.59.5</w:t>
      </w:r>
    </w:p>
    <w:p w14:paraId="140B1205" w14:textId="77777777" w:rsidR="007E5A7F" w:rsidRPr="007E5A7F" w:rsidRDefault="007E5A7F" w:rsidP="007E5A7F">
      <w:bookmarkStart w:id="1669" w:name="_Toc358896438"/>
      <w:bookmarkStart w:id="1670" w:name="_Ref358977270"/>
    </w:p>
    <w:p w14:paraId="07BF02B1" w14:textId="77777777" w:rsidR="00440C04" w:rsidRDefault="00A640DF" w:rsidP="00440C04">
      <w:pPr>
        <w:pStyle w:val="Heading2"/>
      </w:pPr>
      <w:bookmarkStart w:id="1671" w:name="_Toc1165299"/>
      <w:r>
        <w:t>6.</w:t>
      </w:r>
      <w:r w:rsidR="0090374C">
        <w:t>6</w:t>
      </w:r>
      <w:r w:rsidR="008F65B7">
        <w:t>1</w:t>
      </w:r>
      <w:r w:rsidR="00440C04">
        <w:t xml:space="preserve"> Concurrent Data Access [CGX]</w:t>
      </w:r>
      <w:bookmarkEnd w:id="1669"/>
      <w:bookmarkEnd w:id="1670"/>
      <w:bookmarkEnd w:id="1671"/>
      <w:r w:rsidR="00440C04" w:rsidRPr="00A90342">
        <w:t xml:space="preserve"> </w:t>
      </w:r>
    </w:p>
    <w:p w14:paraId="45D6EE9B" w14:textId="77777777"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618C93E3" w14:textId="77777777" w:rsidR="00FF4542" w:rsidRDefault="00FB026E" w:rsidP="00FB026E">
      <w:pPr>
        <w:rPr>
          <w:lang w:bidi="en-US"/>
        </w:rPr>
      </w:pPr>
      <w:r>
        <w:rPr>
          <w:lang w:bidi="en-US"/>
        </w:rPr>
        <w:t xml:space="preserve">C++ has </w:t>
      </w:r>
      <w:r w:rsidR="00EF6959">
        <w:rPr>
          <w:lang w:bidi="en-US"/>
        </w:rPr>
        <w:t xml:space="preserve">threading and shared access to variables which have the vulnerabilities described in TR 2772-1 clause 6.61.1. C++ provides </w:t>
      </w:r>
      <w:r w:rsidR="00985247">
        <w:rPr>
          <w:lang w:bidi="en-US"/>
        </w:rPr>
        <w:t>features such as</w:t>
      </w:r>
      <w:r w:rsidR="00EF6959">
        <w:rPr>
          <w:lang w:bidi="en-US"/>
        </w:rPr>
        <w:t xml:space="preserve"> </w:t>
      </w:r>
      <w:r w:rsidR="00985247">
        <w:rPr>
          <w:rFonts w:ascii="Courier New" w:hAnsi="Courier New" w:cs="Courier New"/>
          <w:sz w:val="20"/>
          <w:szCs w:val="20"/>
          <w:lang w:bidi="en-US"/>
        </w:rPr>
        <w:t>atomic</w:t>
      </w:r>
      <w:r w:rsidR="00EF6959">
        <w:rPr>
          <w:rFonts w:ascii="Courier New" w:hAnsi="Courier New" w:cs="Courier New"/>
          <w:sz w:val="20"/>
          <w:szCs w:val="20"/>
          <w:lang w:bidi="en-US"/>
        </w:rPr>
        <w:t xml:space="preserve"> </w:t>
      </w:r>
      <w:r w:rsidR="00985247" w:rsidRPr="004B2D03">
        <w:rPr>
          <w:lang w:bidi="en-US"/>
        </w:rPr>
        <w:t xml:space="preserve">(type template) </w:t>
      </w:r>
      <w:r w:rsidR="00985247">
        <w:rPr>
          <w:lang w:bidi="en-US"/>
        </w:rPr>
        <w:t xml:space="preserve">that </w:t>
      </w:r>
      <w:r w:rsidR="00EF6959">
        <w:rPr>
          <w:lang w:bidi="en-US"/>
        </w:rPr>
        <w:t xml:space="preserve">guarantee the internal consistency of the data and to prevent </w:t>
      </w:r>
      <w:ins w:id="1672" w:author="Stephen Michell" w:date="2020-04-27T08:22:00Z">
        <w:r w:rsidR="00BE52DA">
          <w:rPr>
            <w:lang w:bidi="en-US"/>
          </w:rPr>
          <w:t>corrupt</w:t>
        </w:r>
      </w:ins>
      <w:ins w:id="1673" w:author="Stephen Michell" w:date="2020-04-27T08:23:00Z">
        <w:r w:rsidR="00BE52DA">
          <w:rPr>
            <w:lang w:bidi="en-US"/>
          </w:rPr>
          <w:t>ion of data due to potentially interleaved updates to data elements</w:t>
        </w:r>
      </w:ins>
      <w:r w:rsidR="00985247">
        <w:rPr>
          <w:lang w:bidi="en-US"/>
        </w:rPr>
        <w:t>.</w:t>
      </w:r>
    </w:p>
    <w:p w14:paraId="691254A9" w14:textId="77777777" w:rsidR="00FF4542" w:rsidRDefault="00FF4542" w:rsidP="00FB026E">
      <w:pPr>
        <w:rPr>
          <w:ins w:id="1674" w:author="Stephen Michell" w:date="2020-04-27T11:14:00Z"/>
          <w:lang w:bidi="en-US"/>
        </w:rPr>
      </w:pPr>
    </w:p>
    <w:p w14:paraId="7F46D87E" w14:textId="77777777" w:rsidR="00BE52DA" w:rsidRDefault="00BE52DA" w:rsidP="00FB026E">
      <w:pPr>
        <w:rPr>
          <w:ins w:id="1675" w:author="Stephen Michell" w:date="2020-04-27T13:18:00Z"/>
          <w:lang w:bidi="en-US"/>
        </w:rPr>
      </w:pPr>
      <w:ins w:id="1676" w:author="Stephen Michell" w:date="2020-04-27T11:14:00Z">
        <w:r>
          <w:rPr>
            <w:lang w:bidi="en-US"/>
          </w:rPr>
          <w:t>What about concurrent data access between tasks?</w:t>
        </w:r>
      </w:ins>
    </w:p>
    <w:p w14:paraId="5BEC58B3" w14:textId="77777777" w:rsidR="00C24805" w:rsidRDefault="00C24805" w:rsidP="00FB026E">
      <w:pPr>
        <w:rPr>
          <w:ins w:id="1677" w:author="Stephen Michell" w:date="2020-04-27T13:18:00Z"/>
          <w:lang w:bidi="en-US"/>
        </w:rPr>
      </w:pPr>
    </w:p>
    <w:p w14:paraId="1513BFD8" w14:textId="77777777" w:rsidR="00C24805" w:rsidRDefault="00C24805" w:rsidP="00FB026E">
      <w:pPr>
        <w:rPr>
          <w:ins w:id="1678" w:author="Stephen Michell" w:date="2020-04-27T11:14:00Z"/>
          <w:lang w:bidi="en-US"/>
        </w:rPr>
      </w:pPr>
      <w:ins w:id="1679" w:author="Stephen Michell" w:date="2020-04-27T13:18:00Z">
        <w:r>
          <w:rPr>
            <w:lang w:bidi="en-US"/>
          </w:rPr>
          <w:lastRenderedPageBreak/>
          <w:t>Programmers should be aware that conversions or manipulati</w:t>
        </w:r>
      </w:ins>
      <w:ins w:id="1680" w:author="Stephen Michell" w:date="2020-04-27T13:19:00Z">
        <w:r>
          <w:rPr>
            <w:lang w:bidi="en-US"/>
          </w:rPr>
          <w:t xml:space="preserve">ons of data items are not always atomic, such as the conversion </w:t>
        </w:r>
      </w:ins>
    </w:p>
    <w:p w14:paraId="31B37BC4" w14:textId="77777777" w:rsidR="00BE52DA" w:rsidRDefault="00BE52DA" w:rsidP="00FB026E">
      <w:pPr>
        <w:rPr>
          <w:lang w:bidi="en-US"/>
        </w:rPr>
      </w:pPr>
    </w:p>
    <w:p w14:paraId="4D9FCDD1" w14:textId="77777777" w:rsidR="006F396F" w:rsidRDefault="00FF4542" w:rsidP="008F65B7">
      <w:pPr>
        <w:rPr>
          <w:i/>
          <w:lang w:bidi="en-US"/>
        </w:rPr>
      </w:pPr>
      <w:r>
        <w:rPr>
          <w:i/>
          <w:lang w:bidi="en-US"/>
        </w:rPr>
        <w:t>Need the C++ definition of atomic</w:t>
      </w:r>
      <w:r w:rsidR="006F396F">
        <w:rPr>
          <w:i/>
          <w:lang w:bidi="en-US"/>
        </w:rPr>
        <w:t xml:space="preserve"> (indivisible access and memory ordering)</w:t>
      </w:r>
    </w:p>
    <w:p w14:paraId="06A7ACF0" w14:textId="77777777" w:rsidR="00FF4542" w:rsidRDefault="00FF4542" w:rsidP="008F65B7">
      <w:pPr>
        <w:rPr>
          <w:ins w:id="1681" w:author="Stephen Michell" w:date="2020-03-16T14:47:00Z"/>
          <w:i/>
          <w:lang w:bidi="en-US"/>
        </w:rPr>
      </w:pPr>
      <w:r>
        <w:rPr>
          <w:i/>
          <w:lang w:bidi="en-US"/>
        </w:rPr>
        <w:t xml:space="preserve"> and volatile. </w:t>
      </w:r>
    </w:p>
    <w:p w14:paraId="69A216C7" w14:textId="75A9C98A" w:rsidR="00BE52DA" w:rsidRDefault="00BE52DA" w:rsidP="008F65B7">
      <w:pPr>
        <w:rPr>
          <w:ins w:id="1682" w:author="Stephen Michell" w:date="2020-04-27T13:44:00Z"/>
          <w:lang w:bidi="en-US"/>
        </w:rPr>
      </w:pPr>
      <w:ins w:id="1683" w:author="Stephen Michell" w:date="2020-04-27T08:30:00Z">
        <w:r>
          <w:rPr>
            <w:lang w:bidi="en-US"/>
          </w:rPr>
          <w:t xml:space="preserve">The C++ </w:t>
        </w:r>
        <w:r>
          <w:rPr>
            <w:i/>
            <w:lang w:bidi="en-US"/>
          </w:rPr>
          <w:t>atomic</w:t>
        </w:r>
        <w:r>
          <w:rPr>
            <w:lang w:bidi="en-US"/>
          </w:rPr>
          <w:t xml:space="preserve"> capability can be appli</w:t>
        </w:r>
      </w:ins>
      <w:ins w:id="1684" w:author="Stephen Michell" w:date="2020-04-27T08:31:00Z">
        <w:r>
          <w:rPr>
            <w:lang w:bidi="en-US"/>
          </w:rPr>
          <w:t>ed to any basic data type equivalent to char, short, int</w:t>
        </w:r>
      </w:ins>
      <w:ins w:id="1685" w:author="Stephen Michell" w:date="2020-07-20T10:37:00Z">
        <w:r w:rsidR="002B4B31">
          <w:rPr>
            <w:lang w:bidi="en-US"/>
          </w:rPr>
          <w:t>,</w:t>
        </w:r>
      </w:ins>
      <w:ins w:id="1686" w:author="Stephen Michell" w:date="2020-04-27T08:32:00Z">
        <w:r>
          <w:rPr>
            <w:lang w:bidi="en-US"/>
          </w:rPr>
          <w:t xml:space="preserve"> long</w:t>
        </w:r>
      </w:ins>
      <w:ins w:id="1687" w:author="Stephen Michell" w:date="2020-07-20T10:37:00Z">
        <w:r w:rsidR="002B4B31">
          <w:rPr>
            <w:lang w:bidi="en-US"/>
          </w:rPr>
          <w:t>, and</w:t>
        </w:r>
      </w:ins>
      <w:ins w:id="1688" w:author="Stephen Michell" w:date="2020-04-27T08:32:00Z">
        <w:r>
          <w:rPr>
            <w:lang w:bidi="en-US"/>
          </w:rPr>
          <w:t xml:space="preserve"> </w:t>
        </w:r>
      </w:ins>
      <w:ins w:id="1689" w:author="Stephen Michell" w:date="2020-04-27T08:31:00Z">
        <w:r>
          <w:rPr>
            <w:lang w:bidi="en-US"/>
          </w:rPr>
          <w:t xml:space="preserve"> long</w:t>
        </w:r>
      </w:ins>
      <w:ins w:id="1690" w:author="Stephen Michell" w:date="2020-04-27T08:32:00Z">
        <w:r>
          <w:rPr>
            <w:lang w:bidi="en-US"/>
          </w:rPr>
          <w:t xml:space="preserve"> long. </w:t>
        </w:r>
      </w:ins>
      <w:ins w:id="1691" w:author="Stephen Michell" w:date="2020-04-27T08:26:00Z">
        <w:r>
          <w:rPr>
            <w:lang w:bidi="en-US"/>
          </w:rPr>
          <w:t>When the C++ std::atomic facilities are used, the language guara</w:t>
        </w:r>
      </w:ins>
      <w:ins w:id="1692" w:author="Stephen Michell" w:date="2020-04-27T08:27:00Z">
        <w:r>
          <w:rPr>
            <w:lang w:bidi="en-US"/>
          </w:rPr>
          <w:t>ntees that simultaneous updates and reads to an atomic element will be well-behaved</w:t>
        </w:r>
      </w:ins>
      <w:ins w:id="1693" w:author="Stephen Michell" w:date="2020-04-27T08:29:00Z">
        <w:r>
          <w:rPr>
            <w:lang w:bidi="en-US"/>
          </w:rPr>
          <w:t>.</w:t>
        </w:r>
      </w:ins>
      <w:ins w:id="1694" w:author="Stephen Michell" w:date="2020-04-27T08:32:00Z">
        <w:r>
          <w:rPr>
            <w:lang w:bidi="en-US"/>
          </w:rPr>
          <w:t xml:space="preserve"> Atomic does no</w:t>
        </w:r>
      </w:ins>
      <w:ins w:id="1695" w:author="Stephen Michell" w:date="2020-04-27T08:33:00Z">
        <w:r>
          <w:rPr>
            <w:lang w:bidi="en-US"/>
          </w:rPr>
          <w:t xml:space="preserve">t guarantee the order in which competing reads and/or updates will occur. In order to manage </w:t>
        </w:r>
      </w:ins>
      <w:ins w:id="1696" w:author="Stephen Michell" w:date="2020-04-27T08:34:00Z">
        <w:r>
          <w:rPr>
            <w:lang w:bidi="en-US"/>
          </w:rPr>
          <w:t xml:space="preserve">order of access, synchronized locks </w:t>
        </w:r>
      </w:ins>
      <w:ins w:id="1697" w:author="Stephen Michell" w:date="2020-07-20T10:38:00Z">
        <w:r w:rsidR="002B4B31">
          <w:rPr>
            <w:lang w:bidi="en-US"/>
          </w:rPr>
          <w:t>are</w:t>
        </w:r>
      </w:ins>
      <w:ins w:id="1698" w:author="Stephen Michell" w:date="2020-04-27T08:34:00Z">
        <w:r>
          <w:rPr>
            <w:lang w:bidi="en-US"/>
          </w:rPr>
          <w:t xml:space="preserve"> required. </w:t>
        </w:r>
      </w:ins>
      <w:ins w:id="1699" w:author="Stephen Michell" w:date="2020-04-27T08:36:00Z">
        <w:r>
          <w:rPr>
            <w:lang w:bidi="en-US"/>
          </w:rPr>
          <w:t xml:space="preserve">In order to use the atomic capabilities, </w:t>
        </w:r>
      </w:ins>
      <w:ins w:id="1700" w:author="Stephen Michell" w:date="2020-04-27T08:37:00Z">
        <w:r>
          <w:rPr>
            <w:lang w:bidi="en-US"/>
          </w:rPr>
          <w:t xml:space="preserve">each </w:t>
        </w:r>
      </w:ins>
      <w:ins w:id="1701" w:author="Stephen Michell" w:date="2020-04-27T08:38:00Z">
        <w:r>
          <w:rPr>
            <w:lang w:bidi="en-US"/>
          </w:rPr>
          <w:t>variable must be declared to be of one of the std::atomic types, and the member functions used to compare, load, st</w:t>
        </w:r>
      </w:ins>
      <w:ins w:id="1702" w:author="Stephen Michell" w:date="2020-04-27T08:39:00Z">
        <w:r>
          <w:rPr>
            <w:lang w:bidi="en-US"/>
          </w:rPr>
          <w:t>ore or exchange values in an atomic variable.</w:t>
        </w:r>
      </w:ins>
    </w:p>
    <w:p w14:paraId="0A50B4DA" w14:textId="77777777" w:rsidR="00C24805" w:rsidRDefault="00C24805" w:rsidP="00C24805">
      <w:pPr>
        <w:rPr>
          <w:ins w:id="1703" w:author="Stephen Michell" w:date="2020-04-27T13:44:00Z"/>
          <w:lang w:bidi="en-US"/>
        </w:rPr>
      </w:pPr>
    </w:p>
    <w:p w14:paraId="5536B987" w14:textId="77777777" w:rsidR="00C24805" w:rsidRDefault="00C24805" w:rsidP="008F65B7">
      <w:pPr>
        <w:rPr>
          <w:ins w:id="1704" w:author="Stephen Michell" w:date="2020-04-27T13:22:00Z"/>
          <w:lang w:bidi="en-US"/>
        </w:rPr>
      </w:pPr>
      <w:ins w:id="1705" w:author="Stephen Michell" w:date="2020-04-27T13:44:00Z">
        <w:r>
          <w:rPr>
            <w:lang w:bidi="en-US"/>
          </w:rPr>
          <w:t>A volatile qualifier on a variable is used to indicate that updates to the variable may happen at any time and outside of program control, hence two subsequent reads on such a variable may return different results.</w:t>
        </w:r>
      </w:ins>
    </w:p>
    <w:p w14:paraId="2F7861EF" w14:textId="77777777" w:rsidR="00C24805" w:rsidRDefault="00C24805" w:rsidP="008F65B7">
      <w:pPr>
        <w:rPr>
          <w:ins w:id="1706" w:author="Stephen Michell" w:date="2020-04-27T13:23:00Z"/>
          <w:lang w:bidi="en-US"/>
        </w:rPr>
      </w:pPr>
    </w:p>
    <w:p w14:paraId="3851EB43" w14:textId="77777777" w:rsidR="00C24805" w:rsidRDefault="00C24805" w:rsidP="008F65B7">
      <w:pPr>
        <w:rPr>
          <w:ins w:id="1707" w:author="Stephen Michell" w:date="2020-04-27T08:36:00Z"/>
          <w:lang w:bidi="en-US"/>
        </w:rPr>
      </w:pPr>
      <w:ins w:id="1708" w:author="Stephen Michell" w:date="2020-04-27T13:32:00Z">
        <w:r>
          <w:rPr>
            <w:lang w:bidi="en-US"/>
          </w:rPr>
          <w:t xml:space="preserve">Programmers should be aware that even simple data accesses on modern architectures can involve </w:t>
        </w:r>
      </w:ins>
      <w:ins w:id="1709" w:author="Stephen Michell" w:date="2020-04-27T13:33:00Z">
        <w:r>
          <w:rPr>
            <w:lang w:bidi="en-US"/>
          </w:rPr>
          <w:t xml:space="preserve">instruction reordering, cache issues, and data alignment issues, hence </w:t>
        </w:r>
      </w:ins>
      <w:ins w:id="1710" w:author="Stephen Michell" w:date="2020-04-27T13:34:00Z">
        <w:r>
          <w:rPr>
            <w:lang w:bidi="en-US"/>
          </w:rPr>
          <w:t>the acquisition time and order are highly nondeterministic, especially</w:t>
        </w:r>
      </w:ins>
      <w:ins w:id="1711" w:author="Stephen Michell" w:date="2020-04-27T13:35:00Z">
        <w:r>
          <w:rPr>
            <w:lang w:bidi="en-US"/>
          </w:rPr>
          <w:t xml:space="preserve"> when being accessed by concurrent threads.</w:t>
        </w:r>
      </w:ins>
      <w:ins w:id="1712" w:author="Stephen Michell" w:date="2020-04-27T13:34:00Z">
        <w:r>
          <w:rPr>
            <w:lang w:bidi="en-US"/>
          </w:rPr>
          <w:t xml:space="preserve"> </w:t>
        </w:r>
      </w:ins>
      <w:ins w:id="1713" w:author="Stephen Michell" w:date="2020-04-27T13:33:00Z">
        <w:r>
          <w:rPr>
            <w:lang w:bidi="en-US"/>
          </w:rPr>
          <w:t xml:space="preserve"> </w:t>
        </w:r>
      </w:ins>
      <w:ins w:id="1714" w:author="Stephen Michell" w:date="2020-04-27T13:27:00Z">
        <w:r>
          <w:rPr>
            <w:lang w:bidi="en-US"/>
          </w:rPr>
          <w:t xml:space="preserve">Any </w:t>
        </w:r>
      </w:ins>
      <w:ins w:id="1715" w:author="Stephen Michell" w:date="2020-04-27T13:28:00Z">
        <w:r>
          <w:rPr>
            <w:lang w:bidi="en-US"/>
          </w:rPr>
          <w:t xml:space="preserve">data structure that can be shared between threads </w:t>
        </w:r>
      </w:ins>
      <w:ins w:id="1716" w:author="Stephen Michell" w:date="2020-04-27T13:29:00Z">
        <w:r>
          <w:rPr>
            <w:lang w:bidi="en-US"/>
          </w:rPr>
          <w:t xml:space="preserve">should be </w:t>
        </w:r>
      </w:ins>
      <w:ins w:id="1717" w:author="Stephen Michell" w:date="2020-04-27T13:30:00Z">
        <w:r>
          <w:rPr>
            <w:lang w:bidi="en-US"/>
          </w:rPr>
          <w:t xml:space="preserve">shown to be </w:t>
        </w:r>
      </w:ins>
      <w:ins w:id="1718" w:author="Stephen Michell" w:date="2020-04-27T13:41:00Z">
        <w:r>
          <w:rPr>
            <w:lang w:bidi="en-US"/>
          </w:rPr>
          <w:t>accessed</w:t>
        </w:r>
      </w:ins>
      <w:ins w:id="1719" w:author="Stephen Michell" w:date="2020-04-27T13:42:00Z">
        <w:r>
          <w:rPr>
            <w:lang w:bidi="en-US"/>
          </w:rPr>
          <w:t xml:space="preserve"> by at most</w:t>
        </w:r>
      </w:ins>
      <w:ins w:id="1720" w:author="Stephen Michell" w:date="2020-04-27T13:30:00Z">
        <w:r>
          <w:rPr>
            <w:lang w:bidi="en-US"/>
          </w:rPr>
          <w:t xml:space="preserve"> one thread at a time or should be </w:t>
        </w:r>
      </w:ins>
      <w:ins w:id="1721" w:author="Stephen Michell" w:date="2020-04-27T13:31:00Z">
        <w:r>
          <w:rPr>
            <w:lang w:bidi="en-US"/>
          </w:rPr>
          <w:t xml:space="preserve">protected by </w:t>
        </w:r>
      </w:ins>
      <w:ins w:id="1722" w:author="Stephen Michell" w:date="2020-04-27T13:38:00Z">
        <w:r>
          <w:rPr>
            <w:lang w:bidi="en-US"/>
          </w:rPr>
          <w:t>synchronization mechanisms such as locks (see 6.63) or atomicity</w:t>
        </w:r>
      </w:ins>
      <w:ins w:id="1723" w:author="Stephen Michell" w:date="2020-04-27T13:31:00Z">
        <w:r>
          <w:rPr>
            <w:lang w:bidi="en-US"/>
          </w:rPr>
          <w:t>.</w:t>
        </w:r>
      </w:ins>
    </w:p>
    <w:p w14:paraId="39BB3039" w14:textId="77777777" w:rsidR="00BE52DA" w:rsidRDefault="00BE52DA" w:rsidP="008F65B7">
      <w:pPr>
        <w:rPr>
          <w:ins w:id="1724" w:author="Stephen Michell" w:date="2020-04-27T08:42:00Z"/>
          <w:lang w:bidi="en-US"/>
        </w:rPr>
      </w:pPr>
    </w:p>
    <w:p w14:paraId="5D35CE1A" w14:textId="77777777" w:rsidR="00BE52DA" w:rsidRDefault="00BE52DA" w:rsidP="008F65B7">
      <w:pPr>
        <w:rPr>
          <w:ins w:id="1725" w:author="Stephen Michell" w:date="2020-04-27T08:42:00Z"/>
          <w:lang w:bidi="en-US"/>
        </w:rPr>
      </w:pPr>
      <w:ins w:id="1726" w:author="Stephen Michell" w:date="2020-04-27T08:42:00Z">
        <w:r>
          <w:rPr>
            <w:lang w:bidi="en-US"/>
          </w:rPr>
          <w:t>Most concurrent programming algorithms r</w:t>
        </w:r>
      </w:ins>
      <w:ins w:id="1727" w:author="Stephen Michell" w:date="2020-04-27T08:43:00Z">
        <w:r>
          <w:rPr>
            <w:lang w:bidi="en-US"/>
          </w:rPr>
          <w:t>equire some level of synchronization between threads or tasks when exchanging information, synchronization that “atomic” does no</w:t>
        </w:r>
      </w:ins>
      <w:ins w:id="1728" w:author="Stephen Michell" w:date="2020-04-27T08:44:00Z">
        <w:r>
          <w:rPr>
            <w:lang w:bidi="en-US"/>
          </w:rPr>
          <w:t>t provide. Mechanisms such as monitors, mailboxes,</w:t>
        </w:r>
      </w:ins>
      <w:ins w:id="1729" w:author="Stephen Michell" w:date="2020-04-27T08:45:00Z">
        <w:r>
          <w:rPr>
            <w:lang w:bidi="en-US"/>
          </w:rPr>
          <w:t xml:space="preserve"> or mutexes</w:t>
        </w:r>
      </w:ins>
      <w:ins w:id="1730" w:author="Stephen Michell" w:date="2020-04-27T12:52:00Z">
        <w:r w:rsidR="00C24805">
          <w:rPr>
            <w:lang w:bidi="en-US"/>
          </w:rPr>
          <w:t xml:space="preserve"> (lock with a queue)</w:t>
        </w:r>
      </w:ins>
      <w:ins w:id="1731" w:author="Stephen Michell" w:date="2020-04-27T12:51:00Z">
        <w:r w:rsidR="00C24805">
          <w:rPr>
            <w:lang w:bidi="en-US"/>
          </w:rPr>
          <w:t>, futures</w:t>
        </w:r>
      </w:ins>
      <w:ins w:id="1732" w:author="Stephen Michell" w:date="2020-04-27T12:52:00Z">
        <w:r w:rsidR="00C24805">
          <w:rPr>
            <w:lang w:bidi="en-US"/>
          </w:rPr>
          <w:t xml:space="preserve">, </w:t>
        </w:r>
      </w:ins>
      <w:ins w:id="1733" w:author="Stephen Michell" w:date="2020-04-27T12:55:00Z">
        <w:r w:rsidR="00C24805">
          <w:rPr>
            <w:lang w:bidi="en-US"/>
          </w:rPr>
          <w:t xml:space="preserve">condition variables, </w:t>
        </w:r>
      </w:ins>
      <w:ins w:id="1734" w:author="Stephen Michell" w:date="2020-04-27T12:52:00Z">
        <w:r w:rsidR="00C24805">
          <w:rPr>
            <w:lang w:bidi="en-US"/>
          </w:rPr>
          <w:t>and locks</w:t>
        </w:r>
      </w:ins>
      <w:ins w:id="1735" w:author="Stephen Michell" w:date="2020-04-27T08:45:00Z">
        <w:r>
          <w:rPr>
            <w:lang w:bidi="en-US"/>
          </w:rPr>
          <w:t xml:space="preserve"> control scheduling of threads or tasks to control order-of-access and to enforce higher levels of cooperation bet</w:t>
        </w:r>
      </w:ins>
      <w:ins w:id="1736" w:author="Stephen Michell" w:date="2020-04-27T08:46:00Z">
        <w:r>
          <w:rPr>
            <w:lang w:bidi="en-US"/>
          </w:rPr>
          <w:t xml:space="preserve">ween schedulable </w:t>
        </w:r>
        <w:commentRangeStart w:id="1737"/>
        <w:r>
          <w:rPr>
            <w:lang w:bidi="en-US"/>
          </w:rPr>
          <w:t>entities</w:t>
        </w:r>
      </w:ins>
      <w:commentRangeEnd w:id="1737"/>
      <w:ins w:id="1738" w:author="Stephen Michell" w:date="2020-04-27T13:45:00Z">
        <w:r w:rsidR="00C24805">
          <w:rPr>
            <w:rStyle w:val="CommentReference"/>
          </w:rPr>
          <w:commentReference w:id="1737"/>
        </w:r>
      </w:ins>
      <w:ins w:id="1739" w:author="Stephen Michell" w:date="2020-04-27T08:46:00Z">
        <w:r>
          <w:rPr>
            <w:lang w:bidi="en-US"/>
          </w:rPr>
          <w:t xml:space="preserve">. </w:t>
        </w:r>
      </w:ins>
    </w:p>
    <w:p w14:paraId="74309BA6" w14:textId="77777777" w:rsidR="00A75E84" w:rsidRPr="004B2D03" w:rsidRDefault="00A75E84" w:rsidP="008F65B7">
      <w:pPr>
        <w:rPr>
          <w:i/>
          <w:lang w:bidi="en-US"/>
        </w:rPr>
      </w:pPr>
    </w:p>
    <w:p w14:paraId="07D03834" w14:textId="77777777" w:rsidR="00985247" w:rsidRPr="00C24805" w:rsidDel="00C24805" w:rsidRDefault="00985247" w:rsidP="00FB026E">
      <w:pPr>
        <w:rPr>
          <w:del w:id="1740" w:author="Stephen Michell" w:date="2020-04-27T13:48:00Z"/>
          <w:lang w:bidi="en-US"/>
        </w:rPr>
      </w:pPr>
    </w:p>
    <w:p w14:paraId="5A08D0F8" w14:textId="77777777" w:rsidR="00C24805" w:rsidRPr="006923D9" w:rsidDel="00C24805" w:rsidRDefault="00C24805" w:rsidP="006923D9">
      <w:pPr>
        <w:widowControl w:val="0"/>
        <w:suppressLineNumbers/>
        <w:overflowPunct w:val="0"/>
        <w:adjustRightInd w:val="0"/>
        <w:rPr>
          <w:del w:id="1741" w:author="Stephen Michell" w:date="2020-04-27T13:48:00Z"/>
          <w:moveTo w:id="1742" w:author="Stephen Michell" w:date="2020-04-27T13:46:00Z"/>
          <w:rFonts w:ascii="Calibri" w:hAnsi="Calibri"/>
          <w:bCs/>
          <w:i/>
        </w:rPr>
      </w:pPr>
      <w:moveToRangeStart w:id="1743" w:author="Stephen Michell" w:date="2020-04-27T13:46:00Z" w:name="move38887594"/>
      <w:moveTo w:id="1744" w:author="Stephen Michell" w:date="2020-04-27T13:46:00Z">
        <w:del w:id="1745" w:author="Stephen Michell" w:date="2020-04-27T13:48:00Z">
          <w:r w:rsidRPr="006923D9" w:rsidDel="00C24805">
            <w:rPr>
              <w:rFonts w:ascii="Calibri" w:hAnsi="Calibri"/>
              <w:bCs/>
              <w:i/>
            </w:rPr>
            <w:delText>Multiple deallocation of shared memory</w:delText>
          </w:r>
        </w:del>
      </w:moveTo>
    </w:p>
    <w:moveToRangeEnd w:id="1743"/>
    <w:p w14:paraId="1F45AF22" w14:textId="77777777" w:rsidR="00985247" w:rsidRDefault="00985247" w:rsidP="00FB026E">
      <w:pPr>
        <w:rPr>
          <w:lang w:bidi="en-US"/>
        </w:rPr>
      </w:pPr>
    </w:p>
    <w:p w14:paraId="4F5C7A8D" w14:textId="77777777" w:rsidR="00985247" w:rsidRDefault="00985247" w:rsidP="008F65B7">
      <w:pPr>
        <w:rPr>
          <w:lang w:bidi="en-US"/>
        </w:rPr>
      </w:pPr>
      <w:r>
        <w:rPr>
          <w:lang w:bidi="en-US"/>
        </w:rPr>
        <w:t>Atomic tied to memory orders.</w:t>
      </w:r>
    </w:p>
    <w:p w14:paraId="29D64CD7" w14:textId="77777777" w:rsidR="00985247" w:rsidRDefault="00985247" w:rsidP="008F65B7">
      <w:pPr>
        <w:rPr>
          <w:lang w:bidi="en-US"/>
        </w:rPr>
      </w:pPr>
    </w:p>
    <w:p w14:paraId="1D4E90E0" w14:textId="77777777" w:rsidR="00985247" w:rsidRDefault="00985247" w:rsidP="00FB026E">
      <w:pPr>
        <w:rPr>
          <w:lang w:bidi="en-US"/>
        </w:rPr>
      </w:pPr>
      <w:r>
        <w:rPr>
          <w:lang w:bidi="en-US"/>
        </w:rPr>
        <w:t>Mutexes provide mutual exclusion and guaranteed visibility (consistency) of the shared data.</w:t>
      </w:r>
    </w:p>
    <w:p w14:paraId="6A18A0C3" w14:textId="77777777" w:rsidR="00985247" w:rsidRDefault="00985247" w:rsidP="00FB026E">
      <w:pPr>
        <w:rPr>
          <w:lang w:bidi="en-US"/>
        </w:rPr>
      </w:pPr>
      <w:r>
        <w:rPr>
          <w:lang w:bidi="en-US"/>
        </w:rPr>
        <w:t xml:space="preserve">Mutex is a lock-and-release that is usually hidden.  </w:t>
      </w:r>
    </w:p>
    <w:p w14:paraId="4DDC4C4E" w14:textId="77777777" w:rsidR="006F396F" w:rsidRDefault="006F396F" w:rsidP="00FB026E">
      <w:pPr>
        <w:rPr>
          <w:lang w:bidi="en-US"/>
        </w:rPr>
      </w:pPr>
    </w:p>
    <w:p w14:paraId="176822A8" w14:textId="77777777" w:rsidR="006F396F" w:rsidRDefault="006F396F" w:rsidP="00FB026E">
      <w:pPr>
        <w:rPr>
          <w:lang w:bidi="en-US"/>
        </w:rPr>
      </w:pPr>
      <w:r>
        <w:rPr>
          <w:lang w:bidi="en-US"/>
        </w:rPr>
        <w:t xml:space="preserve">Encapsulate mutexes and data </w:t>
      </w:r>
    </w:p>
    <w:p w14:paraId="1106441A" w14:textId="77777777" w:rsidR="006F396F" w:rsidRDefault="006F396F" w:rsidP="00FB026E">
      <w:pPr>
        <w:rPr>
          <w:lang w:bidi="en-US"/>
        </w:rPr>
      </w:pPr>
      <w:r>
        <w:rPr>
          <w:lang w:bidi="en-US"/>
        </w:rPr>
        <w:t>Thread-level storage (official term thread_local) has lifetime of the thread. Can exist at local scope or global scope.</w:t>
      </w:r>
    </w:p>
    <w:p w14:paraId="386F4E58" w14:textId="77777777" w:rsidR="00512972" w:rsidRDefault="00512972" w:rsidP="00FB026E">
      <w:pPr>
        <w:rPr>
          <w:lang w:bidi="en-US"/>
        </w:rPr>
      </w:pPr>
      <w:r>
        <w:rPr>
          <w:lang w:bidi="en-US"/>
        </w:rPr>
        <w:t>For massively parallel concurrency – concurrent access mechanisms not applicable.</w:t>
      </w:r>
    </w:p>
    <w:p w14:paraId="211D68F4" w14:textId="77777777" w:rsidR="00512972" w:rsidRDefault="00512972" w:rsidP="00FB026E">
      <w:pPr>
        <w:rPr>
          <w:lang w:bidi="en-US"/>
        </w:rPr>
      </w:pPr>
      <w:r>
        <w:rPr>
          <w:lang w:bidi="en-US"/>
        </w:rPr>
        <w:t>No resource management</w:t>
      </w:r>
    </w:p>
    <w:p w14:paraId="00500A19" w14:textId="77777777" w:rsidR="00512972" w:rsidRDefault="00512972" w:rsidP="00512972">
      <w:pPr>
        <w:rPr>
          <w:lang w:bidi="en-US"/>
        </w:rPr>
      </w:pPr>
      <w:r>
        <w:rPr>
          <w:lang w:bidi="en-US"/>
        </w:rPr>
        <w:t>Exception and exception handling (has some impact on threading)</w:t>
      </w:r>
    </w:p>
    <w:p w14:paraId="19A01011" w14:textId="77777777" w:rsidR="00512972" w:rsidRDefault="00512972" w:rsidP="00FB026E">
      <w:pPr>
        <w:rPr>
          <w:lang w:bidi="en-US"/>
        </w:rPr>
      </w:pPr>
    </w:p>
    <w:p w14:paraId="2C950B62" w14:textId="77777777" w:rsidR="00512972" w:rsidRDefault="00512972" w:rsidP="00FB026E">
      <w:pPr>
        <w:rPr>
          <w:lang w:bidi="en-US"/>
        </w:rPr>
      </w:pPr>
    </w:p>
    <w:p w14:paraId="6CE28114" w14:textId="77777777" w:rsidR="00512972" w:rsidRDefault="00512972" w:rsidP="00FB026E">
      <w:pPr>
        <w:rPr>
          <w:lang w:bidi="en-US"/>
        </w:rPr>
      </w:pPr>
      <w:r>
        <w:rPr>
          <w:lang w:bidi="en-US"/>
        </w:rPr>
        <w:t>Memory management issues more complex under concurrency</w:t>
      </w:r>
    </w:p>
    <w:p w14:paraId="487EBD73" w14:textId="77777777" w:rsidR="00512972" w:rsidRDefault="00512972" w:rsidP="00FB026E">
      <w:pPr>
        <w:rPr>
          <w:lang w:bidi="en-US"/>
        </w:rPr>
      </w:pPr>
    </w:p>
    <w:p w14:paraId="4136AEE2" w14:textId="77777777" w:rsidR="00512972" w:rsidRDefault="00512972" w:rsidP="00FB026E">
      <w:pPr>
        <w:rPr>
          <w:lang w:bidi="en-US"/>
        </w:rPr>
      </w:pPr>
    </w:p>
    <w:p w14:paraId="69DFE03A" w14:textId="77777777" w:rsidR="00EF6959" w:rsidRDefault="00EF6959" w:rsidP="008F65B7">
      <w:pPr>
        <w:rPr>
          <w:lang w:bidi="en-US"/>
        </w:rPr>
      </w:pPr>
    </w:p>
    <w:p w14:paraId="4CA9FFE4" w14:textId="77777777" w:rsidR="00EF6959" w:rsidRDefault="00EF6959" w:rsidP="008F65B7">
      <w:pPr>
        <w:rPr>
          <w:lang w:bidi="en-US"/>
        </w:rPr>
      </w:pPr>
      <w:r>
        <w:rPr>
          <w:lang w:bidi="en-US"/>
        </w:rPr>
        <w:t>Volatile should be used for signal handlers</w:t>
      </w:r>
      <w:r w:rsidR="001A53BC">
        <w:rPr>
          <w:lang w:bidi="en-US"/>
        </w:rPr>
        <w:t xml:space="preserve"> to prevent the optimization of replicated </w:t>
      </w:r>
      <w:r w:rsidR="00985247">
        <w:rPr>
          <w:lang w:bidi="en-US"/>
        </w:rPr>
        <w:t>accesses</w:t>
      </w:r>
      <w:r w:rsidR="001A53BC">
        <w:rPr>
          <w:lang w:bidi="en-US"/>
        </w:rPr>
        <w:t xml:space="preserve"> to volatile memory. (other) and does not guarantee that the object value will be available to other threads.</w:t>
      </w:r>
    </w:p>
    <w:p w14:paraId="30CA9A1B" w14:textId="77777777" w:rsidR="00781D7D" w:rsidRDefault="00781D7D" w:rsidP="008F65B7">
      <w:pPr>
        <w:rPr>
          <w:lang w:bidi="en-US"/>
        </w:rPr>
      </w:pPr>
      <w:r>
        <w:rPr>
          <w:lang w:bidi="en-US"/>
        </w:rPr>
        <w:lastRenderedPageBreak/>
        <w:t xml:space="preserve">Controlling access to shared data </w:t>
      </w:r>
      <w:r w:rsidR="00985247">
        <w:rPr>
          <w:lang w:bidi="en-US"/>
        </w:rPr>
        <w:t xml:space="preserve">(protected or including </w:t>
      </w:r>
    </w:p>
    <w:p w14:paraId="6786D433" w14:textId="77777777" w:rsidR="00FF4542" w:rsidRDefault="00FF4542" w:rsidP="008F65B7">
      <w:pPr>
        <w:rPr>
          <w:lang w:bidi="en-US"/>
        </w:rPr>
      </w:pPr>
    </w:p>
    <w:p w14:paraId="3A8792ED" w14:textId="77777777" w:rsidR="00FF4542" w:rsidRDefault="00FF4542" w:rsidP="008F65B7">
      <w:pPr>
        <w:rPr>
          <w:lang w:bidi="en-US"/>
        </w:rPr>
      </w:pPr>
      <w:r>
        <w:rPr>
          <w:lang w:bidi="en-US"/>
        </w:rPr>
        <w:t>Use of</w:t>
      </w:r>
      <w:r>
        <w:rPr>
          <w:rFonts w:ascii="Courier New" w:hAnsi="Courier New" w:cs="Courier New"/>
          <w:sz w:val="20"/>
          <w:szCs w:val="20"/>
          <w:lang w:bidi="en-US"/>
        </w:rPr>
        <w:t xml:space="preserve"> volatile</w:t>
      </w:r>
      <w:r>
        <w:rPr>
          <w:lang w:bidi="en-US"/>
        </w:rPr>
        <w:t xml:space="preserve"> (keyword type qualifier) for signal handlers (communicating with hardware?). Prefer volatile for communicating with hardware?</w:t>
      </w:r>
    </w:p>
    <w:p w14:paraId="7E1C653C" w14:textId="77777777" w:rsidR="00FB026E" w:rsidRDefault="00FB026E" w:rsidP="00FB026E">
      <w:pPr>
        <w:rPr>
          <w:lang w:val="en-US" w:bidi="en-US"/>
        </w:rPr>
      </w:pPr>
    </w:p>
    <w:p w14:paraId="2264B884" w14:textId="77777777" w:rsidR="00FB026E" w:rsidRPr="004B2D03" w:rsidRDefault="00FB026E" w:rsidP="00FB026E">
      <w:pPr>
        <w:rPr>
          <w:lang w:val="en-US" w:bidi="en-US"/>
        </w:rPr>
      </w:pPr>
    </w:p>
    <w:p w14:paraId="0D077467" w14:textId="77777777" w:rsidR="00440C04" w:rsidRDefault="007A6EDE" w:rsidP="00440C04">
      <w:pPr>
        <w:pStyle w:val="Heading3"/>
        <w:rPr>
          <w:ins w:id="1746" w:author="Stephen Michell" w:date="2020-03-30T13:30:00Z"/>
        </w:rPr>
      </w:pPr>
      <w:r>
        <w:t>6.</w:t>
      </w:r>
      <w:r w:rsidR="0090374C">
        <w:t>6</w:t>
      </w:r>
      <w:r w:rsidR="008F65B7">
        <w:t>1</w:t>
      </w:r>
      <w:r w:rsidR="00440C04">
        <w:t>.2 Guidance to language users</w:t>
      </w:r>
    </w:p>
    <w:p w14:paraId="72093BBA" w14:textId="77777777" w:rsidR="00456D14" w:rsidRPr="00131679" w:rsidRDefault="00456D14" w:rsidP="006923D9">
      <w:ins w:id="1747" w:author="Stephen Michell" w:date="2020-03-30T13:30:00Z">
        <w:r>
          <w:rPr>
            <w:lang w:val="en-US"/>
          </w:rPr>
          <w:t xml:space="preserve">Much of the guidance </w:t>
        </w:r>
      </w:ins>
      <w:ins w:id="1748" w:author="Stephen Michell" w:date="2020-03-30T13:31:00Z">
        <w:r>
          <w:rPr>
            <w:lang w:val="en-US"/>
          </w:rPr>
          <w:t>is in 6.63 Protocol lock errors</w:t>
        </w:r>
      </w:ins>
    </w:p>
    <w:p w14:paraId="67454421" w14:textId="77777777" w:rsidR="00FA1B14" w:rsidRDefault="00FA1B14" w:rsidP="001F4BD6">
      <w:pPr>
        <w:pStyle w:val="ListParagraph"/>
        <w:numPr>
          <w:ilvl w:val="0"/>
          <w:numId w:val="17"/>
        </w:numPr>
        <w:rPr>
          <w:ins w:id="1749" w:author="Stephen Michell" w:date="2020-05-12T10:34:00Z"/>
        </w:rPr>
      </w:pPr>
      <w:ins w:id="1750" w:author="Stephen Michell" w:date="2020-05-12T10:34:00Z">
        <w:r>
          <w:t>Follow the guidance of ISO/IEC TR 24772-1 clause 6.62.5.</w:t>
        </w:r>
      </w:ins>
    </w:p>
    <w:p w14:paraId="6753A60A" w14:textId="77777777" w:rsidR="00383D9A" w:rsidRDefault="00383D9A" w:rsidP="001F4BD6">
      <w:pPr>
        <w:pStyle w:val="ListParagraph"/>
        <w:numPr>
          <w:ilvl w:val="0"/>
          <w:numId w:val="17"/>
        </w:numPr>
        <w:rPr>
          <w:ins w:id="1751" w:author="Stephen Michell" w:date="2020-03-30T13:03:00Z"/>
        </w:rPr>
      </w:pPr>
      <w:ins w:id="1752" w:author="Stephen Michell" w:date="2020-03-30T13:01:00Z">
        <w:r>
          <w:t>Use mutexes,</w:t>
        </w:r>
      </w:ins>
      <w:ins w:id="1753" w:author="Stephen Michell" w:date="2020-03-30T13:02:00Z">
        <w:r>
          <w:t xml:space="preserve"> condition variables (convar) in preference to atomic variables</w:t>
        </w:r>
      </w:ins>
      <w:ins w:id="1754" w:author="Stephen Michell" w:date="2020-05-12T10:34:00Z">
        <w:r w:rsidR="00FA1B14">
          <w:t xml:space="preserve"> to protect data </w:t>
        </w:r>
      </w:ins>
      <w:ins w:id="1755" w:author="Stephen Michell" w:date="2020-05-12T10:35:00Z">
        <w:r w:rsidR="00FA1B14">
          <w:t>from simultaneous access.</w:t>
        </w:r>
      </w:ins>
    </w:p>
    <w:p w14:paraId="0F15B7BC" w14:textId="77777777" w:rsidR="00FA1B14" w:rsidRPr="006923D9" w:rsidRDefault="00383D9A" w:rsidP="001F4BD6">
      <w:pPr>
        <w:pStyle w:val="ListParagraph"/>
        <w:numPr>
          <w:ilvl w:val="0"/>
          <w:numId w:val="17"/>
        </w:numPr>
        <w:rPr>
          <w:ins w:id="1756" w:author="Stephen Michell" w:date="2020-05-12T10:36:00Z"/>
        </w:rPr>
      </w:pPr>
      <w:ins w:id="1757" w:author="Stephen Michell" w:date="2020-03-30T12:53:00Z">
        <w:r>
          <w:rPr>
            <w:rFonts w:ascii="Helvetica" w:hAnsi="Helvetica"/>
            <w:color w:val="3C4043"/>
            <w:spacing w:val="3"/>
            <w:sz w:val="21"/>
            <w:szCs w:val="21"/>
            <w:shd w:val="clear" w:color="auto" w:fill="FFFFFF"/>
          </w:rPr>
          <w:t>U</w:t>
        </w:r>
        <w:r w:rsidR="001F4BD6" w:rsidRPr="001F4BD6">
          <w:rPr>
            <w:rFonts w:ascii="Helvetica" w:hAnsi="Helvetica"/>
            <w:color w:val="3C4043"/>
            <w:spacing w:val="3"/>
            <w:sz w:val="21"/>
            <w:szCs w:val="21"/>
            <w:shd w:val="clear" w:color="auto" w:fill="FFFFFF"/>
          </w:rPr>
          <w:t>se</w:t>
        </w:r>
        <w:r>
          <w:rPr>
            <w:rFonts w:ascii="Helvetica" w:hAnsi="Helvetica"/>
            <w:color w:val="3C4043"/>
            <w:spacing w:val="3"/>
            <w:sz w:val="21"/>
            <w:szCs w:val="21"/>
            <w:shd w:val="clear" w:color="auto" w:fill="FFFFFF"/>
          </w:rPr>
          <w:t xml:space="preserve"> </w:t>
        </w:r>
        <w:r w:rsidRPr="006923D9">
          <w:rPr>
            <w:rFonts w:ascii="Courier New" w:hAnsi="Courier New" w:cs="Courier New"/>
            <w:color w:val="3C4043"/>
            <w:spacing w:val="3"/>
            <w:sz w:val="20"/>
            <w:szCs w:val="20"/>
            <w:shd w:val="clear" w:color="auto" w:fill="FFFFFF"/>
          </w:rPr>
          <w:t>volatile</w:t>
        </w:r>
        <w:r w:rsidR="001F4BD6" w:rsidRPr="001F4BD6">
          <w:rPr>
            <w:rFonts w:ascii="Helvetica" w:hAnsi="Helvetica"/>
            <w:color w:val="3C4043"/>
            <w:spacing w:val="3"/>
            <w:sz w:val="21"/>
            <w:szCs w:val="21"/>
            <w:shd w:val="clear" w:color="auto" w:fill="FFFFFF"/>
          </w:rPr>
          <w:t xml:space="preserve"> </w:t>
        </w:r>
        <w:r>
          <w:rPr>
            <w:rFonts w:ascii="Helvetica" w:hAnsi="Helvetica"/>
            <w:color w:val="3C4043"/>
            <w:spacing w:val="3"/>
            <w:sz w:val="21"/>
            <w:szCs w:val="21"/>
            <w:shd w:val="clear" w:color="auto" w:fill="FFFFFF"/>
          </w:rPr>
          <w:t xml:space="preserve">only </w:t>
        </w:r>
        <w:r w:rsidR="001F4BD6" w:rsidRPr="001F4BD6">
          <w:rPr>
            <w:rFonts w:ascii="Helvetica" w:hAnsi="Helvetica"/>
            <w:color w:val="3C4043"/>
            <w:spacing w:val="3"/>
            <w:sz w:val="21"/>
            <w:szCs w:val="21"/>
            <w:shd w:val="clear" w:color="auto" w:fill="FFFFFF"/>
          </w:rPr>
          <w:t>for synchronizing abstract machine</w:t>
        </w:r>
      </w:ins>
      <w:ins w:id="1758" w:author="Stephen Michell" w:date="2020-05-12T10:35:00Z">
        <w:r w:rsidR="00FA1B14">
          <w:rPr>
            <w:rFonts w:ascii="Helvetica" w:hAnsi="Helvetica"/>
            <w:color w:val="3C4043"/>
            <w:spacing w:val="3"/>
            <w:sz w:val="21"/>
            <w:szCs w:val="21"/>
            <w:shd w:val="clear" w:color="auto" w:fill="FFFFFF"/>
          </w:rPr>
          <w:t xml:space="preserve"> state</w:t>
        </w:r>
      </w:ins>
      <w:ins w:id="1759" w:author="Stephen Michell" w:date="2020-03-30T12:53:00Z">
        <w:r w:rsidR="001F4BD6" w:rsidRPr="001F4BD6">
          <w:rPr>
            <w:rFonts w:ascii="Helvetica" w:hAnsi="Helvetica"/>
            <w:color w:val="3C4043"/>
            <w:spacing w:val="3"/>
            <w:sz w:val="21"/>
            <w:szCs w:val="21"/>
            <w:shd w:val="clear" w:color="auto" w:fill="FFFFFF"/>
          </w:rPr>
          <w:t xml:space="preserve"> from memory</w:t>
        </w:r>
      </w:ins>
      <w:ins w:id="1760" w:author="Stephen Michell" w:date="2020-05-12T10:36:00Z">
        <w:r w:rsidR="00FA1B14">
          <w:rPr>
            <w:rFonts w:ascii="Helvetica" w:hAnsi="Helvetica"/>
            <w:color w:val="3C4043"/>
            <w:spacing w:val="3"/>
            <w:sz w:val="21"/>
            <w:szCs w:val="21"/>
            <w:shd w:val="clear" w:color="auto" w:fill="FFFFFF"/>
          </w:rPr>
          <w:t>.</w:t>
        </w:r>
      </w:ins>
    </w:p>
    <w:p w14:paraId="4F366291" w14:textId="77777777" w:rsidR="001F4BD6" w:rsidRPr="001F4BD6" w:rsidRDefault="00FA1B14" w:rsidP="001F4BD6">
      <w:pPr>
        <w:pStyle w:val="ListParagraph"/>
        <w:numPr>
          <w:ilvl w:val="0"/>
          <w:numId w:val="17"/>
        </w:numPr>
        <w:rPr>
          <w:ins w:id="1761" w:author="Stephen Michell" w:date="2020-03-30T12:53:00Z"/>
        </w:rPr>
      </w:pPr>
      <w:ins w:id="1762" w:author="Stephen Michell" w:date="2020-05-12T10:36:00Z">
        <w:r>
          <w:rPr>
            <w:rFonts w:ascii="Helvetica" w:hAnsi="Helvetica"/>
            <w:color w:val="3C4043"/>
            <w:spacing w:val="3"/>
            <w:sz w:val="21"/>
            <w:szCs w:val="21"/>
            <w:shd w:val="clear" w:color="auto" w:fill="FFFFFF"/>
          </w:rPr>
          <w:t xml:space="preserve">Avoid the </w:t>
        </w:r>
      </w:ins>
      <w:ins w:id="1763" w:author="Stephen Michell" w:date="2020-03-30T12:53:00Z">
        <w:r w:rsidR="001F4BD6" w:rsidRPr="001F4BD6">
          <w:rPr>
            <w:rFonts w:ascii="Helvetica" w:hAnsi="Helvetica"/>
            <w:color w:val="3C4043"/>
            <w:spacing w:val="3"/>
            <w:sz w:val="21"/>
            <w:szCs w:val="21"/>
            <w:shd w:val="clear" w:color="auto" w:fill="FFFFFF"/>
          </w:rPr>
          <w:t>use</w:t>
        </w:r>
      </w:ins>
      <w:ins w:id="1764" w:author="Stephen Michell" w:date="2020-03-30T12:56:00Z">
        <w:r w:rsidR="00383D9A">
          <w:rPr>
            <w:rFonts w:ascii="Helvetica" w:hAnsi="Helvetica"/>
            <w:color w:val="3C4043"/>
            <w:spacing w:val="3"/>
            <w:sz w:val="21"/>
            <w:szCs w:val="21"/>
            <w:shd w:val="clear" w:color="auto" w:fill="FFFFFF"/>
          </w:rPr>
          <w:t xml:space="preserve"> </w:t>
        </w:r>
      </w:ins>
      <w:ins w:id="1765" w:author="Stephen Michell" w:date="2020-05-12T10:36:00Z">
        <w:r>
          <w:rPr>
            <w:rFonts w:ascii="Helvetica" w:hAnsi="Helvetica"/>
            <w:color w:val="3C4043"/>
            <w:spacing w:val="3"/>
            <w:sz w:val="21"/>
            <w:szCs w:val="21"/>
            <w:shd w:val="clear" w:color="auto" w:fill="FFFFFF"/>
          </w:rPr>
          <w:t xml:space="preserve">of </w:t>
        </w:r>
      </w:ins>
      <w:ins w:id="1766" w:author="Stephen Michell" w:date="2020-03-30T12:56:00Z">
        <w:r w:rsidR="00383D9A" w:rsidRPr="006923D9">
          <w:rPr>
            <w:rFonts w:ascii="Courier New" w:hAnsi="Courier New" w:cs="Courier New"/>
            <w:color w:val="3C4043"/>
            <w:spacing w:val="3"/>
            <w:sz w:val="20"/>
            <w:szCs w:val="20"/>
            <w:shd w:val="clear" w:color="auto" w:fill="FFFFFF"/>
          </w:rPr>
          <w:t>volatile</w:t>
        </w:r>
      </w:ins>
      <w:ins w:id="1767" w:author="Stephen Michell" w:date="2020-03-30T12:53:00Z">
        <w:r w:rsidR="001F4BD6" w:rsidRPr="001F4BD6">
          <w:rPr>
            <w:rFonts w:ascii="Helvetica" w:hAnsi="Helvetica"/>
            <w:color w:val="3C4043"/>
            <w:spacing w:val="3"/>
            <w:sz w:val="21"/>
            <w:szCs w:val="21"/>
            <w:shd w:val="clear" w:color="auto" w:fill="FFFFFF"/>
          </w:rPr>
          <w:t xml:space="preserve"> for synchronizing access to shared memory between threads (which needs </w:t>
        </w:r>
        <w:r w:rsidR="001F4BD6" w:rsidRPr="006923D9">
          <w:rPr>
            <w:rFonts w:ascii="Courier New" w:hAnsi="Courier New" w:cs="Courier New"/>
            <w:color w:val="3C4043"/>
            <w:spacing w:val="3"/>
            <w:sz w:val="20"/>
            <w:szCs w:val="20"/>
            <w:shd w:val="clear" w:color="auto" w:fill="FFFFFF"/>
          </w:rPr>
          <w:t xml:space="preserve">mutex, condvar, </w:t>
        </w:r>
        <w:r w:rsidR="001F4BD6" w:rsidRPr="006923D9">
          <w:rPr>
            <w:rFonts w:asciiTheme="minorHAnsi" w:hAnsiTheme="minorHAnsi" w:cstheme="minorHAnsi"/>
            <w:color w:val="3C4043"/>
            <w:spacing w:val="3"/>
            <w:sz w:val="22"/>
            <w:szCs w:val="22"/>
            <w:shd w:val="clear" w:color="auto" w:fill="FFFFFF"/>
          </w:rPr>
          <w:t>or</w:t>
        </w:r>
        <w:r w:rsidR="001F4BD6" w:rsidRPr="006923D9">
          <w:rPr>
            <w:rFonts w:ascii="Courier New" w:hAnsi="Courier New" w:cs="Courier New"/>
            <w:color w:val="3C4043"/>
            <w:spacing w:val="3"/>
            <w:sz w:val="20"/>
            <w:szCs w:val="20"/>
            <w:shd w:val="clear" w:color="auto" w:fill="FFFFFF"/>
          </w:rPr>
          <w:t xml:space="preserve"> atomics)</w:t>
        </w:r>
      </w:ins>
    </w:p>
    <w:p w14:paraId="74702226" w14:textId="77777777" w:rsidR="00383D9A" w:rsidRPr="00BD4F30" w:rsidRDefault="00383D9A" w:rsidP="00383D9A">
      <w:pPr>
        <w:pStyle w:val="ListParagraph"/>
        <w:widowControl w:val="0"/>
        <w:numPr>
          <w:ilvl w:val="1"/>
          <w:numId w:val="17"/>
        </w:numPr>
        <w:suppressLineNumbers/>
        <w:overflowPunct w:val="0"/>
        <w:adjustRightInd w:val="0"/>
        <w:rPr>
          <w:ins w:id="1768" w:author="Stephen Michell" w:date="2020-03-30T12:54:00Z"/>
          <w:rFonts w:ascii="Calibri" w:hAnsi="Calibri" w:cstheme="minorBidi"/>
          <w:i/>
          <w:sz w:val="22"/>
          <w:szCs w:val="22"/>
        </w:rPr>
      </w:pPr>
      <w:ins w:id="1769" w:author="Stephen Michell" w:date="2020-03-30T12:54:00Z">
        <w:r>
          <w:rPr>
            <w:rFonts w:ascii="Calibri" w:hAnsi="Calibri"/>
          </w:rPr>
          <w:t xml:space="preserve">See </w:t>
        </w:r>
        <w:r>
          <w:t>C++ Core guidelines CP.8, CP.200, CP.111,</w:t>
        </w:r>
        <w:commentRangeStart w:id="1770"/>
        <w:commentRangeEnd w:id="1770"/>
        <w:r>
          <w:rPr>
            <w:rStyle w:val="CommentReference"/>
          </w:rPr>
          <w:commentReference w:id="1770"/>
        </w:r>
      </w:ins>
    </w:p>
    <w:p w14:paraId="6DBCFE78" w14:textId="732E9A84" w:rsidR="00383D9A" w:rsidRDefault="00C24805" w:rsidP="006923D9">
      <w:pPr>
        <w:pStyle w:val="ListParagraph"/>
        <w:rPr>
          <w:ins w:id="1771" w:author="Stephen Michell" w:date="2020-03-30T12:56:00Z"/>
        </w:rPr>
      </w:pPr>
      <w:ins w:id="1772" w:author="Stephen Michell" w:date="2020-04-27T13:06:00Z">
        <w:r>
          <w:rPr>
            <w:rFonts w:ascii="Helvetica" w:hAnsi="Helvetica"/>
            <w:color w:val="3C4043"/>
            <w:spacing w:val="3"/>
            <w:sz w:val="21"/>
            <w:szCs w:val="21"/>
            <w:shd w:val="clear" w:color="auto" w:fill="FFFFFF"/>
          </w:rPr>
          <w:t xml:space="preserve">Avoid relaxed atomic operations </w:t>
        </w:r>
      </w:ins>
      <w:ins w:id="1773" w:author="Stephen Michell" w:date="2020-04-27T13:07:00Z">
        <w:r>
          <w:rPr>
            <w:rFonts w:ascii="Helvetica" w:hAnsi="Helvetica"/>
            <w:color w:val="3C4043"/>
            <w:spacing w:val="3"/>
            <w:sz w:val="21"/>
            <w:szCs w:val="21"/>
            <w:shd w:val="clear" w:color="auto" w:fill="FFFFFF"/>
          </w:rPr>
          <w:t xml:space="preserve">whenever possible. </w:t>
        </w:r>
      </w:ins>
      <w:ins w:id="1774" w:author="Stephen Michell" w:date="2020-03-30T12:58:00Z">
        <w:r w:rsidR="00383D9A" w:rsidRPr="006923D9">
          <w:rPr>
            <w:rFonts w:ascii="Helvetica" w:hAnsi="Helvetica"/>
            <w:color w:val="3C4043"/>
            <w:spacing w:val="3"/>
            <w:sz w:val="21"/>
            <w:szCs w:val="21"/>
            <w:shd w:val="clear" w:color="auto" w:fill="FFFFFF"/>
          </w:rPr>
          <w:t>Prefer</w:t>
        </w:r>
      </w:ins>
      <w:ins w:id="1775" w:author="Stephen Michell" w:date="2020-04-27T13:07:00Z">
        <w:r>
          <w:rPr>
            <w:rFonts w:ascii="Helvetica" w:hAnsi="Helvetica"/>
            <w:color w:val="3C4043"/>
            <w:spacing w:val="3"/>
            <w:sz w:val="21"/>
            <w:szCs w:val="21"/>
            <w:shd w:val="clear" w:color="auto" w:fill="FFFFFF"/>
          </w:rPr>
          <w:t xml:space="preserve"> </w:t>
        </w:r>
      </w:ins>
      <w:ins w:id="1776" w:author="Stephen Michell" w:date="2020-04-27T13:08:00Z">
        <w:r>
          <w:rPr>
            <w:rFonts w:ascii="Helvetica" w:hAnsi="Helvetica"/>
            <w:color w:val="3C4043"/>
            <w:spacing w:val="3"/>
            <w:sz w:val="21"/>
            <w:szCs w:val="21"/>
            <w:shd w:val="clear" w:color="auto" w:fill="FFFFFF"/>
          </w:rPr>
          <w:t xml:space="preserve">the sequentially consistent </w:t>
        </w:r>
      </w:ins>
      <w:ins w:id="1777" w:author="Stephen Michell" w:date="2020-03-30T12:57:00Z">
        <w:r w:rsidR="00383D9A" w:rsidRPr="006923D9">
          <w:rPr>
            <w:rFonts w:ascii="Helvetica" w:hAnsi="Helvetica"/>
            <w:color w:val="3C4043"/>
            <w:spacing w:val="3"/>
            <w:sz w:val="21"/>
            <w:szCs w:val="21"/>
            <w:shd w:val="clear" w:color="auto" w:fill="FFFFFF"/>
          </w:rPr>
          <w:t xml:space="preserve"> </w:t>
        </w:r>
        <w:r w:rsidR="00383D9A" w:rsidRPr="006923D9">
          <w:rPr>
            <w:rFonts w:ascii="Courier New" w:hAnsi="Courier New" w:cs="Courier New"/>
            <w:color w:val="3C4043"/>
            <w:spacing w:val="3"/>
            <w:sz w:val="20"/>
            <w:szCs w:val="20"/>
            <w:shd w:val="clear" w:color="auto" w:fill="FFFFFF"/>
          </w:rPr>
          <w:t xml:space="preserve">std::memory_order_seq_cst </w:t>
        </w:r>
      </w:ins>
      <w:ins w:id="1778" w:author="Stephen Michell" w:date="2020-04-27T13:08:00Z">
        <w:r w:rsidRPr="00FA1B14">
          <w:rPr>
            <w:rFonts w:ascii="Helvetica" w:hAnsi="Helvetica"/>
            <w:color w:val="3C4043"/>
            <w:spacing w:val="3"/>
            <w:sz w:val="21"/>
            <w:szCs w:val="21"/>
            <w:shd w:val="clear" w:color="auto" w:fill="FFFFFF"/>
          </w:rPr>
          <w:t>instead</w:t>
        </w:r>
        <w:r>
          <w:rPr>
            <w:rFonts w:ascii="Helvetica" w:hAnsi="Helvetica"/>
            <w:color w:val="3C4043"/>
            <w:spacing w:val="3"/>
            <w:sz w:val="21"/>
            <w:szCs w:val="21"/>
            <w:shd w:val="clear" w:color="auto" w:fill="FFFFFF"/>
          </w:rPr>
          <w:t xml:space="preserve"> </w:t>
        </w:r>
      </w:ins>
      <w:ins w:id="1779" w:author="Stephen Michell" w:date="2020-04-27T13:45:00Z">
        <w:r>
          <w:rPr>
            <w:rFonts w:ascii="Helvetica" w:hAnsi="Helvetica"/>
            <w:color w:val="3C4043"/>
            <w:spacing w:val="3"/>
            <w:sz w:val="21"/>
            <w:szCs w:val="21"/>
            <w:shd w:val="clear" w:color="auto" w:fill="FFFFFF"/>
          </w:rPr>
          <w:t>.</w:t>
        </w:r>
      </w:ins>
    </w:p>
    <w:p w14:paraId="067B25DA" w14:textId="77777777" w:rsidR="00624D7B" w:rsidRPr="006923D9" w:rsidDel="00383D9A" w:rsidRDefault="00624D7B" w:rsidP="006923D9">
      <w:pPr>
        <w:pStyle w:val="ListParagraph"/>
        <w:widowControl w:val="0"/>
        <w:numPr>
          <w:ilvl w:val="0"/>
          <w:numId w:val="17"/>
        </w:numPr>
        <w:suppressLineNumbers/>
        <w:overflowPunct w:val="0"/>
        <w:adjustRightInd w:val="0"/>
        <w:ind w:left="0"/>
        <w:rPr>
          <w:del w:id="1780" w:author="Stephen Michell" w:date="2020-03-30T12:55:00Z"/>
          <w:rFonts w:ascii="Calibri" w:hAnsi="Calibri"/>
          <w:i/>
        </w:rPr>
      </w:pPr>
      <w:del w:id="1781" w:author="Stephen Michell" w:date="2020-03-30T12:55:00Z">
        <w:r w:rsidRPr="006923D9" w:rsidDel="00383D9A">
          <w:rPr>
            <w:rFonts w:ascii="Calibri" w:hAnsi="Calibri"/>
          </w:rPr>
          <w:delText>Do not use volatile for inter-thread communication or synchronization</w:delText>
        </w:r>
      </w:del>
    </w:p>
    <w:p w14:paraId="3D67D12C" w14:textId="77777777" w:rsidR="00624D7B" w:rsidRPr="00BD4F30" w:rsidDel="00383D9A" w:rsidRDefault="00624D7B" w:rsidP="006923D9">
      <w:pPr>
        <w:pStyle w:val="ListParagraph"/>
        <w:rPr>
          <w:del w:id="1782" w:author="Stephen Michell" w:date="2020-03-30T12:55:00Z"/>
          <w:rFonts w:cstheme="minorBidi"/>
          <w:i/>
          <w:sz w:val="22"/>
          <w:szCs w:val="22"/>
        </w:rPr>
      </w:pPr>
      <w:del w:id="1783" w:author="Stephen Michell" w:date="2020-03-30T12:55:00Z">
        <w:r w:rsidDel="00383D9A">
          <w:delText>See C++ Core guidelines CP.8, CP.200, CP.111,</w:delText>
        </w:r>
      </w:del>
    </w:p>
    <w:p w14:paraId="52D04892" w14:textId="77777777" w:rsidR="00CD18EB" w:rsidRPr="00624D7B" w:rsidRDefault="00CD18EB" w:rsidP="006923D9">
      <w:pPr>
        <w:pStyle w:val="ListParagraph"/>
        <w:widowControl w:val="0"/>
        <w:numPr>
          <w:ilvl w:val="0"/>
          <w:numId w:val="17"/>
        </w:numPr>
        <w:suppressLineNumbers/>
        <w:overflowPunct w:val="0"/>
        <w:adjustRightInd w:val="0"/>
        <w:rPr>
          <w:bCs/>
        </w:rPr>
      </w:pPr>
      <w:r w:rsidRPr="00624D7B">
        <w:rPr>
          <w:bCs/>
        </w:rPr>
        <w:t>Use mutexes appropriately to protect accesses to non-atomic shared objects.</w:t>
      </w:r>
    </w:p>
    <w:p w14:paraId="1B7CDCBD" w14:textId="77777777" w:rsidR="00512972" w:rsidRPr="006923D9" w:rsidDel="00C24805" w:rsidRDefault="00512972" w:rsidP="000F2A46">
      <w:pPr>
        <w:pStyle w:val="ListParagraph"/>
        <w:widowControl w:val="0"/>
        <w:numPr>
          <w:ilvl w:val="0"/>
          <w:numId w:val="17"/>
        </w:numPr>
        <w:suppressLineNumbers/>
        <w:overflowPunct w:val="0"/>
        <w:adjustRightInd w:val="0"/>
        <w:rPr>
          <w:moveFrom w:id="1784" w:author="Stephen Michell" w:date="2020-04-27T13:46:00Z"/>
          <w:rFonts w:ascii="Calibri" w:hAnsi="Calibri"/>
          <w:bCs/>
          <w:i/>
        </w:rPr>
      </w:pPr>
      <w:moveFromRangeStart w:id="1785" w:author="Stephen Michell" w:date="2020-04-27T13:46:00Z" w:name="move38887594"/>
      <w:moveFrom w:id="1786" w:author="Stephen Michell" w:date="2020-04-27T13:46:00Z">
        <w:r w:rsidRPr="006923D9" w:rsidDel="00C24805">
          <w:rPr>
            <w:rFonts w:ascii="Calibri" w:hAnsi="Calibri"/>
            <w:bCs/>
            <w:i/>
          </w:rPr>
          <w:t>Multiple deallocation of shared memory</w:t>
        </w:r>
      </w:moveFrom>
    </w:p>
    <w:moveFromRangeEnd w:id="1785"/>
    <w:p w14:paraId="202CEE04" w14:textId="77777777" w:rsidR="007E5A7F" w:rsidRPr="007E5A7F" w:rsidRDefault="007E5A7F" w:rsidP="007E5A7F"/>
    <w:p w14:paraId="76B3E17F" w14:textId="77777777" w:rsidR="00440C04" w:rsidRDefault="00A640DF" w:rsidP="00440C04">
      <w:pPr>
        <w:pStyle w:val="Heading2"/>
        <w:rPr>
          <w:lang w:val="en-CA"/>
        </w:rPr>
      </w:pPr>
      <w:bookmarkStart w:id="1787" w:name="_Toc358896439"/>
      <w:bookmarkStart w:id="1788" w:name="_Ref411808187"/>
      <w:bookmarkStart w:id="1789" w:name="_Ref411808224"/>
      <w:bookmarkStart w:id="1790" w:name="_Ref411809438"/>
      <w:bookmarkStart w:id="1791" w:name="_Toc1165300"/>
      <w:r>
        <w:rPr>
          <w:lang w:val="en-CA"/>
        </w:rPr>
        <w:t>6.</w:t>
      </w:r>
      <w:r w:rsidR="0090374C">
        <w:rPr>
          <w:lang w:val="en-CA"/>
        </w:rPr>
        <w:t>6</w:t>
      </w:r>
      <w:r w:rsidR="008F65B7">
        <w:rPr>
          <w:lang w:val="en-CA"/>
        </w:rPr>
        <w:t>2</w:t>
      </w:r>
      <w:r w:rsidR="00440C04">
        <w:rPr>
          <w:lang w:val="en-CA"/>
        </w:rPr>
        <w:t xml:space="preserve"> Concurrency – Premature Termination [CGS]</w:t>
      </w:r>
      <w:bookmarkEnd w:id="1787"/>
      <w:bookmarkEnd w:id="1788"/>
      <w:bookmarkEnd w:id="1789"/>
      <w:bookmarkEnd w:id="1790"/>
      <w:bookmarkEnd w:id="1791"/>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6DDEC15E" w14:textId="0DA5A819" w:rsidR="007A6EDE" w:rsidDel="002B4B31" w:rsidRDefault="007A6EDE">
      <w:pPr>
        <w:pStyle w:val="Heading3"/>
        <w:rPr>
          <w:del w:id="1792" w:author="Stephen Michell" w:date="2020-07-20T10:43:00Z"/>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15AD1349" w14:textId="403FADAB" w:rsidR="008F65B7" w:rsidRDefault="008F65B7" w:rsidP="006923D9">
      <w:pPr>
        <w:pStyle w:val="Heading3"/>
        <w:rPr>
          <w:ins w:id="1793" w:author="Stephen Michell" w:date="2020-04-27T11:07:00Z"/>
          <w:lang w:bidi="en-US"/>
        </w:rPr>
      </w:pPr>
      <w:del w:id="1794" w:author="Stephen Michell" w:date="2020-07-20T10:43:00Z">
        <w:r w:rsidDel="002B4B31">
          <w:rPr>
            <w:lang w:bidi="en-US"/>
          </w:rPr>
          <w:delText>This subclause requires a complete rewrite to have it reflect C++ issues.</w:delText>
        </w:r>
      </w:del>
    </w:p>
    <w:p w14:paraId="2BC98CCC" w14:textId="77777777" w:rsidR="00BE52DA" w:rsidDel="00FA1B14" w:rsidRDefault="00FA1B14" w:rsidP="008F65B7">
      <w:pPr>
        <w:rPr>
          <w:del w:id="1795" w:author="Stephen Michell" w:date="2020-04-27T11:10:00Z"/>
          <w:lang w:bidi="en-US"/>
        </w:rPr>
      </w:pPr>
      <w:ins w:id="1796" w:author="Stephen Michell" w:date="2020-05-12T10:58:00Z">
        <w:r>
          <w:rPr>
            <w:lang w:bidi="en-US"/>
          </w:rPr>
          <w:t>A thread</w:t>
        </w:r>
      </w:ins>
      <w:ins w:id="1797" w:author="Stephen Michell" w:date="2020-05-12T10:59:00Z">
        <w:r>
          <w:rPr>
            <w:lang w:bidi="en-US"/>
          </w:rPr>
          <w:t xml:space="preserve"> will terminate when it completes its assigned method, or when it raises an exception, or when it has been explicitly terminated (</w:t>
        </w:r>
      </w:ins>
      <w:ins w:id="1798" w:author="Stephen Michell" w:date="2020-05-12T11:00:00Z">
        <w:r>
          <w:rPr>
            <w:lang w:bidi="en-US"/>
          </w:rPr>
          <w:t>how is this done)</w:t>
        </w:r>
      </w:ins>
    </w:p>
    <w:p w14:paraId="6E2B2734" w14:textId="77777777" w:rsidR="00FA1B14" w:rsidRDefault="00FA1B14" w:rsidP="008F65B7">
      <w:pPr>
        <w:rPr>
          <w:ins w:id="1799" w:author="Stephen Michell" w:date="2020-05-12T10:58:00Z"/>
          <w:lang w:bidi="en-US"/>
        </w:rPr>
      </w:pPr>
    </w:p>
    <w:p w14:paraId="088BDF78" w14:textId="77777777" w:rsidR="00FA1B14" w:rsidRDefault="00FA1B14" w:rsidP="008F65B7">
      <w:pPr>
        <w:rPr>
          <w:ins w:id="1800" w:author="Stephen Michell" w:date="2020-05-12T10:58:00Z"/>
          <w:lang w:bidi="en-US"/>
        </w:rPr>
      </w:pPr>
    </w:p>
    <w:p w14:paraId="7908AF85" w14:textId="77777777" w:rsidR="00FA1B14" w:rsidRDefault="00FA1B14" w:rsidP="008F65B7">
      <w:pPr>
        <w:rPr>
          <w:ins w:id="1801" w:author="Stephen Michell" w:date="2020-05-12T10:53:00Z"/>
          <w:lang w:bidi="en-US"/>
        </w:rPr>
      </w:pPr>
    </w:p>
    <w:p w14:paraId="5D42729B" w14:textId="77777777" w:rsidR="00FA1B14" w:rsidRDefault="00FA1B14" w:rsidP="008F65B7">
      <w:pPr>
        <w:rPr>
          <w:ins w:id="1802" w:author="Stephen Michell" w:date="2020-05-12T10:55:00Z"/>
          <w:lang w:bidi="en-US"/>
        </w:rPr>
      </w:pPr>
      <w:ins w:id="1803" w:author="Stephen Michell" w:date="2020-05-12T10:53:00Z">
        <w:r>
          <w:rPr>
            <w:lang w:bidi="en-US"/>
          </w:rPr>
          <w:t xml:space="preserve">Joining a thread causes the joining thread to await the </w:t>
        </w:r>
      </w:ins>
      <w:ins w:id="1804" w:author="Stephen Michell" w:date="2020-05-12T10:54:00Z">
        <w:r>
          <w:rPr>
            <w:lang w:bidi="en-US"/>
          </w:rPr>
          <w:t xml:space="preserve">joined thread’s termination before continue. Useful for executing in parallel and then proceeding after </w:t>
        </w:r>
      </w:ins>
      <w:ins w:id="1805" w:author="Stephen Michell" w:date="2020-05-12T10:55:00Z">
        <w:r>
          <w:rPr>
            <w:lang w:bidi="en-US"/>
          </w:rPr>
          <w:t>the</w:t>
        </w:r>
      </w:ins>
      <w:ins w:id="1806" w:author="Stephen Michell" w:date="2020-05-12T12:07:00Z">
        <w:r>
          <w:rPr>
            <w:lang w:bidi="en-US"/>
          </w:rPr>
          <w:t xml:space="preserve"> </w:t>
        </w:r>
      </w:ins>
      <w:ins w:id="1807" w:author="Stephen Michell" w:date="2020-05-12T10:55:00Z">
        <w:r>
          <w:rPr>
            <w:lang w:bidi="en-US"/>
          </w:rPr>
          <w:t>dispatched work is complete, but does not notify the joining task if the termination was premature.</w:t>
        </w:r>
      </w:ins>
    </w:p>
    <w:p w14:paraId="593396B9" w14:textId="77777777" w:rsidR="00FA1B14" w:rsidRDefault="00FA1B14" w:rsidP="008F65B7">
      <w:pPr>
        <w:rPr>
          <w:ins w:id="1808" w:author="Stephen Michell" w:date="2020-05-12T10:55:00Z"/>
          <w:lang w:bidi="en-US"/>
        </w:rPr>
      </w:pPr>
    </w:p>
    <w:p w14:paraId="2B2A1F0F" w14:textId="77777777" w:rsidR="00FA1B14" w:rsidRDefault="00FA1B14" w:rsidP="008F65B7">
      <w:pPr>
        <w:rPr>
          <w:ins w:id="1809" w:author="Stephen Michell" w:date="2020-05-12T11:39:00Z"/>
          <w:lang w:bidi="en-US"/>
        </w:rPr>
      </w:pPr>
      <w:ins w:id="1810" w:author="Stephen Michell" w:date="2020-05-12T11:36:00Z">
        <w:r>
          <w:rPr>
            <w:lang w:bidi="en-US"/>
          </w:rPr>
          <w:t>In C++ 202</w:t>
        </w:r>
      </w:ins>
      <w:ins w:id="1811" w:author="Stephen Michell" w:date="2020-05-12T12:06:00Z">
        <w:r>
          <w:rPr>
            <w:lang w:bidi="en-US"/>
          </w:rPr>
          <w:t>0</w:t>
        </w:r>
      </w:ins>
      <w:ins w:id="1812" w:author="Stephen Michell" w:date="2020-05-12T11:36:00Z">
        <w:r>
          <w:rPr>
            <w:lang w:bidi="en-US"/>
          </w:rPr>
          <w:t>, metho</w:t>
        </w:r>
      </w:ins>
      <w:ins w:id="1813" w:author="Stephen Michell" w:date="2020-05-12T11:37:00Z">
        <w:r>
          <w:rPr>
            <w:lang w:bidi="en-US"/>
          </w:rPr>
          <w:t>ds are provided</w:t>
        </w:r>
      </w:ins>
      <w:ins w:id="1814" w:author="Stephen Michell" w:date="2020-05-12T12:06:00Z">
        <w:r>
          <w:rPr>
            <w:lang w:bidi="en-US"/>
          </w:rPr>
          <w:t xml:space="preserve"> </w:t>
        </w:r>
      </w:ins>
      <w:ins w:id="1815" w:author="Stephen Michell" w:date="2020-05-12T11:37:00Z">
        <w:r>
          <w:rPr>
            <w:lang w:bidi="en-US"/>
          </w:rPr>
          <w:t xml:space="preserve">to instruct one or more threads to terminate. This is not premature termination since the </w:t>
        </w:r>
      </w:ins>
      <w:ins w:id="1816" w:author="Stephen Michell" w:date="2020-05-12T11:38:00Z">
        <w:r>
          <w:rPr>
            <w:lang w:bidi="en-US"/>
          </w:rPr>
          <w:t>requested thread terminates itself.</w:t>
        </w:r>
      </w:ins>
    </w:p>
    <w:p w14:paraId="09F652DA" w14:textId="77777777" w:rsidR="00FA1B14" w:rsidRDefault="00FA1B14" w:rsidP="008F65B7">
      <w:pPr>
        <w:rPr>
          <w:ins w:id="1817" w:author="Stephen Michell" w:date="2020-05-12T11:39:00Z"/>
          <w:lang w:bidi="en-US"/>
        </w:rPr>
      </w:pPr>
    </w:p>
    <w:p w14:paraId="49D524D9" w14:textId="77777777" w:rsidR="00FA1B14" w:rsidRDefault="00FA1B14" w:rsidP="008F65B7">
      <w:pPr>
        <w:rPr>
          <w:ins w:id="1818" w:author="Stephen Michell" w:date="2020-05-25T13:26:00Z"/>
          <w:lang w:bidi="en-US"/>
        </w:rPr>
      </w:pPr>
      <w:ins w:id="1819" w:author="Stephen Michell" w:date="2020-05-12T11:39:00Z">
        <w:r>
          <w:rPr>
            <w:lang w:bidi="en-US"/>
          </w:rPr>
          <w:t xml:space="preserve">C++ 2020 provides callbacks </w:t>
        </w:r>
      </w:ins>
      <w:ins w:id="1820" w:author="Stephen Michell" w:date="2020-05-12T11:40:00Z">
        <w:r>
          <w:rPr>
            <w:lang w:bidi="en-US"/>
          </w:rPr>
          <w:t xml:space="preserve">in the form of </w:t>
        </w:r>
      </w:ins>
      <w:ins w:id="1821" w:author="Stephen Michell" w:date="2020-05-12T11:41:00Z">
        <w:r>
          <w:rPr>
            <w:lang w:bidi="en-US"/>
          </w:rPr>
          <w:t xml:space="preserve">stop_callback </w:t>
        </w:r>
      </w:ins>
      <w:ins w:id="1822" w:author="Stephen Michell" w:date="2020-05-12T11:39:00Z">
        <w:r>
          <w:rPr>
            <w:lang w:bidi="en-US"/>
          </w:rPr>
          <w:t xml:space="preserve">to notify the setting thread </w:t>
        </w:r>
      </w:ins>
      <w:ins w:id="1823" w:author="Stephen Michell" w:date="2020-05-12T11:40:00Z">
        <w:r>
          <w:rPr>
            <w:lang w:bidi="en-US"/>
          </w:rPr>
          <w:t>when a thread of interest has been terminated.</w:t>
        </w:r>
      </w:ins>
      <w:ins w:id="1824" w:author="Stephen Michell" w:date="2020-05-12T11:41:00Z">
        <w:r>
          <w:rPr>
            <w:lang w:bidi="en-US"/>
          </w:rPr>
          <w:t xml:space="preserve"> It also provides stop_token for a</w:t>
        </w:r>
      </w:ins>
      <w:ins w:id="1825" w:author="Stephen Michell" w:date="2020-05-12T11:42:00Z">
        <w:r>
          <w:rPr>
            <w:lang w:bidi="en-US"/>
          </w:rPr>
          <w:t xml:space="preserve"> thread to query it is being instructed to terminate.</w:t>
        </w:r>
      </w:ins>
    </w:p>
    <w:p w14:paraId="10F386C1" w14:textId="77777777" w:rsidR="00890EBE" w:rsidRDefault="00890EBE" w:rsidP="008F65B7">
      <w:pPr>
        <w:rPr>
          <w:ins w:id="1826" w:author="Stephen Michell" w:date="2020-05-25T13:26:00Z"/>
          <w:lang w:bidi="en-US"/>
        </w:rPr>
      </w:pPr>
    </w:p>
    <w:p w14:paraId="69855F7F" w14:textId="77777777" w:rsidR="00890EBE" w:rsidRDefault="00890EBE" w:rsidP="008F65B7">
      <w:pPr>
        <w:rPr>
          <w:ins w:id="1827" w:author="Stephen Michell" w:date="2020-05-25T12:52:00Z"/>
          <w:lang w:bidi="en-US"/>
        </w:rPr>
      </w:pPr>
      <w:ins w:id="1828" w:author="Stephen Michell" w:date="2020-05-25T13:26:00Z">
        <w:r>
          <w:rPr>
            <w:lang w:bidi="en-US"/>
          </w:rPr>
          <w:t xml:space="preserve">Any thread can re-throw an exception to be caught </w:t>
        </w:r>
      </w:ins>
      <w:ins w:id="1829" w:author="Stephen Michell" w:date="2020-05-25T13:27:00Z">
        <w:r>
          <w:rPr>
            <w:lang w:bidi="en-US"/>
          </w:rPr>
          <w:t xml:space="preserve">by the creator of the terminating thread, </w:t>
        </w:r>
      </w:ins>
      <w:ins w:id="1830" w:author="Stephen Michell" w:date="2020-05-25T13:28:00Z">
        <w:r>
          <w:rPr>
            <w:lang w:bidi="en-US"/>
          </w:rPr>
          <w:t>(but the parent may have terminated first).</w:t>
        </w:r>
      </w:ins>
    </w:p>
    <w:p w14:paraId="3CAD6C9E" w14:textId="77777777" w:rsidR="00182A22" w:rsidRDefault="00182A22" w:rsidP="008F65B7">
      <w:pPr>
        <w:rPr>
          <w:ins w:id="1831" w:author="Stephen Michell" w:date="2020-05-25T12:56:00Z"/>
          <w:lang w:bidi="en-US"/>
        </w:rPr>
      </w:pPr>
    </w:p>
    <w:p w14:paraId="642CCF4D" w14:textId="77777777" w:rsidR="00182A22" w:rsidRDefault="00182A22" w:rsidP="008F65B7">
      <w:pPr>
        <w:rPr>
          <w:ins w:id="1832" w:author="Stephen Michell" w:date="2020-05-12T10:53:00Z"/>
          <w:lang w:bidi="en-US"/>
        </w:rPr>
      </w:pPr>
      <w:ins w:id="1833" w:author="Stephen Michell" w:date="2020-05-25T12:52:00Z">
        <w:r>
          <w:rPr>
            <w:lang w:bidi="en-US"/>
          </w:rPr>
          <w:t>The semantics of C++ is that all children of the m</w:t>
        </w:r>
      </w:ins>
      <w:ins w:id="1834" w:author="Stephen Michell" w:date="2020-05-25T12:53:00Z">
        <w:r>
          <w:rPr>
            <w:lang w:bidi="en-US"/>
          </w:rPr>
          <w:t xml:space="preserve">ain program will terminate if the main program terminates. </w:t>
        </w:r>
      </w:ins>
      <w:ins w:id="1835" w:author="Stephen Michell" w:date="2020-05-25T12:54:00Z">
        <w:r>
          <w:rPr>
            <w:lang w:bidi="en-US"/>
          </w:rPr>
          <w:t>It is necessary to join the main program to all its children to ensure that childre</w:t>
        </w:r>
      </w:ins>
      <w:ins w:id="1836" w:author="Stephen Michell" w:date="2020-05-25T12:55:00Z">
        <w:r>
          <w:rPr>
            <w:lang w:bidi="en-US"/>
          </w:rPr>
          <w:t>n are not silently terminated prematurely.</w:t>
        </w:r>
      </w:ins>
    </w:p>
    <w:p w14:paraId="26199803" w14:textId="77777777" w:rsidR="008F65B7" w:rsidRDefault="008F65B7" w:rsidP="008F65B7">
      <w:pPr>
        <w:rPr>
          <w:lang w:bidi="en-US"/>
        </w:rPr>
      </w:pPr>
    </w:p>
    <w:p w14:paraId="3EE9792A" w14:textId="77777777" w:rsidR="007E5A7F" w:rsidRPr="007E5A7F" w:rsidDel="00BE52DA" w:rsidRDefault="009B73DD" w:rsidP="007E5A7F">
      <w:pPr>
        <w:rPr>
          <w:del w:id="1837" w:author="Stephen Michell" w:date="2020-04-27T11:13:00Z"/>
        </w:rPr>
      </w:pPr>
      <w:del w:id="1838" w:author="Stephen Michell" w:date="2020-04-27T11:13:00Z">
        <w:r w:rsidDel="00BE52DA">
          <w:lastRenderedPageBreak/>
          <w:delText>This vulnerability applies to C because the standard</w:delText>
        </w:r>
        <w:r w:rsidR="00DC3040" w:rsidDel="00BE52DA">
          <w:delText xml:space="preserve"> does not provide a mechanism to determine whether a thread has terminated.</w:delText>
        </w:r>
      </w:del>
    </w:p>
    <w:p w14:paraId="1DDA2470" w14:textId="77777777" w:rsidR="00440C04" w:rsidRPr="006923D9" w:rsidRDefault="00A640DF" w:rsidP="00182A22">
      <w:pPr>
        <w:pStyle w:val="Heading3"/>
        <w:rPr>
          <w:rFonts w:ascii="Calibri" w:hAnsi="Calibri"/>
        </w:rPr>
      </w:pPr>
      <w:r>
        <w:t>6.</w:t>
      </w:r>
      <w:r w:rsidR="0090374C">
        <w:t>6</w:t>
      </w:r>
      <w:r w:rsidR="008F65B7">
        <w:t>2</w:t>
      </w:r>
      <w:r w:rsidR="00440C04">
        <w:t>.2 Guidance to language users</w:t>
      </w:r>
    </w:p>
    <w:p w14:paraId="54B4B0E8" w14:textId="77777777" w:rsidR="009B73DD" w:rsidDel="00182A22" w:rsidRDefault="009B73DD">
      <w:pPr>
        <w:pStyle w:val="ListParagraph"/>
        <w:widowControl w:val="0"/>
        <w:numPr>
          <w:ilvl w:val="0"/>
          <w:numId w:val="17"/>
        </w:numPr>
        <w:suppressLineNumbers/>
        <w:overflowPunct w:val="0"/>
        <w:adjustRightInd w:val="0"/>
        <w:rPr>
          <w:del w:id="1839" w:author="Stephen Michell" w:date="2020-05-25T13:00:00Z"/>
          <w:rFonts w:ascii="Calibri" w:hAnsi="Calibri"/>
          <w:bCs/>
        </w:rPr>
      </w:pPr>
      <w:bookmarkStart w:id="1840" w:name="_Toc358896440"/>
      <w:r w:rsidRPr="00182A22">
        <w:rPr>
          <w:rFonts w:ascii="Calibri" w:hAnsi="Calibri"/>
          <w:bCs/>
        </w:rPr>
        <w:t>Follow the guidelines of TR 24772-1 clause 6.63.5.</w:t>
      </w:r>
    </w:p>
    <w:p w14:paraId="32F3946A" w14:textId="77777777" w:rsidR="00182A22" w:rsidRDefault="00182A22" w:rsidP="006923D9">
      <w:pPr>
        <w:pStyle w:val="ListParagraph"/>
        <w:widowControl w:val="0"/>
        <w:numPr>
          <w:ilvl w:val="0"/>
          <w:numId w:val="17"/>
        </w:numPr>
        <w:suppressLineNumbers/>
        <w:overflowPunct w:val="0"/>
        <w:adjustRightInd w:val="0"/>
        <w:rPr>
          <w:ins w:id="1841" w:author="Stephen Michell" w:date="2020-05-25T13:00:00Z"/>
          <w:rFonts w:ascii="Calibri" w:hAnsi="Calibri"/>
          <w:bCs/>
        </w:rPr>
      </w:pPr>
    </w:p>
    <w:p w14:paraId="45918212" w14:textId="77777777" w:rsidR="00182A22" w:rsidRPr="00182A22" w:rsidDel="00182A22" w:rsidRDefault="009B73DD" w:rsidP="006923D9">
      <w:pPr>
        <w:pStyle w:val="ListParagraph"/>
        <w:widowControl w:val="0"/>
        <w:numPr>
          <w:ilvl w:val="0"/>
          <w:numId w:val="17"/>
        </w:numPr>
        <w:suppressLineNumbers/>
        <w:overflowPunct w:val="0"/>
        <w:adjustRightInd w:val="0"/>
        <w:rPr>
          <w:del w:id="1842" w:author="Stephen Michell" w:date="2020-05-25T12:58:00Z"/>
          <w:rFonts w:ascii="Calibri" w:hAnsi="Calibri"/>
          <w:bCs/>
        </w:rPr>
      </w:pPr>
      <w:r w:rsidRPr="00182A22">
        <w:rPr>
          <w:rFonts w:ascii="Calibri" w:hAnsi="Calibri"/>
          <w:bCs/>
        </w:rPr>
        <w:t>Use low-level operating system primitives or other APIs where available to check that a required thread is still active.</w:t>
      </w:r>
    </w:p>
    <w:p w14:paraId="7A37C507" w14:textId="77777777" w:rsidR="00182A22" w:rsidRDefault="00182A22" w:rsidP="006923D9">
      <w:pPr>
        <w:pStyle w:val="ListParagraph"/>
        <w:widowControl w:val="0"/>
        <w:numPr>
          <w:ilvl w:val="0"/>
          <w:numId w:val="17"/>
        </w:numPr>
        <w:suppressLineNumbers/>
        <w:overflowPunct w:val="0"/>
        <w:adjustRightInd w:val="0"/>
        <w:rPr>
          <w:ins w:id="1843" w:author="Stephen Michell" w:date="2020-05-25T13:00:00Z"/>
          <w:rFonts w:ascii="Calibri" w:hAnsi="Calibri"/>
          <w:bCs/>
        </w:rPr>
      </w:pPr>
    </w:p>
    <w:p w14:paraId="488E8B3D" w14:textId="77777777" w:rsidR="00182A22" w:rsidRPr="006923D9" w:rsidRDefault="00182A22" w:rsidP="00182A22">
      <w:pPr>
        <w:pStyle w:val="ListParagraph"/>
        <w:widowControl w:val="0"/>
        <w:numPr>
          <w:ilvl w:val="0"/>
          <w:numId w:val="17"/>
        </w:numPr>
        <w:suppressLineNumbers/>
        <w:overflowPunct w:val="0"/>
        <w:adjustRightInd w:val="0"/>
        <w:rPr>
          <w:ins w:id="1844" w:author="Stephen Michell" w:date="2020-05-25T12:58:00Z"/>
          <w:rFonts w:ascii="Calibri" w:hAnsi="Calibri"/>
          <w:bCs/>
        </w:rPr>
      </w:pPr>
      <w:ins w:id="1845" w:author="Stephen Michell" w:date="2020-05-25T12:59:00Z">
        <w:r>
          <w:rPr>
            <w:rFonts w:ascii="Calibri" w:hAnsi="Calibri"/>
            <w:bCs/>
          </w:rPr>
          <w:t xml:space="preserve">Make the main program join all created threads that need to </w:t>
        </w:r>
      </w:ins>
      <w:ins w:id="1846" w:author="Stephen Michell" w:date="2020-05-25T13:00:00Z">
        <w:r>
          <w:rPr>
            <w:rFonts w:ascii="Calibri" w:hAnsi="Calibri"/>
            <w:bCs/>
          </w:rPr>
          <w:t>complete normally.</w:t>
        </w:r>
      </w:ins>
    </w:p>
    <w:p w14:paraId="1F807A01" w14:textId="77777777" w:rsidR="007E5A7F" w:rsidRPr="007E5A7F" w:rsidRDefault="007E5A7F" w:rsidP="006923D9">
      <w:pPr>
        <w:pStyle w:val="ListParagraph"/>
      </w:pPr>
    </w:p>
    <w:p w14:paraId="1ED53FD9" w14:textId="77777777" w:rsidR="00440C04" w:rsidRDefault="007A6EDE" w:rsidP="00440C04">
      <w:pPr>
        <w:pStyle w:val="Heading2"/>
        <w:rPr>
          <w:lang w:val="en-CA"/>
        </w:rPr>
      </w:pPr>
      <w:bookmarkStart w:id="1847" w:name="_Toc1165301"/>
      <w:r>
        <w:rPr>
          <w:lang w:val="en-CA"/>
        </w:rPr>
        <w:t>6.6</w:t>
      </w:r>
      <w:r w:rsidR="008F65B7">
        <w:rPr>
          <w:lang w:val="en-CA"/>
        </w:rPr>
        <w:t>3</w:t>
      </w:r>
      <w:r w:rsidR="00440C04">
        <w:rPr>
          <w:lang w:val="en-CA"/>
        </w:rPr>
        <w:t xml:space="preserve"> Protocol Lock Errors [CGM]</w:t>
      </w:r>
      <w:bookmarkEnd w:id="1840"/>
      <w:bookmarkEnd w:id="1847"/>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5FF263F" w14:textId="77777777"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86B247D" w14:textId="77777777" w:rsidR="00182A22" w:rsidRDefault="00182A22" w:rsidP="008F65B7">
      <w:pPr>
        <w:rPr>
          <w:ins w:id="1848" w:author="Stephen Michell" w:date="2020-05-25T11:59:00Z"/>
          <w:lang w:bidi="en-US"/>
        </w:rPr>
      </w:pPr>
      <w:ins w:id="1849" w:author="Stephen Michell" w:date="2020-05-25T11:59:00Z">
        <w:r>
          <w:rPr>
            <w:lang w:bidi="en-US"/>
          </w:rPr>
          <w:t>The vulnerability as described in ISO/IEC TR 24772-1 clause 6.63 is applicable to C++.</w:t>
        </w:r>
      </w:ins>
    </w:p>
    <w:p w14:paraId="2163B4F1" w14:textId="77777777" w:rsidR="00182A22" w:rsidRDefault="00182A22" w:rsidP="008F65B7">
      <w:pPr>
        <w:rPr>
          <w:ins w:id="1850" w:author="Stephen Michell" w:date="2020-05-25T11:59:00Z"/>
          <w:lang w:bidi="en-US"/>
        </w:rPr>
      </w:pPr>
    </w:p>
    <w:p w14:paraId="092139C0" w14:textId="77777777" w:rsidR="00182A22" w:rsidRDefault="00182A22" w:rsidP="008F65B7">
      <w:pPr>
        <w:rPr>
          <w:ins w:id="1851" w:author="Stephen Michell" w:date="2020-05-25T11:59:00Z"/>
          <w:lang w:bidi="en-US"/>
        </w:rPr>
      </w:pPr>
    </w:p>
    <w:p w14:paraId="5AB13711" w14:textId="77777777" w:rsidR="008F65B7" w:rsidRDefault="008F65B7" w:rsidP="008F65B7">
      <w:pPr>
        <w:rPr>
          <w:lang w:bidi="en-US"/>
        </w:rPr>
      </w:pPr>
      <w:r>
        <w:rPr>
          <w:lang w:bidi="en-US"/>
        </w:rPr>
        <w:t>This subclause requires a complete rewrite to have it reflect C++ issues.</w:t>
      </w:r>
    </w:p>
    <w:p w14:paraId="5B9A697B" w14:textId="77777777" w:rsidR="008F65B7" w:rsidRDefault="008F65B7" w:rsidP="008F65B7">
      <w:pPr>
        <w:rPr>
          <w:ins w:id="1852" w:author="Stephen Michell" w:date="2020-04-27T08:47:00Z"/>
          <w:lang w:bidi="en-US"/>
        </w:rPr>
      </w:pPr>
    </w:p>
    <w:p w14:paraId="4DCD7983" w14:textId="77777777" w:rsidR="00BE52DA" w:rsidRDefault="00BE52DA" w:rsidP="008F65B7">
      <w:pPr>
        <w:rPr>
          <w:ins w:id="1853" w:author="Stephen Michell" w:date="2020-04-27T08:47:00Z"/>
          <w:lang w:bidi="en-US"/>
        </w:rPr>
      </w:pPr>
      <w:ins w:id="1854" w:author="Stephen Michell" w:date="2020-04-27T11:13:00Z">
        <w:r>
          <w:rPr>
            <w:lang w:bidi="en-US"/>
          </w:rPr>
          <w:t xml:space="preserve">Difference between threads and </w:t>
        </w:r>
      </w:ins>
      <w:ins w:id="1855" w:author="Stephen Michell" w:date="2020-04-27T11:14:00Z">
        <w:r>
          <w:rPr>
            <w:lang w:bidi="en-US"/>
          </w:rPr>
          <w:t>tasks. Can threads and tasks coexist?</w:t>
        </w:r>
      </w:ins>
    </w:p>
    <w:p w14:paraId="5EBB6AA8" w14:textId="77777777" w:rsidR="00BE52DA" w:rsidRDefault="00BE52DA" w:rsidP="008F65B7">
      <w:pPr>
        <w:rPr>
          <w:ins w:id="1856" w:author="Stephen Michell" w:date="2020-04-27T12:40:00Z"/>
          <w:lang w:bidi="en-US"/>
        </w:rPr>
      </w:pPr>
    </w:p>
    <w:p w14:paraId="56F7A797" w14:textId="77777777" w:rsidR="00C24805" w:rsidRDefault="00C24805" w:rsidP="008F65B7">
      <w:pPr>
        <w:rPr>
          <w:ins w:id="1857" w:author="Stephen Michell" w:date="2020-04-27T08:47:00Z"/>
          <w:lang w:bidi="en-US"/>
        </w:rPr>
      </w:pPr>
      <w:ins w:id="1858" w:author="Stephen Michell" w:date="2020-04-27T12:40:00Z">
        <w:r>
          <w:rPr>
            <w:lang w:bidi="en-US"/>
          </w:rPr>
          <w:t xml:space="preserve">Deadlock with single mutex, </w:t>
        </w:r>
      </w:ins>
    </w:p>
    <w:p w14:paraId="75E52FA8" w14:textId="77777777" w:rsidR="00BE52DA" w:rsidRDefault="00BE52DA" w:rsidP="008F65B7">
      <w:pPr>
        <w:rPr>
          <w:lang w:bidi="en-US"/>
        </w:rPr>
      </w:pPr>
    </w:p>
    <w:p w14:paraId="74623E22" w14:textId="77777777" w:rsidR="007E5A7F" w:rsidRDefault="000D2A83" w:rsidP="007E5A7F">
      <w:r>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77F69329"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atomic int a;</w:t>
      </w:r>
    </w:p>
    <w:p w14:paraId="497892FD"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int b;</w:t>
      </w:r>
    </w:p>
    <w:p w14:paraId="31ABE0EF"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29E0EF51"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r w:rsidR="00280176" w:rsidRPr="00280176">
        <w:rPr>
          <w:rFonts w:ascii="Courier New" w:hAnsi="Courier New" w:cs="Courier New"/>
          <w:sz w:val="20"/>
          <w:szCs w:val="20"/>
        </w:rPr>
        <w:t xml:space="preserve">b;  //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3549BCA2" w14:textId="77777777" w:rsidR="00D44CB1" w:rsidRPr="007E5A7F" w:rsidRDefault="00D44CB1" w:rsidP="007E5A7F">
      <w:r w:rsidRPr="00174E1E">
        <w:rPr>
          <w:rFonts w:ascii="Courier New" w:hAnsi="Courier New" w:cs="Courier New"/>
          <w:sz w:val="20"/>
          <w:szCs w:val="20"/>
        </w:rPr>
        <w:t xml:space="preserve">a = a + b;  //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68D67442" w14:textId="77777777" w:rsidR="00440C04" w:rsidRPr="0009389C" w:rsidDel="00487849" w:rsidRDefault="00A640DF" w:rsidP="00440C04">
      <w:pPr>
        <w:pStyle w:val="Heading3"/>
      </w:pPr>
      <w:r>
        <w:t>6.6</w:t>
      </w:r>
      <w:r w:rsidR="008F65B7">
        <w:t>3</w:t>
      </w:r>
      <w:r w:rsidR="00440C04">
        <w:t>.2 Guidance to language users</w:t>
      </w:r>
    </w:p>
    <w:p w14:paraId="0636E6EA" w14:textId="77777777"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1859" w:name="_Toc358896443"/>
      <w:r>
        <w:rPr>
          <w:rFonts w:ascii="Calibri" w:hAnsi="Calibri"/>
          <w:bCs/>
        </w:rPr>
        <w:t>Follow the guidelines of TR 24772-1 clause 6.6</w:t>
      </w:r>
      <w:ins w:id="1860" w:author="Stephen Michell" w:date="2020-03-30T14:03:00Z">
        <w:r w:rsidR="00715630">
          <w:rPr>
            <w:rFonts w:ascii="Calibri" w:hAnsi="Calibri"/>
            <w:bCs/>
          </w:rPr>
          <w:t>3</w:t>
        </w:r>
      </w:ins>
      <w:del w:id="1861" w:author="Stephen Michell" w:date="2020-03-30T14:03:00Z">
        <w:r w:rsidDel="00715630">
          <w:rPr>
            <w:rFonts w:ascii="Calibri" w:hAnsi="Calibri"/>
            <w:bCs/>
          </w:rPr>
          <w:delText>4</w:delText>
        </w:r>
      </w:del>
      <w:r>
        <w:rPr>
          <w:rFonts w:ascii="Calibri" w:hAnsi="Calibri"/>
          <w:bCs/>
        </w:rPr>
        <w:t>.5.</w:t>
      </w:r>
    </w:p>
    <w:p w14:paraId="034557CF" w14:textId="77777777" w:rsidR="000C01B0" w:rsidRPr="002E4E01" w:rsidRDefault="00280176" w:rsidP="006923D9">
      <w:pPr>
        <w:pStyle w:val="ListParagraph"/>
        <w:widowControl w:val="0"/>
        <w:numPr>
          <w:ilvl w:val="0"/>
          <w:numId w:val="17"/>
        </w:numPr>
        <w:suppressLineNumbers/>
        <w:overflowPunct w:val="0"/>
        <w:adjustRightInd w:val="0"/>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r w:rsidR="000C01B0">
        <w:t xml:space="preserve"> </w:t>
      </w:r>
    </w:p>
    <w:p w14:paraId="1646478A" w14:textId="77777777" w:rsidR="00C24805" w:rsidRPr="006923D9"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higher level building blocks (such as TBB) in preference to …</w:t>
      </w:r>
    </w:p>
    <w:p w14:paraId="21333A7A" w14:textId="77777777" w:rsidR="00C24805" w:rsidRPr="00BE52DA"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the C++ Task mechanism in preference to threads …</w:t>
      </w:r>
    </w:p>
    <w:p w14:paraId="45570D6C" w14:textId="77777777" w:rsidR="000C01B0" w:rsidRPr="009C4603" w:rsidRDefault="00C24805" w:rsidP="00C24805">
      <w:pPr>
        <w:pStyle w:val="ListParagraph"/>
        <w:numPr>
          <w:ilvl w:val="0"/>
          <w:numId w:val="17"/>
        </w:numPr>
      </w:pPr>
      <w:r>
        <w:t xml:space="preserve">Always put the acquisition and release of mutexes and the data access in a wrapper function. (i.e. </w:t>
      </w:r>
      <w:r w:rsidR="000C01B0" w:rsidRPr="00C24805">
        <w:rPr>
          <w:rFonts w:ascii="Arial" w:hAnsi="Arial" w:cs="Arial"/>
          <w:bCs/>
          <w:i/>
          <w:iCs/>
          <w:color w:val="000000"/>
        </w:rPr>
        <w:t>Do not call member functions of std::mutex, std::timed_mutex, std::recursive_mutex, std::recursive_timed_mutex, std::shared_mutex and std::shared_timed_mutex objects</w:t>
      </w:r>
      <w:r w:rsidR="00BE52DA" w:rsidRPr="00C24805">
        <w:rPr>
          <w:rFonts w:ascii="Arial" w:hAnsi="Arial" w:cs="Arial"/>
          <w:bCs/>
          <w:i/>
          <w:iCs/>
          <w:color w:val="000000"/>
        </w:rPr>
        <w:t xml:space="preserve"> directly</w:t>
      </w:r>
      <w:r w:rsidR="000C01B0" w:rsidRPr="00C24805">
        <w:rPr>
          <w:rFonts w:ascii="Arial" w:hAnsi="Arial" w:cs="Arial"/>
          <w:bCs/>
          <w:i/>
          <w:iCs/>
          <w:color w:val="000000"/>
        </w:rPr>
        <w:t>.</w:t>
      </w:r>
      <w:r>
        <w:rPr>
          <w:rFonts w:ascii="Arial" w:hAnsi="Arial" w:cs="Arial"/>
          <w:bCs/>
          <w:i/>
          <w:iCs/>
          <w:color w:val="000000"/>
        </w:rPr>
        <w:t>)</w:t>
      </w:r>
    </w:p>
    <w:p w14:paraId="37AABD6E" w14:textId="77777777" w:rsidR="000C01B0" w:rsidRPr="009C4603" w:rsidRDefault="000C01B0" w:rsidP="000C01B0">
      <w:pPr>
        <w:pStyle w:val="ListParagraph"/>
        <w:numPr>
          <w:ilvl w:val="0"/>
          <w:numId w:val="17"/>
        </w:numPr>
      </w:pPr>
      <w:commentRangeStart w:id="1862"/>
      <w:r w:rsidRPr="002E4E01">
        <w:rPr>
          <w:rFonts w:ascii="Arial" w:hAnsi="Arial" w:cs="Arial"/>
          <w:bCs/>
          <w:i/>
          <w:iCs/>
          <w:color w:val="000000"/>
        </w:rPr>
        <w:t>Use std::lock(), std::try_lock() or std::scoped_lock to acquire multiple mutexes in same scope</w:t>
      </w:r>
      <w:r>
        <w:rPr>
          <w:rFonts w:ascii="Arial" w:hAnsi="Arial" w:cs="Arial"/>
          <w:bCs/>
          <w:i/>
          <w:iCs/>
          <w:color w:val="000000"/>
        </w:rPr>
        <w:t>. (std::lock() permits multiple mutexes at the same time).</w:t>
      </w:r>
      <w:r w:rsidR="00C24805">
        <w:rPr>
          <w:rFonts w:ascii="Arial" w:hAnsi="Arial" w:cs="Arial"/>
          <w:bCs/>
          <w:i/>
          <w:iCs/>
          <w:color w:val="000000"/>
        </w:rPr>
        <w:t xml:space="preserve"> </w:t>
      </w:r>
      <w:commentRangeEnd w:id="1862"/>
      <w:r w:rsidR="00C24805">
        <w:rPr>
          <w:rStyle w:val="CommentReference"/>
        </w:rPr>
        <w:commentReference w:id="1862"/>
      </w:r>
    </w:p>
    <w:p w14:paraId="2C31EC98" w14:textId="77777777" w:rsidR="000C01B0" w:rsidRPr="001F4BD6" w:rsidRDefault="000C01B0" w:rsidP="000C01B0">
      <w:pPr>
        <w:pStyle w:val="ListParagraph"/>
        <w:numPr>
          <w:ilvl w:val="0"/>
          <w:numId w:val="17"/>
        </w:numPr>
      </w:pPr>
      <w:r>
        <w:t>Use std::lock() only where multiple locks must be locked together and use std::lock_guard with the std::adopt_lock argument for all mutexes  (needs example) see std::lock() example on cppreference.com.</w:t>
      </w:r>
    </w:p>
    <w:p w14:paraId="124E4F93" w14:textId="77777777" w:rsidR="000C01B0" w:rsidRPr="00BE52DA" w:rsidRDefault="000C01B0" w:rsidP="000C01B0">
      <w:pPr>
        <w:pStyle w:val="ListParagraph"/>
        <w:numPr>
          <w:ilvl w:val="0"/>
          <w:numId w:val="17"/>
        </w:numPr>
      </w:pPr>
      <w:r w:rsidRPr="006923D9">
        <w:rPr>
          <w:rFonts w:ascii="Arial" w:hAnsi="Arial" w:cs="Arial"/>
          <w:bCs/>
          <w:i/>
          <w:iCs/>
          <w:color w:val="000000"/>
        </w:rPr>
        <w:t>Wrap mutex locks std::lock or std::try_lock with std</w:t>
      </w:r>
      <w:r w:rsidRPr="00C6107D">
        <w:rPr>
          <w:rFonts w:ascii="Arial" w:hAnsi="Arial" w:cs="Arial"/>
          <w:b/>
          <w:bCs/>
          <w:i/>
          <w:iCs/>
          <w:color w:val="000000"/>
        </w:rPr>
        <w:t>::</w:t>
      </w:r>
      <w:r w:rsidRPr="006923D9">
        <w:rPr>
          <w:rFonts w:ascii="Arial" w:hAnsi="Arial" w:cs="Arial"/>
          <w:bCs/>
          <w:i/>
          <w:iCs/>
          <w:color w:val="000000"/>
        </w:rPr>
        <w:t>lock_guard, std::unique_lock or std::shared_lock with adopt_lock tag within the same scope</w:t>
      </w:r>
    </w:p>
    <w:p w14:paraId="614F7166" w14:textId="77777777" w:rsidR="00BE52DA" w:rsidRPr="002E4E01" w:rsidRDefault="00BE52DA" w:rsidP="00BE52DA">
      <w:pPr>
        <w:pStyle w:val="ListParagraph"/>
        <w:numPr>
          <w:ilvl w:val="0"/>
          <w:numId w:val="17"/>
        </w:numPr>
      </w:pPr>
      <w:r>
        <w:lastRenderedPageBreak/>
        <w:t xml:space="preserve">If explicit locking are used, ensure that the lock is released on every exit path, including exceptions. Use </w:t>
      </w:r>
      <w:r w:rsidRPr="002E4E01">
        <w:rPr>
          <w:rFonts w:ascii="Courier New" w:hAnsi="Courier New" w:cs="Courier New"/>
          <w:sz w:val="20"/>
          <w:szCs w:val="20"/>
        </w:rPr>
        <w:t>lock_guard</w:t>
      </w:r>
      <w:r>
        <w:t xml:space="preserve">, </w:t>
      </w:r>
      <w:r w:rsidRPr="002E4E01">
        <w:rPr>
          <w:rFonts w:ascii="Courier New" w:hAnsi="Courier New" w:cs="Courier New"/>
          <w:sz w:val="20"/>
          <w:szCs w:val="20"/>
        </w:rPr>
        <w:t>scope_lock</w:t>
      </w:r>
      <w:r>
        <w:t xml:space="preserve"> and unique_lock in preference to lock(), unlock(), and try_lock(), </w:t>
      </w:r>
    </w:p>
    <w:p w14:paraId="3FBE3C55" w14:textId="77777777" w:rsidR="000C01B0" w:rsidRPr="00C6107D" w:rsidRDefault="000C01B0" w:rsidP="000C01B0">
      <w:pPr>
        <w:pStyle w:val="ListParagraph"/>
        <w:numPr>
          <w:ilvl w:val="0"/>
          <w:numId w:val="17"/>
        </w:numPr>
      </w:pPr>
      <w:r w:rsidRPr="00C6107D">
        <w:rPr>
          <w:rFonts w:ascii="Arial" w:hAnsi="Arial" w:cs="Arial"/>
          <w:b/>
          <w:bCs/>
          <w:i/>
          <w:iCs/>
          <w:color w:val="000000"/>
        </w:rPr>
        <w:t xml:space="preserve">Do not use platform specific multi-threading facilities </w:t>
      </w:r>
    </w:p>
    <w:p w14:paraId="001D6066" w14:textId="77777777" w:rsidR="000C01B0" w:rsidRPr="00C6107D" w:rsidRDefault="000C01B0" w:rsidP="000C01B0">
      <w:pPr>
        <w:pStyle w:val="ListParagraph"/>
        <w:numPr>
          <w:ilvl w:val="0"/>
          <w:numId w:val="17"/>
        </w:numPr>
      </w:pPr>
      <w:r w:rsidRPr="00C6107D">
        <w:rPr>
          <w:rFonts w:ascii="Arial" w:hAnsi="Arial" w:cs="Arial"/>
          <w:b/>
          <w:bCs/>
          <w:i/>
          <w:iCs/>
          <w:color w:val="000000"/>
        </w:rPr>
        <w:t>A thread shall not access objects whose lifetime has expired</w:t>
      </w:r>
    </w:p>
    <w:p w14:paraId="0207E287" w14:textId="77777777" w:rsidR="00BE52DA" w:rsidRPr="00BE52DA" w:rsidRDefault="001B0041" w:rsidP="00BE52DA">
      <w:pPr>
        <w:pStyle w:val="ListParagraph"/>
        <w:numPr>
          <w:ilvl w:val="0"/>
          <w:numId w:val="17"/>
        </w:numPr>
        <w:spacing w:before="60"/>
        <w:rPr>
          <w:color w:val="000000"/>
        </w:rPr>
      </w:pPr>
      <w:hyperlink r:id="rId22" w:anchor="heading=h.kj1vcao94oy1" w:history="1">
        <w:r w:rsidR="00BE52DA" w:rsidRPr="00BE52DA">
          <w:rPr>
            <w:rFonts w:ascii="Arial" w:hAnsi="Arial" w:cs="Arial"/>
            <w:color w:val="FF0000"/>
            <w:sz w:val="22"/>
            <w:szCs w:val="22"/>
            <w:u w:val="single"/>
          </w:rPr>
          <w:t>0.4.4 [12] Do not destroy objects of the following types std::mutex, std::timed_mutex, std::recursive_mutex, std::recursive_timed_mutex, std::shared_mutex, std::shared_timed_mutex if object is in locked or shared locked state Do not destroy a mutex while it is locked</w:t>
        </w:r>
        <w:r w:rsidR="00BE52DA" w:rsidRPr="00BE52DA">
          <w:rPr>
            <w:rFonts w:ascii="Arial" w:hAnsi="Arial" w:cs="Arial"/>
            <w:color w:val="FF0000"/>
            <w:sz w:val="22"/>
            <w:szCs w:val="22"/>
          </w:rPr>
          <w:tab/>
        </w:r>
      </w:hyperlink>
    </w:p>
    <w:p w14:paraId="038A14BD" w14:textId="77777777" w:rsidR="00BE52DA" w:rsidRPr="00BE52DA" w:rsidRDefault="001B0041" w:rsidP="00BE52DA">
      <w:pPr>
        <w:pStyle w:val="ListParagraph"/>
        <w:numPr>
          <w:ilvl w:val="0"/>
          <w:numId w:val="17"/>
        </w:numPr>
        <w:spacing w:before="60"/>
        <w:rPr>
          <w:color w:val="000000"/>
        </w:rPr>
      </w:pPr>
      <w:hyperlink r:id="rId23" w:anchor="heading=h.1kfv9jdgd8ib" w:history="1">
        <w:r w:rsidR="00BE52DA" w:rsidRPr="00BE52DA">
          <w:rPr>
            <w:rFonts w:ascii="Arial" w:hAnsi="Arial" w:cs="Arial"/>
            <w:color w:val="FF0000"/>
            <w:sz w:val="22"/>
            <w:szCs w:val="22"/>
            <w:u w:val="single"/>
          </w:rPr>
          <w:t>0.4.5 [13] Mutexes locked with std::lock or std::try_lock shall be wrapped with std::lock_guard, std::unique_lock or std::shared_lock with adopt_lock tag within the same scope Ensure actively held locks are released on exceptional conditions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634A4148" w14:textId="77777777" w:rsidR="00BE52DA" w:rsidRPr="00BE52DA" w:rsidRDefault="001B0041" w:rsidP="00BE52DA">
      <w:pPr>
        <w:pStyle w:val="ListParagraph"/>
        <w:numPr>
          <w:ilvl w:val="0"/>
          <w:numId w:val="17"/>
        </w:numPr>
        <w:spacing w:before="60"/>
        <w:rPr>
          <w:color w:val="000000"/>
        </w:rPr>
      </w:pPr>
      <w:hyperlink r:id="rId24" w:anchor="heading=h.729gvquxakq8" w:history="1">
        <w:r w:rsidR="00BE52DA" w:rsidRPr="00BE52DA">
          <w:rPr>
            <w:rFonts w:ascii="Arial" w:hAnsi="Arial" w:cs="Arial"/>
            <w:color w:val="FF0000"/>
            <w:sz w:val="22"/>
            <w:szCs w:val="22"/>
            <w:u w:val="single"/>
          </w:rPr>
          <w:t>0.4.6 [14] Do not call virtual functions and callable objects passed by argument of the function within the scope of locked mutex Never call unknown code while holding a lock (e.g., a callback)</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32B74EAC" w14:textId="77777777" w:rsidR="00BE52DA" w:rsidRPr="00BE52DA" w:rsidRDefault="001B0041" w:rsidP="00BE52DA">
      <w:pPr>
        <w:pStyle w:val="ListParagraph"/>
        <w:numPr>
          <w:ilvl w:val="0"/>
          <w:numId w:val="17"/>
        </w:numPr>
        <w:spacing w:before="60"/>
        <w:rPr>
          <w:color w:val="000000"/>
        </w:rPr>
      </w:pPr>
      <w:hyperlink r:id="rId25" w:anchor="heading=h.920crsa3sscx" w:history="1">
        <w:r w:rsidR="00BE52DA" w:rsidRPr="00BE52DA">
          <w:rPr>
            <w:rFonts w:ascii="Arial" w:hAnsi="Arial" w:cs="Arial"/>
            <w:color w:val="FF0000"/>
            <w:sz w:val="22"/>
            <w:szCs w:val="22"/>
            <w:u w:val="single"/>
          </w:rPr>
          <w:t>0.4.7 [15] Avoid deadlock by locking in a predefined order</w:t>
        </w:r>
      </w:hyperlink>
    </w:p>
    <w:p w14:paraId="3D51E0AB" w14:textId="77777777" w:rsidR="00BE52DA" w:rsidRPr="00BE52DA" w:rsidRDefault="001B0041" w:rsidP="00BE52DA">
      <w:pPr>
        <w:pStyle w:val="ListParagraph"/>
        <w:numPr>
          <w:ilvl w:val="0"/>
          <w:numId w:val="17"/>
        </w:numPr>
        <w:spacing w:before="60"/>
        <w:rPr>
          <w:color w:val="000000"/>
        </w:rPr>
      </w:pPr>
      <w:hyperlink r:id="rId26" w:anchor="heading=h.xufkh9tsiuk8" w:history="1">
        <w:r w:rsidR="00BE52DA" w:rsidRPr="00BE52DA">
          <w:rPr>
            <w:rFonts w:ascii="Arial" w:hAnsi="Arial" w:cs="Arial"/>
            <w:color w:val="FF0000"/>
            <w:sz w:val="22"/>
            <w:szCs w:val="22"/>
            <w:u w:val="single"/>
          </w:rPr>
          <w:t>0.4.8 [16] Objects of std::lock_guards, std::unique_locks, std::shared_lock and std::scoped_lock classes shall always be named Remember to name your lock_guards and unique_locks</w:t>
        </w:r>
        <w:r w:rsidR="00BE52DA" w:rsidRPr="00BE52DA">
          <w:rPr>
            <w:rFonts w:ascii="Arial" w:hAnsi="Arial" w:cs="Arial"/>
            <w:color w:val="FF0000"/>
            <w:sz w:val="22"/>
            <w:szCs w:val="22"/>
          </w:rPr>
          <w:tab/>
        </w:r>
      </w:hyperlink>
    </w:p>
    <w:p w14:paraId="0924E534" w14:textId="77777777" w:rsidR="00BE52DA" w:rsidRPr="00BE52DA" w:rsidRDefault="001B0041" w:rsidP="00BE52DA">
      <w:pPr>
        <w:pStyle w:val="ListParagraph"/>
        <w:numPr>
          <w:ilvl w:val="0"/>
          <w:numId w:val="17"/>
        </w:numPr>
        <w:spacing w:before="60"/>
        <w:rPr>
          <w:color w:val="000000"/>
        </w:rPr>
      </w:pPr>
      <w:hyperlink r:id="rId27" w:anchor="heading=h.d6qklu5mi3fn" w:history="1">
        <w:r w:rsidR="00BE52DA" w:rsidRPr="00BE52DA">
          <w:rPr>
            <w:rFonts w:ascii="Arial" w:hAnsi="Arial" w:cs="Arial"/>
            <w:color w:val="FF0000"/>
            <w:sz w:val="22"/>
            <w:szCs w:val="22"/>
            <w:u w:val="single"/>
          </w:rPr>
          <w:t>0.4.9 [17] Define a mutex together with the data it guards. Use synchronized_value&lt;T&gt; where possible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13</w:t>
        </w:r>
      </w:hyperlink>
    </w:p>
    <w:p w14:paraId="6779B0A3" w14:textId="77777777" w:rsidR="00BE52DA" w:rsidRPr="00BE52DA" w:rsidRDefault="001B0041" w:rsidP="00BE52DA">
      <w:pPr>
        <w:pStyle w:val="ListParagraph"/>
        <w:numPr>
          <w:ilvl w:val="0"/>
          <w:numId w:val="17"/>
        </w:numPr>
        <w:spacing w:before="60"/>
        <w:rPr>
          <w:color w:val="000000"/>
        </w:rPr>
      </w:pPr>
      <w:hyperlink r:id="rId28" w:anchor="heading=h.isn3bwogdp97" w:history="1">
        <w:r w:rsidR="00BE52DA" w:rsidRPr="00BE52DA">
          <w:rPr>
            <w:rFonts w:ascii="Arial" w:hAnsi="Arial" w:cs="Arial"/>
            <w:color w:val="FF0000"/>
            <w:sz w:val="22"/>
            <w:szCs w:val="22"/>
            <w:u w:val="single"/>
          </w:rPr>
          <w:t>0.4.10 [18] Do not speculatively lock a non-recursive mutex that is already owned by the calling thread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427A589F" w14:textId="77777777" w:rsidR="00BE52DA" w:rsidRPr="00BE52DA" w:rsidRDefault="001B0041" w:rsidP="00BE52DA">
      <w:pPr>
        <w:pStyle w:val="ListParagraph"/>
        <w:numPr>
          <w:ilvl w:val="0"/>
          <w:numId w:val="17"/>
        </w:numPr>
        <w:spacing w:before="60"/>
        <w:rPr>
          <w:color w:val="000000"/>
        </w:rPr>
      </w:pPr>
      <w:hyperlink r:id="rId29" w:anchor="heading=h.einwxosnxvhf" w:history="1">
        <w:r w:rsidR="00BE52DA" w:rsidRPr="00BE52DA">
          <w:rPr>
            <w:rFonts w:ascii="Arial" w:hAnsi="Arial" w:cs="Arial"/>
            <w:color w:val="FF0000"/>
            <w:sz w:val="22"/>
            <w:szCs w:val="22"/>
            <w:u w:val="single"/>
          </w:rPr>
          <w:t>0.4.11 [19] There shall be no code path which results in locking of the non-recursive mutex within the scope when this mutex is already locked Within the scope of a lock, ensure that no static path results in a lock of the same mutex</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6AA6ABD1" w14:textId="77777777" w:rsidR="00BE52DA" w:rsidRPr="00BE52DA" w:rsidRDefault="001B0041" w:rsidP="00BE52DA">
      <w:pPr>
        <w:pStyle w:val="ListParagraph"/>
        <w:numPr>
          <w:ilvl w:val="0"/>
          <w:numId w:val="17"/>
        </w:numPr>
        <w:spacing w:before="60"/>
        <w:rPr>
          <w:color w:val="000000"/>
        </w:rPr>
      </w:pPr>
      <w:hyperlink r:id="rId30" w:anchor="heading=h.vq776pxv4nn5" w:history="1">
        <w:r w:rsidR="00BE52DA" w:rsidRPr="00BE52DA">
          <w:rPr>
            <w:rFonts w:ascii="Arial" w:hAnsi="Arial" w:cs="Arial"/>
            <w:color w:val="FF0000"/>
            <w:sz w:val="22"/>
            <w:szCs w:val="22"/>
            <w:u w:val="single"/>
          </w:rPr>
          <w:t>0.4.12 [20] The order of nested locks unlock shall form a DAG Ensure that order of nesting of locks in a project forms a DAG</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15</w:t>
        </w:r>
      </w:hyperlink>
    </w:p>
    <w:p w14:paraId="171A6BE3" w14:textId="77777777" w:rsidR="00BE52DA" w:rsidRPr="00BE52DA" w:rsidRDefault="001B0041" w:rsidP="00BE52DA">
      <w:pPr>
        <w:pStyle w:val="ListParagraph"/>
        <w:numPr>
          <w:ilvl w:val="0"/>
          <w:numId w:val="17"/>
        </w:numPr>
        <w:spacing w:before="60"/>
        <w:rPr>
          <w:color w:val="000000"/>
        </w:rPr>
      </w:pPr>
      <w:hyperlink r:id="rId31" w:anchor="heading=h.7pf8azwmy8l4" w:history="1">
        <w:r w:rsidR="00BE52DA" w:rsidRPr="00BE52DA">
          <w:rPr>
            <w:rFonts w:ascii="Arial" w:hAnsi="Arial" w:cs="Arial"/>
            <w:color w:val="FF0000"/>
            <w:sz w:val="22"/>
            <w:szCs w:val="22"/>
            <w:u w:val="single"/>
          </w:rPr>
          <w:t>0.4.13 [21] std::recursive_mutex and std::recursive_timed_mutex should not be used Do not use std::recursive_mutex</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17</w:t>
        </w:r>
      </w:hyperlink>
    </w:p>
    <w:p w14:paraId="6BA999B6" w14:textId="77777777" w:rsidR="00BE52DA" w:rsidRPr="00BE52DA" w:rsidRDefault="001B0041" w:rsidP="00BE52DA">
      <w:pPr>
        <w:pStyle w:val="ListParagraph"/>
        <w:numPr>
          <w:ilvl w:val="0"/>
          <w:numId w:val="17"/>
        </w:numPr>
        <w:spacing w:before="60"/>
        <w:rPr>
          <w:color w:val="000000"/>
        </w:rPr>
      </w:pPr>
      <w:hyperlink r:id="rId32" w:anchor="heading=h.z9k66jbl65u6" w:history="1">
        <w:r w:rsidR="00BE52DA" w:rsidRPr="00BE52DA">
          <w:rPr>
            <w:rFonts w:ascii="Arial" w:hAnsi="Arial" w:cs="Arial"/>
            <w:color w:val="FF0000"/>
            <w:sz w:val="22"/>
            <w:szCs w:val="22"/>
            <w:u w:val="single"/>
          </w:rPr>
          <w:t>0.4.14 [22] There should be a code path, where at least one member functions is called for std::unique_lock objects  Only use std::unique_lock when std::lock_guard cannot be used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18</w:t>
        </w:r>
      </w:hyperlink>
    </w:p>
    <w:p w14:paraId="647AC870" w14:textId="77777777" w:rsidR="00BE52DA" w:rsidRPr="00BE52DA" w:rsidRDefault="001B0041" w:rsidP="00BE52DA">
      <w:pPr>
        <w:pStyle w:val="ListParagraph"/>
        <w:numPr>
          <w:ilvl w:val="0"/>
          <w:numId w:val="17"/>
        </w:numPr>
        <w:spacing w:before="200"/>
        <w:rPr>
          <w:color w:val="000000"/>
        </w:rPr>
      </w:pPr>
      <w:hyperlink r:id="rId33" w:anchor="heading=h.3icrgfn0r3ae" w:history="1">
        <w:r w:rsidR="00BE52DA" w:rsidRPr="00BE52DA">
          <w:rPr>
            <w:rFonts w:ascii="Arial" w:hAnsi="Arial" w:cs="Arial"/>
            <w:color w:val="FF0000"/>
            <w:sz w:val="22"/>
            <w:szCs w:val="22"/>
            <w:u w:val="single"/>
          </w:rPr>
          <w:t>0.5 Conditional variable</w:t>
        </w:r>
        <w:r w:rsidR="00BE52DA" w:rsidRPr="00BE52DA">
          <w:rPr>
            <w:rFonts w:ascii="Arial" w:hAnsi="Arial" w:cs="Arial"/>
            <w:color w:val="FF0000"/>
            <w:sz w:val="22"/>
            <w:szCs w:val="22"/>
          </w:rPr>
          <w:tab/>
        </w:r>
        <w:r w:rsidR="00BE52DA" w:rsidRPr="00BE52DA">
          <w:rPr>
            <w:rFonts w:ascii="Arial" w:hAnsi="Arial" w:cs="Arial"/>
            <w:b/>
            <w:bCs/>
            <w:color w:val="FF0000"/>
            <w:sz w:val="22"/>
            <w:szCs w:val="22"/>
            <w:u w:val="single"/>
          </w:rPr>
          <w:t>19</w:t>
        </w:r>
      </w:hyperlink>
    </w:p>
    <w:p w14:paraId="55684B20" w14:textId="77777777" w:rsidR="00BE52DA" w:rsidRPr="00BE52DA" w:rsidRDefault="001B0041" w:rsidP="00BE52DA">
      <w:pPr>
        <w:pStyle w:val="ListParagraph"/>
        <w:numPr>
          <w:ilvl w:val="0"/>
          <w:numId w:val="17"/>
        </w:numPr>
        <w:spacing w:before="60"/>
        <w:rPr>
          <w:color w:val="000000"/>
        </w:rPr>
      </w:pPr>
      <w:hyperlink r:id="rId34" w:anchor="heading=h.g0cdm0bk7l9l" w:history="1">
        <w:r w:rsidR="00BE52DA" w:rsidRPr="00BE52DA">
          <w:rPr>
            <w:rFonts w:ascii="Arial" w:hAnsi="Arial" w:cs="Arial"/>
            <w:color w:val="FF0000"/>
            <w:sz w:val="22"/>
            <w:szCs w:val="22"/>
            <w:u w:val="single"/>
          </w:rPr>
          <w:t>0.5.1 [23] std::condition_variable::wait, std::condition_variable::wait_for, std::condition_variable::wait_until shall always be called with a condition predicate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19</w:t>
        </w:r>
      </w:hyperlink>
    </w:p>
    <w:p w14:paraId="1D16EDAF" w14:textId="77777777" w:rsidR="00BE52DA" w:rsidRPr="00BE52DA" w:rsidRDefault="001B0041" w:rsidP="00BE52DA">
      <w:pPr>
        <w:pStyle w:val="ListParagraph"/>
        <w:numPr>
          <w:ilvl w:val="0"/>
          <w:numId w:val="17"/>
        </w:numPr>
        <w:spacing w:before="60"/>
        <w:rPr>
          <w:color w:val="000000"/>
        </w:rPr>
      </w:pPr>
      <w:hyperlink r:id="rId35" w:anchor="heading=h.ul4y0p7eoih1" w:history="1">
        <w:r w:rsidR="00BE52DA" w:rsidRPr="00BE52DA">
          <w:rPr>
            <w:rFonts w:ascii="Arial" w:hAnsi="Arial" w:cs="Arial"/>
            <w:color w:val="FF0000"/>
            <w:sz w:val="22"/>
            <w:szCs w:val="22"/>
            <w:u w:val="single"/>
          </w:rPr>
          <w:t>0.5.2 [24] Wrap functions that can spuriously wake up in a loop</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20</w:t>
        </w:r>
      </w:hyperlink>
    </w:p>
    <w:p w14:paraId="13A90B00" w14:textId="77777777" w:rsidR="00BE52DA" w:rsidRPr="00BE52DA" w:rsidRDefault="001B0041" w:rsidP="00BE52DA">
      <w:pPr>
        <w:pStyle w:val="ListParagraph"/>
        <w:numPr>
          <w:ilvl w:val="0"/>
          <w:numId w:val="17"/>
        </w:numPr>
        <w:spacing w:before="60"/>
        <w:rPr>
          <w:color w:val="000000"/>
        </w:rPr>
      </w:pPr>
      <w:hyperlink r:id="rId36" w:anchor="heading=h.13kr181fh926" w:history="1">
        <w:r w:rsidR="00BE52DA" w:rsidRPr="00BE52DA">
          <w:rPr>
            <w:rFonts w:ascii="Arial" w:hAnsi="Arial" w:cs="Arial"/>
            <w:color w:val="FF0000"/>
            <w:sz w:val="22"/>
            <w:szCs w:val="22"/>
            <w:u w:val="single"/>
          </w:rPr>
          <w:t>0.5.3 [25] std::conditional_variable::notify_one() can be used if all threads must perform the same set of operations after waking up Preserve thread safety and liveness when using condition variables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21</w:t>
        </w:r>
      </w:hyperlink>
    </w:p>
    <w:p w14:paraId="5717A9DC" w14:textId="77777777" w:rsidR="00BE52DA" w:rsidRPr="00BE52DA" w:rsidRDefault="001B0041" w:rsidP="00BE52DA">
      <w:pPr>
        <w:pStyle w:val="ListParagraph"/>
        <w:numPr>
          <w:ilvl w:val="0"/>
          <w:numId w:val="17"/>
        </w:numPr>
      </w:pPr>
      <w:hyperlink r:id="rId37" w:anchor="heading=h.yt0hxah53p9e" w:history="1">
        <w:r w:rsidR="00BE52DA" w:rsidRPr="00BE52DA">
          <w:rPr>
            <w:rFonts w:ascii="Arial" w:hAnsi="Arial" w:cs="Arial"/>
            <w:color w:val="FF0000"/>
            <w:sz w:val="22"/>
            <w:szCs w:val="22"/>
            <w:u w:val="single"/>
          </w:rPr>
          <w:t>0.5.4 [26] Do not use std::condition_variable_any on a std::mutex</w:t>
        </w:r>
        <w:r w:rsidR="00BE52DA" w:rsidRPr="00BE52DA">
          <w:rPr>
            <w:rFonts w:ascii="Arial" w:hAnsi="Arial" w:cs="Arial"/>
            <w:color w:val="FF0000"/>
            <w:sz w:val="22"/>
            <w:szCs w:val="22"/>
          </w:rPr>
          <w:tab/>
        </w:r>
      </w:hyperlink>
    </w:p>
    <w:p w14:paraId="41DC32DD" w14:textId="77777777" w:rsidR="00BE52DA" w:rsidRDefault="001B0041" w:rsidP="00BE52DA">
      <w:pPr>
        <w:pStyle w:val="NormalWeb"/>
        <w:numPr>
          <w:ilvl w:val="0"/>
          <w:numId w:val="17"/>
        </w:numPr>
        <w:spacing w:before="60" w:beforeAutospacing="0" w:after="0" w:afterAutospacing="0"/>
        <w:rPr>
          <w:color w:val="000000"/>
        </w:rPr>
      </w:pPr>
      <w:hyperlink r:id="rId38" w:anchor="heading=h.3hq5f8vdw7d" w:history="1">
        <w:r w:rsidR="00BE52DA">
          <w:rPr>
            <w:rStyle w:val="Hyperlink"/>
            <w:rFonts w:ascii="Arial" w:hAnsi="Arial" w:cs="Arial"/>
            <w:color w:val="FF0000"/>
            <w:sz w:val="22"/>
            <w:szCs w:val="22"/>
          </w:rPr>
          <w:t>0.10.1 [35] Source CCG Rule CP.100: Don't use lock-free programming unless you absolutely have to</w:t>
        </w:r>
        <w:r w:rsidR="00BE52DA">
          <w:rPr>
            <w:rStyle w:val="apple-tab-span"/>
            <w:rFonts w:ascii="Arial" w:hAnsi="Arial" w:cs="Arial"/>
            <w:color w:val="FF0000"/>
            <w:sz w:val="22"/>
            <w:szCs w:val="22"/>
          </w:rPr>
          <w:tab/>
        </w:r>
        <w:r w:rsidR="00BE52DA">
          <w:rPr>
            <w:rStyle w:val="Hyperlink"/>
            <w:rFonts w:ascii="Arial" w:hAnsi="Arial" w:cs="Arial"/>
            <w:color w:val="FF0000"/>
            <w:sz w:val="22"/>
            <w:szCs w:val="22"/>
          </w:rPr>
          <w:t>27</w:t>
        </w:r>
      </w:hyperlink>
    </w:p>
    <w:p w14:paraId="37982F3D"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0.10.2 [36] Source CCG Rule CP.101: Distrust your hardware/compiler combination</w:t>
      </w:r>
      <w:r>
        <w:rPr>
          <w:rStyle w:val="apple-tab-span"/>
          <w:rFonts w:ascii="Arial" w:hAnsi="Arial" w:cs="Arial"/>
          <w:color w:val="FF0000"/>
          <w:sz w:val="22"/>
          <w:szCs w:val="22"/>
        </w:rPr>
        <w:tab/>
      </w:r>
    </w:p>
    <w:p w14:paraId="645900AA"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0.10.3 [37] Source CCG Rule CP.102: Carefully study the literature</w:t>
      </w:r>
      <w:r>
        <w:rPr>
          <w:rStyle w:val="apple-tab-span"/>
          <w:rFonts w:ascii="Arial" w:hAnsi="Arial" w:cs="Arial"/>
          <w:color w:val="FF0000"/>
          <w:sz w:val="22"/>
          <w:szCs w:val="22"/>
        </w:rPr>
        <w:tab/>
      </w:r>
    </w:p>
    <w:p w14:paraId="457B5ADD" w14:textId="77777777" w:rsidR="00BE52DA" w:rsidRDefault="001B0041" w:rsidP="00BE52DA">
      <w:pPr>
        <w:pStyle w:val="NormalWeb"/>
        <w:numPr>
          <w:ilvl w:val="0"/>
          <w:numId w:val="17"/>
        </w:numPr>
        <w:spacing w:before="60" w:beforeAutospacing="0" w:after="0" w:afterAutospacing="0"/>
        <w:rPr>
          <w:color w:val="000000"/>
        </w:rPr>
      </w:pPr>
      <w:hyperlink r:id="rId39" w:anchor="heading=h.ca8el9ehijae" w:history="1">
        <w:r w:rsidR="00BE52DA">
          <w:rPr>
            <w:rStyle w:val="Hyperlink"/>
            <w:rFonts w:ascii="Arial" w:hAnsi="Arial" w:cs="Arial"/>
            <w:color w:val="FF0000"/>
            <w:sz w:val="22"/>
            <w:szCs w:val="22"/>
          </w:rPr>
          <w:t>0.10.4 [38] Source CCG Rule CP.110: Do not write your own double-checked locking for initialization</w:t>
        </w:r>
      </w:hyperlink>
    </w:p>
    <w:p w14:paraId="2859B9B6" w14:textId="77777777" w:rsidR="00BE52DA" w:rsidRDefault="001B0041" w:rsidP="00BE52DA">
      <w:pPr>
        <w:pStyle w:val="NormalWeb"/>
        <w:numPr>
          <w:ilvl w:val="0"/>
          <w:numId w:val="17"/>
        </w:numPr>
        <w:spacing w:before="60" w:beforeAutospacing="0" w:after="0" w:afterAutospacing="0"/>
        <w:rPr>
          <w:color w:val="000000"/>
        </w:rPr>
      </w:pPr>
      <w:hyperlink r:id="rId40" w:anchor="heading=h.9syx86lze887" w:history="1">
        <w:r w:rsidR="00BE52DA">
          <w:rPr>
            <w:rStyle w:val="Hyperlink"/>
            <w:rFonts w:ascii="Arial" w:hAnsi="Arial" w:cs="Arial"/>
            <w:color w:val="FF0000"/>
            <w:sz w:val="22"/>
            <w:szCs w:val="22"/>
          </w:rPr>
          <w:t>0.10.5 [39] Source HIC Rule 18.2.4 Use std::call_once to ensure a function is called exactly once (rather than the Double-Checked Locking pattern)</w:t>
        </w:r>
      </w:hyperlink>
      <w:r w:rsidR="00BE52DA">
        <w:rPr>
          <w:color w:val="000000"/>
        </w:rPr>
        <w:t xml:space="preserve"> </w:t>
      </w:r>
    </w:p>
    <w:p w14:paraId="15364466" w14:textId="77777777" w:rsidR="00BE52DA" w:rsidRDefault="001B0041" w:rsidP="00BE52DA">
      <w:pPr>
        <w:pStyle w:val="ListParagraph"/>
        <w:numPr>
          <w:ilvl w:val="0"/>
          <w:numId w:val="17"/>
        </w:numPr>
      </w:pPr>
      <w:hyperlink r:id="rId41" w:anchor="heading=h.gg4jn12ygzi5" w:history="1">
        <w:r w:rsidR="00BE52DA" w:rsidRPr="00BE52DA">
          <w:rPr>
            <w:rStyle w:val="Hyperlink"/>
            <w:rFonts w:ascii="Arial" w:hAnsi="Arial" w:cs="Arial"/>
            <w:color w:val="FF0000"/>
            <w:sz w:val="22"/>
            <w:szCs w:val="22"/>
          </w:rPr>
          <w:t>0.10.6 [40] Source CCG Rule CP.111: Use a conventional pattern if you really need double-checked locking</w:t>
        </w:r>
        <w:r w:rsidR="00BE52DA" w:rsidRPr="00BE52DA">
          <w:rPr>
            <w:rStyle w:val="apple-tab-span"/>
            <w:rFonts w:ascii="Arial" w:hAnsi="Arial" w:cs="Arial"/>
            <w:color w:val="FF0000"/>
            <w:sz w:val="22"/>
            <w:szCs w:val="22"/>
          </w:rPr>
          <w:tab/>
        </w:r>
      </w:hyperlink>
    </w:p>
    <w:p w14:paraId="5DEAC941" w14:textId="77777777" w:rsidR="00BE52DA" w:rsidRDefault="00BE52DA" w:rsidP="000F2A46">
      <w:pPr>
        <w:pStyle w:val="ListParagraph"/>
        <w:widowControl w:val="0"/>
        <w:numPr>
          <w:ilvl w:val="0"/>
          <w:numId w:val="17"/>
        </w:numPr>
        <w:suppressLineNumbers/>
        <w:overflowPunct w:val="0"/>
        <w:adjustRightInd w:val="0"/>
        <w:rPr>
          <w:rFonts w:ascii="Calibri" w:hAnsi="Calibri"/>
          <w:bCs/>
        </w:rPr>
      </w:pPr>
    </w:p>
    <w:p w14:paraId="1337B867" w14:textId="77777777" w:rsidR="007E5A7F" w:rsidRPr="007E5A7F" w:rsidRDefault="007E5A7F" w:rsidP="007E5A7F"/>
    <w:p w14:paraId="5BAA0F93" w14:textId="77777777" w:rsidR="00440C04" w:rsidRPr="00A90342" w:rsidRDefault="00A640DF" w:rsidP="00440C04">
      <w:pPr>
        <w:pStyle w:val="Heading2"/>
      </w:pPr>
      <w:bookmarkStart w:id="1863"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1859"/>
      <w:bookmarkEnd w:id="1863"/>
    </w:p>
    <w:p w14:paraId="2624512C" w14:textId="77777777" w:rsidR="00C61DF0" w:rsidRDefault="00C61DF0" w:rsidP="00C61DF0">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A4AC57F" w14:textId="77777777" w:rsidR="0036502A" w:rsidRDefault="0036502A" w:rsidP="0036502A">
      <w:pPr>
        <w:widowControl w:val="0"/>
        <w:suppressLineNumbers/>
        <w:overflowPunct w:val="0"/>
        <w:adjustRightInd w:val="0"/>
        <w:ind w:left="360"/>
        <w:rPr>
          <w:rFonts w:ascii="Calibri" w:hAnsi="Calibri"/>
          <w:bCs/>
        </w:rPr>
      </w:pPr>
      <w:commentRangeStart w:id="1864"/>
      <w:r>
        <w:t xml:space="preserve">C++ inherits the C libraries which provide a large family of input and output functions that use a control string to interpret the data read or format the output. These strings include all the feature described in </w:t>
      </w:r>
      <w:r>
        <w:rPr>
          <w:rFonts w:ascii="Calibri" w:hAnsi="Calibri"/>
          <w:bCs/>
        </w:rPr>
        <w:t>TR 24772-1 clause 6.64</w:t>
      </w:r>
      <w:r w:rsidRPr="00081D43">
        <w:rPr>
          <w:rFonts w:ascii="Calibri" w:hAnsi="Calibri"/>
          <w:bCs/>
        </w:rPr>
        <w:t>.1.</w:t>
      </w:r>
    </w:p>
    <w:p w14:paraId="0187820A" w14:textId="77777777" w:rsidR="0036502A" w:rsidRDefault="0036502A" w:rsidP="0036502A">
      <w:pPr>
        <w:widowControl w:val="0"/>
        <w:suppressLineNumbers/>
        <w:overflowPunct w:val="0"/>
        <w:adjustRightInd w:val="0"/>
        <w:ind w:left="360"/>
        <w:rPr>
          <w:rFonts w:ascii="Calibri" w:hAnsi="Calibri"/>
          <w:bCs/>
        </w:rPr>
      </w:pPr>
    </w:p>
    <w:p w14:paraId="4694787F" w14:textId="77777777" w:rsidR="0036502A" w:rsidRPr="004B2D03" w:rsidRDefault="0036502A" w:rsidP="0036502A">
      <w:pPr>
        <w:widowControl w:val="0"/>
        <w:suppressLineNumbers/>
        <w:overflowPunct w:val="0"/>
        <w:adjustRightInd w:val="0"/>
        <w:ind w:left="360"/>
        <w:rPr>
          <w:rFonts w:ascii="Calibri" w:hAnsi="Calibri"/>
          <w:bCs/>
        </w:rPr>
      </w:pPr>
      <w:r>
        <w:rPr>
          <w:rFonts w:ascii="Calibri" w:hAnsi="Calibri"/>
          <w:bCs/>
        </w:rPr>
        <w:t xml:space="preserve">C++ provides type-safe alternatives for input/output, which do not use format strings and which should be used in preference, such as </w:t>
      </w:r>
      <w:r>
        <w:rPr>
          <w:rFonts w:ascii="Calibri" w:hAnsi="Calibri"/>
          <w:bCs/>
        </w:rPr>
        <w:br/>
      </w:r>
      <w:ins w:id="1865" w:author="Stephen Michell" w:date="2020-06-22T12:36:00Z">
        <w:r w:rsidR="00D41A81">
          <w:rPr>
            <w:rFonts w:ascii="Calibri" w:hAnsi="Calibri"/>
            <w:bCs/>
          </w:rPr>
          <w:t>std::</w:t>
        </w:r>
      </w:ins>
      <w:r w:rsidRPr="004B2D03">
        <w:rPr>
          <w:rFonts w:ascii="Calibri" w:hAnsi="Calibri"/>
          <w:bCs/>
        </w:rPr>
        <w:t xml:space="preserve">cout &lt;&lt; </w:t>
      </w:r>
      <w:r>
        <w:rPr>
          <w:rFonts w:ascii="Calibri" w:hAnsi="Calibri"/>
          <w:bCs/>
        </w:rPr>
        <w:t>“Hello world this is ” &lt;&lt; myName</w:t>
      </w:r>
      <w:r w:rsidRPr="004B2D03">
        <w:rPr>
          <w:rFonts w:ascii="Calibri" w:hAnsi="Calibri"/>
          <w:bCs/>
        </w:rPr>
        <w:t xml:space="preserve"> &lt;&lt; </w:t>
      </w:r>
      <w:r>
        <w:rPr>
          <w:rFonts w:ascii="Calibri" w:hAnsi="Calibri"/>
          <w:bCs/>
        </w:rPr>
        <w:t>“ and I am “ &lt;&lt; myAge &lt;&lt; “ years old.\n”;</w:t>
      </w:r>
    </w:p>
    <w:p w14:paraId="48DF8930" w14:textId="77777777" w:rsidR="00C72707" w:rsidRDefault="00C72707" w:rsidP="00C72707">
      <w:pPr>
        <w:widowControl w:val="0"/>
        <w:suppressLineNumbers/>
        <w:overflowPunct w:val="0"/>
        <w:ind w:left="360"/>
        <w:rPr>
          <w:ins w:id="1866" w:author="Stephen Michell" w:date="2020-06-22T11:13:00Z"/>
          <w:rFonts w:ascii="Calibri" w:hAnsi="Calibri"/>
          <w:bCs/>
        </w:rPr>
      </w:pPr>
    </w:p>
    <w:p w14:paraId="429ECEB4" w14:textId="77777777" w:rsidR="00C72707" w:rsidRDefault="00C72707" w:rsidP="00C72707">
      <w:pPr>
        <w:widowControl w:val="0"/>
        <w:suppressLineNumbers/>
        <w:overflowPunct w:val="0"/>
        <w:ind w:left="360"/>
        <w:rPr>
          <w:ins w:id="1867" w:author="Stephen Michell" w:date="2020-06-22T11:12:00Z"/>
          <w:rFonts w:ascii="Calibri" w:hAnsi="Calibri"/>
          <w:bCs/>
        </w:rPr>
      </w:pPr>
      <w:commentRangeStart w:id="1868"/>
      <w:ins w:id="1869" w:author="Stephen Michell" w:date="2020-06-22T11:12:00Z">
        <w:r>
          <w:rPr>
            <w:rFonts w:ascii="Calibri" w:hAnsi="Calibri"/>
            <w:bCs/>
          </w:rPr>
          <w:t xml:space="preserve">In addition operator overloading for output operators allows to extend formatting abilities to user-defined types. </w:t>
        </w:r>
      </w:ins>
      <w:commentRangeEnd w:id="1868"/>
      <w:ins w:id="1870" w:author="Stephen Michell" w:date="2020-06-22T11:13:00Z">
        <w:r>
          <w:rPr>
            <w:rStyle w:val="CommentReference"/>
          </w:rPr>
          <w:commentReference w:id="1868"/>
        </w:r>
      </w:ins>
    </w:p>
    <w:p w14:paraId="616CA82E" w14:textId="77777777" w:rsidR="008F65B7" w:rsidRDefault="008F65B7" w:rsidP="008F65B7">
      <w:pPr>
        <w:rPr>
          <w:lang w:bidi="en-US"/>
        </w:rPr>
      </w:pPr>
      <w:del w:id="1871" w:author="Stephen Michell" w:date="2019-11-07T10:34:00Z">
        <w:r w:rsidDel="0036502A">
          <w:rPr>
            <w:lang w:bidi="en-US"/>
          </w:rPr>
          <w:delText>T</w:delText>
        </w:r>
      </w:del>
      <w:del w:id="1872" w:author="Stephen Michell" w:date="2019-11-07T10:30:00Z">
        <w:r w:rsidDel="0036502A">
          <w:rPr>
            <w:lang w:bidi="en-US"/>
          </w:rPr>
          <w:delText>his subclause requires a complete rewrite to have it reflect C++ issues.</w:delText>
        </w:r>
      </w:del>
    </w:p>
    <w:p w14:paraId="207CCFEB" w14:textId="77777777" w:rsidR="00C72707" w:rsidRDefault="0036502A" w:rsidP="00C72707">
      <w:pPr>
        <w:rPr>
          <w:ins w:id="1873" w:author="Stephen Michell" w:date="2020-06-22T11:13:00Z"/>
          <w:rFonts w:asciiTheme="majorHAnsi" w:eastAsiaTheme="majorEastAsia" w:hAnsiTheme="majorHAnsi" w:cstheme="majorBidi"/>
          <w:b/>
          <w:bCs/>
          <w:sz w:val="28"/>
          <w:szCs w:val="28"/>
        </w:rPr>
      </w:pPr>
      <w:ins w:id="1874" w:author="Stephen Michell" w:date="2019-11-07T10:44:00Z">
        <w:r>
          <w:t>AI – 66-2 Peter – Provide alternate examples.</w:t>
        </w:r>
      </w:ins>
      <w:ins w:id="1875" w:author="Stephen Michell" w:date="2020-06-22T11:13:00Z">
        <w:r w:rsidR="00C72707">
          <w:t xml:space="preserve">  I forgot, what I was supposed to provide? Looks good for me for this item. There are vulnerabilities wrt overloading input and output operators, but those do not relate to the vulnerability here.</w:t>
        </w:r>
      </w:ins>
    </w:p>
    <w:p w14:paraId="6F4130BA" w14:textId="77777777" w:rsidR="007E5A7F" w:rsidRPr="007E5A7F" w:rsidRDefault="007E5A7F" w:rsidP="008F65B7"/>
    <w:p w14:paraId="32F73EEA" w14:textId="77777777" w:rsidR="007A6EDE" w:rsidRPr="0009389C" w:rsidDel="00487849" w:rsidRDefault="007A6EDE" w:rsidP="007A6EDE">
      <w:pPr>
        <w:pStyle w:val="Heading3"/>
      </w:pPr>
      <w:r>
        <w:t>6.6</w:t>
      </w:r>
      <w:r w:rsidR="008F65B7">
        <w:t>4</w:t>
      </w:r>
      <w:r>
        <w:t>.2 Guidance to language users</w:t>
      </w:r>
    </w:p>
    <w:p w14:paraId="52356DD9" w14:textId="77777777" w:rsidR="00D41A81" w:rsidRPr="007E5A7F" w:rsidRDefault="0036502A" w:rsidP="007E5A7F">
      <w:ins w:id="1876" w:author="Stephen Michell" w:date="2019-11-07T10:39:00Z">
        <w:r>
          <w:t xml:space="preserve">Do not use </w:t>
        </w:r>
      </w:ins>
      <w:ins w:id="1877" w:author="Stephen Michell" w:date="2019-11-07T10:47:00Z">
        <w:r>
          <w:t xml:space="preserve">the C libraries from </w:t>
        </w:r>
        <w:r w:rsidRPr="006923D9">
          <w:rPr>
            <w:rFonts w:ascii="Courier New" w:hAnsi="Courier New" w:cs="Courier New"/>
            <w:sz w:val="21"/>
            <w:szCs w:val="21"/>
          </w:rPr>
          <w:t>&lt;cstdio&gt;</w:t>
        </w:r>
        <w:r>
          <w:t>.</w:t>
        </w:r>
      </w:ins>
      <w:ins w:id="1878" w:author="Stephen Michell" w:date="2020-06-22T12:38:00Z">
        <w:r w:rsidR="00D41A81">
          <w:t xml:space="preserve"> </w:t>
        </w:r>
      </w:ins>
      <w:del w:id="1879" w:author="Stephen Michell" w:date="2019-11-07T10:35:00Z">
        <w:r w:rsidR="007E5A7F" w:rsidDel="0036502A">
          <w:delText>[TBD]</w:delText>
        </w:r>
      </w:del>
      <w:commentRangeEnd w:id="1864"/>
      <w:r w:rsidR="00D41A81">
        <w:rPr>
          <w:rStyle w:val="CommentReference"/>
        </w:rPr>
        <w:commentReference w:id="1864"/>
      </w:r>
    </w:p>
    <w:p w14:paraId="66C40BAD" w14:textId="77777777" w:rsidR="00A06D89" w:rsidRPr="00A06D89" w:rsidRDefault="00A06D89" w:rsidP="00A06D89">
      <w:pPr>
        <w:pStyle w:val="Heading1"/>
        <w:rPr>
          <w:ins w:id="1880" w:author="Stephen Michell" w:date="2020-06-22T15:30:00Z"/>
          <w:rFonts w:eastAsia="MS PGothic"/>
          <w:lang w:eastAsia="ja-JP"/>
        </w:rPr>
      </w:pPr>
      <w:ins w:id="1881" w:author="Stephen Michell" w:date="2020-06-22T15:30:00Z">
        <w:r>
          <w:rPr>
            <w:rFonts w:eastAsia="MS PGothic"/>
            <w:lang w:eastAsia="ja-JP"/>
          </w:rPr>
          <w:t>6.65 Non-constant constants</w:t>
        </w:r>
      </w:ins>
    </w:p>
    <w:p w14:paraId="0A00D0A1" w14:textId="77777777" w:rsidR="00A06D89" w:rsidRDefault="00A06D89" w:rsidP="00A06D89">
      <w:pPr>
        <w:pStyle w:val="Heading3"/>
        <w:rPr>
          <w:ins w:id="1882" w:author="Stephen Michell" w:date="2020-06-22T15:31:00Z"/>
          <w:lang w:bidi="en-US"/>
        </w:rPr>
      </w:pPr>
      <w:ins w:id="1883" w:author="Stephen Michell" w:date="2020-06-22T15:30:00Z">
        <w:r>
          <w:rPr>
            <w:lang w:bidi="en-US"/>
          </w:rPr>
          <w:t>6.6</w:t>
        </w:r>
      </w:ins>
      <w:ins w:id="1884" w:author="Stephen Michell" w:date="2020-06-22T15:31:00Z">
        <w:r>
          <w:rPr>
            <w:lang w:bidi="en-US"/>
          </w:rPr>
          <w:t>5</w:t>
        </w:r>
      </w:ins>
      <w:ins w:id="1885" w:author="Stephen Michell" w:date="2020-06-22T15:30:00Z">
        <w:r>
          <w:rPr>
            <w:lang w:bidi="en-US"/>
          </w:rPr>
          <w:t xml:space="preserve">.1 </w:t>
        </w:r>
        <w:r w:rsidRPr="00CD6A7E">
          <w:rPr>
            <w:lang w:bidi="en-US"/>
          </w:rPr>
          <w:t xml:space="preserve">Applicability </w:t>
        </w:r>
        <w:r>
          <w:rPr>
            <w:lang w:bidi="en-US"/>
          </w:rPr>
          <w:t>to</w:t>
        </w:r>
        <w:r w:rsidRPr="00CD6A7E">
          <w:rPr>
            <w:lang w:bidi="en-US"/>
          </w:rPr>
          <w:t xml:space="preserve"> language</w:t>
        </w:r>
      </w:ins>
    </w:p>
    <w:p w14:paraId="5C506FBA" w14:textId="77777777" w:rsidR="00A06D89" w:rsidRDefault="00A06D89" w:rsidP="00A06D89">
      <w:pPr>
        <w:rPr>
          <w:ins w:id="1886" w:author="Stephen Michell" w:date="2020-06-22T15:32:00Z"/>
          <w:lang w:val="en-US" w:bidi="en-US"/>
        </w:rPr>
      </w:pPr>
      <w:ins w:id="1887" w:author="Stephen Michell" w:date="2020-06-22T15:32:00Z">
        <w:r>
          <w:rPr>
            <w:lang w:val="en-US" w:bidi="en-US"/>
          </w:rPr>
          <w:t>The vulnerability as documented in ISO/IEC TR 24772-1:2019 clause 8.2 exists in C++.</w:t>
        </w:r>
      </w:ins>
    </w:p>
    <w:p w14:paraId="14DB181A" w14:textId="77777777" w:rsidR="008D16C9" w:rsidRDefault="008D16C9" w:rsidP="00A06D89">
      <w:pPr>
        <w:rPr>
          <w:ins w:id="1888" w:author="Stephen Michell" w:date="2020-06-22T15:32:00Z"/>
          <w:lang w:val="en-US" w:bidi="en-US"/>
        </w:rPr>
      </w:pPr>
    </w:p>
    <w:p w14:paraId="343855A5" w14:textId="77777777" w:rsidR="008D16C9" w:rsidRPr="00317813" w:rsidRDefault="008D16C9" w:rsidP="006923D9">
      <w:pPr>
        <w:rPr>
          <w:ins w:id="1889" w:author="Stephen Michell" w:date="2020-06-22T15:30:00Z"/>
          <w:lang w:bidi="en-US"/>
        </w:rPr>
      </w:pPr>
      <w:ins w:id="1890" w:author="Stephen Michell" w:date="2020-06-22T15:32:00Z">
        <w:r>
          <w:rPr>
            <w:lang w:val="en-US" w:bidi="en-US"/>
          </w:rPr>
          <w:t>(Documen</w:t>
        </w:r>
      </w:ins>
      <w:ins w:id="1891" w:author="Stephen Michell" w:date="2020-06-22T15:33:00Z">
        <w:r>
          <w:rPr>
            <w:lang w:val="en-US" w:bidi="en-US"/>
          </w:rPr>
          <w:t>t)</w:t>
        </w:r>
      </w:ins>
    </w:p>
    <w:p w14:paraId="703A5742" w14:textId="77777777" w:rsidR="00A06D89" w:rsidRPr="0009389C" w:rsidDel="00487849" w:rsidRDefault="00A06D89" w:rsidP="00A06D89">
      <w:pPr>
        <w:pStyle w:val="Heading3"/>
        <w:rPr>
          <w:ins w:id="1892" w:author="Stephen Michell" w:date="2020-06-22T15:31:00Z"/>
        </w:rPr>
      </w:pPr>
      <w:ins w:id="1893" w:author="Stephen Michell" w:date="2020-06-22T15:31:00Z">
        <w:r>
          <w:t>6.65.2 Guidance to language users</w:t>
        </w:r>
      </w:ins>
    </w:p>
    <w:p w14:paraId="09326149" w14:textId="77777777" w:rsidR="00A06D89" w:rsidRPr="006923D9" w:rsidRDefault="00A06D89" w:rsidP="006923D9">
      <w:pPr>
        <w:rPr>
          <w:lang w:eastAsia="ja-JP"/>
        </w:rPr>
      </w:pPr>
    </w:p>
    <w:p w14:paraId="6CCAECFB" w14:textId="77777777" w:rsidR="00440C04" w:rsidRDefault="00440C04" w:rsidP="00FD4672">
      <w:pPr>
        <w:pStyle w:val="Heading1"/>
      </w:pPr>
    </w:p>
    <w:p w14:paraId="3FF2539E" w14:textId="77777777" w:rsidR="00581C25" w:rsidRDefault="00581C25" w:rsidP="00FD4672">
      <w:pPr>
        <w:pStyle w:val="Heading1"/>
      </w:pPr>
      <w:bookmarkStart w:id="1894" w:name="_Toc1165303"/>
      <w:r>
        <w:t xml:space="preserve">7. Language specific vulnerabilities for </w:t>
      </w:r>
      <w:r w:rsidR="00FD324A">
        <w:t>C</w:t>
      </w:r>
      <w:bookmarkEnd w:id="1894"/>
    </w:p>
    <w:p w14:paraId="4E7EA6BE" w14:textId="77777777" w:rsidR="007E5A7F" w:rsidRPr="007E5A7F" w:rsidRDefault="008616D8" w:rsidP="007E5A7F">
      <w:ins w:id="1895" w:author="Stephen Michell" w:date="2019-07-17T08:49:00Z">
        <w:r>
          <w:t xml:space="preserve">7.2 </w:t>
        </w:r>
      </w:ins>
      <w:ins w:id="1896" w:author="Stephen Michell" w:date="2019-07-17T08:47:00Z">
        <w:r w:rsidR="00A36BBA">
          <w:t>Copy/move semantics from Classes.</w:t>
        </w:r>
      </w:ins>
      <w:ins w:id="1897" w:author="Stephen Michell" w:date="2019-07-17T08:49:00Z">
        <w:r>
          <w:t xml:space="preserve"> (Peter Sommerlad’s paper at </w:t>
        </w:r>
        <w:r w:rsidRPr="008616D8">
          <w:t>http://www.open-std.org/jtc1/sc22/wg21/docs/papers/2019/p1412r0.pdf</w:t>
        </w:r>
        <w:r w:rsidRPr="008616D8" w:rsidDel="00A36BBA">
          <w:t xml:space="preserve"> </w:t>
        </w:r>
      </w:ins>
      <w:del w:id="1898" w:author="Stephen Michell" w:date="2019-07-17T08:47:00Z">
        <w:r w:rsidR="007E5A7F" w:rsidDel="00A36BBA">
          <w:delText>[TBD]</w:delText>
        </w:r>
      </w:del>
    </w:p>
    <w:p w14:paraId="6BCFB8C3" w14:textId="77777777" w:rsidR="00581C25" w:rsidRPr="004506CF" w:rsidRDefault="00581C25" w:rsidP="00FD4672"/>
    <w:p w14:paraId="1AF006B4" w14:textId="77777777" w:rsidR="001858A2" w:rsidRDefault="001858A2" w:rsidP="001858A2">
      <w:pPr>
        <w:pStyle w:val="Heading1"/>
      </w:pPr>
      <w:bookmarkStart w:id="1899" w:name="_Toc1165304"/>
      <w:r>
        <w:lastRenderedPageBreak/>
        <w:t>8</w:t>
      </w:r>
      <w:r w:rsidR="00581C25">
        <w:t>.</w:t>
      </w:r>
      <w:r>
        <w:t xml:space="preserve"> Implications for standardization</w:t>
      </w:r>
      <w:bookmarkEnd w:id="1899"/>
    </w:p>
    <w:p w14:paraId="053DF698" w14:textId="77777777" w:rsidR="007E5A7F" w:rsidRDefault="007E5A7F" w:rsidP="007E5A7F">
      <w:commentRangeStart w:id="1900"/>
      <w:r>
        <w:t>Future standardization efforts should consider:</w:t>
      </w:r>
    </w:p>
    <w:p w14:paraId="3529D878" w14:textId="77777777" w:rsidR="007E5A7F" w:rsidRDefault="007E5A7F" w:rsidP="000F2A46">
      <w:pPr>
        <w:pStyle w:val="ListParagraph"/>
        <w:numPr>
          <w:ilvl w:val="0"/>
          <w:numId w:val="18"/>
        </w:numPr>
      </w:pPr>
      <w:r>
        <w:t>Moving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216256BA" w14:textId="77777777" w:rsidR="007E5A7F" w:rsidRDefault="007E5A7F" w:rsidP="000F2A46">
      <w:pPr>
        <w:pStyle w:val="ListParagraph"/>
        <w:numPr>
          <w:ilvl w:val="0"/>
          <w:numId w:val="18"/>
        </w:numPr>
      </w:pPr>
      <w:r>
        <w:t>A common warning in Annex I should be added for floating-point expressions being used in a Boolean test for equality.</w:t>
      </w:r>
    </w:p>
    <w:p w14:paraId="54A5DCF5" w14:textId="77777777"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7A1A9677" w14:textId="77777777" w:rsidR="007E5A7F" w:rsidRDefault="007E5A7F" w:rsidP="000F2A46">
      <w:pPr>
        <w:pStyle w:val="ListParagraph"/>
        <w:numPr>
          <w:ilvl w:val="0"/>
          <w:numId w:val="18"/>
        </w:numPr>
      </w:pPr>
      <w:r>
        <w:t>Define a string construct that does not rely on the null termination character.</w:t>
      </w:r>
    </w:p>
    <w:p w14:paraId="690B4FE9" w14:textId="77777777" w:rsidR="007E5A7F" w:rsidRDefault="007E5A7F" w:rsidP="000F2A46">
      <w:pPr>
        <w:pStyle w:val="ListParagraph"/>
        <w:numPr>
          <w:ilvl w:val="0"/>
          <w:numId w:val="18"/>
        </w:numPr>
      </w:pPr>
      <w:r>
        <w:t>Defining an array type that does automatic bounds checking.</w:t>
      </w:r>
    </w:p>
    <w:p w14:paraId="72058112" w14:textId="77777777" w:rsidR="007E5A7F" w:rsidRDefault="007E5A7F" w:rsidP="000F2A46">
      <w:pPr>
        <w:pStyle w:val="ListParagraph"/>
        <w:numPr>
          <w:ilvl w:val="0"/>
          <w:numId w:val="18"/>
        </w:numPr>
      </w:pPr>
      <w:r>
        <w:t>Deprecating less safe functions such as strcpy() and strcat() where a more secure alternative is available.</w:t>
      </w:r>
      <w:commentRangeEnd w:id="1900"/>
      <w:r w:rsidR="009424F4">
        <w:rPr>
          <w:rStyle w:val="CommentReference"/>
        </w:rPr>
        <w:commentReference w:id="1900"/>
      </w:r>
    </w:p>
    <w:p w14:paraId="5835912A" w14:textId="77777777" w:rsidR="007E5A7F" w:rsidRDefault="007E5A7F" w:rsidP="000F2A46">
      <w:pPr>
        <w:pStyle w:val="ListParagraph"/>
        <w:numPr>
          <w:ilvl w:val="0"/>
          <w:numId w:val="18"/>
        </w:numPr>
      </w:pPr>
      <w:r>
        <w:t xml:space="preserve">Defining safer and more secure replacement functions such as memncpy() and memncmp() to complement the memcpy() and memcmp() functions (see </w:t>
      </w:r>
      <w:r w:rsidRPr="007E5A7F">
        <w:rPr>
          <w:i/>
        </w:rPr>
        <w:t>6.11.6 Implications for standardization</w:t>
      </w:r>
      <w:r>
        <w:t>)</w:t>
      </w:r>
    </w:p>
    <w:p w14:paraId="1A0EDB64" w14:textId="77777777" w:rsidR="007E5A7F" w:rsidRDefault="007E5A7F" w:rsidP="000F2A46">
      <w:pPr>
        <w:pStyle w:val="ListParagraph"/>
        <w:numPr>
          <w:ilvl w:val="0"/>
          <w:numId w:val="18"/>
        </w:numPr>
      </w:pPr>
      <w:r>
        <w:t>Defining an array type that does automatic bounds checking.</w:t>
      </w:r>
    </w:p>
    <w:p w14:paraId="47034AB8" w14:textId="77777777" w:rsidR="007E5A7F" w:rsidRDefault="007E5A7F" w:rsidP="000F2A46">
      <w:pPr>
        <w:pStyle w:val="ListParagraph"/>
        <w:numPr>
          <w:ilvl w:val="0"/>
          <w:numId w:val="18"/>
        </w:numPr>
      </w:pPr>
      <w:r>
        <w:t>Defining functions that contain an extra parameter in memcpy() and memmove()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max_n on the number of bytes n to copy (for example, void *memncpy(void * restrict s1,const void * restrict s2,size_t n), const size_t max_n) be added to the standard in addition to retaining the current corresponding functions (for example, memcpy(void * restrict s1,const void * restrict s2,size_t n))).  The additional parameter would be consistent with the copying function pairs that have already been created such as strcpy()/strncpy() and strcat()/strncat().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645641F1" w14:textId="77777777" w:rsidR="007E5A7F" w:rsidRDefault="007E5A7F" w:rsidP="000F2A46">
      <w:pPr>
        <w:pStyle w:val="ListParagraph"/>
        <w:numPr>
          <w:ilvl w:val="0"/>
          <w:numId w:val="18"/>
        </w:numPr>
      </w:pPr>
      <w:r>
        <w:lastRenderedPageBreak/>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5C2CB73B" w14:textId="77777777" w:rsidR="007E5A7F" w:rsidRDefault="007E5A7F" w:rsidP="000F2A46">
      <w:pPr>
        <w:pStyle w:val="ListParagraph"/>
        <w:numPr>
          <w:ilvl w:val="0"/>
          <w:numId w:val="18"/>
        </w:numPr>
      </w:pPr>
      <w:r>
        <w:t>Defining a standard way of declaring an attribute to indicate that a variable is intentionally unused.</w:t>
      </w:r>
    </w:p>
    <w:p w14:paraId="3A7E35DD" w14:textId="77777777" w:rsidR="007E5A7F" w:rsidRDefault="007E5A7F" w:rsidP="000F2A46">
      <w:pPr>
        <w:pStyle w:val="ListParagraph"/>
        <w:numPr>
          <w:ilvl w:val="0"/>
          <w:numId w:val="18"/>
        </w:numPr>
      </w:pPr>
      <w:r>
        <w:t>A common warning in Annex I should be added for variables with the same name in nested scopes.</w:t>
      </w:r>
    </w:p>
    <w:p w14:paraId="16E53A8D" w14:textId="77777777" w:rsidR="007E5A7F" w:rsidRDefault="007E5A7F" w:rsidP="000F2A46">
      <w:pPr>
        <w:pStyle w:val="ListParagraph"/>
        <w:numPr>
          <w:ilvl w:val="0"/>
          <w:numId w:val="18"/>
        </w:numPr>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7303EFD6" w14:textId="77777777" w:rsidR="007E5A7F" w:rsidRDefault="007E5A7F" w:rsidP="000F2A46">
      <w:pPr>
        <w:pStyle w:val="ListParagraph"/>
        <w:numPr>
          <w:ilvl w:val="0"/>
          <w:numId w:val="18"/>
        </w:numPr>
      </w:pPr>
      <w:r>
        <w:t>Deprecating the goto statement.  The use of the goto construct is often spotlighted as the antithesis of good structured programming.  Though its deprecation will not instantly make all C code structured, deprecating the goto and leaving in place the restricted goto variations (for example, break and continue) and possibly adding other restricted goto’s could assist in encouraging safer and more secure C programming in general.</w:t>
      </w:r>
    </w:p>
    <w:p w14:paraId="7914E2EB" w14:textId="77777777" w:rsidR="007E5A7F" w:rsidRDefault="007E5A7F" w:rsidP="000F2A46">
      <w:pPr>
        <w:pStyle w:val="ListParagraph"/>
        <w:numPr>
          <w:ilvl w:val="0"/>
          <w:numId w:val="18"/>
        </w:numPr>
      </w:pPr>
      <w:r>
        <w:t>Defining a “fallthru”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31524D14" w14:textId="77777777"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3D63CDE9" w14:textId="7777777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38DF2EB9" w14:textId="77777777" w:rsidR="007E5A7F" w:rsidRDefault="007E5A7F" w:rsidP="000F2A46">
      <w:pPr>
        <w:pStyle w:val="ListParagraph"/>
        <w:numPr>
          <w:ilvl w:val="0"/>
          <w:numId w:val="18"/>
        </w:numPr>
      </w:pPr>
      <w:r>
        <w:t>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 label parameters, auxiliary status variables), but each of the mechanisms should be standardized.</w:t>
      </w:r>
    </w:p>
    <w:p w14:paraId="65104932" w14:textId="77777777" w:rsidR="007E5A7F" w:rsidRDefault="007E5A7F" w:rsidP="000F2A46">
      <w:pPr>
        <w:pStyle w:val="ListParagraph"/>
        <w:numPr>
          <w:ilvl w:val="0"/>
          <w:numId w:val="18"/>
        </w:numPr>
      </w:pPr>
      <w:r>
        <w:t>Since fault handling and exiting of a program is common to all languages, it is suggested that common terminology such as the meaning of fail safe, fail hard, fail soft, and so on along with a core API set such as exit, abort, and so on be standardized and coordinated with other languages.</w:t>
      </w:r>
    </w:p>
    <w:p w14:paraId="3CD4E2C6" w14:textId="77777777"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4E0C9714" w14:textId="77777777" w:rsidR="007E5A7F" w:rsidRDefault="007E5A7F" w:rsidP="000F2A46">
      <w:pPr>
        <w:pStyle w:val="ListParagraph"/>
        <w:numPr>
          <w:ilvl w:val="0"/>
          <w:numId w:val="18"/>
        </w:numPr>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critical and the checking is assumed to be done in the calling routine.  A naming standard could be made such that the library that does parameter checking could be named as usual, say “library_xyz” and an equivalent version that does not do checking could have a “_p” appended, such as “library_xyz_p”.  Without a naming standard such as this, a considerable number of wasted cycles will be conducted doing a double check of parameters or </w:t>
      </w:r>
      <w:r>
        <w:lastRenderedPageBreak/>
        <w:t xml:space="preserve">even worse, no checking will be done in both the calling and receiving routines as each is assuming the other is doing the checking. </w:t>
      </w:r>
    </w:p>
    <w:p w14:paraId="540CA93D" w14:textId="77777777" w:rsidR="001858A2" w:rsidRPr="00832091" w:rsidRDefault="007E5A7F" w:rsidP="000F2A46">
      <w:pPr>
        <w:pStyle w:val="ListParagraph"/>
        <w:numPr>
          <w:ilvl w:val="0"/>
          <w:numId w:val="18"/>
        </w:numPr>
      </w:pPr>
      <w:r>
        <w:t>Creating an Annex that lists deprecated features.</w:t>
      </w:r>
    </w:p>
    <w:p w14:paraId="04C5743D" w14:textId="77777777" w:rsidR="00BA518A" w:rsidRPr="00C02C0F" w:rsidRDefault="00BA518A" w:rsidP="00FD4672">
      <w:pPr>
        <w:widowControl w:val="0"/>
        <w:suppressLineNumbers/>
        <w:overflowPunct w:val="0"/>
        <w:adjustRightInd w:val="0"/>
        <w:spacing w:after="120"/>
        <w:rPr>
          <w:shd w:val="clear" w:color="auto" w:fill="FFFFFF"/>
          <w:lang w:val="en-GB"/>
        </w:rPr>
      </w:pPr>
      <w:bookmarkStart w:id="1901" w:name="_Python.3_Type_System"/>
      <w:bookmarkStart w:id="1902" w:name="_Python.19_Dead_Store"/>
      <w:bookmarkStart w:id="1903" w:name="I3468"/>
      <w:bookmarkStart w:id="1904" w:name="_Toc443470372"/>
      <w:bookmarkStart w:id="1905" w:name="_Toc450303224"/>
      <w:bookmarkEnd w:id="1901"/>
      <w:bookmarkEnd w:id="1902"/>
      <w:bookmarkEnd w:id="1903"/>
    </w:p>
    <w:p w14:paraId="2608EAEE" w14:textId="77777777" w:rsidR="00045400" w:rsidRDefault="00045400">
      <w:r>
        <w:br w:type="page"/>
      </w:r>
    </w:p>
    <w:bookmarkEnd w:id="1904"/>
    <w:bookmarkEnd w:id="1905"/>
    <w:p w14:paraId="3F296ABA" w14:textId="77777777" w:rsidR="00045400" w:rsidRPr="00BA518A" w:rsidRDefault="00045400" w:rsidP="00045400">
      <w:pPr>
        <w:rPr>
          <w:shd w:val="clear" w:color="auto" w:fill="FFFFFF"/>
          <w:lang w:val="en-GB"/>
        </w:rPr>
      </w:pPr>
    </w:p>
    <w:p w14:paraId="32F0393D" w14:textId="77777777" w:rsidR="00045400" w:rsidRDefault="00045400" w:rsidP="00045400">
      <w:pPr>
        <w:pStyle w:val="Heading1"/>
        <w:spacing w:before="0" w:after="360"/>
        <w:jc w:val="center"/>
      </w:pPr>
      <w:bookmarkStart w:id="1906" w:name="_Toc358896893"/>
      <w:bookmarkStart w:id="1907" w:name="_Toc1165305"/>
      <w:r>
        <w:t>Bibliography</w:t>
      </w:r>
      <w:bookmarkEnd w:id="1906"/>
      <w:bookmarkEnd w:id="1907"/>
    </w:p>
    <w:p w14:paraId="44D0A091"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12ACB87D"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072E56C6" w14:textId="77777777" w:rsidR="00045400" w:rsidRDefault="00045400" w:rsidP="00045400">
      <w:pPr>
        <w:pStyle w:val="Bibliography1"/>
        <w:rPr>
          <w:i/>
          <w:iCs/>
        </w:rPr>
      </w:pPr>
      <w:r>
        <w:t>[3]</w:t>
      </w:r>
      <w:r>
        <w:tab/>
        <w:t xml:space="preserve">ISO 10241 (all parts), </w:t>
      </w:r>
      <w:r>
        <w:rPr>
          <w:i/>
          <w:iCs/>
        </w:rPr>
        <w:t>International terminology standards</w:t>
      </w:r>
    </w:p>
    <w:p w14:paraId="17C3A8B9"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482C7CED"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6DC16105"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2EB3DD40"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453BB166"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1E116508"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1C5DA89E"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501A7E87" w14:textId="77777777" w:rsidR="00045400" w:rsidRDefault="00045400" w:rsidP="00045400">
      <w:pPr>
        <w:pStyle w:val="Bibliography1"/>
      </w:pPr>
      <w:r>
        <w:t>[11]</w:t>
      </w:r>
      <w:r>
        <w:tab/>
        <w:t xml:space="preserve">R. Seacord, </w:t>
      </w:r>
      <w:r w:rsidRPr="0025282A">
        <w:rPr>
          <w:i/>
        </w:rPr>
        <w:t>The CERT C Secure Coding Standard</w:t>
      </w:r>
      <w:r>
        <w:t>. Boston,MA: Addison-Westley, 2008.</w:t>
      </w:r>
    </w:p>
    <w:p w14:paraId="2374E5AC"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569BCF26"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3266D293"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2DA92F37"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4E851457"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626A32C2"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1F2A1E8F" w14:textId="77777777" w:rsidR="00045400" w:rsidRPr="00B12C6A" w:rsidRDefault="00045400" w:rsidP="00045400">
      <w:pPr>
        <w:pStyle w:val="Bibliography1"/>
      </w:pPr>
      <w:r>
        <w:t>[18]</w:t>
      </w:r>
      <w:r>
        <w:tab/>
        <w:t>L. Hatton, Safer C: developing software for high-integrity and safety-critical systems. McGraw-Hill 1995</w:t>
      </w:r>
    </w:p>
    <w:p w14:paraId="2DE324E0"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7E0A5F71"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6EFC697C" w14:textId="77777777" w:rsidR="00045400" w:rsidRDefault="00045400" w:rsidP="00045400">
      <w:pPr>
        <w:pStyle w:val="Bibliography1"/>
      </w:pPr>
      <w:r>
        <w:t>[21]</w:t>
      </w:r>
      <w:r>
        <w:tab/>
        <w:t>IEC 61508: Parts 1-7, Functional safety: safety-related systems. 1998. (Part 3 is concerned with software).</w:t>
      </w:r>
    </w:p>
    <w:p w14:paraId="6467A890" w14:textId="77777777" w:rsidR="00045400" w:rsidRDefault="00045400" w:rsidP="00045400">
      <w:pPr>
        <w:pStyle w:val="Bibliography1"/>
      </w:pPr>
      <w:r>
        <w:t>[22]</w:t>
      </w:r>
      <w:r>
        <w:tab/>
        <w:t>ISO/IEC 15408: 1999 Information technology. Security techniques. Evaluation criteria for IT security.</w:t>
      </w:r>
    </w:p>
    <w:p w14:paraId="77BA9984" w14:textId="77777777" w:rsidR="00045400" w:rsidRDefault="00045400" w:rsidP="00045400">
      <w:pPr>
        <w:pStyle w:val="Bibliography1"/>
      </w:pPr>
      <w:r>
        <w:t>[23]</w:t>
      </w:r>
      <w:r>
        <w:tab/>
        <w:t>J Barnes, High Integrity Software - the SPARK Approach to Safety and Security. Addison-Wesley. 2002.</w:t>
      </w:r>
    </w:p>
    <w:p w14:paraId="4CA04ACC" w14:textId="77777777" w:rsidR="00045400" w:rsidRDefault="00045400" w:rsidP="00045400">
      <w:pPr>
        <w:pStyle w:val="Bibliography1"/>
      </w:pPr>
      <w:r>
        <w:t>[25]</w:t>
      </w:r>
      <w:r>
        <w:tab/>
        <w:t xml:space="preserve">Steve Christy, </w:t>
      </w:r>
      <w:r>
        <w:rPr>
          <w:i/>
        </w:rPr>
        <w:t>Vulnerability Type Distributions in CVE</w:t>
      </w:r>
      <w:r>
        <w:t>, V1.0, 2006/10/04</w:t>
      </w:r>
    </w:p>
    <w:p w14:paraId="3C62590A"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42" w:history="1">
        <w:r w:rsidRPr="005E35D3">
          <w:rPr>
            <w:rStyle w:val="Hyperlink"/>
          </w:rPr>
          <w:t>http://esamultimedia.esa.int/docs/esa-x-1819eng.pdf</w:t>
        </w:r>
      </w:hyperlink>
      <w:r w:rsidRPr="005E35D3">
        <w:t xml:space="preserve"> </w:t>
      </w:r>
    </w:p>
    <w:p w14:paraId="23FEA1D0" w14:textId="77777777" w:rsidR="00045400" w:rsidRPr="00737DBE" w:rsidRDefault="00045400" w:rsidP="00045400">
      <w:pPr>
        <w:pStyle w:val="Bibliography1"/>
        <w:rPr>
          <w:iCs/>
        </w:rPr>
      </w:pPr>
      <w:r>
        <w:rPr>
          <w:iCs/>
        </w:rPr>
        <w:lastRenderedPageBreak/>
        <w:t>[27]</w:t>
      </w:r>
      <w:r>
        <w:rPr>
          <w:iCs/>
        </w:rPr>
        <w:tab/>
      </w:r>
      <w:r w:rsidRPr="00737DBE">
        <w:rPr>
          <w:iCs/>
        </w:rPr>
        <w:t xml:space="preserve">Hogaboom, Richard, </w:t>
      </w:r>
      <w:r w:rsidRPr="00737DBE">
        <w:rPr>
          <w:i/>
          <w:iCs/>
        </w:rPr>
        <w:t>A Generic API Bit Manipulation in C</w:t>
      </w:r>
      <w:r w:rsidRPr="00737DBE">
        <w:rPr>
          <w:iCs/>
        </w:rPr>
        <w:t xml:space="preserve">, Embedded Systems Programming, Vol 12, No 7, July 1999 </w:t>
      </w:r>
      <w:hyperlink r:id="rId43" w:history="1">
        <w:r w:rsidRPr="00737DBE">
          <w:rPr>
            <w:rStyle w:val="Hyperlink"/>
            <w:iCs/>
          </w:rPr>
          <w:t>http://www.embedded.com/1999/9907/9907feat2.htm</w:t>
        </w:r>
      </w:hyperlink>
    </w:p>
    <w:p w14:paraId="7A925F7B" w14:textId="77777777" w:rsidR="00045400" w:rsidRDefault="00045400" w:rsidP="00045400">
      <w:pPr>
        <w:pStyle w:val="Bibliography1"/>
      </w:pPr>
      <w:r>
        <w:t>[28]</w:t>
      </w:r>
      <w:r>
        <w:tab/>
      </w:r>
      <w:r w:rsidRPr="000F6B54">
        <w:t>Carlo Ghezzi and Mehdi Jazayeri, Programming Language Concepts, 3</w:t>
      </w:r>
      <w:r w:rsidRPr="000F6B54">
        <w:rPr>
          <w:vertAlign w:val="superscript"/>
        </w:rPr>
        <w:t>rd</w:t>
      </w:r>
      <w:r w:rsidRPr="000F6B54">
        <w:t xml:space="preserve"> edition, ISBN-0-471-10426-4, John Wiley &amp; Sons, 1998</w:t>
      </w:r>
    </w:p>
    <w:p w14:paraId="5C65F75B"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44" w:history="1">
        <w:r w:rsidRPr="00B7795D">
          <w:rPr>
            <w:rStyle w:val="Hyperlink"/>
          </w:rPr>
          <w:t>ARIANE 5 Flight 501 Failure Report</w:t>
        </w:r>
      </w:hyperlink>
      <w:r w:rsidRPr="00B7795D">
        <w:t>. Paris, France: European Space Agency (ESA) &amp; National Center for Space Study (CNES) Inquiry Board, July 1996.</w:t>
      </w:r>
    </w:p>
    <w:p w14:paraId="4ECF39B2" w14:textId="77777777" w:rsidR="00045400" w:rsidRPr="00B7795D" w:rsidRDefault="00045400" w:rsidP="00045400">
      <w:pPr>
        <w:pStyle w:val="Bibliography1"/>
      </w:pPr>
      <w:r>
        <w:t>[30]</w:t>
      </w:r>
      <w:r>
        <w:tab/>
      </w:r>
      <w:r w:rsidRPr="00B7795D">
        <w:t xml:space="preserve">Seacord, R. </w:t>
      </w:r>
      <w:r w:rsidRPr="00B7795D">
        <w:rPr>
          <w:i/>
          <w:iCs/>
        </w:rPr>
        <w:t>Secure Coding in C and C++</w:t>
      </w:r>
      <w:r w:rsidRPr="00B7795D">
        <w:t xml:space="preserve">. Boston, MA: Addison-Wesley, 2005. See </w:t>
      </w:r>
      <w:hyperlink r:id="rId45" w:history="1">
        <w:r w:rsidRPr="00B7795D">
          <w:rPr>
            <w:rStyle w:val="Hyperlink"/>
          </w:rPr>
          <w:t>http://www.cert.org/books/secure-coding</w:t>
        </w:r>
      </w:hyperlink>
      <w:r w:rsidRPr="00B7795D">
        <w:t xml:space="preserve"> for news and errata.</w:t>
      </w:r>
      <w:r w:rsidRPr="00B7795D" w:rsidDel="00C8322A">
        <w:t xml:space="preserve"> </w:t>
      </w:r>
    </w:p>
    <w:p w14:paraId="7EE5411F" w14:textId="77777777" w:rsidR="00045400" w:rsidRDefault="00045400" w:rsidP="00045400">
      <w:pPr>
        <w:pStyle w:val="Bibliography1"/>
      </w:pPr>
      <w:r>
        <w:t>[31]</w:t>
      </w:r>
      <w:r>
        <w:tab/>
      </w:r>
      <w:r w:rsidRPr="00B7795D">
        <w:t xml:space="preserve">John David N. Dionisio. Type Checking.  </w:t>
      </w:r>
      <w:hyperlink r:id="rId46" w:history="1">
        <w:r w:rsidRPr="00B7795D">
          <w:rPr>
            <w:rStyle w:val="Hyperlink"/>
          </w:rPr>
          <w:t>http://myweb.lmu.edu/dondi/share/pl/type-checking-v02.pdf</w:t>
        </w:r>
      </w:hyperlink>
    </w:p>
    <w:p w14:paraId="3C002BD6" w14:textId="77777777" w:rsidR="00045400" w:rsidRPr="00B7795D" w:rsidRDefault="00045400" w:rsidP="00045400">
      <w:pPr>
        <w:pStyle w:val="Bibliography1"/>
      </w:pPr>
      <w:r w:rsidRPr="00B7795D">
        <w:t>[</w:t>
      </w:r>
      <w:r>
        <w:t>32]</w:t>
      </w:r>
      <w:r>
        <w:tab/>
      </w:r>
      <w:r w:rsidRPr="00B7795D">
        <w:t>MISRA Limited. "</w:t>
      </w:r>
      <w:hyperlink r:id="rId47"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6D9E8808" w14:textId="77777777" w:rsidR="00045400" w:rsidRPr="00DA464A" w:rsidRDefault="00045400" w:rsidP="00045400">
      <w:pPr>
        <w:pStyle w:val="Bibliography1"/>
      </w:pPr>
      <w:r>
        <w:t>[33]</w:t>
      </w:r>
      <w:r>
        <w:tab/>
        <w:t>The Common Weakness Enumeration (CWE) Initiative, MITRE Corporation, (</w:t>
      </w:r>
      <w:hyperlink r:id="rId48" w:history="1">
        <w:r w:rsidRPr="00BF68F7">
          <w:rPr>
            <w:rStyle w:val="Hyperlink"/>
          </w:rPr>
          <w:t>http://cwe.mitre.org/</w:t>
        </w:r>
      </w:hyperlink>
      <w:r>
        <w:t>)</w:t>
      </w:r>
    </w:p>
    <w:p w14:paraId="75D58C32"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ACM Computing Surveys, vol 23, issue 1 (March 1991), ISSN 0360-0300, pp 5-48.</w:t>
      </w:r>
    </w:p>
    <w:p w14:paraId="1C704C95"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1B36B1B2"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1C4BAAAB" w14:textId="77777777" w:rsidR="00045400" w:rsidRPr="00044A93" w:rsidRDefault="00045400" w:rsidP="00045400">
      <w:pPr>
        <w:pStyle w:val="Bibliography1"/>
      </w:pPr>
      <w:r>
        <w:t>[37]</w:t>
      </w:r>
      <w:r>
        <w:tab/>
      </w:r>
      <w:r w:rsidRPr="00044A93">
        <w:t xml:space="preserve">Bo Einarsson, ed. Accuracy and Reliability in Scientific Computing, SIAM, July 2005 </w:t>
      </w:r>
      <w:hyperlink r:id="rId49" w:history="1">
        <w:r w:rsidRPr="00044A93">
          <w:rPr>
            <w:rStyle w:val="Hyperlink"/>
          </w:rPr>
          <w:t>http://www.nsc.liu.se/wg25/book</w:t>
        </w:r>
      </w:hyperlink>
    </w:p>
    <w:p w14:paraId="1DDF3405"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50" w:history="1">
        <w:r w:rsidRPr="00044A93">
          <w:rPr>
            <w:rStyle w:val="Hyperlink"/>
          </w:rPr>
          <w:t>http://archive.gao.gov/t2pbat6/145960.pdf</w:t>
        </w:r>
      </w:hyperlink>
    </w:p>
    <w:p w14:paraId="16DB6BC0" w14:textId="77777777" w:rsidR="00045400" w:rsidRPr="00BF68F7" w:rsidRDefault="00045400" w:rsidP="00045400">
      <w:pPr>
        <w:pStyle w:val="Bibliography1"/>
      </w:pPr>
      <w:r>
        <w:t>[39]</w:t>
      </w:r>
      <w:r>
        <w:tab/>
      </w:r>
      <w:r w:rsidRPr="00044A93">
        <w:t xml:space="preserve">Robert Skeel, </w:t>
      </w:r>
      <w:r w:rsidRPr="00044A93">
        <w:rPr>
          <w:i/>
        </w:rPr>
        <w:t>Roundoff Error Cripples Patriot Missile</w:t>
      </w:r>
      <w:r w:rsidRPr="00044A93">
        <w:t xml:space="preserve">, SIAM News, Volume 25, Number 4, July 1992, page 11, </w:t>
      </w:r>
      <w:hyperlink r:id="rId51" w:history="1">
        <w:r w:rsidRPr="00044A93">
          <w:rPr>
            <w:rStyle w:val="HTMLTypewriter"/>
            <w:rFonts w:ascii="Arial" w:hAnsi="Arial"/>
            <w:color w:val="0000FF"/>
            <w:u w:val="single"/>
          </w:rPr>
          <w:t>http://www.siam.org/siamnews/general/patriot.htm</w:t>
        </w:r>
      </w:hyperlink>
    </w:p>
    <w:p w14:paraId="7AC1669C"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52"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688A61E9" w14:textId="77777777" w:rsidR="00045400" w:rsidRPr="00174E1E" w:rsidRDefault="00045400" w:rsidP="00045400">
      <w:pPr>
        <w:pStyle w:val="Bibliography1"/>
        <w:rPr>
          <w:i/>
          <w:lang w:val="en-GB"/>
        </w:rPr>
      </w:pPr>
      <w:r>
        <w:t>[41]</w:t>
      </w:r>
      <w:r>
        <w:tab/>
        <w:t xml:space="preserve">Holzmann, Garard J., Computer, vol. 39, no. 6, pp 95-97, Jun., 2006, </w:t>
      </w:r>
      <w:r>
        <w:rPr>
          <w:i/>
        </w:rPr>
        <w:t>The Power of 10: Rules for Developing Safety-Critical Code</w:t>
      </w:r>
    </w:p>
    <w:p w14:paraId="1FDB0F93" w14:textId="77777777" w:rsidR="00045400" w:rsidRDefault="00045400" w:rsidP="00045400">
      <w:pPr>
        <w:pStyle w:val="Bibliography1"/>
      </w:pPr>
      <w:r>
        <w:t>[42]</w:t>
      </w:r>
      <w:r>
        <w:tab/>
      </w:r>
      <w:r w:rsidRPr="00FB65C1">
        <w:t>P. V. Bhansali, A systematic approach to identifying a safe subset for safety-critical software, ACM SIGSOFT Software Enginee</w:t>
      </w:r>
      <w:r>
        <w:t>ring Notes, v.28 n.4, July 2003</w:t>
      </w:r>
    </w:p>
    <w:p w14:paraId="31F12B68"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53" w:history="1">
        <w:r w:rsidRPr="00AF6F54">
          <w:rPr>
            <w:rStyle w:val="Hyperlink"/>
          </w:rPr>
          <w:t>http://www.adaic.org/docs/95style/95style.pdf</w:t>
        </w:r>
      </w:hyperlink>
    </w:p>
    <w:p w14:paraId="0C1B06AE" w14:textId="77777777" w:rsidR="00045400" w:rsidRPr="00FB65C1" w:rsidRDefault="00045400" w:rsidP="00045400">
      <w:pPr>
        <w:pStyle w:val="Bibliography1"/>
      </w:pPr>
      <w:r>
        <w:t>[44]</w:t>
      </w:r>
      <w:r>
        <w:tab/>
      </w:r>
      <w:r w:rsidRPr="00FB65C1">
        <w:t xml:space="preserve">Ghassan, A., &amp; Alkadi, I. (2003). Application of a Revised DIT Metric to Redesign an OO Design. </w:t>
      </w:r>
      <w:r w:rsidRPr="00FB65C1">
        <w:rPr>
          <w:i/>
        </w:rPr>
        <w:t>Journal of Object Technology</w:t>
      </w:r>
      <w:r w:rsidRPr="00FB65C1">
        <w:t xml:space="preserve"> , 127-134.</w:t>
      </w:r>
    </w:p>
    <w:p w14:paraId="03DC0925" w14:textId="77777777" w:rsidR="00045400" w:rsidRDefault="00045400" w:rsidP="00045400">
      <w:pPr>
        <w:pStyle w:val="Bibliography1"/>
      </w:pPr>
      <w:r>
        <w:t>[45]</w:t>
      </w:r>
      <w:r>
        <w:tab/>
      </w:r>
      <w:r w:rsidRPr="00FB65C1">
        <w:t>Subramanian, S., Tsai, W.-T., &amp; Rayadurgam, S. (1998). Design Constraint Violation Detection in Safety-Critical Systems. The 3rd IEEE International Symposium on High-Assurance Systems Engineering , 109 - 116.</w:t>
      </w:r>
    </w:p>
    <w:p w14:paraId="2B57924E" w14:textId="77777777" w:rsidR="00045400" w:rsidRDefault="00045400" w:rsidP="00045400">
      <w:pPr>
        <w:spacing w:after="240"/>
        <w:ind w:left="630" w:hanging="630"/>
      </w:pPr>
      <w:r>
        <w:t>[46]</w:t>
      </w:r>
      <w:r>
        <w:tab/>
      </w:r>
      <w:r w:rsidRPr="007638CB">
        <w:t>Lundqvist, K and Asplund, L., “</w:t>
      </w:r>
      <w:r w:rsidRPr="004C5E35">
        <w:rPr>
          <w:i/>
        </w:rPr>
        <w:t>A Formal Model of a Run-Time Kernel for Ravenscar</w:t>
      </w:r>
      <w:r w:rsidRPr="007638CB">
        <w:t>”, The 6th International Conference on Real-Time Computing Systems and Applications – RTCSA 1999</w:t>
      </w:r>
    </w:p>
    <w:p w14:paraId="59948736" w14:textId="7777777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32140A65" w14:textId="77777777" w:rsidR="005C72E2" w:rsidRDefault="005C72E2" w:rsidP="005C72E2">
      <w:pPr>
        <w:ind w:left="567" w:hanging="567"/>
      </w:pPr>
      <w:r>
        <w:t>[48]</w:t>
      </w:r>
      <w:r>
        <w:tab/>
        <w:t>GNU Project.  GCC Bugs “Non-bugs”  http://gcc.gnu.org/bugs.html#nonbugs_c  (2009).</w:t>
      </w:r>
    </w:p>
    <w:p w14:paraId="45DF8E1F" w14:textId="77777777" w:rsidR="005C72E2" w:rsidRPr="00F82B08" w:rsidRDefault="005C72E2" w:rsidP="00045400">
      <w:pPr>
        <w:spacing w:after="240"/>
        <w:ind w:left="630" w:hanging="630"/>
        <w:rPr>
          <w:i/>
        </w:rPr>
      </w:pPr>
    </w:p>
    <w:p w14:paraId="2C5C1567" w14:textId="77777777" w:rsidR="00045400" w:rsidRDefault="00045400" w:rsidP="00045400">
      <w:pPr>
        <w:spacing w:after="240"/>
        <w:ind w:left="630" w:hanging="720"/>
      </w:pPr>
      <w:r>
        <w:lastRenderedPageBreak/>
        <w:br w:type="page"/>
      </w:r>
    </w:p>
    <w:p w14:paraId="63ADD799" w14:textId="77777777" w:rsidR="001060CD" w:rsidRDefault="001060CD" w:rsidP="0071177D">
      <w:pPr>
        <w:spacing w:after="240"/>
        <w:ind w:left="630" w:hanging="630"/>
      </w:pPr>
    </w:p>
    <w:p w14:paraId="1F34F7DA" w14:textId="77777777" w:rsidR="00741C0D" w:rsidRDefault="00741C0D" w:rsidP="00B13ECD">
      <w:pPr>
        <w:spacing w:after="240"/>
        <w:ind w:left="630" w:hanging="720"/>
      </w:pPr>
    </w:p>
    <w:p w14:paraId="4E1535EB" w14:textId="77777777" w:rsidR="001610CB" w:rsidRDefault="00650C36">
      <w:pPr>
        <w:pStyle w:val="Heading1"/>
        <w:jc w:val="center"/>
      </w:pPr>
      <w:bookmarkStart w:id="1908" w:name="_Toc1165306"/>
      <w:r w:rsidRPr="00AB6756">
        <w:t>Index</w:t>
      </w:r>
      <w:bookmarkEnd w:id="1908"/>
    </w:p>
    <w:p w14:paraId="1EC25C67" w14:textId="77777777" w:rsidR="001610CB" w:rsidRDefault="001610CB"/>
    <w:p w14:paraId="215FA1B4" w14:textId="77777777" w:rsidR="00C02C0F" w:rsidRDefault="003E6398" w:rsidP="008216A8">
      <w:pPr>
        <w:pStyle w:val="Bibliography1"/>
        <w:rPr>
          <w:noProof/>
        </w:rPr>
        <w:sectPr w:rsidR="00C02C0F" w:rsidSect="00C02C0F">
          <w:headerReference w:type="even" r:id="rId54"/>
          <w:headerReference w:type="default" r:id="rId55"/>
          <w:footerReference w:type="even" r:id="rId56"/>
          <w:footerReference w:type="default" r:id="rId57"/>
          <w:headerReference w:type="first" r:id="rId58"/>
          <w:footerReference w:type="first" r:id="rId59"/>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6CCB3866" w14:textId="77777777" w:rsidR="00C02C0F" w:rsidRDefault="00C02C0F">
      <w:pPr>
        <w:pStyle w:val="IndexHeading"/>
        <w:keepNext/>
        <w:tabs>
          <w:tab w:val="right" w:pos="4735"/>
        </w:tabs>
        <w:rPr>
          <w:rFonts w:cstheme="minorBidi"/>
          <w:b/>
          <w:bCs/>
          <w:noProof/>
        </w:rPr>
      </w:pPr>
      <w:r>
        <w:rPr>
          <w:noProof/>
        </w:rPr>
        <w:t xml:space="preserve"> </w:t>
      </w:r>
    </w:p>
    <w:p w14:paraId="4B3FA23B" w14:textId="77777777"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633F90F7"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2" w:author="Clive Pygott" w:date="2020-06-22T03:06:00Z" w:initials="CP">
    <w:p w14:paraId="58891200" w14:textId="77777777" w:rsidR="003530A8" w:rsidRDefault="003530A8" w:rsidP="009C471F">
      <w:pPr>
        <w:pStyle w:val="CommentText"/>
      </w:pPr>
      <w:r>
        <w:rPr>
          <w:rStyle w:val="CommentReference"/>
        </w:rPr>
        <w:annotationRef/>
      </w:r>
    </w:p>
    <w:p w14:paraId="1D84693C" w14:textId="77777777" w:rsidR="003530A8" w:rsidRDefault="003530A8" w:rsidP="009C471F">
      <w:pPr>
        <w:pStyle w:val="CommentText"/>
      </w:pPr>
      <w:r>
        <w:t>Suggest there C++ terms need definitions</w:t>
      </w:r>
    </w:p>
  </w:comment>
  <w:comment w:id="131" w:author="Clive Pygott" w:date="2020-06-22T03:06:00Z" w:initials="CP">
    <w:p w14:paraId="7BC5F776" w14:textId="77777777" w:rsidR="003530A8" w:rsidRDefault="003530A8">
      <w:pPr>
        <w:pStyle w:val="CommentText"/>
      </w:pPr>
      <w:r>
        <w:rPr>
          <w:rStyle w:val="CommentReference"/>
        </w:rPr>
        <w:annotationRef/>
      </w:r>
    </w:p>
    <w:p w14:paraId="74B373CF" w14:textId="77777777" w:rsidR="003530A8" w:rsidRDefault="003530A8">
      <w:pPr>
        <w:pStyle w:val="CommentText"/>
      </w:pPr>
      <w:r>
        <w:t>All these C definitions need to be reviewed to decide which are still needed</w:t>
      </w:r>
    </w:p>
  </w:comment>
  <w:comment w:id="164" w:author="Clive Pygott" w:date="2020-06-22T03:06:00Z" w:initials="CP">
    <w:p w14:paraId="236EB57A" w14:textId="77777777" w:rsidR="003530A8" w:rsidRDefault="003530A8">
      <w:pPr>
        <w:pStyle w:val="CommentText"/>
      </w:pPr>
      <w:r>
        <w:rPr>
          <w:rStyle w:val="CommentReference"/>
        </w:rPr>
        <w:annotationRef/>
      </w:r>
    </w:p>
    <w:p w14:paraId="6934C4BC" w14:textId="77777777" w:rsidR="003530A8" w:rsidRDefault="003530A8">
      <w:pPr>
        <w:pStyle w:val="CommentText"/>
      </w:pPr>
      <w:r>
        <w:t>Needs to be reworked for C++, once section 6 is complete</w:t>
      </w:r>
    </w:p>
  </w:comment>
  <w:comment w:id="169" w:author="ploedere" w:date="2020-06-22T03:06:00Z" w:initials="p">
    <w:p w14:paraId="286C6213" w14:textId="77777777" w:rsidR="003530A8" w:rsidRDefault="003530A8">
      <w:pPr>
        <w:pStyle w:val="CommentText"/>
      </w:pPr>
      <w:r>
        <w:rPr>
          <w:rStyle w:val="CommentReference"/>
        </w:rPr>
        <w:annotationRef/>
      </w:r>
      <w:r>
        <w:t xml:space="preserve">What should be here are: </w:t>
      </w:r>
    </w:p>
    <w:p w14:paraId="60FB3D74" w14:textId="77777777" w:rsidR="003530A8" w:rsidRDefault="003530A8" w:rsidP="0081363B">
      <w:pPr>
        <w:pStyle w:val="CommentText"/>
        <w:numPr>
          <w:ilvl w:val="0"/>
          <w:numId w:val="127"/>
        </w:numPr>
      </w:pPr>
      <w:r>
        <w:t>Static or dynamic type checks? (watch out: in templates?)</w:t>
      </w:r>
    </w:p>
    <w:p w14:paraId="21718114" w14:textId="77777777" w:rsidR="003530A8" w:rsidRDefault="003530A8" w:rsidP="0081363B">
      <w:pPr>
        <w:pStyle w:val="CommentText"/>
        <w:numPr>
          <w:ilvl w:val="0"/>
          <w:numId w:val="127"/>
        </w:numPr>
      </w:pPr>
      <w:r>
        <w:t xml:space="preserve"> type equivalence model (which types are implicitly convertible/promotable).</w:t>
      </w:r>
    </w:p>
    <w:p w14:paraId="1A71B25C" w14:textId="77777777" w:rsidR="003530A8" w:rsidRDefault="003530A8" w:rsidP="00C5070C">
      <w:pPr>
        <w:pStyle w:val="CommentText"/>
        <w:numPr>
          <w:ilvl w:val="0"/>
          <w:numId w:val="127"/>
        </w:numPr>
      </w:pPr>
      <w:r>
        <w:t xml:space="preserve"> risks of structural equivalence</w:t>
      </w:r>
    </w:p>
    <w:p w14:paraId="16D441F3" w14:textId="77777777" w:rsidR="003530A8" w:rsidRDefault="003530A8" w:rsidP="00C5070C">
      <w:pPr>
        <w:pStyle w:val="CommentText"/>
        <w:numPr>
          <w:ilvl w:val="0"/>
          <w:numId w:val="127"/>
        </w:numPr>
      </w:pPr>
      <w:r>
        <w:t xml:space="preserve"> A few high-level words about explicit casts/promotions, plus link to 6.6 and 6.37. </w:t>
      </w:r>
    </w:p>
    <w:p w14:paraId="67F2C88A" w14:textId="77777777" w:rsidR="003530A8" w:rsidRDefault="003530A8" w:rsidP="0081363B">
      <w:pPr>
        <w:pStyle w:val="CommentText"/>
        <w:numPr>
          <w:ilvl w:val="0"/>
          <w:numId w:val="127"/>
        </w:numPr>
      </w:pPr>
      <w:r>
        <w:t xml:space="preserve"> How do I keep two semantic types with identical representation apart? Celsius and  Fahrenheit (via named typedefs?)</w:t>
      </w:r>
    </w:p>
    <w:p w14:paraId="680437FD" w14:textId="77777777" w:rsidR="003530A8" w:rsidRDefault="003530A8" w:rsidP="0081363B">
      <w:pPr>
        <w:pStyle w:val="CommentText"/>
        <w:numPr>
          <w:ilvl w:val="0"/>
          <w:numId w:val="127"/>
        </w:numPr>
      </w:pPr>
      <w:r>
        <w:t xml:space="preserve">  Can I encode ranges (sort of, implicitly by int8, int16, etc.)</w:t>
      </w:r>
    </w:p>
  </w:comment>
  <w:comment w:id="170" w:author="Stephen Michell" w:date="2020-06-22T12:59:00Z" w:initials="SM">
    <w:p w14:paraId="04E4C74C" w14:textId="77777777" w:rsidR="003530A8" w:rsidRDefault="003530A8" w:rsidP="003502C9">
      <w:r>
        <w:rPr>
          <w:rStyle w:val="CommentReference"/>
        </w:rPr>
        <w:annotationRef/>
      </w:r>
      <w:r>
        <w:t>Erhard asks the question:</w:t>
      </w:r>
    </w:p>
    <w:p w14:paraId="57BE4EAD" w14:textId="77777777" w:rsidR="003530A8" w:rsidRDefault="003530A8" w:rsidP="003502C9">
      <w:r w:rsidRPr="00502401">
        <w:t>For 6.2 on structural equivalence</w:t>
      </w:r>
    </w:p>
    <w:p w14:paraId="3ADD3929" w14:textId="77777777" w:rsidR="003530A8" w:rsidRPr="00AB0430" w:rsidRDefault="003530A8" w:rsidP="003502C9">
      <w:r w:rsidRPr="00502401">
        <w:br/>
      </w:r>
      <w:r w:rsidRPr="00502401">
        <w:rPr>
          <w:rFonts w:ascii="Courier New" w:hAnsi="Courier New" w:cs="Courier New"/>
          <w:sz w:val="21"/>
          <w:szCs w:val="21"/>
        </w:rPr>
        <w:t>typedef struct{float re, im;} complex;</w:t>
      </w:r>
      <w:r w:rsidRPr="00502401">
        <w:rPr>
          <w:rFonts w:ascii="Courier New" w:hAnsi="Courier New" w:cs="Courier New"/>
          <w:sz w:val="21"/>
          <w:szCs w:val="21"/>
        </w:rPr>
        <w:br/>
        <w:t>typedef struct{float start, end;} interval;</w:t>
      </w:r>
      <w:r w:rsidRPr="00502401">
        <w:br/>
      </w:r>
      <w:r w:rsidRPr="00502401">
        <w:br/>
        <w:t>interval I;</w:t>
      </w:r>
      <w:r w:rsidRPr="00502401">
        <w:br/>
        <w:t>complex C;</w:t>
      </w:r>
      <w:r w:rsidRPr="00AB0430">
        <w:rPr>
          <w:rFonts w:ascii="Helvetica" w:hAnsi="Helvetica"/>
          <w:color w:val="000000"/>
          <w:sz w:val="18"/>
          <w:szCs w:val="18"/>
        </w:rPr>
        <w:br/>
      </w:r>
      <w:r w:rsidRPr="00AB0430">
        <w:rPr>
          <w:rFonts w:ascii="Helvetica" w:hAnsi="Helvetica"/>
          <w:color w:val="000000"/>
          <w:sz w:val="18"/>
          <w:szCs w:val="18"/>
        </w:rPr>
        <w:br/>
        <w:t>C = I   /* legal (bad!) or not (good!) ?</w:t>
      </w:r>
    </w:p>
    <w:p w14:paraId="53E6AC77" w14:textId="77777777" w:rsidR="003530A8" w:rsidRDefault="003530A8">
      <w:pPr>
        <w:pStyle w:val="CommentText"/>
      </w:pPr>
    </w:p>
  </w:comment>
  <w:comment w:id="172" w:author="ploedere" w:date="2020-06-22T03:06:00Z" w:initials="p">
    <w:p w14:paraId="53733183" w14:textId="77777777" w:rsidR="003530A8" w:rsidRDefault="003530A8">
      <w:pPr>
        <w:pStyle w:val="CommentText"/>
      </w:pPr>
      <w:r>
        <w:rPr>
          <w:rStyle w:val="CommentReference"/>
        </w:rPr>
        <w:annotationRef/>
      </w:r>
      <w:r>
        <w:t>I have no idea what this means; how do you delete a type in C++?</w:t>
      </w:r>
    </w:p>
  </w:comment>
  <w:comment w:id="171" w:author="ploedere" w:date="2020-06-22T03:06:00Z" w:initials="p">
    <w:p w14:paraId="053F5818" w14:textId="77777777" w:rsidR="003530A8" w:rsidRDefault="003530A8">
      <w:pPr>
        <w:pStyle w:val="CommentText"/>
      </w:pPr>
      <w:r>
        <w:rPr>
          <w:rStyle w:val="CommentReference"/>
        </w:rPr>
        <w:annotationRef/>
      </w:r>
      <w:r>
        <w:t>I am unsure. Perhaps the virtual fct call issues could be moved to 6.43. The consistent operators probably belong here in 6.2.</w:t>
      </w:r>
    </w:p>
  </w:comment>
  <w:comment w:id="174" w:author="Stephen Michell" w:date="2020-06-22T13:32:00Z" w:initials="SM">
    <w:p w14:paraId="6A233A9A" w14:textId="77777777" w:rsidR="003530A8" w:rsidRDefault="003530A8">
      <w:pPr>
        <w:pStyle w:val="CommentText"/>
      </w:pPr>
      <w:r>
        <w:rPr>
          <w:rStyle w:val="CommentReference"/>
        </w:rPr>
        <w:annotationRef/>
      </w:r>
      <w:r>
        <w:t>We decide to create a trial new clause 7.1 to address this issue. AI – Paul Preney – describe.</w:t>
      </w:r>
    </w:p>
  </w:comment>
  <w:comment w:id="173" w:author="ploedere" w:date="2020-06-22T03:06:00Z" w:initials="p">
    <w:p w14:paraId="648C1463" w14:textId="77777777" w:rsidR="003530A8" w:rsidRDefault="003530A8">
      <w:pPr>
        <w:pStyle w:val="CommentText"/>
      </w:pPr>
      <w:r>
        <w:rPr>
          <w:rStyle w:val="CommentReference"/>
        </w:rPr>
        <w:annotationRef/>
      </w:r>
      <w:r>
        <w:t>Sorry to say, but Part 1 has no good clause to relate this too. It should have, but it does not. So, this is important and should stay here for lack of a better place. The theme being: “consistent overloaded operators”.  “Inconsistent …”</w:t>
      </w:r>
    </w:p>
    <w:p w14:paraId="6CF71020" w14:textId="77777777" w:rsidR="003530A8" w:rsidRDefault="003530A8">
      <w:pPr>
        <w:pStyle w:val="CommentText"/>
      </w:pPr>
      <w:r>
        <w:t xml:space="preserve">Maybe this would be a really good case for a “New to C++ vulnerability” clause, later to be picked up by Part 1, too. </w:t>
      </w:r>
    </w:p>
  </w:comment>
  <w:comment w:id="175" w:author="ploedere" w:date="2020-06-22T03:06:00Z" w:initials="p">
    <w:p w14:paraId="5D32869F" w14:textId="77777777" w:rsidR="003530A8" w:rsidRDefault="003530A8">
      <w:pPr>
        <w:pStyle w:val="CommentText"/>
      </w:pPr>
      <w:r>
        <w:rPr>
          <w:rStyle w:val="CommentReference"/>
        </w:rPr>
        <w:annotationRef/>
      </w:r>
      <w:r>
        <w:t>Another candidate for the “new clause”</w:t>
      </w:r>
    </w:p>
  </w:comment>
  <w:comment w:id="176" w:author="ploedere" w:date="2020-06-22T03:06:00Z" w:initials="p">
    <w:p w14:paraId="76636A49" w14:textId="77777777" w:rsidR="003530A8" w:rsidRDefault="003530A8">
      <w:pPr>
        <w:pStyle w:val="CommentText"/>
      </w:pPr>
      <w:r>
        <w:rPr>
          <w:rStyle w:val="CommentReference"/>
        </w:rPr>
        <w:annotationRef/>
      </w:r>
      <w:r>
        <w:t>… and one more for the “new clause”</w:t>
      </w:r>
    </w:p>
  </w:comment>
  <w:comment w:id="177" w:author="ploedere" w:date="2020-06-22T03:06:00Z" w:initials="p">
    <w:p w14:paraId="5EF15B45" w14:textId="77777777" w:rsidR="003530A8" w:rsidRDefault="003530A8">
      <w:pPr>
        <w:pStyle w:val="CommentText"/>
      </w:pPr>
      <w:r>
        <w:rPr>
          <w:rStyle w:val="CommentReference"/>
        </w:rPr>
        <w:annotationRef/>
      </w:r>
      <w:r>
        <w:t xml:space="preserve">I’ll distribute these over the other clauses when the text parts are decided upon. </w:t>
      </w:r>
    </w:p>
  </w:comment>
  <w:comment w:id="178" w:author="ploedere" w:date="2020-06-22T03:06:00Z" w:initials="p">
    <w:p w14:paraId="6C473D81" w14:textId="77777777" w:rsidR="003530A8" w:rsidRDefault="003530A8">
      <w:pPr>
        <w:pStyle w:val="CommentText"/>
      </w:pPr>
      <w:r>
        <w:rPr>
          <w:rStyle w:val="CommentReference"/>
        </w:rPr>
        <w:annotationRef/>
      </w:r>
      <w:r>
        <w:t>Rational missing; what is the vulnerability? Delete from 6.2.!</w:t>
      </w:r>
    </w:p>
    <w:p w14:paraId="040F7D18" w14:textId="77777777" w:rsidR="003530A8" w:rsidRDefault="003530A8">
      <w:pPr>
        <w:pStyle w:val="CommentText"/>
      </w:pPr>
    </w:p>
  </w:comment>
  <w:comment w:id="179" w:author="ploedere" w:date="2020-06-22T03:06:00Z" w:initials="p">
    <w:p w14:paraId="613EC5AD" w14:textId="77777777" w:rsidR="003530A8" w:rsidRDefault="003530A8">
      <w:pPr>
        <w:pStyle w:val="CommentText"/>
      </w:pPr>
      <w:r>
        <w:rPr>
          <w:rStyle w:val="CommentReference"/>
        </w:rPr>
        <w:annotationRef/>
      </w:r>
      <w:r>
        <w:t>Delete here, covered in detail in 6.6. including the rationale</w:t>
      </w:r>
    </w:p>
  </w:comment>
  <w:comment w:id="180" w:author="ploedere" w:date="2020-06-22T03:06:00Z" w:initials="p">
    <w:p w14:paraId="40327462" w14:textId="77777777" w:rsidR="003530A8" w:rsidRDefault="003530A8">
      <w:pPr>
        <w:pStyle w:val="CommentText"/>
      </w:pPr>
      <w:r>
        <w:rPr>
          <w:rStyle w:val="CommentReference"/>
        </w:rPr>
        <w:annotationRef/>
      </w:r>
      <w:r>
        <w:t>Probably -&gt; 6.6</w:t>
      </w:r>
    </w:p>
  </w:comment>
  <w:comment w:id="181" w:author="ploedere" w:date="2020-06-22T03:06:00Z" w:initials="p">
    <w:p w14:paraId="6AA7BB13" w14:textId="77777777" w:rsidR="003530A8" w:rsidRDefault="003530A8" w:rsidP="00055844">
      <w:pPr>
        <w:pStyle w:val="CommentText"/>
        <w:numPr>
          <w:ilvl w:val="0"/>
          <w:numId w:val="128"/>
        </w:numPr>
      </w:pPr>
      <w:r>
        <w:rPr>
          <w:rStyle w:val="CommentReference"/>
        </w:rPr>
        <w:annotationRef/>
      </w:r>
      <w:r>
        <w:t>6.6</w:t>
      </w:r>
    </w:p>
  </w:comment>
  <w:comment w:id="182" w:author="ploedere" w:date="2020-06-22T03:06:00Z" w:initials="p">
    <w:p w14:paraId="3FC0C230" w14:textId="77777777" w:rsidR="003530A8" w:rsidRDefault="003530A8" w:rsidP="00055844">
      <w:pPr>
        <w:pStyle w:val="CommentText"/>
        <w:numPr>
          <w:ilvl w:val="0"/>
          <w:numId w:val="128"/>
        </w:numPr>
      </w:pPr>
      <w:r>
        <w:rPr>
          <w:rStyle w:val="CommentReference"/>
        </w:rPr>
        <w:annotationRef/>
      </w:r>
      <w:r>
        <w:rPr>
          <w:rStyle w:val="CommentReference"/>
        </w:rPr>
        <w:annotationRef/>
      </w:r>
      <w:r>
        <w:t>8.2 in Part 1</w:t>
      </w:r>
    </w:p>
  </w:comment>
  <w:comment w:id="183" w:author="Stephen Michell" w:date="2020-06-22T14:05:00Z" w:initials="SM">
    <w:p w14:paraId="60E66FB2" w14:textId="77777777" w:rsidR="003530A8" w:rsidRDefault="003530A8">
      <w:pPr>
        <w:pStyle w:val="CommentText"/>
      </w:pPr>
      <w:r>
        <w:rPr>
          <w:rStyle w:val="CommentReference"/>
        </w:rPr>
        <w:annotationRef/>
      </w:r>
      <w:r>
        <w:t>AI – Stephen – create a 6.65 to hold this.</w:t>
      </w:r>
    </w:p>
  </w:comment>
  <w:comment w:id="184" w:author="ploedere" w:date="2020-06-22T03:06:00Z" w:initials="p">
    <w:p w14:paraId="0357EBB7" w14:textId="77777777" w:rsidR="003530A8" w:rsidRDefault="003530A8" w:rsidP="00564468">
      <w:pPr>
        <w:pStyle w:val="CommentText"/>
        <w:numPr>
          <w:ilvl w:val="0"/>
          <w:numId w:val="128"/>
        </w:numPr>
      </w:pPr>
      <w:r>
        <w:rPr>
          <w:rStyle w:val="CommentReference"/>
        </w:rPr>
        <w:annotationRef/>
      </w:r>
      <w:r>
        <w:t>6.43</w:t>
      </w:r>
    </w:p>
  </w:comment>
  <w:comment w:id="185" w:author="Stephen Michell" w:date="2020-06-22T03:06:00Z" w:initials="SGM">
    <w:p w14:paraId="5EFA7C1B" w14:textId="77777777" w:rsidR="003530A8" w:rsidRDefault="003530A8">
      <w:pPr>
        <w:pStyle w:val="CommentText"/>
      </w:pPr>
      <w:r>
        <w:rPr>
          <w:rStyle w:val="CommentReference"/>
        </w:rPr>
        <w:annotationRef/>
      </w:r>
      <w:r>
        <w:t>Arguable</w:t>
      </w:r>
    </w:p>
  </w:comment>
  <w:comment w:id="186" w:author="ploedere" w:date="2020-06-22T03:06:00Z" w:initials="p">
    <w:p w14:paraId="4A781397" w14:textId="77777777" w:rsidR="003530A8" w:rsidRDefault="003530A8" w:rsidP="00564468">
      <w:pPr>
        <w:pStyle w:val="CommentText"/>
        <w:numPr>
          <w:ilvl w:val="0"/>
          <w:numId w:val="128"/>
        </w:numPr>
      </w:pPr>
      <w:r>
        <w:rPr>
          <w:rStyle w:val="CommentReference"/>
        </w:rPr>
        <w:annotationRef/>
      </w:r>
      <w:r>
        <w:t>6.6.</w:t>
      </w:r>
    </w:p>
  </w:comment>
  <w:comment w:id="187" w:author="Stephen Michell" w:date="2020-06-22T03:06:00Z" w:initials="SGM">
    <w:p w14:paraId="7B946463" w14:textId="77777777" w:rsidR="003530A8" w:rsidRDefault="003530A8">
      <w:pPr>
        <w:pStyle w:val="CommentText"/>
      </w:pPr>
      <w:r>
        <w:rPr>
          <w:rStyle w:val="CommentReference"/>
        </w:rPr>
        <w:annotationRef/>
      </w:r>
      <w:r>
        <w:t>Move elsewhere</w:t>
      </w:r>
    </w:p>
  </w:comment>
  <w:comment w:id="188" w:author="Stephen Michell" w:date="2020-06-22T03:06:00Z" w:initials="SGM">
    <w:p w14:paraId="06DC36AF" w14:textId="77777777" w:rsidR="003530A8" w:rsidRDefault="003530A8">
      <w:pPr>
        <w:pStyle w:val="CommentText"/>
      </w:pPr>
      <w:r>
        <w:rPr>
          <w:rStyle w:val="CommentReference"/>
        </w:rPr>
        <w:annotationRef/>
      </w:r>
      <w:r>
        <w:t>Belongs elsewhere</w:t>
      </w:r>
    </w:p>
  </w:comment>
  <w:comment w:id="189" w:author="ploedere" w:date="2020-06-22T03:06:00Z" w:initials="p">
    <w:p w14:paraId="492A8FD8" w14:textId="77777777" w:rsidR="003530A8" w:rsidRDefault="003530A8">
      <w:pPr>
        <w:pStyle w:val="CommentText"/>
      </w:pPr>
      <w:r>
        <w:rPr>
          <w:rStyle w:val="CommentReference"/>
        </w:rPr>
        <w:annotationRef/>
      </w:r>
      <w:r>
        <w:t>And for both the above guidances  add rationale</w:t>
      </w:r>
    </w:p>
  </w:comment>
  <w:comment w:id="190" w:author="ploedere" w:date="2020-06-22T03:06:00Z" w:initials="p">
    <w:p w14:paraId="00DD3B1F" w14:textId="77777777" w:rsidR="003530A8" w:rsidRDefault="003530A8" w:rsidP="00564468">
      <w:pPr>
        <w:pStyle w:val="CommentText"/>
        <w:numPr>
          <w:ilvl w:val="0"/>
          <w:numId w:val="128"/>
        </w:numPr>
      </w:pPr>
      <w:r>
        <w:rPr>
          <w:rStyle w:val="CommentReference"/>
        </w:rPr>
        <w:annotationRef/>
      </w:r>
      <w:r>
        <w:t>6.6</w:t>
      </w:r>
    </w:p>
    <w:p w14:paraId="4231CC15" w14:textId="77777777" w:rsidR="003530A8" w:rsidRDefault="003530A8" w:rsidP="00564468">
      <w:pPr>
        <w:pStyle w:val="CommentText"/>
      </w:pPr>
    </w:p>
  </w:comment>
  <w:comment w:id="347" w:author="ploedere" w:date="2020-06-22T03:06:00Z" w:initials="p">
    <w:p w14:paraId="0B6F27D6" w14:textId="77777777" w:rsidR="003530A8" w:rsidRDefault="003530A8" w:rsidP="00860E63">
      <w:pPr>
        <w:pStyle w:val="CommentText"/>
      </w:pPr>
      <w:r>
        <w:rPr>
          <w:rStyle w:val="CommentReference"/>
        </w:rPr>
        <w:annotationRef/>
      </w:r>
      <w:r>
        <w:t>Moved to 6.6.</w:t>
      </w:r>
    </w:p>
  </w:comment>
  <w:comment w:id="349" w:author="ploedere" w:date="2020-06-22T03:06:00Z" w:initials="p">
    <w:p w14:paraId="4257F264" w14:textId="77777777" w:rsidR="003530A8" w:rsidRDefault="003530A8" w:rsidP="00860E63">
      <w:pPr>
        <w:pStyle w:val="CommentText"/>
      </w:pPr>
      <w:r>
        <w:rPr>
          <w:rStyle w:val="CommentReference"/>
        </w:rPr>
        <w:annotationRef/>
      </w:r>
      <w:r>
        <w:t>Moved to 6.6.</w:t>
      </w:r>
    </w:p>
  </w:comment>
  <w:comment w:id="350" w:author="Stephen Michell" w:date="2020-06-22T13:58:00Z" w:initials="SM">
    <w:p w14:paraId="42FAC244" w14:textId="77777777" w:rsidR="003530A8" w:rsidRDefault="003530A8">
      <w:pPr>
        <w:pStyle w:val="CommentText"/>
      </w:pPr>
      <w:r>
        <w:rPr>
          <w:rStyle w:val="CommentReference"/>
        </w:rPr>
        <w:annotationRef/>
      </w:r>
      <w:r>
        <w:t>We need additional explanation for the other casts – AI Paul.</w:t>
      </w:r>
    </w:p>
  </w:comment>
  <w:comment w:id="353" w:author="ploedere" w:date="2020-06-22T03:06:00Z" w:initials="p">
    <w:p w14:paraId="28FB7FAC" w14:textId="77777777" w:rsidR="003530A8" w:rsidRDefault="003530A8" w:rsidP="00860E63">
      <w:pPr>
        <w:pStyle w:val="CommentText"/>
      </w:pPr>
      <w:r>
        <w:rPr>
          <w:rStyle w:val="CommentReference"/>
        </w:rPr>
        <w:annotationRef/>
      </w:r>
      <w:r>
        <w:t>Moved to 6.6.</w:t>
      </w:r>
    </w:p>
  </w:comment>
  <w:comment w:id="360" w:author="ploedere" w:date="2020-06-22T03:06:00Z" w:initials="p">
    <w:p w14:paraId="535DC293" w14:textId="77777777" w:rsidR="003530A8" w:rsidRDefault="003530A8">
      <w:pPr>
        <w:pStyle w:val="CommentText"/>
      </w:pPr>
      <w:r>
        <w:rPr>
          <w:rStyle w:val="CommentReference"/>
        </w:rPr>
        <w:annotationRef/>
      </w:r>
      <w:r>
        <w:t>Moved to 6.16.</w:t>
      </w:r>
    </w:p>
  </w:comment>
  <w:comment w:id="379" w:author="ploedere" w:date="2020-07-06T17:02:00Z" w:initials="p">
    <w:p w14:paraId="4EFE5A1E" w14:textId="77777777" w:rsidR="003530A8" w:rsidRDefault="003530A8">
      <w:pPr>
        <w:pStyle w:val="CommentText"/>
      </w:pPr>
      <w:r>
        <w:rPr>
          <w:rStyle w:val="CommentReference"/>
        </w:rPr>
        <w:annotationRef/>
      </w:r>
      <w:r>
        <w:t>Move or copy this to the 8.2 vulnerability once 8.2 is written</w:t>
      </w:r>
    </w:p>
  </w:comment>
  <w:comment w:id="416" w:author="Stephen Michell" w:date="2020-06-22T03:06:00Z" w:initials="SGM">
    <w:p w14:paraId="0ED40D23" w14:textId="77777777" w:rsidR="003530A8" w:rsidRDefault="003530A8">
      <w:pPr>
        <w:pStyle w:val="CommentText"/>
      </w:pPr>
      <w:r>
        <w:rPr>
          <w:rStyle w:val="CommentReference"/>
        </w:rPr>
        <w:annotationRef/>
      </w:r>
      <w:r>
        <w:t>Consider integrating this paragraph.</w:t>
      </w:r>
    </w:p>
  </w:comment>
  <w:comment w:id="417" w:author="Stephen Michell" w:date="2020-06-22T03:06:00Z" w:initials="SGM">
    <w:p w14:paraId="7808C231" w14:textId="77777777" w:rsidR="003530A8" w:rsidRPr="00BE6CDA" w:rsidRDefault="003530A8">
      <w:pPr>
        <w:pStyle w:val="CommentText"/>
      </w:pPr>
      <w:r w:rsidRPr="00BE6CDA">
        <w:rPr>
          <w:rStyle w:val="CommentReference"/>
        </w:rPr>
        <w:annotationRef/>
      </w:r>
      <w:r w:rsidRPr="00BE6CDA">
        <w:rPr>
          <w:lang w:bidi="en-US"/>
        </w:rPr>
        <w:t>Define random access in clause 3 or 4</w:t>
      </w:r>
    </w:p>
  </w:comment>
  <w:comment w:id="421" w:author="ploedere" w:date="2020-06-22T03:06:00Z" w:initials="p">
    <w:p w14:paraId="030EC0C6" w14:textId="77777777" w:rsidR="003530A8" w:rsidRDefault="003530A8" w:rsidP="00C5070C">
      <w:pPr>
        <w:pStyle w:val="CommentText"/>
      </w:pPr>
      <w:r>
        <w:rPr>
          <w:rStyle w:val="CommentReference"/>
        </w:rPr>
        <w:annotationRef/>
      </w:r>
      <w:r>
        <w:t>Moved to 6.9.</w:t>
      </w:r>
    </w:p>
  </w:comment>
  <w:comment w:id="433" w:author="ploedere" w:date="2020-06-22T03:06:00Z" w:initials="p">
    <w:p w14:paraId="68061FDA" w14:textId="77777777" w:rsidR="003530A8" w:rsidRPr="00BF4365" w:rsidRDefault="003530A8" w:rsidP="000A52C0">
      <w:pPr>
        <w:pStyle w:val="ListParagraph"/>
        <w:numPr>
          <w:ilvl w:val="0"/>
          <w:numId w:val="26"/>
        </w:numPr>
        <w:rPr>
          <w:lang w:bidi="en-US"/>
        </w:rPr>
      </w:pPr>
      <w:r>
        <w:rPr>
          <w:rStyle w:val="CommentReference"/>
        </w:rPr>
        <w:annotationRef/>
      </w:r>
      <w:r>
        <w:rPr>
          <w:i/>
          <w:lang w:bidi="en-US"/>
        </w:rPr>
        <w:t>Discuss again.</w:t>
      </w:r>
    </w:p>
    <w:p w14:paraId="4E00E9AE" w14:textId="77777777" w:rsidR="003530A8" w:rsidRDefault="003530A8" w:rsidP="000A52C0">
      <w:pPr>
        <w:pStyle w:val="ListParagraph"/>
        <w:numPr>
          <w:ilvl w:val="0"/>
          <w:numId w:val="26"/>
        </w:numPr>
        <w:rPr>
          <w:lang w:bidi="en-US"/>
        </w:rPr>
      </w:pPr>
      <w:r>
        <w:rPr>
          <w:i/>
          <w:lang w:bidi="en-US"/>
        </w:rPr>
        <w:t xml:space="preserve">How to deal with immutable dynamically sized strings? </w:t>
      </w:r>
    </w:p>
    <w:p w14:paraId="14118FE1" w14:textId="77777777" w:rsidR="003530A8" w:rsidRDefault="003530A8">
      <w:pPr>
        <w:pStyle w:val="CommentText"/>
      </w:pPr>
    </w:p>
  </w:comment>
  <w:comment w:id="435" w:author="ploedere" w:date="2020-06-22T03:06:00Z" w:initials="p">
    <w:p w14:paraId="00C97226" w14:textId="77777777" w:rsidR="003530A8" w:rsidRDefault="003530A8">
      <w:pPr>
        <w:pStyle w:val="CommentText"/>
      </w:pPr>
      <w:r>
        <w:rPr>
          <w:rStyle w:val="CommentReference"/>
        </w:rPr>
        <w:annotationRef/>
      </w:r>
      <w:r>
        <w:t>Discuss again!.</w:t>
      </w:r>
    </w:p>
  </w:comment>
  <w:comment w:id="445" w:author="ploedere" w:date="2020-06-22T03:06:00Z" w:initials="p">
    <w:p w14:paraId="4B2CD340" w14:textId="77777777" w:rsidR="003530A8" w:rsidRDefault="003530A8" w:rsidP="004B1E5B">
      <w:pPr>
        <w:pStyle w:val="CommentText"/>
      </w:pPr>
      <w:r>
        <w:rPr>
          <w:rStyle w:val="CommentReference"/>
        </w:rPr>
        <w:annotationRef/>
      </w:r>
      <w:r>
        <w:t>Moved to 6.11.</w:t>
      </w:r>
    </w:p>
  </w:comment>
  <w:comment w:id="446" w:author="ploedere" w:date="2020-06-22T03:06:00Z" w:initials="p">
    <w:p w14:paraId="11B127FA" w14:textId="77777777" w:rsidR="003530A8" w:rsidRDefault="003530A8">
      <w:pPr>
        <w:pStyle w:val="CommentText"/>
      </w:pPr>
      <w:r>
        <w:rPr>
          <w:rStyle w:val="CommentReference"/>
        </w:rPr>
        <w:annotationRef/>
      </w:r>
      <w:r>
        <w:t>Isn’t this covered by the para above?</w:t>
      </w:r>
    </w:p>
  </w:comment>
  <w:comment w:id="468" w:author="Stephen Michell" w:date="2020-06-22T03:06:00Z" w:initials="SGM">
    <w:p w14:paraId="54576C13" w14:textId="77777777" w:rsidR="003530A8" w:rsidRDefault="003530A8">
      <w:pPr>
        <w:pStyle w:val="CommentText"/>
      </w:pPr>
      <w:r>
        <w:rPr>
          <w:rStyle w:val="CommentReference"/>
        </w:rPr>
        <w:annotationRef/>
      </w:r>
      <w:r>
        <w:t xml:space="preserve">WG 21 SG-12 is concerned about the realm of memory management issues. Confirm that such issues are covered elsewhere. </w:t>
      </w:r>
    </w:p>
    <w:p w14:paraId="38D9EEF8" w14:textId="77777777" w:rsidR="003530A8" w:rsidRDefault="003530A8">
      <w:pPr>
        <w:pStyle w:val="CommentText"/>
      </w:pPr>
      <w:r>
        <w:t>Suggestion that a clause 7 issue could be added.</w:t>
      </w:r>
    </w:p>
  </w:comment>
  <w:comment w:id="472" w:author="Stephen Michell" w:date="2020-06-22T03:06:00Z" w:initials="SGM">
    <w:p w14:paraId="1BB1604F" w14:textId="77777777" w:rsidR="003530A8" w:rsidRDefault="003530A8">
      <w:pPr>
        <w:pStyle w:val="CommentText"/>
      </w:pPr>
      <w:r>
        <w:rPr>
          <w:rStyle w:val="CommentReference"/>
        </w:rPr>
        <w:annotationRef/>
      </w:r>
      <w:r>
        <w:rPr>
          <w:lang w:bidi="en-US"/>
        </w:rPr>
        <w:t>For discussion</w:t>
      </w:r>
    </w:p>
  </w:comment>
  <w:comment w:id="473" w:author="Stephen Michell" w:date="2020-06-22T03:06:00Z" w:initials="SM">
    <w:p w14:paraId="7EC883B9" w14:textId="77777777" w:rsidR="003530A8" w:rsidRDefault="003530A8">
      <w:pPr>
        <w:pStyle w:val="CommentText"/>
      </w:pPr>
      <w:r>
        <w:rPr>
          <w:rStyle w:val="CommentReference"/>
        </w:rPr>
        <w:annotationRef/>
      </w:r>
      <w:r>
        <w:t>From Bergen meeting, should we name and recommend reference types that do not exhibit this behaviour?</w:t>
      </w:r>
    </w:p>
  </w:comment>
  <w:comment w:id="529" w:author="ploedere" w:date="2020-06-22T03:06:00Z" w:initials="p">
    <w:p w14:paraId="6D7245EB" w14:textId="77777777" w:rsidR="003530A8" w:rsidRDefault="003530A8" w:rsidP="00655AA8">
      <w:pPr>
        <w:pStyle w:val="CommentText"/>
      </w:pPr>
      <w:r>
        <w:rPr>
          <w:rStyle w:val="CommentReference"/>
        </w:rPr>
        <w:annotationRef/>
      </w:r>
      <w:r>
        <w:t>Moved to 6.16.</w:t>
      </w:r>
    </w:p>
  </w:comment>
  <w:comment w:id="882" w:author="Stephen Michell" w:date="2020-07-20T11:44:00Z" w:initials="SM">
    <w:p w14:paraId="15719A0A" w14:textId="10B8C914" w:rsidR="003530A8" w:rsidRDefault="003530A8">
      <w:pPr>
        <w:pStyle w:val="CommentText"/>
      </w:pPr>
      <w:r>
        <w:rPr>
          <w:rStyle w:val="CommentReference"/>
        </w:rPr>
        <w:annotationRef/>
      </w:r>
      <w:r>
        <w:t>This is essentially fro Part 3. It needs a new write-up.  AI – Paul, first writeup.</w:t>
      </w:r>
    </w:p>
  </w:comment>
  <w:comment w:id="912" w:author="Stephen Michell" w:date="2020-07-20T11:40:00Z" w:initials="SM">
    <w:p w14:paraId="0FE7FFB3" w14:textId="573982C4" w:rsidR="003530A8" w:rsidRDefault="003530A8">
      <w:pPr>
        <w:pStyle w:val="CommentText"/>
      </w:pPr>
      <w:r>
        <w:rPr>
          <w:rStyle w:val="CommentReference"/>
        </w:rPr>
        <w:annotationRef/>
      </w:r>
      <w:r>
        <w:t>Need better wording.</w:t>
      </w:r>
    </w:p>
  </w:comment>
  <w:comment w:id="933" w:author="Stephen Michell" w:date="2020-06-22T03:06:00Z" w:initials="SM">
    <w:p w14:paraId="53F12FFF" w14:textId="77777777" w:rsidR="003530A8" w:rsidRDefault="003530A8">
      <w:pPr>
        <w:pStyle w:val="CommentText"/>
      </w:pPr>
      <w:r>
        <w:rPr>
          <w:rStyle w:val="CommentReference"/>
        </w:rPr>
        <w:annotationRef/>
      </w:r>
      <w:r>
        <w:t>From meeting in Bergen, C++ has a specific issue where the implementation of a specialization may or may not be linked in. If it is not linked in, then the default behaviour specified in the template will be executed (erroneously).</w:t>
      </w:r>
    </w:p>
  </w:comment>
  <w:comment w:id="1260" w:author="Stephen Michell" w:date="2020-06-22T03:06:00Z" w:initials="SGM">
    <w:p w14:paraId="66CB2B91" w14:textId="77777777" w:rsidR="003530A8" w:rsidRDefault="003530A8" w:rsidP="001075E3">
      <w:pPr>
        <w:pStyle w:val="CommentText"/>
      </w:pPr>
      <w:r>
        <w:rPr>
          <w:rStyle w:val="CommentReference"/>
        </w:rPr>
        <w:annotationRef/>
      </w:r>
      <w:r>
        <w:t>AI - CLIVE</w:t>
      </w:r>
    </w:p>
  </w:comment>
  <w:comment w:id="1348" w:author="Stephen Michell" w:date="2020-06-22T11:18:00Z" w:initials="SM">
    <w:p w14:paraId="1B534307" w14:textId="77777777" w:rsidR="003530A8" w:rsidRDefault="003530A8">
      <w:pPr>
        <w:pStyle w:val="CommentText"/>
      </w:pPr>
      <w:r>
        <w:rPr>
          <w:rStyle w:val="CommentReference"/>
        </w:rPr>
        <w:annotationRef/>
      </w:r>
      <w:r>
        <w:t>From peter</w:t>
      </w:r>
    </w:p>
  </w:comment>
  <w:comment w:id="1520" w:author="Stephen Michell" w:date="2020-07-20T09:59:00Z" w:initials="SM">
    <w:p w14:paraId="16B072E7" w14:textId="65CF8D06" w:rsidR="003530A8" w:rsidRDefault="003530A8">
      <w:pPr>
        <w:pStyle w:val="CommentText"/>
      </w:pPr>
      <w:r>
        <w:rPr>
          <w:rStyle w:val="CommentReference"/>
        </w:rPr>
        <w:annotationRef/>
      </w:r>
      <w:r>
        <w:t>Needs better wording, such as “If a downcast or a crosscast is needed, prefer using dynamic_cast since the implementation checks the validity of the cast and raises an exception(?) if invalid.</w:t>
      </w:r>
    </w:p>
  </w:comment>
  <w:comment w:id="1582" w:author="Stephen Michell" w:date="2020-06-22T03:06:00Z" w:initials="SM">
    <w:p w14:paraId="643F25DA" w14:textId="77777777" w:rsidR="003530A8" w:rsidRDefault="003530A8">
      <w:pPr>
        <w:pStyle w:val="CommentText"/>
      </w:pPr>
      <w:r>
        <w:rPr>
          <w:rStyle w:val="CommentReference"/>
        </w:rPr>
        <w:annotationRef/>
      </w:r>
      <w:r>
        <w:t>Other issues</w:t>
      </w:r>
    </w:p>
    <w:p w14:paraId="659C12E1" w14:textId="77777777" w:rsidR="003530A8" w:rsidRDefault="003530A8">
      <w:pPr>
        <w:pStyle w:val="CommentText"/>
      </w:pPr>
      <w:r>
        <w:t>When to use “tasks” instead of “threads”</w:t>
      </w:r>
    </w:p>
    <w:p w14:paraId="2F8D3727" w14:textId="77777777" w:rsidR="003530A8" w:rsidRDefault="003530A8">
      <w:pPr>
        <w:pStyle w:val="CommentText"/>
      </w:pPr>
      <w:r>
        <w:t>When to use other models, such as OpenMP</w:t>
      </w:r>
    </w:p>
    <w:p w14:paraId="57899ED8" w14:textId="77777777" w:rsidR="003530A8" w:rsidRDefault="003530A8">
      <w:pPr>
        <w:pStyle w:val="CommentText"/>
      </w:pPr>
      <w:r>
        <w:t>Document the issues with starting Tasks and getting ID of Tasks.</w:t>
      </w:r>
    </w:p>
  </w:comment>
  <w:comment w:id="1737" w:author="Stephen Michell" w:date="2020-06-22T03:06:00Z" w:initials="SM">
    <w:p w14:paraId="559FAFD7" w14:textId="77777777" w:rsidR="003530A8" w:rsidRDefault="003530A8" w:rsidP="00C24805">
      <w:pPr>
        <w:rPr>
          <w:i/>
          <w:lang w:bidi="en-US"/>
        </w:rPr>
      </w:pPr>
      <w:r>
        <w:rPr>
          <w:rStyle w:val="CommentReference"/>
        </w:rPr>
        <w:annotationRef/>
      </w:r>
      <w:r>
        <w:rPr>
          <w:i/>
          <w:lang w:bidi="en-US"/>
        </w:rPr>
        <w:t xml:space="preserve">Pull guidance from </w:t>
      </w:r>
    </w:p>
    <w:p w14:paraId="6A29B01B" w14:textId="77777777" w:rsidR="003530A8" w:rsidRDefault="001B0041" w:rsidP="00C24805">
      <w:pPr>
        <w:pStyle w:val="CommentText"/>
      </w:pPr>
      <w:hyperlink r:id="rId1" w:history="1">
        <w:r w:rsidR="003530A8" w:rsidRPr="00F2576D">
          <w:rPr>
            <w:rStyle w:val="Hyperlink"/>
            <w:i/>
            <w:lang w:bidi="en-US"/>
          </w:rPr>
          <w:t>https://docs.google.com/document/d/14E0BYqsH_d7fMKvXvaZWoNWtIC65cYBw0aZp4dlev0Q/edit#</w:t>
        </w:r>
      </w:hyperlink>
      <w:r w:rsidR="003530A8">
        <w:rPr>
          <w:i/>
          <w:lang w:bidi="en-US"/>
        </w:rPr>
        <w:t xml:space="preserve"> and propose text for 6.61, etc.</w:t>
      </w:r>
    </w:p>
  </w:comment>
  <w:comment w:id="1770" w:author="Stephen Michell" w:date="2020-06-22T03:06:00Z" w:initials="SGM">
    <w:p w14:paraId="5C55F651" w14:textId="77777777" w:rsidR="003530A8" w:rsidRDefault="003530A8" w:rsidP="00383D9A">
      <w:pPr>
        <w:pStyle w:val="CommentText"/>
      </w:pPr>
      <w:r>
        <w:rPr>
          <w:rStyle w:val="CommentReference"/>
        </w:rPr>
        <w:annotationRef/>
      </w:r>
      <w:r>
        <w:t>Move to 6.6x, data race</w:t>
      </w:r>
    </w:p>
  </w:comment>
  <w:comment w:id="1862" w:author="Stephen Michell" w:date="2020-06-22T03:06:00Z" w:initials="SM">
    <w:p w14:paraId="68D75A97" w14:textId="77777777" w:rsidR="003530A8" w:rsidRDefault="003530A8">
      <w:pPr>
        <w:pStyle w:val="CommentText"/>
      </w:pPr>
      <w:r>
        <w:rPr>
          <w:rStyle w:val="CommentReference"/>
        </w:rPr>
        <w:annotationRef/>
      </w:r>
      <w:r>
        <w:t>Unify the description of locks, into 6.63.1, and derive susccint advice.</w:t>
      </w:r>
    </w:p>
  </w:comment>
  <w:comment w:id="1868" w:author="Stephen Michell" w:date="2020-06-22T11:13:00Z" w:initials="SM">
    <w:p w14:paraId="28BB328A" w14:textId="77777777" w:rsidR="003530A8" w:rsidRDefault="003530A8">
      <w:pPr>
        <w:pStyle w:val="CommentText"/>
      </w:pPr>
      <w:r>
        <w:rPr>
          <w:rStyle w:val="CommentReference"/>
        </w:rPr>
        <w:annotationRef/>
      </w:r>
      <w:r>
        <w:t>From Peter Sommerlad</w:t>
      </w:r>
    </w:p>
  </w:comment>
  <w:comment w:id="1864" w:author="Stephen Michell" w:date="2020-06-22T12:39:00Z" w:initials="SM">
    <w:p w14:paraId="308EB040" w14:textId="77777777" w:rsidR="003530A8" w:rsidRDefault="003530A8">
      <w:pPr>
        <w:pStyle w:val="CommentText"/>
      </w:pPr>
      <w:r>
        <w:rPr>
          <w:rStyle w:val="CommentReference"/>
        </w:rPr>
        <w:annotationRef/>
      </w:r>
      <w:r>
        <w:t>Revisit once C++20 is finalized.</w:t>
      </w:r>
    </w:p>
  </w:comment>
  <w:comment w:id="1900" w:author="Stephen Michell" w:date="2020-06-22T03:06:00Z" w:initials="SGM">
    <w:p w14:paraId="6D0C521A" w14:textId="77777777" w:rsidR="003530A8" w:rsidRDefault="003530A8">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84693C" w15:done="0"/>
  <w15:commentEx w15:paraId="74B373CF" w15:done="0"/>
  <w15:commentEx w15:paraId="6934C4BC" w15:done="0"/>
  <w15:commentEx w15:paraId="680437FD" w15:done="0"/>
  <w15:commentEx w15:paraId="53E6AC77" w15:done="0"/>
  <w15:commentEx w15:paraId="53733183" w15:done="0"/>
  <w15:commentEx w15:paraId="053F5818" w15:done="0"/>
  <w15:commentEx w15:paraId="6A233A9A" w15:done="0"/>
  <w15:commentEx w15:paraId="6CF71020" w15:done="0"/>
  <w15:commentEx w15:paraId="5D32869F" w15:done="0"/>
  <w15:commentEx w15:paraId="76636A49" w15:done="0"/>
  <w15:commentEx w15:paraId="5EF15B45" w15:done="0"/>
  <w15:commentEx w15:paraId="040F7D18" w15:done="0"/>
  <w15:commentEx w15:paraId="613EC5AD" w15:done="0"/>
  <w15:commentEx w15:paraId="40327462" w15:done="0"/>
  <w15:commentEx w15:paraId="6AA7BB13" w15:done="0"/>
  <w15:commentEx w15:paraId="3FC0C230" w15:done="0"/>
  <w15:commentEx w15:paraId="60E66FB2" w15:done="0"/>
  <w15:commentEx w15:paraId="0357EBB7" w15:done="0"/>
  <w15:commentEx w15:paraId="5EFA7C1B" w15:done="0"/>
  <w15:commentEx w15:paraId="4A781397" w15:done="0"/>
  <w15:commentEx w15:paraId="7B946463" w15:done="0"/>
  <w15:commentEx w15:paraId="06DC36AF" w15:done="0"/>
  <w15:commentEx w15:paraId="492A8FD8" w15:done="0"/>
  <w15:commentEx w15:paraId="4231CC15" w15:done="0"/>
  <w15:commentEx w15:paraId="0B6F27D6" w15:done="0"/>
  <w15:commentEx w15:paraId="4257F264" w15:done="0"/>
  <w15:commentEx w15:paraId="42FAC244" w15:done="0"/>
  <w15:commentEx w15:paraId="28FB7FAC" w15:done="0"/>
  <w15:commentEx w15:paraId="535DC293" w15:done="0"/>
  <w15:commentEx w15:paraId="4EFE5A1E" w15:done="0"/>
  <w15:commentEx w15:paraId="0ED40D23" w15:done="0"/>
  <w15:commentEx w15:paraId="7808C231" w15:done="0"/>
  <w15:commentEx w15:paraId="030EC0C6" w15:done="0"/>
  <w15:commentEx w15:paraId="14118FE1" w15:done="0"/>
  <w15:commentEx w15:paraId="00C97226" w15:done="0"/>
  <w15:commentEx w15:paraId="4B2CD340" w15:done="0"/>
  <w15:commentEx w15:paraId="11B127FA" w15:done="0"/>
  <w15:commentEx w15:paraId="38D9EEF8" w15:done="0"/>
  <w15:commentEx w15:paraId="1BB1604F" w15:done="0"/>
  <w15:commentEx w15:paraId="7EC883B9" w15:done="0"/>
  <w15:commentEx w15:paraId="6D7245EB" w15:done="0"/>
  <w15:commentEx w15:paraId="15719A0A" w15:done="0"/>
  <w15:commentEx w15:paraId="0FE7FFB3" w15:done="0"/>
  <w15:commentEx w15:paraId="53F12FFF" w15:done="0"/>
  <w15:commentEx w15:paraId="66CB2B91" w15:done="0"/>
  <w15:commentEx w15:paraId="1B534307" w15:done="0"/>
  <w15:commentEx w15:paraId="16B072E7" w15:done="0"/>
  <w15:commentEx w15:paraId="57899ED8" w15:done="0"/>
  <w15:commentEx w15:paraId="6A29B01B" w15:done="0"/>
  <w15:commentEx w15:paraId="5C55F651" w15:done="0"/>
  <w15:commentEx w15:paraId="68D75A97" w15:done="0"/>
  <w15:commentEx w15:paraId="28BB328A" w15:done="0"/>
  <w15:commentEx w15:paraId="308EB040" w15:done="0"/>
  <w15:commentEx w15:paraId="6D0C5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4693C" w16cid:durableId="22AD8F60"/>
  <w16cid:commentId w16cid:paraId="74B373CF" w16cid:durableId="22AD8F61"/>
  <w16cid:commentId w16cid:paraId="6934C4BC" w16cid:durableId="22AD8F62"/>
  <w16cid:commentId w16cid:paraId="680437FD" w16cid:durableId="22AD8F63"/>
  <w16cid:commentId w16cid:paraId="53E6AC77" w16cid:durableId="22AD8F64"/>
  <w16cid:commentId w16cid:paraId="53733183" w16cid:durableId="22AD8F66"/>
  <w16cid:commentId w16cid:paraId="053F5818" w16cid:durableId="22AD8F67"/>
  <w16cid:commentId w16cid:paraId="6A233A9A" w16cid:durableId="22AD8F6B"/>
  <w16cid:commentId w16cid:paraId="6CF71020" w16cid:durableId="22AD8F6C"/>
  <w16cid:commentId w16cid:paraId="5D32869F" w16cid:durableId="22AD8F6D"/>
  <w16cid:commentId w16cid:paraId="76636A49" w16cid:durableId="22AD8F6E"/>
  <w16cid:commentId w16cid:paraId="5EF15B45" w16cid:durableId="22AD8F70"/>
  <w16cid:commentId w16cid:paraId="040F7D18" w16cid:durableId="22AD8F71"/>
  <w16cid:commentId w16cid:paraId="613EC5AD" w16cid:durableId="22AD8F72"/>
  <w16cid:commentId w16cid:paraId="40327462" w16cid:durableId="22AD8F73"/>
  <w16cid:commentId w16cid:paraId="6AA7BB13" w16cid:durableId="22AD8F74"/>
  <w16cid:commentId w16cid:paraId="3FC0C230" w16cid:durableId="22AD8F75"/>
  <w16cid:commentId w16cid:paraId="60E66FB2" w16cid:durableId="22AD8F76"/>
  <w16cid:commentId w16cid:paraId="0357EBB7" w16cid:durableId="22AD8F77"/>
  <w16cid:commentId w16cid:paraId="5EFA7C1B" w16cid:durableId="22AD8F78"/>
  <w16cid:commentId w16cid:paraId="4A781397" w16cid:durableId="22AD8F79"/>
  <w16cid:commentId w16cid:paraId="7B946463" w16cid:durableId="22AD8F7A"/>
  <w16cid:commentId w16cid:paraId="06DC36AF" w16cid:durableId="22AD8F7B"/>
  <w16cid:commentId w16cid:paraId="492A8FD8" w16cid:durableId="22AD8F7C"/>
  <w16cid:commentId w16cid:paraId="4231CC15" w16cid:durableId="22AD8F7D"/>
  <w16cid:commentId w16cid:paraId="0B6F27D6" w16cid:durableId="22AD8F7E"/>
  <w16cid:commentId w16cid:paraId="4257F264" w16cid:durableId="22AD8F7F"/>
  <w16cid:commentId w16cid:paraId="42FAC244" w16cid:durableId="22AD8F80"/>
  <w16cid:commentId w16cid:paraId="28FB7FAC" w16cid:durableId="22AD8F81"/>
  <w16cid:commentId w16cid:paraId="535DC293" w16cid:durableId="22AD8F82"/>
  <w16cid:commentId w16cid:paraId="4EFE5A1E" w16cid:durableId="22AD8F83"/>
  <w16cid:commentId w16cid:paraId="0ED40D23" w16cid:durableId="22AD8F84"/>
  <w16cid:commentId w16cid:paraId="7808C231" w16cid:durableId="22AD8F85"/>
  <w16cid:commentId w16cid:paraId="030EC0C6" w16cid:durableId="22AD8F86"/>
  <w16cid:commentId w16cid:paraId="14118FE1" w16cid:durableId="22AD8F87"/>
  <w16cid:commentId w16cid:paraId="00C97226" w16cid:durableId="22AD8F88"/>
  <w16cid:commentId w16cid:paraId="4B2CD340" w16cid:durableId="22AD8F89"/>
  <w16cid:commentId w16cid:paraId="11B127FA" w16cid:durableId="22AD8F8A"/>
  <w16cid:commentId w16cid:paraId="38D9EEF8" w16cid:durableId="22AD8F8B"/>
  <w16cid:commentId w16cid:paraId="1BB1604F" w16cid:durableId="22AD8F8C"/>
  <w16cid:commentId w16cid:paraId="7EC883B9" w16cid:durableId="22AD8F8D"/>
  <w16cid:commentId w16cid:paraId="6D7245EB" w16cid:durableId="22AD8F8E"/>
  <w16cid:commentId w16cid:paraId="15719A0A" w16cid:durableId="22C00221"/>
  <w16cid:commentId w16cid:paraId="0FE7FFB3" w16cid:durableId="22C00148"/>
  <w16cid:commentId w16cid:paraId="53F12FFF" w16cid:durableId="22AD8F8F"/>
  <w16cid:commentId w16cid:paraId="66CB2B91" w16cid:durableId="22AD8F90"/>
  <w16cid:commentId w16cid:paraId="1B534307" w16cid:durableId="22AD8F91"/>
  <w16cid:commentId w16cid:paraId="16B072E7" w16cid:durableId="22BFE984"/>
  <w16cid:commentId w16cid:paraId="57899ED8" w16cid:durableId="22AD8F92"/>
  <w16cid:commentId w16cid:paraId="6A29B01B" w16cid:durableId="22AD8F93"/>
  <w16cid:commentId w16cid:paraId="5C55F651" w16cid:durableId="22AD8F94"/>
  <w16cid:commentId w16cid:paraId="68D75A97" w16cid:durableId="22AD8F95"/>
  <w16cid:commentId w16cid:paraId="28BB328A" w16cid:durableId="22AD8F96"/>
  <w16cid:commentId w16cid:paraId="308EB040" w16cid:durableId="22AD8F97"/>
  <w16cid:commentId w16cid:paraId="6D0C521A" w16cid:durableId="22AD8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DB00" w14:textId="77777777" w:rsidR="001B0041" w:rsidRDefault="001B0041">
      <w:r>
        <w:separator/>
      </w:r>
    </w:p>
  </w:endnote>
  <w:endnote w:type="continuationSeparator" w:id="0">
    <w:p w14:paraId="45638607" w14:textId="77777777" w:rsidR="001B0041" w:rsidRDefault="001B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1"/>
    <w:family w:val="auto"/>
    <w:pitch w:val="variable"/>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NewRomanPSMT">
    <w:altName w:val="Times New Roman"/>
    <w:panose1 w:val="020B0604020202020204"/>
    <w:charset w:val="01"/>
    <w:family w:val="roman"/>
    <w:pitch w:val="variable"/>
  </w:font>
  <w:font w:name="SymbolMT">
    <w:altName w:val="Cambria"/>
    <w:panose1 w:val="020B0604020202020204"/>
    <w:charset w:val="01"/>
    <w:family w:val="roman"/>
    <w:pitch w:val="variable"/>
  </w:font>
  <w:font w:name="Calibri;sans-serif">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onsolas,">
    <w:altName w:val="Times New Roman"/>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530A8" w14:paraId="2554075B" w14:textId="77777777">
      <w:trPr>
        <w:cantSplit/>
        <w:jc w:val="center"/>
      </w:trPr>
      <w:tc>
        <w:tcPr>
          <w:tcW w:w="4876" w:type="dxa"/>
          <w:tcBorders>
            <w:top w:val="nil"/>
            <w:left w:val="nil"/>
            <w:bottom w:val="nil"/>
            <w:right w:val="nil"/>
          </w:tcBorders>
        </w:tcPr>
        <w:p w14:paraId="6D53803A" w14:textId="77777777" w:rsidR="003530A8" w:rsidRDefault="003530A8">
          <w:pPr>
            <w:pStyle w:val="Footer"/>
            <w:spacing w:before="540"/>
          </w:pPr>
          <w:r>
            <w:fldChar w:fldCharType="begin"/>
          </w:r>
          <w:r>
            <w:instrText xml:space="preserve">\PAGE \* ROMAN \* LOWER \* CHARFORMAT </w:instrText>
          </w:r>
          <w:r>
            <w:fldChar w:fldCharType="separate"/>
          </w:r>
          <w:r w:rsidR="006923D9">
            <w:rPr>
              <w:noProof/>
            </w:rPr>
            <w:t>ii</w:t>
          </w:r>
          <w:r>
            <w:rPr>
              <w:noProof/>
            </w:rPr>
            <w:fldChar w:fldCharType="end"/>
          </w:r>
        </w:p>
      </w:tc>
      <w:tc>
        <w:tcPr>
          <w:tcW w:w="4876" w:type="dxa"/>
          <w:tcBorders>
            <w:top w:val="nil"/>
            <w:left w:val="nil"/>
            <w:bottom w:val="nil"/>
            <w:right w:val="nil"/>
          </w:tcBorders>
        </w:tcPr>
        <w:p w14:paraId="376B2AC1" w14:textId="77777777" w:rsidR="003530A8" w:rsidRDefault="003530A8">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94"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95"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23AAEE59" w14:textId="77777777" w:rsidR="003530A8" w:rsidRDefault="00353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530A8" w14:paraId="3AA46AA5" w14:textId="77777777">
      <w:trPr>
        <w:cantSplit/>
        <w:jc w:val="center"/>
      </w:trPr>
      <w:tc>
        <w:tcPr>
          <w:tcW w:w="4876" w:type="dxa"/>
          <w:tcBorders>
            <w:top w:val="nil"/>
            <w:left w:val="nil"/>
            <w:bottom w:val="nil"/>
            <w:right w:val="nil"/>
          </w:tcBorders>
        </w:tcPr>
        <w:p w14:paraId="1AC181BF" w14:textId="77777777" w:rsidR="003530A8" w:rsidRDefault="003530A8">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96"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97"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0C9B3DF4" w14:textId="77777777" w:rsidR="003530A8" w:rsidRDefault="003530A8">
          <w:pPr>
            <w:pStyle w:val="Footer"/>
            <w:spacing w:before="540"/>
            <w:jc w:val="right"/>
          </w:pPr>
          <w:r>
            <w:fldChar w:fldCharType="begin"/>
          </w:r>
          <w:r>
            <w:instrText xml:space="preserve">\PAGE \* ROMAN \* LOWER \* CHARFORMAT </w:instrText>
          </w:r>
          <w:r>
            <w:fldChar w:fldCharType="separate"/>
          </w:r>
          <w:r w:rsidR="006923D9">
            <w:rPr>
              <w:noProof/>
            </w:rPr>
            <w:t>iii</w:t>
          </w:r>
          <w:r>
            <w:rPr>
              <w:noProof/>
            </w:rPr>
            <w:fldChar w:fldCharType="end"/>
          </w:r>
        </w:p>
      </w:tc>
    </w:tr>
  </w:tbl>
  <w:p w14:paraId="509C0DD6" w14:textId="77777777" w:rsidR="003530A8" w:rsidRDefault="003530A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4C67" w14:textId="77777777" w:rsidR="003530A8" w:rsidRDefault="003530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530A8" w14:paraId="40D51716" w14:textId="77777777">
      <w:trPr>
        <w:cantSplit/>
        <w:jc w:val="center"/>
      </w:trPr>
      <w:tc>
        <w:tcPr>
          <w:tcW w:w="4876" w:type="dxa"/>
          <w:tcBorders>
            <w:top w:val="nil"/>
            <w:left w:val="nil"/>
            <w:bottom w:val="nil"/>
            <w:right w:val="nil"/>
          </w:tcBorders>
        </w:tcPr>
        <w:p w14:paraId="06A610A4" w14:textId="77777777" w:rsidR="003530A8" w:rsidRDefault="003530A8">
          <w:pPr>
            <w:pStyle w:val="Footer"/>
            <w:spacing w:before="540"/>
            <w:rPr>
              <w:b/>
              <w:bCs/>
            </w:rPr>
          </w:pPr>
          <w:r>
            <w:rPr>
              <w:b/>
              <w:bCs/>
            </w:rPr>
            <w:fldChar w:fldCharType="begin"/>
          </w:r>
          <w:r>
            <w:rPr>
              <w:b/>
              <w:bCs/>
            </w:rPr>
            <w:instrText xml:space="preserve">PAGE \* ARABIC \* CHARFORMAT </w:instrText>
          </w:r>
          <w:r>
            <w:rPr>
              <w:b/>
              <w:bCs/>
            </w:rPr>
            <w:fldChar w:fldCharType="separate"/>
          </w:r>
          <w:r w:rsidR="006923D9">
            <w:rPr>
              <w:b/>
              <w:bCs/>
              <w:noProof/>
            </w:rPr>
            <w:t>74</w:t>
          </w:r>
          <w:r>
            <w:rPr>
              <w:b/>
              <w:bCs/>
            </w:rPr>
            <w:fldChar w:fldCharType="end"/>
          </w:r>
        </w:p>
      </w:tc>
      <w:tc>
        <w:tcPr>
          <w:tcW w:w="4876" w:type="dxa"/>
          <w:tcBorders>
            <w:top w:val="nil"/>
            <w:left w:val="nil"/>
            <w:bottom w:val="nil"/>
            <w:right w:val="nil"/>
          </w:tcBorders>
        </w:tcPr>
        <w:p w14:paraId="2BD90D04" w14:textId="77777777" w:rsidR="003530A8" w:rsidRDefault="003530A8">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9E38F84" w14:textId="77777777" w:rsidR="003530A8" w:rsidRDefault="0035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3530A8" w14:paraId="0C2B13EB" w14:textId="77777777">
      <w:trPr>
        <w:cantSplit/>
      </w:trPr>
      <w:tc>
        <w:tcPr>
          <w:tcW w:w="4876" w:type="dxa"/>
          <w:tcBorders>
            <w:top w:val="nil"/>
            <w:left w:val="nil"/>
            <w:bottom w:val="nil"/>
            <w:right w:val="nil"/>
          </w:tcBorders>
        </w:tcPr>
        <w:p w14:paraId="056607B0" w14:textId="77777777" w:rsidR="003530A8" w:rsidRDefault="003530A8">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36418F81" w14:textId="77777777" w:rsidR="003530A8" w:rsidRDefault="003530A8">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6923D9">
            <w:rPr>
              <w:b/>
              <w:bCs/>
              <w:noProof/>
            </w:rPr>
            <w:t>73</w:t>
          </w:r>
          <w:r>
            <w:rPr>
              <w:b/>
              <w:bCs/>
            </w:rPr>
            <w:fldChar w:fldCharType="end"/>
          </w:r>
        </w:p>
      </w:tc>
    </w:tr>
  </w:tbl>
  <w:p w14:paraId="6BA7DFDB" w14:textId="77777777" w:rsidR="003530A8" w:rsidRDefault="003530A8">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530A8" w14:paraId="1859AD76" w14:textId="77777777">
      <w:trPr>
        <w:cantSplit/>
        <w:jc w:val="center"/>
      </w:trPr>
      <w:tc>
        <w:tcPr>
          <w:tcW w:w="4876" w:type="dxa"/>
          <w:tcBorders>
            <w:top w:val="nil"/>
            <w:left w:val="nil"/>
            <w:bottom w:val="nil"/>
            <w:right w:val="nil"/>
          </w:tcBorders>
        </w:tcPr>
        <w:p w14:paraId="42CFEEBC" w14:textId="77777777" w:rsidR="003530A8" w:rsidRDefault="003530A8">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E06723F" w14:textId="77777777" w:rsidR="003530A8" w:rsidRDefault="003530A8"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9512CD">
            <w:rPr>
              <w:b/>
              <w:bCs/>
              <w:noProof/>
            </w:rPr>
            <w:t>1</w:t>
          </w:r>
          <w:r>
            <w:rPr>
              <w:b/>
              <w:bCs/>
            </w:rPr>
            <w:fldChar w:fldCharType="end"/>
          </w:r>
        </w:p>
      </w:tc>
    </w:tr>
  </w:tbl>
  <w:p w14:paraId="436041C9" w14:textId="77777777" w:rsidR="003530A8" w:rsidRDefault="003530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F0BCF" w14:textId="77777777" w:rsidR="001B0041" w:rsidRDefault="001B0041">
      <w:r>
        <w:separator/>
      </w:r>
    </w:p>
  </w:footnote>
  <w:footnote w:type="continuationSeparator" w:id="0">
    <w:p w14:paraId="35A5D51F" w14:textId="77777777" w:rsidR="001B0041" w:rsidRDefault="001B0041">
      <w:r>
        <w:continuationSeparator/>
      </w:r>
    </w:p>
  </w:footnote>
  <w:footnote w:id="1">
    <w:p w14:paraId="1475AD75" w14:textId="77777777" w:rsidR="003530A8" w:rsidRPr="009603AC" w:rsidRDefault="003530A8"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018C308F" w14:textId="77777777" w:rsidR="003530A8" w:rsidRPr="002D29A9" w:rsidRDefault="003530A8">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7A2F8343" w14:textId="77777777" w:rsidR="003530A8" w:rsidRDefault="003530A8" w:rsidP="00B01A42">
      <w:pPr>
        <w:rPr>
          <w:lang w:bidi="en-US"/>
        </w:rPr>
      </w:pPr>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p>
    <w:p w14:paraId="0BCB8CB7" w14:textId="77777777" w:rsidR="003530A8" w:rsidRDefault="003530A8">
      <w:pPr>
        <w:pStyle w:val="FootnoteText"/>
      </w:pPr>
    </w:p>
  </w:footnote>
  <w:footnote w:id="4">
    <w:p w14:paraId="1AE212BD" w14:textId="77777777" w:rsidR="003530A8" w:rsidRPr="007E5A7F" w:rsidRDefault="003530A8">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6DF5905C" w14:textId="77777777" w:rsidR="003530A8" w:rsidRPr="00643C33" w:rsidRDefault="003530A8"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34A2" w14:textId="721C03E2" w:rsidR="003530A8" w:rsidRPr="00BD083E" w:rsidRDefault="003530A8" w:rsidP="00AA3801">
    <w:pPr>
      <w:pStyle w:val="Header"/>
      <w:tabs>
        <w:tab w:val="left" w:pos="6090"/>
      </w:tabs>
      <w:rPr>
        <w:color w:val="000000"/>
      </w:rPr>
    </w:pPr>
    <w:r>
      <w:rPr>
        <w:color w:val="000000"/>
      </w:rPr>
      <w:t xml:space="preserve">WG 23/N </w:t>
    </w:r>
    <w:del w:id="87" w:author="Stephen Michell" w:date="2019-04-10T14:52:00Z">
      <w:r w:rsidDel="00BE6CDA">
        <w:rPr>
          <w:color w:val="000000"/>
          <w:highlight w:val="yellow"/>
        </w:rPr>
        <w:delText>0838</w:delText>
      </w:r>
    </w:del>
    <w:ins w:id="88" w:author="Stephen Michell" w:date="2019-04-10T14:52:00Z">
      <w:r>
        <w:rPr>
          <w:color w:val="000000"/>
        </w:rPr>
        <w:t>0</w:t>
      </w:r>
    </w:ins>
    <w:ins w:id="89" w:author="Stephen Michell" w:date="2020-02-10T21:08:00Z">
      <w:r>
        <w:rPr>
          <w:color w:val="000000"/>
        </w:rPr>
        <w:t>9</w:t>
      </w:r>
    </w:ins>
    <w:ins w:id="90" w:author="Stephen Michell" w:date="2020-07-06T11:55:00Z">
      <w:r>
        <w:rPr>
          <w:color w:val="000000"/>
        </w:rPr>
        <w:t>6</w:t>
      </w:r>
    </w:ins>
    <w:ins w:id="91" w:author="Stephen Michell" w:date="2020-07-06T16:02:00Z">
      <w:r>
        <w:rPr>
          <w:color w:val="000000"/>
        </w:rPr>
        <w:t>8</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7D6C" w14:textId="77777777" w:rsidR="003530A8" w:rsidRDefault="001B0041" w:rsidP="002D21CE">
    <w:pPr>
      <w:pStyle w:val="Header"/>
      <w:jc w:val="center"/>
      <w:rPr>
        <w:color w:val="000000"/>
      </w:rPr>
    </w:pPr>
    <w:sdt>
      <w:sdtPr>
        <w:rPr>
          <w:color w:val="000000"/>
        </w:rPr>
        <w:id w:val="1169292668"/>
        <w:docPartObj>
          <w:docPartGallery w:val="Watermarks"/>
          <w:docPartUnique/>
        </w:docPartObj>
      </w:sdtPr>
      <w:sdtEndPr/>
      <w:sdtContent>
        <w:r w:rsidR="003530A8">
          <w:rPr>
            <w:noProof/>
            <w:lang w:val="en-US"/>
          </w:rPr>
          <mc:AlternateContent>
            <mc:Choice Requires="wps">
              <w:drawing>
                <wp:anchor distT="0" distB="0" distL="114300" distR="114300" simplePos="0" relativeHeight="251657728" behindDoc="1" locked="0" layoutInCell="0" allowOverlap="1" wp14:anchorId="6931FF80" wp14:editId="3E23C112">
                  <wp:simplePos x="0" y="0"/>
                  <wp:positionH relativeFrom="margin">
                    <wp:align>center</wp:align>
                  </wp:positionH>
                  <wp:positionV relativeFrom="margin">
                    <wp:align>center</wp:align>
                  </wp:positionV>
                  <wp:extent cx="5237480" cy="3142615"/>
                  <wp:effectExtent l="0" t="0" r="0" b="0"/>
                  <wp:wrapNone/>
                  <wp:docPr id="4"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FCCD19" w14:textId="77777777" w:rsidR="003530A8" w:rsidRDefault="003530A8"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1FF80"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FkYAwIAANYDAAAOAAAAZHJzL2Uyb0RvYy54bWysU9uO0zAQfUfiHyy/b3NpeiFqugJWi5B2&#13;&#10;2UoL4tlxnCZs4jFjt8ny9Yyd0i3whsiDlbn4zJwz48312HfsqNC2oAuezGLOlJZQtXpf8C+fb6/W&#13;&#10;nFkndCU60Krgz8ry6+3rV5vB5CqFBrpKISMQbfPBFLxxzuRRZGWjemFnYJSmYA3YC0cm7qMKxUDo&#13;&#10;fRelcbyMBsDKIEhlLXlvpiDfBvy6VtI91LVVjnUFp95cODGcpT+j7UbkexSmaeWpDfEPXfSi1VT0&#13;&#10;DHUjnGAHbP+C6luJYKF2Mwl9BHXdShU4EJsk/oPNYyOMClxIHGvOMtn/Bys/HXfI2qrgGWda9DSi&#13;&#10;HQwKd93BfhVO4b3Ap4fyGwk5X6zW8yReZl60wdic7j4auu3GdzDS8IMA1tyBfLKUEl3kTBeszy6H&#13;&#10;e6iojDg4CDfGGnuGQKO5Slex/4KbtGGESkN7Pg9KjY5Jci7S+SpbU0hSbJ5k6TJZ+K4ikXs0PwiD&#13;&#10;1n1Q0DP/U3AkAgFWHO+sm1J/pfh0Dbdt15Ff5J3+zUGY3hPYeAITFTeWI2V7iiVUz8QrMKCW6DFQ&#13;&#10;vQbwB2cDLVbB7feDQMVZ91HT5N4kWeY3MRjZYpWSgZeR8jIitCSogjvOpt/3btreg8F231ClSXYN&#13;&#10;b0nPug3UXro69U3LE8Q5Lbrfzks7ZL08x+1PAAAA//8DAFBLAwQUAAYACAAAACEAziibHNwAAAAK&#13;&#10;AQAADwAAAGRycy9kb3ducmV2LnhtbEyPzU7DMBCE70i8g7VI3KhDFKBJ41QIxBVB4QHcePND7XVk&#13;&#10;u23o07NwoZeRVqOZna9ez86KA4Y4elJwu8hAILXejNQr+Px4uVmCiEmT0dYTKvjGCOvm8qLWlfFH&#13;&#10;esfDJvWCSyhWWsGQ0lRJGdsBnY4LPyGx1/ngdOIz9NIEfeRyZ2WeZffS6ZH4w6AnfBqw3W32ToEt&#13;&#10;dm8PeWfKcPdVdsHL06v0J6Wur+bnFcvjCkTCOf0n4JeB90PDw7Z+TyYKq4Bp0p+yt8wLZtkqKMqi&#13;&#10;BNnU8hyh+QEAAP//AwBQSwECLQAUAAYACAAAACEAtoM4kv4AAADhAQAAEwAAAAAAAAAAAAAAAAAA&#13;&#10;AAAAW0NvbnRlbnRfVHlwZXNdLnhtbFBLAQItABQABgAIAAAAIQA4/SH/1gAAAJQBAAALAAAAAAAA&#13;&#10;AAAAAAAAAC8BAABfcmVscy8ucmVsc1BLAQItABQABgAIAAAAIQAteFkYAwIAANYDAAAOAAAAAAAA&#13;&#10;AAAAAAAAAC4CAABkcnMvZTJvRG9jLnhtbFBLAQItABQABgAIAAAAIQDOKJsc3AAAAAoBAAAPAAAA&#13;&#10;AAAAAAAAAAAAAF0EAABkcnMvZG93bnJldi54bWxQSwUGAAAAAAQABADzAAAAZgUAAAAA&#13;&#10;" o:allowincell="f" filled="f" stroked="f">
                  <v:stroke joinstyle="round"/>
                  <v:path arrowok="t"/>
                  <v:textbox>
                    <w:txbxContent>
                      <w:p w14:paraId="7AFCCD19" w14:textId="77777777" w:rsidR="003530A8" w:rsidRDefault="003530A8"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sidR="003530A8">
      <w:rPr>
        <w:color w:val="000000"/>
      </w:rPr>
      <w:t xml:space="preserve">Baseline Edition </w:t>
    </w:r>
    <w:r w:rsidR="003530A8">
      <w:rPr>
        <w:color w:val="000000"/>
      </w:rPr>
      <w:tab/>
      <w:t>TR 24772</w:t>
    </w:r>
    <w:r w:rsidR="003530A8" w:rsidRPr="00076C3F">
      <w:rPr>
        <w:color w:val="000000"/>
      </w:rPr>
      <w:t>–</w:t>
    </w:r>
    <w:ins w:id="92" w:author="Stephen Michell" w:date="2019-08-13T14:02:00Z">
      <w:r w:rsidR="003530A8">
        <w:rPr>
          <w:color w:val="000000"/>
        </w:rPr>
        <w:t>10</w:t>
      </w:r>
    </w:ins>
    <w:del w:id="93" w:author="Stephen Michell" w:date="2019-08-13T14:02:00Z">
      <w:r w:rsidR="003530A8" w:rsidDel="00310FD9">
        <w:rPr>
          <w:color w:val="000000"/>
        </w:rPr>
        <w:delText>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767E" w14:textId="77777777" w:rsidR="003530A8" w:rsidRDefault="003530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DD" w14:textId="77777777" w:rsidR="003530A8" w:rsidRDefault="003530A8">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1868" w14:textId="77777777" w:rsidR="003530A8" w:rsidRDefault="003530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3530A8" w14:paraId="4F28ABC0" w14:textId="77777777">
      <w:trPr>
        <w:cantSplit/>
        <w:jc w:val="center"/>
      </w:trPr>
      <w:tc>
        <w:tcPr>
          <w:tcW w:w="5387" w:type="dxa"/>
          <w:tcBorders>
            <w:top w:val="single" w:sz="18" w:space="0" w:color="auto"/>
            <w:left w:val="nil"/>
            <w:bottom w:val="single" w:sz="18" w:space="0" w:color="auto"/>
            <w:right w:val="nil"/>
          </w:tcBorders>
        </w:tcPr>
        <w:p w14:paraId="1DDBDEE2" w14:textId="77777777" w:rsidR="003530A8" w:rsidRPr="00BD083E" w:rsidRDefault="003530A8">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0252A1" w14:textId="77777777" w:rsidR="003530A8" w:rsidRPr="00BD083E" w:rsidRDefault="003530A8">
          <w:pPr>
            <w:pStyle w:val="Header"/>
            <w:spacing w:before="120" w:after="120" w:line="-230" w:lineRule="auto"/>
            <w:jc w:val="right"/>
            <w:rPr>
              <w:color w:val="000000"/>
            </w:rPr>
          </w:pPr>
          <w:r w:rsidRPr="00BD083E">
            <w:rPr>
              <w:color w:val="000000"/>
            </w:rPr>
            <w:t>ISO/IEC TR 24772</w:t>
          </w:r>
          <w:r>
            <w:rPr>
              <w:color w:val="000000"/>
            </w:rPr>
            <w:t>:2015(E)</w:t>
          </w:r>
        </w:p>
      </w:tc>
    </w:tr>
  </w:tbl>
  <w:p w14:paraId="6651C69B" w14:textId="77777777" w:rsidR="003530A8" w:rsidRDefault="0035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A119F"/>
    <w:multiLevelType w:val="multilevel"/>
    <w:tmpl w:val="4EE880F0"/>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5"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004752"/>
    <w:multiLevelType w:val="hybridMultilevel"/>
    <w:tmpl w:val="CB9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8"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7A32CF"/>
    <w:multiLevelType w:val="multilevel"/>
    <w:tmpl w:val="DC007958"/>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0"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5159C6"/>
    <w:multiLevelType w:val="hybridMultilevel"/>
    <w:tmpl w:val="77A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F04E9F"/>
    <w:multiLevelType w:val="hybridMultilevel"/>
    <w:tmpl w:val="DB44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83700"/>
    <w:multiLevelType w:val="hybridMultilevel"/>
    <w:tmpl w:val="BC78B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706029"/>
    <w:multiLevelType w:val="hybridMultilevel"/>
    <w:tmpl w:val="A97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19261F"/>
    <w:multiLevelType w:val="hybridMultilevel"/>
    <w:tmpl w:val="DA6A94E0"/>
    <w:lvl w:ilvl="0" w:tplc="E2AA57A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FC248F"/>
    <w:multiLevelType w:val="hybridMultilevel"/>
    <w:tmpl w:val="53B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015D65"/>
    <w:multiLevelType w:val="hybridMultilevel"/>
    <w:tmpl w:val="472CC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A740FF"/>
    <w:multiLevelType w:val="multilevel"/>
    <w:tmpl w:val="8C68F540"/>
    <w:lvl w:ilvl="0">
      <w:start w:val="6"/>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6"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477B9B"/>
    <w:multiLevelType w:val="hybridMultilevel"/>
    <w:tmpl w:val="40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516BC2"/>
    <w:multiLevelType w:val="multilevel"/>
    <w:tmpl w:val="34B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F20A94"/>
    <w:multiLevelType w:val="hybridMultilevel"/>
    <w:tmpl w:val="086A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DA0814"/>
    <w:multiLevelType w:val="hybridMultilevel"/>
    <w:tmpl w:val="415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4"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927E15"/>
    <w:multiLevelType w:val="hybridMultilevel"/>
    <w:tmpl w:val="218C5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9"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2E0688"/>
    <w:multiLevelType w:val="hybridMultilevel"/>
    <w:tmpl w:val="98F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9211D3"/>
    <w:multiLevelType w:val="hybridMultilevel"/>
    <w:tmpl w:val="1A3840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8"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723A94"/>
    <w:multiLevelType w:val="hybridMultilevel"/>
    <w:tmpl w:val="1026D2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F368FA"/>
    <w:multiLevelType w:val="hybridMultilevel"/>
    <w:tmpl w:val="31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9"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1"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390267C"/>
    <w:multiLevelType w:val="hybridMultilevel"/>
    <w:tmpl w:val="2CF88D66"/>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6"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81B6343"/>
    <w:multiLevelType w:val="hybridMultilevel"/>
    <w:tmpl w:val="7BCE3336"/>
    <w:lvl w:ilvl="0" w:tplc="0234C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AF97A48"/>
    <w:multiLevelType w:val="hybridMultilevel"/>
    <w:tmpl w:val="F9E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5"/>
  </w:num>
  <w:num w:numId="3">
    <w:abstractNumId w:val="4"/>
  </w:num>
  <w:num w:numId="4">
    <w:abstractNumId w:val="3"/>
  </w:num>
  <w:num w:numId="5">
    <w:abstractNumId w:val="2"/>
  </w:num>
  <w:num w:numId="6">
    <w:abstractNumId w:val="1"/>
  </w:num>
  <w:num w:numId="7">
    <w:abstractNumId w:val="0"/>
  </w:num>
  <w:num w:numId="8">
    <w:abstractNumId w:val="61"/>
  </w:num>
  <w:num w:numId="9">
    <w:abstractNumId w:val="134"/>
  </w:num>
  <w:num w:numId="10">
    <w:abstractNumId w:val="39"/>
  </w:num>
  <w:num w:numId="11">
    <w:abstractNumId w:val="29"/>
  </w:num>
  <w:num w:numId="12">
    <w:abstractNumId w:val="18"/>
  </w:num>
  <w:num w:numId="13">
    <w:abstractNumId w:val="31"/>
  </w:num>
  <w:num w:numId="14">
    <w:abstractNumId w:val="60"/>
  </w:num>
  <w:num w:numId="15">
    <w:abstractNumId w:val="44"/>
  </w:num>
  <w:num w:numId="16">
    <w:abstractNumId w:val="30"/>
  </w:num>
  <w:num w:numId="17">
    <w:abstractNumId w:val="111"/>
  </w:num>
  <w:num w:numId="18">
    <w:abstractNumId w:val="122"/>
  </w:num>
  <w:num w:numId="19">
    <w:abstractNumId w:val="10"/>
  </w:num>
  <w:num w:numId="20">
    <w:abstractNumId w:val="79"/>
  </w:num>
  <w:num w:numId="21">
    <w:abstractNumId w:val="11"/>
  </w:num>
  <w:num w:numId="22">
    <w:abstractNumId w:val="65"/>
  </w:num>
  <w:num w:numId="23">
    <w:abstractNumId w:val="49"/>
  </w:num>
  <w:num w:numId="24">
    <w:abstractNumId w:val="63"/>
  </w:num>
  <w:num w:numId="25">
    <w:abstractNumId w:val="9"/>
  </w:num>
  <w:num w:numId="26">
    <w:abstractNumId w:val="112"/>
  </w:num>
  <w:num w:numId="27">
    <w:abstractNumId w:val="101"/>
  </w:num>
  <w:num w:numId="28">
    <w:abstractNumId w:val="56"/>
  </w:num>
  <w:num w:numId="29">
    <w:abstractNumId w:val="62"/>
  </w:num>
  <w:num w:numId="30">
    <w:abstractNumId w:val="76"/>
  </w:num>
  <w:num w:numId="31">
    <w:abstractNumId w:val="36"/>
  </w:num>
  <w:num w:numId="32">
    <w:abstractNumId w:val="114"/>
  </w:num>
  <w:num w:numId="33">
    <w:abstractNumId w:val="21"/>
  </w:num>
  <w:num w:numId="34">
    <w:abstractNumId w:val="105"/>
  </w:num>
  <w:num w:numId="35">
    <w:abstractNumId w:val="17"/>
  </w:num>
  <w:num w:numId="36">
    <w:abstractNumId w:val="90"/>
  </w:num>
  <w:num w:numId="37">
    <w:abstractNumId w:val="34"/>
  </w:num>
  <w:num w:numId="38">
    <w:abstractNumId w:val="55"/>
  </w:num>
  <w:num w:numId="39">
    <w:abstractNumId w:val="121"/>
  </w:num>
  <w:num w:numId="40">
    <w:abstractNumId w:val="13"/>
  </w:num>
  <w:num w:numId="41">
    <w:abstractNumId w:val="128"/>
  </w:num>
  <w:num w:numId="42">
    <w:abstractNumId w:val="50"/>
  </w:num>
  <w:num w:numId="43">
    <w:abstractNumId w:val="64"/>
  </w:num>
  <w:num w:numId="44">
    <w:abstractNumId w:val="104"/>
  </w:num>
  <w:num w:numId="45">
    <w:abstractNumId w:val="89"/>
  </w:num>
  <w:num w:numId="46">
    <w:abstractNumId w:val="45"/>
  </w:num>
  <w:num w:numId="47">
    <w:abstractNumId w:val="85"/>
  </w:num>
  <w:num w:numId="48">
    <w:abstractNumId w:val="25"/>
  </w:num>
  <w:num w:numId="49">
    <w:abstractNumId w:val="132"/>
  </w:num>
  <w:num w:numId="50">
    <w:abstractNumId w:val="117"/>
  </w:num>
  <w:num w:numId="51">
    <w:abstractNumId w:val="20"/>
  </w:num>
  <w:num w:numId="52">
    <w:abstractNumId w:val="78"/>
  </w:num>
  <w:num w:numId="53">
    <w:abstractNumId w:val="97"/>
  </w:num>
  <w:num w:numId="54">
    <w:abstractNumId w:val="68"/>
  </w:num>
  <w:num w:numId="55">
    <w:abstractNumId w:val="108"/>
  </w:num>
  <w:num w:numId="56">
    <w:abstractNumId w:val="26"/>
  </w:num>
  <w:num w:numId="57">
    <w:abstractNumId w:val="127"/>
  </w:num>
  <w:num w:numId="58">
    <w:abstractNumId w:val="110"/>
  </w:num>
  <w:num w:numId="59">
    <w:abstractNumId w:val="15"/>
  </w:num>
  <w:num w:numId="60">
    <w:abstractNumId w:val="125"/>
  </w:num>
  <w:num w:numId="61">
    <w:abstractNumId w:val="98"/>
  </w:num>
  <w:num w:numId="62">
    <w:abstractNumId w:val="43"/>
  </w:num>
  <w:num w:numId="63">
    <w:abstractNumId w:val="124"/>
  </w:num>
  <w:num w:numId="64">
    <w:abstractNumId w:val="33"/>
  </w:num>
  <w:num w:numId="65">
    <w:abstractNumId w:val="32"/>
  </w:num>
  <w:num w:numId="66">
    <w:abstractNumId w:val="59"/>
  </w:num>
  <w:num w:numId="67">
    <w:abstractNumId w:val="48"/>
  </w:num>
  <w:num w:numId="68">
    <w:abstractNumId w:val="94"/>
  </w:num>
  <w:num w:numId="69">
    <w:abstractNumId w:val="133"/>
  </w:num>
  <w:num w:numId="70">
    <w:abstractNumId w:val="92"/>
  </w:num>
  <w:num w:numId="71">
    <w:abstractNumId w:val="123"/>
  </w:num>
  <w:num w:numId="72">
    <w:abstractNumId w:val="67"/>
  </w:num>
  <w:num w:numId="73">
    <w:abstractNumId w:val="91"/>
  </w:num>
  <w:num w:numId="74">
    <w:abstractNumId w:val="83"/>
  </w:num>
  <w:num w:numId="75">
    <w:abstractNumId w:val="103"/>
  </w:num>
  <w:num w:numId="76">
    <w:abstractNumId w:val="99"/>
  </w:num>
  <w:num w:numId="77">
    <w:abstractNumId w:val="81"/>
  </w:num>
  <w:num w:numId="78">
    <w:abstractNumId w:val="70"/>
  </w:num>
  <w:num w:numId="79">
    <w:abstractNumId w:val="109"/>
  </w:num>
  <w:num w:numId="80">
    <w:abstractNumId w:val="71"/>
  </w:num>
  <w:num w:numId="81">
    <w:abstractNumId w:val="51"/>
  </w:num>
  <w:num w:numId="82">
    <w:abstractNumId w:val="52"/>
  </w:num>
  <w:num w:numId="83">
    <w:abstractNumId w:val="46"/>
  </w:num>
  <w:num w:numId="84">
    <w:abstractNumId w:val="115"/>
  </w:num>
  <w:num w:numId="85">
    <w:abstractNumId w:val="95"/>
  </w:num>
  <w:num w:numId="86">
    <w:abstractNumId w:val="74"/>
  </w:num>
  <w:num w:numId="87">
    <w:abstractNumId w:val="27"/>
  </w:num>
  <w:num w:numId="88">
    <w:abstractNumId w:val="120"/>
  </w:num>
  <w:num w:numId="89">
    <w:abstractNumId w:val="107"/>
  </w:num>
  <w:num w:numId="90">
    <w:abstractNumId w:val="24"/>
  </w:num>
  <w:num w:numId="91">
    <w:abstractNumId w:val="54"/>
  </w:num>
  <w:num w:numId="92">
    <w:abstractNumId w:val="23"/>
  </w:num>
  <w:num w:numId="93">
    <w:abstractNumId w:val="88"/>
  </w:num>
  <w:num w:numId="94">
    <w:abstractNumId w:val="102"/>
  </w:num>
  <w:num w:numId="95">
    <w:abstractNumId w:val="86"/>
  </w:num>
  <w:num w:numId="96">
    <w:abstractNumId w:val="69"/>
  </w:num>
  <w:num w:numId="97">
    <w:abstractNumId w:val="66"/>
  </w:num>
  <w:num w:numId="98">
    <w:abstractNumId w:val="80"/>
  </w:num>
  <w:num w:numId="99">
    <w:abstractNumId w:val="28"/>
  </w:num>
  <w:num w:numId="100">
    <w:abstractNumId w:val="130"/>
  </w:num>
  <w:num w:numId="101">
    <w:abstractNumId w:val="126"/>
  </w:num>
  <w:num w:numId="102">
    <w:abstractNumId w:val="41"/>
  </w:num>
  <w:num w:numId="103">
    <w:abstractNumId w:val="58"/>
  </w:num>
  <w:num w:numId="104">
    <w:abstractNumId w:val="116"/>
  </w:num>
  <w:num w:numId="105">
    <w:abstractNumId w:val="118"/>
  </w:num>
  <w:num w:numId="106">
    <w:abstractNumId w:val="12"/>
  </w:num>
  <w:num w:numId="107">
    <w:abstractNumId w:val="113"/>
  </w:num>
  <w:num w:numId="108">
    <w:abstractNumId w:val="100"/>
  </w:num>
  <w:num w:numId="109">
    <w:abstractNumId w:val="82"/>
  </w:num>
  <w:num w:numId="110">
    <w:abstractNumId w:val="75"/>
  </w:num>
  <w:num w:numId="111">
    <w:abstractNumId w:val="84"/>
  </w:num>
  <w:num w:numId="112">
    <w:abstractNumId w:val="106"/>
  </w:num>
  <w:num w:numId="113">
    <w:abstractNumId w:val="22"/>
  </w:num>
  <w:num w:numId="114">
    <w:abstractNumId w:val="53"/>
  </w:num>
  <w:num w:numId="115">
    <w:abstractNumId w:val="119"/>
  </w:num>
  <w:num w:numId="116">
    <w:abstractNumId w:val="77"/>
  </w:num>
  <w:num w:numId="117">
    <w:abstractNumId w:val="38"/>
  </w:num>
  <w:num w:numId="118">
    <w:abstractNumId w:val="35"/>
  </w:num>
  <w:num w:numId="119">
    <w:abstractNumId w:val="72"/>
  </w:num>
  <w:num w:numId="120">
    <w:abstractNumId w:val="47"/>
  </w:num>
  <w:num w:numId="121">
    <w:abstractNumId w:val="131"/>
  </w:num>
  <w:num w:numId="122">
    <w:abstractNumId w:val="14"/>
  </w:num>
  <w:num w:numId="123">
    <w:abstractNumId w:val="19"/>
  </w:num>
  <w:num w:numId="124">
    <w:abstractNumId w:val="93"/>
  </w:num>
  <w:num w:numId="125">
    <w:abstractNumId w:val="96"/>
  </w:num>
  <w:num w:numId="126">
    <w:abstractNumId w:val="57"/>
  </w:num>
  <w:num w:numId="127">
    <w:abstractNumId w:val="129"/>
  </w:num>
  <w:num w:numId="128">
    <w:abstractNumId w:val="37"/>
  </w:num>
  <w:num w:numId="129">
    <w:abstractNumId w:val="16"/>
  </w:num>
  <w:num w:numId="130">
    <w:abstractNumId w:val="40"/>
  </w:num>
  <w:num w:numId="131">
    <w:abstractNumId w:val="42"/>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67"/>
    <w:rsid w:val="00015D73"/>
    <w:rsid w:val="00016141"/>
    <w:rsid w:val="0002161D"/>
    <w:rsid w:val="00022749"/>
    <w:rsid w:val="00022C70"/>
    <w:rsid w:val="00022EEE"/>
    <w:rsid w:val="000241FC"/>
    <w:rsid w:val="000246F9"/>
    <w:rsid w:val="00024700"/>
    <w:rsid w:val="000252BD"/>
    <w:rsid w:val="00026C6C"/>
    <w:rsid w:val="00026CB8"/>
    <w:rsid w:val="00026DDD"/>
    <w:rsid w:val="00027D22"/>
    <w:rsid w:val="00030BE8"/>
    <w:rsid w:val="00030D3C"/>
    <w:rsid w:val="00031770"/>
    <w:rsid w:val="000318FB"/>
    <w:rsid w:val="00035778"/>
    <w:rsid w:val="00035B31"/>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5844"/>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3563"/>
    <w:rsid w:val="00074057"/>
    <w:rsid w:val="0007492D"/>
    <w:rsid w:val="0007500B"/>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2C0"/>
    <w:rsid w:val="000A5CCF"/>
    <w:rsid w:val="000A7BC5"/>
    <w:rsid w:val="000B0C07"/>
    <w:rsid w:val="000B2406"/>
    <w:rsid w:val="000B2DF4"/>
    <w:rsid w:val="000B2F49"/>
    <w:rsid w:val="000B30DF"/>
    <w:rsid w:val="000B3309"/>
    <w:rsid w:val="000B425C"/>
    <w:rsid w:val="000B6119"/>
    <w:rsid w:val="000B613F"/>
    <w:rsid w:val="000B6C86"/>
    <w:rsid w:val="000B6DE3"/>
    <w:rsid w:val="000B7B3C"/>
    <w:rsid w:val="000B7C2D"/>
    <w:rsid w:val="000C01B0"/>
    <w:rsid w:val="000C09F4"/>
    <w:rsid w:val="000C1A7B"/>
    <w:rsid w:val="000C30BA"/>
    <w:rsid w:val="000C3C0A"/>
    <w:rsid w:val="000C3CDC"/>
    <w:rsid w:val="000C5399"/>
    <w:rsid w:val="000C6264"/>
    <w:rsid w:val="000C6599"/>
    <w:rsid w:val="000C699B"/>
    <w:rsid w:val="000C703B"/>
    <w:rsid w:val="000C71AC"/>
    <w:rsid w:val="000C71E8"/>
    <w:rsid w:val="000C7D1E"/>
    <w:rsid w:val="000D01FB"/>
    <w:rsid w:val="000D2A83"/>
    <w:rsid w:val="000D575F"/>
    <w:rsid w:val="000D5C09"/>
    <w:rsid w:val="000E0352"/>
    <w:rsid w:val="000E26A0"/>
    <w:rsid w:val="000E4A7C"/>
    <w:rsid w:val="000E5525"/>
    <w:rsid w:val="000E7E15"/>
    <w:rsid w:val="000E7FD6"/>
    <w:rsid w:val="000F024A"/>
    <w:rsid w:val="000F145C"/>
    <w:rsid w:val="000F2939"/>
    <w:rsid w:val="000F2A46"/>
    <w:rsid w:val="000F3603"/>
    <w:rsid w:val="000F36FA"/>
    <w:rsid w:val="000F3EC4"/>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0B76"/>
    <w:rsid w:val="0011169F"/>
    <w:rsid w:val="001121C4"/>
    <w:rsid w:val="00112737"/>
    <w:rsid w:val="0011319C"/>
    <w:rsid w:val="001146E5"/>
    <w:rsid w:val="00115117"/>
    <w:rsid w:val="00115194"/>
    <w:rsid w:val="00115EFC"/>
    <w:rsid w:val="00116109"/>
    <w:rsid w:val="0011799A"/>
    <w:rsid w:val="0012077E"/>
    <w:rsid w:val="00121AFB"/>
    <w:rsid w:val="00121CDC"/>
    <w:rsid w:val="00121E06"/>
    <w:rsid w:val="00121EB1"/>
    <w:rsid w:val="001252C5"/>
    <w:rsid w:val="00130EC0"/>
    <w:rsid w:val="00131679"/>
    <w:rsid w:val="001316AD"/>
    <w:rsid w:val="00131ADE"/>
    <w:rsid w:val="0013252B"/>
    <w:rsid w:val="00132574"/>
    <w:rsid w:val="001325D8"/>
    <w:rsid w:val="00132ABC"/>
    <w:rsid w:val="00132B1C"/>
    <w:rsid w:val="0013379F"/>
    <w:rsid w:val="00134554"/>
    <w:rsid w:val="00135F23"/>
    <w:rsid w:val="0013704C"/>
    <w:rsid w:val="001376CB"/>
    <w:rsid w:val="00137C4A"/>
    <w:rsid w:val="00140777"/>
    <w:rsid w:val="001408EA"/>
    <w:rsid w:val="00141697"/>
    <w:rsid w:val="00141E97"/>
    <w:rsid w:val="001426B4"/>
    <w:rsid w:val="00142785"/>
    <w:rsid w:val="00142871"/>
    <w:rsid w:val="00142882"/>
    <w:rsid w:val="00143143"/>
    <w:rsid w:val="0014317E"/>
    <w:rsid w:val="0014409E"/>
    <w:rsid w:val="001444B5"/>
    <w:rsid w:val="00144E76"/>
    <w:rsid w:val="001456BA"/>
    <w:rsid w:val="0015037B"/>
    <w:rsid w:val="00150A48"/>
    <w:rsid w:val="0015203D"/>
    <w:rsid w:val="00152C8B"/>
    <w:rsid w:val="001538D8"/>
    <w:rsid w:val="001538F1"/>
    <w:rsid w:val="001543A4"/>
    <w:rsid w:val="00154BA6"/>
    <w:rsid w:val="0015710C"/>
    <w:rsid w:val="00160764"/>
    <w:rsid w:val="00160778"/>
    <w:rsid w:val="00160785"/>
    <w:rsid w:val="00160ADF"/>
    <w:rsid w:val="001610CB"/>
    <w:rsid w:val="00161CEB"/>
    <w:rsid w:val="00164BBD"/>
    <w:rsid w:val="00164D85"/>
    <w:rsid w:val="0016561C"/>
    <w:rsid w:val="00165685"/>
    <w:rsid w:val="00165E0E"/>
    <w:rsid w:val="00166A68"/>
    <w:rsid w:val="00166EE5"/>
    <w:rsid w:val="00167CA6"/>
    <w:rsid w:val="001701FD"/>
    <w:rsid w:val="00170A57"/>
    <w:rsid w:val="00170AA0"/>
    <w:rsid w:val="00171112"/>
    <w:rsid w:val="0017114E"/>
    <w:rsid w:val="00171EBD"/>
    <w:rsid w:val="00172608"/>
    <w:rsid w:val="001741E0"/>
    <w:rsid w:val="001745E0"/>
    <w:rsid w:val="00174E1E"/>
    <w:rsid w:val="0017619C"/>
    <w:rsid w:val="00176362"/>
    <w:rsid w:val="001767B8"/>
    <w:rsid w:val="00176F91"/>
    <w:rsid w:val="0017756C"/>
    <w:rsid w:val="001775B5"/>
    <w:rsid w:val="00177678"/>
    <w:rsid w:val="001802D2"/>
    <w:rsid w:val="0018034B"/>
    <w:rsid w:val="00181CC6"/>
    <w:rsid w:val="00182A22"/>
    <w:rsid w:val="00183738"/>
    <w:rsid w:val="00184DB7"/>
    <w:rsid w:val="001858A2"/>
    <w:rsid w:val="0018612A"/>
    <w:rsid w:val="0018658F"/>
    <w:rsid w:val="001867D7"/>
    <w:rsid w:val="001868A6"/>
    <w:rsid w:val="00186BA6"/>
    <w:rsid w:val="00190013"/>
    <w:rsid w:val="00190718"/>
    <w:rsid w:val="001911A9"/>
    <w:rsid w:val="001916FC"/>
    <w:rsid w:val="00191724"/>
    <w:rsid w:val="00192407"/>
    <w:rsid w:val="0019312B"/>
    <w:rsid w:val="001932AB"/>
    <w:rsid w:val="001935EC"/>
    <w:rsid w:val="001943BF"/>
    <w:rsid w:val="00196668"/>
    <w:rsid w:val="00196E03"/>
    <w:rsid w:val="00197016"/>
    <w:rsid w:val="00197C9D"/>
    <w:rsid w:val="001A2141"/>
    <w:rsid w:val="001A2516"/>
    <w:rsid w:val="001A2985"/>
    <w:rsid w:val="001A3363"/>
    <w:rsid w:val="001A35BE"/>
    <w:rsid w:val="001A376D"/>
    <w:rsid w:val="001A4F64"/>
    <w:rsid w:val="001A4FC1"/>
    <w:rsid w:val="001A53BC"/>
    <w:rsid w:val="001A5E83"/>
    <w:rsid w:val="001A6636"/>
    <w:rsid w:val="001A6E5C"/>
    <w:rsid w:val="001A7E5A"/>
    <w:rsid w:val="001B0041"/>
    <w:rsid w:val="001B231E"/>
    <w:rsid w:val="001B2A1E"/>
    <w:rsid w:val="001B315C"/>
    <w:rsid w:val="001B3EBF"/>
    <w:rsid w:val="001B49C6"/>
    <w:rsid w:val="001B4FF1"/>
    <w:rsid w:val="001B635A"/>
    <w:rsid w:val="001B71E2"/>
    <w:rsid w:val="001B7638"/>
    <w:rsid w:val="001C05C1"/>
    <w:rsid w:val="001C07D6"/>
    <w:rsid w:val="001C14E3"/>
    <w:rsid w:val="001C26DB"/>
    <w:rsid w:val="001C49AA"/>
    <w:rsid w:val="001C4E43"/>
    <w:rsid w:val="001C5CCB"/>
    <w:rsid w:val="001D0D46"/>
    <w:rsid w:val="001D190D"/>
    <w:rsid w:val="001D384D"/>
    <w:rsid w:val="001D4F39"/>
    <w:rsid w:val="001D6EF1"/>
    <w:rsid w:val="001D7034"/>
    <w:rsid w:val="001E166C"/>
    <w:rsid w:val="001E1D56"/>
    <w:rsid w:val="001E21D8"/>
    <w:rsid w:val="001E3065"/>
    <w:rsid w:val="001E30F2"/>
    <w:rsid w:val="001E310B"/>
    <w:rsid w:val="001E33AD"/>
    <w:rsid w:val="001E39AB"/>
    <w:rsid w:val="001E3BBB"/>
    <w:rsid w:val="001E4CC9"/>
    <w:rsid w:val="001E5483"/>
    <w:rsid w:val="001E582A"/>
    <w:rsid w:val="001E5A4D"/>
    <w:rsid w:val="001E72C7"/>
    <w:rsid w:val="001E75D1"/>
    <w:rsid w:val="001F17EF"/>
    <w:rsid w:val="001F375E"/>
    <w:rsid w:val="001F446C"/>
    <w:rsid w:val="001F45D8"/>
    <w:rsid w:val="001F4905"/>
    <w:rsid w:val="001F4BD6"/>
    <w:rsid w:val="001F4FFB"/>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19E"/>
    <w:rsid w:val="00227B17"/>
    <w:rsid w:val="00227BAC"/>
    <w:rsid w:val="00227EFC"/>
    <w:rsid w:val="00231DEA"/>
    <w:rsid w:val="00232F61"/>
    <w:rsid w:val="0023476A"/>
    <w:rsid w:val="00235507"/>
    <w:rsid w:val="00235CC8"/>
    <w:rsid w:val="002370E4"/>
    <w:rsid w:val="002403A9"/>
    <w:rsid w:val="00240E5E"/>
    <w:rsid w:val="00241451"/>
    <w:rsid w:val="00242E08"/>
    <w:rsid w:val="00244230"/>
    <w:rsid w:val="0024455B"/>
    <w:rsid w:val="00245750"/>
    <w:rsid w:val="00245FF7"/>
    <w:rsid w:val="00246213"/>
    <w:rsid w:val="002462A5"/>
    <w:rsid w:val="00246C85"/>
    <w:rsid w:val="00246F0D"/>
    <w:rsid w:val="002472AE"/>
    <w:rsid w:val="002474C3"/>
    <w:rsid w:val="00247B75"/>
    <w:rsid w:val="00250D59"/>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2D17"/>
    <w:rsid w:val="002643E8"/>
    <w:rsid w:val="00270861"/>
    <w:rsid w:val="002714A2"/>
    <w:rsid w:val="00273620"/>
    <w:rsid w:val="00274490"/>
    <w:rsid w:val="00275A4F"/>
    <w:rsid w:val="00275FAD"/>
    <w:rsid w:val="00276309"/>
    <w:rsid w:val="00276586"/>
    <w:rsid w:val="00277DF8"/>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0AB"/>
    <w:rsid w:val="002B1901"/>
    <w:rsid w:val="002B21AA"/>
    <w:rsid w:val="002B2653"/>
    <w:rsid w:val="002B3514"/>
    <w:rsid w:val="002B36D9"/>
    <w:rsid w:val="002B3704"/>
    <w:rsid w:val="002B43DC"/>
    <w:rsid w:val="002B4B31"/>
    <w:rsid w:val="002B4E6A"/>
    <w:rsid w:val="002B5D43"/>
    <w:rsid w:val="002B62FF"/>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F0B"/>
    <w:rsid w:val="002F288C"/>
    <w:rsid w:val="002F2EB1"/>
    <w:rsid w:val="002F414A"/>
    <w:rsid w:val="002F53A0"/>
    <w:rsid w:val="002F5D90"/>
    <w:rsid w:val="002F7356"/>
    <w:rsid w:val="002F7850"/>
    <w:rsid w:val="002F7CB6"/>
    <w:rsid w:val="00301AC6"/>
    <w:rsid w:val="00302EC3"/>
    <w:rsid w:val="00304D6D"/>
    <w:rsid w:val="0030635B"/>
    <w:rsid w:val="00307700"/>
    <w:rsid w:val="00307D1A"/>
    <w:rsid w:val="00307E92"/>
    <w:rsid w:val="00310FD9"/>
    <w:rsid w:val="00311644"/>
    <w:rsid w:val="003124E1"/>
    <w:rsid w:val="003129DD"/>
    <w:rsid w:val="00312DE6"/>
    <w:rsid w:val="003143F9"/>
    <w:rsid w:val="00315556"/>
    <w:rsid w:val="0031580E"/>
    <w:rsid w:val="0031642E"/>
    <w:rsid w:val="00316617"/>
    <w:rsid w:val="003177B3"/>
    <w:rsid w:val="00317813"/>
    <w:rsid w:val="00320604"/>
    <w:rsid w:val="0032100E"/>
    <w:rsid w:val="003222BD"/>
    <w:rsid w:val="003251AB"/>
    <w:rsid w:val="0032650C"/>
    <w:rsid w:val="003265AD"/>
    <w:rsid w:val="003265FD"/>
    <w:rsid w:val="00330327"/>
    <w:rsid w:val="003308D3"/>
    <w:rsid w:val="0033108D"/>
    <w:rsid w:val="003313C3"/>
    <w:rsid w:val="003341E2"/>
    <w:rsid w:val="00335AE6"/>
    <w:rsid w:val="00336437"/>
    <w:rsid w:val="003366EE"/>
    <w:rsid w:val="0033702C"/>
    <w:rsid w:val="00337DDD"/>
    <w:rsid w:val="00341041"/>
    <w:rsid w:val="00341FCD"/>
    <w:rsid w:val="0034254B"/>
    <w:rsid w:val="00342588"/>
    <w:rsid w:val="003427A7"/>
    <w:rsid w:val="00342D6E"/>
    <w:rsid w:val="0034348A"/>
    <w:rsid w:val="00343707"/>
    <w:rsid w:val="0034376D"/>
    <w:rsid w:val="00344050"/>
    <w:rsid w:val="00344851"/>
    <w:rsid w:val="00345314"/>
    <w:rsid w:val="00345D27"/>
    <w:rsid w:val="00345DF1"/>
    <w:rsid w:val="00346841"/>
    <w:rsid w:val="00347376"/>
    <w:rsid w:val="00347F9A"/>
    <w:rsid w:val="003502C9"/>
    <w:rsid w:val="003507BD"/>
    <w:rsid w:val="00350A71"/>
    <w:rsid w:val="0035195C"/>
    <w:rsid w:val="003529DB"/>
    <w:rsid w:val="003530A8"/>
    <w:rsid w:val="00360AC1"/>
    <w:rsid w:val="00362EBA"/>
    <w:rsid w:val="0036355A"/>
    <w:rsid w:val="00363575"/>
    <w:rsid w:val="00363E27"/>
    <w:rsid w:val="0036458B"/>
    <w:rsid w:val="00364EBE"/>
    <w:rsid w:val="0036502A"/>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3D9A"/>
    <w:rsid w:val="0038425C"/>
    <w:rsid w:val="0038487E"/>
    <w:rsid w:val="00386477"/>
    <w:rsid w:val="00386B49"/>
    <w:rsid w:val="00387287"/>
    <w:rsid w:val="0038785A"/>
    <w:rsid w:val="00390954"/>
    <w:rsid w:val="003936A8"/>
    <w:rsid w:val="00394363"/>
    <w:rsid w:val="0039475D"/>
    <w:rsid w:val="00394B3D"/>
    <w:rsid w:val="00394BAD"/>
    <w:rsid w:val="0039504D"/>
    <w:rsid w:val="00396673"/>
    <w:rsid w:val="00396CCF"/>
    <w:rsid w:val="003977D4"/>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22F"/>
    <w:rsid w:val="003B748F"/>
    <w:rsid w:val="003B775F"/>
    <w:rsid w:val="003C01C8"/>
    <w:rsid w:val="003C03C4"/>
    <w:rsid w:val="003C04A2"/>
    <w:rsid w:val="003C0A6B"/>
    <w:rsid w:val="003C23F7"/>
    <w:rsid w:val="003C2AFF"/>
    <w:rsid w:val="003C54E6"/>
    <w:rsid w:val="003C5938"/>
    <w:rsid w:val="003C59B1"/>
    <w:rsid w:val="003C5C64"/>
    <w:rsid w:val="003C72F6"/>
    <w:rsid w:val="003D09E2"/>
    <w:rsid w:val="003D296F"/>
    <w:rsid w:val="003D30DD"/>
    <w:rsid w:val="003D3ED8"/>
    <w:rsid w:val="003D42A8"/>
    <w:rsid w:val="003D46B7"/>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A0F"/>
    <w:rsid w:val="00421D02"/>
    <w:rsid w:val="00421D82"/>
    <w:rsid w:val="00422170"/>
    <w:rsid w:val="00422C8D"/>
    <w:rsid w:val="004236C7"/>
    <w:rsid w:val="00423A9A"/>
    <w:rsid w:val="004248BE"/>
    <w:rsid w:val="00425949"/>
    <w:rsid w:val="00425FCC"/>
    <w:rsid w:val="0042605A"/>
    <w:rsid w:val="0042694A"/>
    <w:rsid w:val="00426E97"/>
    <w:rsid w:val="004305A6"/>
    <w:rsid w:val="00430750"/>
    <w:rsid w:val="00431001"/>
    <w:rsid w:val="00431B1F"/>
    <w:rsid w:val="00432712"/>
    <w:rsid w:val="00434166"/>
    <w:rsid w:val="004364BF"/>
    <w:rsid w:val="004366B5"/>
    <w:rsid w:val="00436793"/>
    <w:rsid w:val="00436E81"/>
    <w:rsid w:val="0043703E"/>
    <w:rsid w:val="0043704A"/>
    <w:rsid w:val="00437888"/>
    <w:rsid w:val="00440107"/>
    <w:rsid w:val="0044054C"/>
    <w:rsid w:val="00440C04"/>
    <w:rsid w:val="00442F79"/>
    <w:rsid w:val="00443478"/>
    <w:rsid w:val="00443B4B"/>
    <w:rsid w:val="0044404D"/>
    <w:rsid w:val="00445C75"/>
    <w:rsid w:val="00446083"/>
    <w:rsid w:val="004462F6"/>
    <w:rsid w:val="004506B1"/>
    <w:rsid w:val="004506CF"/>
    <w:rsid w:val="00451C26"/>
    <w:rsid w:val="004529BC"/>
    <w:rsid w:val="00452D0C"/>
    <w:rsid w:val="004530B6"/>
    <w:rsid w:val="004534F9"/>
    <w:rsid w:val="00453539"/>
    <w:rsid w:val="00453A6A"/>
    <w:rsid w:val="00454895"/>
    <w:rsid w:val="00454B74"/>
    <w:rsid w:val="00455916"/>
    <w:rsid w:val="00455B32"/>
    <w:rsid w:val="00456D14"/>
    <w:rsid w:val="00456F40"/>
    <w:rsid w:val="00457C0A"/>
    <w:rsid w:val="00457DC6"/>
    <w:rsid w:val="004604CB"/>
    <w:rsid w:val="00460588"/>
    <w:rsid w:val="004617FE"/>
    <w:rsid w:val="00464B02"/>
    <w:rsid w:val="004651C3"/>
    <w:rsid w:val="00466D60"/>
    <w:rsid w:val="00470200"/>
    <w:rsid w:val="0047170E"/>
    <w:rsid w:val="0047402E"/>
    <w:rsid w:val="00474172"/>
    <w:rsid w:val="00474465"/>
    <w:rsid w:val="004744E4"/>
    <w:rsid w:val="00475AFB"/>
    <w:rsid w:val="00475B36"/>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0F8"/>
    <w:rsid w:val="004A6D60"/>
    <w:rsid w:val="004A7313"/>
    <w:rsid w:val="004B07F7"/>
    <w:rsid w:val="004B0CE0"/>
    <w:rsid w:val="004B14FF"/>
    <w:rsid w:val="004B1AF5"/>
    <w:rsid w:val="004B1E5B"/>
    <w:rsid w:val="004B20FE"/>
    <w:rsid w:val="004B2321"/>
    <w:rsid w:val="004B25C1"/>
    <w:rsid w:val="004B2B72"/>
    <w:rsid w:val="004B2D03"/>
    <w:rsid w:val="004B2DA3"/>
    <w:rsid w:val="004B2EC6"/>
    <w:rsid w:val="004B3BF5"/>
    <w:rsid w:val="004B4C61"/>
    <w:rsid w:val="004B6247"/>
    <w:rsid w:val="004B782F"/>
    <w:rsid w:val="004B7DA3"/>
    <w:rsid w:val="004C173A"/>
    <w:rsid w:val="004C4332"/>
    <w:rsid w:val="004C49D4"/>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BC5"/>
    <w:rsid w:val="004F754F"/>
    <w:rsid w:val="004F7ADD"/>
    <w:rsid w:val="00500376"/>
    <w:rsid w:val="00502DE5"/>
    <w:rsid w:val="00503BE7"/>
    <w:rsid w:val="00503C53"/>
    <w:rsid w:val="00504DC3"/>
    <w:rsid w:val="0050559A"/>
    <w:rsid w:val="00506408"/>
    <w:rsid w:val="00506680"/>
    <w:rsid w:val="00506D0A"/>
    <w:rsid w:val="005075C8"/>
    <w:rsid w:val="00510F8E"/>
    <w:rsid w:val="00511504"/>
    <w:rsid w:val="00511BA6"/>
    <w:rsid w:val="00512972"/>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0DB"/>
    <w:rsid w:val="0052749D"/>
    <w:rsid w:val="00527D25"/>
    <w:rsid w:val="00527E0E"/>
    <w:rsid w:val="00527ED8"/>
    <w:rsid w:val="005307C1"/>
    <w:rsid w:val="00530FBE"/>
    <w:rsid w:val="0053167B"/>
    <w:rsid w:val="005325A3"/>
    <w:rsid w:val="0053299D"/>
    <w:rsid w:val="00533A97"/>
    <w:rsid w:val="00536300"/>
    <w:rsid w:val="00540671"/>
    <w:rsid w:val="0054290D"/>
    <w:rsid w:val="005431BE"/>
    <w:rsid w:val="00543410"/>
    <w:rsid w:val="0054385E"/>
    <w:rsid w:val="00544BB9"/>
    <w:rsid w:val="00544DF3"/>
    <w:rsid w:val="00545031"/>
    <w:rsid w:val="00545B1A"/>
    <w:rsid w:val="00546508"/>
    <w:rsid w:val="00546795"/>
    <w:rsid w:val="005472F9"/>
    <w:rsid w:val="00547FD3"/>
    <w:rsid w:val="00552561"/>
    <w:rsid w:val="0055460D"/>
    <w:rsid w:val="00554D9D"/>
    <w:rsid w:val="005570E7"/>
    <w:rsid w:val="00557719"/>
    <w:rsid w:val="0056192A"/>
    <w:rsid w:val="005619AF"/>
    <w:rsid w:val="005619F3"/>
    <w:rsid w:val="00563332"/>
    <w:rsid w:val="00563709"/>
    <w:rsid w:val="00563EFC"/>
    <w:rsid w:val="00564468"/>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97F"/>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3596"/>
    <w:rsid w:val="005A3A0A"/>
    <w:rsid w:val="005A5B2A"/>
    <w:rsid w:val="005A620D"/>
    <w:rsid w:val="005A6C04"/>
    <w:rsid w:val="005B08BA"/>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D4D"/>
    <w:rsid w:val="005C4C89"/>
    <w:rsid w:val="005C4EF5"/>
    <w:rsid w:val="005C5B11"/>
    <w:rsid w:val="005C72E2"/>
    <w:rsid w:val="005C7435"/>
    <w:rsid w:val="005C74EC"/>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3C76"/>
    <w:rsid w:val="005F546F"/>
    <w:rsid w:val="005F6C10"/>
    <w:rsid w:val="005F6E60"/>
    <w:rsid w:val="005F74B1"/>
    <w:rsid w:val="005F7622"/>
    <w:rsid w:val="005F7FEC"/>
    <w:rsid w:val="00600939"/>
    <w:rsid w:val="00600D0B"/>
    <w:rsid w:val="006019F2"/>
    <w:rsid w:val="00601E3C"/>
    <w:rsid w:val="0060267D"/>
    <w:rsid w:val="006031DE"/>
    <w:rsid w:val="00603619"/>
    <w:rsid w:val="006045B8"/>
    <w:rsid w:val="00607CFC"/>
    <w:rsid w:val="006116D2"/>
    <w:rsid w:val="00612C10"/>
    <w:rsid w:val="00613A39"/>
    <w:rsid w:val="00613C12"/>
    <w:rsid w:val="00614A13"/>
    <w:rsid w:val="006154B3"/>
    <w:rsid w:val="006167EE"/>
    <w:rsid w:val="00620B53"/>
    <w:rsid w:val="00621A83"/>
    <w:rsid w:val="00621F07"/>
    <w:rsid w:val="0062390A"/>
    <w:rsid w:val="00624D7B"/>
    <w:rsid w:val="0062527A"/>
    <w:rsid w:val="006256D7"/>
    <w:rsid w:val="00625A86"/>
    <w:rsid w:val="00627D2B"/>
    <w:rsid w:val="00627DFE"/>
    <w:rsid w:val="00630C2A"/>
    <w:rsid w:val="00631B35"/>
    <w:rsid w:val="00631E3D"/>
    <w:rsid w:val="00633178"/>
    <w:rsid w:val="00633753"/>
    <w:rsid w:val="006342AF"/>
    <w:rsid w:val="00634977"/>
    <w:rsid w:val="00634B56"/>
    <w:rsid w:val="00634E5C"/>
    <w:rsid w:val="0063590C"/>
    <w:rsid w:val="006359EF"/>
    <w:rsid w:val="006362F9"/>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55AA8"/>
    <w:rsid w:val="00660483"/>
    <w:rsid w:val="006605FC"/>
    <w:rsid w:val="00660797"/>
    <w:rsid w:val="00661358"/>
    <w:rsid w:val="00661A36"/>
    <w:rsid w:val="00661B97"/>
    <w:rsid w:val="00664317"/>
    <w:rsid w:val="006648FC"/>
    <w:rsid w:val="00664B2C"/>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093F"/>
    <w:rsid w:val="00681434"/>
    <w:rsid w:val="00681D13"/>
    <w:rsid w:val="00681D4A"/>
    <w:rsid w:val="00683050"/>
    <w:rsid w:val="006838D3"/>
    <w:rsid w:val="00683DAE"/>
    <w:rsid w:val="00684201"/>
    <w:rsid w:val="0068474D"/>
    <w:rsid w:val="00685B7B"/>
    <w:rsid w:val="00686289"/>
    <w:rsid w:val="00686328"/>
    <w:rsid w:val="006866B8"/>
    <w:rsid w:val="00686A86"/>
    <w:rsid w:val="00686E3B"/>
    <w:rsid w:val="00686EB1"/>
    <w:rsid w:val="00690443"/>
    <w:rsid w:val="006912CD"/>
    <w:rsid w:val="006917D1"/>
    <w:rsid w:val="006923D9"/>
    <w:rsid w:val="00692521"/>
    <w:rsid w:val="00692C35"/>
    <w:rsid w:val="006932B7"/>
    <w:rsid w:val="00694462"/>
    <w:rsid w:val="00694593"/>
    <w:rsid w:val="00694B06"/>
    <w:rsid w:val="006952C5"/>
    <w:rsid w:val="006955D4"/>
    <w:rsid w:val="00695633"/>
    <w:rsid w:val="00697A9F"/>
    <w:rsid w:val="006A0499"/>
    <w:rsid w:val="006A0875"/>
    <w:rsid w:val="006A15E2"/>
    <w:rsid w:val="006A1ED9"/>
    <w:rsid w:val="006A257A"/>
    <w:rsid w:val="006A36D9"/>
    <w:rsid w:val="006A37AE"/>
    <w:rsid w:val="006A46D3"/>
    <w:rsid w:val="006A528F"/>
    <w:rsid w:val="006A5A27"/>
    <w:rsid w:val="006A75FD"/>
    <w:rsid w:val="006A7830"/>
    <w:rsid w:val="006A7876"/>
    <w:rsid w:val="006B0DE6"/>
    <w:rsid w:val="006B11B3"/>
    <w:rsid w:val="006B3B5A"/>
    <w:rsid w:val="006B4071"/>
    <w:rsid w:val="006B51CE"/>
    <w:rsid w:val="006B5B7A"/>
    <w:rsid w:val="006C2C7E"/>
    <w:rsid w:val="006C2CC5"/>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D79A8"/>
    <w:rsid w:val="006E038F"/>
    <w:rsid w:val="006E071B"/>
    <w:rsid w:val="006E2BE0"/>
    <w:rsid w:val="006E2D24"/>
    <w:rsid w:val="006E3AEA"/>
    <w:rsid w:val="006E547E"/>
    <w:rsid w:val="006E5603"/>
    <w:rsid w:val="006E738A"/>
    <w:rsid w:val="006E7C4E"/>
    <w:rsid w:val="006E7DB9"/>
    <w:rsid w:val="006F0761"/>
    <w:rsid w:val="006F1AC9"/>
    <w:rsid w:val="006F1B1E"/>
    <w:rsid w:val="006F27A1"/>
    <w:rsid w:val="006F33DC"/>
    <w:rsid w:val="006F396F"/>
    <w:rsid w:val="006F3CAA"/>
    <w:rsid w:val="006F3EA4"/>
    <w:rsid w:val="006F5FC7"/>
    <w:rsid w:val="006F67A2"/>
    <w:rsid w:val="006F6E76"/>
    <w:rsid w:val="00703344"/>
    <w:rsid w:val="00703A58"/>
    <w:rsid w:val="00703C73"/>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630"/>
    <w:rsid w:val="0071576E"/>
    <w:rsid w:val="00715F9D"/>
    <w:rsid w:val="0071700A"/>
    <w:rsid w:val="00717AD5"/>
    <w:rsid w:val="00717B99"/>
    <w:rsid w:val="00717CC7"/>
    <w:rsid w:val="00717E34"/>
    <w:rsid w:val="00720906"/>
    <w:rsid w:val="007216DA"/>
    <w:rsid w:val="0072229D"/>
    <w:rsid w:val="007227C7"/>
    <w:rsid w:val="00722C55"/>
    <w:rsid w:val="00723DCE"/>
    <w:rsid w:val="00724E95"/>
    <w:rsid w:val="0072569E"/>
    <w:rsid w:val="00725810"/>
    <w:rsid w:val="007259AD"/>
    <w:rsid w:val="00727344"/>
    <w:rsid w:val="00730663"/>
    <w:rsid w:val="00731967"/>
    <w:rsid w:val="00731DD1"/>
    <w:rsid w:val="00733AFB"/>
    <w:rsid w:val="00734588"/>
    <w:rsid w:val="00735055"/>
    <w:rsid w:val="0073560F"/>
    <w:rsid w:val="00735DCD"/>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A6F"/>
    <w:rsid w:val="00772D57"/>
    <w:rsid w:val="00773774"/>
    <w:rsid w:val="007744BB"/>
    <w:rsid w:val="00775BBD"/>
    <w:rsid w:val="00775C3C"/>
    <w:rsid w:val="0077644C"/>
    <w:rsid w:val="0077702F"/>
    <w:rsid w:val="00780D63"/>
    <w:rsid w:val="00780FBA"/>
    <w:rsid w:val="007815EE"/>
    <w:rsid w:val="00781D7D"/>
    <w:rsid w:val="00782386"/>
    <w:rsid w:val="00783AAE"/>
    <w:rsid w:val="00784B98"/>
    <w:rsid w:val="00785EBF"/>
    <w:rsid w:val="00786D98"/>
    <w:rsid w:val="00786E27"/>
    <w:rsid w:val="00786E2F"/>
    <w:rsid w:val="007910A3"/>
    <w:rsid w:val="00792CAC"/>
    <w:rsid w:val="00793342"/>
    <w:rsid w:val="007936C6"/>
    <w:rsid w:val="007938A4"/>
    <w:rsid w:val="00796EEF"/>
    <w:rsid w:val="007A0A99"/>
    <w:rsid w:val="007A1117"/>
    <w:rsid w:val="007A1961"/>
    <w:rsid w:val="007A2686"/>
    <w:rsid w:val="007A42CA"/>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5B3"/>
    <w:rsid w:val="007C1BFE"/>
    <w:rsid w:val="007C21FB"/>
    <w:rsid w:val="007C2708"/>
    <w:rsid w:val="007C44AA"/>
    <w:rsid w:val="007C471B"/>
    <w:rsid w:val="007C64CA"/>
    <w:rsid w:val="007C74E5"/>
    <w:rsid w:val="007D02B4"/>
    <w:rsid w:val="007D0851"/>
    <w:rsid w:val="007D14E9"/>
    <w:rsid w:val="007D1802"/>
    <w:rsid w:val="007D2319"/>
    <w:rsid w:val="007D2CE9"/>
    <w:rsid w:val="007D3AFE"/>
    <w:rsid w:val="007D41E9"/>
    <w:rsid w:val="007D4EF1"/>
    <w:rsid w:val="007D6811"/>
    <w:rsid w:val="007E0680"/>
    <w:rsid w:val="007E2A92"/>
    <w:rsid w:val="007E3CFF"/>
    <w:rsid w:val="007E4F7A"/>
    <w:rsid w:val="007E5577"/>
    <w:rsid w:val="007E5A7F"/>
    <w:rsid w:val="007E5EDB"/>
    <w:rsid w:val="007E64F5"/>
    <w:rsid w:val="007E7123"/>
    <w:rsid w:val="007F01E3"/>
    <w:rsid w:val="007F0717"/>
    <w:rsid w:val="007F0CA9"/>
    <w:rsid w:val="007F1C96"/>
    <w:rsid w:val="007F28D1"/>
    <w:rsid w:val="007F62E8"/>
    <w:rsid w:val="007F6B8C"/>
    <w:rsid w:val="007F7C1D"/>
    <w:rsid w:val="00800478"/>
    <w:rsid w:val="008017C4"/>
    <w:rsid w:val="00801CD6"/>
    <w:rsid w:val="008022C3"/>
    <w:rsid w:val="00802612"/>
    <w:rsid w:val="008038DD"/>
    <w:rsid w:val="00803AE2"/>
    <w:rsid w:val="00803E1D"/>
    <w:rsid w:val="00803E4E"/>
    <w:rsid w:val="00804A82"/>
    <w:rsid w:val="00805449"/>
    <w:rsid w:val="008054B1"/>
    <w:rsid w:val="00805A59"/>
    <w:rsid w:val="008118BC"/>
    <w:rsid w:val="00811A0A"/>
    <w:rsid w:val="0081208A"/>
    <w:rsid w:val="00812A6C"/>
    <w:rsid w:val="0081363B"/>
    <w:rsid w:val="00814928"/>
    <w:rsid w:val="008151B8"/>
    <w:rsid w:val="00815DC1"/>
    <w:rsid w:val="0081665F"/>
    <w:rsid w:val="00816F5A"/>
    <w:rsid w:val="00820555"/>
    <w:rsid w:val="00820AD1"/>
    <w:rsid w:val="00820D8A"/>
    <w:rsid w:val="00820FB6"/>
    <w:rsid w:val="008210BF"/>
    <w:rsid w:val="008216A7"/>
    <w:rsid w:val="008216A8"/>
    <w:rsid w:val="00822F6F"/>
    <w:rsid w:val="00823DB4"/>
    <w:rsid w:val="00823F1E"/>
    <w:rsid w:val="00824872"/>
    <w:rsid w:val="00824CCA"/>
    <w:rsid w:val="00825150"/>
    <w:rsid w:val="00827538"/>
    <w:rsid w:val="008319ED"/>
    <w:rsid w:val="0083203D"/>
    <w:rsid w:val="008322A8"/>
    <w:rsid w:val="00832368"/>
    <w:rsid w:val="00835813"/>
    <w:rsid w:val="00836156"/>
    <w:rsid w:val="00836CE2"/>
    <w:rsid w:val="0084155A"/>
    <w:rsid w:val="008429AD"/>
    <w:rsid w:val="00842AD4"/>
    <w:rsid w:val="008433E6"/>
    <w:rsid w:val="0084365F"/>
    <w:rsid w:val="00843715"/>
    <w:rsid w:val="00843A34"/>
    <w:rsid w:val="008473B8"/>
    <w:rsid w:val="00847B8A"/>
    <w:rsid w:val="0085032D"/>
    <w:rsid w:val="00850B91"/>
    <w:rsid w:val="0085123C"/>
    <w:rsid w:val="00851A79"/>
    <w:rsid w:val="0085384C"/>
    <w:rsid w:val="00853D3C"/>
    <w:rsid w:val="008546D8"/>
    <w:rsid w:val="0085500E"/>
    <w:rsid w:val="008558C1"/>
    <w:rsid w:val="00856EB2"/>
    <w:rsid w:val="00857779"/>
    <w:rsid w:val="00860E63"/>
    <w:rsid w:val="00860F9C"/>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77F52"/>
    <w:rsid w:val="008808D3"/>
    <w:rsid w:val="00880C95"/>
    <w:rsid w:val="00882696"/>
    <w:rsid w:val="00883191"/>
    <w:rsid w:val="00883B7E"/>
    <w:rsid w:val="00883C97"/>
    <w:rsid w:val="00884396"/>
    <w:rsid w:val="00884DA4"/>
    <w:rsid w:val="0088516D"/>
    <w:rsid w:val="0088587C"/>
    <w:rsid w:val="00890EBE"/>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E5C"/>
    <w:rsid w:val="008B3FAC"/>
    <w:rsid w:val="008B5127"/>
    <w:rsid w:val="008B7155"/>
    <w:rsid w:val="008C306C"/>
    <w:rsid w:val="008C3F4D"/>
    <w:rsid w:val="008C4E55"/>
    <w:rsid w:val="008C51F8"/>
    <w:rsid w:val="008C5354"/>
    <w:rsid w:val="008C5A39"/>
    <w:rsid w:val="008C5A3C"/>
    <w:rsid w:val="008C6737"/>
    <w:rsid w:val="008C6B8A"/>
    <w:rsid w:val="008C77DB"/>
    <w:rsid w:val="008C7DD5"/>
    <w:rsid w:val="008D0DE2"/>
    <w:rsid w:val="008D1192"/>
    <w:rsid w:val="008D16C9"/>
    <w:rsid w:val="008D1806"/>
    <w:rsid w:val="008D2747"/>
    <w:rsid w:val="008D35DF"/>
    <w:rsid w:val="008D368D"/>
    <w:rsid w:val="008D5014"/>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048B"/>
    <w:rsid w:val="00901B24"/>
    <w:rsid w:val="00902170"/>
    <w:rsid w:val="00902343"/>
    <w:rsid w:val="00902B94"/>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D56"/>
    <w:rsid w:val="00915EE8"/>
    <w:rsid w:val="00915EF4"/>
    <w:rsid w:val="0091624A"/>
    <w:rsid w:val="0091638B"/>
    <w:rsid w:val="0091713C"/>
    <w:rsid w:val="00917E6B"/>
    <w:rsid w:val="00920E04"/>
    <w:rsid w:val="00920EC7"/>
    <w:rsid w:val="0092148A"/>
    <w:rsid w:val="009217DF"/>
    <w:rsid w:val="00921DB5"/>
    <w:rsid w:val="00924235"/>
    <w:rsid w:val="00925281"/>
    <w:rsid w:val="0092643E"/>
    <w:rsid w:val="00930AE2"/>
    <w:rsid w:val="009310EC"/>
    <w:rsid w:val="0093114C"/>
    <w:rsid w:val="00931679"/>
    <w:rsid w:val="00932976"/>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03AB"/>
    <w:rsid w:val="009512CD"/>
    <w:rsid w:val="00952468"/>
    <w:rsid w:val="00952F97"/>
    <w:rsid w:val="0095315C"/>
    <w:rsid w:val="009536F1"/>
    <w:rsid w:val="00953CDF"/>
    <w:rsid w:val="0095497D"/>
    <w:rsid w:val="00954E1D"/>
    <w:rsid w:val="00956384"/>
    <w:rsid w:val="00956839"/>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52C6"/>
    <w:rsid w:val="00987A87"/>
    <w:rsid w:val="00987CA8"/>
    <w:rsid w:val="00990D32"/>
    <w:rsid w:val="00991E44"/>
    <w:rsid w:val="0099280E"/>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615B"/>
    <w:rsid w:val="009B73DD"/>
    <w:rsid w:val="009B74BC"/>
    <w:rsid w:val="009C1564"/>
    <w:rsid w:val="009C224F"/>
    <w:rsid w:val="009C3DE0"/>
    <w:rsid w:val="009C403E"/>
    <w:rsid w:val="009C4603"/>
    <w:rsid w:val="009C471F"/>
    <w:rsid w:val="009C67D1"/>
    <w:rsid w:val="009C6C33"/>
    <w:rsid w:val="009D03F4"/>
    <w:rsid w:val="009D0576"/>
    <w:rsid w:val="009D1012"/>
    <w:rsid w:val="009D143C"/>
    <w:rsid w:val="009D217B"/>
    <w:rsid w:val="009D29AB"/>
    <w:rsid w:val="009D2A05"/>
    <w:rsid w:val="009D38BB"/>
    <w:rsid w:val="009D4BFA"/>
    <w:rsid w:val="009D5730"/>
    <w:rsid w:val="009D5FAC"/>
    <w:rsid w:val="009D671E"/>
    <w:rsid w:val="009D6A25"/>
    <w:rsid w:val="009D77EB"/>
    <w:rsid w:val="009D7E9F"/>
    <w:rsid w:val="009E0B83"/>
    <w:rsid w:val="009E196D"/>
    <w:rsid w:val="009E1BCE"/>
    <w:rsid w:val="009E501C"/>
    <w:rsid w:val="009E6F92"/>
    <w:rsid w:val="009E7A69"/>
    <w:rsid w:val="009F0EE9"/>
    <w:rsid w:val="009F46B6"/>
    <w:rsid w:val="009F472C"/>
    <w:rsid w:val="009F52AC"/>
    <w:rsid w:val="009F5737"/>
    <w:rsid w:val="009F6FC2"/>
    <w:rsid w:val="009F7FCC"/>
    <w:rsid w:val="00A00C3C"/>
    <w:rsid w:val="00A01319"/>
    <w:rsid w:val="00A0245B"/>
    <w:rsid w:val="00A02CD2"/>
    <w:rsid w:val="00A03705"/>
    <w:rsid w:val="00A06D89"/>
    <w:rsid w:val="00A07074"/>
    <w:rsid w:val="00A10126"/>
    <w:rsid w:val="00A12EAE"/>
    <w:rsid w:val="00A12FCD"/>
    <w:rsid w:val="00A14344"/>
    <w:rsid w:val="00A15347"/>
    <w:rsid w:val="00A200E4"/>
    <w:rsid w:val="00A2040E"/>
    <w:rsid w:val="00A2090E"/>
    <w:rsid w:val="00A2279D"/>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692"/>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07A"/>
    <w:rsid w:val="00A60A49"/>
    <w:rsid w:val="00A61133"/>
    <w:rsid w:val="00A61151"/>
    <w:rsid w:val="00A618A8"/>
    <w:rsid w:val="00A61EA8"/>
    <w:rsid w:val="00A62071"/>
    <w:rsid w:val="00A62143"/>
    <w:rsid w:val="00A623DF"/>
    <w:rsid w:val="00A624AE"/>
    <w:rsid w:val="00A629F8"/>
    <w:rsid w:val="00A62AC0"/>
    <w:rsid w:val="00A630EF"/>
    <w:rsid w:val="00A635AE"/>
    <w:rsid w:val="00A640DF"/>
    <w:rsid w:val="00A6526C"/>
    <w:rsid w:val="00A675A0"/>
    <w:rsid w:val="00A70465"/>
    <w:rsid w:val="00A704D0"/>
    <w:rsid w:val="00A70F97"/>
    <w:rsid w:val="00A74D1A"/>
    <w:rsid w:val="00A74EAC"/>
    <w:rsid w:val="00A75E84"/>
    <w:rsid w:val="00A767DA"/>
    <w:rsid w:val="00A76C9C"/>
    <w:rsid w:val="00A8012C"/>
    <w:rsid w:val="00A802CF"/>
    <w:rsid w:val="00A807EF"/>
    <w:rsid w:val="00A81848"/>
    <w:rsid w:val="00A821AA"/>
    <w:rsid w:val="00A84267"/>
    <w:rsid w:val="00A84552"/>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430"/>
    <w:rsid w:val="00AB0EFD"/>
    <w:rsid w:val="00AB3A11"/>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3BC"/>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5C70"/>
    <w:rsid w:val="00AF6EC4"/>
    <w:rsid w:val="00AF6F54"/>
    <w:rsid w:val="00AF7336"/>
    <w:rsid w:val="00AF7A66"/>
    <w:rsid w:val="00B00789"/>
    <w:rsid w:val="00B007CA"/>
    <w:rsid w:val="00B01197"/>
    <w:rsid w:val="00B01642"/>
    <w:rsid w:val="00B01A42"/>
    <w:rsid w:val="00B05968"/>
    <w:rsid w:val="00B079F4"/>
    <w:rsid w:val="00B07E49"/>
    <w:rsid w:val="00B1081D"/>
    <w:rsid w:val="00B11566"/>
    <w:rsid w:val="00B1369E"/>
    <w:rsid w:val="00B137C7"/>
    <w:rsid w:val="00B13CF8"/>
    <w:rsid w:val="00B13ECD"/>
    <w:rsid w:val="00B14472"/>
    <w:rsid w:val="00B154E3"/>
    <w:rsid w:val="00B17275"/>
    <w:rsid w:val="00B17846"/>
    <w:rsid w:val="00B178BE"/>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375E"/>
    <w:rsid w:val="00B449F8"/>
    <w:rsid w:val="00B44F58"/>
    <w:rsid w:val="00B46CD1"/>
    <w:rsid w:val="00B47294"/>
    <w:rsid w:val="00B503C5"/>
    <w:rsid w:val="00B517E2"/>
    <w:rsid w:val="00B51812"/>
    <w:rsid w:val="00B527D2"/>
    <w:rsid w:val="00B53106"/>
    <w:rsid w:val="00B532E8"/>
    <w:rsid w:val="00B54FBE"/>
    <w:rsid w:val="00B559C4"/>
    <w:rsid w:val="00B55E13"/>
    <w:rsid w:val="00B5701D"/>
    <w:rsid w:val="00B609E3"/>
    <w:rsid w:val="00B61CC1"/>
    <w:rsid w:val="00B625F8"/>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44AD"/>
    <w:rsid w:val="00B7558A"/>
    <w:rsid w:val="00B75A7D"/>
    <w:rsid w:val="00B777DE"/>
    <w:rsid w:val="00B7795D"/>
    <w:rsid w:val="00B77AAA"/>
    <w:rsid w:val="00B807A1"/>
    <w:rsid w:val="00B80BA0"/>
    <w:rsid w:val="00B80BDF"/>
    <w:rsid w:val="00B81FCA"/>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13A"/>
    <w:rsid w:val="00BA22C7"/>
    <w:rsid w:val="00BA3325"/>
    <w:rsid w:val="00BA3A73"/>
    <w:rsid w:val="00BA42D5"/>
    <w:rsid w:val="00BA47F1"/>
    <w:rsid w:val="00BA4AB1"/>
    <w:rsid w:val="00BA4F7C"/>
    <w:rsid w:val="00BA518A"/>
    <w:rsid w:val="00BA6527"/>
    <w:rsid w:val="00BA73F3"/>
    <w:rsid w:val="00BA7BE0"/>
    <w:rsid w:val="00BB0179"/>
    <w:rsid w:val="00BB3A88"/>
    <w:rsid w:val="00BB3DF9"/>
    <w:rsid w:val="00BB4062"/>
    <w:rsid w:val="00BB578C"/>
    <w:rsid w:val="00BB5913"/>
    <w:rsid w:val="00BB5F56"/>
    <w:rsid w:val="00BB60E0"/>
    <w:rsid w:val="00BB66BE"/>
    <w:rsid w:val="00BB6C21"/>
    <w:rsid w:val="00BB74AA"/>
    <w:rsid w:val="00BC1070"/>
    <w:rsid w:val="00BC1E3E"/>
    <w:rsid w:val="00BC2269"/>
    <w:rsid w:val="00BC2E21"/>
    <w:rsid w:val="00BC31DB"/>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52DA"/>
    <w:rsid w:val="00BE63C3"/>
    <w:rsid w:val="00BE6CDA"/>
    <w:rsid w:val="00BE7BCB"/>
    <w:rsid w:val="00BF21D5"/>
    <w:rsid w:val="00BF23B0"/>
    <w:rsid w:val="00BF242B"/>
    <w:rsid w:val="00BF29ED"/>
    <w:rsid w:val="00BF331B"/>
    <w:rsid w:val="00BF5292"/>
    <w:rsid w:val="00BF68F7"/>
    <w:rsid w:val="00BF6D7D"/>
    <w:rsid w:val="00BF7B2C"/>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987"/>
    <w:rsid w:val="00C10C41"/>
    <w:rsid w:val="00C11181"/>
    <w:rsid w:val="00C11779"/>
    <w:rsid w:val="00C13F57"/>
    <w:rsid w:val="00C1532D"/>
    <w:rsid w:val="00C169A9"/>
    <w:rsid w:val="00C172B8"/>
    <w:rsid w:val="00C174FF"/>
    <w:rsid w:val="00C221DB"/>
    <w:rsid w:val="00C22987"/>
    <w:rsid w:val="00C2330D"/>
    <w:rsid w:val="00C23B06"/>
    <w:rsid w:val="00C23C05"/>
    <w:rsid w:val="00C24805"/>
    <w:rsid w:val="00C2523C"/>
    <w:rsid w:val="00C2550A"/>
    <w:rsid w:val="00C258BF"/>
    <w:rsid w:val="00C270F6"/>
    <w:rsid w:val="00C27311"/>
    <w:rsid w:val="00C27436"/>
    <w:rsid w:val="00C276A0"/>
    <w:rsid w:val="00C277E6"/>
    <w:rsid w:val="00C27B41"/>
    <w:rsid w:val="00C27C36"/>
    <w:rsid w:val="00C30614"/>
    <w:rsid w:val="00C3069F"/>
    <w:rsid w:val="00C3082B"/>
    <w:rsid w:val="00C325E1"/>
    <w:rsid w:val="00C32E56"/>
    <w:rsid w:val="00C32F3B"/>
    <w:rsid w:val="00C33512"/>
    <w:rsid w:val="00C33CDA"/>
    <w:rsid w:val="00C36AC8"/>
    <w:rsid w:val="00C36D34"/>
    <w:rsid w:val="00C41296"/>
    <w:rsid w:val="00C41B17"/>
    <w:rsid w:val="00C41B23"/>
    <w:rsid w:val="00C43989"/>
    <w:rsid w:val="00C4542C"/>
    <w:rsid w:val="00C46C61"/>
    <w:rsid w:val="00C47F41"/>
    <w:rsid w:val="00C505FC"/>
    <w:rsid w:val="00C5070C"/>
    <w:rsid w:val="00C512BD"/>
    <w:rsid w:val="00C51AA0"/>
    <w:rsid w:val="00C52441"/>
    <w:rsid w:val="00C52693"/>
    <w:rsid w:val="00C532FB"/>
    <w:rsid w:val="00C5338B"/>
    <w:rsid w:val="00C5416A"/>
    <w:rsid w:val="00C55E18"/>
    <w:rsid w:val="00C574A7"/>
    <w:rsid w:val="00C6107D"/>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031"/>
    <w:rsid w:val="00C712EC"/>
    <w:rsid w:val="00C71348"/>
    <w:rsid w:val="00C717B7"/>
    <w:rsid w:val="00C718D3"/>
    <w:rsid w:val="00C72508"/>
    <w:rsid w:val="00C72707"/>
    <w:rsid w:val="00C7273D"/>
    <w:rsid w:val="00C727D5"/>
    <w:rsid w:val="00C730B1"/>
    <w:rsid w:val="00C737AC"/>
    <w:rsid w:val="00C748D5"/>
    <w:rsid w:val="00C760FD"/>
    <w:rsid w:val="00C77075"/>
    <w:rsid w:val="00C77FC3"/>
    <w:rsid w:val="00C809DF"/>
    <w:rsid w:val="00C81114"/>
    <w:rsid w:val="00C834C4"/>
    <w:rsid w:val="00C837D1"/>
    <w:rsid w:val="00C84FCC"/>
    <w:rsid w:val="00C856BE"/>
    <w:rsid w:val="00C8605C"/>
    <w:rsid w:val="00C8665E"/>
    <w:rsid w:val="00C86F74"/>
    <w:rsid w:val="00C90312"/>
    <w:rsid w:val="00C90CDB"/>
    <w:rsid w:val="00C91164"/>
    <w:rsid w:val="00C91587"/>
    <w:rsid w:val="00C92FB8"/>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3CB8"/>
    <w:rsid w:val="00CC4390"/>
    <w:rsid w:val="00CC4646"/>
    <w:rsid w:val="00CC4DA9"/>
    <w:rsid w:val="00CC4EB5"/>
    <w:rsid w:val="00CC7AE9"/>
    <w:rsid w:val="00CD1015"/>
    <w:rsid w:val="00CD1384"/>
    <w:rsid w:val="00CD18EB"/>
    <w:rsid w:val="00CD1B7E"/>
    <w:rsid w:val="00CD1D4E"/>
    <w:rsid w:val="00CD25CF"/>
    <w:rsid w:val="00CD3228"/>
    <w:rsid w:val="00CD41BF"/>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5B9"/>
    <w:rsid w:val="00D31C87"/>
    <w:rsid w:val="00D32D72"/>
    <w:rsid w:val="00D332CE"/>
    <w:rsid w:val="00D33EE7"/>
    <w:rsid w:val="00D3436B"/>
    <w:rsid w:val="00D377C5"/>
    <w:rsid w:val="00D37DA7"/>
    <w:rsid w:val="00D37FF9"/>
    <w:rsid w:val="00D41A81"/>
    <w:rsid w:val="00D41B8B"/>
    <w:rsid w:val="00D41C83"/>
    <w:rsid w:val="00D41E33"/>
    <w:rsid w:val="00D42488"/>
    <w:rsid w:val="00D44CB1"/>
    <w:rsid w:val="00D44E14"/>
    <w:rsid w:val="00D46638"/>
    <w:rsid w:val="00D50E2B"/>
    <w:rsid w:val="00D5160A"/>
    <w:rsid w:val="00D51ADE"/>
    <w:rsid w:val="00D52609"/>
    <w:rsid w:val="00D539F3"/>
    <w:rsid w:val="00D544CA"/>
    <w:rsid w:val="00D545B3"/>
    <w:rsid w:val="00D5487C"/>
    <w:rsid w:val="00D54A8A"/>
    <w:rsid w:val="00D54DF0"/>
    <w:rsid w:val="00D558DB"/>
    <w:rsid w:val="00D55E7E"/>
    <w:rsid w:val="00D56501"/>
    <w:rsid w:val="00D568EE"/>
    <w:rsid w:val="00D56B0E"/>
    <w:rsid w:val="00D57067"/>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A47"/>
    <w:rsid w:val="00D80DED"/>
    <w:rsid w:val="00D80E3D"/>
    <w:rsid w:val="00D8253F"/>
    <w:rsid w:val="00D82E50"/>
    <w:rsid w:val="00D84555"/>
    <w:rsid w:val="00D85675"/>
    <w:rsid w:val="00D8577E"/>
    <w:rsid w:val="00D8798B"/>
    <w:rsid w:val="00D87AD8"/>
    <w:rsid w:val="00D90DF8"/>
    <w:rsid w:val="00D918E3"/>
    <w:rsid w:val="00D91DFC"/>
    <w:rsid w:val="00D91F00"/>
    <w:rsid w:val="00D9206E"/>
    <w:rsid w:val="00D92A74"/>
    <w:rsid w:val="00D93494"/>
    <w:rsid w:val="00D94792"/>
    <w:rsid w:val="00D949B1"/>
    <w:rsid w:val="00D96E66"/>
    <w:rsid w:val="00D978C7"/>
    <w:rsid w:val="00DA1011"/>
    <w:rsid w:val="00DA1D9E"/>
    <w:rsid w:val="00DA30E5"/>
    <w:rsid w:val="00DA3423"/>
    <w:rsid w:val="00DA3425"/>
    <w:rsid w:val="00DA464A"/>
    <w:rsid w:val="00DA46E1"/>
    <w:rsid w:val="00DA7391"/>
    <w:rsid w:val="00DB31BF"/>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259D"/>
    <w:rsid w:val="00DF2CB5"/>
    <w:rsid w:val="00DF36D1"/>
    <w:rsid w:val="00DF37C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3CEF"/>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0EB0"/>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3C5E"/>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3E51"/>
    <w:rsid w:val="00E6424B"/>
    <w:rsid w:val="00E6479C"/>
    <w:rsid w:val="00E64945"/>
    <w:rsid w:val="00E6591D"/>
    <w:rsid w:val="00E66116"/>
    <w:rsid w:val="00E66BF1"/>
    <w:rsid w:val="00E72815"/>
    <w:rsid w:val="00E75700"/>
    <w:rsid w:val="00E758DA"/>
    <w:rsid w:val="00E7700A"/>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379"/>
    <w:rsid w:val="00EC285F"/>
    <w:rsid w:val="00EC3246"/>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576D"/>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47A1F"/>
    <w:rsid w:val="00F5046E"/>
    <w:rsid w:val="00F51D06"/>
    <w:rsid w:val="00F53843"/>
    <w:rsid w:val="00F5461A"/>
    <w:rsid w:val="00F548FB"/>
    <w:rsid w:val="00F54C33"/>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08FD"/>
    <w:rsid w:val="00F920D2"/>
    <w:rsid w:val="00F938D6"/>
    <w:rsid w:val="00F94173"/>
    <w:rsid w:val="00F9422F"/>
    <w:rsid w:val="00F948B0"/>
    <w:rsid w:val="00F949FD"/>
    <w:rsid w:val="00F94BC5"/>
    <w:rsid w:val="00F960FA"/>
    <w:rsid w:val="00F96DB9"/>
    <w:rsid w:val="00F97A64"/>
    <w:rsid w:val="00F97AE5"/>
    <w:rsid w:val="00F97B4B"/>
    <w:rsid w:val="00FA0173"/>
    <w:rsid w:val="00FA04B8"/>
    <w:rsid w:val="00FA0705"/>
    <w:rsid w:val="00FA1B14"/>
    <w:rsid w:val="00FA41FB"/>
    <w:rsid w:val="00FA46F8"/>
    <w:rsid w:val="00FA483D"/>
    <w:rsid w:val="00FA4D30"/>
    <w:rsid w:val="00FA5010"/>
    <w:rsid w:val="00FA5309"/>
    <w:rsid w:val="00FA5361"/>
    <w:rsid w:val="00FA5DB1"/>
    <w:rsid w:val="00FA5EAB"/>
    <w:rsid w:val="00FA66B9"/>
    <w:rsid w:val="00FA67E1"/>
    <w:rsid w:val="00FA7608"/>
    <w:rsid w:val="00FA7B7E"/>
    <w:rsid w:val="00FA7C90"/>
    <w:rsid w:val="00FA7CC6"/>
    <w:rsid w:val="00FA7F24"/>
    <w:rsid w:val="00FB026E"/>
    <w:rsid w:val="00FB03CD"/>
    <w:rsid w:val="00FB14F6"/>
    <w:rsid w:val="00FB1B0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26D"/>
    <w:rsid w:val="00FD0B85"/>
    <w:rsid w:val="00FD1349"/>
    <w:rsid w:val="00FD1B99"/>
    <w:rsid w:val="00FD2324"/>
    <w:rsid w:val="00FD2466"/>
    <w:rsid w:val="00FD2835"/>
    <w:rsid w:val="00FD3020"/>
    <w:rsid w:val="00FD324A"/>
    <w:rsid w:val="00FD4672"/>
    <w:rsid w:val="00FD52E7"/>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136"/>
    <w:rsid w:val="00FF4542"/>
    <w:rsid w:val="00FF5962"/>
    <w:rsid w:val="00FF60BD"/>
    <w:rsid w:val="00FF66A7"/>
    <w:rsid w:val="00FF68A1"/>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7EE5B5"/>
  <w15:docId w15:val="{58561217-EF5A-7B49-BE79-DAC0555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6B5"/>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 w:type="character" w:customStyle="1" w:styleId="typ">
    <w:name w:val="typ"/>
    <w:basedOn w:val="DefaultParagraphFont"/>
    <w:rsid w:val="0073560F"/>
  </w:style>
  <w:style w:type="character" w:customStyle="1" w:styleId="UnresolvedMention1">
    <w:name w:val="Unresolved Mention1"/>
    <w:basedOn w:val="DefaultParagraphFont"/>
    <w:rsid w:val="001E72C7"/>
    <w:rPr>
      <w:color w:val="605E5C"/>
      <w:shd w:val="clear" w:color="auto" w:fill="E1DFDD"/>
    </w:rPr>
  </w:style>
  <w:style w:type="paragraph" w:customStyle="1" w:styleId="TextBody0">
    <w:name w:val="Text Body"/>
    <w:basedOn w:val="Normal"/>
    <w:rsid w:val="00330327"/>
    <w:pPr>
      <w:widowControl w:val="0"/>
      <w:suppressAutoHyphens/>
      <w:spacing w:after="140" w:line="288" w:lineRule="auto"/>
    </w:pPr>
    <w:rPr>
      <w:rFonts w:eastAsia="SimSun" w:cs="Arial"/>
      <w:lang w:eastAsia="zh-CN" w:bidi="hi-IN"/>
    </w:rPr>
  </w:style>
  <w:style w:type="paragraph" w:customStyle="1" w:styleId="BodyText1">
    <w:name w:val="Body Text1"/>
    <w:basedOn w:val="Normal"/>
    <w:rsid w:val="00C72707"/>
    <w:pPr>
      <w:widowControl w:val="0"/>
      <w:suppressAutoHyphens/>
      <w:spacing w:after="140" w:line="288" w:lineRule="auto"/>
    </w:pPr>
    <w:rPr>
      <w:rFonts w:eastAsia="SimSun" w:cs="Arial"/>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895">
      <w:bodyDiv w:val="1"/>
      <w:marLeft w:val="0"/>
      <w:marRight w:val="0"/>
      <w:marTop w:val="0"/>
      <w:marBottom w:val="0"/>
      <w:divBdr>
        <w:top w:val="none" w:sz="0" w:space="0" w:color="auto"/>
        <w:left w:val="none" w:sz="0" w:space="0" w:color="auto"/>
        <w:bottom w:val="none" w:sz="0" w:space="0" w:color="auto"/>
        <w:right w:val="none" w:sz="0" w:space="0" w:color="auto"/>
      </w:divBdr>
    </w:div>
    <w:div w:id="125858306">
      <w:bodyDiv w:val="1"/>
      <w:marLeft w:val="0"/>
      <w:marRight w:val="0"/>
      <w:marTop w:val="0"/>
      <w:marBottom w:val="0"/>
      <w:divBdr>
        <w:top w:val="none" w:sz="0" w:space="0" w:color="auto"/>
        <w:left w:val="none" w:sz="0" w:space="0" w:color="auto"/>
        <w:bottom w:val="none" w:sz="0" w:space="0" w:color="auto"/>
        <w:right w:val="none" w:sz="0" w:space="0" w:color="auto"/>
      </w:divBdr>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17727993">
      <w:bodyDiv w:val="1"/>
      <w:marLeft w:val="0"/>
      <w:marRight w:val="0"/>
      <w:marTop w:val="0"/>
      <w:marBottom w:val="0"/>
      <w:divBdr>
        <w:top w:val="none" w:sz="0" w:space="0" w:color="auto"/>
        <w:left w:val="none" w:sz="0" w:space="0" w:color="auto"/>
        <w:bottom w:val="none" w:sz="0" w:space="0" w:color="auto"/>
        <w:right w:val="none" w:sz="0" w:space="0" w:color="auto"/>
      </w:divBdr>
      <w:divsChild>
        <w:div w:id="710152501">
          <w:marLeft w:val="0"/>
          <w:marRight w:val="0"/>
          <w:marTop w:val="0"/>
          <w:marBottom w:val="0"/>
          <w:divBdr>
            <w:top w:val="none" w:sz="0" w:space="0" w:color="auto"/>
            <w:left w:val="none" w:sz="0" w:space="0" w:color="auto"/>
            <w:bottom w:val="none" w:sz="0" w:space="0" w:color="auto"/>
            <w:right w:val="none" w:sz="0" w:space="0" w:color="auto"/>
          </w:divBdr>
        </w:div>
        <w:div w:id="856692693">
          <w:marLeft w:val="0"/>
          <w:marRight w:val="0"/>
          <w:marTop w:val="0"/>
          <w:marBottom w:val="0"/>
          <w:divBdr>
            <w:top w:val="none" w:sz="0" w:space="0" w:color="auto"/>
            <w:left w:val="none" w:sz="0" w:space="0" w:color="auto"/>
            <w:bottom w:val="none" w:sz="0" w:space="0" w:color="auto"/>
            <w:right w:val="none" w:sz="0" w:space="0" w:color="auto"/>
          </w:divBdr>
        </w:div>
        <w:div w:id="1335298220">
          <w:marLeft w:val="0"/>
          <w:marRight w:val="0"/>
          <w:marTop w:val="0"/>
          <w:marBottom w:val="0"/>
          <w:divBdr>
            <w:top w:val="none" w:sz="0" w:space="0" w:color="auto"/>
            <w:left w:val="none" w:sz="0" w:space="0" w:color="auto"/>
            <w:bottom w:val="none" w:sz="0" w:space="0" w:color="auto"/>
            <w:right w:val="none" w:sz="0" w:space="0" w:color="auto"/>
          </w:divBdr>
        </w:div>
        <w:div w:id="798841605">
          <w:marLeft w:val="0"/>
          <w:marRight w:val="0"/>
          <w:marTop w:val="0"/>
          <w:marBottom w:val="0"/>
          <w:divBdr>
            <w:top w:val="none" w:sz="0" w:space="0" w:color="auto"/>
            <w:left w:val="none" w:sz="0" w:space="0" w:color="auto"/>
            <w:bottom w:val="none" w:sz="0" w:space="0" w:color="auto"/>
            <w:right w:val="none" w:sz="0" w:space="0" w:color="auto"/>
          </w:divBdr>
        </w:div>
        <w:div w:id="21975139">
          <w:marLeft w:val="0"/>
          <w:marRight w:val="0"/>
          <w:marTop w:val="0"/>
          <w:marBottom w:val="0"/>
          <w:divBdr>
            <w:top w:val="none" w:sz="0" w:space="0" w:color="auto"/>
            <w:left w:val="none" w:sz="0" w:space="0" w:color="auto"/>
            <w:bottom w:val="none" w:sz="0" w:space="0" w:color="auto"/>
            <w:right w:val="none" w:sz="0" w:space="0" w:color="auto"/>
          </w:divBdr>
        </w:div>
        <w:div w:id="397557878">
          <w:marLeft w:val="0"/>
          <w:marRight w:val="0"/>
          <w:marTop w:val="0"/>
          <w:marBottom w:val="0"/>
          <w:divBdr>
            <w:top w:val="none" w:sz="0" w:space="0" w:color="auto"/>
            <w:left w:val="none" w:sz="0" w:space="0" w:color="auto"/>
            <w:bottom w:val="none" w:sz="0" w:space="0" w:color="auto"/>
            <w:right w:val="none" w:sz="0" w:space="0" w:color="auto"/>
          </w:divBdr>
        </w:div>
        <w:div w:id="2114668538">
          <w:marLeft w:val="0"/>
          <w:marRight w:val="0"/>
          <w:marTop w:val="0"/>
          <w:marBottom w:val="0"/>
          <w:divBdr>
            <w:top w:val="none" w:sz="0" w:space="0" w:color="auto"/>
            <w:left w:val="none" w:sz="0" w:space="0" w:color="auto"/>
            <w:bottom w:val="none" w:sz="0" w:space="0" w:color="auto"/>
            <w:right w:val="none" w:sz="0" w:space="0" w:color="auto"/>
          </w:divBdr>
        </w:div>
        <w:div w:id="1778404885">
          <w:marLeft w:val="0"/>
          <w:marRight w:val="0"/>
          <w:marTop w:val="0"/>
          <w:marBottom w:val="0"/>
          <w:divBdr>
            <w:top w:val="none" w:sz="0" w:space="0" w:color="auto"/>
            <w:left w:val="none" w:sz="0" w:space="0" w:color="auto"/>
            <w:bottom w:val="none" w:sz="0" w:space="0" w:color="auto"/>
            <w:right w:val="none" w:sz="0" w:space="0" w:color="auto"/>
          </w:divBdr>
        </w:div>
        <w:div w:id="758019781">
          <w:marLeft w:val="0"/>
          <w:marRight w:val="0"/>
          <w:marTop w:val="0"/>
          <w:marBottom w:val="0"/>
          <w:divBdr>
            <w:top w:val="none" w:sz="0" w:space="0" w:color="auto"/>
            <w:left w:val="none" w:sz="0" w:space="0" w:color="auto"/>
            <w:bottom w:val="none" w:sz="0" w:space="0" w:color="auto"/>
            <w:right w:val="none" w:sz="0" w:space="0" w:color="auto"/>
          </w:divBdr>
        </w:div>
      </w:divsChild>
    </w:div>
    <w:div w:id="326129278">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2627407">
      <w:bodyDiv w:val="1"/>
      <w:marLeft w:val="0"/>
      <w:marRight w:val="0"/>
      <w:marTop w:val="0"/>
      <w:marBottom w:val="0"/>
      <w:divBdr>
        <w:top w:val="none" w:sz="0" w:space="0" w:color="auto"/>
        <w:left w:val="none" w:sz="0" w:space="0" w:color="auto"/>
        <w:bottom w:val="none" w:sz="0" w:space="0" w:color="auto"/>
        <w:right w:val="none" w:sz="0" w:space="0" w:color="auto"/>
      </w:divBdr>
      <w:divsChild>
        <w:div w:id="799883503">
          <w:marLeft w:val="0"/>
          <w:marRight w:val="0"/>
          <w:marTop w:val="0"/>
          <w:marBottom w:val="0"/>
          <w:divBdr>
            <w:top w:val="none" w:sz="0" w:space="0" w:color="auto"/>
            <w:left w:val="none" w:sz="0" w:space="0" w:color="auto"/>
            <w:bottom w:val="none" w:sz="0" w:space="0" w:color="auto"/>
            <w:right w:val="none" w:sz="0" w:space="0" w:color="auto"/>
          </w:divBdr>
          <w:divsChild>
            <w:div w:id="1384914141">
              <w:marLeft w:val="0"/>
              <w:marRight w:val="0"/>
              <w:marTop w:val="0"/>
              <w:marBottom w:val="0"/>
              <w:divBdr>
                <w:top w:val="none" w:sz="0" w:space="0" w:color="auto"/>
                <w:left w:val="none" w:sz="0" w:space="0" w:color="auto"/>
                <w:bottom w:val="none" w:sz="0" w:space="0" w:color="auto"/>
                <w:right w:val="none" w:sz="0" w:space="0" w:color="auto"/>
              </w:divBdr>
            </w:div>
            <w:div w:id="1707019899">
              <w:marLeft w:val="0"/>
              <w:marRight w:val="0"/>
              <w:marTop w:val="0"/>
              <w:marBottom w:val="0"/>
              <w:divBdr>
                <w:top w:val="none" w:sz="0" w:space="0" w:color="auto"/>
                <w:left w:val="none" w:sz="0" w:space="0" w:color="auto"/>
                <w:bottom w:val="none" w:sz="0" w:space="0" w:color="auto"/>
                <w:right w:val="none" w:sz="0" w:space="0" w:color="auto"/>
              </w:divBdr>
            </w:div>
            <w:div w:id="5835060">
              <w:marLeft w:val="0"/>
              <w:marRight w:val="0"/>
              <w:marTop w:val="0"/>
              <w:marBottom w:val="0"/>
              <w:divBdr>
                <w:top w:val="none" w:sz="0" w:space="0" w:color="auto"/>
                <w:left w:val="none" w:sz="0" w:space="0" w:color="auto"/>
                <w:bottom w:val="none" w:sz="0" w:space="0" w:color="auto"/>
                <w:right w:val="none" w:sz="0" w:space="0" w:color="auto"/>
              </w:divBdr>
            </w:div>
            <w:div w:id="745224676">
              <w:marLeft w:val="0"/>
              <w:marRight w:val="0"/>
              <w:marTop w:val="0"/>
              <w:marBottom w:val="0"/>
              <w:divBdr>
                <w:top w:val="none" w:sz="0" w:space="0" w:color="auto"/>
                <w:left w:val="none" w:sz="0" w:space="0" w:color="auto"/>
                <w:bottom w:val="none" w:sz="0" w:space="0" w:color="auto"/>
                <w:right w:val="none" w:sz="0" w:space="0" w:color="auto"/>
              </w:divBdr>
            </w:div>
            <w:div w:id="2028948910">
              <w:marLeft w:val="0"/>
              <w:marRight w:val="0"/>
              <w:marTop w:val="0"/>
              <w:marBottom w:val="0"/>
              <w:divBdr>
                <w:top w:val="none" w:sz="0" w:space="0" w:color="auto"/>
                <w:left w:val="none" w:sz="0" w:space="0" w:color="auto"/>
                <w:bottom w:val="none" w:sz="0" w:space="0" w:color="auto"/>
                <w:right w:val="none" w:sz="0" w:space="0" w:color="auto"/>
              </w:divBdr>
            </w:div>
            <w:div w:id="916481694">
              <w:marLeft w:val="0"/>
              <w:marRight w:val="0"/>
              <w:marTop w:val="0"/>
              <w:marBottom w:val="0"/>
              <w:divBdr>
                <w:top w:val="none" w:sz="0" w:space="0" w:color="auto"/>
                <w:left w:val="none" w:sz="0" w:space="0" w:color="auto"/>
                <w:bottom w:val="none" w:sz="0" w:space="0" w:color="auto"/>
                <w:right w:val="none" w:sz="0" w:space="0" w:color="auto"/>
              </w:divBdr>
            </w:div>
            <w:div w:id="1745641934">
              <w:marLeft w:val="0"/>
              <w:marRight w:val="0"/>
              <w:marTop w:val="0"/>
              <w:marBottom w:val="0"/>
              <w:divBdr>
                <w:top w:val="none" w:sz="0" w:space="0" w:color="auto"/>
                <w:left w:val="none" w:sz="0" w:space="0" w:color="auto"/>
                <w:bottom w:val="none" w:sz="0" w:space="0" w:color="auto"/>
                <w:right w:val="none" w:sz="0" w:space="0" w:color="auto"/>
              </w:divBdr>
            </w:div>
            <w:div w:id="912272642">
              <w:marLeft w:val="0"/>
              <w:marRight w:val="0"/>
              <w:marTop w:val="0"/>
              <w:marBottom w:val="0"/>
              <w:divBdr>
                <w:top w:val="none" w:sz="0" w:space="0" w:color="auto"/>
                <w:left w:val="none" w:sz="0" w:space="0" w:color="auto"/>
                <w:bottom w:val="none" w:sz="0" w:space="0" w:color="auto"/>
                <w:right w:val="none" w:sz="0" w:space="0" w:color="auto"/>
              </w:divBdr>
            </w:div>
            <w:div w:id="1054423775">
              <w:marLeft w:val="0"/>
              <w:marRight w:val="0"/>
              <w:marTop w:val="0"/>
              <w:marBottom w:val="0"/>
              <w:divBdr>
                <w:top w:val="none" w:sz="0" w:space="0" w:color="auto"/>
                <w:left w:val="none" w:sz="0" w:space="0" w:color="auto"/>
                <w:bottom w:val="none" w:sz="0" w:space="0" w:color="auto"/>
                <w:right w:val="none" w:sz="0" w:space="0" w:color="auto"/>
              </w:divBdr>
            </w:div>
            <w:div w:id="442463279">
              <w:marLeft w:val="0"/>
              <w:marRight w:val="0"/>
              <w:marTop w:val="0"/>
              <w:marBottom w:val="0"/>
              <w:divBdr>
                <w:top w:val="none" w:sz="0" w:space="0" w:color="auto"/>
                <w:left w:val="none" w:sz="0" w:space="0" w:color="auto"/>
                <w:bottom w:val="none" w:sz="0" w:space="0" w:color="auto"/>
                <w:right w:val="none" w:sz="0" w:space="0" w:color="auto"/>
              </w:divBdr>
            </w:div>
            <w:div w:id="1328557201">
              <w:marLeft w:val="0"/>
              <w:marRight w:val="0"/>
              <w:marTop w:val="0"/>
              <w:marBottom w:val="0"/>
              <w:divBdr>
                <w:top w:val="none" w:sz="0" w:space="0" w:color="auto"/>
                <w:left w:val="none" w:sz="0" w:space="0" w:color="auto"/>
                <w:bottom w:val="none" w:sz="0" w:space="0" w:color="auto"/>
                <w:right w:val="none" w:sz="0" w:space="0" w:color="auto"/>
              </w:divBdr>
            </w:div>
            <w:div w:id="1335768040">
              <w:marLeft w:val="0"/>
              <w:marRight w:val="0"/>
              <w:marTop w:val="0"/>
              <w:marBottom w:val="0"/>
              <w:divBdr>
                <w:top w:val="none" w:sz="0" w:space="0" w:color="auto"/>
                <w:left w:val="none" w:sz="0" w:space="0" w:color="auto"/>
                <w:bottom w:val="none" w:sz="0" w:space="0" w:color="auto"/>
                <w:right w:val="none" w:sz="0" w:space="0" w:color="auto"/>
              </w:divBdr>
            </w:div>
            <w:div w:id="1385565498">
              <w:marLeft w:val="0"/>
              <w:marRight w:val="0"/>
              <w:marTop w:val="0"/>
              <w:marBottom w:val="0"/>
              <w:divBdr>
                <w:top w:val="none" w:sz="0" w:space="0" w:color="auto"/>
                <w:left w:val="none" w:sz="0" w:space="0" w:color="auto"/>
                <w:bottom w:val="none" w:sz="0" w:space="0" w:color="auto"/>
                <w:right w:val="none" w:sz="0" w:space="0" w:color="auto"/>
              </w:divBdr>
            </w:div>
            <w:div w:id="1968773873">
              <w:marLeft w:val="0"/>
              <w:marRight w:val="0"/>
              <w:marTop w:val="0"/>
              <w:marBottom w:val="0"/>
              <w:divBdr>
                <w:top w:val="none" w:sz="0" w:space="0" w:color="auto"/>
                <w:left w:val="none" w:sz="0" w:space="0" w:color="auto"/>
                <w:bottom w:val="none" w:sz="0" w:space="0" w:color="auto"/>
                <w:right w:val="none" w:sz="0" w:space="0" w:color="auto"/>
              </w:divBdr>
            </w:div>
            <w:div w:id="220604797">
              <w:marLeft w:val="0"/>
              <w:marRight w:val="0"/>
              <w:marTop w:val="0"/>
              <w:marBottom w:val="0"/>
              <w:divBdr>
                <w:top w:val="none" w:sz="0" w:space="0" w:color="auto"/>
                <w:left w:val="none" w:sz="0" w:space="0" w:color="auto"/>
                <w:bottom w:val="none" w:sz="0" w:space="0" w:color="auto"/>
                <w:right w:val="none" w:sz="0" w:space="0" w:color="auto"/>
              </w:divBdr>
            </w:div>
            <w:div w:id="685061780">
              <w:marLeft w:val="0"/>
              <w:marRight w:val="0"/>
              <w:marTop w:val="0"/>
              <w:marBottom w:val="0"/>
              <w:divBdr>
                <w:top w:val="none" w:sz="0" w:space="0" w:color="auto"/>
                <w:left w:val="none" w:sz="0" w:space="0" w:color="auto"/>
                <w:bottom w:val="none" w:sz="0" w:space="0" w:color="auto"/>
                <w:right w:val="none" w:sz="0" w:space="0" w:color="auto"/>
              </w:divBdr>
            </w:div>
            <w:div w:id="1936162115">
              <w:marLeft w:val="0"/>
              <w:marRight w:val="0"/>
              <w:marTop w:val="0"/>
              <w:marBottom w:val="0"/>
              <w:divBdr>
                <w:top w:val="none" w:sz="0" w:space="0" w:color="auto"/>
                <w:left w:val="none" w:sz="0" w:space="0" w:color="auto"/>
                <w:bottom w:val="none" w:sz="0" w:space="0" w:color="auto"/>
                <w:right w:val="none" w:sz="0" w:space="0" w:color="auto"/>
              </w:divBdr>
            </w:div>
            <w:div w:id="554000922">
              <w:marLeft w:val="0"/>
              <w:marRight w:val="0"/>
              <w:marTop w:val="0"/>
              <w:marBottom w:val="0"/>
              <w:divBdr>
                <w:top w:val="none" w:sz="0" w:space="0" w:color="auto"/>
                <w:left w:val="none" w:sz="0" w:space="0" w:color="auto"/>
                <w:bottom w:val="none" w:sz="0" w:space="0" w:color="auto"/>
                <w:right w:val="none" w:sz="0" w:space="0" w:color="auto"/>
              </w:divBdr>
            </w:div>
            <w:div w:id="689722045">
              <w:marLeft w:val="0"/>
              <w:marRight w:val="0"/>
              <w:marTop w:val="0"/>
              <w:marBottom w:val="0"/>
              <w:divBdr>
                <w:top w:val="none" w:sz="0" w:space="0" w:color="auto"/>
                <w:left w:val="none" w:sz="0" w:space="0" w:color="auto"/>
                <w:bottom w:val="none" w:sz="0" w:space="0" w:color="auto"/>
                <w:right w:val="none" w:sz="0" w:space="0" w:color="auto"/>
              </w:divBdr>
            </w:div>
            <w:div w:id="823006067">
              <w:marLeft w:val="0"/>
              <w:marRight w:val="0"/>
              <w:marTop w:val="0"/>
              <w:marBottom w:val="0"/>
              <w:divBdr>
                <w:top w:val="none" w:sz="0" w:space="0" w:color="auto"/>
                <w:left w:val="none" w:sz="0" w:space="0" w:color="auto"/>
                <w:bottom w:val="none" w:sz="0" w:space="0" w:color="auto"/>
                <w:right w:val="none" w:sz="0" w:space="0" w:color="auto"/>
              </w:divBdr>
            </w:div>
            <w:div w:id="5610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532108730">
      <w:bodyDiv w:val="1"/>
      <w:marLeft w:val="0"/>
      <w:marRight w:val="0"/>
      <w:marTop w:val="0"/>
      <w:marBottom w:val="0"/>
      <w:divBdr>
        <w:top w:val="none" w:sz="0" w:space="0" w:color="auto"/>
        <w:left w:val="none" w:sz="0" w:space="0" w:color="auto"/>
        <w:bottom w:val="none" w:sz="0" w:space="0" w:color="auto"/>
        <w:right w:val="none" w:sz="0" w:space="0" w:color="auto"/>
      </w:divBdr>
    </w:div>
    <w:div w:id="595285929">
      <w:bodyDiv w:val="1"/>
      <w:marLeft w:val="0"/>
      <w:marRight w:val="0"/>
      <w:marTop w:val="0"/>
      <w:marBottom w:val="0"/>
      <w:divBdr>
        <w:top w:val="none" w:sz="0" w:space="0" w:color="auto"/>
        <w:left w:val="none" w:sz="0" w:space="0" w:color="auto"/>
        <w:bottom w:val="none" w:sz="0" w:space="0" w:color="auto"/>
        <w:right w:val="none" w:sz="0" w:space="0" w:color="auto"/>
      </w:divBdr>
      <w:divsChild>
        <w:div w:id="991298421">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
        <w:div w:id="1632588804">
          <w:marLeft w:val="0"/>
          <w:marRight w:val="0"/>
          <w:marTop w:val="0"/>
          <w:marBottom w:val="0"/>
          <w:divBdr>
            <w:top w:val="none" w:sz="0" w:space="0" w:color="auto"/>
            <w:left w:val="none" w:sz="0" w:space="0" w:color="auto"/>
            <w:bottom w:val="none" w:sz="0" w:space="0" w:color="auto"/>
            <w:right w:val="none" w:sz="0" w:space="0" w:color="auto"/>
          </w:divBdr>
        </w:div>
        <w:div w:id="801651269">
          <w:marLeft w:val="0"/>
          <w:marRight w:val="0"/>
          <w:marTop w:val="0"/>
          <w:marBottom w:val="0"/>
          <w:divBdr>
            <w:top w:val="none" w:sz="0" w:space="0" w:color="auto"/>
            <w:left w:val="none" w:sz="0" w:space="0" w:color="auto"/>
            <w:bottom w:val="none" w:sz="0" w:space="0" w:color="auto"/>
            <w:right w:val="none" w:sz="0" w:space="0" w:color="auto"/>
          </w:divBdr>
        </w:div>
        <w:div w:id="72506238">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45385">
      <w:bodyDiv w:val="1"/>
      <w:marLeft w:val="0"/>
      <w:marRight w:val="0"/>
      <w:marTop w:val="0"/>
      <w:marBottom w:val="0"/>
      <w:divBdr>
        <w:top w:val="none" w:sz="0" w:space="0" w:color="auto"/>
        <w:left w:val="none" w:sz="0" w:space="0" w:color="auto"/>
        <w:bottom w:val="none" w:sz="0" w:space="0" w:color="auto"/>
        <w:right w:val="none" w:sz="0" w:space="0" w:color="auto"/>
      </w:divBdr>
    </w:div>
    <w:div w:id="69442993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58866698">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994457852">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906">
      <w:bodyDiv w:val="1"/>
      <w:marLeft w:val="0"/>
      <w:marRight w:val="0"/>
      <w:marTop w:val="0"/>
      <w:marBottom w:val="0"/>
      <w:divBdr>
        <w:top w:val="none" w:sz="0" w:space="0" w:color="auto"/>
        <w:left w:val="none" w:sz="0" w:space="0" w:color="auto"/>
        <w:bottom w:val="none" w:sz="0" w:space="0" w:color="auto"/>
        <w:right w:val="none" w:sz="0" w:space="0" w:color="auto"/>
      </w:divBdr>
    </w:div>
    <w:div w:id="1030574039">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837956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2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99604">
              <w:marLeft w:val="0"/>
              <w:marRight w:val="0"/>
              <w:marTop w:val="0"/>
              <w:marBottom w:val="0"/>
              <w:divBdr>
                <w:top w:val="none" w:sz="0" w:space="0" w:color="auto"/>
                <w:left w:val="none" w:sz="0" w:space="0" w:color="auto"/>
                <w:bottom w:val="none" w:sz="0" w:space="0" w:color="auto"/>
                <w:right w:val="none" w:sz="0" w:space="0" w:color="auto"/>
              </w:divBdr>
            </w:div>
            <w:div w:id="1274904223">
              <w:marLeft w:val="0"/>
              <w:marRight w:val="0"/>
              <w:marTop w:val="0"/>
              <w:marBottom w:val="0"/>
              <w:divBdr>
                <w:top w:val="none" w:sz="0" w:space="0" w:color="auto"/>
                <w:left w:val="none" w:sz="0" w:space="0" w:color="auto"/>
                <w:bottom w:val="none" w:sz="0" w:space="0" w:color="auto"/>
                <w:right w:val="none" w:sz="0" w:space="0" w:color="auto"/>
              </w:divBdr>
            </w:div>
            <w:div w:id="1085343000">
              <w:marLeft w:val="0"/>
              <w:marRight w:val="0"/>
              <w:marTop w:val="0"/>
              <w:marBottom w:val="0"/>
              <w:divBdr>
                <w:top w:val="none" w:sz="0" w:space="0" w:color="auto"/>
                <w:left w:val="none" w:sz="0" w:space="0" w:color="auto"/>
                <w:bottom w:val="none" w:sz="0" w:space="0" w:color="auto"/>
                <w:right w:val="none" w:sz="0" w:space="0" w:color="auto"/>
              </w:divBdr>
            </w:div>
            <w:div w:id="1907837136">
              <w:marLeft w:val="0"/>
              <w:marRight w:val="0"/>
              <w:marTop w:val="0"/>
              <w:marBottom w:val="0"/>
              <w:divBdr>
                <w:top w:val="none" w:sz="0" w:space="0" w:color="auto"/>
                <w:left w:val="none" w:sz="0" w:space="0" w:color="auto"/>
                <w:bottom w:val="none" w:sz="0" w:space="0" w:color="auto"/>
                <w:right w:val="none" w:sz="0" w:space="0" w:color="auto"/>
              </w:divBdr>
            </w:div>
            <w:div w:id="1882012695">
              <w:marLeft w:val="0"/>
              <w:marRight w:val="0"/>
              <w:marTop w:val="0"/>
              <w:marBottom w:val="0"/>
              <w:divBdr>
                <w:top w:val="none" w:sz="0" w:space="0" w:color="auto"/>
                <w:left w:val="none" w:sz="0" w:space="0" w:color="auto"/>
                <w:bottom w:val="none" w:sz="0" w:space="0" w:color="auto"/>
                <w:right w:val="none" w:sz="0" w:space="0" w:color="auto"/>
              </w:divBdr>
            </w:div>
            <w:div w:id="1457526028">
              <w:marLeft w:val="0"/>
              <w:marRight w:val="0"/>
              <w:marTop w:val="0"/>
              <w:marBottom w:val="0"/>
              <w:divBdr>
                <w:top w:val="none" w:sz="0" w:space="0" w:color="auto"/>
                <w:left w:val="none" w:sz="0" w:space="0" w:color="auto"/>
                <w:bottom w:val="none" w:sz="0" w:space="0" w:color="auto"/>
                <w:right w:val="none" w:sz="0" w:space="0" w:color="auto"/>
              </w:divBdr>
            </w:div>
            <w:div w:id="2057073919">
              <w:marLeft w:val="0"/>
              <w:marRight w:val="0"/>
              <w:marTop w:val="0"/>
              <w:marBottom w:val="0"/>
              <w:divBdr>
                <w:top w:val="none" w:sz="0" w:space="0" w:color="auto"/>
                <w:left w:val="none" w:sz="0" w:space="0" w:color="auto"/>
                <w:bottom w:val="none" w:sz="0" w:space="0" w:color="auto"/>
                <w:right w:val="none" w:sz="0" w:space="0" w:color="auto"/>
              </w:divBdr>
            </w:div>
            <w:div w:id="1998456201">
              <w:marLeft w:val="0"/>
              <w:marRight w:val="0"/>
              <w:marTop w:val="0"/>
              <w:marBottom w:val="0"/>
              <w:divBdr>
                <w:top w:val="none" w:sz="0" w:space="0" w:color="auto"/>
                <w:left w:val="none" w:sz="0" w:space="0" w:color="auto"/>
                <w:bottom w:val="none" w:sz="0" w:space="0" w:color="auto"/>
                <w:right w:val="none" w:sz="0" w:space="0" w:color="auto"/>
              </w:divBdr>
            </w:div>
            <w:div w:id="1758331467">
              <w:marLeft w:val="0"/>
              <w:marRight w:val="0"/>
              <w:marTop w:val="0"/>
              <w:marBottom w:val="0"/>
              <w:divBdr>
                <w:top w:val="none" w:sz="0" w:space="0" w:color="auto"/>
                <w:left w:val="none" w:sz="0" w:space="0" w:color="auto"/>
                <w:bottom w:val="none" w:sz="0" w:space="0" w:color="auto"/>
                <w:right w:val="none" w:sz="0" w:space="0" w:color="auto"/>
              </w:divBdr>
            </w:div>
            <w:div w:id="1825008417">
              <w:marLeft w:val="0"/>
              <w:marRight w:val="0"/>
              <w:marTop w:val="0"/>
              <w:marBottom w:val="0"/>
              <w:divBdr>
                <w:top w:val="none" w:sz="0" w:space="0" w:color="auto"/>
                <w:left w:val="none" w:sz="0" w:space="0" w:color="auto"/>
                <w:bottom w:val="none" w:sz="0" w:space="0" w:color="auto"/>
                <w:right w:val="none" w:sz="0" w:space="0" w:color="auto"/>
              </w:divBdr>
            </w:div>
            <w:div w:id="43604154">
              <w:marLeft w:val="0"/>
              <w:marRight w:val="0"/>
              <w:marTop w:val="0"/>
              <w:marBottom w:val="0"/>
              <w:divBdr>
                <w:top w:val="none" w:sz="0" w:space="0" w:color="auto"/>
                <w:left w:val="none" w:sz="0" w:space="0" w:color="auto"/>
                <w:bottom w:val="none" w:sz="0" w:space="0" w:color="auto"/>
                <w:right w:val="none" w:sz="0" w:space="0" w:color="auto"/>
              </w:divBdr>
            </w:div>
            <w:div w:id="1920485670">
              <w:marLeft w:val="0"/>
              <w:marRight w:val="0"/>
              <w:marTop w:val="0"/>
              <w:marBottom w:val="0"/>
              <w:divBdr>
                <w:top w:val="none" w:sz="0" w:space="0" w:color="auto"/>
                <w:left w:val="none" w:sz="0" w:space="0" w:color="auto"/>
                <w:bottom w:val="none" w:sz="0" w:space="0" w:color="auto"/>
                <w:right w:val="none" w:sz="0" w:space="0" w:color="auto"/>
              </w:divBdr>
            </w:div>
          </w:divsChild>
        </w:div>
        <w:div w:id="57478080">
          <w:marLeft w:val="0"/>
          <w:marRight w:val="0"/>
          <w:marTop w:val="0"/>
          <w:marBottom w:val="0"/>
          <w:divBdr>
            <w:top w:val="none" w:sz="0" w:space="0" w:color="auto"/>
            <w:left w:val="none" w:sz="0" w:space="0" w:color="auto"/>
            <w:bottom w:val="none" w:sz="0" w:space="0" w:color="auto"/>
            <w:right w:val="none" w:sz="0" w:space="0" w:color="auto"/>
          </w:divBdr>
          <w:divsChild>
            <w:div w:id="177362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3624">
                  <w:marLeft w:val="0"/>
                  <w:marRight w:val="0"/>
                  <w:marTop w:val="0"/>
                  <w:marBottom w:val="0"/>
                  <w:divBdr>
                    <w:top w:val="none" w:sz="0" w:space="0" w:color="auto"/>
                    <w:left w:val="none" w:sz="0" w:space="0" w:color="auto"/>
                    <w:bottom w:val="none" w:sz="0" w:space="0" w:color="auto"/>
                    <w:right w:val="none" w:sz="0" w:space="0" w:color="auto"/>
                  </w:divBdr>
                </w:div>
                <w:div w:id="850535193">
                  <w:marLeft w:val="0"/>
                  <w:marRight w:val="0"/>
                  <w:marTop w:val="0"/>
                  <w:marBottom w:val="0"/>
                  <w:divBdr>
                    <w:top w:val="none" w:sz="0" w:space="0" w:color="auto"/>
                    <w:left w:val="none" w:sz="0" w:space="0" w:color="auto"/>
                    <w:bottom w:val="none" w:sz="0" w:space="0" w:color="auto"/>
                    <w:right w:val="none" w:sz="0" w:space="0" w:color="auto"/>
                  </w:divBdr>
                </w:div>
                <w:div w:id="2067875959">
                  <w:marLeft w:val="0"/>
                  <w:marRight w:val="0"/>
                  <w:marTop w:val="0"/>
                  <w:marBottom w:val="0"/>
                  <w:divBdr>
                    <w:top w:val="none" w:sz="0" w:space="0" w:color="auto"/>
                    <w:left w:val="none" w:sz="0" w:space="0" w:color="auto"/>
                    <w:bottom w:val="none" w:sz="0" w:space="0" w:color="auto"/>
                    <w:right w:val="none" w:sz="0" w:space="0" w:color="auto"/>
                  </w:divBdr>
                </w:div>
                <w:div w:id="566453511">
                  <w:marLeft w:val="0"/>
                  <w:marRight w:val="0"/>
                  <w:marTop w:val="0"/>
                  <w:marBottom w:val="0"/>
                  <w:divBdr>
                    <w:top w:val="none" w:sz="0" w:space="0" w:color="auto"/>
                    <w:left w:val="none" w:sz="0" w:space="0" w:color="auto"/>
                    <w:bottom w:val="none" w:sz="0" w:space="0" w:color="auto"/>
                    <w:right w:val="none" w:sz="0" w:space="0" w:color="auto"/>
                  </w:divBdr>
                </w:div>
                <w:div w:id="1947229760">
                  <w:marLeft w:val="0"/>
                  <w:marRight w:val="0"/>
                  <w:marTop w:val="0"/>
                  <w:marBottom w:val="0"/>
                  <w:divBdr>
                    <w:top w:val="none" w:sz="0" w:space="0" w:color="auto"/>
                    <w:left w:val="none" w:sz="0" w:space="0" w:color="auto"/>
                    <w:bottom w:val="none" w:sz="0" w:space="0" w:color="auto"/>
                    <w:right w:val="none" w:sz="0" w:space="0" w:color="auto"/>
                  </w:divBdr>
                </w:div>
                <w:div w:id="1855878051">
                  <w:marLeft w:val="0"/>
                  <w:marRight w:val="0"/>
                  <w:marTop w:val="0"/>
                  <w:marBottom w:val="0"/>
                  <w:divBdr>
                    <w:top w:val="none" w:sz="0" w:space="0" w:color="auto"/>
                    <w:left w:val="none" w:sz="0" w:space="0" w:color="auto"/>
                    <w:bottom w:val="none" w:sz="0" w:space="0" w:color="auto"/>
                    <w:right w:val="none" w:sz="0" w:space="0" w:color="auto"/>
                  </w:divBdr>
                </w:div>
                <w:div w:id="1399747499">
                  <w:marLeft w:val="0"/>
                  <w:marRight w:val="0"/>
                  <w:marTop w:val="0"/>
                  <w:marBottom w:val="0"/>
                  <w:divBdr>
                    <w:top w:val="none" w:sz="0" w:space="0" w:color="auto"/>
                    <w:left w:val="none" w:sz="0" w:space="0" w:color="auto"/>
                    <w:bottom w:val="none" w:sz="0" w:space="0" w:color="auto"/>
                    <w:right w:val="none" w:sz="0" w:space="0" w:color="auto"/>
                  </w:divBdr>
                </w:div>
                <w:div w:id="221866996">
                  <w:marLeft w:val="0"/>
                  <w:marRight w:val="0"/>
                  <w:marTop w:val="0"/>
                  <w:marBottom w:val="0"/>
                  <w:divBdr>
                    <w:top w:val="none" w:sz="0" w:space="0" w:color="auto"/>
                    <w:left w:val="none" w:sz="0" w:space="0" w:color="auto"/>
                    <w:bottom w:val="none" w:sz="0" w:space="0" w:color="auto"/>
                    <w:right w:val="none" w:sz="0" w:space="0" w:color="auto"/>
                  </w:divBdr>
                </w:div>
                <w:div w:id="375009198">
                  <w:marLeft w:val="0"/>
                  <w:marRight w:val="0"/>
                  <w:marTop w:val="0"/>
                  <w:marBottom w:val="0"/>
                  <w:divBdr>
                    <w:top w:val="none" w:sz="0" w:space="0" w:color="auto"/>
                    <w:left w:val="none" w:sz="0" w:space="0" w:color="auto"/>
                    <w:bottom w:val="none" w:sz="0" w:space="0" w:color="auto"/>
                    <w:right w:val="none" w:sz="0" w:space="0" w:color="auto"/>
                  </w:divBdr>
                </w:div>
                <w:div w:id="1079213055">
                  <w:marLeft w:val="0"/>
                  <w:marRight w:val="0"/>
                  <w:marTop w:val="0"/>
                  <w:marBottom w:val="0"/>
                  <w:divBdr>
                    <w:top w:val="none" w:sz="0" w:space="0" w:color="auto"/>
                    <w:left w:val="none" w:sz="0" w:space="0" w:color="auto"/>
                    <w:bottom w:val="none" w:sz="0" w:space="0" w:color="auto"/>
                    <w:right w:val="none" w:sz="0" w:space="0" w:color="auto"/>
                  </w:divBdr>
                </w:div>
                <w:div w:id="514424551">
                  <w:marLeft w:val="0"/>
                  <w:marRight w:val="0"/>
                  <w:marTop w:val="0"/>
                  <w:marBottom w:val="0"/>
                  <w:divBdr>
                    <w:top w:val="none" w:sz="0" w:space="0" w:color="auto"/>
                    <w:left w:val="none" w:sz="0" w:space="0" w:color="auto"/>
                    <w:bottom w:val="none" w:sz="0" w:space="0" w:color="auto"/>
                    <w:right w:val="none" w:sz="0" w:space="0" w:color="auto"/>
                  </w:divBdr>
                </w:div>
                <w:div w:id="2140149049">
                  <w:marLeft w:val="0"/>
                  <w:marRight w:val="0"/>
                  <w:marTop w:val="0"/>
                  <w:marBottom w:val="0"/>
                  <w:divBdr>
                    <w:top w:val="none" w:sz="0" w:space="0" w:color="auto"/>
                    <w:left w:val="none" w:sz="0" w:space="0" w:color="auto"/>
                    <w:bottom w:val="none" w:sz="0" w:space="0" w:color="auto"/>
                    <w:right w:val="none" w:sz="0" w:space="0" w:color="auto"/>
                  </w:divBdr>
                </w:div>
                <w:div w:id="1109279090">
                  <w:marLeft w:val="0"/>
                  <w:marRight w:val="0"/>
                  <w:marTop w:val="0"/>
                  <w:marBottom w:val="0"/>
                  <w:divBdr>
                    <w:top w:val="none" w:sz="0" w:space="0" w:color="auto"/>
                    <w:left w:val="none" w:sz="0" w:space="0" w:color="auto"/>
                    <w:bottom w:val="none" w:sz="0" w:space="0" w:color="auto"/>
                    <w:right w:val="none" w:sz="0" w:space="0" w:color="auto"/>
                  </w:divBdr>
                </w:div>
                <w:div w:id="1854219399">
                  <w:marLeft w:val="0"/>
                  <w:marRight w:val="0"/>
                  <w:marTop w:val="0"/>
                  <w:marBottom w:val="0"/>
                  <w:divBdr>
                    <w:top w:val="none" w:sz="0" w:space="0" w:color="auto"/>
                    <w:left w:val="none" w:sz="0" w:space="0" w:color="auto"/>
                    <w:bottom w:val="none" w:sz="0" w:space="0" w:color="auto"/>
                    <w:right w:val="none" w:sz="0" w:space="0" w:color="auto"/>
                  </w:divBdr>
                  <w:divsChild>
                    <w:div w:id="335694486">
                      <w:marLeft w:val="0"/>
                      <w:marRight w:val="0"/>
                      <w:marTop w:val="0"/>
                      <w:marBottom w:val="0"/>
                      <w:divBdr>
                        <w:top w:val="none" w:sz="0" w:space="0" w:color="auto"/>
                        <w:left w:val="none" w:sz="0" w:space="0" w:color="auto"/>
                        <w:bottom w:val="none" w:sz="0" w:space="0" w:color="auto"/>
                        <w:right w:val="none" w:sz="0" w:space="0" w:color="auto"/>
                      </w:divBdr>
                      <w:divsChild>
                        <w:div w:id="1330719365">
                          <w:marLeft w:val="0"/>
                          <w:marRight w:val="0"/>
                          <w:marTop w:val="0"/>
                          <w:marBottom w:val="0"/>
                          <w:divBdr>
                            <w:top w:val="none" w:sz="0" w:space="0" w:color="auto"/>
                            <w:left w:val="none" w:sz="0" w:space="0" w:color="auto"/>
                            <w:bottom w:val="none" w:sz="0" w:space="0" w:color="auto"/>
                            <w:right w:val="none" w:sz="0" w:space="0" w:color="auto"/>
                          </w:divBdr>
                        </w:div>
                        <w:div w:id="105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95992">
      <w:bodyDiv w:val="1"/>
      <w:marLeft w:val="0"/>
      <w:marRight w:val="0"/>
      <w:marTop w:val="0"/>
      <w:marBottom w:val="0"/>
      <w:divBdr>
        <w:top w:val="none" w:sz="0" w:space="0" w:color="auto"/>
        <w:left w:val="none" w:sz="0" w:space="0" w:color="auto"/>
        <w:bottom w:val="none" w:sz="0" w:space="0" w:color="auto"/>
        <w:right w:val="none" w:sz="0" w:space="0" w:color="auto"/>
      </w:divBdr>
    </w:div>
    <w:div w:id="1290353323">
      <w:bodyDiv w:val="1"/>
      <w:marLeft w:val="0"/>
      <w:marRight w:val="0"/>
      <w:marTop w:val="0"/>
      <w:marBottom w:val="0"/>
      <w:divBdr>
        <w:top w:val="none" w:sz="0" w:space="0" w:color="auto"/>
        <w:left w:val="none" w:sz="0" w:space="0" w:color="auto"/>
        <w:bottom w:val="none" w:sz="0" w:space="0" w:color="auto"/>
        <w:right w:val="none" w:sz="0" w:space="0" w:color="auto"/>
      </w:divBdr>
      <w:divsChild>
        <w:div w:id="1761681706">
          <w:marLeft w:val="0"/>
          <w:marRight w:val="0"/>
          <w:marTop w:val="0"/>
          <w:marBottom w:val="0"/>
          <w:divBdr>
            <w:top w:val="none" w:sz="0" w:space="0" w:color="auto"/>
            <w:left w:val="none" w:sz="0" w:space="0" w:color="auto"/>
            <w:bottom w:val="none" w:sz="0" w:space="0" w:color="auto"/>
            <w:right w:val="none" w:sz="0" w:space="0" w:color="auto"/>
          </w:divBdr>
          <w:divsChild>
            <w:div w:id="1911696824">
              <w:marLeft w:val="0"/>
              <w:marRight w:val="0"/>
              <w:marTop w:val="0"/>
              <w:marBottom w:val="0"/>
              <w:divBdr>
                <w:top w:val="none" w:sz="0" w:space="0" w:color="auto"/>
                <w:left w:val="none" w:sz="0" w:space="0" w:color="auto"/>
                <w:bottom w:val="none" w:sz="0" w:space="0" w:color="auto"/>
                <w:right w:val="none" w:sz="0" w:space="0" w:color="auto"/>
              </w:divBdr>
            </w:div>
            <w:div w:id="211574402">
              <w:marLeft w:val="0"/>
              <w:marRight w:val="0"/>
              <w:marTop w:val="0"/>
              <w:marBottom w:val="0"/>
              <w:divBdr>
                <w:top w:val="none" w:sz="0" w:space="0" w:color="auto"/>
                <w:left w:val="none" w:sz="0" w:space="0" w:color="auto"/>
                <w:bottom w:val="none" w:sz="0" w:space="0" w:color="auto"/>
                <w:right w:val="none" w:sz="0" w:space="0" w:color="auto"/>
              </w:divBdr>
            </w:div>
            <w:div w:id="1124809161">
              <w:marLeft w:val="0"/>
              <w:marRight w:val="0"/>
              <w:marTop w:val="0"/>
              <w:marBottom w:val="0"/>
              <w:divBdr>
                <w:top w:val="none" w:sz="0" w:space="0" w:color="auto"/>
                <w:left w:val="none" w:sz="0" w:space="0" w:color="auto"/>
                <w:bottom w:val="none" w:sz="0" w:space="0" w:color="auto"/>
                <w:right w:val="none" w:sz="0" w:space="0" w:color="auto"/>
              </w:divBdr>
            </w:div>
            <w:div w:id="2134327963">
              <w:marLeft w:val="0"/>
              <w:marRight w:val="0"/>
              <w:marTop w:val="0"/>
              <w:marBottom w:val="0"/>
              <w:divBdr>
                <w:top w:val="none" w:sz="0" w:space="0" w:color="auto"/>
                <w:left w:val="none" w:sz="0" w:space="0" w:color="auto"/>
                <w:bottom w:val="none" w:sz="0" w:space="0" w:color="auto"/>
                <w:right w:val="none" w:sz="0" w:space="0" w:color="auto"/>
              </w:divBdr>
            </w:div>
            <w:div w:id="1588153779">
              <w:marLeft w:val="0"/>
              <w:marRight w:val="0"/>
              <w:marTop w:val="0"/>
              <w:marBottom w:val="0"/>
              <w:divBdr>
                <w:top w:val="none" w:sz="0" w:space="0" w:color="auto"/>
                <w:left w:val="none" w:sz="0" w:space="0" w:color="auto"/>
                <w:bottom w:val="none" w:sz="0" w:space="0" w:color="auto"/>
                <w:right w:val="none" w:sz="0" w:space="0" w:color="auto"/>
              </w:divBdr>
            </w:div>
            <w:div w:id="1930893527">
              <w:marLeft w:val="0"/>
              <w:marRight w:val="0"/>
              <w:marTop w:val="0"/>
              <w:marBottom w:val="0"/>
              <w:divBdr>
                <w:top w:val="none" w:sz="0" w:space="0" w:color="auto"/>
                <w:left w:val="none" w:sz="0" w:space="0" w:color="auto"/>
                <w:bottom w:val="none" w:sz="0" w:space="0" w:color="auto"/>
                <w:right w:val="none" w:sz="0" w:space="0" w:color="auto"/>
              </w:divBdr>
            </w:div>
            <w:div w:id="89590344">
              <w:marLeft w:val="0"/>
              <w:marRight w:val="0"/>
              <w:marTop w:val="0"/>
              <w:marBottom w:val="0"/>
              <w:divBdr>
                <w:top w:val="none" w:sz="0" w:space="0" w:color="auto"/>
                <w:left w:val="none" w:sz="0" w:space="0" w:color="auto"/>
                <w:bottom w:val="none" w:sz="0" w:space="0" w:color="auto"/>
                <w:right w:val="none" w:sz="0" w:space="0" w:color="auto"/>
              </w:divBdr>
            </w:div>
            <w:div w:id="1748376656">
              <w:marLeft w:val="0"/>
              <w:marRight w:val="0"/>
              <w:marTop w:val="0"/>
              <w:marBottom w:val="0"/>
              <w:divBdr>
                <w:top w:val="none" w:sz="0" w:space="0" w:color="auto"/>
                <w:left w:val="none" w:sz="0" w:space="0" w:color="auto"/>
                <w:bottom w:val="none" w:sz="0" w:space="0" w:color="auto"/>
                <w:right w:val="none" w:sz="0" w:space="0" w:color="auto"/>
              </w:divBdr>
            </w:div>
            <w:div w:id="1221212550">
              <w:marLeft w:val="0"/>
              <w:marRight w:val="0"/>
              <w:marTop w:val="0"/>
              <w:marBottom w:val="0"/>
              <w:divBdr>
                <w:top w:val="none" w:sz="0" w:space="0" w:color="auto"/>
                <w:left w:val="none" w:sz="0" w:space="0" w:color="auto"/>
                <w:bottom w:val="none" w:sz="0" w:space="0" w:color="auto"/>
                <w:right w:val="none" w:sz="0" w:space="0" w:color="auto"/>
              </w:divBdr>
            </w:div>
            <w:div w:id="1939554857">
              <w:marLeft w:val="0"/>
              <w:marRight w:val="0"/>
              <w:marTop w:val="0"/>
              <w:marBottom w:val="0"/>
              <w:divBdr>
                <w:top w:val="none" w:sz="0" w:space="0" w:color="auto"/>
                <w:left w:val="none" w:sz="0" w:space="0" w:color="auto"/>
                <w:bottom w:val="none" w:sz="0" w:space="0" w:color="auto"/>
                <w:right w:val="none" w:sz="0" w:space="0" w:color="auto"/>
              </w:divBdr>
            </w:div>
            <w:div w:id="1018435178">
              <w:marLeft w:val="0"/>
              <w:marRight w:val="0"/>
              <w:marTop w:val="0"/>
              <w:marBottom w:val="0"/>
              <w:divBdr>
                <w:top w:val="none" w:sz="0" w:space="0" w:color="auto"/>
                <w:left w:val="none" w:sz="0" w:space="0" w:color="auto"/>
                <w:bottom w:val="none" w:sz="0" w:space="0" w:color="auto"/>
                <w:right w:val="none" w:sz="0" w:space="0" w:color="auto"/>
              </w:divBdr>
            </w:div>
            <w:div w:id="10377487">
              <w:marLeft w:val="0"/>
              <w:marRight w:val="0"/>
              <w:marTop w:val="0"/>
              <w:marBottom w:val="0"/>
              <w:divBdr>
                <w:top w:val="none" w:sz="0" w:space="0" w:color="auto"/>
                <w:left w:val="none" w:sz="0" w:space="0" w:color="auto"/>
                <w:bottom w:val="none" w:sz="0" w:space="0" w:color="auto"/>
                <w:right w:val="none" w:sz="0" w:space="0" w:color="auto"/>
              </w:divBdr>
            </w:div>
            <w:div w:id="765806211">
              <w:marLeft w:val="0"/>
              <w:marRight w:val="0"/>
              <w:marTop w:val="0"/>
              <w:marBottom w:val="0"/>
              <w:divBdr>
                <w:top w:val="none" w:sz="0" w:space="0" w:color="auto"/>
                <w:left w:val="none" w:sz="0" w:space="0" w:color="auto"/>
                <w:bottom w:val="none" w:sz="0" w:space="0" w:color="auto"/>
                <w:right w:val="none" w:sz="0" w:space="0" w:color="auto"/>
              </w:divBdr>
            </w:div>
            <w:div w:id="974220509">
              <w:marLeft w:val="0"/>
              <w:marRight w:val="0"/>
              <w:marTop w:val="0"/>
              <w:marBottom w:val="0"/>
              <w:divBdr>
                <w:top w:val="none" w:sz="0" w:space="0" w:color="auto"/>
                <w:left w:val="none" w:sz="0" w:space="0" w:color="auto"/>
                <w:bottom w:val="none" w:sz="0" w:space="0" w:color="auto"/>
                <w:right w:val="none" w:sz="0" w:space="0" w:color="auto"/>
              </w:divBdr>
            </w:div>
            <w:div w:id="116603043">
              <w:marLeft w:val="0"/>
              <w:marRight w:val="0"/>
              <w:marTop w:val="0"/>
              <w:marBottom w:val="0"/>
              <w:divBdr>
                <w:top w:val="none" w:sz="0" w:space="0" w:color="auto"/>
                <w:left w:val="none" w:sz="0" w:space="0" w:color="auto"/>
                <w:bottom w:val="none" w:sz="0" w:space="0" w:color="auto"/>
                <w:right w:val="none" w:sz="0" w:space="0" w:color="auto"/>
              </w:divBdr>
            </w:div>
            <w:div w:id="1445229924">
              <w:marLeft w:val="0"/>
              <w:marRight w:val="0"/>
              <w:marTop w:val="0"/>
              <w:marBottom w:val="0"/>
              <w:divBdr>
                <w:top w:val="none" w:sz="0" w:space="0" w:color="auto"/>
                <w:left w:val="none" w:sz="0" w:space="0" w:color="auto"/>
                <w:bottom w:val="none" w:sz="0" w:space="0" w:color="auto"/>
                <w:right w:val="none" w:sz="0" w:space="0" w:color="auto"/>
              </w:divBdr>
            </w:div>
            <w:div w:id="751005234">
              <w:marLeft w:val="0"/>
              <w:marRight w:val="0"/>
              <w:marTop w:val="0"/>
              <w:marBottom w:val="0"/>
              <w:divBdr>
                <w:top w:val="none" w:sz="0" w:space="0" w:color="auto"/>
                <w:left w:val="none" w:sz="0" w:space="0" w:color="auto"/>
                <w:bottom w:val="none" w:sz="0" w:space="0" w:color="auto"/>
                <w:right w:val="none" w:sz="0" w:space="0" w:color="auto"/>
              </w:divBdr>
            </w:div>
            <w:div w:id="500320706">
              <w:marLeft w:val="0"/>
              <w:marRight w:val="0"/>
              <w:marTop w:val="0"/>
              <w:marBottom w:val="0"/>
              <w:divBdr>
                <w:top w:val="none" w:sz="0" w:space="0" w:color="auto"/>
                <w:left w:val="none" w:sz="0" w:space="0" w:color="auto"/>
                <w:bottom w:val="none" w:sz="0" w:space="0" w:color="auto"/>
                <w:right w:val="none" w:sz="0" w:space="0" w:color="auto"/>
              </w:divBdr>
            </w:div>
            <w:div w:id="975453490">
              <w:marLeft w:val="0"/>
              <w:marRight w:val="0"/>
              <w:marTop w:val="0"/>
              <w:marBottom w:val="0"/>
              <w:divBdr>
                <w:top w:val="none" w:sz="0" w:space="0" w:color="auto"/>
                <w:left w:val="none" w:sz="0" w:space="0" w:color="auto"/>
                <w:bottom w:val="none" w:sz="0" w:space="0" w:color="auto"/>
                <w:right w:val="none" w:sz="0" w:space="0" w:color="auto"/>
              </w:divBdr>
            </w:div>
            <w:div w:id="1326737311">
              <w:marLeft w:val="0"/>
              <w:marRight w:val="0"/>
              <w:marTop w:val="0"/>
              <w:marBottom w:val="0"/>
              <w:divBdr>
                <w:top w:val="none" w:sz="0" w:space="0" w:color="auto"/>
                <w:left w:val="none" w:sz="0" w:space="0" w:color="auto"/>
                <w:bottom w:val="none" w:sz="0" w:space="0" w:color="auto"/>
                <w:right w:val="none" w:sz="0" w:space="0" w:color="auto"/>
              </w:divBdr>
            </w:div>
            <w:div w:id="15723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82091">
      <w:bodyDiv w:val="1"/>
      <w:marLeft w:val="0"/>
      <w:marRight w:val="0"/>
      <w:marTop w:val="0"/>
      <w:marBottom w:val="0"/>
      <w:divBdr>
        <w:top w:val="none" w:sz="0" w:space="0" w:color="auto"/>
        <w:left w:val="none" w:sz="0" w:space="0" w:color="auto"/>
        <w:bottom w:val="none" w:sz="0" w:space="0" w:color="auto"/>
        <w:right w:val="none" w:sz="0" w:space="0" w:color="auto"/>
      </w:divBdr>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70363">
      <w:bodyDiv w:val="1"/>
      <w:marLeft w:val="0"/>
      <w:marRight w:val="0"/>
      <w:marTop w:val="0"/>
      <w:marBottom w:val="0"/>
      <w:divBdr>
        <w:top w:val="none" w:sz="0" w:space="0" w:color="auto"/>
        <w:left w:val="none" w:sz="0" w:space="0" w:color="auto"/>
        <w:bottom w:val="none" w:sz="0" w:space="0" w:color="auto"/>
        <w:right w:val="none" w:sz="0" w:space="0" w:color="auto"/>
      </w:divBdr>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0037">
      <w:bodyDiv w:val="1"/>
      <w:marLeft w:val="0"/>
      <w:marRight w:val="0"/>
      <w:marTop w:val="0"/>
      <w:marBottom w:val="0"/>
      <w:divBdr>
        <w:top w:val="none" w:sz="0" w:space="0" w:color="auto"/>
        <w:left w:val="none" w:sz="0" w:space="0" w:color="auto"/>
        <w:bottom w:val="none" w:sz="0" w:space="0" w:color="auto"/>
        <w:right w:val="none" w:sz="0" w:space="0" w:color="auto"/>
      </w:divBdr>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35811889">
      <w:bodyDiv w:val="1"/>
      <w:marLeft w:val="0"/>
      <w:marRight w:val="0"/>
      <w:marTop w:val="0"/>
      <w:marBottom w:val="0"/>
      <w:divBdr>
        <w:top w:val="none" w:sz="0" w:space="0" w:color="auto"/>
        <w:left w:val="none" w:sz="0" w:space="0" w:color="auto"/>
        <w:bottom w:val="none" w:sz="0" w:space="0" w:color="auto"/>
        <w:right w:val="none" w:sz="0" w:space="0" w:color="auto"/>
      </w:divBdr>
      <w:divsChild>
        <w:div w:id="44971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5704">
      <w:bodyDiv w:val="1"/>
      <w:marLeft w:val="0"/>
      <w:marRight w:val="0"/>
      <w:marTop w:val="0"/>
      <w:marBottom w:val="0"/>
      <w:divBdr>
        <w:top w:val="none" w:sz="0" w:space="0" w:color="auto"/>
        <w:left w:val="none" w:sz="0" w:space="0" w:color="auto"/>
        <w:bottom w:val="none" w:sz="0" w:space="0" w:color="auto"/>
        <w:right w:val="none" w:sz="0" w:space="0" w:color="auto"/>
      </w:divBdr>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4E0BYqsH_d7fMKvXvaZWoNWtIC65cYBw0aZp4dlev0Q/edit"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iki.sei.cmu.edu/confluence/display/cplusplus/CTR53-CPP.+Use+valid+iterator+ranges" TargetMode="External"/><Relationship Id="rId26" Type="http://schemas.openxmlformats.org/officeDocument/2006/relationships/hyperlink" Target="https://docs.google.com/document/d/14E0BYqsH_d7fMKvXvaZWoNWtIC65cYBw0aZp4dlev0Q/edit" TargetMode="External"/><Relationship Id="rId39" Type="http://schemas.openxmlformats.org/officeDocument/2006/relationships/hyperlink" Target="https://docs.google.com/document/d/14E0BYqsH_d7fMKvXvaZWoNWtIC65cYBw0aZp4dlev0Q/edit" TargetMode="External"/><Relationship Id="rId21" Type="http://schemas.openxmlformats.org/officeDocument/2006/relationships/hyperlink" Target="http://www.cplusplus.com/reference/thread/thread/operator=/" TargetMode="External"/><Relationship Id="rId34" Type="http://schemas.openxmlformats.org/officeDocument/2006/relationships/hyperlink" Target="https://docs.google.com/document/d/14E0BYqsH_d7fMKvXvaZWoNWtIC65cYBw0aZp4dlev0Q/edit" TargetMode="External"/><Relationship Id="rId42" Type="http://schemas.openxmlformats.org/officeDocument/2006/relationships/hyperlink" Target="http://esamultimedia.esa.int/docs/esa-x-1819eng.pdf" TargetMode="External"/><Relationship Id="rId47" Type="http://schemas.openxmlformats.org/officeDocument/2006/relationships/hyperlink" Target="http://www.misra.org.uk/" TargetMode="External"/><Relationship Id="rId50" Type="http://schemas.openxmlformats.org/officeDocument/2006/relationships/hyperlink" Target="http://archive.gao.gov/t2pbat6/145960.pdf"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cs.google.com/document/d/14E0BYqsH_d7fMKvXvaZWoNWtIC65cYBw0aZp4dlev0Q/edit" TargetMode="External"/><Relationship Id="rId11" Type="http://schemas.openxmlformats.org/officeDocument/2006/relationships/footer" Target="footer2.xml"/><Relationship Id="rId24" Type="http://schemas.openxmlformats.org/officeDocument/2006/relationships/hyperlink" Target="https://docs.google.com/document/d/14E0BYqsH_d7fMKvXvaZWoNWtIC65cYBw0aZp4dlev0Q/edit" TargetMode="External"/><Relationship Id="rId32" Type="http://schemas.openxmlformats.org/officeDocument/2006/relationships/hyperlink" Target="https://docs.google.com/document/d/14E0BYqsH_d7fMKvXvaZWoNWtIC65cYBw0aZp4dlev0Q/edit" TargetMode="External"/><Relationship Id="rId37" Type="http://schemas.openxmlformats.org/officeDocument/2006/relationships/hyperlink" Target="https://docs.google.com/document/d/14E0BYqsH_d7fMKvXvaZWoNWtIC65cYBw0aZp4dlev0Q/edit" TargetMode="External"/><Relationship Id="rId40" Type="http://schemas.openxmlformats.org/officeDocument/2006/relationships/hyperlink" Target="https://docs.google.com/document/d/14E0BYqsH_d7fMKvXvaZWoNWtIC65cYBw0aZp4dlev0Q/edit" TargetMode="External"/><Relationship Id="rId45" Type="http://schemas.openxmlformats.org/officeDocument/2006/relationships/hyperlink" Target="http://www.cert.org/books/secure-coding" TargetMode="External"/><Relationship Id="rId53" Type="http://schemas.openxmlformats.org/officeDocument/2006/relationships/hyperlink" Target="http://www.adaic.org/docs/95style/95style.pdf" TargetMode="External"/><Relationship Id="rId58" Type="http://schemas.openxmlformats.org/officeDocument/2006/relationships/header" Target="header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wiki.sei.cmu.edu/confluence/display/cplusplus/CTR55-CPP.+Do+not+use+an+additive+operator+on+an+iterator+if+the+result+would+overflow" TargetMode="External"/><Relationship Id="rId14" Type="http://schemas.openxmlformats.org/officeDocument/2006/relationships/comments" Target="comments.xml"/><Relationship Id="rId22" Type="http://schemas.openxmlformats.org/officeDocument/2006/relationships/hyperlink" Target="https://docs.google.com/document/d/14E0BYqsH_d7fMKvXvaZWoNWtIC65cYBw0aZp4dlev0Q/edit" TargetMode="External"/><Relationship Id="rId27" Type="http://schemas.openxmlformats.org/officeDocument/2006/relationships/hyperlink" Target="https://docs.google.com/document/d/14E0BYqsH_d7fMKvXvaZWoNWtIC65cYBw0aZp4dlev0Q/edit" TargetMode="External"/><Relationship Id="rId30" Type="http://schemas.openxmlformats.org/officeDocument/2006/relationships/hyperlink" Target="https://docs.google.com/document/d/14E0BYqsH_d7fMKvXvaZWoNWtIC65cYBw0aZp4dlev0Q/edit" TargetMode="External"/><Relationship Id="rId35" Type="http://schemas.openxmlformats.org/officeDocument/2006/relationships/hyperlink" Target="https://docs.google.com/document/d/14E0BYqsH_d7fMKvXvaZWoNWtIC65cYBw0aZp4dlev0Q/edit" TargetMode="External"/><Relationship Id="rId43" Type="http://schemas.openxmlformats.org/officeDocument/2006/relationships/hyperlink" Target="http://www.embedded.com/1999/9907/9907feat2.htm" TargetMode="External"/><Relationship Id="rId48" Type="http://schemas.openxmlformats.org/officeDocument/2006/relationships/hyperlink" Target="http://cwe.mitre.org/"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www.siam.org/siamnews/general/patriot.ht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iki.sei.cmu.edu/confluence/display/cplusplus/CTR50-CPP.+Guarantee+that+container+indices+and+iterators+are+within+the+valid+range" TargetMode="External"/><Relationship Id="rId25" Type="http://schemas.openxmlformats.org/officeDocument/2006/relationships/hyperlink" Target="https://docs.google.com/document/d/14E0BYqsH_d7fMKvXvaZWoNWtIC65cYBw0aZp4dlev0Q/edit" TargetMode="External"/><Relationship Id="rId33" Type="http://schemas.openxmlformats.org/officeDocument/2006/relationships/hyperlink" Target="https://docs.google.com/document/d/14E0BYqsH_d7fMKvXvaZWoNWtIC65cYBw0aZp4dlev0Q/edit" TargetMode="External"/><Relationship Id="rId38" Type="http://schemas.openxmlformats.org/officeDocument/2006/relationships/hyperlink" Target="https://docs.google.com/document/d/14E0BYqsH_d7fMKvXvaZWoNWtIC65cYBw0aZp4dlev0Q/edit" TargetMode="External"/><Relationship Id="rId46" Type="http://schemas.openxmlformats.org/officeDocument/2006/relationships/hyperlink" Target="http://myweb.lmu.edu/dondi/share/pl/type-checking-v02.pdf" TargetMode="External"/><Relationship Id="rId59" Type="http://schemas.openxmlformats.org/officeDocument/2006/relationships/footer" Target="footer6.xml"/><Relationship Id="rId20" Type="http://schemas.openxmlformats.org/officeDocument/2006/relationships/hyperlink" Target="https://en.cppreference.com/w/cpp/language/operator_precedence" TargetMode="External"/><Relationship Id="rId41" Type="http://schemas.openxmlformats.org/officeDocument/2006/relationships/hyperlink" Target="https://docs.google.com/document/d/14E0BYqsH_d7fMKvXvaZWoNWtIC65cYBw0aZp4dlev0Q/edit" TargetMode="External"/><Relationship Id="rId54" Type="http://schemas.openxmlformats.org/officeDocument/2006/relationships/header" Target="head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cs.google.com/document/d/14E0BYqsH_d7fMKvXvaZWoNWtIC65cYBw0aZp4dlev0Q/edit" TargetMode="External"/><Relationship Id="rId28" Type="http://schemas.openxmlformats.org/officeDocument/2006/relationships/hyperlink" Target="https://docs.google.com/document/d/14E0BYqsH_d7fMKvXvaZWoNWtIC65cYBw0aZp4dlev0Q/edit" TargetMode="External"/><Relationship Id="rId36" Type="http://schemas.openxmlformats.org/officeDocument/2006/relationships/hyperlink" Target="https://docs.google.com/document/d/14E0BYqsH_d7fMKvXvaZWoNWtIC65cYBw0aZp4dlev0Q/edit" TargetMode="External"/><Relationship Id="rId49" Type="http://schemas.openxmlformats.org/officeDocument/2006/relationships/hyperlink" Target="http://www.nsc.liu.se/wg25/book"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s://docs.google.com/document/d/14E0BYqsH_d7fMKvXvaZWoNWtIC65cYBw0aZp4dlev0Q/edit" TargetMode="External"/><Relationship Id="rId44" Type="http://schemas.openxmlformats.org/officeDocument/2006/relationships/hyperlink" Target="http://en.wikisource.org/wiki/Ariane_501_Inquiry_Board_report" TargetMode="External"/><Relationship Id="rId52" Type="http://schemas.openxmlformats.org/officeDocument/2006/relationships/hyperlink" Target="https://www.securecoding.cert.org/confluence/pages/viewpage.action?pageId=637%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5E3CA9FD-8292-B14A-82F8-AC3C6ED8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29892</Words>
  <Characters>170387</Characters>
  <Application>Microsoft Office Word</Application>
  <DocSecurity>0</DocSecurity>
  <Lines>1419</Lines>
  <Paragraphs>399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199880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2017-11-20T20:39:00Z</cp:lastPrinted>
  <dcterms:created xsi:type="dcterms:W3CDTF">2020-08-03T16:03:00Z</dcterms:created>
  <dcterms:modified xsi:type="dcterms:W3CDTF">2020-08-03T16:03:00Z</dcterms:modified>
</cp:coreProperties>
</file>