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693752">
        <w:rPr>
          <w:b w:val="0"/>
          <w:bCs w:val="0"/>
          <w:color w:val="auto"/>
          <w:sz w:val="20"/>
          <w:szCs w:val="20"/>
        </w:rPr>
        <w:t>6</w:t>
      </w:r>
      <w:r w:rsidR="00D41C83">
        <w:rPr>
          <w:b w:val="0"/>
          <w:bCs w:val="0"/>
          <w:color w:val="auto"/>
          <w:sz w:val="20"/>
          <w:szCs w:val="20"/>
        </w:rPr>
        <w:t>-</w:t>
      </w:r>
      <w:r w:rsidR="005D5E4B">
        <w:rPr>
          <w:b w:val="0"/>
          <w:bCs w:val="0"/>
          <w:color w:val="auto"/>
          <w:sz w:val="20"/>
          <w:szCs w:val="20"/>
        </w:rPr>
        <w:t>0</w:t>
      </w:r>
      <w:r w:rsidR="00693752">
        <w:rPr>
          <w:b w:val="0"/>
          <w:bCs w:val="0"/>
          <w:color w:val="auto"/>
          <w:sz w:val="20"/>
          <w:szCs w:val="20"/>
        </w:rPr>
        <w:t>7</w:t>
      </w:r>
      <w:r w:rsidR="008954D9">
        <w:rPr>
          <w:b w:val="0"/>
          <w:bCs w:val="0"/>
          <w:color w:val="auto"/>
          <w:sz w:val="20"/>
          <w:szCs w:val="20"/>
        </w:rPr>
        <w:t>-</w:t>
      </w:r>
      <w:r w:rsidR="00C53DA5">
        <w:rPr>
          <w:b w:val="0"/>
          <w:bCs w:val="0"/>
          <w:color w:val="auto"/>
          <w:sz w:val="20"/>
          <w:szCs w:val="20"/>
        </w:rPr>
        <w:t>0</w:t>
      </w:r>
      <w:r w:rsidR="00693752">
        <w:rPr>
          <w:b w:val="0"/>
          <w:bCs w:val="0"/>
          <w:color w:val="auto"/>
          <w:sz w:val="20"/>
          <w:szCs w:val="20"/>
        </w:rPr>
        <w:t>1</w:t>
      </w:r>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Content>
        <w:p w:rsidR="00017A66" w:rsidRDefault="00A14AE2" w:rsidP="00017A66">
          <w:pPr>
            <w:pStyle w:val="zzContents"/>
            <w:tabs>
              <w:tab w:val="right" w:pos="9752"/>
            </w:tabs>
          </w:pPr>
          <w:r>
            <w:t>Contents</w:t>
          </w:r>
        </w:p>
        <w:p w:rsidR="006D7EF3" w:rsidRDefault="00D0109A">
          <w:pPr>
            <w:pStyle w:val="TOC1"/>
            <w:rPr>
              <w:b w:val="0"/>
              <w:bCs w:val="0"/>
            </w:rPr>
          </w:pPr>
          <w:r w:rsidRPr="00D0109A">
            <w:fldChar w:fldCharType="begin"/>
          </w:r>
          <w:r w:rsidR="00A14AE2">
            <w:instrText xml:space="preserve"> TOC \o "1-3" \h \z \u </w:instrText>
          </w:r>
          <w:r w:rsidRPr="00D0109A">
            <w:fldChar w:fldCharType="separate"/>
          </w:r>
          <w:r>
            <w:fldChar w:fldCharType="begin"/>
          </w:r>
          <w:r>
            <w:instrText>HYPERLINK \l "_Toc462231195"</w:instrText>
          </w:r>
          <w:ins w:id="2" w:author="Joyce L Tokar" w:date="2016-10-02T19:06:00Z"/>
          <w:r>
            <w:fldChar w:fldCharType="separate"/>
          </w:r>
          <w:r w:rsidR="006D7EF3" w:rsidRPr="002B600D">
            <w:rPr>
              <w:rStyle w:val="Hyperlink"/>
            </w:rPr>
            <w:t>Foreword</w:t>
          </w:r>
          <w:r w:rsidR="006D7EF3">
            <w:rPr>
              <w:webHidden/>
            </w:rPr>
            <w:tab/>
          </w:r>
          <w:r>
            <w:rPr>
              <w:webHidden/>
            </w:rPr>
            <w:fldChar w:fldCharType="begin"/>
          </w:r>
          <w:r w:rsidR="006D7EF3">
            <w:rPr>
              <w:webHidden/>
            </w:rPr>
            <w:instrText xml:space="preserve"> PAGEREF _Toc462231195 \h </w:instrText>
          </w:r>
          <w:r>
            <w:rPr>
              <w:webHidden/>
            </w:rPr>
          </w:r>
          <w:r>
            <w:rPr>
              <w:webHidden/>
            </w:rPr>
            <w:fldChar w:fldCharType="separate"/>
          </w:r>
          <w:r w:rsidR="007C019C">
            <w:rPr>
              <w:webHidden/>
            </w:rPr>
            <w:t>7</w:t>
          </w:r>
          <w:r>
            <w:rPr>
              <w:webHidden/>
            </w:rPr>
            <w:fldChar w:fldCharType="end"/>
          </w:r>
          <w:r>
            <w:fldChar w:fldCharType="end"/>
          </w:r>
        </w:p>
        <w:p w:rsidR="006D7EF3" w:rsidRDefault="00D0109A">
          <w:pPr>
            <w:pStyle w:val="TOC1"/>
            <w:rPr>
              <w:b w:val="0"/>
              <w:bCs w:val="0"/>
            </w:rPr>
          </w:pPr>
          <w:r>
            <w:fldChar w:fldCharType="begin"/>
          </w:r>
          <w:r>
            <w:instrText>HYPERLINK \l "_Toc462231196"</w:instrText>
          </w:r>
          <w:ins w:id="3" w:author="Joyce L Tokar" w:date="2016-10-02T19:06:00Z"/>
          <w:r>
            <w:fldChar w:fldCharType="separate"/>
          </w:r>
          <w:r w:rsidR="006D7EF3" w:rsidRPr="002B600D">
            <w:rPr>
              <w:rStyle w:val="Hyperlink"/>
            </w:rPr>
            <w:t>Introduction</w:t>
          </w:r>
          <w:r w:rsidR="006D7EF3">
            <w:rPr>
              <w:webHidden/>
            </w:rPr>
            <w:tab/>
          </w:r>
          <w:r>
            <w:rPr>
              <w:webHidden/>
            </w:rPr>
            <w:fldChar w:fldCharType="begin"/>
          </w:r>
          <w:r w:rsidR="006D7EF3">
            <w:rPr>
              <w:webHidden/>
            </w:rPr>
            <w:instrText xml:space="preserve"> PAGEREF _Toc462231196 \h </w:instrText>
          </w:r>
          <w:r>
            <w:rPr>
              <w:webHidden/>
            </w:rPr>
          </w:r>
          <w:r>
            <w:rPr>
              <w:webHidden/>
            </w:rPr>
            <w:fldChar w:fldCharType="separate"/>
          </w:r>
          <w:r w:rsidR="007C019C">
            <w:rPr>
              <w:webHidden/>
            </w:rPr>
            <w:t>8</w:t>
          </w:r>
          <w:r>
            <w:rPr>
              <w:webHidden/>
            </w:rPr>
            <w:fldChar w:fldCharType="end"/>
          </w:r>
          <w:r>
            <w:fldChar w:fldCharType="end"/>
          </w:r>
        </w:p>
        <w:p w:rsidR="006D7EF3" w:rsidRDefault="00D0109A">
          <w:pPr>
            <w:pStyle w:val="TOC1"/>
            <w:rPr>
              <w:b w:val="0"/>
              <w:bCs w:val="0"/>
            </w:rPr>
          </w:pPr>
          <w:r>
            <w:fldChar w:fldCharType="begin"/>
          </w:r>
          <w:r>
            <w:instrText>HYPERLINK \l "_Toc462231197"</w:instrText>
          </w:r>
          <w:ins w:id="4" w:author="Joyce L Tokar" w:date="2016-10-02T19:06:00Z"/>
          <w:r>
            <w:fldChar w:fldCharType="separate"/>
          </w:r>
          <w:r w:rsidR="006D7EF3" w:rsidRPr="002B600D">
            <w:rPr>
              <w:rStyle w:val="Hyperlink"/>
            </w:rPr>
            <w:t>1. Scope</w:t>
          </w:r>
          <w:r w:rsidR="006D7EF3">
            <w:rPr>
              <w:webHidden/>
            </w:rPr>
            <w:tab/>
          </w:r>
          <w:r>
            <w:rPr>
              <w:webHidden/>
            </w:rPr>
            <w:fldChar w:fldCharType="begin"/>
          </w:r>
          <w:r w:rsidR="006D7EF3">
            <w:rPr>
              <w:webHidden/>
            </w:rPr>
            <w:instrText xml:space="preserve"> PAGEREF _Toc462231197 \h </w:instrText>
          </w:r>
          <w:r>
            <w:rPr>
              <w:webHidden/>
            </w:rPr>
          </w:r>
          <w:r>
            <w:rPr>
              <w:webHidden/>
            </w:rPr>
            <w:fldChar w:fldCharType="separate"/>
          </w:r>
          <w:r w:rsidR="007C019C">
            <w:rPr>
              <w:webHidden/>
            </w:rPr>
            <w:t>9</w:t>
          </w:r>
          <w:r>
            <w:rPr>
              <w:webHidden/>
            </w:rPr>
            <w:fldChar w:fldCharType="end"/>
          </w:r>
          <w:r>
            <w:fldChar w:fldCharType="end"/>
          </w:r>
        </w:p>
        <w:p w:rsidR="006D7EF3" w:rsidRDefault="00D0109A">
          <w:pPr>
            <w:pStyle w:val="TOC1"/>
            <w:rPr>
              <w:b w:val="0"/>
              <w:bCs w:val="0"/>
            </w:rPr>
          </w:pPr>
          <w:r>
            <w:fldChar w:fldCharType="begin"/>
          </w:r>
          <w:r>
            <w:instrText>HYPERLINK \l "_Toc462231198"</w:instrText>
          </w:r>
          <w:ins w:id="5" w:author="Joyce L Tokar" w:date="2016-10-02T19:06:00Z"/>
          <w:r>
            <w:fldChar w:fldCharType="separate"/>
          </w:r>
          <w:r w:rsidR="006D7EF3" w:rsidRPr="002B600D">
            <w:rPr>
              <w:rStyle w:val="Hyperlink"/>
            </w:rPr>
            <w:t>2. Normative references</w:t>
          </w:r>
          <w:r w:rsidR="006D7EF3">
            <w:rPr>
              <w:webHidden/>
            </w:rPr>
            <w:tab/>
          </w:r>
          <w:r>
            <w:rPr>
              <w:webHidden/>
            </w:rPr>
            <w:fldChar w:fldCharType="begin"/>
          </w:r>
          <w:r w:rsidR="006D7EF3">
            <w:rPr>
              <w:webHidden/>
            </w:rPr>
            <w:instrText xml:space="preserve"> PAGEREF _Toc462231198 \h </w:instrText>
          </w:r>
          <w:r>
            <w:rPr>
              <w:webHidden/>
            </w:rPr>
          </w:r>
          <w:r>
            <w:rPr>
              <w:webHidden/>
            </w:rPr>
            <w:fldChar w:fldCharType="separate"/>
          </w:r>
          <w:r w:rsidR="007C019C">
            <w:rPr>
              <w:webHidden/>
            </w:rPr>
            <w:t>9</w:t>
          </w:r>
          <w:r>
            <w:rPr>
              <w:webHidden/>
            </w:rPr>
            <w:fldChar w:fldCharType="end"/>
          </w:r>
          <w:r>
            <w:fldChar w:fldCharType="end"/>
          </w:r>
        </w:p>
        <w:p w:rsidR="006D7EF3" w:rsidRDefault="00D0109A">
          <w:pPr>
            <w:pStyle w:val="TOC1"/>
            <w:rPr>
              <w:b w:val="0"/>
              <w:bCs w:val="0"/>
            </w:rPr>
          </w:pPr>
          <w:r>
            <w:fldChar w:fldCharType="begin"/>
          </w:r>
          <w:r>
            <w:instrText>HYPERLINK \l "_Toc462231199"</w:instrText>
          </w:r>
          <w:ins w:id="6" w:author="Joyce L Tokar" w:date="2016-10-02T19:06:00Z"/>
          <w:r>
            <w:fldChar w:fldCharType="separate"/>
          </w:r>
          <w:r w:rsidR="006D7EF3" w:rsidRPr="002B600D">
            <w:rPr>
              <w:rStyle w:val="Hyperlink"/>
            </w:rPr>
            <w:t>3. Terms and definitions, symbols and conventions</w:t>
          </w:r>
          <w:r w:rsidR="006D7EF3">
            <w:rPr>
              <w:webHidden/>
            </w:rPr>
            <w:tab/>
          </w:r>
          <w:r>
            <w:rPr>
              <w:webHidden/>
            </w:rPr>
            <w:fldChar w:fldCharType="begin"/>
          </w:r>
          <w:r w:rsidR="006D7EF3">
            <w:rPr>
              <w:webHidden/>
            </w:rPr>
            <w:instrText xml:space="preserve"> PAGEREF _Toc462231199 \h </w:instrText>
          </w:r>
          <w:r>
            <w:rPr>
              <w:webHidden/>
            </w:rPr>
          </w:r>
          <w:r>
            <w:rPr>
              <w:webHidden/>
            </w:rPr>
            <w:fldChar w:fldCharType="separate"/>
          </w:r>
          <w:r w:rsidR="007C019C">
            <w:rPr>
              <w:webHidden/>
            </w:rPr>
            <w:t>9</w:t>
          </w:r>
          <w:r>
            <w:rPr>
              <w:webHidden/>
            </w:rPr>
            <w:fldChar w:fldCharType="end"/>
          </w:r>
          <w:r>
            <w:fldChar w:fldCharType="end"/>
          </w:r>
        </w:p>
        <w:p w:rsidR="006D7EF3" w:rsidRDefault="00D0109A">
          <w:pPr>
            <w:pStyle w:val="TOC2"/>
            <w:rPr>
              <w:b w:val="0"/>
              <w:bCs w:val="0"/>
            </w:rPr>
          </w:pPr>
          <w:r>
            <w:fldChar w:fldCharType="begin"/>
          </w:r>
          <w:r>
            <w:instrText>HYPERLINK \l "_Toc462231200"</w:instrText>
          </w:r>
          <w:ins w:id="7" w:author="Joyce L Tokar" w:date="2016-10-02T19:06:00Z"/>
          <w:r>
            <w:fldChar w:fldCharType="separate"/>
          </w:r>
          <w:r w:rsidR="006D7EF3" w:rsidRPr="002B600D">
            <w:rPr>
              <w:rStyle w:val="Hyperlink"/>
            </w:rPr>
            <w:t>3.1 Terms and definitions</w:t>
          </w:r>
          <w:r w:rsidR="006D7EF3">
            <w:rPr>
              <w:webHidden/>
            </w:rPr>
            <w:tab/>
          </w:r>
          <w:r>
            <w:rPr>
              <w:webHidden/>
            </w:rPr>
            <w:fldChar w:fldCharType="begin"/>
          </w:r>
          <w:r w:rsidR="006D7EF3">
            <w:rPr>
              <w:webHidden/>
            </w:rPr>
            <w:instrText xml:space="preserve"> PAGEREF _Toc462231200 \h </w:instrText>
          </w:r>
          <w:r>
            <w:rPr>
              <w:webHidden/>
            </w:rPr>
          </w:r>
          <w:r>
            <w:rPr>
              <w:webHidden/>
            </w:rPr>
            <w:fldChar w:fldCharType="separate"/>
          </w:r>
          <w:r w:rsidR="007C019C">
            <w:rPr>
              <w:webHidden/>
            </w:rPr>
            <w:t>9</w:t>
          </w:r>
          <w:r>
            <w:rPr>
              <w:webHidden/>
            </w:rPr>
            <w:fldChar w:fldCharType="end"/>
          </w:r>
          <w:r>
            <w:fldChar w:fldCharType="end"/>
          </w:r>
        </w:p>
        <w:p w:rsidR="006D7EF3" w:rsidRDefault="00D0109A">
          <w:pPr>
            <w:pStyle w:val="TOC1"/>
            <w:rPr>
              <w:b w:val="0"/>
              <w:bCs w:val="0"/>
            </w:rPr>
          </w:pPr>
          <w:r>
            <w:fldChar w:fldCharType="begin"/>
          </w:r>
          <w:r>
            <w:instrText>HYPERLINK \l "_Toc462231201"</w:instrText>
          </w:r>
          <w:ins w:id="8" w:author="Joyce L Tokar" w:date="2016-10-02T19:06:00Z"/>
          <w:r>
            <w:fldChar w:fldCharType="separate"/>
          </w:r>
          <w:r w:rsidR="006D7EF3" w:rsidRPr="002B600D">
            <w:rPr>
              <w:rStyle w:val="Hyperlink"/>
            </w:rPr>
            <w:t>4 Language concepts</w:t>
          </w:r>
          <w:r w:rsidR="006D7EF3">
            <w:rPr>
              <w:webHidden/>
            </w:rPr>
            <w:tab/>
          </w:r>
          <w:r>
            <w:rPr>
              <w:webHidden/>
            </w:rPr>
            <w:fldChar w:fldCharType="begin"/>
          </w:r>
          <w:r w:rsidR="006D7EF3">
            <w:rPr>
              <w:webHidden/>
            </w:rPr>
            <w:instrText xml:space="preserve"> PAGEREF _Toc462231201 \h </w:instrText>
          </w:r>
          <w:r>
            <w:rPr>
              <w:webHidden/>
            </w:rPr>
          </w:r>
          <w:r>
            <w:rPr>
              <w:webHidden/>
            </w:rPr>
            <w:fldChar w:fldCharType="separate"/>
          </w:r>
          <w:r w:rsidR="007C019C">
            <w:rPr>
              <w:webHidden/>
            </w:rPr>
            <w:t>12</w:t>
          </w:r>
          <w:r>
            <w:rPr>
              <w:webHidden/>
            </w:rPr>
            <w:fldChar w:fldCharType="end"/>
          </w:r>
          <w:r>
            <w:fldChar w:fldCharType="end"/>
          </w:r>
        </w:p>
        <w:p w:rsidR="006D7EF3" w:rsidRDefault="00D0109A">
          <w:pPr>
            <w:pStyle w:val="TOC1"/>
            <w:rPr>
              <w:b w:val="0"/>
              <w:bCs w:val="0"/>
            </w:rPr>
          </w:pPr>
          <w:r>
            <w:fldChar w:fldCharType="begin"/>
          </w:r>
          <w:r>
            <w:instrText>HYPERLINK \l "_Toc462231202"</w:instrText>
          </w:r>
          <w:ins w:id="9" w:author="Joyce L Tokar" w:date="2016-10-02T19:06:00Z"/>
          <w:r>
            <w:fldChar w:fldCharType="separate"/>
          </w:r>
          <w:r w:rsidR="006D7EF3" w:rsidRPr="002B600D">
            <w:rPr>
              <w:rStyle w:val="Hyperlink"/>
            </w:rPr>
            <w:t>5 General guidance for Ada</w:t>
          </w:r>
          <w:r w:rsidR="006D7EF3">
            <w:rPr>
              <w:webHidden/>
            </w:rPr>
            <w:tab/>
          </w:r>
          <w:r>
            <w:rPr>
              <w:webHidden/>
            </w:rPr>
            <w:fldChar w:fldCharType="begin"/>
          </w:r>
          <w:r w:rsidR="006D7EF3">
            <w:rPr>
              <w:webHidden/>
            </w:rPr>
            <w:instrText xml:space="preserve"> PAGEREF _Toc462231202 \h </w:instrText>
          </w:r>
          <w:r>
            <w:rPr>
              <w:webHidden/>
            </w:rPr>
          </w:r>
          <w:r>
            <w:rPr>
              <w:webHidden/>
            </w:rPr>
            <w:fldChar w:fldCharType="separate"/>
          </w:r>
          <w:r w:rsidR="007C019C">
            <w:rPr>
              <w:webHidden/>
            </w:rPr>
            <w:t>15</w:t>
          </w:r>
          <w:r>
            <w:rPr>
              <w:webHidden/>
            </w:rPr>
            <w:fldChar w:fldCharType="end"/>
          </w:r>
          <w:r>
            <w:fldChar w:fldCharType="end"/>
          </w:r>
        </w:p>
        <w:p w:rsidR="006D7EF3" w:rsidRDefault="00D0109A">
          <w:pPr>
            <w:pStyle w:val="TOC1"/>
            <w:rPr>
              <w:b w:val="0"/>
              <w:bCs w:val="0"/>
            </w:rPr>
          </w:pPr>
          <w:r>
            <w:fldChar w:fldCharType="begin"/>
          </w:r>
          <w:r>
            <w:instrText>HYPERLINK \l "_Toc462231203"</w:instrText>
          </w:r>
          <w:ins w:id="10" w:author="Joyce L Tokar" w:date="2016-10-02T19:06:00Z"/>
          <w:r>
            <w:fldChar w:fldCharType="separate"/>
          </w:r>
          <w:r w:rsidR="006D7EF3" w:rsidRPr="002B600D">
            <w:rPr>
              <w:rStyle w:val="Hyperlink"/>
            </w:rPr>
            <w:t>6 Specific Guidance for Ada</w:t>
          </w:r>
          <w:r w:rsidR="006D7EF3">
            <w:rPr>
              <w:webHidden/>
            </w:rPr>
            <w:tab/>
          </w:r>
          <w:r>
            <w:rPr>
              <w:webHidden/>
            </w:rPr>
            <w:fldChar w:fldCharType="begin"/>
          </w:r>
          <w:r w:rsidR="006D7EF3">
            <w:rPr>
              <w:webHidden/>
            </w:rPr>
            <w:instrText xml:space="preserve"> PAGEREF _Toc462231203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2"/>
            <w:rPr>
              <w:b w:val="0"/>
              <w:bCs w:val="0"/>
            </w:rPr>
          </w:pPr>
          <w:r>
            <w:fldChar w:fldCharType="begin"/>
          </w:r>
          <w:r>
            <w:instrText>HYPERLINK \l "_Toc462231204"</w:instrText>
          </w:r>
          <w:ins w:id="11" w:author="Joyce L Tokar" w:date="2016-10-02T19:06:00Z"/>
          <w:r>
            <w:fldChar w:fldCharType="separate"/>
          </w:r>
          <w:r w:rsidR="006D7EF3" w:rsidRPr="002B600D">
            <w:rPr>
              <w:rStyle w:val="Hyperlink"/>
            </w:rPr>
            <w:t>6.1 General</w:t>
          </w:r>
          <w:r w:rsidR="006D7EF3">
            <w:rPr>
              <w:webHidden/>
            </w:rPr>
            <w:tab/>
          </w:r>
          <w:r>
            <w:rPr>
              <w:webHidden/>
            </w:rPr>
            <w:fldChar w:fldCharType="begin"/>
          </w:r>
          <w:r w:rsidR="006D7EF3">
            <w:rPr>
              <w:webHidden/>
            </w:rPr>
            <w:instrText xml:space="preserve"> PAGEREF _Toc462231204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2"/>
            <w:rPr>
              <w:b w:val="0"/>
              <w:bCs w:val="0"/>
            </w:rPr>
          </w:pPr>
          <w:r>
            <w:fldChar w:fldCharType="begin"/>
          </w:r>
          <w:r>
            <w:instrText>HYPERLINK \l "_Toc462231205"</w:instrText>
          </w:r>
          <w:ins w:id="12" w:author="Joyce L Tokar" w:date="2016-10-02T19:06:00Z"/>
          <w:r>
            <w:fldChar w:fldCharType="separate"/>
          </w:r>
          <w:r w:rsidR="006D7EF3" w:rsidRPr="002B600D">
            <w:rPr>
              <w:rStyle w:val="Hyperlink"/>
            </w:rPr>
            <w:t>6.2 Type System [IHN]</w:t>
          </w:r>
          <w:r w:rsidR="006D7EF3">
            <w:rPr>
              <w:webHidden/>
            </w:rPr>
            <w:tab/>
          </w:r>
          <w:r>
            <w:rPr>
              <w:webHidden/>
            </w:rPr>
            <w:fldChar w:fldCharType="begin"/>
          </w:r>
          <w:r w:rsidR="006D7EF3">
            <w:rPr>
              <w:webHidden/>
            </w:rPr>
            <w:instrText xml:space="preserve"> PAGEREF _Toc462231205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3"/>
            <w:rPr>
              <w:b w:val="0"/>
              <w:bCs w:val="0"/>
            </w:rPr>
          </w:pPr>
          <w:r>
            <w:fldChar w:fldCharType="begin"/>
          </w:r>
          <w:r>
            <w:instrText>HYPERLINK \l "_Toc462231206"</w:instrText>
          </w:r>
          <w:ins w:id="13" w:author="Joyce L Tokar" w:date="2016-10-02T19:06:00Z"/>
          <w:r>
            <w:fldChar w:fldCharType="separate"/>
          </w:r>
          <w:r w:rsidR="006D7EF3" w:rsidRPr="002B600D">
            <w:rPr>
              <w:rStyle w:val="Hyperlink"/>
            </w:rPr>
            <w:t>6.2.1 Applicability to language</w:t>
          </w:r>
          <w:r w:rsidR="006D7EF3">
            <w:rPr>
              <w:webHidden/>
            </w:rPr>
            <w:tab/>
          </w:r>
          <w:r>
            <w:rPr>
              <w:webHidden/>
            </w:rPr>
            <w:fldChar w:fldCharType="begin"/>
          </w:r>
          <w:r w:rsidR="006D7EF3">
            <w:rPr>
              <w:webHidden/>
            </w:rPr>
            <w:instrText xml:space="preserve"> PAGEREF _Toc462231206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3"/>
            <w:rPr>
              <w:b w:val="0"/>
              <w:bCs w:val="0"/>
            </w:rPr>
          </w:pPr>
          <w:r>
            <w:fldChar w:fldCharType="begin"/>
          </w:r>
          <w:r>
            <w:instrText>HYPERLINK \l "_Toc462231207"</w:instrText>
          </w:r>
          <w:ins w:id="14" w:author="Joyce L Tokar" w:date="2016-10-02T19:06:00Z"/>
          <w:r>
            <w:fldChar w:fldCharType="separate"/>
          </w:r>
          <w:r w:rsidR="006D7EF3" w:rsidRPr="002B600D">
            <w:rPr>
              <w:rStyle w:val="Hyperlink"/>
            </w:rPr>
            <w:t>6.2.2 Guidance to language users</w:t>
          </w:r>
          <w:r w:rsidR="006D7EF3">
            <w:rPr>
              <w:webHidden/>
            </w:rPr>
            <w:tab/>
          </w:r>
          <w:r>
            <w:rPr>
              <w:webHidden/>
            </w:rPr>
            <w:fldChar w:fldCharType="begin"/>
          </w:r>
          <w:r w:rsidR="006D7EF3">
            <w:rPr>
              <w:webHidden/>
            </w:rPr>
            <w:instrText xml:space="preserve"> PAGEREF _Toc462231207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2"/>
            <w:rPr>
              <w:b w:val="0"/>
              <w:bCs w:val="0"/>
            </w:rPr>
          </w:pPr>
          <w:r>
            <w:fldChar w:fldCharType="begin"/>
          </w:r>
          <w:r>
            <w:instrText>HYPERLINK \l "_Toc462231208"</w:instrText>
          </w:r>
          <w:ins w:id="15" w:author="Joyce L Tokar" w:date="2016-10-02T19:06:00Z"/>
          <w:r>
            <w:fldChar w:fldCharType="separate"/>
          </w:r>
          <w:r w:rsidR="006D7EF3" w:rsidRPr="002B600D">
            <w:rPr>
              <w:rStyle w:val="Hyperlink"/>
            </w:rPr>
            <w:t>6.3 Bit Representation [STR]</w:t>
          </w:r>
          <w:r w:rsidR="006D7EF3">
            <w:rPr>
              <w:webHidden/>
            </w:rPr>
            <w:tab/>
          </w:r>
          <w:r>
            <w:rPr>
              <w:webHidden/>
            </w:rPr>
            <w:fldChar w:fldCharType="begin"/>
          </w:r>
          <w:r w:rsidR="006D7EF3">
            <w:rPr>
              <w:webHidden/>
            </w:rPr>
            <w:instrText xml:space="preserve"> PAGEREF _Toc462231208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3"/>
            <w:rPr>
              <w:b w:val="0"/>
              <w:bCs w:val="0"/>
            </w:rPr>
          </w:pPr>
          <w:r>
            <w:fldChar w:fldCharType="begin"/>
          </w:r>
          <w:r>
            <w:instrText>HYPERLINK \l "_Toc462231209"</w:instrText>
          </w:r>
          <w:ins w:id="16" w:author="Joyce L Tokar" w:date="2016-10-02T19:06:00Z"/>
          <w:r>
            <w:fldChar w:fldCharType="separate"/>
          </w:r>
          <w:r w:rsidR="006D7EF3" w:rsidRPr="002B600D">
            <w:rPr>
              <w:rStyle w:val="Hyperlink"/>
            </w:rPr>
            <w:t>6.3.1 Applicability to language</w:t>
          </w:r>
          <w:r w:rsidR="006D7EF3">
            <w:rPr>
              <w:webHidden/>
            </w:rPr>
            <w:tab/>
          </w:r>
          <w:r>
            <w:rPr>
              <w:webHidden/>
            </w:rPr>
            <w:fldChar w:fldCharType="begin"/>
          </w:r>
          <w:r w:rsidR="006D7EF3">
            <w:rPr>
              <w:webHidden/>
            </w:rPr>
            <w:instrText xml:space="preserve"> PAGEREF _Toc462231209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3"/>
            <w:rPr>
              <w:b w:val="0"/>
              <w:bCs w:val="0"/>
            </w:rPr>
          </w:pPr>
          <w:r>
            <w:fldChar w:fldCharType="begin"/>
          </w:r>
          <w:r>
            <w:instrText>HYPERLINK \l "_Toc462231210"</w:instrText>
          </w:r>
          <w:ins w:id="17" w:author="Joyce L Tokar" w:date="2016-10-02T19:06:00Z"/>
          <w:r>
            <w:fldChar w:fldCharType="separate"/>
          </w:r>
          <w:r w:rsidR="006D7EF3" w:rsidRPr="002B600D">
            <w:rPr>
              <w:rStyle w:val="Hyperlink"/>
            </w:rPr>
            <w:t>6.3.2 Guidance to language users</w:t>
          </w:r>
          <w:r w:rsidR="006D7EF3">
            <w:rPr>
              <w:webHidden/>
            </w:rPr>
            <w:tab/>
          </w:r>
          <w:r>
            <w:rPr>
              <w:webHidden/>
            </w:rPr>
            <w:fldChar w:fldCharType="begin"/>
          </w:r>
          <w:r w:rsidR="006D7EF3">
            <w:rPr>
              <w:webHidden/>
            </w:rPr>
            <w:instrText xml:space="preserve"> PAGEREF _Toc462231210 \h </w:instrText>
          </w:r>
          <w:r>
            <w:rPr>
              <w:webHidden/>
            </w:rPr>
          </w:r>
          <w:r>
            <w:rPr>
              <w:webHidden/>
            </w:rPr>
            <w:fldChar w:fldCharType="separate"/>
          </w:r>
          <w:r w:rsidR="007C019C">
            <w:rPr>
              <w:webHidden/>
            </w:rPr>
            <w:t>16</w:t>
          </w:r>
          <w:r>
            <w:rPr>
              <w:webHidden/>
            </w:rPr>
            <w:fldChar w:fldCharType="end"/>
          </w:r>
          <w:r>
            <w:fldChar w:fldCharType="end"/>
          </w:r>
        </w:p>
        <w:p w:rsidR="006D7EF3" w:rsidRDefault="00D0109A">
          <w:pPr>
            <w:pStyle w:val="TOC2"/>
            <w:rPr>
              <w:b w:val="0"/>
              <w:bCs w:val="0"/>
            </w:rPr>
          </w:pPr>
          <w:r>
            <w:fldChar w:fldCharType="begin"/>
          </w:r>
          <w:r>
            <w:instrText>HYPERLINK \l "_Toc462231211"</w:instrText>
          </w:r>
          <w:ins w:id="18" w:author="Joyce L Tokar" w:date="2016-10-02T19:06:00Z"/>
          <w:r>
            <w:fldChar w:fldCharType="separate"/>
          </w:r>
          <w:r w:rsidR="006D7EF3" w:rsidRPr="002B600D">
            <w:rPr>
              <w:rStyle w:val="Hyperlink"/>
              <w:lang w:val="en-GB"/>
            </w:rPr>
            <w:t>6.4 Floating-point Arithmetic [PLF]</w:t>
          </w:r>
          <w:r w:rsidR="006D7EF3">
            <w:rPr>
              <w:webHidden/>
            </w:rPr>
            <w:tab/>
          </w:r>
          <w:r>
            <w:rPr>
              <w:webHidden/>
            </w:rPr>
            <w:fldChar w:fldCharType="begin"/>
          </w:r>
          <w:r w:rsidR="006D7EF3">
            <w:rPr>
              <w:webHidden/>
            </w:rPr>
            <w:instrText xml:space="preserve"> PAGEREF _Toc462231211 \h </w:instrText>
          </w:r>
          <w:r>
            <w:rPr>
              <w:webHidden/>
            </w:rPr>
          </w:r>
          <w:r>
            <w:rPr>
              <w:webHidden/>
            </w:rPr>
            <w:fldChar w:fldCharType="separate"/>
          </w:r>
          <w:r w:rsidR="007C019C">
            <w:rPr>
              <w:webHidden/>
            </w:rPr>
            <w:t>17</w:t>
          </w:r>
          <w:r>
            <w:rPr>
              <w:webHidden/>
            </w:rPr>
            <w:fldChar w:fldCharType="end"/>
          </w:r>
          <w:r>
            <w:fldChar w:fldCharType="end"/>
          </w:r>
        </w:p>
        <w:p w:rsidR="006D7EF3" w:rsidRDefault="00D0109A">
          <w:pPr>
            <w:pStyle w:val="TOC3"/>
            <w:rPr>
              <w:b w:val="0"/>
              <w:bCs w:val="0"/>
            </w:rPr>
          </w:pPr>
          <w:r>
            <w:fldChar w:fldCharType="begin"/>
          </w:r>
          <w:r>
            <w:instrText>HYPERLINK \l "_Toc462231212"</w:instrText>
          </w:r>
          <w:ins w:id="19" w:author="Joyce L Tokar" w:date="2016-10-02T19:06:00Z"/>
          <w:r>
            <w:fldChar w:fldCharType="separate"/>
          </w:r>
          <w:r w:rsidR="006D7EF3" w:rsidRPr="002B600D">
            <w:rPr>
              <w:rStyle w:val="Hyperlink"/>
              <w:lang w:val="en-GB"/>
            </w:rPr>
            <w:t>6.4.1 Applicability to language</w:t>
          </w:r>
          <w:r w:rsidR="006D7EF3">
            <w:rPr>
              <w:webHidden/>
            </w:rPr>
            <w:tab/>
          </w:r>
          <w:r>
            <w:rPr>
              <w:webHidden/>
            </w:rPr>
            <w:fldChar w:fldCharType="begin"/>
          </w:r>
          <w:r w:rsidR="006D7EF3">
            <w:rPr>
              <w:webHidden/>
            </w:rPr>
            <w:instrText xml:space="preserve"> PAGEREF _Toc462231212 \h </w:instrText>
          </w:r>
          <w:r>
            <w:rPr>
              <w:webHidden/>
            </w:rPr>
          </w:r>
          <w:r>
            <w:rPr>
              <w:webHidden/>
            </w:rPr>
            <w:fldChar w:fldCharType="separate"/>
          </w:r>
          <w:r w:rsidR="007C019C">
            <w:rPr>
              <w:webHidden/>
            </w:rPr>
            <w:t>17</w:t>
          </w:r>
          <w:r>
            <w:rPr>
              <w:webHidden/>
            </w:rPr>
            <w:fldChar w:fldCharType="end"/>
          </w:r>
          <w:r>
            <w:fldChar w:fldCharType="end"/>
          </w:r>
        </w:p>
        <w:p w:rsidR="006D7EF3" w:rsidRDefault="00D0109A">
          <w:pPr>
            <w:pStyle w:val="TOC3"/>
            <w:rPr>
              <w:b w:val="0"/>
              <w:bCs w:val="0"/>
            </w:rPr>
          </w:pPr>
          <w:r>
            <w:fldChar w:fldCharType="begin"/>
          </w:r>
          <w:r>
            <w:instrText>HYPERLINK \l "_Toc462231213"</w:instrText>
          </w:r>
          <w:ins w:id="20" w:author="Joyce L Tokar" w:date="2016-10-02T19:06:00Z"/>
          <w:r>
            <w:fldChar w:fldCharType="separate"/>
          </w:r>
          <w:r w:rsidR="006D7EF3" w:rsidRPr="002B600D">
            <w:rPr>
              <w:rStyle w:val="Hyperlink"/>
              <w:lang w:val="pt-BR"/>
            </w:rPr>
            <w:t>6.4.2 Guidance to language users</w:t>
          </w:r>
          <w:r w:rsidR="006D7EF3">
            <w:rPr>
              <w:webHidden/>
            </w:rPr>
            <w:tab/>
          </w:r>
          <w:r>
            <w:rPr>
              <w:webHidden/>
            </w:rPr>
            <w:fldChar w:fldCharType="begin"/>
          </w:r>
          <w:r w:rsidR="006D7EF3">
            <w:rPr>
              <w:webHidden/>
            </w:rPr>
            <w:instrText xml:space="preserve"> PAGEREF _Toc462231213 \h </w:instrText>
          </w:r>
          <w:r>
            <w:rPr>
              <w:webHidden/>
            </w:rPr>
          </w:r>
          <w:r>
            <w:rPr>
              <w:webHidden/>
            </w:rPr>
            <w:fldChar w:fldCharType="separate"/>
          </w:r>
          <w:r w:rsidR="007C019C">
            <w:rPr>
              <w:webHidden/>
            </w:rPr>
            <w:t>17</w:t>
          </w:r>
          <w:r>
            <w:rPr>
              <w:webHidden/>
            </w:rPr>
            <w:fldChar w:fldCharType="end"/>
          </w:r>
          <w:r>
            <w:fldChar w:fldCharType="end"/>
          </w:r>
        </w:p>
        <w:p w:rsidR="006D7EF3" w:rsidRDefault="00D0109A">
          <w:pPr>
            <w:pStyle w:val="TOC2"/>
            <w:rPr>
              <w:b w:val="0"/>
              <w:bCs w:val="0"/>
            </w:rPr>
          </w:pPr>
          <w:r>
            <w:fldChar w:fldCharType="begin"/>
          </w:r>
          <w:r>
            <w:instrText>HYPERLINK \l "_Toc462231214"</w:instrText>
          </w:r>
          <w:ins w:id="21" w:author="Joyce L Tokar" w:date="2016-10-02T19:06:00Z"/>
          <w:r>
            <w:fldChar w:fldCharType="separate"/>
          </w:r>
          <w:r w:rsidR="006D7EF3" w:rsidRPr="002B600D">
            <w:rPr>
              <w:rStyle w:val="Hyperlink"/>
              <w:lang w:val="en-GB"/>
            </w:rPr>
            <w:t>6.5 Enumerator Issues [CCB]</w:t>
          </w:r>
          <w:r w:rsidR="006D7EF3">
            <w:rPr>
              <w:webHidden/>
            </w:rPr>
            <w:tab/>
          </w:r>
          <w:r>
            <w:rPr>
              <w:webHidden/>
            </w:rPr>
            <w:fldChar w:fldCharType="begin"/>
          </w:r>
          <w:r w:rsidR="006D7EF3">
            <w:rPr>
              <w:webHidden/>
            </w:rPr>
            <w:instrText xml:space="preserve"> PAGEREF _Toc462231214 \h </w:instrText>
          </w:r>
          <w:r>
            <w:rPr>
              <w:webHidden/>
            </w:rPr>
          </w:r>
          <w:r>
            <w:rPr>
              <w:webHidden/>
            </w:rPr>
            <w:fldChar w:fldCharType="separate"/>
          </w:r>
          <w:r w:rsidR="007C019C">
            <w:rPr>
              <w:webHidden/>
            </w:rPr>
            <w:t>17</w:t>
          </w:r>
          <w:r>
            <w:rPr>
              <w:webHidden/>
            </w:rPr>
            <w:fldChar w:fldCharType="end"/>
          </w:r>
          <w:r>
            <w:fldChar w:fldCharType="end"/>
          </w:r>
        </w:p>
        <w:p w:rsidR="006D7EF3" w:rsidRDefault="00D0109A">
          <w:pPr>
            <w:pStyle w:val="TOC3"/>
            <w:rPr>
              <w:b w:val="0"/>
              <w:bCs w:val="0"/>
            </w:rPr>
          </w:pPr>
          <w:r>
            <w:fldChar w:fldCharType="begin"/>
          </w:r>
          <w:r>
            <w:instrText>HYPERLINK \l "_Toc462231215"</w:instrText>
          </w:r>
          <w:ins w:id="22" w:author="Joyce L Tokar" w:date="2016-10-02T19:06:00Z"/>
          <w:r>
            <w:fldChar w:fldCharType="separate"/>
          </w:r>
          <w:r w:rsidR="006D7EF3" w:rsidRPr="002B600D">
            <w:rPr>
              <w:rStyle w:val="Hyperlink"/>
            </w:rPr>
            <w:t>6.5.1 Applicability to language</w:t>
          </w:r>
          <w:r w:rsidR="006D7EF3">
            <w:rPr>
              <w:webHidden/>
            </w:rPr>
            <w:tab/>
          </w:r>
          <w:r>
            <w:rPr>
              <w:webHidden/>
            </w:rPr>
            <w:fldChar w:fldCharType="begin"/>
          </w:r>
          <w:r w:rsidR="006D7EF3">
            <w:rPr>
              <w:webHidden/>
            </w:rPr>
            <w:instrText xml:space="preserve"> PAGEREF _Toc462231215 \h </w:instrText>
          </w:r>
          <w:r>
            <w:rPr>
              <w:webHidden/>
            </w:rPr>
          </w:r>
          <w:r>
            <w:rPr>
              <w:webHidden/>
            </w:rPr>
            <w:fldChar w:fldCharType="separate"/>
          </w:r>
          <w:r w:rsidR="007C019C">
            <w:rPr>
              <w:webHidden/>
            </w:rPr>
            <w:t>17</w:t>
          </w:r>
          <w:r>
            <w:rPr>
              <w:webHidden/>
            </w:rPr>
            <w:fldChar w:fldCharType="end"/>
          </w:r>
          <w:r>
            <w:fldChar w:fldCharType="end"/>
          </w:r>
        </w:p>
        <w:p w:rsidR="006D7EF3" w:rsidRDefault="00D0109A">
          <w:pPr>
            <w:pStyle w:val="TOC3"/>
            <w:rPr>
              <w:b w:val="0"/>
              <w:bCs w:val="0"/>
            </w:rPr>
          </w:pPr>
          <w:r>
            <w:fldChar w:fldCharType="begin"/>
          </w:r>
          <w:r>
            <w:instrText>HYPERLINK \l "_Toc462231216"</w:instrText>
          </w:r>
          <w:ins w:id="23" w:author="Joyce L Tokar" w:date="2016-10-02T19:06:00Z"/>
          <w:r>
            <w:fldChar w:fldCharType="separate"/>
          </w:r>
          <w:r w:rsidR="006D7EF3" w:rsidRPr="002B600D">
            <w:rPr>
              <w:rStyle w:val="Hyperlink"/>
            </w:rPr>
            <w:t>6.5.2 Guidance to language users</w:t>
          </w:r>
          <w:r w:rsidR="006D7EF3">
            <w:rPr>
              <w:webHidden/>
            </w:rPr>
            <w:tab/>
          </w:r>
          <w:r>
            <w:rPr>
              <w:webHidden/>
            </w:rPr>
            <w:fldChar w:fldCharType="begin"/>
          </w:r>
          <w:r w:rsidR="006D7EF3">
            <w:rPr>
              <w:webHidden/>
            </w:rPr>
            <w:instrText xml:space="preserve"> PAGEREF _Toc462231216 \h </w:instrText>
          </w:r>
          <w:r>
            <w:rPr>
              <w:webHidden/>
            </w:rPr>
          </w:r>
          <w:r>
            <w:rPr>
              <w:webHidden/>
            </w:rPr>
            <w:fldChar w:fldCharType="separate"/>
          </w:r>
          <w:r w:rsidR="007C019C">
            <w:rPr>
              <w:webHidden/>
            </w:rPr>
            <w:t>18</w:t>
          </w:r>
          <w:r>
            <w:rPr>
              <w:webHidden/>
            </w:rPr>
            <w:fldChar w:fldCharType="end"/>
          </w:r>
          <w:r>
            <w:fldChar w:fldCharType="end"/>
          </w:r>
        </w:p>
        <w:p w:rsidR="006D7EF3" w:rsidRDefault="00D0109A">
          <w:pPr>
            <w:pStyle w:val="TOC2"/>
            <w:rPr>
              <w:b w:val="0"/>
              <w:bCs w:val="0"/>
            </w:rPr>
          </w:pPr>
          <w:r>
            <w:fldChar w:fldCharType="begin"/>
          </w:r>
          <w:r>
            <w:instrText>HYPERLINK \l "_Toc462231217"</w:instrText>
          </w:r>
          <w:ins w:id="24" w:author="Joyce L Tokar" w:date="2016-10-02T19:06:00Z"/>
          <w:r>
            <w:fldChar w:fldCharType="separate"/>
          </w:r>
          <w:r w:rsidR="006D7EF3" w:rsidRPr="002B600D">
            <w:rPr>
              <w:rStyle w:val="Hyperlink"/>
              <w:lang w:val="en-GB"/>
            </w:rPr>
            <w:t>6.6 Numeric Conversion Errors [FLC]</w:t>
          </w:r>
          <w:r w:rsidR="006D7EF3">
            <w:rPr>
              <w:webHidden/>
            </w:rPr>
            <w:tab/>
          </w:r>
          <w:r>
            <w:rPr>
              <w:webHidden/>
            </w:rPr>
            <w:fldChar w:fldCharType="begin"/>
          </w:r>
          <w:r w:rsidR="006D7EF3">
            <w:rPr>
              <w:webHidden/>
            </w:rPr>
            <w:instrText xml:space="preserve"> PAGEREF _Toc462231217 \h </w:instrText>
          </w:r>
          <w:r>
            <w:rPr>
              <w:webHidden/>
            </w:rPr>
          </w:r>
          <w:r>
            <w:rPr>
              <w:webHidden/>
            </w:rPr>
            <w:fldChar w:fldCharType="separate"/>
          </w:r>
          <w:r w:rsidR="007C019C">
            <w:rPr>
              <w:webHidden/>
            </w:rPr>
            <w:t>18</w:t>
          </w:r>
          <w:r>
            <w:rPr>
              <w:webHidden/>
            </w:rPr>
            <w:fldChar w:fldCharType="end"/>
          </w:r>
          <w:r>
            <w:fldChar w:fldCharType="end"/>
          </w:r>
        </w:p>
        <w:p w:rsidR="006D7EF3" w:rsidRDefault="00D0109A">
          <w:pPr>
            <w:pStyle w:val="TOC3"/>
            <w:rPr>
              <w:b w:val="0"/>
              <w:bCs w:val="0"/>
            </w:rPr>
          </w:pPr>
          <w:r>
            <w:fldChar w:fldCharType="begin"/>
          </w:r>
          <w:r>
            <w:instrText>HYPERLINK \l "_Toc462231218"</w:instrText>
          </w:r>
          <w:ins w:id="25" w:author="Joyce L Tokar" w:date="2016-10-02T19:06:00Z"/>
          <w:r>
            <w:fldChar w:fldCharType="separate"/>
          </w:r>
          <w:r w:rsidR="006D7EF3" w:rsidRPr="002B600D">
            <w:rPr>
              <w:rStyle w:val="Hyperlink"/>
              <w:lang w:val="en-GB"/>
            </w:rPr>
            <w:t>6.6.1 Applicability to language</w:t>
          </w:r>
          <w:r w:rsidR="006D7EF3">
            <w:rPr>
              <w:webHidden/>
            </w:rPr>
            <w:tab/>
          </w:r>
          <w:r>
            <w:rPr>
              <w:webHidden/>
            </w:rPr>
            <w:fldChar w:fldCharType="begin"/>
          </w:r>
          <w:r w:rsidR="006D7EF3">
            <w:rPr>
              <w:webHidden/>
            </w:rPr>
            <w:instrText xml:space="preserve"> PAGEREF _Toc462231218 \h </w:instrText>
          </w:r>
          <w:r>
            <w:rPr>
              <w:webHidden/>
            </w:rPr>
          </w:r>
          <w:r>
            <w:rPr>
              <w:webHidden/>
            </w:rPr>
            <w:fldChar w:fldCharType="separate"/>
          </w:r>
          <w:r w:rsidR="007C019C">
            <w:rPr>
              <w:webHidden/>
            </w:rPr>
            <w:t>18</w:t>
          </w:r>
          <w:r>
            <w:rPr>
              <w:webHidden/>
            </w:rPr>
            <w:fldChar w:fldCharType="end"/>
          </w:r>
          <w:r>
            <w:fldChar w:fldCharType="end"/>
          </w:r>
        </w:p>
        <w:p w:rsidR="006D7EF3" w:rsidRDefault="00D0109A">
          <w:pPr>
            <w:pStyle w:val="TOC3"/>
            <w:rPr>
              <w:b w:val="0"/>
              <w:bCs w:val="0"/>
            </w:rPr>
          </w:pPr>
          <w:r>
            <w:fldChar w:fldCharType="begin"/>
          </w:r>
          <w:r>
            <w:instrText>HYPERLINK \l "_Toc462231219"</w:instrText>
          </w:r>
          <w:ins w:id="26" w:author="Joyce L Tokar" w:date="2016-10-02T19:06:00Z"/>
          <w:r>
            <w:fldChar w:fldCharType="separate"/>
          </w:r>
          <w:r w:rsidR="006D7EF3" w:rsidRPr="002B600D">
            <w:rPr>
              <w:rStyle w:val="Hyperlink"/>
              <w:lang w:val="pt-BR"/>
            </w:rPr>
            <w:t>6.6.2 Guidance to language users</w:t>
          </w:r>
          <w:r w:rsidR="006D7EF3">
            <w:rPr>
              <w:webHidden/>
            </w:rPr>
            <w:tab/>
          </w:r>
          <w:r>
            <w:rPr>
              <w:webHidden/>
            </w:rPr>
            <w:fldChar w:fldCharType="begin"/>
          </w:r>
          <w:r w:rsidR="006D7EF3">
            <w:rPr>
              <w:webHidden/>
            </w:rPr>
            <w:instrText xml:space="preserve"> PAGEREF _Toc462231219 \h </w:instrText>
          </w:r>
          <w:r>
            <w:rPr>
              <w:webHidden/>
            </w:rPr>
          </w:r>
          <w:r>
            <w:rPr>
              <w:webHidden/>
            </w:rPr>
            <w:fldChar w:fldCharType="separate"/>
          </w:r>
          <w:r w:rsidR="007C019C">
            <w:rPr>
              <w:webHidden/>
            </w:rPr>
            <w:t>18</w:t>
          </w:r>
          <w:r>
            <w:rPr>
              <w:webHidden/>
            </w:rPr>
            <w:fldChar w:fldCharType="end"/>
          </w:r>
          <w:r>
            <w:fldChar w:fldCharType="end"/>
          </w:r>
        </w:p>
        <w:p w:rsidR="006D7EF3" w:rsidRDefault="00D0109A">
          <w:pPr>
            <w:pStyle w:val="TOC2"/>
            <w:rPr>
              <w:b w:val="0"/>
              <w:bCs w:val="0"/>
            </w:rPr>
          </w:pPr>
          <w:r>
            <w:fldChar w:fldCharType="begin"/>
          </w:r>
          <w:r>
            <w:instrText>HYPERLINK \l "_Toc462231220"</w:instrText>
          </w:r>
          <w:ins w:id="27" w:author="Joyce L Tokar" w:date="2016-10-02T19:06:00Z"/>
          <w:r>
            <w:fldChar w:fldCharType="separate"/>
          </w:r>
          <w:r w:rsidR="006D7EF3" w:rsidRPr="002B600D">
            <w:rPr>
              <w:rStyle w:val="Hyperlink"/>
              <w:lang w:val="en-GB"/>
            </w:rPr>
            <w:t>6.7 String Termination [CJM]</w:t>
          </w:r>
          <w:r w:rsidR="006D7EF3">
            <w:rPr>
              <w:webHidden/>
            </w:rPr>
            <w:tab/>
          </w:r>
          <w:r>
            <w:rPr>
              <w:webHidden/>
            </w:rPr>
            <w:fldChar w:fldCharType="begin"/>
          </w:r>
          <w:r w:rsidR="006D7EF3">
            <w:rPr>
              <w:webHidden/>
            </w:rPr>
            <w:instrText xml:space="preserve"> PAGEREF _Toc462231220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2"/>
            <w:rPr>
              <w:b w:val="0"/>
              <w:bCs w:val="0"/>
            </w:rPr>
          </w:pPr>
          <w:r>
            <w:fldChar w:fldCharType="begin"/>
          </w:r>
          <w:r>
            <w:instrText>HYPERLINK \l "_Toc462231221"</w:instrText>
          </w:r>
          <w:ins w:id="28" w:author="Joyce L Tokar" w:date="2016-10-02T19:06:00Z"/>
          <w:r>
            <w:fldChar w:fldCharType="separate"/>
          </w:r>
          <w:r w:rsidR="006D7EF3" w:rsidRPr="002B600D">
            <w:rPr>
              <w:rStyle w:val="Hyperlink"/>
              <w:lang w:val="en-GB"/>
            </w:rPr>
            <w:t>6.8 Buffer Boundary Violation (Buffer Overflow) [HCB]</w:t>
          </w:r>
          <w:r w:rsidR="006D7EF3">
            <w:rPr>
              <w:webHidden/>
            </w:rPr>
            <w:tab/>
          </w:r>
          <w:r>
            <w:rPr>
              <w:webHidden/>
            </w:rPr>
            <w:fldChar w:fldCharType="begin"/>
          </w:r>
          <w:r w:rsidR="006D7EF3">
            <w:rPr>
              <w:webHidden/>
            </w:rPr>
            <w:instrText xml:space="preserve"> PAGEREF _Toc462231221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2"/>
            <w:rPr>
              <w:b w:val="0"/>
              <w:bCs w:val="0"/>
            </w:rPr>
          </w:pPr>
          <w:r>
            <w:fldChar w:fldCharType="begin"/>
          </w:r>
          <w:r>
            <w:instrText>HYPERLINK \l "_Toc462231222"</w:instrText>
          </w:r>
          <w:ins w:id="29" w:author="Joyce L Tokar" w:date="2016-10-02T19:06:00Z"/>
          <w:r>
            <w:fldChar w:fldCharType="separate"/>
          </w:r>
          <w:r w:rsidR="006D7EF3" w:rsidRPr="002B600D">
            <w:rPr>
              <w:rStyle w:val="Hyperlink"/>
              <w:lang w:val="en-GB"/>
            </w:rPr>
            <w:t>6.9 Unchecked Array Indexing [XYZ]</w:t>
          </w:r>
          <w:r w:rsidR="006D7EF3">
            <w:rPr>
              <w:webHidden/>
            </w:rPr>
            <w:tab/>
          </w:r>
          <w:r>
            <w:rPr>
              <w:webHidden/>
            </w:rPr>
            <w:fldChar w:fldCharType="begin"/>
          </w:r>
          <w:r w:rsidR="006D7EF3">
            <w:rPr>
              <w:webHidden/>
            </w:rPr>
            <w:instrText xml:space="preserve"> PAGEREF _Toc462231222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3"/>
            <w:rPr>
              <w:b w:val="0"/>
              <w:bCs w:val="0"/>
            </w:rPr>
          </w:pPr>
          <w:r>
            <w:fldChar w:fldCharType="begin"/>
          </w:r>
          <w:r>
            <w:instrText>HYPERLINK \l "_Toc462231223"</w:instrText>
          </w:r>
          <w:ins w:id="30" w:author="Joyce L Tokar" w:date="2016-10-02T19:06:00Z"/>
          <w:r>
            <w:fldChar w:fldCharType="separate"/>
          </w:r>
          <w:r w:rsidR="006D7EF3" w:rsidRPr="002B600D">
            <w:rPr>
              <w:rStyle w:val="Hyperlink"/>
              <w:lang w:val="en-GB"/>
            </w:rPr>
            <w:t>6.9.1 Applicability to language</w:t>
          </w:r>
          <w:r w:rsidR="006D7EF3">
            <w:rPr>
              <w:webHidden/>
            </w:rPr>
            <w:tab/>
          </w:r>
          <w:r>
            <w:rPr>
              <w:webHidden/>
            </w:rPr>
            <w:fldChar w:fldCharType="begin"/>
          </w:r>
          <w:r w:rsidR="006D7EF3">
            <w:rPr>
              <w:webHidden/>
            </w:rPr>
            <w:instrText xml:space="preserve"> PAGEREF _Toc462231223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3"/>
            <w:rPr>
              <w:b w:val="0"/>
              <w:bCs w:val="0"/>
            </w:rPr>
          </w:pPr>
          <w:r>
            <w:fldChar w:fldCharType="begin"/>
          </w:r>
          <w:r>
            <w:instrText>HYPERLINK \l "_Toc462231224"</w:instrText>
          </w:r>
          <w:ins w:id="31" w:author="Joyce L Tokar" w:date="2016-10-02T19:06:00Z"/>
          <w:r>
            <w:fldChar w:fldCharType="separate"/>
          </w:r>
          <w:r w:rsidR="006D7EF3" w:rsidRPr="002B600D">
            <w:rPr>
              <w:rStyle w:val="Hyperlink"/>
              <w:lang w:val="pt-BR"/>
            </w:rPr>
            <w:t>6.9.2 Guidance to language users</w:t>
          </w:r>
          <w:r w:rsidR="006D7EF3">
            <w:rPr>
              <w:webHidden/>
            </w:rPr>
            <w:tab/>
          </w:r>
          <w:r>
            <w:rPr>
              <w:webHidden/>
            </w:rPr>
            <w:fldChar w:fldCharType="begin"/>
          </w:r>
          <w:r w:rsidR="006D7EF3">
            <w:rPr>
              <w:webHidden/>
            </w:rPr>
            <w:instrText xml:space="preserve"> PAGEREF _Toc462231224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2"/>
            <w:rPr>
              <w:b w:val="0"/>
              <w:bCs w:val="0"/>
            </w:rPr>
          </w:pPr>
          <w:r>
            <w:fldChar w:fldCharType="begin"/>
          </w:r>
          <w:r>
            <w:instrText>HYPERLINK \l "_Toc462231225"</w:instrText>
          </w:r>
          <w:ins w:id="32" w:author="Joyce L Tokar" w:date="2016-10-02T19:06:00Z"/>
          <w:r>
            <w:fldChar w:fldCharType="separate"/>
          </w:r>
          <w:r w:rsidR="006D7EF3" w:rsidRPr="002B600D">
            <w:rPr>
              <w:rStyle w:val="Hyperlink"/>
              <w:lang w:val="en-GB"/>
            </w:rPr>
            <w:t>6.10 Unchecked Array Copying [XYW]</w:t>
          </w:r>
          <w:r w:rsidR="006D7EF3">
            <w:rPr>
              <w:webHidden/>
            </w:rPr>
            <w:tab/>
          </w:r>
          <w:r>
            <w:rPr>
              <w:webHidden/>
            </w:rPr>
            <w:fldChar w:fldCharType="begin"/>
          </w:r>
          <w:r w:rsidR="006D7EF3">
            <w:rPr>
              <w:webHidden/>
            </w:rPr>
            <w:instrText xml:space="preserve"> PAGEREF _Toc462231225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2"/>
            <w:rPr>
              <w:b w:val="0"/>
              <w:bCs w:val="0"/>
            </w:rPr>
          </w:pPr>
          <w:r>
            <w:fldChar w:fldCharType="begin"/>
          </w:r>
          <w:r>
            <w:instrText>HYPERLINK \l "_Toc462231226"</w:instrText>
          </w:r>
          <w:ins w:id="33" w:author="Joyce L Tokar" w:date="2016-10-02T19:06:00Z"/>
          <w:r>
            <w:fldChar w:fldCharType="separate"/>
          </w:r>
          <w:r w:rsidR="006D7EF3" w:rsidRPr="002B600D">
            <w:rPr>
              <w:rStyle w:val="Hyperlink"/>
            </w:rPr>
            <w:t>6.11 Pointer Type Conversions [HFC]</w:t>
          </w:r>
          <w:r w:rsidR="006D7EF3">
            <w:rPr>
              <w:webHidden/>
            </w:rPr>
            <w:tab/>
          </w:r>
          <w:r>
            <w:rPr>
              <w:webHidden/>
            </w:rPr>
            <w:fldChar w:fldCharType="begin"/>
          </w:r>
          <w:r w:rsidR="006D7EF3">
            <w:rPr>
              <w:webHidden/>
            </w:rPr>
            <w:instrText xml:space="preserve"> PAGEREF _Toc462231226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3"/>
            <w:rPr>
              <w:b w:val="0"/>
              <w:bCs w:val="0"/>
            </w:rPr>
          </w:pPr>
          <w:r>
            <w:fldChar w:fldCharType="begin"/>
          </w:r>
          <w:r>
            <w:instrText>HYPERLINK \l "_Toc462231227"</w:instrText>
          </w:r>
          <w:ins w:id="34" w:author="Joyce L Tokar" w:date="2016-10-02T19:06:00Z"/>
          <w:r>
            <w:fldChar w:fldCharType="separate"/>
          </w:r>
          <w:r w:rsidR="006D7EF3" w:rsidRPr="002B600D">
            <w:rPr>
              <w:rStyle w:val="Hyperlink"/>
            </w:rPr>
            <w:t>6.11.1 Applicability to language</w:t>
          </w:r>
          <w:r w:rsidR="006D7EF3">
            <w:rPr>
              <w:webHidden/>
            </w:rPr>
            <w:tab/>
          </w:r>
          <w:r>
            <w:rPr>
              <w:webHidden/>
            </w:rPr>
            <w:fldChar w:fldCharType="begin"/>
          </w:r>
          <w:r w:rsidR="006D7EF3">
            <w:rPr>
              <w:webHidden/>
            </w:rPr>
            <w:instrText xml:space="preserve"> PAGEREF _Toc462231227 \h </w:instrText>
          </w:r>
          <w:r>
            <w:rPr>
              <w:webHidden/>
            </w:rPr>
          </w:r>
          <w:r>
            <w:rPr>
              <w:webHidden/>
            </w:rPr>
            <w:fldChar w:fldCharType="separate"/>
          </w:r>
          <w:r w:rsidR="007C019C">
            <w:rPr>
              <w:webHidden/>
            </w:rPr>
            <w:t>19</w:t>
          </w:r>
          <w:r>
            <w:rPr>
              <w:webHidden/>
            </w:rPr>
            <w:fldChar w:fldCharType="end"/>
          </w:r>
          <w:r>
            <w:fldChar w:fldCharType="end"/>
          </w:r>
        </w:p>
        <w:p w:rsidR="006D7EF3" w:rsidRDefault="00D0109A">
          <w:pPr>
            <w:pStyle w:val="TOC3"/>
            <w:rPr>
              <w:b w:val="0"/>
              <w:bCs w:val="0"/>
            </w:rPr>
          </w:pPr>
          <w:r>
            <w:fldChar w:fldCharType="begin"/>
          </w:r>
          <w:r>
            <w:instrText>HYPERLINK \l "_Toc462231228"</w:instrText>
          </w:r>
          <w:ins w:id="35" w:author="Joyce L Tokar" w:date="2016-10-02T19:06:00Z"/>
          <w:r>
            <w:fldChar w:fldCharType="separate"/>
          </w:r>
          <w:r w:rsidR="006D7EF3" w:rsidRPr="002B600D">
            <w:rPr>
              <w:rStyle w:val="Hyperlink"/>
              <w:kern w:val="32"/>
            </w:rPr>
            <w:t>6.11.2 Guidance to language users</w:t>
          </w:r>
          <w:r w:rsidR="006D7EF3">
            <w:rPr>
              <w:webHidden/>
            </w:rPr>
            <w:tab/>
          </w:r>
          <w:r>
            <w:rPr>
              <w:webHidden/>
            </w:rPr>
            <w:fldChar w:fldCharType="begin"/>
          </w:r>
          <w:r w:rsidR="006D7EF3">
            <w:rPr>
              <w:webHidden/>
            </w:rPr>
            <w:instrText xml:space="preserve"> PAGEREF _Toc462231228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2"/>
            <w:rPr>
              <w:b w:val="0"/>
              <w:bCs w:val="0"/>
            </w:rPr>
          </w:pPr>
          <w:r>
            <w:fldChar w:fldCharType="begin"/>
          </w:r>
          <w:r>
            <w:instrText>HYPERLINK \l "_Toc462231229"</w:instrText>
          </w:r>
          <w:ins w:id="36" w:author="Joyce L Tokar" w:date="2016-10-02T19:06:00Z"/>
          <w:r>
            <w:fldChar w:fldCharType="separate"/>
          </w:r>
          <w:r w:rsidR="006D7EF3" w:rsidRPr="002B600D">
            <w:rPr>
              <w:rStyle w:val="Hyperlink"/>
            </w:rPr>
            <w:t>6.12 Pointer Arithmetic [RVG]</w:t>
          </w:r>
          <w:r w:rsidR="006D7EF3">
            <w:rPr>
              <w:webHidden/>
            </w:rPr>
            <w:tab/>
          </w:r>
          <w:r>
            <w:rPr>
              <w:webHidden/>
            </w:rPr>
            <w:fldChar w:fldCharType="begin"/>
          </w:r>
          <w:r w:rsidR="006D7EF3">
            <w:rPr>
              <w:webHidden/>
            </w:rPr>
            <w:instrText xml:space="preserve"> PAGEREF _Toc462231229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2"/>
            <w:rPr>
              <w:b w:val="0"/>
              <w:bCs w:val="0"/>
            </w:rPr>
          </w:pPr>
          <w:r>
            <w:fldChar w:fldCharType="begin"/>
          </w:r>
          <w:r>
            <w:instrText>HYPERLINK \l "_Toc462231230"</w:instrText>
          </w:r>
          <w:ins w:id="37" w:author="Joyce L Tokar" w:date="2016-10-02T19:06:00Z"/>
          <w:r>
            <w:fldChar w:fldCharType="separate"/>
          </w:r>
          <w:r w:rsidR="006D7EF3" w:rsidRPr="002B600D">
            <w:rPr>
              <w:rStyle w:val="Hyperlink"/>
            </w:rPr>
            <w:t>6.13 Null Pointer Dereference [XYH]</w:t>
          </w:r>
          <w:r w:rsidR="006D7EF3">
            <w:rPr>
              <w:webHidden/>
            </w:rPr>
            <w:tab/>
          </w:r>
          <w:r>
            <w:rPr>
              <w:webHidden/>
            </w:rPr>
            <w:fldChar w:fldCharType="begin"/>
          </w:r>
          <w:r w:rsidR="006D7EF3">
            <w:rPr>
              <w:webHidden/>
            </w:rPr>
            <w:instrText xml:space="preserve"> PAGEREF _Toc462231230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3"/>
            <w:rPr>
              <w:b w:val="0"/>
              <w:bCs w:val="0"/>
            </w:rPr>
          </w:pPr>
          <w:r>
            <w:fldChar w:fldCharType="begin"/>
          </w:r>
          <w:r>
            <w:instrText>HYPERLINK \l "_Toc462231231"</w:instrText>
          </w:r>
          <w:ins w:id="38" w:author="Joyce L Tokar" w:date="2016-10-02T19:06:00Z"/>
          <w:r>
            <w:fldChar w:fldCharType="separate"/>
          </w:r>
          <w:r w:rsidR="006D7EF3" w:rsidRPr="002B600D">
            <w:rPr>
              <w:rStyle w:val="Hyperlink"/>
            </w:rPr>
            <w:t>6.13.1 Applicability to the language</w:t>
          </w:r>
          <w:r w:rsidR="006D7EF3">
            <w:rPr>
              <w:webHidden/>
            </w:rPr>
            <w:tab/>
          </w:r>
          <w:r>
            <w:rPr>
              <w:webHidden/>
            </w:rPr>
            <w:fldChar w:fldCharType="begin"/>
          </w:r>
          <w:r w:rsidR="006D7EF3">
            <w:rPr>
              <w:webHidden/>
            </w:rPr>
            <w:instrText xml:space="preserve"> PAGEREF _Toc462231231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3"/>
            <w:rPr>
              <w:b w:val="0"/>
              <w:bCs w:val="0"/>
            </w:rPr>
          </w:pPr>
          <w:r>
            <w:fldChar w:fldCharType="begin"/>
          </w:r>
          <w:r>
            <w:instrText>HYPERLINK \l "_Toc462231232"</w:instrText>
          </w:r>
          <w:ins w:id="39" w:author="Joyce L Tokar" w:date="2016-10-02T19:06:00Z"/>
          <w:r>
            <w:fldChar w:fldCharType="separate"/>
          </w:r>
          <w:r w:rsidR="006D7EF3" w:rsidRPr="002B600D">
            <w:rPr>
              <w:rStyle w:val="Hyperlink"/>
            </w:rPr>
            <w:t>6.13.2 Guidance to language users</w:t>
          </w:r>
          <w:r w:rsidR="006D7EF3">
            <w:rPr>
              <w:webHidden/>
            </w:rPr>
            <w:tab/>
          </w:r>
          <w:r>
            <w:rPr>
              <w:webHidden/>
            </w:rPr>
            <w:fldChar w:fldCharType="begin"/>
          </w:r>
          <w:r w:rsidR="006D7EF3">
            <w:rPr>
              <w:webHidden/>
            </w:rPr>
            <w:instrText xml:space="preserve"> PAGEREF _Toc462231232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2"/>
            <w:rPr>
              <w:b w:val="0"/>
              <w:bCs w:val="0"/>
            </w:rPr>
          </w:pPr>
          <w:r>
            <w:fldChar w:fldCharType="begin"/>
          </w:r>
          <w:r>
            <w:instrText>HYPERLINK \l "_Toc462231233"</w:instrText>
          </w:r>
          <w:ins w:id="40" w:author="Joyce L Tokar" w:date="2016-10-02T19:06:00Z"/>
          <w:r>
            <w:fldChar w:fldCharType="separate"/>
          </w:r>
          <w:r w:rsidR="006D7EF3" w:rsidRPr="002B600D">
            <w:rPr>
              <w:rStyle w:val="Hyperlink"/>
            </w:rPr>
            <w:t>6.14 Dangling Reference to Heap [XYK]</w:t>
          </w:r>
          <w:r w:rsidR="006D7EF3">
            <w:rPr>
              <w:webHidden/>
            </w:rPr>
            <w:tab/>
          </w:r>
          <w:r>
            <w:rPr>
              <w:webHidden/>
            </w:rPr>
            <w:fldChar w:fldCharType="begin"/>
          </w:r>
          <w:r w:rsidR="006D7EF3">
            <w:rPr>
              <w:webHidden/>
            </w:rPr>
            <w:instrText xml:space="preserve"> PAGEREF _Toc462231233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3"/>
            <w:rPr>
              <w:b w:val="0"/>
              <w:bCs w:val="0"/>
            </w:rPr>
          </w:pPr>
          <w:r>
            <w:lastRenderedPageBreak/>
            <w:fldChar w:fldCharType="begin"/>
          </w:r>
          <w:r>
            <w:instrText>HYPERLINK \l "_Toc462231234"</w:instrText>
          </w:r>
          <w:ins w:id="41" w:author="Joyce L Tokar" w:date="2016-10-02T19:06:00Z"/>
          <w:r>
            <w:fldChar w:fldCharType="separate"/>
          </w:r>
          <w:r w:rsidR="006D7EF3" w:rsidRPr="002B600D">
            <w:rPr>
              <w:rStyle w:val="Hyperlink"/>
            </w:rPr>
            <w:t>6.14.1 Applicability to language</w:t>
          </w:r>
          <w:r w:rsidR="006D7EF3">
            <w:rPr>
              <w:webHidden/>
            </w:rPr>
            <w:tab/>
          </w:r>
          <w:r>
            <w:rPr>
              <w:webHidden/>
            </w:rPr>
            <w:fldChar w:fldCharType="begin"/>
          </w:r>
          <w:r w:rsidR="006D7EF3">
            <w:rPr>
              <w:webHidden/>
            </w:rPr>
            <w:instrText xml:space="preserve"> PAGEREF _Toc462231234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3"/>
            <w:rPr>
              <w:b w:val="0"/>
              <w:bCs w:val="0"/>
            </w:rPr>
          </w:pPr>
          <w:r>
            <w:fldChar w:fldCharType="begin"/>
          </w:r>
          <w:r>
            <w:instrText>HYPERLINK \l "_Toc462231235"</w:instrText>
          </w:r>
          <w:ins w:id="42" w:author="Joyce L Tokar" w:date="2016-10-02T19:06:00Z"/>
          <w:r>
            <w:fldChar w:fldCharType="separate"/>
          </w:r>
          <w:r w:rsidR="006D7EF3" w:rsidRPr="002B600D">
            <w:rPr>
              <w:rStyle w:val="Hyperlink"/>
              <w:kern w:val="32"/>
            </w:rPr>
            <w:t>6.14.2 Guidance to language users</w:t>
          </w:r>
          <w:r w:rsidR="006D7EF3">
            <w:rPr>
              <w:webHidden/>
            </w:rPr>
            <w:tab/>
          </w:r>
          <w:r>
            <w:rPr>
              <w:webHidden/>
            </w:rPr>
            <w:fldChar w:fldCharType="begin"/>
          </w:r>
          <w:r w:rsidR="006D7EF3">
            <w:rPr>
              <w:webHidden/>
            </w:rPr>
            <w:instrText xml:space="preserve"> PAGEREF _Toc462231235 \h </w:instrText>
          </w:r>
          <w:r>
            <w:rPr>
              <w:webHidden/>
            </w:rPr>
          </w:r>
          <w:r>
            <w:rPr>
              <w:webHidden/>
            </w:rPr>
            <w:fldChar w:fldCharType="separate"/>
          </w:r>
          <w:r w:rsidR="007C019C">
            <w:rPr>
              <w:webHidden/>
            </w:rPr>
            <w:t>20</w:t>
          </w:r>
          <w:r>
            <w:rPr>
              <w:webHidden/>
            </w:rPr>
            <w:fldChar w:fldCharType="end"/>
          </w:r>
          <w:r>
            <w:fldChar w:fldCharType="end"/>
          </w:r>
        </w:p>
        <w:p w:rsidR="006D7EF3" w:rsidRDefault="00D0109A">
          <w:pPr>
            <w:pStyle w:val="TOC2"/>
            <w:rPr>
              <w:b w:val="0"/>
              <w:bCs w:val="0"/>
            </w:rPr>
          </w:pPr>
          <w:r>
            <w:fldChar w:fldCharType="begin"/>
          </w:r>
          <w:r>
            <w:instrText>HYPERLINK \l "_Toc462231236"</w:instrText>
          </w:r>
          <w:ins w:id="43" w:author="Joyce L Tokar" w:date="2016-10-02T19:06:00Z"/>
          <w:r>
            <w:fldChar w:fldCharType="separate"/>
          </w:r>
          <w:r w:rsidR="006D7EF3" w:rsidRPr="002B600D">
            <w:rPr>
              <w:rStyle w:val="Hyperlink"/>
            </w:rPr>
            <w:t>6.15 Arithmetic Wrap-around Error [FIF]</w:t>
          </w:r>
          <w:r w:rsidR="006D7EF3">
            <w:rPr>
              <w:webHidden/>
            </w:rPr>
            <w:tab/>
          </w:r>
          <w:r>
            <w:rPr>
              <w:webHidden/>
            </w:rPr>
            <w:fldChar w:fldCharType="begin"/>
          </w:r>
          <w:r w:rsidR="006D7EF3">
            <w:rPr>
              <w:webHidden/>
            </w:rPr>
            <w:instrText xml:space="preserve"> PAGEREF _Toc462231236 \h </w:instrText>
          </w:r>
          <w:r>
            <w:rPr>
              <w:webHidden/>
            </w:rPr>
          </w:r>
          <w:r>
            <w:rPr>
              <w:webHidden/>
            </w:rPr>
            <w:fldChar w:fldCharType="separate"/>
          </w:r>
          <w:r w:rsidR="007C019C">
            <w:rPr>
              <w:webHidden/>
            </w:rPr>
            <w:t>21</w:t>
          </w:r>
          <w:r>
            <w:rPr>
              <w:webHidden/>
            </w:rPr>
            <w:fldChar w:fldCharType="end"/>
          </w:r>
          <w:r>
            <w:fldChar w:fldCharType="end"/>
          </w:r>
        </w:p>
        <w:p w:rsidR="006D7EF3" w:rsidRDefault="00D0109A">
          <w:pPr>
            <w:pStyle w:val="TOC2"/>
            <w:rPr>
              <w:b w:val="0"/>
              <w:bCs w:val="0"/>
            </w:rPr>
          </w:pPr>
          <w:r>
            <w:fldChar w:fldCharType="begin"/>
          </w:r>
          <w:r>
            <w:instrText>HYPERLINK \l "_Toc462231237"</w:instrText>
          </w:r>
          <w:ins w:id="44" w:author="Joyce L Tokar" w:date="2016-10-02T19:06:00Z"/>
          <w:r>
            <w:fldChar w:fldCharType="separate"/>
          </w:r>
          <w:r w:rsidR="006D7EF3" w:rsidRPr="002B600D">
            <w:rPr>
              <w:rStyle w:val="Hyperlink"/>
            </w:rPr>
            <w:t>6.16 Using Shift Operations for Multiplication and Division [PIK]</w:t>
          </w:r>
          <w:r w:rsidR="006D7EF3">
            <w:rPr>
              <w:webHidden/>
            </w:rPr>
            <w:tab/>
          </w:r>
          <w:r>
            <w:rPr>
              <w:webHidden/>
            </w:rPr>
            <w:fldChar w:fldCharType="begin"/>
          </w:r>
          <w:r w:rsidR="006D7EF3">
            <w:rPr>
              <w:webHidden/>
            </w:rPr>
            <w:instrText xml:space="preserve"> PAGEREF _Toc462231237 \h </w:instrText>
          </w:r>
          <w:r>
            <w:rPr>
              <w:webHidden/>
            </w:rPr>
          </w:r>
          <w:r>
            <w:rPr>
              <w:webHidden/>
            </w:rPr>
            <w:fldChar w:fldCharType="separate"/>
          </w:r>
          <w:r w:rsidR="007C019C">
            <w:rPr>
              <w:webHidden/>
            </w:rPr>
            <w:t>21</w:t>
          </w:r>
          <w:r>
            <w:rPr>
              <w:webHidden/>
            </w:rPr>
            <w:fldChar w:fldCharType="end"/>
          </w:r>
          <w:r>
            <w:fldChar w:fldCharType="end"/>
          </w:r>
        </w:p>
        <w:p w:rsidR="006D7EF3" w:rsidRDefault="00D0109A">
          <w:pPr>
            <w:pStyle w:val="TOC2"/>
            <w:rPr>
              <w:b w:val="0"/>
              <w:bCs w:val="0"/>
            </w:rPr>
          </w:pPr>
          <w:r>
            <w:fldChar w:fldCharType="begin"/>
          </w:r>
          <w:r>
            <w:instrText>HYPERLINK \l "_Toc462231238"</w:instrText>
          </w:r>
          <w:ins w:id="45" w:author="Joyce L Tokar" w:date="2016-10-02T19:06:00Z"/>
          <w:r>
            <w:fldChar w:fldCharType="separate"/>
          </w:r>
          <w:r w:rsidR="006D7EF3" w:rsidRPr="002B600D">
            <w:rPr>
              <w:rStyle w:val="Hyperlink"/>
            </w:rPr>
            <w:t>6.17 Choice of Clear Names [NAI]</w:t>
          </w:r>
          <w:r w:rsidR="006D7EF3">
            <w:rPr>
              <w:webHidden/>
            </w:rPr>
            <w:tab/>
          </w:r>
          <w:r>
            <w:rPr>
              <w:webHidden/>
            </w:rPr>
            <w:fldChar w:fldCharType="begin"/>
          </w:r>
          <w:r w:rsidR="006D7EF3">
            <w:rPr>
              <w:webHidden/>
            </w:rPr>
            <w:instrText xml:space="preserve"> PAGEREF _Toc462231238 \h </w:instrText>
          </w:r>
          <w:r>
            <w:rPr>
              <w:webHidden/>
            </w:rPr>
          </w:r>
          <w:r>
            <w:rPr>
              <w:webHidden/>
            </w:rPr>
            <w:fldChar w:fldCharType="separate"/>
          </w:r>
          <w:r w:rsidR="007C019C">
            <w:rPr>
              <w:webHidden/>
            </w:rPr>
            <w:t>21</w:t>
          </w:r>
          <w:r>
            <w:rPr>
              <w:webHidden/>
            </w:rPr>
            <w:fldChar w:fldCharType="end"/>
          </w:r>
          <w:r>
            <w:fldChar w:fldCharType="end"/>
          </w:r>
        </w:p>
        <w:p w:rsidR="006D7EF3" w:rsidRDefault="00D0109A">
          <w:pPr>
            <w:pStyle w:val="TOC3"/>
            <w:rPr>
              <w:b w:val="0"/>
              <w:bCs w:val="0"/>
            </w:rPr>
          </w:pPr>
          <w:r>
            <w:fldChar w:fldCharType="begin"/>
          </w:r>
          <w:r>
            <w:instrText>HYPERLINK \l "_Toc462231239"</w:instrText>
          </w:r>
          <w:ins w:id="46" w:author="Joyce L Tokar" w:date="2016-10-02T19:06:00Z"/>
          <w:r>
            <w:fldChar w:fldCharType="separate"/>
          </w:r>
          <w:r w:rsidR="006D7EF3" w:rsidRPr="002B600D">
            <w:rPr>
              <w:rStyle w:val="Hyperlink"/>
            </w:rPr>
            <w:t>6.17.1 Applicability to language</w:t>
          </w:r>
          <w:r w:rsidR="006D7EF3">
            <w:rPr>
              <w:webHidden/>
            </w:rPr>
            <w:tab/>
          </w:r>
          <w:r>
            <w:rPr>
              <w:webHidden/>
            </w:rPr>
            <w:fldChar w:fldCharType="begin"/>
          </w:r>
          <w:r w:rsidR="006D7EF3">
            <w:rPr>
              <w:webHidden/>
            </w:rPr>
            <w:instrText xml:space="preserve"> PAGEREF _Toc462231239 \h </w:instrText>
          </w:r>
          <w:r>
            <w:rPr>
              <w:webHidden/>
            </w:rPr>
          </w:r>
          <w:r>
            <w:rPr>
              <w:webHidden/>
            </w:rPr>
            <w:fldChar w:fldCharType="separate"/>
          </w:r>
          <w:r w:rsidR="007C019C">
            <w:rPr>
              <w:webHidden/>
            </w:rPr>
            <w:t>21</w:t>
          </w:r>
          <w:r>
            <w:rPr>
              <w:webHidden/>
            </w:rPr>
            <w:fldChar w:fldCharType="end"/>
          </w:r>
          <w:r>
            <w:fldChar w:fldCharType="end"/>
          </w:r>
        </w:p>
        <w:p w:rsidR="006D7EF3" w:rsidRDefault="00D0109A">
          <w:pPr>
            <w:pStyle w:val="TOC3"/>
            <w:rPr>
              <w:b w:val="0"/>
              <w:bCs w:val="0"/>
            </w:rPr>
          </w:pPr>
          <w:r>
            <w:fldChar w:fldCharType="begin"/>
          </w:r>
          <w:r>
            <w:instrText>HYPERLINK \l "_Toc462231240"</w:instrText>
          </w:r>
          <w:ins w:id="47" w:author="Joyce L Tokar" w:date="2016-10-02T19:06:00Z"/>
          <w:r>
            <w:fldChar w:fldCharType="separate"/>
          </w:r>
          <w:r w:rsidR="006D7EF3" w:rsidRPr="002B600D">
            <w:rPr>
              <w:rStyle w:val="Hyperlink"/>
              <w:kern w:val="32"/>
            </w:rPr>
            <w:t>6.17.2 Guidance to language users</w:t>
          </w:r>
          <w:r w:rsidR="006D7EF3">
            <w:rPr>
              <w:webHidden/>
            </w:rPr>
            <w:tab/>
          </w:r>
          <w:r>
            <w:rPr>
              <w:webHidden/>
            </w:rPr>
            <w:fldChar w:fldCharType="begin"/>
          </w:r>
          <w:r w:rsidR="006D7EF3">
            <w:rPr>
              <w:webHidden/>
            </w:rPr>
            <w:instrText xml:space="preserve"> PAGEREF _Toc462231240 \h </w:instrText>
          </w:r>
          <w:r>
            <w:rPr>
              <w:webHidden/>
            </w:rPr>
          </w:r>
          <w:r>
            <w:rPr>
              <w:webHidden/>
            </w:rPr>
            <w:fldChar w:fldCharType="separate"/>
          </w:r>
          <w:r w:rsidR="007C019C">
            <w:rPr>
              <w:webHidden/>
            </w:rPr>
            <w:t>22</w:t>
          </w:r>
          <w:r>
            <w:rPr>
              <w:webHidden/>
            </w:rPr>
            <w:fldChar w:fldCharType="end"/>
          </w:r>
          <w:r>
            <w:fldChar w:fldCharType="end"/>
          </w:r>
        </w:p>
        <w:p w:rsidR="006D7EF3" w:rsidRDefault="00D0109A">
          <w:pPr>
            <w:pStyle w:val="TOC2"/>
            <w:rPr>
              <w:b w:val="0"/>
              <w:bCs w:val="0"/>
            </w:rPr>
          </w:pPr>
          <w:r>
            <w:fldChar w:fldCharType="begin"/>
          </w:r>
          <w:r>
            <w:instrText>HYPERLINK \l "_Toc462231241"</w:instrText>
          </w:r>
          <w:ins w:id="48" w:author="Joyce L Tokar" w:date="2016-10-02T19:06:00Z"/>
          <w:r>
            <w:fldChar w:fldCharType="separate"/>
          </w:r>
          <w:r w:rsidR="006D7EF3" w:rsidRPr="002B600D">
            <w:rPr>
              <w:rStyle w:val="Hyperlink"/>
            </w:rPr>
            <w:t>6.18 Dead store [WXQ]</w:t>
          </w:r>
          <w:r w:rsidR="006D7EF3">
            <w:rPr>
              <w:webHidden/>
            </w:rPr>
            <w:tab/>
          </w:r>
          <w:r>
            <w:rPr>
              <w:webHidden/>
            </w:rPr>
            <w:fldChar w:fldCharType="begin"/>
          </w:r>
          <w:r w:rsidR="006D7EF3">
            <w:rPr>
              <w:webHidden/>
            </w:rPr>
            <w:instrText xml:space="preserve"> PAGEREF _Toc462231241 \h </w:instrText>
          </w:r>
          <w:r>
            <w:rPr>
              <w:webHidden/>
            </w:rPr>
          </w:r>
          <w:r>
            <w:rPr>
              <w:webHidden/>
            </w:rPr>
            <w:fldChar w:fldCharType="separate"/>
          </w:r>
          <w:r w:rsidR="007C019C">
            <w:rPr>
              <w:webHidden/>
            </w:rPr>
            <w:t>22</w:t>
          </w:r>
          <w:r>
            <w:rPr>
              <w:webHidden/>
            </w:rPr>
            <w:fldChar w:fldCharType="end"/>
          </w:r>
          <w:r>
            <w:fldChar w:fldCharType="end"/>
          </w:r>
        </w:p>
        <w:p w:rsidR="006D7EF3" w:rsidRDefault="00D0109A">
          <w:pPr>
            <w:pStyle w:val="TOC3"/>
            <w:rPr>
              <w:b w:val="0"/>
              <w:bCs w:val="0"/>
            </w:rPr>
          </w:pPr>
          <w:r>
            <w:fldChar w:fldCharType="begin"/>
          </w:r>
          <w:r>
            <w:instrText>HYPERLINK \l "_Toc462231242"</w:instrText>
          </w:r>
          <w:ins w:id="49" w:author="Joyce L Tokar" w:date="2016-10-02T19:06:00Z"/>
          <w:r>
            <w:fldChar w:fldCharType="separate"/>
          </w:r>
          <w:r w:rsidR="006D7EF3" w:rsidRPr="002B600D">
            <w:rPr>
              <w:rStyle w:val="Hyperlink"/>
            </w:rPr>
            <w:t>6.18.1 Applicability to language</w:t>
          </w:r>
          <w:r w:rsidR="006D7EF3">
            <w:rPr>
              <w:webHidden/>
            </w:rPr>
            <w:tab/>
          </w:r>
          <w:r>
            <w:rPr>
              <w:webHidden/>
            </w:rPr>
            <w:fldChar w:fldCharType="begin"/>
          </w:r>
          <w:r w:rsidR="006D7EF3">
            <w:rPr>
              <w:webHidden/>
            </w:rPr>
            <w:instrText xml:space="preserve"> PAGEREF _Toc462231242 \h </w:instrText>
          </w:r>
          <w:r>
            <w:rPr>
              <w:webHidden/>
            </w:rPr>
          </w:r>
          <w:r>
            <w:rPr>
              <w:webHidden/>
            </w:rPr>
            <w:fldChar w:fldCharType="separate"/>
          </w:r>
          <w:r w:rsidR="007C019C">
            <w:rPr>
              <w:webHidden/>
            </w:rPr>
            <w:t>22</w:t>
          </w:r>
          <w:r>
            <w:rPr>
              <w:webHidden/>
            </w:rPr>
            <w:fldChar w:fldCharType="end"/>
          </w:r>
          <w:r>
            <w:fldChar w:fldCharType="end"/>
          </w:r>
        </w:p>
        <w:p w:rsidR="006D7EF3" w:rsidRDefault="00D0109A">
          <w:pPr>
            <w:pStyle w:val="TOC3"/>
            <w:rPr>
              <w:b w:val="0"/>
              <w:bCs w:val="0"/>
            </w:rPr>
          </w:pPr>
          <w:r>
            <w:fldChar w:fldCharType="begin"/>
          </w:r>
          <w:r>
            <w:instrText>HYPERLINK \l "_Toc462231243"</w:instrText>
          </w:r>
          <w:ins w:id="50" w:author="Joyce L Tokar" w:date="2016-10-02T19:06:00Z"/>
          <w:r>
            <w:fldChar w:fldCharType="separate"/>
          </w:r>
          <w:r w:rsidR="006D7EF3" w:rsidRPr="002B600D">
            <w:rPr>
              <w:rStyle w:val="Hyperlink"/>
            </w:rPr>
            <w:t>6.18.2 Guidance to Language Users</w:t>
          </w:r>
          <w:r w:rsidR="006D7EF3">
            <w:rPr>
              <w:webHidden/>
            </w:rPr>
            <w:tab/>
          </w:r>
          <w:r>
            <w:rPr>
              <w:webHidden/>
            </w:rPr>
            <w:fldChar w:fldCharType="begin"/>
          </w:r>
          <w:r w:rsidR="006D7EF3">
            <w:rPr>
              <w:webHidden/>
            </w:rPr>
            <w:instrText xml:space="preserve"> PAGEREF _Toc462231243 \h </w:instrText>
          </w:r>
          <w:r>
            <w:rPr>
              <w:webHidden/>
            </w:rPr>
          </w:r>
          <w:r>
            <w:rPr>
              <w:webHidden/>
            </w:rPr>
            <w:fldChar w:fldCharType="separate"/>
          </w:r>
          <w:r w:rsidR="007C019C">
            <w:rPr>
              <w:webHidden/>
            </w:rPr>
            <w:t>22</w:t>
          </w:r>
          <w:r>
            <w:rPr>
              <w:webHidden/>
            </w:rPr>
            <w:fldChar w:fldCharType="end"/>
          </w:r>
          <w:r>
            <w:fldChar w:fldCharType="end"/>
          </w:r>
        </w:p>
        <w:p w:rsidR="006D7EF3" w:rsidRDefault="00D0109A">
          <w:pPr>
            <w:pStyle w:val="TOC2"/>
            <w:rPr>
              <w:b w:val="0"/>
              <w:bCs w:val="0"/>
            </w:rPr>
          </w:pPr>
          <w:r>
            <w:fldChar w:fldCharType="begin"/>
          </w:r>
          <w:r>
            <w:instrText>HYPERLINK \l "_Toc462231244"</w:instrText>
          </w:r>
          <w:ins w:id="51" w:author="Joyce L Tokar" w:date="2016-10-02T19:06:00Z"/>
          <w:r>
            <w:fldChar w:fldCharType="separate"/>
          </w:r>
          <w:r w:rsidR="006D7EF3" w:rsidRPr="002B600D">
            <w:rPr>
              <w:rStyle w:val="Hyperlink"/>
            </w:rPr>
            <w:t>6.19 Unused Variable [YZS]</w:t>
          </w:r>
          <w:r w:rsidR="006D7EF3">
            <w:rPr>
              <w:webHidden/>
            </w:rPr>
            <w:tab/>
          </w:r>
          <w:r>
            <w:rPr>
              <w:webHidden/>
            </w:rPr>
            <w:fldChar w:fldCharType="begin"/>
          </w:r>
          <w:r w:rsidR="006D7EF3">
            <w:rPr>
              <w:webHidden/>
            </w:rPr>
            <w:instrText xml:space="preserve"> PAGEREF _Toc462231244 \h </w:instrText>
          </w:r>
          <w:r>
            <w:rPr>
              <w:webHidden/>
            </w:rPr>
          </w:r>
          <w:r>
            <w:rPr>
              <w:webHidden/>
            </w:rPr>
            <w:fldChar w:fldCharType="separate"/>
          </w:r>
          <w:r w:rsidR="007C019C">
            <w:rPr>
              <w:webHidden/>
            </w:rPr>
            <w:t>22</w:t>
          </w:r>
          <w:r>
            <w:rPr>
              <w:webHidden/>
            </w:rPr>
            <w:fldChar w:fldCharType="end"/>
          </w:r>
          <w:r>
            <w:fldChar w:fldCharType="end"/>
          </w:r>
        </w:p>
        <w:p w:rsidR="006D7EF3" w:rsidRDefault="00D0109A">
          <w:pPr>
            <w:pStyle w:val="TOC3"/>
            <w:rPr>
              <w:b w:val="0"/>
              <w:bCs w:val="0"/>
            </w:rPr>
          </w:pPr>
          <w:r>
            <w:fldChar w:fldCharType="begin"/>
          </w:r>
          <w:r>
            <w:instrText>HYPERLINK \l "_Toc462231245"</w:instrText>
          </w:r>
          <w:ins w:id="52" w:author="Joyce L Tokar" w:date="2016-10-02T19:06:00Z"/>
          <w:r>
            <w:fldChar w:fldCharType="separate"/>
          </w:r>
          <w:r w:rsidR="006D7EF3" w:rsidRPr="002B600D">
            <w:rPr>
              <w:rStyle w:val="Hyperlink"/>
            </w:rPr>
            <w:t>6.19.1 Applicability to language</w:t>
          </w:r>
          <w:r w:rsidR="006D7EF3">
            <w:rPr>
              <w:webHidden/>
            </w:rPr>
            <w:tab/>
          </w:r>
          <w:r>
            <w:rPr>
              <w:webHidden/>
            </w:rPr>
            <w:fldChar w:fldCharType="begin"/>
          </w:r>
          <w:r w:rsidR="006D7EF3">
            <w:rPr>
              <w:webHidden/>
            </w:rPr>
            <w:instrText xml:space="preserve"> PAGEREF _Toc462231245 \h </w:instrText>
          </w:r>
          <w:r>
            <w:rPr>
              <w:webHidden/>
            </w:rPr>
          </w:r>
          <w:r>
            <w:rPr>
              <w:webHidden/>
            </w:rPr>
            <w:fldChar w:fldCharType="separate"/>
          </w:r>
          <w:r w:rsidR="007C019C">
            <w:rPr>
              <w:webHidden/>
            </w:rPr>
            <w:t>22</w:t>
          </w:r>
          <w:r>
            <w:rPr>
              <w:webHidden/>
            </w:rPr>
            <w:fldChar w:fldCharType="end"/>
          </w:r>
          <w:r>
            <w:fldChar w:fldCharType="end"/>
          </w:r>
        </w:p>
        <w:p w:rsidR="006D7EF3" w:rsidRDefault="00D0109A">
          <w:pPr>
            <w:pStyle w:val="TOC3"/>
            <w:rPr>
              <w:b w:val="0"/>
              <w:bCs w:val="0"/>
            </w:rPr>
          </w:pPr>
          <w:r>
            <w:fldChar w:fldCharType="begin"/>
          </w:r>
          <w:r>
            <w:instrText>HYPERLINK \l "_Toc462231246"</w:instrText>
          </w:r>
          <w:ins w:id="53" w:author="Joyce L Tokar" w:date="2016-10-02T19:06:00Z"/>
          <w:r>
            <w:fldChar w:fldCharType="separate"/>
          </w:r>
          <w:r w:rsidR="006D7EF3" w:rsidRPr="002B600D">
            <w:rPr>
              <w:rStyle w:val="Hyperlink"/>
              <w:kern w:val="32"/>
            </w:rPr>
            <w:t>6.19.2 Guidance to language users</w:t>
          </w:r>
          <w:r w:rsidR="006D7EF3">
            <w:rPr>
              <w:webHidden/>
            </w:rPr>
            <w:tab/>
          </w:r>
          <w:r>
            <w:rPr>
              <w:webHidden/>
            </w:rPr>
            <w:fldChar w:fldCharType="begin"/>
          </w:r>
          <w:r w:rsidR="006D7EF3">
            <w:rPr>
              <w:webHidden/>
            </w:rPr>
            <w:instrText xml:space="preserve"> PAGEREF _Toc462231246 \h </w:instrText>
          </w:r>
          <w:r>
            <w:rPr>
              <w:webHidden/>
            </w:rPr>
          </w:r>
          <w:r>
            <w:rPr>
              <w:webHidden/>
            </w:rPr>
            <w:fldChar w:fldCharType="separate"/>
          </w:r>
          <w:r w:rsidR="007C019C">
            <w:rPr>
              <w:webHidden/>
            </w:rPr>
            <w:t>22</w:t>
          </w:r>
          <w:r>
            <w:rPr>
              <w:webHidden/>
            </w:rPr>
            <w:fldChar w:fldCharType="end"/>
          </w:r>
          <w:r>
            <w:fldChar w:fldCharType="end"/>
          </w:r>
        </w:p>
        <w:p w:rsidR="006D7EF3" w:rsidRDefault="00D0109A">
          <w:pPr>
            <w:pStyle w:val="TOC2"/>
            <w:rPr>
              <w:b w:val="0"/>
              <w:bCs w:val="0"/>
            </w:rPr>
          </w:pPr>
          <w:r>
            <w:fldChar w:fldCharType="begin"/>
          </w:r>
          <w:r>
            <w:instrText>HYPERLINK \l "_Toc462231247"</w:instrText>
          </w:r>
          <w:ins w:id="54" w:author="Joyce L Tokar" w:date="2016-10-02T19:06:00Z"/>
          <w:r>
            <w:fldChar w:fldCharType="separate"/>
          </w:r>
          <w:r w:rsidR="006D7EF3" w:rsidRPr="002B600D">
            <w:rPr>
              <w:rStyle w:val="Hyperlink"/>
            </w:rPr>
            <w:t>6.20 Identifier Name Reuse [YOW]</w:t>
          </w:r>
          <w:r w:rsidR="006D7EF3">
            <w:rPr>
              <w:webHidden/>
            </w:rPr>
            <w:tab/>
          </w:r>
          <w:r>
            <w:rPr>
              <w:webHidden/>
            </w:rPr>
            <w:fldChar w:fldCharType="begin"/>
          </w:r>
          <w:r w:rsidR="006D7EF3">
            <w:rPr>
              <w:webHidden/>
            </w:rPr>
            <w:instrText xml:space="preserve"> PAGEREF _Toc462231247 \h </w:instrText>
          </w:r>
          <w:r>
            <w:rPr>
              <w:webHidden/>
            </w:rPr>
          </w:r>
          <w:r>
            <w:rPr>
              <w:webHidden/>
            </w:rPr>
            <w:fldChar w:fldCharType="separate"/>
          </w:r>
          <w:ins w:id="55" w:author="Joyce L Tokar" w:date="2016-10-02T19:06:00Z">
            <w:r w:rsidR="007C019C">
              <w:rPr>
                <w:webHidden/>
              </w:rPr>
              <w:t>23</w:t>
            </w:r>
          </w:ins>
          <w:del w:id="56" w:author="Joyce L Tokar" w:date="2016-10-02T19:06:00Z">
            <w:r w:rsidR="007C019C" w:rsidDel="007C019C">
              <w:rPr>
                <w:webHidden/>
              </w:rPr>
              <w:delText>22</w:delText>
            </w:r>
          </w:del>
          <w:r>
            <w:rPr>
              <w:webHidden/>
            </w:rPr>
            <w:fldChar w:fldCharType="end"/>
          </w:r>
          <w:r>
            <w:fldChar w:fldCharType="end"/>
          </w:r>
        </w:p>
        <w:p w:rsidR="006D7EF3" w:rsidRDefault="00D0109A">
          <w:pPr>
            <w:pStyle w:val="TOC3"/>
            <w:rPr>
              <w:b w:val="0"/>
              <w:bCs w:val="0"/>
            </w:rPr>
          </w:pPr>
          <w:r>
            <w:fldChar w:fldCharType="begin"/>
          </w:r>
          <w:r>
            <w:instrText>HYPERLINK \l "_Toc462231248"</w:instrText>
          </w:r>
          <w:ins w:id="57" w:author="Joyce L Tokar" w:date="2016-10-02T19:06:00Z"/>
          <w:r>
            <w:fldChar w:fldCharType="separate"/>
          </w:r>
          <w:r w:rsidR="006D7EF3" w:rsidRPr="002B600D">
            <w:rPr>
              <w:rStyle w:val="Hyperlink"/>
            </w:rPr>
            <w:t>6.20.1 Applicability to language</w:t>
          </w:r>
          <w:r w:rsidR="006D7EF3">
            <w:rPr>
              <w:webHidden/>
            </w:rPr>
            <w:tab/>
          </w:r>
          <w:r>
            <w:rPr>
              <w:webHidden/>
            </w:rPr>
            <w:fldChar w:fldCharType="begin"/>
          </w:r>
          <w:r w:rsidR="006D7EF3">
            <w:rPr>
              <w:webHidden/>
            </w:rPr>
            <w:instrText xml:space="preserve"> PAGEREF _Toc462231248 \h </w:instrText>
          </w:r>
          <w:r>
            <w:rPr>
              <w:webHidden/>
            </w:rPr>
          </w:r>
          <w:r>
            <w:rPr>
              <w:webHidden/>
            </w:rPr>
            <w:fldChar w:fldCharType="separate"/>
          </w:r>
          <w:ins w:id="58" w:author="Joyce L Tokar" w:date="2016-10-02T19:06:00Z">
            <w:r w:rsidR="007C019C">
              <w:rPr>
                <w:webHidden/>
              </w:rPr>
              <w:t>23</w:t>
            </w:r>
          </w:ins>
          <w:del w:id="59" w:author="Joyce L Tokar" w:date="2016-10-02T19:06:00Z">
            <w:r w:rsidR="007C019C" w:rsidDel="007C019C">
              <w:rPr>
                <w:webHidden/>
              </w:rPr>
              <w:delText>22</w:delText>
            </w:r>
          </w:del>
          <w:r>
            <w:rPr>
              <w:webHidden/>
            </w:rPr>
            <w:fldChar w:fldCharType="end"/>
          </w:r>
          <w:r>
            <w:fldChar w:fldCharType="end"/>
          </w:r>
        </w:p>
        <w:p w:rsidR="006D7EF3" w:rsidRDefault="00D0109A">
          <w:pPr>
            <w:pStyle w:val="TOC3"/>
            <w:rPr>
              <w:b w:val="0"/>
              <w:bCs w:val="0"/>
            </w:rPr>
          </w:pPr>
          <w:r>
            <w:fldChar w:fldCharType="begin"/>
          </w:r>
          <w:r>
            <w:instrText>HYPERLINK \l "_Toc462231249"</w:instrText>
          </w:r>
          <w:ins w:id="60" w:author="Joyce L Tokar" w:date="2016-10-02T19:06:00Z"/>
          <w:r>
            <w:fldChar w:fldCharType="separate"/>
          </w:r>
          <w:r w:rsidR="006D7EF3" w:rsidRPr="002B600D">
            <w:rPr>
              <w:rStyle w:val="Hyperlink"/>
            </w:rPr>
            <w:t>6.20.2 Guidance to language users</w:t>
          </w:r>
          <w:r w:rsidR="006D7EF3">
            <w:rPr>
              <w:webHidden/>
            </w:rPr>
            <w:tab/>
          </w:r>
          <w:r>
            <w:rPr>
              <w:webHidden/>
            </w:rPr>
            <w:fldChar w:fldCharType="begin"/>
          </w:r>
          <w:r w:rsidR="006D7EF3">
            <w:rPr>
              <w:webHidden/>
            </w:rPr>
            <w:instrText xml:space="preserve"> PAGEREF _Toc462231249 \h </w:instrText>
          </w:r>
          <w:r>
            <w:rPr>
              <w:webHidden/>
            </w:rPr>
          </w:r>
          <w:r>
            <w:rPr>
              <w:webHidden/>
            </w:rPr>
            <w:fldChar w:fldCharType="separate"/>
          </w:r>
          <w:r w:rsidR="007C019C">
            <w:rPr>
              <w:webHidden/>
            </w:rPr>
            <w:t>23</w:t>
          </w:r>
          <w:r>
            <w:rPr>
              <w:webHidden/>
            </w:rPr>
            <w:fldChar w:fldCharType="end"/>
          </w:r>
          <w:r>
            <w:fldChar w:fldCharType="end"/>
          </w:r>
        </w:p>
        <w:p w:rsidR="006D7EF3" w:rsidRDefault="00D0109A">
          <w:pPr>
            <w:pStyle w:val="TOC2"/>
            <w:rPr>
              <w:b w:val="0"/>
              <w:bCs w:val="0"/>
            </w:rPr>
          </w:pPr>
          <w:r>
            <w:fldChar w:fldCharType="begin"/>
          </w:r>
          <w:r>
            <w:instrText>HYPERLINK \l "_Toc462231250"</w:instrText>
          </w:r>
          <w:ins w:id="61" w:author="Joyce L Tokar" w:date="2016-10-02T19:06:00Z"/>
          <w:r>
            <w:fldChar w:fldCharType="separate"/>
          </w:r>
          <w:r w:rsidR="006D7EF3" w:rsidRPr="002B600D">
            <w:rPr>
              <w:rStyle w:val="Hyperlink"/>
            </w:rPr>
            <w:t>6.21 Namespace Issues [BJL]</w:t>
          </w:r>
          <w:r w:rsidR="006D7EF3">
            <w:rPr>
              <w:webHidden/>
            </w:rPr>
            <w:tab/>
          </w:r>
          <w:r>
            <w:rPr>
              <w:webHidden/>
            </w:rPr>
            <w:fldChar w:fldCharType="begin"/>
          </w:r>
          <w:r w:rsidR="006D7EF3">
            <w:rPr>
              <w:webHidden/>
            </w:rPr>
            <w:instrText xml:space="preserve"> PAGEREF _Toc462231250 \h </w:instrText>
          </w:r>
          <w:r>
            <w:rPr>
              <w:webHidden/>
            </w:rPr>
          </w:r>
          <w:r>
            <w:rPr>
              <w:webHidden/>
            </w:rPr>
            <w:fldChar w:fldCharType="separate"/>
          </w:r>
          <w:r w:rsidR="007C019C">
            <w:rPr>
              <w:webHidden/>
            </w:rPr>
            <w:t>23</w:t>
          </w:r>
          <w:r>
            <w:rPr>
              <w:webHidden/>
            </w:rPr>
            <w:fldChar w:fldCharType="end"/>
          </w:r>
          <w:r>
            <w:fldChar w:fldCharType="end"/>
          </w:r>
        </w:p>
        <w:p w:rsidR="006D7EF3" w:rsidRDefault="00D0109A">
          <w:pPr>
            <w:pStyle w:val="TOC2"/>
            <w:rPr>
              <w:b w:val="0"/>
              <w:bCs w:val="0"/>
            </w:rPr>
          </w:pPr>
          <w:r>
            <w:fldChar w:fldCharType="begin"/>
          </w:r>
          <w:r>
            <w:instrText>HYPERLINK \l "_Toc462231251"</w:instrText>
          </w:r>
          <w:ins w:id="62" w:author="Joyce L Tokar" w:date="2016-10-02T19:06:00Z"/>
          <w:r>
            <w:fldChar w:fldCharType="separate"/>
          </w:r>
          <w:r w:rsidR="006D7EF3" w:rsidRPr="002B600D">
            <w:rPr>
              <w:rStyle w:val="Hyperlink"/>
            </w:rPr>
            <w:t>6.22 Initialization of Variables [LAV]</w:t>
          </w:r>
          <w:r w:rsidR="006D7EF3">
            <w:rPr>
              <w:webHidden/>
            </w:rPr>
            <w:tab/>
          </w:r>
          <w:r>
            <w:rPr>
              <w:webHidden/>
            </w:rPr>
            <w:fldChar w:fldCharType="begin"/>
          </w:r>
          <w:r w:rsidR="006D7EF3">
            <w:rPr>
              <w:webHidden/>
            </w:rPr>
            <w:instrText xml:space="preserve"> PAGEREF _Toc462231251 \h </w:instrText>
          </w:r>
          <w:r>
            <w:rPr>
              <w:webHidden/>
            </w:rPr>
          </w:r>
          <w:r>
            <w:rPr>
              <w:webHidden/>
            </w:rPr>
            <w:fldChar w:fldCharType="separate"/>
          </w:r>
          <w:r w:rsidR="007C019C">
            <w:rPr>
              <w:webHidden/>
            </w:rPr>
            <w:t>23</w:t>
          </w:r>
          <w:r>
            <w:rPr>
              <w:webHidden/>
            </w:rPr>
            <w:fldChar w:fldCharType="end"/>
          </w:r>
          <w:r>
            <w:fldChar w:fldCharType="end"/>
          </w:r>
        </w:p>
        <w:p w:rsidR="006D7EF3" w:rsidRDefault="00D0109A">
          <w:pPr>
            <w:pStyle w:val="TOC3"/>
            <w:rPr>
              <w:b w:val="0"/>
              <w:bCs w:val="0"/>
            </w:rPr>
          </w:pPr>
          <w:r>
            <w:fldChar w:fldCharType="begin"/>
          </w:r>
          <w:r>
            <w:instrText>HYPERLINK \l "_Toc462231252"</w:instrText>
          </w:r>
          <w:ins w:id="63" w:author="Joyce L Tokar" w:date="2016-10-02T19:06:00Z"/>
          <w:r>
            <w:fldChar w:fldCharType="separate"/>
          </w:r>
          <w:r w:rsidR="006D7EF3" w:rsidRPr="002B600D">
            <w:rPr>
              <w:rStyle w:val="Hyperlink"/>
            </w:rPr>
            <w:t>6.22.1 Applicability to language</w:t>
          </w:r>
          <w:r w:rsidR="006D7EF3">
            <w:rPr>
              <w:webHidden/>
            </w:rPr>
            <w:tab/>
          </w:r>
          <w:r>
            <w:rPr>
              <w:webHidden/>
            </w:rPr>
            <w:fldChar w:fldCharType="begin"/>
          </w:r>
          <w:r w:rsidR="006D7EF3">
            <w:rPr>
              <w:webHidden/>
            </w:rPr>
            <w:instrText xml:space="preserve"> PAGEREF _Toc462231252 \h </w:instrText>
          </w:r>
          <w:r>
            <w:rPr>
              <w:webHidden/>
            </w:rPr>
          </w:r>
          <w:r>
            <w:rPr>
              <w:webHidden/>
            </w:rPr>
            <w:fldChar w:fldCharType="separate"/>
          </w:r>
          <w:r w:rsidR="007C019C">
            <w:rPr>
              <w:webHidden/>
            </w:rPr>
            <w:t>23</w:t>
          </w:r>
          <w:r>
            <w:rPr>
              <w:webHidden/>
            </w:rPr>
            <w:fldChar w:fldCharType="end"/>
          </w:r>
          <w:r>
            <w:fldChar w:fldCharType="end"/>
          </w:r>
        </w:p>
        <w:p w:rsidR="006D7EF3" w:rsidRDefault="00D0109A">
          <w:pPr>
            <w:pStyle w:val="TOC3"/>
            <w:rPr>
              <w:b w:val="0"/>
              <w:bCs w:val="0"/>
            </w:rPr>
          </w:pPr>
          <w:r>
            <w:fldChar w:fldCharType="begin"/>
          </w:r>
          <w:r>
            <w:instrText>HYPERLINK \l "_Toc462231253"</w:instrText>
          </w:r>
          <w:ins w:id="64" w:author="Joyce L Tokar" w:date="2016-10-02T19:06:00Z"/>
          <w:r>
            <w:fldChar w:fldCharType="separate"/>
          </w:r>
          <w:r w:rsidR="006D7EF3" w:rsidRPr="002B600D">
            <w:rPr>
              <w:rStyle w:val="Hyperlink"/>
            </w:rPr>
            <w:t>6.22.2 Guidance to language users</w:t>
          </w:r>
          <w:r w:rsidR="006D7EF3">
            <w:rPr>
              <w:webHidden/>
            </w:rPr>
            <w:tab/>
          </w:r>
          <w:r>
            <w:rPr>
              <w:webHidden/>
            </w:rPr>
            <w:fldChar w:fldCharType="begin"/>
          </w:r>
          <w:r w:rsidR="006D7EF3">
            <w:rPr>
              <w:webHidden/>
            </w:rPr>
            <w:instrText xml:space="preserve"> PAGEREF _Toc462231253 \h </w:instrText>
          </w:r>
          <w:r>
            <w:rPr>
              <w:webHidden/>
            </w:rPr>
          </w:r>
          <w:r>
            <w:rPr>
              <w:webHidden/>
            </w:rPr>
            <w:fldChar w:fldCharType="separate"/>
          </w:r>
          <w:r w:rsidR="007C019C">
            <w:rPr>
              <w:webHidden/>
            </w:rPr>
            <w:t>24</w:t>
          </w:r>
          <w:r>
            <w:rPr>
              <w:webHidden/>
            </w:rPr>
            <w:fldChar w:fldCharType="end"/>
          </w:r>
          <w:r>
            <w:fldChar w:fldCharType="end"/>
          </w:r>
        </w:p>
        <w:p w:rsidR="006D7EF3" w:rsidRDefault="00D0109A">
          <w:pPr>
            <w:pStyle w:val="TOC2"/>
            <w:rPr>
              <w:b w:val="0"/>
              <w:bCs w:val="0"/>
            </w:rPr>
          </w:pPr>
          <w:r>
            <w:fldChar w:fldCharType="begin"/>
          </w:r>
          <w:r>
            <w:instrText>HYPERLINK \l "_Toc462231254"</w:instrText>
          </w:r>
          <w:ins w:id="65" w:author="Joyce L Tokar" w:date="2016-10-02T19:06:00Z"/>
          <w:r>
            <w:fldChar w:fldCharType="separate"/>
          </w:r>
          <w:r w:rsidR="006D7EF3" w:rsidRPr="002B600D">
            <w:rPr>
              <w:rStyle w:val="Hyperlink"/>
            </w:rPr>
            <w:t>6.23 Operator Precedence/Order of Evaluation [JCW]</w:t>
          </w:r>
          <w:r w:rsidR="006D7EF3">
            <w:rPr>
              <w:webHidden/>
            </w:rPr>
            <w:tab/>
          </w:r>
          <w:r>
            <w:rPr>
              <w:webHidden/>
            </w:rPr>
            <w:fldChar w:fldCharType="begin"/>
          </w:r>
          <w:r w:rsidR="006D7EF3">
            <w:rPr>
              <w:webHidden/>
            </w:rPr>
            <w:instrText xml:space="preserve"> PAGEREF _Toc462231254 \h </w:instrText>
          </w:r>
          <w:r>
            <w:rPr>
              <w:webHidden/>
            </w:rPr>
          </w:r>
          <w:r>
            <w:rPr>
              <w:webHidden/>
            </w:rPr>
            <w:fldChar w:fldCharType="separate"/>
          </w:r>
          <w:r w:rsidR="007C019C">
            <w:rPr>
              <w:webHidden/>
            </w:rPr>
            <w:t>24</w:t>
          </w:r>
          <w:r>
            <w:rPr>
              <w:webHidden/>
            </w:rPr>
            <w:fldChar w:fldCharType="end"/>
          </w:r>
          <w:r>
            <w:fldChar w:fldCharType="end"/>
          </w:r>
        </w:p>
        <w:p w:rsidR="006D7EF3" w:rsidRDefault="00D0109A">
          <w:pPr>
            <w:pStyle w:val="TOC3"/>
            <w:rPr>
              <w:b w:val="0"/>
              <w:bCs w:val="0"/>
            </w:rPr>
          </w:pPr>
          <w:r>
            <w:fldChar w:fldCharType="begin"/>
          </w:r>
          <w:r>
            <w:instrText>HYPERLINK \l "_Toc462231255"</w:instrText>
          </w:r>
          <w:ins w:id="66" w:author="Joyce L Tokar" w:date="2016-10-02T19:06:00Z"/>
          <w:r>
            <w:fldChar w:fldCharType="separate"/>
          </w:r>
          <w:r w:rsidR="006D7EF3" w:rsidRPr="002B600D">
            <w:rPr>
              <w:rStyle w:val="Hyperlink"/>
            </w:rPr>
            <w:t>6.23.1 Applicability to language</w:t>
          </w:r>
          <w:r w:rsidR="006D7EF3">
            <w:rPr>
              <w:webHidden/>
            </w:rPr>
            <w:tab/>
          </w:r>
          <w:r>
            <w:rPr>
              <w:webHidden/>
            </w:rPr>
            <w:fldChar w:fldCharType="begin"/>
          </w:r>
          <w:r w:rsidR="006D7EF3">
            <w:rPr>
              <w:webHidden/>
            </w:rPr>
            <w:instrText xml:space="preserve"> PAGEREF _Toc462231255 \h </w:instrText>
          </w:r>
          <w:r>
            <w:rPr>
              <w:webHidden/>
            </w:rPr>
          </w:r>
          <w:r>
            <w:rPr>
              <w:webHidden/>
            </w:rPr>
            <w:fldChar w:fldCharType="separate"/>
          </w:r>
          <w:r w:rsidR="007C019C">
            <w:rPr>
              <w:webHidden/>
            </w:rPr>
            <w:t>24</w:t>
          </w:r>
          <w:r>
            <w:rPr>
              <w:webHidden/>
            </w:rPr>
            <w:fldChar w:fldCharType="end"/>
          </w:r>
          <w:r>
            <w:fldChar w:fldCharType="end"/>
          </w:r>
        </w:p>
        <w:p w:rsidR="006D7EF3" w:rsidRDefault="00D0109A">
          <w:pPr>
            <w:pStyle w:val="TOC3"/>
            <w:rPr>
              <w:b w:val="0"/>
              <w:bCs w:val="0"/>
            </w:rPr>
          </w:pPr>
          <w:r>
            <w:fldChar w:fldCharType="begin"/>
          </w:r>
          <w:r>
            <w:instrText>HYPERLINK \l "_Toc462231256"</w:instrText>
          </w:r>
          <w:ins w:id="67" w:author="Joyce L Tokar" w:date="2016-10-02T19:06:00Z"/>
          <w:r>
            <w:fldChar w:fldCharType="separate"/>
          </w:r>
          <w:r w:rsidR="006D7EF3" w:rsidRPr="002B600D">
            <w:rPr>
              <w:rStyle w:val="Hyperlink"/>
            </w:rPr>
            <w:t>6.23.2 Guidance to language users</w:t>
          </w:r>
          <w:r w:rsidR="006D7EF3">
            <w:rPr>
              <w:webHidden/>
            </w:rPr>
            <w:tab/>
          </w:r>
          <w:r>
            <w:rPr>
              <w:webHidden/>
            </w:rPr>
            <w:fldChar w:fldCharType="begin"/>
          </w:r>
          <w:r w:rsidR="006D7EF3">
            <w:rPr>
              <w:webHidden/>
            </w:rPr>
            <w:instrText xml:space="preserve"> PAGEREF _Toc462231256 \h </w:instrText>
          </w:r>
          <w:r>
            <w:rPr>
              <w:webHidden/>
            </w:rPr>
          </w:r>
          <w:r>
            <w:rPr>
              <w:webHidden/>
            </w:rPr>
            <w:fldChar w:fldCharType="separate"/>
          </w:r>
          <w:r w:rsidR="007C019C">
            <w:rPr>
              <w:webHidden/>
            </w:rPr>
            <w:t>24</w:t>
          </w:r>
          <w:r>
            <w:rPr>
              <w:webHidden/>
            </w:rPr>
            <w:fldChar w:fldCharType="end"/>
          </w:r>
          <w:r>
            <w:fldChar w:fldCharType="end"/>
          </w:r>
        </w:p>
        <w:p w:rsidR="006D7EF3" w:rsidRDefault="00D0109A">
          <w:pPr>
            <w:pStyle w:val="TOC2"/>
            <w:rPr>
              <w:b w:val="0"/>
              <w:bCs w:val="0"/>
            </w:rPr>
          </w:pPr>
          <w:r>
            <w:fldChar w:fldCharType="begin"/>
          </w:r>
          <w:r>
            <w:instrText>HYPERLINK \l "_Toc462231257"</w:instrText>
          </w:r>
          <w:ins w:id="68" w:author="Joyce L Tokar" w:date="2016-10-02T19:06:00Z"/>
          <w:r>
            <w:fldChar w:fldCharType="separate"/>
          </w:r>
          <w:r w:rsidR="006D7EF3" w:rsidRPr="002B600D">
            <w:rPr>
              <w:rStyle w:val="Hyperlink"/>
            </w:rPr>
            <w:t>6.24 Side-effects and Order of Evaluation [SAM]</w:t>
          </w:r>
          <w:r w:rsidR="006D7EF3">
            <w:rPr>
              <w:webHidden/>
            </w:rPr>
            <w:tab/>
          </w:r>
          <w:r>
            <w:rPr>
              <w:webHidden/>
            </w:rPr>
            <w:fldChar w:fldCharType="begin"/>
          </w:r>
          <w:r w:rsidR="006D7EF3">
            <w:rPr>
              <w:webHidden/>
            </w:rPr>
            <w:instrText xml:space="preserve"> PAGEREF _Toc462231257 \h </w:instrText>
          </w:r>
          <w:r>
            <w:rPr>
              <w:webHidden/>
            </w:rPr>
          </w:r>
          <w:r>
            <w:rPr>
              <w:webHidden/>
            </w:rPr>
            <w:fldChar w:fldCharType="separate"/>
          </w:r>
          <w:r w:rsidR="007C019C">
            <w:rPr>
              <w:webHidden/>
            </w:rPr>
            <w:t>24</w:t>
          </w:r>
          <w:r>
            <w:rPr>
              <w:webHidden/>
            </w:rPr>
            <w:fldChar w:fldCharType="end"/>
          </w:r>
          <w:r>
            <w:fldChar w:fldCharType="end"/>
          </w:r>
        </w:p>
        <w:p w:rsidR="006D7EF3" w:rsidRDefault="00D0109A">
          <w:pPr>
            <w:pStyle w:val="TOC3"/>
            <w:rPr>
              <w:b w:val="0"/>
              <w:bCs w:val="0"/>
            </w:rPr>
          </w:pPr>
          <w:r>
            <w:fldChar w:fldCharType="begin"/>
          </w:r>
          <w:r>
            <w:instrText>HYPERLINK \l "_Toc462231258"</w:instrText>
          </w:r>
          <w:ins w:id="69" w:author="Joyce L Tokar" w:date="2016-10-02T19:06:00Z"/>
          <w:r>
            <w:fldChar w:fldCharType="separate"/>
          </w:r>
          <w:r w:rsidR="006D7EF3" w:rsidRPr="002B600D">
            <w:rPr>
              <w:rStyle w:val="Hyperlink"/>
            </w:rPr>
            <w:t>6.24.1 Applicability to language</w:t>
          </w:r>
          <w:r w:rsidR="006D7EF3">
            <w:rPr>
              <w:webHidden/>
            </w:rPr>
            <w:tab/>
          </w:r>
          <w:r>
            <w:rPr>
              <w:webHidden/>
            </w:rPr>
            <w:fldChar w:fldCharType="begin"/>
          </w:r>
          <w:r w:rsidR="006D7EF3">
            <w:rPr>
              <w:webHidden/>
            </w:rPr>
            <w:instrText xml:space="preserve"> PAGEREF _Toc462231258 \h </w:instrText>
          </w:r>
          <w:r>
            <w:rPr>
              <w:webHidden/>
            </w:rPr>
          </w:r>
          <w:r>
            <w:rPr>
              <w:webHidden/>
            </w:rPr>
            <w:fldChar w:fldCharType="separate"/>
          </w:r>
          <w:r w:rsidR="007C019C">
            <w:rPr>
              <w:webHidden/>
            </w:rPr>
            <w:t>24</w:t>
          </w:r>
          <w:r>
            <w:rPr>
              <w:webHidden/>
            </w:rPr>
            <w:fldChar w:fldCharType="end"/>
          </w:r>
          <w:r>
            <w:fldChar w:fldCharType="end"/>
          </w:r>
        </w:p>
        <w:p w:rsidR="006D7EF3" w:rsidRDefault="00D0109A">
          <w:pPr>
            <w:pStyle w:val="TOC3"/>
            <w:rPr>
              <w:b w:val="0"/>
              <w:bCs w:val="0"/>
            </w:rPr>
          </w:pPr>
          <w:r>
            <w:fldChar w:fldCharType="begin"/>
          </w:r>
          <w:r>
            <w:instrText>HYPERLINK \l "_Toc462231259"</w:instrText>
          </w:r>
          <w:ins w:id="70" w:author="Joyce L Tokar" w:date="2016-10-02T19:06:00Z"/>
          <w:r>
            <w:fldChar w:fldCharType="separate"/>
          </w:r>
          <w:r w:rsidR="006D7EF3" w:rsidRPr="002B600D">
            <w:rPr>
              <w:rStyle w:val="Hyperlink"/>
            </w:rPr>
            <w:t>6.24.2 Guidance to language users</w:t>
          </w:r>
          <w:r w:rsidR="006D7EF3">
            <w:rPr>
              <w:webHidden/>
            </w:rPr>
            <w:tab/>
          </w:r>
          <w:r>
            <w:rPr>
              <w:webHidden/>
            </w:rPr>
            <w:fldChar w:fldCharType="begin"/>
          </w:r>
          <w:r w:rsidR="006D7EF3">
            <w:rPr>
              <w:webHidden/>
            </w:rPr>
            <w:instrText xml:space="preserve"> PAGEREF _Toc462231259 \h </w:instrText>
          </w:r>
          <w:r>
            <w:rPr>
              <w:webHidden/>
            </w:rPr>
          </w:r>
          <w:r>
            <w:rPr>
              <w:webHidden/>
            </w:rPr>
            <w:fldChar w:fldCharType="separate"/>
          </w:r>
          <w:r w:rsidR="007C019C">
            <w:rPr>
              <w:webHidden/>
            </w:rPr>
            <w:t>25</w:t>
          </w:r>
          <w:r>
            <w:rPr>
              <w:webHidden/>
            </w:rPr>
            <w:fldChar w:fldCharType="end"/>
          </w:r>
          <w:r>
            <w:fldChar w:fldCharType="end"/>
          </w:r>
        </w:p>
        <w:p w:rsidR="006D7EF3" w:rsidRDefault="00D0109A">
          <w:pPr>
            <w:pStyle w:val="TOC2"/>
            <w:rPr>
              <w:b w:val="0"/>
              <w:bCs w:val="0"/>
            </w:rPr>
          </w:pPr>
          <w:r>
            <w:fldChar w:fldCharType="begin"/>
          </w:r>
          <w:r>
            <w:instrText>HYPERLINK \l "_Toc462231260"</w:instrText>
          </w:r>
          <w:ins w:id="71" w:author="Joyce L Tokar" w:date="2016-10-02T19:06:00Z"/>
          <w:r>
            <w:fldChar w:fldCharType="separate"/>
          </w:r>
          <w:r w:rsidR="006D7EF3" w:rsidRPr="002B600D">
            <w:rPr>
              <w:rStyle w:val="Hyperlink"/>
            </w:rPr>
            <w:t>6.25 Likely Incorrect Expression [KOA]</w:t>
          </w:r>
          <w:r w:rsidR="006D7EF3">
            <w:rPr>
              <w:webHidden/>
            </w:rPr>
            <w:tab/>
          </w:r>
          <w:r>
            <w:rPr>
              <w:webHidden/>
            </w:rPr>
            <w:fldChar w:fldCharType="begin"/>
          </w:r>
          <w:r w:rsidR="006D7EF3">
            <w:rPr>
              <w:webHidden/>
            </w:rPr>
            <w:instrText xml:space="preserve"> PAGEREF _Toc462231260 \h </w:instrText>
          </w:r>
          <w:r>
            <w:rPr>
              <w:webHidden/>
            </w:rPr>
          </w:r>
          <w:r>
            <w:rPr>
              <w:webHidden/>
            </w:rPr>
            <w:fldChar w:fldCharType="separate"/>
          </w:r>
          <w:r w:rsidR="007C019C">
            <w:rPr>
              <w:webHidden/>
            </w:rPr>
            <w:t>25</w:t>
          </w:r>
          <w:r>
            <w:rPr>
              <w:webHidden/>
            </w:rPr>
            <w:fldChar w:fldCharType="end"/>
          </w:r>
          <w:r>
            <w:fldChar w:fldCharType="end"/>
          </w:r>
        </w:p>
        <w:p w:rsidR="006D7EF3" w:rsidRDefault="00D0109A">
          <w:pPr>
            <w:pStyle w:val="TOC3"/>
            <w:rPr>
              <w:b w:val="0"/>
              <w:bCs w:val="0"/>
            </w:rPr>
          </w:pPr>
          <w:r>
            <w:fldChar w:fldCharType="begin"/>
          </w:r>
          <w:r>
            <w:instrText>HYPERLINK \l "_Toc462231261"</w:instrText>
          </w:r>
          <w:ins w:id="72" w:author="Joyce L Tokar" w:date="2016-10-02T19:06:00Z"/>
          <w:r>
            <w:fldChar w:fldCharType="separate"/>
          </w:r>
          <w:r w:rsidR="006D7EF3" w:rsidRPr="002B600D">
            <w:rPr>
              <w:rStyle w:val="Hyperlink"/>
            </w:rPr>
            <w:t>6.25.1 Applicability to language</w:t>
          </w:r>
          <w:r w:rsidR="006D7EF3">
            <w:rPr>
              <w:webHidden/>
            </w:rPr>
            <w:tab/>
          </w:r>
          <w:r>
            <w:rPr>
              <w:webHidden/>
            </w:rPr>
            <w:fldChar w:fldCharType="begin"/>
          </w:r>
          <w:r w:rsidR="006D7EF3">
            <w:rPr>
              <w:webHidden/>
            </w:rPr>
            <w:instrText xml:space="preserve"> PAGEREF _Toc462231261 \h </w:instrText>
          </w:r>
          <w:r>
            <w:rPr>
              <w:webHidden/>
            </w:rPr>
          </w:r>
          <w:r>
            <w:rPr>
              <w:webHidden/>
            </w:rPr>
            <w:fldChar w:fldCharType="separate"/>
          </w:r>
          <w:r w:rsidR="007C019C">
            <w:rPr>
              <w:webHidden/>
            </w:rPr>
            <w:t>25</w:t>
          </w:r>
          <w:r>
            <w:rPr>
              <w:webHidden/>
            </w:rPr>
            <w:fldChar w:fldCharType="end"/>
          </w:r>
          <w:r>
            <w:fldChar w:fldCharType="end"/>
          </w:r>
        </w:p>
        <w:p w:rsidR="006D7EF3" w:rsidRDefault="00D0109A">
          <w:pPr>
            <w:pStyle w:val="TOC3"/>
            <w:rPr>
              <w:b w:val="0"/>
              <w:bCs w:val="0"/>
            </w:rPr>
          </w:pPr>
          <w:r>
            <w:fldChar w:fldCharType="begin"/>
          </w:r>
          <w:r>
            <w:instrText>HYPERLINK \l "_Toc462231262"</w:instrText>
          </w:r>
          <w:ins w:id="73" w:author="Joyce L Tokar" w:date="2016-10-02T19:06:00Z"/>
          <w:r>
            <w:fldChar w:fldCharType="separate"/>
          </w:r>
          <w:r w:rsidR="006D7EF3" w:rsidRPr="002B600D">
            <w:rPr>
              <w:rStyle w:val="Hyperlink"/>
            </w:rPr>
            <w:t>6.25.2 Guidance to language users</w:t>
          </w:r>
          <w:r w:rsidR="006D7EF3">
            <w:rPr>
              <w:webHidden/>
            </w:rPr>
            <w:tab/>
          </w:r>
          <w:r>
            <w:rPr>
              <w:webHidden/>
            </w:rPr>
            <w:fldChar w:fldCharType="begin"/>
          </w:r>
          <w:r w:rsidR="006D7EF3">
            <w:rPr>
              <w:webHidden/>
            </w:rPr>
            <w:instrText xml:space="preserve"> PAGEREF _Toc462231262 \h </w:instrText>
          </w:r>
          <w:r>
            <w:rPr>
              <w:webHidden/>
            </w:rPr>
          </w:r>
          <w:r>
            <w:rPr>
              <w:webHidden/>
            </w:rPr>
            <w:fldChar w:fldCharType="separate"/>
          </w:r>
          <w:r w:rsidR="007C019C">
            <w:rPr>
              <w:webHidden/>
            </w:rPr>
            <w:t>26</w:t>
          </w:r>
          <w:r>
            <w:rPr>
              <w:webHidden/>
            </w:rPr>
            <w:fldChar w:fldCharType="end"/>
          </w:r>
          <w:r>
            <w:fldChar w:fldCharType="end"/>
          </w:r>
        </w:p>
        <w:p w:rsidR="006D7EF3" w:rsidRDefault="00D0109A">
          <w:pPr>
            <w:pStyle w:val="TOC2"/>
            <w:rPr>
              <w:b w:val="0"/>
              <w:bCs w:val="0"/>
            </w:rPr>
          </w:pPr>
          <w:r>
            <w:fldChar w:fldCharType="begin"/>
          </w:r>
          <w:r>
            <w:instrText>HYPERLINK \l "_Toc462231263"</w:instrText>
          </w:r>
          <w:ins w:id="74" w:author="Joyce L Tokar" w:date="2016-10-02T19:06:00Z"/>
          <w:r>
            <w:fldChar w:fldCharType="separate"/>
          </w:r>
          <w:r w:rsidR="006D7EF3" w:rsidRPr="002B600D">
            <w:rPr>
              <w:rStyle w:val="Hyperlink"/>
            </w:rPr>
            <w:t>6.26 Dead and Deactivated Code [XYQ]</w:t>
          </w:r>
          <w:r w:rsidR="006D7EF3">
            <w:rPr>
              <w:webHidden/>
            </w:rPr>
            <w:tab/>
          </w:r>
          <w:r>
            <w:rPr>
              <w:webHidden/>
            </w:rPr>
            <w:fldChar w:fldCharType="begin"/>
          </w:r>
          <w:r w:rsidR="006D7EF3">
            <w:rPr>
              <w:webHidden/>
            </w:rPr>
            <w:instrText xml:space="preserve"> PAGEREF _Toc462231263 \h </w:instrText>
          </w:r>
          <w:r>
            <w:rPr>
              <w:webHidden/>
            </w:rPr>
          </w:r>
          <w:r>
            <w:rPr>
              <w:webHidden/>
            </w:rPr>
            <w:fldChar w:fldCharType="separate"/>
          </w:r>
          <w:r w:rsidR="007C019C">
            <w:rPr>
              <w:webHidden/>
            </w:rPr>
            <w:t>26</w:t>
          </w:r>
          <w:r>
            <w:rPr>
              <w:webHidden/>
            </w:rPr>
            <w:fldChar w:fldCharType="end"/>
          </w:r>
          <w:r>
            <w:fldChar w:fldCharType="end"/>
          </w:r>
        </w:p>
        <w:p w:rsidR="006D7EF3" w:rsidRDefault="00D0109A">
          <w:pPr>
            <w:pStyle w:val="TOC3"/>
            <w:rPr>
              <w:b w:val="0"/>
              <w:bCs w:val="0"/>
            </w:rPr>
          </w:pPr>
          <w:r>
            <w:fldChar w:fldCharType="begin"/>
          </w:r>
          <w:r>
            <w:instrText>HYPERLINK \l "_Toc462231264"</w:instrText>
          </w:r>
          <w:ins w:id="75" w:author="Joyce L Tokar" w:date="2016-10-02T19:06:00Z"/>
          <w:r>
            <w:fldChar w:fldCharType="separate"/>
          </w:r>
          <w:r w:rsidR="006D7EF3" w:rsidRPr="002B600D">
            <w:rPr>
              <w:rStyle w:val="Hyperlink"/>
            </w:rPr>
            <w:t>6.26.1 Applicability to language</w:t>
          </w:r>
          <w:r w:rsidR="006D7EF3">
            <w:rPr>
              <w:webHidden/>
            </w:rPr>
            <w:tab/>
          </w:r>
          <w:r>
            <w:rPr>
              <w:webHidden/>
            </w:rPr>
            <w:fldChar w:fldCharType="begin"/>
          </w:r>
          <w:r w:rsidR="006D7EF3">
            <w:rPr>
              <w:webHidden/>
            </w:rPr>
            <w:instrText xml:space="preserve"> PAGEREF _Toc462231264 \h </w:instrText>
          </w:r>
          <w:r>
            <w:rPr>
              <w:webHidden/>
            </w:rPr>
          </w:r>
          <w:r>
            <w:rPr>
              <w:webHidden/>
            </w:rPr>
            <w:fldChar w:fldCharType="separate"/>
          </w:r>
          <w:r w:rsidR="007C019C">
            <w:rPr>
              <w:webHidden/>
            </w:rPr>
            <w:t>26</w:t>
          </w:r>
          <w:r>
            <w:rPr>
              <w:webHidden/>
            </w:rPr>
            <w:fldChar w:fldCharType="end"/>
          </w:r>
          <w:r>
            <w:fldChar w:fldCharType="end"/>
          </w:r>
        </w:p>
        <w:p w:rsidR="006D7EF3" w:rsidRDefault="00D0109A">
          <w:pPr>
            <w:pStyle w:val="TOC3"/>
            <w:rPr>
              <w:b w:val="0"/>
              <w:bCs w:val="0"/>
            </w:rPr>
          </w:pPr>
          <w:r>
            <w:fldChar w:fldCharType="begin"/>
          </w:r>
          <w:r>
            <w:instrText>HYPERLINK \l "_Toc462231265"</w:instrText>
          </w:r>
          <w:ins w:id="76" w:author="Joyce L Tokar" w:date="2016-10-02T19:06:00Z"/>
          <w:r>
            <w:fldChar w:fldCharType="separate"/>
          </w:r>
          <w:r w:rsidR="006D7EF3" w:rsidRPr="002B600D">
            <w:rPr>
              <w:rStyle w:val="Hyperlink"/>
            </w:rPr>
            <w:t>6.26.2 Guidance to language users</w:t>
          </w:r>
          <w:r w:rsidR="006D7EF3">
            <w:rPr>
              <w:webHidden/>
            </w:rPr>
            <w:tab/>
          </w:r>
          <w:r>
            <w:rPr>
              <w:webHidden/>
            </w:rPr>
            <w:fldChar w:fldCharType="begin"/>
          </w:r>
          <w:r w:rsidR="006D7EF3">
            <w:rPr>
              <w:webHidden/>
            </w:rPr>
            <w:instrText xml:space="preserve"> PAGEREF _Toc462231265 \h </w:instrText>
          </w:r>
          <w:r>
            <w:rPr>
              <w:webHidden/>
            </w:rPr>
          </w:r>
          <w:r>
            <w:rPr>
              <w:webHidden/>
            </w:rPr>
            <w:fldChar w:fldCharType="separate"/>
          </w:r>
          <w:r w:rsidR="007C019C">
            <w:rPr>
              <w:webHidden/>
            </w:rPr>
            <w:t>26</w:t>
          </w:r>
          <w:r>
            <w:rPr>
              <w:webHidden/>
            </w:rPr>
            <w:fldChar w:fldCharType="end"/>
          </w:r>
          <w:r>
            <w:fldChar w:fldCharType="end"/>
          </w:r>
        </w:p>
        <w:p w:rsidR="006D7EF3" w:rsidRDefault="00D0109A">
          <w:pPr>
            <w:pStyle w:val="TOC2"/>
            <w:rPr>
              <w:b w:val="0"/>
              <w:bCs w:val="0"/>
            </w:rPr>
          </w:pPr>
          <w:r>
            <w:fldChar w:fldCharType="begin"/>
          </w:r>
          <w:r>
            <w:instrText>HYPERLINK \l "_Toc462231266"</w:instrText>
          </w:r>
          <w:ins w:id="77" w:author="Joyce L Tokar" w:date="2016-10-02T19:06:00Z"/>
          <w:r>
            <w:fldChar w:fldCharType="separate"/>
          </w:r>
          <w:r w:rsidR="006D7EF3" w:rsidRPr="002B600D">
            <w:rPr>
              <w:rStyle w:val="Hyperlink"/>
            </w:rPr>
            <w:t>6.27 Switch Statements and Static Analysis [CLL]</w:t>
          </w:r>
          <w:r w:rsidR="006D7EF3">
            <w:rPr>
              <w:webHidden/>
            </w:rPr>
            <w:tab/>
          </w:r>
          <w:r>
            <w:rPr>
              <w:webHidden/>
            </w:rPr>
            <w:fldChar w:fldCharType="begin"/>
          </w:r>
          <w:r w:rsidR="006D7EF3">
            <w:rPr>
              <w:webHidden/>
            </w:rPr>
            <w:instrText xml:space="preserve"> PAGEREF _Toc462231266 \h </w:instrText>
          </w:r>
          <w:r>
            <w:rPr>
              <w:webHidden/>
            </w:rPr>
          </w:r>
          <w:r>
            <w:rPr>
              <w:webHidden/>
            </w:rPr>
            <w:fldChar w:fldCharType="separate"/>
          </w:r>
          <w:r w:rsidR="007C019C">
            <w:rPr>
              <w:webHidden/>
            </w:rPr>
            <w:t>26</w:t>
          </w:r>
          <w:r>
            <w:rPr>
              <w:webHidden/>
            </w:rPr>
            <w:fldChar w:fldCharType="end"/>
          </w:r>
          <w:r>
            <w:fldChar w:fldCharType="end"/>
          </w:r>
        </w:p>
        <w:p w:rsidR="006D7EF3" w:rsidRDefault="00D0109A">
          <w:pPr>
            <w:pStyle w:val="TOC3"/>
            <w:rPr>
              <w:b w:val="0"/>
              <w:bCs w:val="0"/>
            </w:rPr>
          </w:pPr>
          <w:r>
            <w:fldChar w:fldCharType="begin"/>
          </w:r>
          <w:r>
            <w:instrText>HYPERLINK \l "_Toc462231267"</w:instrText>
          </w:r>
          <w:ins w:id="78" w:author="Joyce L Tokar" w:date="2016-10-02T19:06:00Z"/>
          <w:r>
            <w:fldChar w:fldCharType="separate"/>
          </w:r>
          <w:r w:rsidR="006D7EF3" w:rsidRPr="002B600D">
            <w:rPr>
              <w:rStyle w:val="Hyperlink"/>
            </w:rPr>
            <w:t>6.27.1 Applicability to language</w:t>
          </w:r>
          <w:r w:rsidR="006D7EF3">
            <w:rPr>
              <w:webHidden/>
            </w:rPr>
            <w:tab/>
          </w:r>
          <w:r>
            <w:rPr>
              <w:webHidden/>
            </w:rPr>
            <w:fldChar w:fldCharType="begin"/>
          </w:r>
          <w:r w:rsidR="006D7EF3">
            <w:rPr>
              <w:webHidden/>
            </w:rPr>
            <w:instrText xml:space="preserve"> PAGEREF _Toc462231267 \h </w:instrText>
          </w:r>
          <w:r>
            <w:rPr>
              <w:webHidden/>
            </w:rPr>
          </w:r>
          <w:r>
            <w:rPr>
              <w:webHidden/>
            </w:rPr>
            <w:fldChar w:fldCharType="separate"/>
          </w:r>
          <w:r w:rsidR="007C019C">
            <w:rPr>
              <w:webHidden/>
            </w:rPr>
            <w:t>26</w:t>
          </w:r>
          <w:r>
            <w:rPr>
              <w:webHidden/>
            </w:rPr>
            <w:fldChar w:fldCharType="end"/>
          </w:r>
          <w:r>
            <w:fldChar w:fldCharType="end"/>
          </w:r>
        </w:p>
        <w:p w:rsidR="006D7EF3" w:rsidRDefault="00D0109A">
          <w:pPr>
            <w:pStyle w:val="TOC3"/>
            <w:rPr>
              <w:b w:val="0"/>
              <w:bCs w:val="0"/>
            </w:rPr>
          </w:pPr>
          <w:r>
            <w:fldChar w:fldCharType="begin"/>
          </w:r>
          <w:r>
            <w:instrText>HYPERLINK \l "_Toc462231268"</w:instrText>
          </w:r>
          <w:ins w:id="79" w:author="Joyce L Tokar" w:date="2016-10-02T19:06:00Z"/>
          <w:r>
            <w:fldChar w:fldCharType="separate"/>
          </w:r>
          <w:r w:rsidR="006D7EF3" w:rsidRPr="002B600D">
            <w:rPr>
              <w:rStyle w:val="Hyperlink"/>
            </w:rPr>
            <w:t>6.27.2 Guidance to language users</w:t>
          </w:r>
          <w:r w:rsidR="006D7EF3">
            <w:rPr>
              <w:webHidden/>
            </w:rPr>
            <w:tab/>
          </w:r>
          <w:r>
            <w:rPr>
              <w:webHidden/>
            </w:rPr>
            <w:fldChar w:fldCharType="begin"/>
          </w:r>
          <w:r w:rsidR="006D7EF3">
            <w:rPr>
              <w:webHidden/>
            </w:rPr>
            <w:instrText xml:space="preserve"> PAGEREF _Toc462231268 \h </w:instrText>
          </w:r>
          <w:r>
            <w:rPr>
              <w:webHidden/>
            </w:rPr>
          </w:r>
          <w:r>
            <w:rPr>
              <w:webHidden/>
            </w:rPr>
            <w:fldChar w:fldCharType="separate"/>
          </w:r>
          <w:r w:rsidR="007C019C">
            <w:rPr>
              <w:webHidden/>
            </w:rPr>
            <w:t>27</w:t>
          </w:r>
          <w:r>
            <w:rPr>
              <w:webHidden/>
            </w:rPr>
            <w:fldChar w:fldCharType="end"/>
          </w:r>
          <w:r>
            <w:fldChar w:fldCharType="end"/>
          </w:r>
        </w:p>
        <w:p w:rsidR="006D7EF3" w:rsidRDefault="00D0109A">
          <w:pPr>
            <w:pStyle w:val="TOC2"/>
            <w:rPr>
              <w:b w:val="0"/>
              <w:bCs w:val="0"/>
            </w:rPr>
          </w:pPr>
          <w:r>
            <w:fldChar w:fldCharType="begin"/>
          </w:r>
          <w:r>
            <w:instrText>HYPERLINK \l "_Toc462231269"</w:instrText>
          </w:r>
          <w:ins w:id="80" w:author="Joyce L Tokar" w:date="2016-10-02T19:06:00Z"/>
          <w:r>
            <w:fldChar w:fldCharType="separate"/>
          </w:r>
          <w:r w:rsidR="006D7EF3" w:rsidRPr="002B600D">
            <w:rPr>
              <w:rStyle w:val="Hyperlink"/>
            </w:rPr>
            <w:t>6.28 Demarcation of Control Flow [EOJ]</w:t>
          </w:r>
          <w:r w:rsidR="006D7EF3">
            <w:rPr>
              <w:webHidden/>
            </w:rPr>
            <w:tab/>
          </w:r>
          <w:r>
            <w:rPr>
              <w:webHidden/>
            </w:rPr>
            <w:fldChar w:fldCharType="begin"/>
          </w:r>
          <w:r w:rsidR="006D7EF3">
            <w:rPr>
              <w:webHidden/>
            </w:rPr>
            <w:instrText xml:space="preserve"> PAGEREF _Toc462231269 \h </w:instrText>
          </w:r>
          <w:r>
            <w:rPr>
              <w:webHidden/>
            </w:rPr>
          </w:r>
          <w:r>
            <w:rPr>
              <w:webHidden/>
            </w:rPr>
            <w:fldChar w:fldCharType="separate"/>
          </w:r>
          <w:r w:rsidR="007C019C">
            <w:rPr>
              <w:webHidden/>
            </w:rPr>
            <w:t>27</w:t>
          </w:r>
          <w:r>
            <w:rPr>
              <w:webHidden/>
            </w:rPr>
            <w:fldChar w:fldCharType="end"/>
          </w:r>
          <w:r>
            <w:fldChar w:fldCharType="end"/>
          </w:r>
        </w:p>
        <w:p w:rsidR="006D7EF3" w:rsidRDefault="00D0109A">
          <w:pPr>
            <w:pStyle w:val="TOC2"/>
            <w:rPr>
              <w:b w:val="0"/>
              <w:bCs w:val="0"/>
            </w:rPr>
          </w:pPr>
          <w:r>
            <w:fldChar w:fldCharType="begin"/>
          </w:r>
          <w:r>
            <w:instrText>HYPERLINK \l "_Toc462231270"</w:instrText>
          </w:r>
          <w:ins w:id="81" w:author="Joyce L Tokar" w:date="2016-10-02T19:06:00Z"/>
          <w:r>
            <w:fldChar w:fldCharType="separate"/>
          </w:r>
          <w:r w:rsidR="006D7EF3" w:rsidRPr="002B600D">
            <w:rPr>
              <w:rStyle w:val="Hyperlink"/>
              <w:lang w:val="es-ES"/>
            </w:rPr>
            <w:t>6.29 Loop Control Variables [TEX]</w:t>
          </w:r>
          <w:r w:rsidR="006D7EF3">
            <w:rPr>
              <w:webHidden/>
            </w:rPr>
            <w:tab/>
          </w:r>
          <w:r>
            <w:rPr>
              <w:webHidden/>
            </w:rPr>
            <w:fldChar w:fldCharType="begin"/>
          </w:r>
          <w:r w:rsidR="006D7EF3">
            <w:rPr>
              <w:webHidden/>
            </w:rPr>
            <w:instrText xml:space="preserve"> PAGEREF _Toc462231270 \h </w:instrText>
          </w:r>
          <w:r>
            <w:rPr>
              <w:webHidden/>
            </w:rPr>
          </w:r>
          <w:r>
            <w:rPr>
              <w:webHidden/>
            </w:rPr>
            <w:fldChar w:fldCharType="separate"/>
          </w:r>
          <w:r w:rsidR="007C019C">
            <w:rPr>
              <w:webHidden/>
            </w:rPr>
            <w:t>27</w:t>
          </w:r>
          <w:r>
            <w:rPr>
              <w:webHidden/>
            </w:rPr>
            <w:fldChar w:fldCharType="end"/>
          </w:r>
          <w:r>
            <w:fldChar w:fldCharType="end"/>
          </w:r>
        </w:p>
        <w:p w:rsidR="006D7EF3" w:rsidRDefault="00D0109A">
          <w:pPr>
            <w:pStyle w:val="TOC2"/>
            <w:rPr>
              <w:b w:val="0"/>
              <w:bCs w:val="0"/>
            </w:rPr>
          </w:pPr>
          <w:r>
            <w:fldChar w:fldCharType="begin"/>
          </w:r>
          <w:r>
            <w:instrText>HYPERLINK \l "_Toc462231271"</w:instrText>
          </w:r>
          <w:ins w:id="82" w:author="Joyce L Tokar" w:date="2016-10-02T19:06:00Z"/>
          <w:r>
            <w:fldChar w:fldCharType="separate"/>
          </w:r>
          <w:r w:rsidR="006D7EF3" w:rsidRPr="002B600D">
            <w:rPr>
              <w:rStyle w:val="Hyperlink"/>
            </w:rPr>
            <w:t>6.30 Off-by-one Error [XZH]</w:t>
          </w:r>
          <w:r w:rsidR="006D7EF3">
            <w:rPr>
              <w:webHidden/>
            </w:rPr>
            <w:tab/>
          </w:r>
          <w:r>
            <w:rPr>
              <w:webHidden/>
            </w:rPr>
            <w:fldChar w:fldCharType="begin"/>
          </w:r>
          <w:r w:rsidR="006D7EF3">
            <w:rPr>
              <w:webHidden/>
            </w:rPr>
            <w:instrText xml:space="preserve"> PAGEREF _Toc462231271 \h </w:instrText>
          </w:r>
          <w:r>
            <w:rPr>
              <w:webHidden/>
            </w:rPr>
          </w:r>
          <w:r>
            <w:rPr>
              <w:webHidden/>
            </w:rPr>
            <w:fldChar w:fldCharType="separate"/>
          </w:r>
          <w:r w:rsidR="007C019C">
            <w:rPr>
              <w:webHidden/>
            </w:rPr>
            <w:t>27</w:t>
          </w:r>
          <w:r>
            <w:rPr>
              <w:webHidden/>
            </w:rPr>
            <w:fldChar w:fldCharType="end"/>
          </w:r>
          <w:r>
            <w:fldChar w:fldCharType="end"/>
          </w:r>
        </w:p>
        <w:p w:rsidR="006D7EF3" w:rsidRDefault="00D0109A">
          <w:pPr>
            <w:pStyle w:val="TOC3"/>
            <w:rPr>
              <w:b w:val="0"/>
              <w:bCs w:val="0"/>
            </w:rPr>
          </w:pPr>
          <w:r>
            <w:fldChar w:fldCharType="begin"/>
          </w:r>
          <w:r>
            <w:instrText>HYPERLINK \l "_Toc462231272"</w:instrText>
          </w:r>
          <w:ins w:id="83" w:author="Joyce L Tokar" w:date="2016-10-02T19:06:00Z"/>
          <w:r>
            <w:fldChar w:fldCharType="separate"/>
          </w:r>
          <w:r w:rsidR="006D7EF3" w:rsidRPr="002B600D">
            <w:rPr>
              <w:rStyle w:val="Hyperlink"/>
            </w:rPr>
            <w:t>6.30.1 Applicability to language</w:t>
          </w:r>
          <w:r w:rsidR="006D7EF3">
            <w:rPr>
              <w:webHidden/>
            </w:rPr>
            <w:tab/>
          </w:r>
          <w:r>
            <w:rPr>
              <w:webHidden/>
            </w:rPr>
            <w:fldChar w:fldCharType="begin"/>
          </w:r>
          <w:r w:rsidR="006D7EF3">
            <w:rPr>
              <w:webHidden/>
            </w:rPr>
            <w:instrText xml:space="preserve"> PAGEREF _Toc462231272 \h </w:instrText>
          </w:r>
          <w:r>
            <w:rPr>
              <w:webHidden/>
            </w:rPr>
          </w:r>
          <w:r>
            <w:rPr>
              <w:webHidden/>
            </w:rPr>
            <w:fldChar w:fldCharType="separate"/>
          </w:r>
          <w:r w:rsidR="007C019C">
            <w:rPr>
              <w:webHidden/>
            </w:rPr>
            <w:t>27</w:t>
          </w:r>
          <w:r>
            <w:rPr>
              <w:webHidden/>
            </w:rPr>
            <w:fldChar w:fldCharType="end"/>
          </w:r>
          <w:r>
            <w:fldChar w:fldCharType="end"/>
          </w:r>
        </w:p>
        <w:p w:rsidR="006D7EF3" w:rsidRDefault="00D0109A">
          <w:pPr>
            <w:pStyle w:val="TOC3"/>
            <w:rPr>
              <w:b w:val="0"/>
              <w:bCs w:val="0"/>
            </w:rPr>
          </w:pPr>
          <w:r>
            <w:fldChar w:fldCharType="begin"/>
          </w:r>
          <w:r>
            <w:instrText>HYPERLINK \l "_Toc462231273"</w:instrText>
          </w:r>
          <w:ins w:id="84" w:author="Joyce L Tokar" w:date="2016-10-02T19:06:00Z"/>
          <w:r>
            <w:fldChar w:fldCharType="separate"/>
          </w:r>
          <w:r w:rsidR="006D7EF3" w:rsidRPr="002B600D">
            <w:rPr>
              <w:rStyle w:val="Hyperlink"/>
            </w:rPr>
            <w:t>6.30.2 Guidance to language users</w:t>
          </w:r>
          <w:r w:rsidR="006D7EF3">
            <w:rPr>
              <w:webHidden/>
            </w:rPr>
            <w:tab/>
          </w:r>
          <w:r>
            <w:rPr>
              <w:webHidden/>
            </w:rPr>
            <w:fldChar w:fldCharType="begin"/>
          </w:r>
          <w:r w:rsidR="006D7EF3">
            <w:rPr>
              <w:webHidden/>
            </w:rPr>
            <w:instrText xml:space="preserve"> PAGEREF _Toc462231273 \h </w:instrText>
          </w:r>
          <w:r>
            <w:rPr>
              <w:webHidden/>
            </w:rPr>
          </w:r>
          <w:r>
            <w:rPr>
              <w:webHidden/>
            </w:rPr>
            <w:fldChar w:fldCharType="separate"/>
          </w:r>
          <w:r w:rsidR="007C019C">
            <w:rPr>
              <w:webHidden/>
            </w:rPr>
            <w:t>28</w:t>
          </w:r>
          <w:r>
            <w:rPr>
              <w:webHidden/>
            </w:rPr>
            <w:fldChar w:fldCharType="end"/>
          </w:r>
          <w:r>
            <w:fldChar w:fldCharType="end"/>
          </w:r>
        </w:p>
        <w:p w:rsidR="006D7EF3" w:rsidRDefault="00D0109A">
          <w:pPr>
            <w:pStyle w:val="TOC2"/>
            <w:rPr>
              <w:b w:val="0"/>
              <w:bCs w:val="0"/>
            </w:rPr>
          </w:pPr>
          <w:r>
            <w:fldChar w:fldCharType="begin"/>
          </w:r>
          <w:r>
            <w:instrText>HYPERLINK \l "_Toc462231274"</w:instrText>
          </w:r>
          <w:ins w:id="85" w:author="Joyce L Tokar" w:date="2016-10-02T19:06:00Z"/>
          <w:r>
            <w:fldChar w:fldCharType="separate"/>
          </w:r>
          <w:r w:rsidR="006D7EF3" w:rsidRPr="002B600D">
            <w:rPr>
              <w:rStyle w:val="Hyperlink"/>
            </w:rPr>
            <w:t>6.31 Structured Programming [EWD]</w:t>
          </w:r>
          <w:r w:rsidR="006D7EF3">
            <w:rPr>
              <w:webHidden/>
            </w:rPr>
            <w:tab/>
          </w:r>
          <w:r>
            <w:rPr>
              <w:webHidden/>
            </w:rPr>
            <w:fldChar w:fldCharType="begin"/>
          </w:r>
          <w:r w:rsidR="006D7EF3">
            <w:rPr>
              <w:webHidden/>
            </w:rPr>
            <w:instrText xml:space="preserve"> PAGEREF _Toc462231274 \h </w:instrText>
          </w:r>
          <w:r>
            <w:rPr>
              <w:webHidden/>
            </w:rPr>
          </w:r>
          <w:r>
            <w:rPr>
              <w:webHidden/>
            </w:rPr>
            <w:fldChar w:fldCharType="separate"/>
          </w:r>
          <w:r w:rsidR="007C019C">
            <w:rPr>
              <w:webHidden/>
            </w:rPr>
            <w:t>28</w:t>
          </w:r>
          <w:r>
            <w:rPr>
              <w:webHidden/>
            </w:rPr>
            <w:fldChar w:fldCharType="end"/>
          </w:r>
          <w:r>
            <w:fldChar w:fldCharType="end"/>
          </w:r>
        </w:p>
        <w:p w:rsidR="006D7EF3" w:rsidRDefault="00D0109A">
          <w:pPr>
            <w:pStyle w:val="TOC3"/>
            <w:rPr>
              <w:b w:val="0"/>
              <w:bCs w:val="0"/>
            </w:rPr>
          </w:pPr>
          <w:r>
            <w:fldChar w:fldCharType="begin"/>
          </w:r>
          <w:r>
            <w:instrText>HYPERLINK \l "_Toc462231275"</w:instrText>
          </w:r>
          <w:ins w:id="86" w:author="Joyce L Tokar" w:date="2016-10-02T19:06:00Z"/>
          <w:r>
            <w:fldChar w:fldCharType="separate"/>
          </w:r>
          <w:r w:rsidR="006D7EF3" w:rsidRPr="002B600D">
            <w:rPr>
              <w:rStyle w:val="Hyperlink"/>
            </w:rPr>
            <w:t>6.31.1 Applicability to language</w:t>
          </w:r>
          <w:r w:rsidR="006D7EF3">
            <w:rPr>
              <w:webHidden/>
            </w:rPr>
            <w:tab/>
          </w:r>
          <w:r>
            <w:rPr>
              <w:webHidden/>
            </w:rPr>
            <w:fldChar w:fldCharType="begin"/>
          </w:r>
          <w:r w:rsidR="006D7EF3">
            <w:rPr>
              <w:webHidden/>
            </w:rPr>
            <w:instrText xml:space="preserve"> PAGEREF _Toc462231275 \h </w:instrText>
          </w:r>
          <w:r>
            <w:rPr>
              <w:webHidden/>
            </w:rPr>
          </w:r>
          <w:r>
            <w:rPr>
              <w:webHidden/>
            </w:rPr>
            <w:fldChar w:fldCharType="separate"/>
          </w:r>
          <w:r w:rsidR="007C019C">
            <w:rPr>
              <w:webHidden/>
            </w:rPr>
            <w:t>28</w:t>
          </w:r>
          <w:r>
            <w:rPr>
              <w:webHidden/>
            </w:rPr>
            <w:fldChar w:fldCharType="end"/>
          </w:r>
          <w:r>
            <w:fldChar w:fldCharType="end"/>
          </w:r>
        </w:p>
        <w:p w:rsidR="006D7EF3" w:rsidRDefault="00D0109A">
          <w:pPr>
            <w:pStyle w:val="TOC3"/>
            <w:rPr>
              <w:b w:val="0"/>
              <w:bCs w:val="0"/>
            </w:rPr>
          </w:pPr>
          <w:r>
            <w:fldChar w:fldCharType="begin"/>
          </w:r>
          <w:r>
            <w:instrText>HYPERLINK \l "_Toc462231276"</w:instrText>
          </w:r>
          <w:ins w:id="87" w:author="Joyce L Tokar" w:date="2016-10-02T19:06:00Z"/>
          <w:r>
            <w:fldChar w:fldCharType="separate"/>
          </w:r>
          <w:r w:rsidR="006D7EF3" w:rsidRPr="002B600D">
            <w:rPr>
              <w:rStyle w:val="Hyperlink"/>
            </w:rPr>
            <w:t>6.31.2 Guidance to language users</w:t>
          </w:r>
          <w:r w:rsidR="006D7EF3">
            <w:rPr>
              <w:webHidden/>
            </w:rPr>
            <w:tab/>
          </w:r>
          <w:r>
            <w:rPr>
              <w:webHidden/>
            </w:rPr>
            <w:fldChar w:fldCharType="begin"/>
          </w:r>
          <w:r w:rsidR="006D7EF3">
            <w:rPr>
              <w:webHidden/>
            </w:rPr>
            <w:instrText xml:space="preserve"> PAGEREF _Toc462231276 \h </w:instrText>
          </w:r>
          <w:r>
            <w:rPr>
              <w:webHidden/>
            </w:rPr>
          </w:r>
          <w:r>
            <w:rPr>
              <w:webHidden/>
            </w:rPr>
            <w:fldChar w:fldCharType="separate"/>
          </w:r>
          <w:r w:rsidR="007C019C">
            <w:rPr>
              <w:webHidden/>
            </w:rPr>
            <w:t>28</w:t>
          </w:r>
          <w:r>
            <w:rPr>
              <w:webHidden/>
            </w:rPr>
            <w:fldChar w:fldCharType="end"/>
          </w:r>
          <w:r>
            <w:fldChar w:fldCharType="end"/>
          </w:r>
        </w:p>
        <w:p w:rsidR="006D7EF3" w:rsidRDefault="00D0109A">
          <w:pPr>
            <w:pStyle w:val="TOC2"/>
            <w:rPr>
              <w:b w:val="0"/>
              <w:bCs w:val="0"/>
            </w:rPr>
          </w:pPr>
          <w:r>
            <w:fldChar w:fldCharType="begin"/>
          </w:r>
          <w:r>
            <w:instrText>HYPERLINK \l "_Toc462231277"</w:instrText>
          </w:r>
          <w:ins w:id="88" w:author="Joyce L Tokar" w:date="2016-10-02T19:06:00Z"/>
          <w:r>
            <w:fldChar w:fldCharType="separate"/>
          </w:r>
          <w:r w:rsidR="006D7EF3" w:rsidRPr="002B600D">
            <w:rPr>
              <w:rStyle w:val="Hyperlink"/>
            </w:rPr>
            <w:t>6.32 Passing Parameters and Return Values [CSJ]</w:t>
          </w:r>
          <w:r w:rsidR="006D7EF3">
            <w:rPr>
              <w:webHidden/>
            </w:rPr>
            <w:tab/>
          </w:r>
          <w:r>
            <w:rPr>
              <w:webHidden/>
            </w:rPr>
            <w:fldChar w:fldCharType="begin"/>
          </w:r>
          <w:r w:rsidR="006D7EF3">
            <w:rPr>
              <w:webHidden/>
            </w:rPr>
            <w:instrText xml:space="preserve"> PAGEREF _Toc462231277 \h </w:instrText>
          </w:r>
          <w:r>
            <w:rPr>
              <w:webHidden/>
            </w:rPr>
          </w:r>
          <w:r>
            <w:rPr>
              <w:webHidden/>
            </w:rPr>
            <w:fldChar w:fldCharType="separate"/>
          </w:r>
          <w:r w:rsidR="007C019C">
            <w:rPr>
              <w:webHidden/>
            </w:rPr>
            <w:t>28</w:t>
          </w:r>
          <w:r>
            <w:rPr>
              <w:webHidden/>
            </w:rPr>
            <w:fldChar w:fldCharType="end"/>
          </w:r>
          <w:r>
            <w:fldChar w:fldCharType="end"/>
          </w:r>
        </w:p>
        <w:p w:rsidR="006D7EF3" w:rsidRDefault="00D0109A">
          <w:pPr>
            <w:pStyle w:val="TOC3"/>
            <w:rPr>
              <w:b w:val="0"/>
              <w:bCs w:val="0"/>
            </w:rPr>
          </w:pPr>
          <w:r>
            <w:fldChar w:fldCharType="begin"/>
          </w:r>
          <w:r>
            <w:instrText>HYPERLINK \l "_Toc462231278"</w:instrText>
          </w:r>
          <w:ins w:id="89" w:author="Joyce L Tokar" w:date="2016-10-02T19:06:00Z"/>
          <w:r>
            <w:fldChar w:fldCharType="separate"/>
          </w:r>
          <w:r w:rsidR="006D7EF3" w:rsidRPr="002B600D">
            <w:rPr>
              <w:rStyle w:val="Hyperlink"/>
            </w:rPr>
            <w:t>6.32.1 Applicability to language</w:t>
          </w:r>
          <w:r w:rsidR="006D7EF3">
            <w:rPr>
              <w:webHidden/>
            </w:rPr>
            <w:tab/>
          </w:r>
          <w:r>
            <w:rPr>
              <w:webHidden/>
            </w:rPr>
            <w:fldChar w:fldCharType="begin"/>
          </w:r>
          <w:r w:rsidR="006D7EF3">
            <w:rPr>
              <w:webHidden/>
            </w:rPr>
            <w:instrText xml:space="preserve"> PAGEREF _Toc462231278 \h </w:instrText>
          </w:r>
          <w:r>
            <w:rPr>
              <w:webHidden/>
            </w:rPr>
          </w:r>
          <w:r>
            <w:rPr>
              <w:webHidden/>
            </w:rPr>
            <w:fldChar w:fldCharType="separate"/>
          </w:r>
          <w:r w:rsidR="007C019C">
            <w:rPr>
              <w:webHidden/>
            </w:rPr>
            <w:t>28</w:t>
          </w:r>
          <w:r>
            <w:rPr>
              <w:webHidden/>
            </w:rPr>
            <w:fldChar w:fldCharType="end"/>
          </w:r>
          <w:r>
            <w:fldChar w:fldCharType="end"/>
          </w:r>
        </w:p>
        <w:p w:rsidR="006D7EF3" w:rsidRDefault="00D0109A">
          <w:pPr>
            <w:pStyle w:val="TOC3"/>
            <w:rPr>
              <w:b w:val="0"/>
              <w:bCs w:val="0"/>
            </w:rPr>
          </w:pPr>
          <w:r>
            <w:fldChar w:fldCharType="begin"/>
          </w:r>
          <w:r>
            <w:instrText>HYPERLINK \l "_Toc462231279"</w:instrText>
          </w:r>
          <w:ins w:id="90" w:author="Joyce L Tokar" w:date="2016-10-02T19:06:00Z"/>
          <w:r>
            <w:fldChar w:fldCharType="separate"/>
          </w:r>
          <w:r w:rsidR="006D7EF3" w:rsidRPr="002B600D">
            <w:rPr>
              <w:rStyle w:val="Hyperlink"/>
            </w:rPr>
            <w:t>6.32.2 Guidance to language users</w:t>
          </w:r>
          <w:r w:rsidR="006D7EF3">
            <w:rPr>
              <w:webHidden/>
            </w:rPr>
            <w:tab/>
          </w:r>
          <w:r>
            <w:rPr>
              <w:webHidden/>
            </w:rPr>
            <w:fldChar w:fldCharType="begin"/>
          </w:r>
          <w:r w:rsidR="006D7EF3">
            <w:rPr>
              <w:webHidden/>
            </w:rPr>
            <w:instrText xml:space="preserve"> PAGEREF _Toc462231279 \h </w:instrText>
          </w:r>
          <w:r>
            <w:rPr>
              <w:webHidden/>
            </w:rPr>
          </w:r>
          <w:r>
            <w:rPr>
              <w:webHidden/>
            </w:rPr>
            <w:fldChar w:fldCharType="separate"/>
          </w:r>
          <w:r w:rsidR="007C019C">
            <w:rPr>
              <w:webHidden/>
            </w:rPr>
            <w:t>28</w:t>
          </w:r>
          <w:r>
            <w:rPr>
              <w:webHidden/>
            </w:rPr>
            <w:fldChar w:fldCharType="end"/>
          </w:r>
          <w:r>
            <w:fldChar w:fldCharType="end"/>
          </w:r>
        </w:p>
        <w:p w:rsidR="006D7EF3" w:rsidRDefault="00D0109A">
          <w:pPr>
            <w:pStyle w:val="TOC2"/>
            <w:rPr>
              <w:b w:val="0"/>
              <w:bCs w:val="0"/>
            </w:rPr>
          </w:pPr>
          <w:r>
            <w:fldChar w:fldCharType="begin"/>
          </w:r>
          <w:r>
            <w:instrText>HYPERLINK \l "_Toc462231280"</w:instrText>
          </w:r>
          <w:ins w:id="91" w:author="Joyce L Tokar" w:date="2016-10-02T19:06:00Z"/>
          <w:r>
            <w:fldChar w:fldCharType="separate"/>
          </w:r>
          <w:r w:rsidR="006D7EF3" w:rsidRPr="002B600D">
            <w:rPr>
              <w:rStyle w:val="Hyperlink"/>
            </w:rPr>
            <w:t>6.33 Dangling References to Stack Frames [DCM]</w:t>
          </w:r>
          <w:r w:rsidR="006D7EF3">
            <w:rPr>
              <w:webHidden/>
            </w:rPr>
            <w:tab/>
          </w:r>
          <w:r>
            <w:rPr>
              <w:webHidden/>
            </w:rPr>
            <w:fldChar w:fldCharType="begin"/>
          </w:r>
          <w:r w:rsidR="006D7EF3">
            <w:rPr>
              <w:webHidden/>
            </w:rPr>
            <w:instrText xml:space="preserve"> PAGEREF _Toc462231280 \h </w:instrText>
          </w:r>
          <w:r>
            <w:rPr>
              <w:webHidden/>
            </w:rPr>
          </w:r>
          <w:r>
            <w:rPr>
              <w:webHidden/>
            </w:rPr>
            <w:fldChar w:fldCharType="separate"/>
          </w:r>
          <w:ins w:id="92" w:author="Joyce L Tokar" w:date="2016-10-02T19:06:00Z">
            <w:r w:rsidR="007C019C">
              <w:rPr>
                <w:webHidden/>
              </w:rPr>
              <w:t>29</w:t>
            </w:r>
          </w:ins>
          <w:del w:id="93" w:author="Joyce L Tokar" w:date="2016-10-02T19:06:00Z">
            <w:r w:rsidR="007C019C" w:rsidDel="007C019C">
              <w:rPr>
                <w:webHidden/>
              </w:rPr>
              <w:delText>28</w:delText>
            </w:r>
          </w:del>
          <w:r>
            <w:rPr>
              <w:webHidden/>
            </w:rPr>
            <w:fldChar w:fldCharType="end"/>
          </w:r>
          <w:r>
            <w:fldChar w:fldCharType="end"/>
          </w:r>
        </w:p>
        <w:p w:rsidR="006D7EF3" w:rsidRDefault="00D0109A">
          <w:pPr>
            <w:pStyle w:val="TOC3"/>
            <w:rPr>
              <w:b w:val="0"/>
              <w:bCs w:val="0"/>
            </w:rPr>
          </w:pPr>
          <w:r>
            <w:lastRenderedPageBreak/>
            <w:fldChar w:fldCharType="begin"/>
          </w:r>
          <w:r>
            <w:instrText>HYPERLINK \l "_Toc462231281"</w:instrText>
          </w:r>
          <w:ins w:id="94" w:author="Joyce L Tokar" w:date="2016-10-02T19:06:00Z"/>
          <w:r>
            <w:fldChar w:fldCharType="separate"/>
          </w:r>
          <w:r w:rsidR="006D7EF3" w:rsidRPr="002B600D">
            <w:rPr>
              <w:rStyle w:val="Hyperlink"/>
            </w:rPr>
            <w:t>6.33.1 Applicability to language</w:t>
          </w:r>
          <w:r w:rsidR="006D7EF3">
            <w:rPr>
              <w:webHidden/>
            </w:rPr>
            <w:tab/>
          </w:r>
          <w:r>
            <w:rPr>
              <w:webHidden/>
            </w:rPr>
            <w:fldChar w:fldCharType="begin"/>
          </w:r>
          <w:r w:rsidR="006D7EF3">
            <w:rPr>
              <w:webHidden/>
            </w:rPr>
            <w:instrText xml:space="preserve"> PAGEREF _Toc462231281 \h </w:instrText>
          </w:r>
          <w:r>
            <w:rPr>
              <w:webHidden/>
            </w:rPr>
          </w:r>
          <w:r>
            <w:rPr>
              <w:webHidden/>
            </w:rPr>
            <w:fldChar w:fldCharType="separate"/>
          </w:r>
          <w:ins w:id="95" w:author="Joyce L Tokar" w:date="2016-10-02T19:06:00Z">
            <w:r w:rsidR="007C019C">
              <w:rPr>
                <w:webHidden/>
              </w:rPr>
              <w:t>29</w:t>
            </w:r>
          </w:ins>
          <w:del w:id="96" w:author="Joyce L Tokar" w:date="2016-10-02T19:06:00Z">
            <w:r w:rsidR="007C019C" w:rsidDel="007C019C">
              <w:rPr>
                <w:webHidden/>
              </w:rPr>
              <w:delText>28</w:delText>
            </w:r>
          </w:del>
          <w:r>
            <w:rPr>
              <w:webHidden/>
            </w:rPr>
            <w:fldChar w:fldCharType="end"/>
          </w:r>
          <w:r>
            <w:fldChar w:fldCharType="end"/>
          </w:r>
        </w:p>
        <w:p w:rsidR="006D7EF3" w:rsidRDefault="00D0109A">
          <w:pPr>
            <w:pStyle w:val="TOC3"/>
            <w:rPr>
              <w:b w:val="0"/>
              <w:bCs w:val="0"/>
            </w:rPr>
          </w:pPr>
          <w:r>
            <w:fldChar w:fldCharType="begin"/>
          </w:r>
          <w:r>
            <w:instrText>HYPERLINK \l "_Toc462231282"</w:instrText>
          </w:r>
          <w:ins w:id="97" w:author="Joyce L Tokar" w:date="2016-10-02T19:06:00Z"/>
          <w:r>
            <w:fldChar w:fldCharType="separate"/>
          </w:r>
          <w:r w:rsidR="006D7EF3" w:rsidRPr="002B600D">
            <w:rPr>
              <w:rStyle w:val="Hyperlink"/>
            </w:rPr>
            <w:t>6.33.2 Guidance to language users</w:t>
          </w:r>
          <w:r w:rsidR="006D7EF3">
            <w:rPr>
              <w:webHidden/>
            </w:rPr>
            <w:tab/>
          </w:r>
          <w:r>
            <w:rPr>
              <w:webHidden/>
            </w:rPr>
            <w:fldChar w:fldCharType="begin"/>
          </w:r>
          <w:r w:rsidR="006D7EF3">
            <w:rPr>
              <w:webHidden/>
            </w:rPr>
            <w:instrText xml:space="preserve"> PAGEREF _Toc462231282 \h </w:instrText>
          </w:r>
          <w:r>
            <w:rPr>
              <w:webHidden/>
            </w:rPr>
          </w:r>
          <w:r>
            <w:rPr>
              <w:webHidden/>
            </w:rPr>
            <w:fldChar w:fldCharType="separate"/>
          </w:r>
          <w:r w:rsidR="007C019C">
            <w:rPr>
              <w:webHidden/>
            </w:rPr>
            <w:t>29</w:t>
          </w:r>
          <w:r>
            <w:rPr>
              <w:webHidden/>
            </w:rPr>
            <w:fldChar w:fldCharType="end"/>
          </w:r>
          <w:r>
            <w:fldChar w:fldCharType="end"/>
          </w:r>
        </w:p>
        <w:p w:rsidR="006D7EF3" w:rsidRDefault="00D0109A">
          <w:pPr>
            <w:pStyle w:val="TOC2"/>
            <w:rPr>
              <w:b w:val="0"/>
              <w:bCs w:val="0"/>
            </w:rPr>
          </w:pPr>
          <w:r>
            <w:fldChar w:fldCharType="begin"/>
          </w:r>
          <w:r>
            <w:instrText>HYPERLINK \l "_Toc462231283"</w:instrText>
          </w:r>
          <w:ins w:id="98" w:author="Joyce L Tokar" w:date="2016-10-02T19:06:00Z"/>
          <w:r>
            <w:fldChar w:fldCharType="separate"/>
          </w:r>
          <w:r w:rsidR="006D7EF3" w:rsidRPr="002B600D">
            <w:rPr>
              <w:rStyle w:val="Hyperlink"/>
            </w:rPr>
            <w:t>6.34 Subprogram Signature Mismatch [OTR]</w:t>
          </w:r>
          <w:r w:rsidR="006D7EF3">
            <w:rPr>
              <w:webHidden/>
            </w:rPr>
            <w:tab/>
          </w:r>
          <w:r>
            <w:rPr>
              <w:webHidden/>
            </w:rPr>
            <w:fldChar w:fldCharType="begin"/>
          </w:r>
          <w:r w:rsidR="006D7EF3">
            <w:rPr>
              <w:webHidden/>
            </w:rPr>
            <w:instrText xml:space="preserve"> PAGEREF _Toc462231283 \h </w:instrText>
          </w:r>
          <w:r>
            <w:rPr>
              <w:webHidden/>
            </w:rPr>
          </w:r>
          <w:r>
            <w:rPr>
              <w:webHidden/>
            </w:rPr>
            <w:fldChar w:fldCharType="separate"/>
          </w:r>
          <w:r w:rsidR="007C019C">
            <w:rPr>
              <w:webHidden/>
            </w:rPr>
            <w:t>29</w:t>
          </w:r>
          <w:r>
            <w:rPr>
              <w:webHidden/>
            </w:rPr>
            <w:fldChar w:fldCharType="end"/>
          </w:r>
          <w:r>
            <w:fldChar w:fldCharType="end"/>
          </w:r>
        </w:p>
        <w:p w:rsidR="006D7EF3" w:rsidRDefault="00D0109A">
          <w:pPr>
            <w:pStyle w:val="TOC3"/>
            <w:rPr>
              <w:b w:val="0"/>
              <w:bCs w:val="0"/>
            </w:rPr>
          </w:pPr>
          <w:r>
            <w:fldChar w:fldCharType="begin"/>
          </w:r>
          <w:r>
            <w:instrText>HYPERLINK \l "_Toc462231284"</w:instrText>
          </w:r>
          <w:ins w:id="99" w:author="Joyce L Tokar" w:date="2016-10-02T19:06:00Z"/>
          <w:r>
            <w:fldChar w:fldCharType="separate"/>
          </w:r>
          <w:r w:rsidR="006D7EF3" w:rsidRPr="002B600D">
            <w:rPr>
              <w:rStyle w:val="Hyperlink"/>
            </w:rPr>
            <w:t>6.34.1 Applicability to language</w:t>
          </w:r>
          <w:r w:rsidR="006D7EF3">
            <w:rPr>
              <w:webHidden/>
            </w:rPr>
            <w:tab/>
          </w:r>
          <w:r>
            <w:rPr>
              <w:webHidden/>
            </w:rPr>
            <w:fldChar w:fldCharType="begin"/>
          </w:r>
          <w:r w:rsidR="006D7EF3">
            <w:rPr>
              <w:webHidden/>
            </w:rPr>
            <w:instrText xml:space="preserve"> PAGEREF _Toc462231284 \h </w:instrText>
          </w:r>
          <w:r>
            <w:rPr>
              <w:webHidden/>
            </w:rPr>
          </w:r>
          <w:r>
            <w:rPr>
              <w:webHidden/>
            </w:rPr>
            <w:fldChar w:fldCharType="separate"/>
          </w:r>
          <w:r w:rsidR="007C019C">
            <w:rPr>
              <w:webHidden/>
            </w:rPr>
            <w:t>29</w:t>
          </w:r>
          <w:r>
            <w:rPr>
              <w:webHidden/>
            </w:rPr>
            <w:fldChar w:fldCharType="end"/>
          </w:r>
          <w:r>
            <w:fldChar w:fldCharType="end"/>
          </w:r>
        </w:p>
        <w:p w:rsidR="006D7EF3" w:rsidRDefault="00D0109A">
          <w:pPr>
            <w:pStyle w:val="TOC3"/>
            <w:rPr>
              <w:b w:val="0"/>
              <w:bCs w:val="0"/>
            </w:rPr>
          </w:pPr>
          <w:r>
            <w:fldChar w:fldCharType="begin"/>
          </w:r>
          <w:r>
            <w:instrText>HYPERLINK \l "_Toc462231285"</w:instrText>
          </w:r>
          <w:ins w:id="100" w:author="Joyce L Tokar" w:date="2016-10-02T19:06:00Z"/>
          <w:r>
            <w:fldChar w:fldCharType="separate"/>
          </w:r>
          <w:r w:rsidR="006D7EF3" w:rsidRPr="002B600D">
            <w:rPr>
              <w:rStyle w:val="Hyperlink"/>
              <w:kern w:val="32"/>
            </w:rPr>
            <w:t>6.34.2 Guidance to language users</w:t>
          </w:r>
          <w:r w:rsidR="006D7EF3">
            <w:rPr>
              <w:webHidden/>
            </w:rPr>
            <w:tab/>
          </w:r>
          <w:r>
            <w:rPr>
              <w:webHidden/>
            </w:rPr>
            <w:fldChar w:fldCharType="begin"/>
          </w:r>
          <w:r w:rsidR="006D7EF3">
            <w:rPr>
              <w:webHidden/>
            </w:rPr>
            <w:instrText xml:space="preserve"> PAGEREF _Toc462231285 \h </w:instrText>
          </w:r>
          <w:r>
            <w:rPr>
              <w:webHidden/>
            </w:rPr>
          </w:r>
          <w:r>
            <w:rPr>
              <w:webHidden/>
            </w:rPr>
            <w:fldChar w:fldCharType="separate"/>
          </w:r>
          <w:r w:rsidR="007C019C">
            <w:rPr>
              <w:webHidden/>
            </w:rPr>
            <w:t>30</w:t>
          </w:r>
          <w:r>
            <w:rPr>
              <w:webHidden/>
            </w:rPr>
            <w:fldChar w:fldCharType="end"/>
          </w:r>
          <w:r>
            <w:fldChar w:fldCharType="end"/>
          </w:r>
        </w:p>
        <w:p w:rsidR="006D7EF3" w:rsidRDefault="00D0109A">
          <w:pPr>
            <w:pStyle w:val="TOC2"/>
            <w:rPr>
              <w:b w:val="0"/>
              <w:bCs w:val="0"/>
            </w:rPr>
          </w:pPr>
          <w:r>
            <w:fldChar w:fldCharType="begin"/>
          </w:r>
          <w:r>
            <w:instrText>HYPERLINK \l "_Toc462231286"</w:instrText>
          </w:r>
          <w:ins w:id="101" w:author="Joyce L Tokar" w:date="2016-10-02T19:06:00Z"/>
          <w:r>
            <w:fldChar w:fldCharType="separate"/>
          </w:r>
          <w:r w:rsidR="006D7EF3" w:rsidRPr="002B600D">
            <w:rPr>
              <w:rStyle w:val="Hyperlink"/>
            </w:rPr>
            <w:t>6.35 Recursion [GDL]</w:t>
          </w:r>
          <w:r w:rsidR="006D7EF3">
            <w:rPr>
              <w:webHidden/>
            </w:rPr>
            <w:tab/>
          </w:r>
          <w:r>
            <w:rPr>
              <w:webHidden/>
            </w:rPr>
            <w:fldChar w:fldCharType="begin"/>
          </w:r>
          <w:r w:rsidR="006D7EF3">
            <w:rPr>
              <w:webHidden/>
            </w:rPr>
            <w:instrText xml:space="preserve"> PAGEREF _Toc462231286 \h </w:instrText>
          </w:r>
          <w:r>
            <w:rPr>
              <w:webHidden/>
            </w:rPr>
          </w:r>
          <w:r>
            <w:rPr>
              <w:webHidden/>
            </w:rPr>
            <w:fldChar w:fldCharType="separate"/>
          </w:r>
          <w:r w:rsidR="007C019C">
            <w:rPr>
              <w:webHidden/>
            </w:rPr>
            <w:t>30</w:t>
          </w:r>
          <w:r>
            <w:rPr>
              <w:webHidden/>
            </w:rPr>
            <w:fldChar w:fldCharType="end"/>
          </w:r>
          <w:r>
            <w:fldChar w:fldCharType="end"/>
          </w:r>
        </w:p>
        <w:p w:rsidR="006D7EF3" w:rsidRDefault="00D0109A">
          <w:pPr>
            <w:pStyle w:val="TOC3"/>
            <w:rPr>
              <w:b w:val="0"/>
              <w:bCs w:val="0"/>
            </w:rPr>
          </w:pPr>
          <w:r>
            <w:fldChar w:fldCharType="begin"/>
          </w:r>
          <w:r>
            <w:instrText>HYPERLINK \l "_Toc462231287"</w:instrText>
          </w:r>
          <w:ins w:id="102" w:author="Joyce L Tokar" w:date="2016-10-02T19:06:00Z"/>
          <w:r>
            <w:fldChar w:fldCharType="separate"/>
          </w:r>
          <w:r w:rsidR="006D7EF3" w:rsidRPr="002B600D">
            <w:rPr>
              <w:rStyle w:val="Hyperlink"/>
            </w:rPr>
            <w:t>6.35.1 Applicability to language</w:t>
          </w:r>
          <w:r w:rsidR="006D7EF3">
            <w:rPr>
              <w:webHidden/>
            </w:rPr>
            <w:tab/>
          </w:r>
          <w:r>
            <w:rPr>
              <w:webHidden/>
            </w:rPr>
            <w:fldChar w:fldCharType="begin"/>
          </w:r>
          <w:r w:rsidR="006D7EF3">
            <w:rPr>
              <w:webHidden/>
            </w:rPr>
            <w:instrText xml:space="preserve"> PAGEREF _Toc462231287 \h </w:instrText>
          </w:r>
          <w:r>
            <w:rPr>
              <w:webHidden/>
            </w:rPr>
          </w:r>
          <w:r>
            <w:rPr>
              <w:webHidden/>
            </w:rPr>
            <w:fldChar w:fldCharType="separate"/>
          </w:r>
          <w:r w:rsidR="007C019C">
            <w:rPr>
              <w:webHidden/>
            </w:rPr>
            <w:t>30</w:t>
          </w:r>
          <w:r>
            <w:rPr>
              <w:webHidden/>
            </w:rPr>
            <w:fldChar w:fldCharType="end"/>
          </w:r>
          <w:r>
            <w:fldChar w:fldCharType="end"/>
          </w:r>
        </w:p>
        <w:p w:rsidR="006D7EF3" w:rsidRDefault="00D0109A">
          <w:pPr>
            <w:pStyle w:val="TOC3"/>
            <w:rPr>
              <w:b w:val="0"/>
              <w:bCs w:val="0"/>
            </w:rPr>
          </w:pPr>
          <w:r>
            <w:fldChar w:fldCharType="begin"/>
          </w:r>
          <w:r>
            <w:instrText>HYPERLINK \l "_Toc462231288"</w:instrText>
          </w:r>
          <w:ins w:id="103" w:author="Joyce L Tokar" w:date="2016-10-02T19:06:00Z"/>
          <w:r>
            <w:fldChar w:fldCharType="separate"/>
          </w:r>
          <w:r w:rsidR="006D7EF3" w:rsidRPr="002B600D">
            <w:rPr>
              <w:rStyle w:val="Hyperlink"/>
              <w:kern w:val="32"/>
            </w:rPr>
            <w:t>6.35.2 Guidance to language users</w:t>
          </w:r>
          <w:r w:rsidR="006D7EF3">
            <w:rPr>
              <w:webHidden/>
            </w:rPr>
            <w:tab/>
          </w:r>
          <w:r>
            <w:rPr>
              <w:webHidden/>
            </w:rPr>
            <w:fldChar w:fldCharType="begin"/>
          </w:r>
          <w:r w:rsidR="006D7EF3">
            <w:rPr>
              <w:webHidden/>
            </w:rPr>
            <w:instrText xml:space="preserve"> PAGEREF _Toc462231288 \h </w:instrText>
          </w:r>
          <w:r>
            <w:rPr>
              <w:webHidden/>
            </w:rPr>
          </w:r>
          <w:r>
            <w:rPr>
              <w:webHidden/>
            </w:rPr>
            <w:fldChar w:fldCharType="separate"/>
          </w:r>
          <w:r w:rsidR="007C019C">
            <w:rPr>
              <w:webHidden/>
            </w:rPr>
            <w:t>30</w:t>
          </w:r>
          <w:r>
            <w:rPr>
              <w:webHidden/>
            </w:rPr>
            <w:fldChar w:fldCharType="end"/>
          </w:r>
          <w:r>
            <w:fldChar w:fldCharType="end"/>
          </w:r>
        </w:p>
        <w:p w:rsidR="006D7EF3" w:rsidRDefault="00D0109A">
          <w:pPr>
            <w:pStyle w:val="TOC2"/>
            <w:rPr>
              <w:b w:val="0"/>
              <w:bCs w:val="0"/>
            </w:rPr>
          </w:pPr>
          <w:r>
            <w:fldChar w:fldCharType="begin"/>
          </w:r>
          <w:r>
            <w:instrText>HYPERLINK \l "_Toc462231289"</w:instrText>
          </w:r>
          <w:ins w:id="104" w:author="Joyce L Tokar" w:date="2016-10-02T19:06:00Z"/>
          <w:r>
            <w:fldChar w:fldCharType="separate"/>
          </w:r>
          <w:r w:rsidR="006D7EF3" w:rsidRPr="002B600D">
            <w:rPr>
              <w:rStyle w:val="Hyperlink"/>
            </w:rPr>
            <w:t>6.36 Ignored Error Status and Unhandled Exceptions [OYB]</w:t>
          </w:r>
          <w:r w:rsidR="006D7EF3">
            <w:rPr>
              <w:webHidden/>
            </w:rPr>
            <w:tab/>
          </w:r>
          <w:r>
            <w:rPr>
              <w:webHidden/>
            </w:rPr>
            <w:fldChar w:fldCharType="begin"/>
          </w:r>
          <w:r w:rsidR="006D7EF3">
            <w:rPr>
              <w:webHidden/>
            </w:rPr>
            <w:instrText xml:space="preserve"> PAGEREF _Toc462231289 \h </w:instrText>
          </w:r>
          <w:r>
            <w:rPr>
              <w:webHidden/>
            </w:rPr>
          </w:r>
          <w:r>
            <w:rPr>
              <w:webHidden/>
            </w:rPr>
            <w:fldChar w:fldCharType="separate"/>
          </w:r>
          <w:r w:rsidR="007C019C">
            <w:rPr>
              <w:webHidden/>
            </w:rPr>
            <w:t>30</w:t>
          </w:r>
          <w:r>
            <w:rPr>
              <w:webHidden/>
            </w:rPr>
            <w:fldChar w:fldCharType="end"/>
          </w:r>
          <w:r>
            <w:fldChar w:fldCharType="end"/>
          </w:r>
        </w:p>
        <w:p w:rsidR="006D7EF3" w:rsidRDefault="00D0109A">
          <w:pPr>
            <w:pStyle w:val="TOC3"/>
            <w:rPr>
              <w:b w:val="0"/>
              <w:bCs w:val="0"/>
            </w:rPr>
          </w:pPr>
          <w:r>
            <w:fldChar w:fldCharType="begin"/>
          </w:r>
          <w:r>
            <w:instrText>HYPERLINK \l "_Toc462231290"</w:instrText>
          </w:r>
          <w:ins w:id="105" w:author="Joyce L Tokar" w:date="2016-10-02T19:06:00Z"/>
          <w:r>
            <w:fldChar w:fldCharType="separate"/>
          </w:r>
          <w:r w:rsidR="006D7EF3" w:rsidRPr="002B600D">
            <w:rPr>
              <w:rStyle w:val="Hyperlink"/>
            </w:rPr>
            <w:t>6.36.1 Applicability to language</w:t>
          </w:r>
          <w:r w:rsidR="006D7EF3">
            <w:rPr>
              <w:webHidden/>
            </w:rPr>
            <w:tab/>
          </w:r>
          <w:r>
            <w:rPr>
              <w:webHidden/>
            </w:rPr>
            <w:fldChar w:fldCharType="begin"/>
          </w:r>
          <w:r w:rsidR="006D7EF3">
            <w:rPr>
              <w:webHidden/>
            </w:rPr>
            <w:instrText xml:space="preserve"> PAGEREF _Toc462231290 \h </w:instrText>
          </w:r>
          <w:r>
            <w:rPr>
              <w:webHidden/>
            </w:rPr>
          </w:r>
          <w:r>
            <w:rPr>
              <w:webHidden/>
            </w:rPr>
            <w:fldChar w:fldCharType="separate"/>
          </w:r>
          <w:r w:rsidR="007C019C">
            <w:rPr>
              <w:webHidden/>
            </w:rPr>
            <w:t>30</w:t>
          </w:r>
          <w:r>
            <w:rPr>
              <w:webHidden/>
            </w:rPr>
            <w:fldChar w:fldCharType="end"/>
          </w:r>
          <w:r>
            <w:fldChar w:fldCharType="end"/>
          </w:r>
        </w:p>
        <w:p w:rsidR="006D7EF3" w:rsidRDefault="00D0109A">
          <w:pPr>
            <w:pStyle w:val="TOC3"/>
            <w:rPr>
              <w:b w:val="0"/>
              <w:bCs w:val="0"/>
            </w:rPr>
          </w:pPr>
          <w:r>
            <w:fldChar w:fldCharType="begin"/>
          </w:r>
          <w:r>
            <w:instrText>HYPERLINK \l "_Toc462231291"</w:instrText>
          </w:r>
          <w:ins w:id="106" w:author="Joyce L Tokar" w:date="2016-10-02T19:06:00Z"/>
          <w:r>
            <w:fldChar w:fldCharType="separate"/>
          </w:r>
          <w:r w:rsidR="006D7EF3" w:rsidRPr="002B600D">
            <w:rPr>
              <w:rStyle w:val="Hyperlink"/>
              <w:kern w:val="32"/>
            </w:rPr>
            <w:t>6.36.2 Guidance to language users</w:t>
          </w:r>
          <w:r w:rsidR="006D7EF3">
            <w:rPr>
              <w:webHidden/>
            </w:rPr>
            <w:tab/>
          </w:r>
          <w:r>
            <w:rPr>
              <w:webHidden/>
            </w:rPr>
            <w:fldChar w:fldCharType="begin"/>
          </w:r>
          <w:r w:rsidR="006D7EF3">
            <w:rPr>
              <w:webHidden/>
            </w:rPr>
            <w:instrText xml:space="preserve"> PAGEREF _Toc462231291 \h </w:instrText>
          </w:r>
          <w:r>
            <w:rPr>
              <w:webHidden/>
            </w:rPr>
          </w:r>
          <w:r>
            <w:rPr>
              <w:webHidden/>
            </w:rPr>
            <w:fldChar w:fldCharType="separate"/>
          </w:r>
          <w:ins w:id="107" w:author="Joyce L Tokar" w:date="2016-10-02T19:06:00Z">
            <w:r w:rsidR="007C019C">
              <w:rPr>
                <w:webHidden/>
              </w:rPr>
              <w:t>31</w:t>
            </w:r>
          </w:ins>
          <w:del w:id="108" w:author="Joyce L Tokar" w:date="2016-10-02T19:06:00Z">
            <w:r w:rsidR="007C019C" w:rsidDel="007C019C">
              <w:rPr>
                <w:webHidden/>
              </w:rPr>
              <w:delText>30</w:delText>
            </w:r>
          </w:del>
          <w:r>
            <w:rPr>
              <w:webHidden/>
            </w:rPr>
            <w:fldChar w:fldCharType="end"/>
          </w:r>
          <w:r>
            <w:fldChar w:fldCharType="end"/>
          </w:r>
        </w:p>
        <w:p w:rsidR="006D7EF3" w:rsidRDefault="00D0109A">
          <w:pPr>
            <w:pStyle w:val="TOC2"/>
            <w:rPr>
              <w:b w:val="0"/>
              <w:bCs w:val="0"/>
            </w:rPr>
          </w:pPr>
          <w:r>
            <w:fldChar w:fldCharType="begin"/>
          </w:r>
          <w:r>
            <w:instrText>HYPERLINK \l "_Toc462231292"</w:instrText>
          </w:r>
          <w:ins w:id="109" w:author="Joyce L Tokar" w:date="2016-10-02T19:06:00Z"/>
          <w:r>
            <w:fldChar w:fldCharType="separate"/>
          </w:r>
          <w:r w:rsidR="006D7EF3" w:rsidRPr="002B600D">
            <w:rPr>
              <w:rStyle w:val="Hyperlink"/>
              <w:lang w:val="it-IT"/>
            </w:rPr>
            <w:t xml:space="preserve">6.37 </w:t>
          </w:r>
          <w:r w:rsidR="006D7EF3" w:rsidRPr="002B600D">
            <w:rPr>
              <w:rStyle w:val="Hyperlink"/>
            </w:rPr>
            <w:t>Fault Tolerance and Failure Strategies [REW]</w:t>
          </w:r>
          <w:r w:rsidR="006D7EF3">
            <w:rPr>
              <w:webHidden/>
            </w:rPr>
            <w:tab/>
          </w:r>
          <w:r>
            <w:rPr>
              <w:webHidden/>
            </w:rPr>
            <w:fldChar w:fldCharType="begin"/>
          </w:r>
          <w:r w:rsidR="006D7EF3">
            <w:rPr>
              <w:webHidden/>
            </w:rPr>
            <w:instrText xml:space="preserve"> PAGEREF _Toc462231292 \h </w:instrText>
          </w:r>
          <w:r>
            <w:rPr>
              <w:webHidden/>
            </w:rPr>
          </w:r>
          <w:r>
            <w:rPr>
              <w:webHidden/>
            </w:rPr>
            <w:fldChar w:fldCharType="separate"/>
          </w:r>
          <w:r w:rsidR="007C019C">
            <w:rPr>
              <w:webHidden/>
            </w:rPr>
            <w:t>31</w:t>
          </w:r>
          <w:r>
            <w:rPr>
              <w:webHidden/>
            </w:rPr>
            <w:fldChar w:fldCharType="end"/>
          </w:r>
          <w:r>
            <w:fldChar w:fldCharType="end"/>
          </w:r>
        </w:p>
        <w:p w:rsidR="006D7EF3" w:rsidRDefault="00D0109A">
          <w:pPr>
            <w:pStyle w:val="TOC3"/>
            <w:rPr>
              <w:b w:val="0"/>
              <w:bCs w:val="0"/>
            </w:rPr>
          </w:pPr>
          <w:r>
            <w:fldChar w:fldCharType="begin"/>
          </w:r>
          <w:r>
            <w:instrText>HYPERLINK \l "_Toc462231293"</w:instrText>
          </w:r>
          <w:ins w:id="110" w:author="Joyce L Tokar" w:date="2016-10-02T19:06:00Z"/>
          <w:r>
            <w:fldChar w:fldCharType="separate"/>
          </w:r>
          <w:r w:rsidR="006D7EF3" w:rsidRPr="002B600D">
            <w:rPr>
              <w:rStyle w:val="Hyperlink"/>
            </w:rPr>
            <w:t>6.37.1 Applicability to language</w:t>
          </w:r>
          <w:r w:rsidR="006D7EF3">
            <w:rPr>
              <w:webHidden/>
            </w:rPr>
            <w:tab/>
          </w:r>
          <w:r>
            <w:rPr>
              <w:webHidden/>
            </w:rPr>
            <w:fldChar w:fldCharType="begin"/>
          </w:r>
          <w:r w:rsidR="006D7EF3">
            <w:rPr>
              <w:webHidden/>
            </w:rPr>
            <w:instrText xml:space="preserve"> PAGEREF _Toc462231293 \h </w:instrText>
          </w:r>
          <w:r>
            <w:rPr>
              <w:webHidden/>
            </w:rPr>
          </w:r>
          <w:r>
            <w:rPr>
              <w:webHidden/>
            </w:rPr>
            <w:fldChar w:fldCharType="separate"/>
          </w:r>
          <w:r w:rsidR="007C019C">
            <w:rPr>
              <w:webHidden/>
            </w:rPr>
            <w:t>31</w:t>
          </w:r>
          <w:r>
            <w:rPr>
              <w:webHidden/>
            </w:rPr>
            <w:fldChar w:fldCharType="end"/>
          </w:r>
          <w:r>
            <w:fldChar w:fldCharType="end"/>
          </w:r>
        </w:p>
        <w:p w:rsidR="006D7EF3" w:rsidRDefault="00D0109A">
          <w:pPr>
            <w:pStyle w:val="TOC3"/>
            <w:rPr>
              <w:b w:val="0"/>
              <w:bCs w:val="0"/>
            </w:rPr>
          </w:pPr>
          <w:r>
            <w:fldChar w:fldCharType="begin"/>
          </w:r>
          <w:r>
            <w:instrText>HYPERLINK \l "_Toc462231294"</w:instrText>
          </w:r>
          <w:ins w:id="111" w:author="Joyce L Tokar" w:date="2016-10-02T19:06:00Z"/>
          <w:r>
            <w:fldChar w:fldCharType="separate"/>
          </w:r>
          <w:r w:rsidR="006D7EF3" w:rsidRPr="002B600D">
            <w:rPr>
              <w:rStyle w:val="Hyperlink"/>
            </w:rPr>
            <w:t>6.37.2 Guidance to language users</w:t>
          </w:r>
          <w:r w:rsidR="006D7EF3">
            <w:rPr>
              <w:webHidden/>
            </w:rPr>
            <w:tab/>
          </w:r>
          <w:r>
            <w:rPr>
              <w:webHidden/>
            </w:rPr>
            <w:fldChar w:fldCharType="begin"/>
          </w:r>
          <w:r w:rsidR="006D7EF3">
            <w:rPr>
              <w:webHidden/>
            </w:rPr>
            <w:instrText xml:space="preserve"> PAGEREF _Toc462231294 \h </w:instrText>
          </w:r>
          <w:r>
            <w:rPr>
              <w:webHidden/>
            </w:rPr>
          </w:r>
          <w:r>
            <w:rPr>
              <w:webHidden/>
            </w:rPr>
            <w:fldChar w:fldCharType="separate"/>
          </w:r>
          <w:r w:rsidR="007C019C">
            <w:rPr>
              <w:webHidden/>
            </w:rPr>
            <w:t>31</w:t>
          </w:r>
          <w:r>
            <w:rPr>
              <w:webHidden/>
            </w:rPr>
            <w:fldChar w:fldCharType="end"/>
          </w:r>
          <w:r>
            <w:fldChar w:fldCharType="end"/>
          </w:r>
        </w:p>
        <w:p w:rsidR="006D7EF3" w:rsidRDefault="00D0109A">
          <w:pPr>
            <w:pStyle w:val="TOC2"/>
            <w:rPr>
              <w:b w:val="0"/>
              <w:bCs w:val="0"/>
            </w:rPr>
          </w:pPr>
          <w:r>
            <w:fldChar w:fldCharType="begin"/>
          </w:r>
          <w:r>
            <w:instrText>HYPERLINK \l "_Toc462231295"</w:instrText>
          </w:r>
          <w:ins w:id="112" w:author="Joyce L Tokar" w:date="2016-10-02T19:06:00Z"/>
          <w:r>
            <w:fldChar w:fldCharType="separate"/>
          </w:r>
          <w:r w:rsidR="006D7EF3" w:rsidRPr="002B600D">
            <w:rPr>
              <w:rStyle w:val="Hyperlink"/>
            </w:rPr>
            <w:t>6.38 Type-breaking Reinterpretation of Data [AMV]</w:t>
          </w:r>
          <w:r w:rsidR="006D7EF3">
            <w:rPr>
              <w:webHidden/>
            </w:rPr>
            <w:tab/>
          </w:r>
          <w:r>
            <w:rPr>
              <w:webHidden/>
            </w:rPr>
            <w:fldChar w:fldCharType="begin"/>
          </w:r>
          <w:r w:rsidR="006D7EF3">
            <w:rPr>
              <w:webHidden/>
            </w:rPr>
            <w:instrText xml:space="preserve"> PAGEREF _Toc462231295 \h </w:instrText>
          </w:r>
          <w:r>
            <w:rPr>
              <w:webHidden/>
            </w:rPr>
          </w:r>
          <w:r>
            <w:rPr>
              <w:webHidden/>
            </w:rPr>
            <w:fldChar w:fldCharType="separate"/>
          </w:r>
          <w:r w:rsidR="007C019C">
            <w:rPr>
              <w:webHidden/>
            </w:rPr>
            <w:t>31</w:t>
          </w:r>
          <w:r>
            <w:rPr>
              <w:webHidden/>
            </w:rPr>
            <w:fldChar w:fldCharType="end"/>
          </w:r>
          <w:r>
            <w:fldChar w:fldCharType="end"/>
          </w:r>
        </w:p>
        <w:p w:rsidR="006D7EF3" w:rsidRDefault="00D0109A">
          <w:pPr>
            <w:pStyle w:val="TOC3"/>
            <w:rPr>
              <w:b w:val="0"/>
              <w:bCs w:val="0"/>
            </w:rPr>
          </w:pPr>
          <w:r>
            <w:fldChar w:fldCharType="begin"/>
          </w:r>
          <w:r>
            <w:instrText>HYPERLINK \l "_Toc462231296"</w:instrText>
          </w:r>
          <w:ins w:id="113" w:author="Joyce L Tokar" w:date="2016-10-02T19:06:00Z"/>
          <w:r>
            <w:fldChar w:fldCharType="separate"/>
          </w:r>
          <w:r w:rsidR="006D7EF3" w:rsidRPr="002B600D">
            <w:rPr>
              <w:rStyle w:val="Hyperlink"/>
            </w:rPr>
            <w:t>6.38.1 Applicability to language</w:t>
          </w:r>
          <w:r w:rsidR="006D7EF3">
            <w:rPr>
              <w:webHidden/>
            </w:rPr>
            <w:tab/>
          </w:r>
          <w:r>
            <w:rPr>
              <w:webHidden/>
            </w:rPr>
            <w:fldChar w:fldCharType="begin"/>
          </w:r>
          <w:r w:rsidR="006D7EF3">
            <w:rPr>
              <w:webHidden/>
            </w:rPr>
            <w:instrText xml:space="preserve"> PAGEREF _Toc462231296 \h </w:instrText>
          </w:r>
          <w:r>
            <w:rPr>
              <w:webHidden/>
            </w:rPr>
          </w:r>
          <w:r>
            <w:rPr>
              <w:webHidden/>
            </w:rPr>
            <w:fldChar w:fldCharType="separate"/>
          </w:r>
          <w:r w:rsidR="007C019C">
            <w:rPr>
              <w:webHidden/>
            </w:rPr>
            <w:t>31</w:t>
          </w:r>
          <w:r>
            <w:rPr>
              <w:webHidden/>
            </w:rPr>
            <w:fldChar w:fldCharType="end"/>
          </w:r>
          <w:r>
            <w:fldChar w:fldCharType="end"/>
          </w:r>
        </w:p>
        <w:p w:rsidR="006D7EF3" w:rsidRDefault="00D0109A">
          <w:pPr>
            <w:pStyle w:val="TOC3"/>
            <w:rPr>
              <w:b w:val="0"/>
              <w:bCs w:val="0"/>
            </w:rPr>
          </w:pPr>
          <w:r>
            <w:fldChar w:fldCharType="begin"/>
          </w:r>
          <w:r>
            <w:instrText>HYPERLINK \l "_Toc462231297"</w:instrText>
          </w:r>
          <w:ins w:id="114" w:author="Joyce L Tokar" w:date="2016-10-02T19:06:00Z"/>
          <w:r>
            <w:fldChar w:fldCharType="separate"/>
          </w:r>
          <w:r w:rsidR="006D7EF3" w:rsidRPr="002B600D">
            <w:rPr>
              <w:rStyle w:val="Hyperlink"/>
            </w:rPr>
            <w:t>6.38.2 Guidance to language users</w:t>
          </w:r>
          <w:r w:rsidR="006D7EF3">
            <w:rPr>
              <w:webHidden/>
            </w:rPr>
            <w:tab/>
          </w:r>
          <w:r>
            <w:rPr>
              <w:webHidden/>
            </w:rPr>
            <w:fldChar w:fldCharType="begin"/>
          </w:r>
          <w:r w:rsidR="006D7EF3">
            <w:rPr>
              <w:webHidden/>
            </w:rPr>
            <w:instrText xml:space="preserve"> PAGEREF _Toc462231297 \h </w:instrText>
          </w:r>
          <w:r>
            <w:rPr>
              <w:webHidden/>
            </w:rPr>
          </w:r>
          <w:r>
            <w:rPr>
              <w:webHidden/>
            </w:rPr>
            <w:fldChar w:fldCharType="separate"/>
          </w:r>
          <w:ins w:id="115" w:author="Joyce L Tokar" w:date="2016-10-02T19:06:00Z">
            <w:r w:rsidR="007C019C">
              <w:rPr>
                <w:webHidden/>
              </w:rPr>
              <w:t>32</w:t>
            </w:r>
          </w:ins>
          <w:del w:id="116" w:author="Joyce L Tokar" w:date="2016-10-02T19:06:00Z">
            <w:r w:rsidR="007C019C" w:rsidDel="007C019C">
              <w:rPr>
                <w:webHidden/>
              </w:rPr>
              <w:delText>31</w:delText>
            </w:r>
          </w:del>
          <w:r>
            <w:rPr>
              <w:webHidden/>
            </w:rPr>
            <w:fldChar w:fldCharType="end"/>
          </w:r>
          <w:r>
            <w:fldChar w:fldCharType="end"/>
          </w:r>
        </w:p>
        <w:p w:rsidR="006D7EF3" w:rsidRDefault="00D0109A">
          <w:pPr>
            <w:pStyle w:val="TOC2"/>
            <w:rPr>
              <w:b w:val="0"/>
              <w:bCs w:val="0"/>
            </w:rPr>
          </w:pPr>
          <w:r>
            <w:fldChar w:fldCharType="begin"/>
          </w:r>
          <w:r>
            <w:instrText>HYPERLINK \l "_Toc462231298"</w:instrText>
          </w:r>
          <w:ins w:id="117" w:author="Joyce L Tokar" w:date="2016-10-02T19:06:00Z"/>
          <w:r>
            <w:fldChar w:fldCharType="separate"/>
          </w:r>
          <w:r w:rsidR="006D7EF3" w:rsidRPr="002B600D">
            <w:rPr>
              <w:rStyle w:val="Hyperlink"/>
            </w:rPr>
            <w:t>6.39 Memory Leak [XYL]</w:t>
          </w:r>
          <w:r w:rsidR="006D7EF3">
            <w:rPr>
              <w:webHidden/>
            </w:rPr>
            <w:tab/>
          </w:r>
          <w:r>
            <w:rPr>
              <w:webHidden/>
            </w:rPr>
            <w:fldChar w:fldCharType="begin"/>
          </w:r>
          <w:r w:rsidR="006D7EF3">
            <w:rPr>
              <w:webHidden/>
            </w:rPr>
            <w:instrText xml:space="preserve"> PAGEREF _Toc462231298 \h </w:instrText>
          </w:r>
          <w:r>
            <w:rPr>
              <w:webHidden/>
            </w:rPr>
          </w:r>
          <w:r>
            <w:rPr>
              <w:webHidden/>
            </w:rPr>
            <w:fldChar w:fldCharType="separate"/>
          </w:r>
          <w:r w:rsidR="007C019C">
            <w:rPr>
              <w:webHidden/>
            </w:rPr>
            <w:t>32</w:t>
          </w:r>
          <w:r>
            <w:rPr>
              <w:webHidden/>
            </w:rPr>
            <w:fldChar w:fldCharType="end"/>
          </w:r>
          <w:r>
            <w:fldChar w:fldCharType="end"/>
          </w:r>
        </w:p>
        <w:p w:rsidR="006D7EF3" w:rsidRDefault="00D0109A">
          <w:pPr>
            <w:pStyle w:val="TOC3"/>
            <w:rPr>
              <w:b w:val="0"/>
              <w:bCs w:val="0"/>
            </w:rPr>
          </w:pPr>
          <w:r>
            <w:fldChar w:fldCharType="begin"/>
          </w:r>
          <w:r>
            <w:instrText>HYPERLINK \l "_Toc462231299"</w:instrText>
          </w:r>
          <w:ins w:id="118" w:author="Joyce L Tokar" w:date="2016-10-02T19:06:00Z"/>
          <w:r>
            <w:fldChar w:fldCharType="separate"/>
          </w:r>
          <w:r w:rsidR="006D7EF3" w:rsidRPr="002B600D">
            <w:rPr>
              <w:rStyle w:val="Hyperlink"/>
            </w:rPr>
            <w:t>6.39.1 Applicability to language</w:t>
          </w:r>
          <w:r w:rsidR="006D7EF3">
            <w:rPr>
              <w:webHidden/>
            </w:rPr>
            <w:tab/>
          </w:r>
          <w:r>
            <w:rPr>
              <w:webHidden/>
            </w:rPr>
            <w:fldChar w:fldCharType="begin"/>
          </w:r>
          <w:r w:rsidR="006D7EF3">
            <w:rPr>
              <w:webHidden/>
            </w:rPr>
            <w:instrText xml:space="preserve"> PAGEREF _Toc462231299 \h </w:instrText>
          </w:r>
          <w:r>
            <w:rPr>
              <w:webHidden/>
            </w:rPr>
          </w:r>
          <w:r>
            <w:rPr>
              <w:webHidden/>
            </w:rPr>
            <w:fldChar w:fldCharType="separate"/>
          </w:r>
          <w:r w:rsidR="007C019C">
            <w:rPr>
              <w:webHidden/>
            </w:rPr>
            <w:t>32</w:t>
          </w:r>
          <w:r>
            <w:rPr>
              <w:webHidden/>
            </w:rPr>
            <w:fldChar w:fldCharType="end"/>
          </w:r>
          <w:r>
            <w:fldChar w:fldCharType="end"/>
          </w:r>
        </w:p>
        <w:p w:rsidR="006D7EF3" w:rsidRDefault="00D0109A">
          <w:pPr>
            <w:pStyle w:val="TOC3"/>
            <w:rPr>
              <w:b w:val="0"/>
              <w:bCs w:val="0"/>
            </w:rPr>
          </w:pPr>
          <w:r>
            <w:fldChar w:fldCharType="begin"/>
          </w:r>
          <w:r>
            <w:instrText>HYPERLINK \l "_Toc462231300"</w:instrText>
          </w:r>
          <w:ins w:id="119" w:author="Joyce L Tokar" w:date="2016-10-02T19:06:00Z"/>
          <w:r>
            <w:fldChar w:fldCharType="separate"/>
          </w:r>
          <w:r w:rsidR="006D7EF3" w:rsidRPr="002B600D">
            <w:rPr>
              <w:rStyle w:val="Hyperlink"/>
            </w:rPr>
            <w:t>6.39.2 Guidance to language users</w:t>
          </w:r>
          <w:r w:rsidR="006D7EF3">
            <w:rPr>
              <w:webHidden/>
            </w:rPr>
            <w:tab/>
          </w:r>
          <w:r>
            <w:rPr>
              <w:webHidden/>
            </w:rPr>
            <w:fldChar w:fldCharType="begin"/>
          </w:r>
          <w:r w:rsidR="006D7EF3">
            <w:rPr>
              <w:webHidden/>
            </w:rPr>
            <w:instrText xml:space="preserve"> PAGEREF _Toc462231300 \h </w:instrText>
          </w:r>
          <w:r>
            <w:rPr>
              <w:webHidden/>
            </w:rPr>
          </w:r>
          <w:r>
            <w:rPr>
              <w:webHidden/>
            </w:rPr>
            <w:fldChar w:fldCharType="separate"/>
          </w:r>
          <w:r w:rsidR="007C019C">
            <w:rPr>
              <w:webHidden/>
            </w:rPr>
            <w:t>32</w:t>
          </w:r>
          <w:r>
            <w:rPr>
              <w:webHidden/>
            </w:rPr>
            <w:fldChar w:fldCharType="end"/>
          </w:r>
          <w:r>
            <w:fldChar w:fldCharType="end"/>
          </w:r>
        </w:p>
        <w:p w:rsidR="006D7EF3" w:rsidRDefault="00D0109A">
          <w:pPr>
            <w:pStyle w:val="TOC2"/>
            <w:rPr>
              <w:b w:val="0"/>
              <w:bCs w:val="0"/>
            </w:rPr>
          </w:pPr>
          <w:r>
            <w:fldChar w:fldCharType="begin"/>
          </w:r>
          <w:r>
            <w:instrText>HYPERLINK \l "_Toc462231301"</w:instrText>
          </w:r>
          <w:ins w:id="120" w:author="Joyce L Tokar" w:date="2016-10-02T19:06:00Z"/>
          <w:r>
            <w:fldChar w:fldCharType="separate"/>
          </w:r>
          <w:r w:rsidR="006D7EF3" w:rsidRPr="002B600D">
            <w:rPr>
              <w:rStyle w:val="Hyperlink"/>
            </w:rPr>
            <w:t>6.40 Templates and Generics [SYM]</w:t>
          </w:r>
          <w:r w:rsidR="006D7EF3">
            <w:rPr>
              <w:webHidden/>
            </w:rPr>
            <w:tab/>
          </w:r>
          <w:r>
            <w:rPr>
              <w:webHidden/>
            </w:rPr>
            <w:fldChar w:fldCharType="begin"/>
          </w:r>
          <w:r w:rsidR="006D7EF3">
            <w:rPr>
              <w:webHidden/>
            </w:rPr>
            <w:instrText xml:space="preserve"> PAGEREF _Toc462231301 \h </w:instrText>
          </w:r>
          <w:r>
            <w:rPr>
              <w:webHidden/>
            </w:rPr>
          </w:r>
          <w:r>
            <w:rPr>
              <w:webHidden/>
            </w:rPr>
            <w:fldChar w:fldCharType="separate"/>
          </w:r>
          <w:r w:rsidR="007C019C">
            <w:rPr>
              <w:webHidden/>
            </w:rPr>
            <w:t>32</w:t>
          </w:r>
          <w:r>
            <w:rPr>
              <w:webHidden/>
            </w:rPr>
            <w:fldChar w:fldCharType="end"/>
          </w:r>
          <w:r>
            <w:fldChar w:fldCharType="end"/>
          </w:r>
        </w:p>
        <w:p w:rsidR="006D7EF3" w:rsidRDefault="00D0109A">
          <w:pPr>
            <w:pStyle w:val="TOC2"/>
            <w:rPr>
              <w:b w:val="0"/>
              <w:bCs w:val="0"/>
            </w:rPr>
          </w:pPr>
          <w:r>
            <w:fldChar w:fldCharType="begin"/>
          </w:r>
          <w:r>
            <w:instrText>HYPERLINK \l "_Toc462231302"</w:instrText>
          </w:r>
          <w:ins w:id="121" w:author="Joyce L Tokar" w:date="2016-10-02T19:06:00Z"/>
          <w:r>
            <w:fldChar w:fldCharType="separate"/>
          </w:r>
          <w:r w:rsidR="006D7EF3" w:rsidRPr="002B600D">
            <w:rPr>
              <w:rStyle w:val="Hyperlink"/>
            </w:rPr>
            <w:t>6.41 Inheritance [RIP]</w:t>
          </w:r>
          <w:r w:rsidR="006D7EF3">
            <w:rPr>
              <w:webHidden/>
            </w:rPr>
            <w:tab/>
          </w:r>
          <w:r>
            <w:rPr>
              <w:webHidden/>
            </w:rPr>
            <w:fldChar w:fldCharType="begin"/>
          </w:r>
          <w:r w:rsidR="006D7EF3">
            <w:rPr>
              <w:webHidden/>
            </w:rPr>
            <w:instrText xml:space="preserve"> PAGEREF _Toc462231302 \h </w:instrText>
          </w:r>
          <w:r>
            <w:rPr>
              <w:webHidden/>
            </w:rPr>
          </w:r>
          <w:r>
            <w:rPr>
              <w:webHidden/>
            </w:rPr>
            <w:fldChar w:fldCharType="separate"/>
          </w:r>
          <w:r w:rsidR="007C019C">
            <w:rPr>
              <w:webHidden/>
            </w:rPr>
            <w:t>33</w:t>
          </w:r>
          <w:r>
            <w:rPr>
              <w:webHidden/>
            </w:rPr>
            <w:fldChar w:fldCharType="end"/>
          </w:r>
          <w:r>
            <w:fldChar w:fldCharType="end"/>
          </w:r>
        </w:p>
        <w:p w:rsidR="006D7EF3" w:rsidRDefault="00D0109A">
          <w:pPr>
            <w:pStyle w:val="TOC3"/>
            <w:rPr>
              <w:b w:val="0"/>
              <w:bCs w:val="0"/>
            </w:rPr>
          </w:pPr>
          <w:r>
            <w:fldChar w:fldCharType="begin"/>
          </w:r>
          <w:r>
            <w:instrText>HYPERLINK \l "_Toc462231303"</w:instrText>
          </w:r>
          <w:ins w:id="122" w:author="Joyce L Tokar" w:date="2016-10-02T19:06:00Z"/>
          <w:r>
            <w:fldChar w:fldCharType="separate"/>
          </w:r>
          <w:r w:rsidR="006D7EF3" w:rsidRPr="002B600D">
            <w:rPr>
              <w:rStyle w:val="Hyperlink"/>
            </w:rPr>
            <w:t>6.41.1 Applicability to language</w:t>
          </w:r>
          <w:r w:rsidR="006D7EF3">
            <w:rPr>
              <w:webHidden/>
            </w:rPr>
            <w:tab/>
          </w:r>
          <w:r>
            <w:rPr>
              <w:webHidden/>
            </w:rPr>
            <w:fldChar w:fldCharType="begin"/>
          </w:r>
          <w:r w:rsidR="006D7EF3">
            <w:rPr>
              <w:webHidden/>
            </w:rPr>
            <w:instrText xml:space="preserve"> PAGEREF _Toc462231303 \h </w:instrText>
          </w:r>
          <w:r>
            <w:rPr>
              <w:webHidden/>
            </w:rPr>
          </w:r>
          <w:r>
            <w:rPr>
              <w:webHidden/>
            </w:rPr>
            <w:fldChar w:fldCharType="separate"/>
          </w:r>
          <w:r w:rsidR="007C019C">
            <w:rPr>
              <w:webHidden/>
            </w:rPr>
            <w:t>33</w:t>
          </w:r>
          <w:r>
            <w:rPr>
              <w:webHidden/>
            </w:rPr>
            <w:fldChar w:fldCharType="end"/>
          </w:r>
          <w:r>
            <w:fldChar w:fldCharType="end"/>
          </w:r>
        </w:p>
        <w:p w:rsidR="006D7EF3" w:rsidRDefault="00D0109A">
          <w:pPr>
            <w:pStyle w:val="TOC3"/>
            <w:rPr>
              <w:b w:val="0"/>
              <w:bCs w:val="0"/>
            </w:rPr>
          </w:pPr>
          <w:r>
            <w:fldChar w:fldCharType="begin"/>
          </w:r>
          <w:r>
            <w:instrText>HYPERLINK \l "_Toc462231304"</w:instrText>
          </w:r>
          <w:ins w:id="123" w:author="Joyce L Tokar" w:date="2016-10-02T19:06:00Z"/>
          <w:r>
            <w:fldChar w:fldCharType="separate"/>
          </w:r>
          <w:r w:rsidR="006D7EF3" w:rsidRPr="002B600D">
            <w:rPr>
              <w:rStyle w:val="Hyperlink"/>
            </w:rPr>
            <w:t>6.41.2 Guidance to language users</w:t>
          </w:r>
          <w:r w:rsidR="006D7EF3">
            <w:rPr>
              <w:webHidden/>
            </w:rPr>
            <w:tab/>
          </w:r>
          <w:r>
            <w:rPr>
              <w:webHidden/>
            </w:rPr>
            <w:fldChar w:fldCharType="begin"/>
          </w:r>
          <w:r w:rsidR="006D7EF3">
            <w:rPr>
              <w:webHidden/>
            </w:rPr>
            <w:instrText xml:space="preserve"> PAGEREF _Toc462231304 \h </w:instrText>
          </w:r>
          <w:r>
            <w:rPr>
              <w:webHidden/>
            </w:rPr>
          </w:r>
          <w:r>
            <w:rPr>
              <w:webHidden/>
            </w:rPr>
            <w:fldChar w:fldCharType="separate"/>
          </w:r>
          <w:r w:rsidR="007C019C">
            <w:rPr>
              <w:webHidden/>
            </w:rPr>
            <w:t>33</w:t>
          </w:r>
          <w:r>
            <w:rPr>
              <w:webHidden/>
            </w:rPr>
            <w:fldChar w:fldCharType="end"/>
          </w:r>
          <w:r>
            <w:fldChar w:fldCharType="end"/>
          </w:r>
        </w:p>
        <w:p w:rsidR="006D7EF3" w:rsidRDefault="00D0109A">
          <w:pPr>
            <w:pStyle w:val="TOC2"/>
            <w:rPr>
              <w:b w:val="0"/>
              <w:bCs w:val="0"/>
            </w:rPr>
          </w:pPr>
          <w:r>
            <w:fldChar w:fldCharType="begin"/>
          </w:r>
          <w:r>
            <w:instrText>HYPERLINK \l "_Toc462231305"</w:instrText>
          </w:r>
          <w:ins w:id="124" w:author="Joyce L Tokar" w:date="2016-10-02T19:06:00Z"/>
          <w:r>
            <w:fldChar w:fldCharType="separate"/>
          </w:r>
          <w:r w:rsidR="006D7EF3" w:rsidRPr="002B600D">
            <w:rPr>
              <w:rStyle w:val="Hyperlink"/>
            </w:rPr>
            <w:t>6.42 Extra Intrinsics [LRM]</w:t>
          </w:r>
          <w:r w:rsidR="006D7EF3">
            <w:rPr>
              <w:webHidden/>
            </w:rPr>
            <w:tab/>
          </w:r>
          <w:r>
            <w:rPr>
              <w:webHidden/>
            </w:rPr>
            <w:fldChar w:fldCharType="begin"/>
          </w:r>
          <w:r w:rsidR="006D7EF3">
            <w:rPr>
              <w:webHidden/>
            </w:rPr>
            <w:instrText xml:space="preserve"> PAGEREF _Toc462231305 \h </w:instrText>
          </w:r>
          <w:r>
            <w:rPr>
              <w:webHidden/>
            </w:rPr>
          </w:r>
          <w:r>
            <w:rPr>
              <w:webHidden/>
            </w:rPr>
            <w:fldChar w:fldCharType="separate"/>
          </w:r>
          <w:r w:rsidR="007C019C">
            <w:rPr>
              <w:webHidden/>
            </w:rPr>
            <w:t>33</w:t>
          </w:r>
          <w:r>
            <w:rPr>
              <w:webHidden/>
            </w:rPr>
            <w:fldChar w:fldCharType="end"/>
          </w:r>
          <w:r>
            <w:fldChar w:fldCharType="end"/>
          </w:r>
        </w:p>
        <w:p w:rsidR="006D7EF3" w:rsidRDefault="00D0109A">
          <w:pPr>
            <w:pStyle w:val="TOC2"/>
            <w:rPr>
              <w:b w:val="0"/>
              <w:bCs w:val="0"/>
            </w:rPr>
          </w:pPr>
          <w:r>
            <w:fldChar w:fldCharType="begin"/>
          </w:r>
          <w:r>
            <w:instrText>HYPERLINK \l "_Toc462231306"</w:instrText>
          </w:r>
          <w:ins w:id="125" w:author="Joyce L Tokar" w:date="2016-10-02T19:06:00Z"/>
          <w:r>
            <w:fldChar w:fldCharType="separate"/>
          </w:r>
          <w:r w:rsidR="006D7EF3" w:rsidRPr="002B600D">
            <w:rPr>
              <w:rStyle w:val="Hyperlink"/>
            </w:rPr>
            <w:t>6.43 Argument Passing to Library Functions [TRJ]</w:t>
          </w:r>
          <w:r w:rsidR="006D7EF3">
            <w:rPr>
              <w:webHidden/>
            </w:rPr>
            <w:tab/>
          </w:r>
          <w:r>
            <w:rPr>
              <w:webHidden/>
            </w:rPr>
            <w:fldChar w:fldCharType="begin"/>
          </w:r>
          <w:r w:rsidR="006D7EF3">
            <w:rPr>
              <w:webHidden/>
            </w:rPr>
            <w:instrText xml:space="preserve"> PAGEREF _Toc462231306 \h </w:instrText>
          </w:r>
          <w:r>
            <w:rPr>
              <w:webHidden/>
            </w:rPr>
          </w:r>
          <w:r>
            <w:rPr>
              <w:webHidden/>
            </w:rPr>
            <w:fldChar w:fldCharType="separate"/>
          </w:r>
          <w:r w:rsidR="007C019C">
            <w:rPr>
              <w:webHidden/>
            </w:rPr>
            <w:t>33</w:t>
          </w:r>
          <w:r>
            <w:rPr>
              <w:webHidden/>
            </w:rPr>
            <w:fldChar w:fldCharType="end"/>
          </w:r>
          <w:r>
            <w:fldChar w:fldCharType="end"/>
          </w:r>
        </w:p>
        <w:p w:rsidR="006D7EF3" w:rsidRDefault="00D0109A">
          <w:pPr>
            <w:pStyle w:val="TOC3"/>
            <w:rPr>
              <w:b w:val="0"/>
              <w:bCs w:val="0"/>
            </w:rPr>
          </w:pPr>
          <w:r>
            <w:fldChar w:fldCharType="begin"/>
          </w:r>
          <w:r>
            <w:instrText>HYPERLINK \l "_Toc462231307"</w:instrText>
          </w:r>
          <w:ins w:id="126" w:author="Joyce L Tokar" w:date="2016-10-02T19:06:00Z"/>
          <w:r>
            <w:fldChar w:fldCharType="separate"/>
          </w:r>
          <w:r w:rsidR="006D7EF3" w:rsidRPr="002B600D">
            <w:rPr>
              <w:rStyle w:val="Hyperlink"/>
            </w:rPr>
            <w:t>6.43.1 Applicability to language</w:t>
          </w:r>
          <w:r w:rsidR="006D7EF3">
            <w:rPr>
              <w:webHidden/>
            </w:rPr>
            <w:tab/>
          </w:r>
          <w:r>
            <w:rPr>
              <w:webHidden/>
            </w:rPr>
            <w:fldChar w:fldCharType="begin"/>
          </w:r>
          <w:r w:rsidR="006D7EF3">
            <w:rPr>
              <w:webHidden/>
            </w:rPr>
            <w:instrText xml:space="preserve"> PAGEREF _Toc462231307 \h </w:instrText>
          </w:r>
          <w:r>
            <w:rPr>
              <w:webHidden/>
            </w:rPr>
          </w:r>
          <w:r>
            <w:rPr>
              <w:webHidden/>
            </w:rPr>
            <w:fldChar w:fldCharType="separate"/>
          </w:r>
          <w:r w:rsidR="007C019C">
            <w:rPr>
              <w:webHidden/>
            </w:rPr>
            <w:t>33</w:t>
          </w:r>
          <w:r>
            <w:rPr>
              <w:webHidden/>
            </w:rPr>
            <w:fldChar w:fldCharType="end"/>
          </w:r>
          <w:r>
            <w:fldChar w:fldCharType="end"/>
          </w:r>
        </w:p>
        <w:p w:rsidR="006D7EF3" w:rsidRDefault="00D0109A">
          <w:pPr>
            <w:pStyle w:val="TOC3"/>
            <w:rPr>
              <w:b w:val="0"/>
              <w:bCs w:val="0"/>
            </w:rPr>
          </w:pPr>
          <w:r>
            <w:fldChar w:fldCharType="begin"/>
          </w:r>
          <w:r>
            <w:instrText>HYPERLINK \l "_Toc462231308"</w:instrText>
          </w:r>
          <w:ins w:id="127" w:author="Joyce L Tokar" w:date="2016-10-02T19:06:00Z"/>
          <w:r>
            <w:fldChar w:fldCharType="separate"/>
          </w:r>
          <w:r w:rsidR="006D7EF3" w:rsidRPr="002B600D">
            <w:rPr>
              <w:rStyle w:val="Hyperlink"/>
            </w:rPr>
            <w:t>6.43.2 Guidance to language users</w:t>
          </w:r>
          <w:r w:rsidR="006D7EF3">
            <w:rPr>
              <w:webHidden/>
            </w:rPr>
            <w:tab/>
          </w:r>
          <w:r>
            <w:rPr>
              <w:webHidden/>
            </w:rPr>
            <w:fldChar w:fldCharType="begin"/>
          </w:r>
          <w:r w:rsidR="006D7EF3">
            <w:rPr>
              <w:webHidden/>
            </w:rPr>
            <w:instrText xml:space="preserve"> PAGEREF _Toc462231308 \h </w:instrText>
          </w:r>
          <w:r>
            <w:rPr>
              <w:webHidden/>
            </w:rPr>
          </w:r>
          <w:r>
            <w:rPr>
              <w:webHidden/>
            </w:rPr>
            <w:fldChar w:fldCharType="separate"/>
          </w:r>
          <w:ins w:id="128" w:author="Joyce L Tokar" w:date="2016-10-02T19:06:00Z">
            <w:r w:rsidR="007C019C">
              <w:rPr>
                <w:webHidden/>
              </w:rPr>
              <w:t>34</w:t>
            </w:r>
          </w:ins>
          <w:del w:id="129" w:author="Joyce L Tokar" w:date="2016-10-02T19:06:00Z">
            <w:r w:rsidR="007C019C" w:rsidDel="007C019C">
              <w:rPr>
                <w:webHidden/>
              </w:rPr>
              <w:delText>33</w:delText>
            </w:r>
          </w:del>
          <w:r>
            <w:rPr>
              <w:webHidden/>
            </w:rPr>
            <w:fldChar w:fldCharType="end"/>
          </w:r>
          <w:r>
            <w:fldChar w:fldCharType="end"/>
          </w:r>
        </w:p>
        <w:p w:rsidR="006D7EF3" w:rsidRDefault="00D0109A">
          <w:pPr>
            <w:pStyle w:val="TOC2"/>
            <w:rPr>
              <w:b w:val="0"/>
              <w:bCs w:val="0"/>
            </w:rPr>
          </w:pPr>
          <w:r>
            <w:fldChar w:fldCharType="begin"/>
          </w:r>
          <w:r>
            <w:instrText>HYPERLINK \l "_Toc462231309"</w:instrText>
          </w:r>
          <w:ins w:id="130" w:author="Joyce L Tokar" w:date="2016-10-02T19:06:00Z"/>
          <w:r>
            <w:fldChar w:fldCharType="separate"/>
          </w:r>
          <w:r w:rsidR="006D7EF3" w:rsidRPr="002B600D">
            <w:rPr>
              <w:rStyle w:val="Hyperlink"/>
            </w:rPr>
            <w:t>6.44 Inter-language Calling [DJS]</w:t>
          </w:r>
          <w:r w:rsidR="006D7EF3">
            <w:rPr>
              <w:webHidden/>
            </w:rPr>
            <w:tab/>
          </w:r>
          <w:r>
            <w:rPr>
              <w:webHidden/>
            </w:rPr>
            <w:fldChar w:fldCharType="begin"/>
          </w:r>
          <w:r w:rsidR="006D7EF3">
            <w:rPr>
              <w:webHidden/>
            </w:rPr>
            <w:instrText xml:space="preserve"> PAGEREF _Toc462231309 \h </w:instrText>
          </w:r>
          <w:r>
            <w:rPr>
              <w:webHidden/>
            </w:rPr>
          </w:r>
          <w:r>
            <w:rPr>
              <w:webHidden/>
            </w:rPr>
            <w:fldChar w:fldCharType="separate"/>
          </w:r>
          <w:r w:rsidR="007C019C">
            <w:rPr>
              <w:webHidden/>
            </w:rPr>
            <w:t>34</w:t>
          </w:r>
          <w:r>
            <w:rPr>
              <w:webHidden/>
            </w:rPr>
            <w:fldChar w:fldCharType="end"/>
          </w:r>
          <w:r>
            <w:fldChar w:fldCharType="end"/>
          </w:r>
        </w:p>
        <w:p w:rsidR="006D7EF3" w:rsidRDefault="00D0109A">
          <w:pPr>
            <w:pStyle w:val="TOC3"/>
            <w:rPr>
              <w:b w:val="0"/>
              <w:bCs w:val="0"/>
            </w:rPr>
          </w:pPr>
          <w:r>
            <w:fldChar w:fldCharType="begin"/>
          </w:r>
          <w:r>
            <w:instrText>HYPERLINK \l "_Toc462231310"</w:instrText>
          </w:r>
          <w:ins w:id="131" w:author="Joyce L Tokar" w:date="2016-10-02T19:06:00Z"/>
          <w:r>
            <w:fldChar w:fldCharType="separate"/>
          </w:r>
          <w:r w:rsidR="006D7EF3" w:rsidRPr="002B600D">
            <w:rPr>
              <w:rStyle w:val="Hyperlink"/>
            </w:rPr>
            <w:t>6.44.1 Applicability to Language</w:t>
          </w:r>
          <w:r w:rsidR="006D7EF3">
            <w:rPr>
              <w:webHidden/>
            </w:rPr>
            <w:tab/>
          </w:r>
          <w:r>
            <w:rPr>
              <w:webHidden/>
            </w:rPr>
            <w:fldChar w:fldCharType="begin"/>
          </w:r>
          <w:r w:rsidR="006D7EF3">
            <w:rPr>
              <w:webHidden/>
            </w:rPr>
            <w:instrText xml:space="preserve"> PAGEREF _Toc462231310 \h </w:instrText>
          </w:r>
          <w:r>
            <w:rPr>
              <w:webHidden/>
            </w:rPr>
          </w:r>
          <w:r>
            <w:rPr>
              <w:webHidden/>
            </w:rPr>
            <w:fldChar w:fldCharType="separate"/>
          </w:r>
          <w:r w:rsidR="007C019C">
            <w:rPr>
              <w:webHidden/>
            </w:rPr>
            <w:t>34</w:t>
          </w:r>
          <w:r>
            <w:rPr>
              <w:webHidden/>
            </w:rPr>
            <w:fldChar w:fldCharType="end"/>
          </w:r>
          <w:r>
            <w:fldChar w:fldCharType="end"/>
          </w:r>
        </w:p>
        <w:p w:rsidR="006D7EF3" w:rsidRDefault="00D0109A">
          <w:pPr>
            <w:pStyle w:val="TOC3"/>
            <w:rPr>
              <w:b w:val="0"/>
              <w:bCs w:val="0"/>
            </w:rPr>
          </w:pPr>
          <w:r>
            <w:fldChar w:fldCharType="begin"/>
          </w:r>
          <w:r>
            <w:instrText>HYPERLINK \l "_Toc462231311"</w:instrText>
          </w:r>
          <w:ins w:id="132" w:author="Joyce L Tokar" w:date="2016-10-02T19:06:00Z"/>
          <w:r>
            <w:fldChar w:fldCharType="separate"/>
          </w:r>
          <w:r w:rsidR="006D7EF3" w:rsidRPr="002B600D">
            <w:rPr>
              <w:rStyle w:val="Hyperlink"/>
            </w:rPr>
            <w:t>6.44.2 Guidance to Language Users</w:t>
          </w:r>
          <w:r w:rsidR="006D7EF3">
            <w:rPr>
              <w:webHidden/>
            </w:rPr>
            <w:tab/>
          </w:r>
          <w:r>
            <w:rPr>
              <w:webHidden/>
            </w:rPr>
            <w:fldChar w:fldCharType="begin"/>
          </w:r>
          <w:r w:rsidR="006D7EF3">
            <w:rPr>
              <w:webHidden/>
            </w:rPr>
            <w:instrText xml:space="preserve"> PAGEREF _Toc462231311 \h </w:instrText>
          </w:r>
          <w:r>
            <w:rPr>
              <w:webHidden/>
            </w:rPr>
          </w:r>
          <w:r>
            <w:rPr>
              <w:webHidden/>
            </w:rPr>
            <w:fldChar w:fldCharType="separate"/>
          </w:r>
          <w:r w:rsidR="007C019C">
            <w:rPr>
              <w:webHidden/>
            </w:rPr>
            <w:t>34</w:t>
          </w:r>
          <w:r>
            <w:rPr>
              <w:webHidden/>
            </w:rPr>
            <w:fldChar w:fldCharType="end"/>
          </w:r>
          <w:r>
            <w:fldChar w:fldCharType="end"/>
          </w:r>
        </w:p>
        <w:p w:rsidR="006D7EF3" w:rsidRDefault="00D0109A">
          <w:pPr>
            <w:pStyle w:val="TOC2"/>
            <w:rPr>
              <w:b w:val="0"/>
              <w:bCs w:val="0"/>
            </w:rPr>
          </w:pPr>
          <w:r>
            <w:fldChar w:fldCharType="begin"/>
          </w:r>
          <w:r>
            <w:instrText>HYPERLINK \l "_Toc462231312"</w:instrText>
          </w:r>
          <w:ins w:id="133" w:author="Joyce L Tokar" w:date="2016-10-02T19:06:00Z"/>
          <w:r>
            <w:fldChar w:fldCharType="separate"/>
          </w:r>
          <w:r w:rsidR="006D7EF3" w:rsidRPr="002B600D">
            <w:rPr>
              <w:rStyle w:val="Hyperlink"/>
            </w:rPr>
            <w:t>6.45 Dynamically-linked Code and Self-modifying Code [NYY]</w:t>
          </w:r>
          <w:r w:rsidR="006D7EF3">
            <w:rPr>
              <w:webHidden/>
            </w:rPr>
            <w:tab/>
          </w:r>
          <w:r>
            <w:rPr>
              <w:webHidden/>
            </w:rPr>
            <w:fldChar w:fldCharType="begin"/>
          </w:r>
          <w:r w:rsidR="006D7EF3">
            <w:rPr>
              <w:webHidden/>
            </w:rPr>
            <w:instrText xml:space="preserve"> PAGEREF _Toc462231312 \h </w:instrText>
          </w:r>
          <w:r>
            <w:rPr>
              <w:webHidden/>
            </w:rPr>
          </w:r>
          <w:r>
            <w:rPr>
              <w:webHidden/>
            </w:rPr>
            <w:fldChar w:fldCharType="separate"/>
          </w:r>
          <w:r w:rsidR="007C019C">
            <w:rPr>
              <w:webHidden/>
            </w:rPr>
            <w:t>34</w:t>
          </w:r>
          <w:r>
            <w:rPr>
              <w:webHidden/>
            </w:rPr>
            <w:fldChar w:fldCharType="end"/>
          </w:r>
          <w:r>
            <w:fldChar w:fldCharType="end"/>
          </w:r>
        </w:p>
        <w:p w:rsidR="006D7EF3" w:rsidRDefault="00D0109A">
          <w:pPr>
            <w:pStyle w:val="TOC2"/>
            <w:rPr>
              <w:b w:val="0"/>
              <w:bCs w:val="0"/>
            </w:rPr>
          </w:pPr>
          <w:r>
            <w:fldChar w:fldCharType="begin"/>
          </w:r>
          <w:r>
            <w:instrText>HYPERLINK \l "_Toc462231313"</w:instrText>
          </w:r>
          <w:ins w:id="134" w:author="Joyce L Tokar" w:date="2016-10-02T19:06:00Z"/>
          <w:r>
            <w:fldChar w:fldCharType="separate"/>
          </w:r>
          <w:r w:rsidR="006D7EF3" w:rsidRPr="002B600D">
            <w:rPr>
              <w:rStyle w:val="Hyperlink"/>
            </w:rPr>
            <w:t>6.46 Library Signature [NSQ]</w:t>
          </w:r>
          <w:r w:rsidR="006D7EF3">
            <w:rPr>
              <w:webHidden/>
            </w:rPr>
            <w:tab/>
          </w:r>
          <w:r>
            <w:rPr>
              <w:webHidden/>
            </w:rPr>
            <w:fldChar w:fldCharType="begin"/>
          </w:r>
          <w:r w:rsidR="006D7EF3">
            <w:rPr>
              <w:webHidden/>
            </w:rPr>
            <w:instrText xml:space="preserve"> PAGEREF _Toc462231313 \h </w:instrText>
          </w:r>
          <w:r>
            <w:rPr>
              <w:webHidden/>
            </w:rPr>
          </w:r>
          <w:r>
            <w:rPr>
              <w:webHidden/>
            </w:rPr>
            <w:fldChar w:fldCharType="separate"/>
          </w:r>
          <w:r w:rsidR="007C019C">
            <w:rPr>
              <w:webHidden/>
            </w:rPr>
            <w:t>34</w:t>
          </w:r>
          <w:r>
            <w:rPr>
              <w:webHidden/>
            </w:rPr>
            <w:fldChar w:fldCharType="end"/>
          </w:r>
          <w:r>
            <w:fldChar w:fldCharType="end"/>
          </w:r>
        </w:p>
        <w:p w:rsidR="006D7EF3" w:rsidRDefault="00D0109A">
          <w:pPr>
            <w:pStyle w:val="TOC3"/>
            <w:rPr>
              <w:b w:val="0"/>
              <w:bCs w:val="0"/>
            </w:rPr>
          </w:pPr>
          <w:r>
            <w:fldChar w:fldCharType="begin"/>
          </w:r>
          <w:r>
            <w:instrText>HYPERLINK \l "_Toc462231314"</w:instrText>
          </w:r>
          <w:ins w:id="135" w:author="Joyce L Tokar" w:date="2016-10-02T19:06:00Z"/>
          <w:r>
            <w:fldChar w:fldCharType="separate"/>
          </w:r>
          <w:r w:rsidR="006D7EF3" w:rsidRPr="002B600D">
            <w:rPr>
              <w:rStyle w:val="Hyperlink"/>
            </w:rPr>
            <w:t>6.46.1 Applicability to language</w:t>
          </w:r>
          <w:r w:rsidR="006D7EF3">
            <w:rPr>
              <w:webHidden/>
            </w:rPr>
            <w:tab/>
          </w:r>
          <w:r>
            <w:rPr>
              <w:webHidden/>
            </w:rPr>
            <w:fldChar w:fldCharType="begin"/>
          </w:r>
          <w:r w:rsidR="006D7EF3">
            <w:rPr>
              <w:webHidden/>
            </w:rPr>
            <w:instrText xml:space="preserve"> PAGEREF _Toc462231314 \h </w:instrText>
          </w:r>
          <w:r>
            <w:rPr>
              <w:webHidden/>
            </w:rPr>
          </w:r>
          <w:r>
            <w:rPr>
              <w:webHidden/>
            </w:rPr>
            <w:fldChar w:fldCharType="separate"/>
          </w:r>
          <w:r w:rsidR="007C019C">
            <w:rPr>
              <w:webHidden/>
            </w:rPr>
            <w:t>34</w:t>
          </w:r>
          <w:r>
            <w:rPr>
              <w:webHidden/>
            </w:rPr>
            <w:fldChar w:fldCharType="end"/>
          </w:r>
          <w:r>
            <w:fldChar w:fldCharType="end"/>
          </w:r>
        </w:p>
        <w:p w:rsidR="006D7EF3" w:rsidRDefault="00D0109A">
          <w:pPr>
            <w:pStyle w:val="TOC3"/>
            <w:rPr>
              <w:b w:val="0"/>
              <w:bCs w:val="0"/>
            </w:rPr>
          </w:pPr>
          <w:r>
            <w:fldChar w:fldCharType="begin"/>
          </w:r>
          <w:r>
            <w:instrText>HYPERLINK \l "_Toc462231315"</w:instrText>
          </w:r>
          <w:ins w:id="136" w:author="Joyce L Tokar" w:date="2016-10-02T19:06:00Z"/>
          <w:r>
            <w:fldChar w:fldCharType="separate"/>
          </w:r>
          <w:r w:rsidR="006D7EF3" w:rsidRPr="002B600D">
            <w:rPr>
              <w:rStyle w:val="Hyperlink"/>
            </w:rPr>
            <w:t>6.46.2 Guidance to language users</w:t>
          </w:r>
          <w:r w:rsidR="006D7EF3">
            <w:rPr>
              <w:webHidden/>
            </w:rPr>
            <w:tab/>
          </w:r>
          <w:r>
            <w:rPr>
              <w:webHidden/>
            </w:rPr>
            <w:fldChar w:fldCharType="begin"/>
          </w:r>
          <w:r w:rsidR="006D7EF3">
            <w:rPr>
              <w:webHidden/>
            </w:rPr>
            <w:instrText xml:space="preserve"> PAGEREF _Toc462231315 \h </w:instrText>
          </w:r>
          <w:r>
            <w:rPr>
              <w:webHidden/>
            </w:rPr>
          </w:r>
          <w:r>
            <w:rPr>
              <w:webHidden/>
            </w:rPr>
            <w:fldChar w:fldCharType="separate"/>
          </w:r>
          <w:r w:rsidR="007C019C">
            <w:rPr>
              <w:webHidden/>
            </w:rPr>
            <w:t>34</w:t>
          </w:r>
          <w:r>
            <w:rPr>
              <w:webHidden/>
            </w:rPr>
            <w:fldChar w:fldCharType="end"/>
          </w:r>
          <w:r>
            <w:fldChar w:fldCharType="end"/>
          </w:r>
        </w:p>
        <w:p w:rsidR="006D7EF3" w:rsidRDefault="00D0109A">
          <w:pPr>
            <w:pStyle w:val="TOC2"/>
            <w:rPr>
              <w:b w:val="0"/>
              <w:bCs w:val="0"/>
            </w:rPr>
          </w:pPr>
          <w:r>
            <w:fldChar w:fldCharType="begin"/>
          </w:r>
          <w:r>
            <w:instrText>HYPERLINK \l "_Toc462231316"</w:instrText>
          </w:r>
          <w:ins w:id="137" w:author="Joyce L Tokar" w:date="2016-10-02T19:06:00Z"/>
          <w:r>
            <w:fldChar w:fldCharType="separate"/>
          </w:r>
          <w:r w:rsidR="006D7EF3" w:rsidRPr="002B600D">
            <w:rPr>
              <w:rStyle w:val="Hyperlink"/>
            </w:rPr>
            <w:t>6.47 Unanticipated Exceptions from Library Routines [HJW]</w:t>
          </w:r>
          <w:r w:rsidR="006D7EF3">
            <w:rPr>
              <w:webHidden/>
            </w:rPr>
            <w:tab/>
          </w:r>
          <w:r>
            <w:rPr>
              <w:webHidden/>
            </w:rPr>
            <w:fldChar w:fldCharType="begin"/>
          </w:r>
          <w:r w:rsidR="006D7EF3">
            <w:rPr>
              <w:webHidden/>
            </w:rPr>
            <w:instrText xml:space="preserve"> PAGEREF _Toc462231316 \h </w:instrText>
          </w:r>
          <w:r>
            <w:rPr>
              <w:webHidden/>
            </w:rPr>
          </w:r>
          <w:r>
            <w:rPr>
              <w:webHidden/>
            </w:rPr>
            <w:fldChar w:fldCharType="separate"/>
          </w:r>
          <w:ins w:id="138" w:author="Joyce L Tokar" w:date="2016-10-02T19:06:00Z">
            <w:r w:rsidR="007C019C">
              <w:rPr>
                <w:webHidden/>
              </w:rPr>
              <w:t>35</w:t>
            </w:r>
          </w:ins>
          <w:del w:id="139" w:author="Joyce L Tokar" w:date="2016-10-02T19:06:00Z">
            <w:r w:rsidR="007C019C" w:rsidDel="007C019C">
              <w:rPr>
                <w:webHidden/>
              </w:rPr>
              <w:delText>34</w:delText>
            </w:r>
          </w:del>
          <w:r>
            <w:rPr>
              <w:webHidden/>
            </w:rPr>
            <w:fldChar w:fldCharType="end"/>
          </w:r>
          <w:r>
            <w:fldChar w:fldCharType="end"/>
          </w:r>
        </w:p>
        <w:p w:rsidR="006D7EF3" w:rsidRDefault="00D0109A">
          <w:pPr>
            <w:pStyle w:val="TOC3"/>
            <w:rPr>
              <w:b w:val="0"/>
              <w:bCs w:val="0"/>
            </w:rPr>
          </w:pPr>
          <w:r>
            <w:fldChar w:fldCharType="begin"/>
          </w:r>
          <w:r>
            <w:instrText>HYPERLINK \l "_Toc462231317"</w:instrText>
          </w:r>
          <w:ins w:id="140" w:author="Joyce L Tokar" w:date="2016-10-02T19:06:00Z"/>
          <w:r>
            <w:fldChar w:fldCharType="separate"/>
          </w:r>
          <w:r w:rsidR="006D7EF3" w:rsidRPr="002B600D">
            <w:rPr>
              <w:rStyle w:val="Hyperlink"/>
            </w:rPr>
            <w:t>6.47.1 Applicability to language</w:t>
          </w:r>
          <w:r w:rsidR="006D7EF3">
            <w:rPr>
              <w:webHidden/>
            </w:rPr>
            <w:tab/>
          </w:r>
          <w:r>
            <w:rPr>
              <w:webHidden/>
            </w:rPr>
            <w:fldChar w:fldCharType="begin"/>
          </w:r>
          <w:r w:rsidR="006D7EF3">
            <w:rPr>
              <w:webHidden/>
            </w:rPr>
            <w:instrText xml:space="preserve"> PAGEREF _Toc462231317 \h </w:instrText>
          </w:r>
          <w:r>
            <w:rPr>
              <w:webHidden/>
            </w:rPr>
          </w:r>
          <w:r>
            <w:rPr>
              <w:webHidden/>
            </w:rPr>
            <w:fldChar w:fldCharType="separate"/>
          </w:r>
          <w:ins w:id="141" w:author="Joyce L Tokar" w:date="2016-10-02T19:06:00Z">
            <w:r w:rsidR="007C019C">
              <w:rPr>
                <w:webHidden/>
              </w:rPr>
              <w:t>35</w:t>
            </w:r>
          </w:ins>
          <w:del w:id="142" w:author="Joyce L Tokar" w:date="2016-10-02T19:06:00Z">
            <w:r w:rsidR="007C019C" w:rsidDel="007C019C">
              <w:rPr>
                <w:webHidden/>
              </w:rPr>
              <w:delText>34</w:delText>
            </w:r>
          </w:del>
          <w:r>
            <w:rPr>
              <w:webHidden/>
            </w:rPr>
            <w:fldChar w:fldCharType="end"/>
          </w:r>
          <w:r>
            <w:fldChar w:fldCharType="end"/>
          </w:r>
        </w:p>
        <w:p w:rsidR="006D7EF3" w:rsidRDefault="00D0109A">
          <w:pPr>
            <w:pStyle w:val="TOC3"/>
            <w:rPr>
              <w:b w:val="0"/>
              <w:bCs w:val="0"/>
            </w:rPr>
          </w:pPr>
          <w:r>
            <w:fldChar w:fldCharType="begin"/>
          </w:r>
          <w:r>
            <w:instrText>HYPERLINK \l "_Toc462231318"</w:instrText>
          </w:r>
          <w:ins w:id="143" w:author="Joyce L Tokar" w:date="2016-10-02T19:06:00Z"/>
          <w:r>
            <w:fldChar w:fldCharType="separate"/>
          </w:r>
          <w:r w:rsidR="006D7EF3" w:rsidRPr="002B600D">
            <w:rPr>
              <w:rStyle w:val="Hyperlink"/>
            </w:rPr>
            <w:t>6.47.2 Guidance to language users</w:t>
          </w:r>
          <w:r w:rsidR="006D7EF3">
            <w:rPr>
              <w:webHidden/>
            </w:rPr>
            <w:tab/>
          </w:r>
          <w:r>
            <w:rPr>
              <w:webHidden/>
            </w:rPr>
            <w:fldChar w:fldCharType="begin"/>
          </w:r>
          <w:r w:rsidR="006D7EF3">
            <w:rPr>
              <w:webHidden/>
            </w:rPr>
            <w:instrText xml:space="preserve"> PAGEREF _Toc462231318 \h </w:instrText>
          </w:r>
          <w:r>
            <w:rPr>
              <w:webHidden/>
            </w:rPr>
          </w:r>
          <w:r>
            <w:rPr>
              <w:webHidden/>
            </w:rPr>
            <w:fldChar w:fldCharType="separate"/>
          </w:r>
          <w:r w:rsidR="007C019C">
            <w:rPr>
              <w:webHidden/>
            </w:rPr>
            <w:t>35</w:t>
          </w:r>
          <w:r>
            <w:rPr>
              <w:webHidden/>
            </w:rPr>
            <w:fldChar w:fldCharType="end"/>
          </w:r>
          <w:r>
            <w:fldChar w:fldCharType="end"/>
          </w:r>
        </w:p>
        <w:p w:rsidR="006D7EF3" w:rsidRDefault="00D0109A">
          <w:pPr>
            <w:pStyle w:val="TOC2"/>
            <w:rPr>
              <w:b w:val="0"/>
              <w:bCs w:val="0"/>
            </w:rPr>
          </w:pPr>
          <w:r>
            <w:fldChar w:fldCharType="begin"/>
          </w:r>
          <w:r>
            <w:instrText>HYPERLINK \l "_Toc462231319"</w:instrText>
          </w:r>
          <w:ins w:id="144" w:author="Joyce L Tokar" w:date="2016-10-02T19:06:00Z"/>
          <w:r>
            <w:fldChar w:fldCharType="separate"/>
          </w:r>
          <w:r w:rsidR="006D7EF3" w:rsidRPr="002B600D">
            <w:rPr>
              <w:rStyle w:val="Hyperlink"/>
              <w:lang w:val="pt-BR"/>
            </w:rPr>
            <w:t>6.48 Pre-Processor Directives [NMP]</w:t>
          </w:r>
          <w:r w:rsidR="006D7EF3">
            <w:rPr>
              <w:webHidden/>
            </w:rPr>
            <w:tab/>
          </w:r>
          <w:r>
            <w:rPr>
              <w:webHidden/>
            </w:rPr>
            <w:fldChar w:fldCharType="begin"/>
          </w:r>
          <w:r w:rsidR="006D7EF3">
            <w:rPr>
              <w:webHidden/>
            </w:rPr>
            <w:instrText xml:space="preserve"> PAGEREF _Toc462231319 \h </w:instrText>
          </w:r>
          <w:r>
            <w:rPr>
              <w:webHidden/>
            </w:rPr>
          </w:r>
          <w:r>
            <w:rPr>
              <w:webHidden/>
            </w:rPr>
            <w:fldChar w:fldCharType="separate"/>
          </w:r>
          <w:r w:rsidR="007C019C">
            <w:rPr>
              <w:webHidden/>
            </w:rPr>
            <w:t>35</w:t>
          </w:r>
          <w:r>
            <w:rPr>
              <w:webHidden/>
            </w:rPr>
            <w:fldChar w:fldCharType="end"/>
          </w:r>
          <w:r>
            <w:fldChar w:fldCharType="end"/>
          </w:r>
        </w:p>
        <w:p w:rsidR="006D7EF3" w:rsidRDefault="00D0109A">
          <w:pPr>
            <w:pStyle w:val="TOC2"/>
            <w:rPr>
              <w:b w:val="0"/>
              <w:bCs w:val="0"/>
            </w:rPr>
          </w:pPr>
          <w:r>
            <w:fldChar w:fldCharType="begin"/>
          </w:r>
          <w:r>
            <w:instrText>HYPERLINK \l "_Toc462231320"</w:instrText>
          </w:r>
          <w:ins w:id="145" w:author="Joyce L Tokar" w:date="2016-10-02T19:06:00Z"/>
          <w:r>
            <w:fldChar w:fldCharType="separate"/>
          </w:r>
          <w:r w:rsidR="006D7EF3" w:rsidRPr="002B600D">
            <w:rPr>
              <w:rStyle w:val="Hyperlink"/>
            </w:rPr>
            <w:t>6.49 Suppression of Language-defined Run-time Checking [MXB]</w:t>
          </w:r>
          <w:r w:rsidR="006D7EF3">
            <w:rPr>
              <w:webHidden/>
            </w:rPr>
            <w:tab/>
          </w:r>
          <w:r>
            <w:rPr>
              <w:webHidden/>
            </w:rPr>
            <w:fldChar w:fldCharType="begin"/>
          </w:r>
          <w:r w:rsidR="006D7EF3">
            <w:rPr>
              <w:webHidden/>
            </w:rPr>
            <w:instrText xml:space="preserve"> PAGEREF _Toc462231320 \h </w:instrText>
          </w:r>
          <w:r>
            <w:rPr>
              <w:webHidden/>
            </w:rPr>
          </w:r>
          <w:r>
            <w:rPr>
              <w:webHidden/>
            </w:rPr>
            <w:fldChar w:fldCharType="separate"/>
          </w:r>
          <w:r w:rsidR="007C019C">
            <w:rPr>
              <w:webHidden/>
            </w:rPr>
            <w:t>35</w:t>
          </w:r>
          <w:r>
            <w:rPr>
              <w:webHidden/>
            </w:rPr>
            <w:fldChar w:fldCharType="end"/>
          </w:r>
          <w:r>
            <w:fldChar w:fldCharType="end"/>
          </w:r>
        </w:p>
        <w:p w:rsidR="006D7EF3" w:rsidRDefault="00D0109A">
          <w:pPr>
            <w:pStyle w:val="TOC3"/>
            <w:rPr>
              <w:b w:val="0"/>
              <w:bCs w:val="0"/>
            </w:rPr>
          </w:pPr>
          <w:r>
            <w:fldChar w:fldCharType="begin"/>
          </w:r>
          <w:r>
            <w:instrText>HYPERLINK \l "_Toc462231321"</w:instrText>
          </w:r>
          <w:ins w:id="146" w:author="Joyce L Tokar" w:date="2016-10-02T19:06:00Z"/>
          <w:r>
            <w:fldChar w:fldCharType="separate"/>
          </w:r>
          <w:r w:rsidR="006D7EF3" w:rsidRPr="002B600D">
            <w:rPr>
              <w:rStyle w:val="Hyperlink"/>
            </w:rPr>
            <w:t>6.49.1 Applicability to Language</w:t>
          </w:r>
          <w:r w:rsidR="006D7EF3">
            <w:rPr>
              <w:webHidden/>
            </w:rPr>
            <w:tab/>
          </w:r>
          <w:r>
            <w:rPr>
              <w:webHidden/>
            </w:rPr>
            <w:fldChar w:fldCharType="begin"/>
          </w:r>
          <w:r w:rsidR="006D7EF3">
            <w:rPr>
              <w:webHidden/>
            </w:rPr>
            <w:instrText xml:space="preserve"> PAGEREF _Toc462231321 \h </w:instrText>
          </w:r>
          <w:r>
            <w:rPr>
              <w:webHidden/>
            </w:rPr>
          </w:r>
          <w:r>
            <w:rPr>
              <w:webHidden/>
            </w:rPr>
            <w:fldChar w:fldCharType="separate"/>
          </w:r>
          <w:r w:rsidR="007C019C">
            <w:rPr>
              <w:webHidden/>
            </w:rPr>
            <w:t>35</w:t>
          </w:r>
          <w:r>
            <w:rPr>
              <w:webHidden/>
            </w:rPr>
            <w:fldChar w:fldCharType="end"/>
          </w:r>
          <w:r>
            <w:fldChar w:fldCharType="end"/>
          </w:r>
        </w:p>
        <w:p w:rsidR="006D7EF3" w:rsidRDefault="00D0109A">
          <w:pPr>
            <w:pStyle w:val="TOC3"/>
            <w:rPr>
              <w:b w:val="0"/>
              <w:bCs w:val="0"/>
            </w:rPr>
          </w:pPr>
          <w:r>
            <w:fldChar w:fldCharType="begin"/>
          </w:r>
          <w:r>
            <w:instrText>HYPERLINK \l "_Toc462231322"</w:instrText>
          </w:r>
          <w:ins w:id="147" w:author="Joyce L Tokar" w:date="2016-10-02T19:06:00Z"/>
          <w:r>
            <w:fldChar w:fldCharType="separate"/>
          </w:r>
          <w:r w:rsidR="006D7EF3" w:rsidRPr="002B600D">
            <w:rPr>
              <w:rStyle w:val="Hyperlink"/>
            </w:rPr>
            <w:t>6.49.2 Guidance to Language Users</w:t>
          </w:r>
          <w:r w:rsidR="006D7EF3">
            <w:rPr>
              <w:webHidden/>
            </w:rPr>
            <w:tab/>
          </w:r>
          <w:r>
            <w:rPr>
              <w:webHidden/>
            </w:rPr>
            <w:fldChar w:fldCharType="begin"/>
          </w:r>
          <w:r w:rsidR="006D7EF3">
            <w:rPr>
              <w:webHidden/>
            </w:rPr>
            <w:instrText xml:space="preserve"> PAGEREF _Toc462231322 \h </w:instrText>
          </w:r>
          <w:r>
            <w:rPr>
              <w:webHidden/>
            </w:rPr>
          </w:r>
          <w:r>
            <w:rPr>
              <w:webHidden/>
            </w:rPr>
            <w:fldChar w:fldCharType="separate"/>
          </w:r>
          <w:r w:rsidR="007C019C">
            <w:rPr>
              <w:webHidden/>
            </w:rPr>
            <w:t>35</w:t>
          </w:r>
          <w:r>
            <w:rPr>
              <w:webHidden/>
            </w:rPr>
            <w:fldChar w:fldCharType="end"/>
          </w:r>
          <w:r>
            <w:fldChar w:fldCharType="end"/>
          </w:r>
        </w:p>
        <w:p w:rsidR="006D7EF3" w:rsidRDefault="00D0109A">
          <w:pPr>
            <w:pStyle w:val="TOC2"/>
            <w:rPr>
              <w:b w:val="0"/>
              <w:bCs w:val="0"/>
            </w:rPr>
          </w:pPr>
          <w:r>
            <w:fldChar w:fldCharType="begin"/>
          </w:r>
          <w:r>
            <w:instrText>HYPERLINK \l "_Toc462231323"</w:instrText>
          </w:r>
          <w:ins w:id="148" w:author="Joyce L Tokar" w:date="2016-10-02T19:06:00Z"/>
          <w:r>
            <w:fldChar w:fldCharType="separate"/>
          </w:r>
          <w:r w:rsidR="006D7EF3" w:rsidRPr="002B600D">
            <w:rPr>
              <w:rStyle w:val="Hyperlink"/>
            </w:rPr>
            <w:t>6.50 Provision of Inherently Unsafe Operations [SKL]</w:t>
          </w:r>
          <w:r w:rsidR="006D7EF3">
            <w:rPr>
              <w:webHidden/>
            </w:rPr>
            <w:tab/>
          </w:r>
          <w:r>
            <w:rPr>
              <w:webHidden/>
            </w:rPr>
            <w:fldChar w:fldCharType="begin"/>
          </w:r>
          <w:r w:rsidR="006D7EF3">
            <w:rPr>
              <w:webHidden/>
            </w:rPr>
            <w:instrText xml:space="preserve"> PAGEREF _Toc462231323 \h </w:instrText>
          </w:r>
          <w:r>
            <w:rPr>
              <w:webHidden/>
            </w:rPr>
          </w:r>
          <w:r>
            <w:rPr>
              <w:webHidden/>
            </w:rPr>
            <w:fldChar w:fldCharType="separate"/>
          </w:r>
          <w:ins w:id="149" w:author="Joyce L Tokar" w:date="2016-10-02T19:06:00Z">
            <w:r w:rsidR="007C019C">
              <w:rPr>
                <w:webHidden/>
              </w:rPr>
              <w:t>36</w:t>
            </w:r>
          </w:ins>
          <w:del w:id="150" w:author="Joyce L Tokar" w:date="2016-10-02T19:06:00Z">
            <w:r w:rsidR="007C019C" w:rsidDel="007C019C">
              <w:rPr>
                <w:webHidden/>
              </w:rPr>
              <w:delText>35</w:delText>
            </w:r>
          </w:del>
          <w:r>
            <w:rPr>
              <w:webHidden/>
            </w:rPr>
            <w:fldChar w:fldCharType="end"/>
          </w:r>
          <w:r>
            <w:fldChar w:fldCharType="end"/>
          </w:r>
        </w:p>
        <w:p w:rsidR="006D7EF3" w:rsidRDefault="00D0109A">
          <w:pPr>
            <w:pStyle w:val="TOC3"/>
            <w:rPr>
              <w:b w:val="0"/>
              <w:bCs w:val="0"/>
            </w:rPr>
          </w:pPr>
          <w:r>
            <w:fldChar w:fldCharType="begin"/>
          </w:r>
          <w:r>
            <w:instrText>HYPERLINK \l "_Toc462231324"</w:instrText>
          </w:r>
          <w:ins w:id="151" w:author="Joyce L Tokar" w:date="2016-10-02T19:06:00Z"/>
          <w:r>
            <w:fldChar w:fldCharType="separate"/>
          </w:r>
          <w:r w:rsidR="006D7EF3" w:rsidRPr="002B600D">
            <w:rPr>
              <w:rStyle w:val="Hyperlink"/>
            </w:rPr>
            <w:t>6.50.1 Applicability to Language</w:t>
          </w:r>
          <w:r w:rsidR="006D7EF3">
            <w:rPr>
              <w:webHidden/>
            </w:rPr>
            <w:tab/>
          </w:r>
          <w:r>
            <w:rPr>
              <w:webHidden/>
            </w:rPr>
            <w:fldChar w:fldCharType="begin"/>
          </w:r>
          <w:r w:rsidR="006D7EF3">
            <w:rPr>
              <w:webHidden/>
            </w:rPr>
            <w:instrText xml:space="preserve"> PAGEREF _Toc462231324 \h </w:instrText>
          </w:r>
          <w:r>
            <w:rPr>
              <w:webHidden/>
            </w:rPr>
          </w:r>
          <w:r>
            <w:rPr>
              <w:webHidden/>
            </w:rPr>
            <w:fldChar w:fldCharType="separate"/>
          </w:r>
          <w:ins w:id="152" w:author="Joyce L Tokar" w:date="2016-10-02T19:06:00Z">
            <w:r w:rsidR="007C019C">
              <w:rPr>
                <w:webHidden/>
              </w:rPr>
              <w:t>36</w:t>
            </w:r>
          </w:ins>
          <w:del w:id="153" w:author="Joyce L Tokar" w:date="2016-10-02T19:06:00Z">
            <w:r w:rsidR="007C019C" w:rsidDel="007C019C">
              <w:rPr>
                <w:webHidden/>
              </w:rPr>
              <w:delText>35</w:delText>
            </w:r>
          </w:del>
          <w:r>
            <w:rPr>
              <w:webHidden/>
            </w:rPr>
            <w:fldChar w:fldCharType="end"/>
          </w:r>
          <w:r>
            <w:fldChar w:fldCharType="end"/>
          </w:r>
        </w:p>
        <w:p w:rsidR="006D7EF3" w:rsidRDefault="00D0109A">
          <w:pPr>
            <w:pStyle w:val="TOC2"/>
            <w:rPr>
              <w:b w:val="0"/>
              <w:bCs w:val="0"/>
            </w:rPr>
          </w:pPr>
          <w:r>
            <w:fldChar w:fldCharType="begin"/>
          </w:r>
          <w:r>
            <w:instrText>HYPERLINK \l "_Toc462231325"</w:instrText>
          </w:r>
          <w:ins w:id="154" w:author="Joyce L Tokar" w:date="2016-10-02T19:06:00Z"/>
          <w:r>
            <w:fldChar w:fldCharType="separate"/>
          </w:r>
          <w:r w:rsidR="006D7EF3" w:rsidRPr="002B600D">
            <w:rPr>
              <w:rStyle w:val="Hyperlink"/>
            </w:rPr>
            <w:t>6.51 Obscure Language Features [BRS]</w:t>
          </w:r>
          <w:r w:rsidR="006D7EF3">
            <w:rPr>
              <w:webHidden/>
            </w:rPr>
            <w:tab/>
          </w:r>
          <w:r>
            <w:rPr>
              <w:webHidden/>
            </w:rPr>
            <w:fldChar w:fldCharType="begin"/>
          </w:r>
          <w:r w:rsidR="006D7EF3">
            <w:rPr>
              <w:webHidden/>
            </w:rPr>
            <w:instrText xml:space="preserve"> PAGEREF _Toc462231325 \h </w:instrText>
          </w:r>
          <w:r>
            <w:rPr>
              <w:webHidden/>
            </w:rPr>
          </w:r>
          <w:r>
            <w:rPr>
              <w:webHidden/>
            </w:rPr>
            <w:fldChar w:fldCharType="separate"/>
          </w:r>
          <w:r w:rsidR="007C019C">
            <w:rPr>
              <w:webHidden/>
            </w:rPr>
            <w:t>36</w:t>
          </w:r>
          <w:r>
            <w:rPr>
              <w:webHidden/>
            </w:rPr>
            <w:fldChar w:fldCharType="end"/>
          </w:r>
          <w:r>
            <w:fldChar w:fldCharType="end"/>
          </w:r>
        </w:p>
        <w:p w:rsidR="006D7EF3" w:rsidRDefault="00D0109A">
          <w:pPr>
            <w:pStyle w:val="TOC3"/>
            <w:rPr>
              <w:b w:val="0"/>
              <w:bCs w:val="0"/>
            </w:rPr>
          </w:pPr>
          <w:r>
            <w:fldChar w:fldCharType="begin"/>
          </w:r>
          <w:r>
            <w:instrText>HYPERLINK \l "_Toc462231326"</w:instrText>
          </w:r>
          <w:ins w:id="155" w:author="Joyce L Tokar" w:date="2016-10-02T19:06:00Z"/>
          <w:r>
            <w:fldChar w:fldCharType="separate"/>
          </w:r>
          <w:r w:rsidR="006D7EF3" w:rsidRPr="002B600D">
            <w:rPr>
              <w:rStyle w:val="Hyperlink"/>
            </w:rPr>
            <w:t>6.51.1 Applicability to language</w:t>
          </w:r>
          <w:r w:rsidR="006D7EF3">
            <w:rPr>
              <w:webHidden/>
            </w:rPr>
            <w:tab/>
          </w:r>
          <w:r>
            <w:rPr>
              <w:webHidden/>
            </w:rPr>
            <w:fldChar w:fldCharType="begin"/>
          </w:r>
          <w:r w:rsidR="006D7EF3">
            <w:rPr>
              <w:webHidden/>
            </w:rPr>
            <w:instrText xml:space="preserve"> PAGEREF _Toc462231326 \h </w:instrText>
          </w:r>
          <w:r>
            <w:rPr>
              <w:webHidden/>
            </w:rPr>
          </w:r>
          <w:r>
            <w:rPr>
              <w:webHidden/>
            </w:rPr>
            <w:fldChar w:fldCharType="separate"/>
          </w:r>
          <w:r w:rsidR="007C019C">
            <w:rPr>
              <w:webHidden/>
            </w:rPr>
            <w:t>36</w:t>
          </w:r>
          <w:r>
            <w:rPr>
              <w:webHidden/>
            </w:rPr>
            <w:fldChar w:fldCharType="end"/>
          </w:r>
          <w:r>
            <w:fldChar w:fldCharType="end"/>
          </w:r>
        </w:p>
        <w:p w:rsidR="006D7EF3" w:rsidRDefault="00D0109A">
          <w:pPr>
            <w:pStyle w:val="TOC3"/>
            <w:rPr>
              <w:b w:val="0"/>
              <w:bCs w:val="0"/>
            </w:rPr>
          </w:pPr>
          <w:r>
            <w:fldChar w:fldCharType="begin"/>
          </w:r>
          <w:r>
            <w:instrText>HYPERLINK \l "_Toc462231327"</w:instrText>
          </w:r>
          <w:ins w:id="156" w:author="Joyce L Tokar" w:date="2016-10-02T19:06:00Z"/>
          <w:r>
            <w:fldChar w:fldCharType="separate"/>
          </w:r>
          <w:r w:rsidR="006D7EF3" w:rsidRPr="002B600D">
            <w:rPr>
              <w:rStyle w:val="Hyperlink"/>
              <w:kern w:val="32"/>
            </w:rPr>
            <w:t>6.51.2 Guidance to language users</w:t>
          </w:r>
          <w:r w:rsidR="006D7EF3">
            <w:rPr>
              <w:webHidden/>
            </w:rPr>
            <w:tab/>
          </w:r>
          <w:r>
            <w:rPr>
              <w:webHidden/>
            </w:rPr>
            <w:fldChar w:fldCharType="begin"/>
          </w:r>
          <w:r w:rsidR="006D7EF3">
            <w:rPr>
              <w:webHidden/>
            </w:rPr>
            <w:instrText xml:space="preserve"> PAGEREF _Toc462231327 \h </w:instrText>
          </w:r>
          <w:r>
            <w:rPr>
              <w:webHidden/>
            </w:rPr>
          </w:r>
          <w:r>
            <w:rPr>
              <w:webHidden/>
            </w:rPr>
            <w:fldChar w:fldCharType="separate"/>
          </w:r>
          <w:r w:rsidR="007C019C">
            <w:rPr>
              <w:webHidden/>
            </w:rPr>
            <w:t>36</w:t>
          </w:r>
          <w:r>
            <w:rPr>
              <w:webHidden/>
            </w:rPr>
            <w:fldChar w:fldCharType="end"/>
          </w:r>
          <w:r>
            <w:fldChar w:fldCharType="end"/>
          </w:r>
        </w:p>
        <w:p w:rsidR="006D7EF3" w:rsidRDefault="00D0109A">
          <w:pPr>
            <w:pStyle w:val="TOC2"/>
            <w:rPr>
              <w:b w:val="0"/>
              <w:bCs w:val="0"/>
            </w:rPr>
          </w:pPr>
          <w:r>
            <w:lastRenderedPageBreak/>
            <w:fldChar w:fldCharType="begin"/>
          </w:r>
          <w:r>
            <w:instrText>HYPERLINK \l "_Toc462231328"</w:instrText>
          </w:r>
          <w:ins w:id="157" w:author="Joyce L Tokar" w:date="2016-10-02T19:06:00Z"/>
          <w:r>
            <w:fldChar w:fldCharType="separate"/>
          </w:r>
          <w:r w:rsidR="006D7EF3" w:rsidRPr="002B600D">
            <w:rPr>
              <w:rStyle w:val="Hyperlink"/>
            </w:rPr>
            <w:t>6.52 Unspecified Behaviour [BQF]</w:t>
          </w:r>
          <w:r w:rsidR="006D7EF3">
            <w:rPr>
              <w:webHidden/>
            </w:rPr>
            <w:tab/>
          </w:r>
          <w:r>
            <w:rPr>
              <w:webHidden/>
            </w:rPr>
            <w:fldChar w:fldCharType="begin"/>
          </w:r>
          <w:r w:rsidR="006D7EF3">
            <w:rPr>
              <w:webHidden/>
            </w:rPr>
            <w:instrText xml:space="preserve"> PAGEREF _Toc462231328 \h </w:instrText>
          </w:r>
          <w:r>
            <w:rPr>
              <w:webHidden/>
            </w:rPr>
          </w:r>
          <w:r>
            <w:rPr>
              <w:webHidden/>
            </w:rPr>
            <w:fldChar w:fldCharType="separate"/>
          </w:r>
          <w:r w:rsidR="007C019C">
            <w:rPr>
              <w:webHidden/>
            </w:rPr>
            <w:t>36</w:t>
          </w:r>
          <w:r>
            <w:rPr>
              <w:webHidden/>
            </w:rPr>
            <w:fldChar w:fldCharType="end"/>
          </w:r>
          <w:r>
            <w:fldChar w:fldCharType="end"/>
          </w:r>
        </w:p>
        <w:p w:rsidR="006D7EF3" w:rsidRDefault="00D0109A">
          <w:pPr>
            <w:pStyle w:val="TOC3"/>
            <w:rPr>
              <w:b w:val="0"/>
              <w:bCs w:val="0"/>
            </w:rPr>
          </w:pPr>
          <w:r>
            <w:fldChar w:fldCharType="begin"/>
          </w:r>
          <w:r>
            <w:instrText>HYPERLINK \l "_Toc462231329"</w:instrText>
          </w:r>
          <w:ins w:id="158" w:author="Joyce L Tokar" w:date="2016-10-02T19:06:00Z"/>
          <w:r>
            <w:fldChar w:fldCharType="separate"/>
          </w:r>
          <w:r w:rsidR="006D7EF3" w:rsidRPr="002B600D">
            <w:rPr>
              <w:rStyle w:val="Hyperlink"/>
            </w:rPr>
            <w:t>6.52.1 Applicability to language</w:t>
          </w:r>
          <w:r w:rsidR="006D7EF3">
            <w:rPr>
              <w:webHidden/>
            </w:rPr>
            <w:tab/>
          </w:r>
          <w:r>
            <w:rPr>
              <w:webHidden/>
            </w:rPr>
            <w:fldChar w:fldCharType="begin"/>
          </w:r>
          <w:r w:rsidR="006D7EF3">
            <w:rPr>
              <w:webHidden/>
            </w:rPr>
            <w:instrText xml:space="preserve"> PAGEREF _Toc462231329 \h </w:instrText>
          </w:r>
          <w:r>
            <w:rPr>
              <w:webHidden/>
            </w:rPr>
          </w:r>
          <w:r>
            <w:rPr>
              <w:webHidden/>
            </w:rPr>
            <w:fldChar w:fldCharType="separate"/>
          </w:r>
          <w:r w:rsidR="007C019C">
            <w:rPr>
              <w:webHidden/>
            </w:rPr>
            <w:t>36</w:t>
          </w:r>
          <w:r>
            <w:rPr>
              <w:webHidden/>
            </w:rPr>
            <w:fldChar w:fldCharType="end"/>
          </w:r>
          <w:r>
            <w:fldChar w:fldCharType="end"/>
          </w:r>
        </w:p>
        <w:p w:rsidR="006D7EF3" w:rsidRDefault="00D0109A">
          <w:pPr>
            <w:pStyle w:val="TOC3"/>
            <w:rPr>
              <w:b w:val="0"/>
              <w:bCs w:val="0"/>
            </w:rPr>
          </w:pPr>
          <w:r>
            <w:fldChar w:fldCharType="begin"/>
          </w:r>
          <w:r>
            <w:instrText>HYPERLINK \l "_Toc462231330"</w:instrText>
          </w:r>
          <w:ins w:id="159" w:author="Joyce L Tokar" w:date="2016-10-02T19:06:00Z"/>
          <w:r>
            <w:fldChar w:fldCharType="separate"/>
          </w:r>
          <w:r w:rsidR="006D7EF3" w:rsidRPr="002B600D">
            <w:rPr>
              <w:rStyle w:val="Hyperlink"/>
            </w:rPr>
            <w:t>6.52.2 Guidance to language users</w:t>
          </w:r>
          <w:r w:rsidR="006D7EF3">
            <w:rPr>
              <w:webHidden/>
            </w:rPr>
            <w:tab/>
          </w:r>
          <w:r>
            <w:rPr>
              <w:webHidden/>
            </w:rPr>
            <w:fldChar w:fldCharType="begin"/>
          </w:r>
          <w:r w:rsidR="006D7EF3">
            <w:rPr>
              <w:webHidden/>
            </w:rPr>
            <w:instrText xml:space="preserve"> PAGEREF _Toc462231330 \h </w:instrText>
          </w:r>
          <w:r>
            <w:rPr>
              <w:webHidden/>
            </w:rPr>
          </w:r>
          <w:r>
            <w:rPr>
              <w:webHidden/>
            </w:rPr>
            <w:fldChar w:fldCharType="separate"/>
          </w:r>
          <w:r w:rsidR="007C019C">
            <w:rPr>
              <w:webHidden/>
            </w:rPr>
            <w:t>37</w:t>
          </w:r>
          <w:r>
            <w:rPr>
              <w:webHidden/>
            </w:rPr>
            <w:fldChar w:fldCharType="end"/>
          </w:r>
          <w:r>
            <w:fldChar w:fldCharType="end"/>
          </w:r>
        </w:p>
        <w:p w:rsidR="006D7EF3" w:rsidRDefault="00D0109A">
          <w:pPr>
            <w:pStyle w:val="TOC2"/>
            <w:rPr>
              <w:b w:val="0"/>
              <w:bCs w:val="0"/>
            </w:rPr>
          </w:pPr>
          <w:r>
            <w:fldChar w:fldCharType="begin"/>
          </w:r>
          <w:r>
            <w:instrText>HYPERLINK \l "_Toc462231331"</w:instrText>
          </w:r>
          <w:ins w:id="160" w:author="Joyce L Tokar" w:date="2016-10-02T19:06:00Z"/>
          <w:r>
            <w:fldChar w:fldCharType="separate"/>
          </w:r>
          <w:r w:rsidR="006D7EF3" w:rsidRPr="002B600D">
            <w:rPr>
              <w:rStyle w:val="Hyperlink"/>
            </w:rPr>
            <w:t>6.53 Undefined Behaviour [EWF]</w:t>
          </w:r>
          <w:r w:rsidR="006D7EF3">
            <w:rPr>
              <w:webHidden/>
            </w:rPr>
            <w:tab/>
          </w:r>
          <w:r>
            <w:rPr>
              <w:webHidden/>
            </w:rPr>
            <w:fldChar w:fldCharType="begin"/>
          </w:r>
          <w:r w:rsidR="006D7EF3">
            <w:rPr>
              <w:webHidden/>
            </w:rPr>
            <w:instrText xml:space="preserve"> PAGEREF _Toc462231331 \h </w:instrText>
          </w:r>
          <w:r>
            <w:rPr>
              <w:webHidden/>
            </w:rPr>
          </w:r>
          <w:r>
            <w:rPr>
              <w:webHidden/>
            </w:rPr>
            <w:fldChar w:fldCharType="separate"/>
          </w:r>
          <w:r w:rsidR="007C019C">
            <w:rPr>
              <w:webHidden/>
            </w:rPr>
            <w:t>37</w:t>
          </w:r>
          <w:r>
            <w:rPr>
              <w:webHidden/>
            </w:rPr>
            <w:fldChar w:fldCharType="end"/>
          </w:r>
          <w:r>
            <w:fldChar w:fldCharType="end"/>
          </w:r>
        </w:p>
        <w:p w:rsidR="006D7EF3" w:rsidRDefault="00D0109A">
          <w:pPr>
            <w:pStyle w:val="TOC3"/>
            <w:rPr>
              <w:b w:val="0"/>
              <w:bCs w:val="0"/>
            </w:rPr>
          </w:pPr>
          <w:r>
            <w:fldChar w:fldCharType="begin"/>
          </w:r>
          <w:r>
            <w:instrText>HYPERLINK \l "_Toc462231332"</w:instrText>
          </w:r>
          <w:ins w:id="161" w:author="Joyce L Tokar" w:date="2016-10-02T19:06:00Z"/>
          <w:r>
            <w:fldChar w:fldCharType="separate"/>
          </w:r>
          <w:r w:rsidR="006D7EF3" w:rsidRPr="002B600D">
            <w:rPr>
              <w:rStyle w:val="Hyperlink"/>
            </w:rPr>
            <w:t>6.53.1 Applicability to language</w:t>
          </w:r>
          <w:r w:rsidR="006D7EF3">
            <w:rPr>
              <w:webHidden/>
            </w:rPr>
            <w:tab/>
          </w:r>
          <w:r>
            <w:rPr>
              <w:webHidden/>
            </w:rPr>
            <w:fldChar w:fldCharType="begin"/>
          </w:r>
          <w:r w:rsidR="006D7EF3">
            <w:rPr>
              <w:webHidden/>
            </w:rPr>
            <w:instrText xml:space="preserve"> PAGEREF _Toc462231332 \h </w:instrText>
          </w:r>
          <w:r>
            <w:rPr>
              <w:webHidden/>
            </w:rPr>
          </w:r>
          <w:r>
            <w:rPr>
              <w:webHidden/>
            </w:rPr>
            <w:fldChar w:fldCharType="separate"/>
          </w:r>
          <w:r w:rsidR="007C019C">
            <w:rPr>
              <w:webHidden/>
            </w:rPr>
            <w:t>37</w:t>
          </w:r>
          <w:r>
            <w:rPr>
              <w:webHidden/>
            </w:rPr>
            <w:fldChar w:fldCharType="end"/>
          </w:r>
          <w:r>
            <w:fldChar w:fldCharType="end"/>
          </w:r>
        </w:p>
        <w:p w:rsidR="006D7EF3" w:rsidRDefault="00D0109A">
          <w:pPr>
            <w:pStyle w:val="TOC3"/>
            <w:rPr>
              <w:b w:val="0"/>
              <w:bCs w:val="0"/>
            </w:rPr>
          </w:pPr>
          <w:r>
            <w:fldChar w:fldCharType="begin"/>
          </w:r>
          <w:r>
            <w:instrText>HYPERLINK \l "_Toc462231333"</w:instrText>
          </w:r>
          <w:ins w:id="162" w:author="Joyce L Tokar" w:date="2016-10-02T19:06:00Z"/>
          <w:r>
            <w:fldChar w:fldCharType="separate"/>
          </w:r>
          <w:r w:rsidR="006D7EF3" w:rsidRPr="002B600D">
            <w:rPr>
              <w:rStyle w:val="Hyperlink"/>
            </w:rPr>
            <w:t>6.53.2 Guidance to language users</w:t>
          </w:r>
          <w:r w:rsidR="006D7EF3">
            <w:rPr>
              <w:webHidden/>
            </w:rPr>
            <w:tab/>
          </w:r>
          <w:r>
            <w:rPr>
              <w:webHidden/>
            </w:rPr>
            <w:fldChar w:fldCharType="begin"/>
          </w:r>
          <w:r w:rsidR="006D7EF3">
            <w:rPr>
              <w:webHidden/>
            </w:rPr>
            <w:instrText xml:space="preserve"> PAGEREF _Toc462231333 \h </w:instrText>
          </w:r>
          <w:r>
            <w:rPr>
              <w:webHidden/>
            </w:rPr>
          </w:r>
          <w:r>
            <w:rPr>
              <w:webHidden/>
            </w:rPr>
            <w:fldChar w:fldCharType="separate"/>
          </w:r>
          <w:ins w:id="163" w:author="Joyce L Tokar" w:date="2016-10-02T19:06:00Z">
            <w:r w:rsidR="007C019C">
              <w:rPr>
                <w:webHidden/>
              </w:rPr>
              <w:t>38</w:t>
            </w:r>
          </w:ins>
          <w:del w:id="164" w:author="Joyce L Tokar" w:date="2016-10-02T19:05:00Z">
            <w:r w:rsidR="006D7EF3" w:rsidDel="007C019C">
              <w:rPr>
                <w:webHidden/>
              </w:rPr>
              <w:delText>37</w:delText>
            </w:r>
          </w:del>
          <w:r>
            <w:rPr>
              <w:webHidden/>
            </w:rPr>
            <w:fldChar w:fldCharType="end"/>
          </w:r>
          <w:r>
            <w:fldChar w:fldCharType="end"/>
          </w:r>
        </w:p>
        <w:p w:rsidR="006D7EF3" w:rsidRDefault="00D0109A">
          <w:pPr>
            <w:pStyle w:val="TOC2"/>
            <w:rPr>
              <w:b w:val="0"/>
              <w:bCs w:val="0"/>
            </w:rPr>
          </w:pPr>
          <w:r>
            <w:fldChar w:fldCharType="begin"/>
          </w:r>
          <w:r>
            <w:instrText>HYPERLINK \l "_Toc462231334"</w:instrText>
          </w:r>
          <w:ins w:id="165" w:author="Joyce L Tokar" w:date="2016-10-02T19:06:00Z"/>
          <w:r>
            <w:fldChar w:fldCharType="separate"/>
          </w:r>
          <w:r w:rsidR="006D7EF3" w:rsidRPr="002B600D">
            <w:rPr>
              <w:rStyle w:val="Hyperlink"/>
            </w:rPr>
            <w:t>6.54 Implementation-Defined Behaviour [FAB]</w:t>
          </w:r>
          <w:r w:rsidR="006D7EF3">
            <w:rPr>
              <w:webHidden/>
            </w:rPr>
            <w:tab/>
          </w:r>
          <w:r>
            <w:rPr>
              <w:webHidden/>
            </w:rPr>
            <w:fldChar w:fldCharType="begin"/>
          </w:r>
          <w:r w:rsidR="006D7EF3">
            <w:rPr>
              <w:webHidden/>
            </w:rPr>
            <w:instrText xml:space="preserve"> PAGEREF _Toc462231334 \h </w:instrText>
          </w:r>
          <w:r>
            <w:rPr>
              <w:webHidden/>
            </w:rPr>
          </w:r>
          <w:r>
            <w:rPr>
              <w:webHidden/>
            </w:rPr>
            <w:fldChar w:fldCharType="separate"/>
          </w:r>
          <w:r w:rsidR="007C019C">
            <w:rPr>
              <w:webHidden/>
            </w:rPr>
            <w:t>38</w:t>
          </w:r>
          <w:r>
            <w:rPr>
              <w:webHidden/>
            </w:rPr>
            <w:fldChar w:fldCharType="end"/>
          </w:r>
          <w:r>
            <w:fldChar w:fldCharType="end"/>
          </w:r>
        </w:p>
        <w:p w:rsidR="006D7EF3" w:rsidRDefault="00D0109A">
          <w:pPr>
            <w:pStyle w:val="TOC3"/>
            <w:rPr>
              <w:b w:val="0"/>
              <w:bCs w:val="0"/>
            </w:rPr>
          </w:pPr>
          <w:r>
            <w:fldChar w:fldCharType="begin"/>
          </w:r>
          <w:r>
            <w:instrText>HYPERLINK \l "_Toc462231335"</w:instrText>
          </w:r>
          <w:ins w:id="166" w:author="Joyce L Tokar" w:date="2016-10-02T19:06:00Z"/>
          <w:r>
            <w:fldChar w:fldCharType="separate"/>
          </w:r>
          <w:r w:rsidR="006D7EF3" w:rsidRPr="002B600D">
            <w:rPr>
              <w:rStyle w:val="Hyperlink"/>
            </w:rPr>
            <w:t>6.54.1 Applicability to language</w:t>
          </w:r>
          <w:r w:rsidR="006D7EF3">
            <w:rPr>
              <w:webHidden/>
            </w:rPr>
            <w:tab/>
          </w:r>
          <w:r>
            <w:rPr>
              <w:webHidden/>
            </w:rPr>
            <w:fldChar w:fldCharType="begin"/>
          </w:r>
          <w:r w:rsidR="006D7EF3">
            <w:rPr>
              <w:webHidden/>
            </w:rPr>
            <w:instrText xml:space="preserve"> PAGEREF _Toc462231335 \h </w:instrText>
          </w:r>
          <w:r>
            <w:rPr>
              <w:webHidden/>
            </w:rPr>
          </w:r>
          <w:r>
            <w:rPr>
              <w:webHidden/>
            </w:rPr>
            <w:fldChar w:fldCharType="separate"/>
          </w:r>
          <w:r w:rsidR="007C019C">
            <w:rPr>
              <w:webHidden/>
            </w:rPr>
            <w:t>38</w:t>
          </w:r>
          <w:r>
            <w:rPr>
              <w:webHidden/>
            </w:rPr>
            <w:fldChar w:fldCharType="end"/>
          </w:r>
          <w:r>
            <w:fldChar w:fldCharType="end"/>
          </w:r>
        </w:p>
        <w:p w:rsidR="006D7EF3" w:rsidRDefault="00D0109A">
          <w:pPr>
            <w:pStyle w:val="TOC3"/>
            <w:rPr>
              <w:b w:val="0"/>
              <w:bCs w:val="0"/>
            </w:rPr>
          </w:pPr>
          <w:r>
            <w:fldChar w:fldCharType="begin"/>
          </w:r>
          <w:r>
            <w:instrText>HYPERLINK \l "_Toc462231336"</w:instrText>
          </w:r>
          <w:ins w:id="167" w:author="Joyce L Tokar" w:date="2016-10-02T19:06:00Z"/>
          <w:r>
            <w:fldChar w:fldCharType="separate"/>
          </w:r>
          <w:r w:rsidR="006D7EF3" w:rsidRPr="002B600D">
            <w:rPr>
              <w:rStyle w:val="Hyperlink"/>
            </w:rPr>
            <w:t>6.54.2 Guidance to language users</w:t>
          </w:r>
          <w:r w:rsidR="006D7EF3">
            <w:rPr>
              <w:webHidden/>
            </w:rPr>
            <w:tab/>
          </w:r>
          <w:r>
            <w:rPr>
              <w:webHidden/>
            </w:rPr>
            <w:fldChar w:fldCharType="begin"/>
          </w:r>
          <w:r w:rsidR="006D7EF3">
            <w:rPr>
              <w:webHidden/>
            </w:rPr>
            <w:instrText xml:space="preserve"> PAGEREF _Toc462231336 \h </w:instrText>
          </w:r>
          <w:r>
            <w:rPr>
              <w:webHidden/>
            </w:rPr>
          </w:r>
          <w:r>
            <w:rPr>
              <w:webHidden/>
            </w:rPr>
            <w:fldChar w:fldCharType="separate"/>
          </w:r>
          <w:r w:rsidR="007C019C">
            <w:rPr>
              <w:webHidden/>
            </w:rPr>
            <w:t>39</w:t>
          </w:r>
          <w:r>
            <w:rPr>
              <w:webHidden/>
            </w:rPr>
            <w:fldChar w:fldCharType="end"/>
          </w:r>
          <w:r>
            <w:fldChar w:fldCharType="end"/>
          </w:r>
        </w:p>
        <w:p w:rsidR="006D7EF3" w:rsidRDefault="00D0109A">
          <w:pPr>
            <w:pStyle w:val="TOC2"/>
            <w:rPr>
              <w:b w:val="0"/>
              <w:bCs w:val="0"/>
            </w:rPr>
          </w:pPr>
          <w:r>
            <w:fldChar w:fldCharType="begin"/>
          </w:r>
          <w:r>
            <w:instrText>HYPERLINK \l "_Toc462231337"</w:instrText>
          </w:r>
          <w:ins w:id="168" w:author="Joyce L Tokar" w:date="2016-10-02T19:06:00Z"/>
          <w:r>
            <w:fldChar w:fldCharType="separate"/>
          </w:r>
          <w:r w:rsidR="006D7EF3" w:rsidRPr="002B600D">
            <w:rPr>
              <w:rStyle w:val="Hyperlink"/>
            </w:rPr>
            <w:t>6.55 Deprecated Language Features [MEM]</w:t>
          </w:r>
          <w:r w:rsidR="006D7EF3">
            <w:rPr>
              <w:webHidden/>
            </w:rPr>
            <w:tab/>
          </w:r>
          <w:r>
            <w:rPr>
              <w:webHidden/>
            </w:rPr>
            <w:fldChar w:fldCharType="begin"/>
          </w:r>
          <w:r w:rsidR="006D7EF3">
            <w:rPr>
              <w:webHidden/>
            </w:rPr>
            <w:instrText xml:space="preserve"> PAGEREF _Toc462231337 \h </w:instrText>
          </w:r>
          <w:r>
            <w:rPr>
              <w:webHidden/>
            </w:rPr>
          </w:r>
          <w:r>
            <w:rPr>
              <w:webHidden/>
            </w:rPr>
            <w:fldChar w:fldCharType="separate"/>
          </w:r>
          <w:r w:rsidR="007C019C">
            <w:rPr>
              <w:webHidden/>
            </w:rPr>
            <w:t>39</w:t>
          </w:r>
          <w:r>
            <w:rPr>
              <w:webHidden/>
            </w:rPr>
            <w:fldChar w:fldCharType="end"/>
          </w:r>
          <w:r>
            <w:fldChar w:fldCharType="end"/>
          </w:r>
        </w:p>
        <w:p w:rsidR="006D7EF3" w:rsidRDefault="00D0109A">
          <w:pPr>
            <w:pStyle w:val="TOC3"/>
            <w:rPr>
              <w:b w:val="0"/>
              <w:bCs w:val="0"/>
            </w:rPr>
          </w:pPr>
          <w:r>
            <w:fldChar w:fldCharType="begin"/>
          </w:r>
          <w:r>
            <w:instrText>HYPERLINK \l "_Toc462231338"</w:instrText>
          </w:r>
          <w:ins w:id="169" w:author="Joyce L Tokar" w:date="2016-10-02T19:06:00Z"/>
          <w:r>
            <w:fldChar w:fldCharType="separate"/>
          </w:r>
          <w:r w:rsidR="006D7EF3" w:rsidRPr="002B600D">
            <w:rPr>
              <w:rStyle w:val="Hyperlink"/>
            </w:rPr>
            <w:t>6.55.1 Applicability to language</w:t>
          </w:r>
          <w:r w:rsidR="006D7EF3">
            <w:rPr>
              <w:webHidden/>
            </w:rPr>
            <w:tab/>
          </w:r>
          <w:r>
            <w:rPr>
              <w:webHidden/>
            </w:rPr>
            <w:fldChar w:fldCharType="begin"/>
          </w:r>
          <w:r w:rsidR="006D7EF3">
            <w:rPr>
              <w:webHidden/>
            </w:rPr>
            <w:instrText xml:space="preserve"> PAGEREF _Toc462231338 \h </w:instrText>
          </w:r>
          <w:r>
            <w:rPr>
              <w:webHidden/>
            </w:rPr>
          </w:r>
          <w:r>
            <w:rPr>
              <w:webHidden/>
            </w:rPr>
            <w:fldChar w:fldCharType="separate"/>
          </w:r>
          <w:r w:rsidR="007C019C">
            <w:rPr>
              <w:webHidden/>
            </w:rPr>
            <w:t>39</w:t>
          </w:r>
          <w:r>
            <w:rPr>
              <w:webHidden/>
            </w:rPr>
            <w:fldChar w:fldCharType="end"/>
          </w:r>
          <w:r>
            <w:fldChar w:fldCharType="end"/>
          </w:r>
        </w:p>
        <w:p w:rsidR="006D7EF3" w:rsidRDefault="00D0109A">
          <w:pPr>
            <w:pStyle w:val="TOC3"/>
            <w:rPr>
              <w:b w:val="0"/>
              <w:bCs w:val="0"/>
            </w:rPr>
          </w:pPr>
          <w:r>
            <w:fldChar w:fldCharType="begin"/>
          </w:r>
          <w:r>
            <w:instrText>HYPERLINK \l "_Toc462231339"</w:instrText>
          </w:r>
          <w:ins w:id="170" w:author="Joyce L Tokar" w:date="2016-10-02T19:06:00Z"/>
          <w:r>
            <w:fldChar w:fldCharType="separate"/>
          </w:r>
          <w:r w:rsidR="006D7EF3" w:rsidRPr="002B600D">
            <w:rPr>
              <w:rStyle w:val="Hyperlink"/>
            </w:rPr>
            <w:t>6.55.2 Guidance to language users</w:t>
          </w:r>
          <w:r w:rsidR="006D7EF3">
            <w:rPr>
              <w:webHidden/>
            </w:rPr>
            <w:tab/>
          </w:r>
          <w:r>
            <w:rPr>
              <w:webHidden/>
            </w:rPr>
            <w:fldChar w:fldCharType="begin"/>
          </w:r>
          <w:r w:rsidR="006D7EF3">
            <w:rPr>
              <w:webHidden/>
            </w:rPr>
            <w:instrText xml:space="preserve"> PAGEREF _Toc462231339 \h </w:instrText>
          </w:r>
          <w:r>
            <w:rPr>
              <w:webHidden/>
            </w:rPr>
          </w:r>
          <w:r>
            <w:rPr>
              <w:webHidden/>
            </w:rPr>
            <w:fldChar w:fldCharType="separate"/>
          </w:r>
          <w:r w:rsidR="007C019C">
            <w:rPr>
              <w:webHidden/>
            </w:rPr>
            <w:t>39</w:t>
          </w:r>
          <w:r>
            <w:rPr>
              <w:webHidden/>
            </w:rPr>
            <w:fldChar w:fldCharType="end"/>
          </w:r>
          <w:r>
            <w:fldChar w:fldCharType="end"/>
          </w:r>
        </w:p>
        <w:p w:rsidR="006D7EF3" w:rsidRDefault="00D0109A">
          <w:pPr>
            <w:pStyle w:val="TOC2"/>
            <w:rPr>
              <w:b w:val="0"/>
              <w:bCs w:val="0"/>
            </w:rPr>
          </w:pPr>
          <w:r>
            <w:fldChar w:fldCharType="begin"/>
          </w:r>
          <w:r>
            <w:instrText>HYPERLINK \l "_Toc462231340"</w:instrText>
          </w:r>
          <w:ins w:id="171" w:author="Joyce L Tokar" w:date="2016-10-02T19:06:00Z"/>
          <w:r>
            <w:fldChar w:fldCharType="separate"/>
          </w:r>
          <w:r w:rsidR="006D7EF3" w:rsidRPr="002B600D">
            <w:rPr>
              <w:rStyle w:val="Hyperlink"/>
            </w:rPr>
            <w:t>6.56 Concurrency – Activation [CGA]</w:t>
          </w:r>
          <w:r w:rsidR="006D7EF3">
            <w:rPr>
              <w:webHidden/>
            </w:rPr>
            <w:tab/>
          </w:r>
          <w:r>
            <w:rPr>
              <w:webHidden/>
            </w:rPr>
            <w:fldChar w:fldCharType="begin"/>
          </w:r>
          <w:r w:rsidR="006D7EF3">
            <w:rPr>
              <w:webHidden/>
            </w:rPr>
            <w:instrText xml:space="preserve"> PAGEREF _Toc462231340 \h </w:instrText>
          </w:r>
          <w:r>
            <w:rPr>
              <w:webHidden/>
            </w:rPr>
          </w:r>
          <w:r>
            <w:rPr>
              <w:webHidden/>
            </w:rPr>
            <w:fldChar w:fldCharType="separate"/>
          </w:r>
          <w:r w:rsidR="007C019C">
            <w:rPr>
              <w:webHidden/>
            </w:rPr>
            <w:t>39</w:t>
          </w:r>
          <w:r>
            <w:rPr>
              <w:webHidden/>
            </w:rPr>
            <w:fldChar w:fldCharType="end"/>
          </w:r>
          <w:r>
            <w:fldChar w:fldCharType="end"/>
          </w:r>
        </w:p>
        <w:p w:rsidR="006D7EF3" w:rsidRDefault="00D0109A">
          <w:pPr>
            <w:pStyle w:val="TOC2"/>
            <w:rPr>
              <w:b w:val="0"/>
              <w:bCs w:val="0"/>
            </w:rPr>
          </w:pPr>
          <w:r>
            <w:fldChar w:fldCharType="begin"/>
          </w:r>
          <w:r>
            <w:instrText>HYPERLINK \l "_Toc462231341"</w:instrText>
          </w:r>
          <w:ins w:id="172" w:author="Joyce L Tokar" w:date="2016-10-02T19:06:00Z"/>
          <w:r>
            <w:fldChar w:fldCharType="separate"/>
          </w:r>
          <w:r w:rsidR="006D7EF3" w:rsidRPr="002B600D">
            <w:rPr>
              <w:rStyle w:val="Hyperlink"/>
            </w:rPr>
            <w:t>6.56.1 Applicability to language</w:t>
          </w:r>
          <w:r w:rsidR="006D7EF3">
            <w:rPr>
              <w:webHidden/>
            </w:rPr>
            <w:tab/>
          </w:r>
          <w:r>
            <w:rPr>
              <w:webHidden/>
            </w:rPr>
            <w:fldChar w:fldCharType="begin"/>
          </w:r>
          <w:r w:rsidR="006D7EF3">
            <w:rPr>
              <w:webHidden/>
            </w:rPr>
            <w:instrText xml:space="preserve"> PAGEREF _Toc462231341 \h </w:instrText>
          </w:r>
          <w:r>
            <w:rPr>
              <w:webHidden/>
            </w:rPr>
          </w:r>
          <w:r>
            <w:rPr>
              <w:webHidden/>
            </w:rPr>
            <w:fldChar w:fldCharType="separate"/>
          </w:r>
          <w:r w:rsidR="007C019C">
            <w:rPr>
              <w:webHidden/>
            </w:rPr>
            <w:t>39</w:t>
          </w:r>
          <w:r>
            <w:rPr>
              <w:webHidden/>
            </w:rPr>
            <w:fldChar w:fldCharType="end"/>
          </w:r>
          <w:r>
            <w:fldChar w:fldCharType="end"/>
          </w:r>
        </w:p>
        <w:p w:rsidR="006D7EF3" w:rsidRDefault="00D0109A">
          <w:pPr>
            <w:pStyle w:val="TOC3"/>
            <w:rPr>
              <w:b w:val="0"/>
              <w:bCs w:val="0"/>
            </w:rPr>
          </w:pPr>
          <w:r>
            <w:fldChar w:fldCharType="begin"/>
          </w:r>
          <w:r>
            <w:instrText>HYPERLINK \l "_Toc462231342"</w:instrText>
          </w:r>
          <w:ins w:id="173" w:author="Joyce L Tokar" w:date="2016-10-02T19:06:00Z"/>
          <w:r>
            <w:fldChar w:fldCharType="separate"/>
          </w:r>
          <w:r w:rsidR="006D7EF3" w:rsidRPr="002B600D">
            <w:rPr>
              <w:rStyle w:val="Hyperlink"/>
            </w:rPr>
            <w:t>6.56.2 Guidance to language users</w:t>
          </w:r>
          <w:r w:rsidR="006D7EF3">
            <w:rPr>
              <w:webHidden/>
            </w:rPr>
            <w:tab/>
          </w:r>
          <w:r>
            <w:rPr>
              <w:webHidden/>
            </w:rPr>
            <w:fldChar w:fldCharType="begin"/>
          </w:r>
          <w:r w:rsidR="006D7EF3">
            <w:rPr>
              <w:webHidden/>
            </w:rPr>
            <w:instrText xml:space="preserve"> PAGEREF _Toc462231342 \h </w:instrText>
          </w:r>
          <w:r>
            <w:rPr>
              <w:webHidden/>
            </w:rPr>
          </w:r>
          <w:r>
            <w:rPr>
              <w:webHidden/>
            </w:rPr>
            <w:fldChar w:fldCharType="separate"/>
          </w:r>
          <w:r w:rsidR="007C019C">
            <w:rPr>
              <w:webHidden/>
            </w:rPr>
            <w:t>39</w:t>
          </w:r>
          <w:r>
            <w:rPr>
              <w:webHidden/>
            </w:rPr>
            <w:fldChar w:fldCharType="end"/>
          </w:r>
          <w:r>
            <w:fldChar w:fldCharType="end"/>
          </w:r>
        </w:p>
        <w:p w:rsidR="006D7EF3" w:rsidRDefault="00D0109A">
          <w:pPr>
            <w:pStyle w:val="TOC2"/>
            <w:rPr>
              <w:b w:val="0"/>
              <w:bCs w:val="0"/>
            </w:rPr>
          </w:pPr>
          <w:r>
            <w:fldChar w:fldCharType="begin"/>
          </w:r>
          <w:r>
            <w:instrText>HYPERLINK \l "_Toc462231343"</w:instrText>
          </w:r>
          <w:ins w:id="174" w:author="Joyce L Tokar" w:date="2016-10-02T19:06:00Z"/>
          <w:r>
            <w:fldChar w:fldCharType="separate"/>
          </w:r>
          <w:r w:rsidR="006D7EF3" w:rsidRPr="002B600D">
            <w:rPr>
              <w:rStyle w:val="Hyperlink"/>
              <w:lang w:val="en-CA"/>
            </w:rPr>
            <w:t>6.57 Concurrency – Directed termination [CGT]</w:t>
          </w:r>
          <w:r w:rsidR="006D7EF3">
            <w:rPr>
              <w:webHidden/>
            </w:rPr>
            <w:tab/>
          </w:r>
          <w:r>
            <w:rPr>
              <w:webHidden/>
            </w:rPr>
            <w:fldChar w:fldCharType="begin"/>
          </w:r>
          <w:r w:rsidR="006D7EF3">
            <w:rPr>
              <w:webHidden/>
            </w:rPr>
            <w:instrText xml:space="preserve"> PAGEREF _Toc462231343 \h </w:instrText>
          </w:r>
          <w:r>
            <w:rPr>
              <w:webHidden/>
            </w:rPr>
          </w:r>
          <w:r>
            <w:rPr>
              <w:webHidden/>
            </w:rPr>
            <w:fldChar w:fldCharType="separate"/>
          </w:r>
          <w:ins w:id="175" w:author="Joyce L Tokar" w:date="2016-10-02T19:06:00Z">
            <w:r w:rsidR="007C019C">
              <w:rPr>
                <w:webHidden/>
              </w:rPr>
              <w:t>40</w:t>
            </w:r>
          </w:ins>
          <w:del w:id="176" w:author="Joyce L Tokar" w:date="2016-10-02T19:05:00Z">
            <w:r w:rsidR="006D7EF3" w:rsidDel="007C019C">
              <w:rPr>
                <w:webHidden/>
              </w:rPr>
              <w:delText>39</w:delText>
            </w:r>
          </w:del>
          <w:r>
            <w:rPr>
              <w:webHidden/>
            </w:rPr>
            <w:fldChar w:fldCharType="end"/>
          </w:r>
          <w:r>
            <w:fldChar w:fldCharType="end"/>
          </w:r>
        </w:p>
        <w:p w:rsidR="006D7EF3" w:rsidRDefault="00D0109A">
          <w:pPr>
            <w:pStyle w:val="TOC2"/>
            <w:rPr>
              <w:b w:val="0"/>
              <w:bCs w:val="0"/>
            </w:rPr>
          </w:pPr>
          <w:r>
            <w:fldChar w:fldCharType="begin"/>
          </w:r>
          <w:r>
            <w:instrText>HYPERLINK \l "_Toc462231344"</w:instrText>
          </w:r>
          <w:ins w:id="177" w:author="Joyce L Tokar" w:date="2016-10-02T19:06:00Z"/>
          <w:r>
            <w:fldChar w:fldCharType="separate"/>
          </w:r>
          <w:r w:rsidR="006D7EF3" w:rsidRPr="002B600D">
            <w:rPr>
              <w:rStyle w:val="Hyperlink"/>
            </w:rPr>
            <w:t>6.57.1 Applicability to language</w:t>
          </w:r>
          <w:r w:rsidR="006D7EF3">
            <w:rPr>
              <w:webHidden/>
            </w:rPr>
            <w:tab/>
          </w:r>
          <w:r>
            <w:rPr>
              <w:webHidden/>
            </w:rPr>
            <w:fldChar w:fldCharType="begin"/>
          </w:r>
          <w:r w:rsidR="006D7EF3">
            <w:rPr>
              <w:webHidden/>
            </w:rPr>
            <w:instrText xml:space="preserve"> PAGEREF _Toc462231344 \h </w:instrText>
          </w:r>
          <w:r>
            <w:rPr>
              <w:webHidden/>
            </w:rPr>
          </w:r>
          <w:r>
            <w:rPr>
              <w:webHidden/>
            </w:rPr>
            <w:fldChar w:fldCharType="separate"/>
          </w:r>
          <w:ins w:id="178" w:author="Joyce L Tokar" w:date="2016-10-02T19:06:00Z">
            <w:r w:rsidR="007C019C">
              <w:rPr>
                <w:webHidden/>
              </w:rPr>
              <w:t>40</w:t>
            </w:r>
          </w:ins>
          <w:del w:id="179" w:author="Joyce L Tokar" w:date="2016-10-02T19:05:00Z">
            <w:r w:rsidR="006D7EF3" w:rsidDel="007C019C">
              <w:rPr>
                <w:webHidden/>
              </w:rPr>
              <w:delText>39</w:delText>
            </w:r>
          </w:del>
          <w:r>
            <w:rPr>
              <w:webHidden/>
            </w:rPr>
            <w:fldChar w:fldCharType="end"/>
          </w:r>
          <w:r>
            <w:fldChar w:fldCharType="end"/>
          </w:r>
        </w:p>
        <w:p w:rsidR="006D7EF3" w:rsidRDefault="00D0109A">
          <w:pPr>
            <w:pStyle w:val="TOC3"/>
            <w:rPr>
              <w:b w:val="0"/>
              <w:bCs w:val="0"/>
            </w:rPr>
          </w:pPr>
          <w:r>
            <w:fldChar w:fldCharType="begin"/>
          </w:r>
          <w:r>
            <w:instrText>HYPERLINK \l "_Toc462231345"</w:instrText>
          </w:r>
          <w:ins w:id="180" w:author="Joyce L Tokar" w:date="2016-10-02T19:06:00Z"/>
          <w:r>
            <w:fldChar w:fldCharType="separate"/>
          </w:r>
          <w:r w:rsidR="006D7EF3" w:rsidRPr="002B600D">
            <w:rPr>
              <w:rStyle w:val="Hyperlink"/>
            </w:rPr>
            <w:t>6.57.2 Guidance to language users</w:t>
          </w:r>
          <w:r w:rsidR="006D7EF3">
            <w:rPr>
              <w:webHidden/>
            </w:rPr>
            <w:tab/>
          </w:r>
          <w:r>
            <w:rPr>
              <w:webHidden/>
            </w:rPr>
            <w:fldChar w:fldCharType="begin"/>
          </w:r>
          <w:r w:rsidR="006D7EF3">
            <w:rPr>
              <w:webHidden/>
            </w:rPr>
            <w:instrText xml:space="preserve"> PAGEREF _Toc462231345 \h </w:instrText>
          </w:r>
          <w:r>
            <w:rPr>
              <w:webHidden/>
            </w:rPr>
          </w:r>
          <w:r>
            <w:rPr>
              <w:webHidden/>
            </w:rPr>
            <w:fldChar w:fldCharType="separate"/>
          </w:r>
          <w:ins w:id="181" w:author="Joyce L Tokar" w:date="2016-10-02T19:06:00Z">
            <w:r w:rsidR="007C019C">
              <w:rPr>
                <w:webHidden/>
              </w:rPr>
              <w:t>40</w:t>
            </w:r>
          </w:ins>
          <w:del w:id="182" w:author="Joyce L Tokar" w:date="2016-10-02T19:05:00Z">
            <w:r w:rsidR="006D7EF3" w:rsidDel="007C019C">
              <w:rPr>
                <w:webHidden/>
              </w:rPr>
              <w:delText>39</w:delText>
            </w:r>
          </w:del>
          <w:r>
            <w:rPr>
              <w:webHidden/>
            </w:rPr>
            <w:fldChar w:fldCharType="end"/>
          </w:r>
          <w:r>
            <w:fldChar w:fldCharType="end"/>
          </w:r>
        </w:p>
        <w:p w:rsidR="006D7EF3" w:rsidRDefault="00D0109A">
          <w:pPr>
            <w:pStyle w:val="TOC2"/>
            <w:rPr>
              <w:b w:val="0"/>
              <w:bCs w:val="0"/>
            </w:rPr>
          </w:pPr>
          <w:r>
            <w:fldChar w:fldCharType="begin"/>
          </w:r>
          <w:r>
            <w:instrText>HYPERLINK \l "_Toc462231346"</w:instrText>
          </w:r>
          <w:ins w:id="183" w:author="Joyce L Tokar" w:date="2016-10-02T19:06:00Z"/>
          <w:r>
            <w:fldChar w:fldCharType="separate"/>
          </w:r>
          <w:r w:rsidR="006D7EF3" w:rsidRPr="002B600D">
            <w:rPr>
              <w:rStyle w:val="Hyperlink"/>
            </w:rPr>
            <w:t>6.58 Concurrent Data Access [CGX]</w:t>
          </w:r>
          <w:r w:rsidR="006D7EF3">
            <w:rPr>
              <w:webHidden/>
            </w:rPr>
            <w:tab/>
          </w:r>
          <w:r>
            <w:rPr>
              <w:webHidden/>
            </w:rPr>
            <w:fldChar w:fldCharType="begin"/>
          </w:r>
          <w:r w:rsidR="006D7EF3">
            <w:rPr>
              <w:webHidden/>
            </w:rPr>
            <w:instrText xml:space="preserve"> PAGEREF _Toc462231346 \h </w:instrText>
          </w:r>
          <w:r>
            <w:rPr>
              <w:webHidden/>
            </w:rPr>
          </w:r>
          <w:r>
            <w:rPr>
              <w:webHidden/>
            </w:rPr>
            <w:fldChar w:fldCharType="separate"/>
          </w:r>
          <w:r w:rsidR="007C019C">
            <w:rPr>
              <w:webHidden/>
            </w:rPr>
            <w:t>40</w:t>
          </w:r>
          <w:r>
            <w:rPr>
              <w:webHidden/>
            </w:rPr>
            <w:fldChar w:fldCharType="end"/>
          </w:r>
          <w:r>
            <w:fldChar w:fldCharType="end"/>
          </w:r>
        </w:p>
        <w:p w:rsidR="006D7EF3" w:rsidRDefault="00D0109A">
          <w:pPr>
            <w:pStyle w:val="TOC2"/>
            <w:rPr>
              <w:b w:val="0"/>
              <w:bCs w:val="0"/>
            </w:rPr>
          </w:pPr>
          <w:r>
            <w:fldChar w:fldCharType="begin"/>
          </w:r>
          <w:r>
            <w:instrText>HYPERLINK \l "_Toc462231347"</w:instrText>
          </w:r>
          <w:ins w:id="184" w:author="Joyce L Tokar" w:date="2016-10-02T19:06:00Z"/>
          <w:r>
            <w:fldChar w:fldCharType="separate"/>
          </w:r>
          <w:r w:rsidR="006D7EF3" w:rsidRPr="002B600D">
            <w:rPr>
              <w:rStyle w:val="Hyperlink"/>
            </w:rPr>
            <w:t>6.58.1 Applicability to language</w:t>
          </w:r>
          <w:r w:rsidR="006D7EF3">
            <w:rPr>
              <w:webHidden/>
            </w:rPr>
            <w:tab/>
          </w:r>
          <w:r>
            <w:rPr>
              <w:webHidden/>
            </w:rPr>
            <w:fldChar w:fldCharType="begin"/>
          </w:r>
          <w:r w:rsidR="006D7EF3">
            <w:rPr>
              <w:webHidden/>
            </w:rPr>
            <w:instrText xml:space="preserve"> PAGEREF _Toc462231347 \h </w:instrText>
          </w:r>
          <w:r>
            <w:rPr>
              <w:webHidden/>
            </w:rPr>
          </w:r>
          <w:r>
            <w:rPr>
              <w:webHidden/>
            </w:rPr>
            <w:fldChar w:fldCharType="separate"/>
          </w:r>
          <w:r w:rsidR="007C019C">
            <w:rPr>
              <w:webHidden/>
            </w:rPr>
            <w:t>40</w:t>
          </w:r>
          <w:r>
            <w:rPr>
              <w:webHidden/>
            </w:rPr>
            <w:fldChar w:fldCharType="end"/>
          </w:r>
          <w:r>
            <w:fldChar w:fldCharType="end"/>
          </w:r>
        </w:p>
        <w:p w:rsidR="006D7EF3" w:rsidRDefault="00D0109A">
          <w:pPr>
            <w:pStyle w:val="TOC3"/>
            <w:rPr>
              <w:b w:val="0"/>
              <w:bCs w:val="0"/>
            </w:rPr>
          </w:pPr>
          <w:r>
            <w:fldChar w:fldCharType="begin"/>
          </w:r>
          <w:r>
            <w:instrText>HYPERLINK \l "_Toc462231348"</w:instrText>
          </w:r>
          <w:ins w:id="185" w:author="Joyce L Tokar" w:date="2016-10-02T19:06:00Z"/>
          <w:r>
            <w:fldChar w:fldCharType="separate"/>
          </w:r>
          <w:r w:rsidR="006D7EF3" w:rsidRPr="002B600D">
            <w:rPr>
              <w:rStyle w:val="Hyperlink"/>
            </w:rPr>
            <w:t>6.58.2 Guidance to language users</w:t>
          </w:r>
          <w:r w:rsidR="006D7EF3">
            <w:rPr>
              <w:webHidden/>
            </w:rPr>
            <w:tab/>
          </w:r>
          <w:r>
            <w:rPr>
              <w:webHidden/>
            </w:rPr>
            <w:fldChar w:fldCharType="begin"/>
          </w:r>
          <w:r w:rsidR="006D7EF3">
            <w:rPr>
              <w:webHidden/>
            </w:rPr>
            <w:instrText xml:space="preserve"> PAGEREF _Toc462231348 \h </w:instrText>
          </w:r>
          <w:r>
            <w:rPr>
              <w:webHidden/>
            </w:rPr>
          </w:r>
          <w:r>
            <w:rPr>
              <w:webHidden/>
            </w:rPr>
            <w:fldChar w:fldCharType="separate"/>
          </w:r>
          <w:r w:rsidR="007C019C">
            <w:rPr>
              <w:webHidden/>
            </w:rPr>
            <w:t>40</w:t>
          </w:r>
          <w:r>
            <w:rPr>
              <w:webHidden/>
            </w:rPr>
            <w:fldChar w:fldCharType="end"/>
          </w:r>
          <w:r>
            <w:fldChar w:fldCharType="end"/>
          </w:r>
        </w:p>
        <w:p w:rsidR="006D7EF3" w:rsidRDefault="00D0109A">
          <w:pPr>
            <w:pStyle w:val="TOC3"/>
            <w:rPr>
              <w:b w:val="0"/>
              <w:bCs w:val="0"/>
            </w:rPr>
          </w:pPr>
          <w:r>
            <w:fldChar w:fldCharType="begin"/>
          </w:r>
          <w:r>
            <w:instrText>HYPERLINK \l "_Toc462231349"</w:instrText>
          </w:r>
          <w:ins w:id="186" w:author="Joyce L Tokar" w:date="2016-10-02T19:06:00Z"/>
          <w:r>
            <w:fldChar w:fldCharType="separate"/>
          </w:r>
          <w:r w:rsidR="006D7EF3" w:rsidRPr="002B600D">
            <w:rPr>
              <w:rStyle w:val="Hyperlink"/>
              <w:lang w:val="en-CA"/>
            </w:rPr>
            <w:t>6.59 Concurrency – Premature Termination [CGS]</w:t>
          </w:r>
          <w:r w:rsidR="006D7EF3">
            <w:rPr>
              <w:webHidden/>
            </w:rPr>
            <w:tab/>
          </w:r>
          <w:r>
            <w:rPr>
              <w:webHidden/>
            </w:rPr>
            <w:fldChar w:fldCharType="begin"/>
          </w:r>
          <w:r w:rsidR="006D7EF3">
            <w:rPr>
              <w:webHidden/>
            </w:rPr>
            <w:instrText xml:space="preserve"> PAGEREF _Toc462231349 \h </w:instrText>
          </w:r>
          <w:r>
            <w:rPr>
              <w:webHidden/>
            </w:rPr>
          </w:r>
          <w:r>
            <w:rPr>
              <w:webHidden/>
            </w:rPr>
            <w:fldChar w:fldCharType="separate"/>
          </w:r>
          <w:r w:rsidR="007C019C">
            <w:rPr>
              <w:webHidden/>
            </w:rPr>
            <w:t>40</w:t>
          </w:r>
          <w:r>
            <w:rPr>
              <w:webHidden/>
            </w:rPr>
            <w:fldChar w:fldCharType="end"/>
          </w:r>
          <w:r>
            <w:fldChar w:fldCharType="end"/>
          </w:r>
        </w:p>
        <w:p w:rsidR="006D7EF3" w:rsidRDefault="00D0109A">
          <w:pPr>
            <w:pStyle w:val="TOC2"/>
            <w:rPr>
              <w:b w:val="0"/>
              <w:bCs w:val="0"/>
            </w:rPr>
          </w:pPr>
          <w:r>
            <w:fldChar w:fldCharType="begin"/>
          </w:r>
          <w:r>
            <w:instrText>HYPERLINK \l "_Toc462231350"</w:instrText>
          </w:r>
          <w:ins w:id="187" w:author="Joyce L Tokar" w:date="2016-10-02T19:06:00Z"/>
          <w:r>
            <w:fldChar w:fldCharType="separate"/>
          </w:r>
          <w:r w:rsidR="006D7EF3" w:rsidRPr="002B600D">
            <w:rPr>
              <w:rStyle w:val="Hyperlink"/>
              <w:lang w:val="en-CA"/>
            </w:rPr>
            <w:t xml:space="preserve">6.59.1 Applicability to </w:t>
          </w:r>
          <w:r w:rsidR="006D7EF3" w:rsidRPr="002B600D">
            <w:rPr>
              <w:rStyle w:val="Hyperlink"/>
            </w:rPr>
            <w:t>la</w:t>
          </w:r>
          <w:r w:rsidR="006D7EF3" w:rsidRPr="002B600D">
            <w:rPr>
              <w:rStyle w:val="Hyperlink"/>
              <w:lang w:val="en-CA"/>
            </w:rPr>
            <w:t>ng</w:t>
          </w:r>
          <w:r w:rsidR="006D7EF3" w:rsidRPr="002B600D">
            <w:rPr>
              <w:rStyle w:val="Hyperlink"/>
            </w:rPr>
            <w:t>uage</w:t>
          </w:r>
          <w:r w:rsidR="006D7EF3">
            <w:rPr>
              <w:webHidden/>
            </w:rPr>
            <w:tab/>
          </w:r>
          <w:r>
            <w:rPr>
              <w:webHidden/>
            </w:rPr>
            <w:fldChar w:fldCharType="begin"/>
          </w:r>
          <w:r w:rsidR="006D7EF3">
            <w:rPr>
              <w:webHidden/>
            </w:rPr>
            <w:instrText xml:space="preserve"> PAGEREF _Toc462231350 \h </w:instrText>
          </w:r>
          <w:r>
            <w:rPr>
              <w:webHidden/>
            </w:rPr>
          </w:r>
          <w:r>
            <w:rPr>
              <w:webHidden/>
            </w:rPr>
            <w:fldChar w:fldCharType="separate"/>
          </w:r>
          <w:r w:rsidR="007C019C">
            <w:rPr>
              <w:webHidden/>
            </w:rPr>
            <w:t>40</w:t>
          </w:r>
          <w:r>
            <w:rPr>
              <w:webHidden/>
            </w:rPr>
            <w:fldChar w:fldCharType="end"/>
          </w:r>
          <w:r>
            <w:fldChar w:fldCharType="end"/>
          </w:r>
        </w:p>
        <w:p w:rsidR="006D7EF3" w:rsidRDefault="00D0109A">
          <w:pPr>
            <w:pStyle w:val="TOC2"/>
            <w:rPr>
              <w:b w:val="0"/>
              <w:bCs w:val="0"/>
            </w:rPr>
          </w:pPr>
          <w:r>
            <w:fldChar w:fldCharType="begin"/>
          </w:r>
          <w:r>
            <w:instrText>HYPERLINK \l "_Toc462231351"</w:instrText>
          </w:r>
          <w:ins w:id="188" w:author="Joyce L Tokar" w:date="2016-10-02T19:06:00Z"/>
          <w:r>
            <w:fldChar w:fldCharType="separate"/>
          </w:r>
          <w:r w:rsidR="006D7EF3" w:rsidRPr="002B600D">
            <w:rPr>
              <w:rStyle w:val="Hyperlink"/>
            </w:rPr>
            <w:t>6.59.2 Guidance to language users</w:t>
          </w:r>
          <w:r w:rsidR="006D7EF3">
            <w:rPr>
              <w:webHidden/>
            </w:rPr>
            <w:tab/>
          </w:r>
          <w:r>
            <w:rPr>
              <w:webHidden/>
            </w:rPr>
            <w:fldChar w:fldCharType="begin"/>
          </w:r>
          <w:r w:rsidR="006D7EF3">
            <w:rPr>
              <w:webHidden/>
            </w:rPr>
            <w:instrText xml:space="preserve"> PAGEREF _Toc462231351 \h </w:instrText>
          </w:r>
          <w:r>
            <w:rPr>
              <w:webHidden/>
            </w:rPr>
          </w:r>
          <w:r>
            <w:rPr>
              <w:webHidden/>
            </w:rPr>
            <w:fldChar w:fldCharType="separate"/>
          </w:r>
          <w:r w:rsidR="007C019C">
            <w:rPr>
              <w:webHidden/>
            </w:rPr>
            <w:t>40</w:t>
          </w:r>
          <w:r>
            <w:rPr>
              <w:webHidden/>
            </w:rPr>
            <w:fldChar w:fldCharType="end"/>
          </w:r>
          <w:r>
            <w:fldChar w:fldCharType="end"/>
          </w:r>
        </w:p>
        <w:p w:rsidR="006D7EF3" w:rsidRDefault="00D0109A">
          <w:pPr>
            <w:pStyle w:val="TOC2"/>
            <w:rPr>
              <w:b w:val="0"/>
              <w:bCs w:val="0"/>
            </w:rPr>
          </w:pPr>
          <w:r>
            <w:fldChar w:fldCharType="begin"/>
          </w:r>
          <w:r>
            <w:instrText>HYPERLINK \l "_Toc462231352"</w:instrText>
          </w:r>
          <w:ins w:id="189" w:author="Joyce L Tokar" w:date="2016-10-02T19:06:00Z"/>
          <w:r>
            <w:fldChar w:fldCharType="separate"/>
          </w:r>
          <w:r w:rsidR="006D7EF3" w:rsidRPr="002B600D">
            <w:rPr>
              <w:rStyle w:val="Hyperlink"/>
              <w:lang w:val="en-CA"/>
            </w:rPr>
            <w:t>6.60 Protocol Lock Errors [CGM]</w:t>
          </w:r>
          <w:r w:rsidR="006D7EF3">
            <w:rPr>
              <w:webHidden/>
            </w:rPr>
            <w:tab/>
          </w:r>
          <w:r>
            <w:rPr>
              <w:webHidden/>
            </w:rPr>
            <w:fldChar w:fldCharType="begin"/>
          </w:r>
          <w:r w:rsidR="006D7EF3">
            <w:rPr>
              <w:webHidden/>
            </w:rPr>
            <w:instrText xml:space="preserve"> PAGEREF _Toc462231352 \h </w:instrText>
          </w:r>
          <w:r>
            <w:rPr>
              <w:webHidden/>
            </w:rPr>
          </w:r>
          <w:r>
            <w:rPr>
              <w:webHidden/>
            </w:rPr>
            <w:fldChar w:fldCharType="separate"/>
          </w:r>
          <w:ins w:id="190" w:author="Joyce L Tokar" w:date="2016-10-02T19:06:00Z">
            <w:r w:rsidR="007C019C">
              <w:rPr>
                <w:webHidden/>
              </w:rPr>
              <w:t>41</w:t>
            </w:r>
          </w:ins>
          <w:del w:id="191" w:author="Joyce L Tokar" w:date="2016-10-02T19:05:00Z">
            <w:r w:rsidR="006D7EF3" w:rsidDel="007C019C">
              <w:rPr>
                <w:webHidden/>
              </w:rPr>
              <w:delText>40</w:delText>
            </w:r>
          </w:del>
          <w:r>
            <w:rPr>
              <w:webHidden/>
            </w:rPr>
            <w:fldChar w:fldCharType="end"/>
          </w:r>
          <w:r>
            <w:fldChar w:fldCharType="end"/>
          </w:r>
        </w:p>
        <w:p w:rsidR="006D7EF3" w:rsidRDefault="00D0109A">
          <w:pPr>
            <w:pStyle w:val="TOC2"/>
            <w:rPr>
              <w:b w:val="0"/>
              <w:bCs w:val="0"/>
            </w:rPr>
          </w:pPr>
          <w:r>
            <w:fldChar w:fldCharType="begin"/>
          </w:r>
          <w:r>
            <w:instrText>HYPERLINK \l "_Toc462231353"</w:instrText>
          </w:r>
          <w:ins w:id="192" w:author="Joyce L Tokar" w:date="2016-10-02T19:06:00Z"/>
          <w:r>
            <w:fldChar w:fldCharType="separate"/>
          </w:r>
          <w:r w:rsidR="006D7EF3" w:rsidRPr="002B600D">
            <w:rPr>
              <w:rStyle w:val="Hyperlink"/>
            </w:rPr>
            <w:t>6.60.1 Applicability to language</w:t>
          </w:r>
          <w:r w:rsidR="006D7EF3">
            <w:rPr>
              <w:webHidden/>
            </w:rPr>
            <w:tab/>
          </w:r>
          <w:r>
            <w:rPr>
              <w:webHidden/>
            </w:rPr>
            <w:fldChar w:fldCharType="begin"/>
          </w:r>
          <w:r w:rsidR="006D7EF3">
            <w:rPr>
              <w:webHidden/>
            </w:rPr>
            <w:instrText xml:space="preserve"> PAGEREF _Toc462231353 \h </w:instrText>
          </w:r>
          <w:r>
            <w:rPr>
              <w:webHidden/>
            </w:rPr>
          </w:r>
          <w:r>
            <w:rPr>
              <w:webHidden/>
            </w:rPr>
            <w:fldChar w:fldCharType="separate"/>
          </w:r>
          <w:ins w:id="193" w:author="Joyce L Tokar" w:date="2016-10-02T19:06:00Z">
            <w:r w:rsidR="007C019C">
              <w:rPr>
                <w:webHidden/>
              </w:rPr>
              <w:t>41</w:t>
            </w:r>
          </w:ins>
          <w:del w:id="194" w:author="Joyce L Tokar" w:date="2016-10-02T19:05:00Z">
            <w:r w:rsidR="006D7EF3" w:rsidDel="007C019C">
              <w:rPr>
                <w:webHidden/>
              </w:rPr>
              <w:delText>40</w:delText>
            </w:r>
          </w:del>
          <w:r>
            <w:rPr>
              <w:webHidden/>
            </w:rPr>
            <w:fldChar w:fldCharType="end"/>
          </w:r>
          <w:r>
            <w:fldChar w:fldCharType="end"/>
          </w:r>
        </w:p>
        <w:p w:rsidR="006D7EF3" w:rsidRDefault="00D0109A">
          <w:pPr>
            <w:pStyle w:val="TOC3"/>
            <w:rPr>
              <w:b w:val="0"/>
              <w:bCs w:val="0"/>
            </w:rPr>
          </w:pPr>
          <w:r>
            <w:fldChar w:fldCharType="begin"/>
          </w:r>
          <w:r>
            <w:instrText>HYPERLINK \l "_Toc462231354"</w:instrText>
          </w:r>
          <w:ins w:id="195" w:author="Joyce L Tokar" w:date="2016-10-02T19:06:00Z"/>
          <w:r>
            <w:fldChar w:fldCharType="separate"/>
          </w:r>
          <w:r w:rsidR="006D7EF3" w:rsidRPr="002B600D">
            <w:rPr>
              <w:rStyle w:val="Hyperlink"/>
            </w:rPr>
            <w:t>6.60.2 Guidance to language users</w:t>
          </w:r>
          <w:r w:rsidR="006D7EF3">
            <w:rPr>
              <w:webHidden/>
            </w:rPr>
            <w:tab/>
          </w:r>
          <w:r>
            <w:rPr>
              <w:webHidden/>
            </w:rPr>
            <w:fldChar w:fldCharType="begin"/>
          </w:r>
          <w:r w:rsidR="006D7EF3">
            <w:rPr>
              <w:webHidden/>
            </w:rPr>
            <w:instrText xml:space="preserve"> PAGEREF _Toc462231354 \h </w:instrText>
          </w:r>
          <w:r>
            <w:rPr>
              <w:webHidden/>
            </w:rPr>
          </w:r>
          <w:r>
            <w:rPr>
              <w:webHidden/>
            </w:rPr>
            <w:fldChar w:fldCharType="separate"/>
          </w:r>
          <w:r w:rsidR="007C019C">
            <w:rPr>
              <w:webHidden/>
            </w:rPr>
            <w:t>41</w:t>
          </w:r>
          <w:r>
            <w:rPr>
              <w:webHidden/>
            </w:rPr>
            <w:fldChar w:fldCharType="end"/>
          </w:r>
          <w:r>
            <w:fldChar w:fldCharType="end"/>
          </w:r>
        </w:p>
        <w:p w:rsidR="006D7EF3" w:rsidRDefault="00D0109A">
          <w:pPr>
            <w:pStyle w:val="TOC2"/>
            <w:rPr>
              <w:b w:val="0"/>
              <w:bCs w:val="0"/>
            </w:rPr>
          </w:pPr>
          <w:r>
            <w:fldChar w:fldCharType="begin"/>
          </w:r>
          <w:r>
            <w:instrText>HYPERLINK \l "_Toc462231355"</w:instrText>
          </w:r>
          <w:ins w:id="196" w:author="Joyce L Tokar" w:date="2016-10-02T19:06:00Z"/>
          <w:r>
            <w:fldChar w:fldCharType="separate"/>
          </w:r>
          <w:r w:rsidR="006D7EF3" w:rsidRPr="002B600D">
            <w:rPr>
              <w:rStyle w:val="Hyperlink"/>
              <w:rFonts w:eastAsia="MS PGothic"/>
              <w:lang w:eastAsia="ja-JP"/>
            </w:rPr>
            <w:t>6.61 Uncontrolled Format String  [SHL]</w:t>
          </w:r>
          <w:r w:rsidR="006D7EF3">
            <w:rPr>
              <w:webHidden/>
            </w:rPr>
            <w:tab/>
          </w:r>
          <w:r>
            <w:rPr>
              <w:webHidden/>
            </w:rPr>
            <w:fldChar w:fldCharType="begin"/>
          </w:r>
          <w:r w:rsidR="006D7EF3">
            <w:rPr>
              <w:webHidden/>
            </w:rPr>
            <w:instrText xml:space="preserve"> PAGEREF _Toc462231355 \h </w:instrText>
          </w:r>
          <w:r>
            <w:rPr>
              <w:webHidden/>
            </w:rPr>
          </w:r>
          <w:r>
            <w:rPr>
              <w:webHidden/>
            </w:rPr>
            <w:fldChar w:fldCharType="separate"/>
          </w:r>
          <w:r w:rsidR="007C019C">
            <w:rPr>
              <w:webHidden/>
            </w:rPr>
            <w:t>41</w:t>
          </w:r>
          <w:r>
            <w:rPr>
              <w:webHidden/>
            </w:rPr>
            <w:fldChar w:fldCharType="end"/>
          </w:r>
          <w:r>
            <w:fldChar w:fldCharType="end"/>
          </w:r>
        </w:p>
        <w:p w:rsidR="006D7EF3" w:rsidRDefault="00D0109A">
          <w:pPr>
            <w:pStyle w:val="TOC2"/>
            <w:rPr>
              <w:b w:val="0"/>
              <w:bCs w:val="0"/>
            </w:rPr>
          </w:pPr>
          <w:r>
            <w:fldChar w:fldCharType="begin"/>
          </w:r>
          <w:r>
            <w:instrText>HYPERLINK \l "_Toc462231356"</w:instrText>
          </w:r>
          <w:ins w:id="197" w:author="Joyce L Tokar" w:date="2016-10-02T19:06:00Z"/>
          <w:r>
            <w:fldChar w:fldCharType="separate"/>
          </w:r>
          <w:r w:rsidR="006D7EF3" w:rsidRPr="002B600D">
            <w:rPr>
              <w:rStyle w:val="Hyperlink"/>
            </w:rPr>
            <w:t>7 Language specific vulnerabilities for Ada</w:t>
          </w:r>
          <w:r w:rsidR="006D7EF3">
            <w:rPr>
              <w:webHidden/>
            </w:rPr>
            <w:tab/>
          </w:r>
          <w:r>
            <w:rPr>
              <w:webHidden/>
            </w:rPr>
            <w:fldChar w:fldCharType="begin"/>
          </w:r>
          <w:r w:rsidR="006D7EF3">
            <w:rPr>
              <w:webHidden/>
            </w:rPr>
            <w:instrText xml:space="preserve"> PAGEREF _Toc462231356 \h </w:instrText>
          </w:r>
          <w:r>
            <w:rPr>
              <w:webHidden/>
            </w:rPr>
          </w:r>
          <w:r>
            <w:rPr>
              <w:webHidden/>
            </w:rPr>
            <w:fldChar w:fldCharType="separate"/>
          </w:r>
          <w:r w:rsidR="007C019C">
            <w:rPr>
              <w:webHidden/>
            </w:rPr>
            <w:t>41</w:t>
          </w:r>
          <w:r>
            <w:rPr>
              <w:webHidden/>
            </w:rPr>
            <w:fldChar w:fldCharType="end"/>
          </w:r>
          <w:r>
            <w:fldChar w:fldCharType="end"/>
          </w:r>
        </w:p>
        <w:p w:rsidR="006D7EF3" w:rsidRDefault="00D0109A">
          <w:pPr>
            <w:pStyle w:val="TOC2"/>
            <w:rPr>
              <w:b w:val="0"/>
              <w:bCs w:val="0"/>
            </w:rPr>
          </w:pPr>
          <w:r>
            <w:fldChar w:fldCharType="begin"/>
          </w:r>
          <w:r>
            <w:instrText>HYPERLINK \l "_Toc462231357"</w:instrText>
          </w:r>
          <w:ins w:id="198" w:author="Joyce L Tokar" w:date="2016-10-02T19:06:00Z"/>
          <w:r>
            <w:fldChar w:fldCharType="separate"/>
          </w:r>
          <w:r w:rsidR="006D7EF3" w:rsidRPr="002B600D">
            <w:rPr>
              <w:rStyle w:val="Hyperlink"/>
            </w:rPr>
            <w:t>8 Implications for standardization</w:t>
          </w:r>
          <w:r w:rsidR="006D7EF3">
            <w:rPr>
              <w:webHidden/>
            </w:rPr>
            <w:tab/>
          </w:r>
          <w:r>
            <w:rPr>
              <w:webHidden/>
            </w:rPr>
            <w:fldChar w:fldCharType="begin"/>
          </w:r>
          <w:r w:rsidR="006D7EF3">
            <w:rPr>
              <w:webHidden/>
            </w:rPr>
            <w:instrText xml:space="preserve"> PAGEREF _Toc462231357 \h </w:instrText>
          </w:r>
          <w:r>
            <w:rPr>
              <w:webHidden/>
            </w:rPr>
          </w:r>
          <w:r>
            <w:rPr>
              <w:webHidden/>
            </w:rPr>
            <w:fldChar w:fldCharType="separate"/>
          </w:r>
          <w:r w:rsidR="007C019C">
            <w:rPr>
              <w:webHidden/>
            </w:rPr>
            <w:t>41</w:t>
          </w:r>
          <w:r>
            <w:rPr>
              <w:webHidden/>
            </w:rPr>
            <w:fldChar w:fldCharType="end"/>
          </w:r>
          <w:r>
            <w:fldChar w:fldCharType="end"/>
          </w:r>
        </w:p>
        <w:p w:rsidR="006D7EF3" w:rsidRDefault="00D0109A">
          <w:pPr>
            <w:pStyle w:val="TOC1"/>
            <w:rPr>
              <w:b w:val="0"/>
              <w:bCs w:val="0"/>
            </w:rPr>
          </w:pPr>
          <w:r>
            <w:fldChar w:fldCharType="begin"/>
          </w:r>
          <w:r>
            <w:instrText>HYPERLINK \l "_Toc462231358"</w:instrText>
          </w:r>
          <w:ins w:id="199" w:author="Joyce L Tokar" w:date="2016-10-02T19:06:00Z"/>
          <w:r>
            <w:fldChar w:fldCharType="separate"/>
          </w:r>
          <w:r w:rsidR="006D7EF3" w:rsidRPr="002B600D">
            <w:rPr>
              <w:rStyle w:val="Hyperlink"/>
            </w:rPr>
            <w:t>Bibliography</w:t>
          </w:r>
          <w:r w:rsidR="006D7EF3">
            <w:rPr>
              <w:webHidden/>
            </w:rPr>
            <w:tab/>
          </w:r>
          <w:r>
            <w:rPr>
              <w:webHidden/>
            </w:rPr>
            <w:fldChar w:fldCharType="begin"/>
          </w:r>
          <w:r w:rsidR="006D7EF3">
            <w:rPr>
              <w:webHidden/>
            </w:rPr>
            <w:instrText xml:space="preserve"> PAGEREF _Toc462231358 \h </w:instrText>
          </w:r>
          <w:r>
            <w:rPr>
              <w:webHidden/>
            </w:rPr>
          </w:r>
          <w:r>
            <w:rPr>
              <w:webHidden/>
            </w:rPr>
            <w:fldChar w:fldCharType="separate"/>
          </w:r>
          <w:r w:rsidR="007C019C">
            <w:rPr>
              <w:webHidden/>
            </w:rPr>
            <w:t>43</w:t>
          </w:r>
          <w:r>
            <w:rPr>
              <w:webHidden/>
            </w:rPr>
            <w:fldChar w:fldCharType="end"/>
          </w:r>
          <w:r>
            <w:fldChar w:fldCharType="end"/>
          </w:r>
        </w:p>
        <w:p w:rsidR="006D7EF3" w:rsidRDefault="00D0109A">
          <w:pPr>
            <w:pStyle w:val="TOC1"/>
            <w:rPr>
              <w:b w:val="0"/>
              <w:bCs w:val="0"/>
            </w:rPr>
          </w:pPr>
          <w:r>
            <w:fldChar w:fldCharType="begin"/>
          </w:r>
          <w:r>
            <w:instrText>HYPERLINK \l "_Toc462231359"</w:instrText>
          </w:r>
          <w:ins w:id="200" w:author="Joyce L Tokar" w:date="2016-10-02T19:06:00Z"/>
          <w:r>
            <w:fldChar w:fldCharType="separate"/>
          </w:r>
          <w:r w:rsidR="006D7EF3" w:rsidRPr="002B600D">
            <w:rPr>
              <w:rStyle w:val="Hyperlink"/>
            </w:rPr>
            <w:t>Index</w:t>
          </w:r>
          <w:r w:rsidR="006D7EF3">
            <w:rPr>
              <w:webHidden/>
            </w:rPr>
            <w:tab/>
          </w:r>
          <w:r>
            <w:rPr>
              <w:webHidden/>
            </w:rPr>
            <w:fldChar w:fldCharType="begin"/>
          </w:r>
          <w:r w:rsidR="006D7EF3">
            <w:rPr>
              <w:webHidden/>
            </w:rPr>
            <w:instrText xml:space="preserve"> PAGEREF _Toc462231359 \h </w:instrText>
          </w:r>
          <w:r>
            <w:rPr>
              <w:webHidden/>
            </w:rPr>
          </w:r>
          <w:r>
            <w:rPr>
              <w:webHidden/>
            </w:rPr>
            <w:fldChar w:fldCharType="separate"/>
          </w:r>
          <w:r w:rsidR="007C019C">
            <w:rPr>
              <w:webHidden/>
            </w:rPr>
            <w:t>45</w:t>
          </w:r>
          <w:r>
            <w:rPr>
              <w:webHidden/>
            </w:rPr>
            <w:fldChar w:fldCharType="end"/>
          </w:r>
          <w:r>
            <w:fldChar w:fldCharType="end"/>
          </w:r>
        </w:p>
        <w:p w:rsidR="00A14AE2" w:rsidRDefault="00D0109A">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201" w:name="_Toc443470358"/>
      <w:bookmarkStart w:id="202" w:name="_Toc450303208"/>
      <w:bookmarkStart w:id="203" w:name="_Toc358896355"/>
      <w:bookmarkStart w:id="204" w:name="_Toc462231195"/>
      <w:r>
        <w:lastRenderedPageBreak/>
        <w:t>Foreword</w:t>
      </w:r>
      <w:bookmarkEnd w:id="201"/>
      <w:bookmarkEnd w:id="202"/>
      <w:bookmarkEnd w:id="203"/>
      <w:bookmarkEnd w:id="204"/>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205" w:name="_Toc443470359"/>
      <w:bookmarkStart w:id="206" w:name="_Toc450303209"/>
      <w:r w:rsidRPr="00BD083E">
        <w:br w:type="page"/>
      </w:r>
    </w:p>
    <w:p w:rsidR="00A32382" w:rsidRDefault="00A32382" w:rsidP="00A32382">
      <w:pPr>
        <w:pStyle w:val="Heading1"/>
      </w:pPr>
      <w:bookmarkStart w:id="207" w:name="_Toc358896356"/>
      <w:bookmarkStart w:id="208" w:name="_Toc462231196"/>
      <w:r>
        <w:lastRenderedPageBreak/>
        <w:t>Introduction</w:t>
      </w:r>
      <w:bookmarkEnd w:id="205"/>
      <w:bookmarkEnd w:id="206"/>
      <w:bookmarkEnd w:id="207"/>
      <w:bookmarkEnd w:id="208"/>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rsidR="00A23B77" w:rsidRDefault="00A23B77">
      <w:r>
        <w:br w:type="page"/>
      </w:r>
    </w:p>
    <w:p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 </w:t>
      </w:r>
      <w:r w:rsidR="001E6557">
        <w:rPr>
          <w:sz w:val="28"/>
          <w:szCs w:val="28"/>
        </w:rPr>
        <w:t>Vulnerability descriptions for</w:t>
      </w:r>
      <w:r w:rsidR="00985F07">
        <w:rPr>
          <w:sz w:val="28"/>
          <w:szCs w:val="28"/>
        </w:rPr>
        <w:t xml:space="preserve"> the programming language Ada </w:t>
      </w:r>
    </w:p>
    <w:p w:rsidR="00574981" w:rsidRPr="004A155C" w:rsidRDefault="00160778" w:rsidP="00B35625">
      <w:pPr>
        <w:pStyle w:val="Heading1"/>
      </w:pPr>
      <w:bookmarkStart w:id="209" w:name="_Toc358896357"/>
      <w:bookmarkStart w:id="210" w:name="_Toc462231197"/>
      <w:r w:rsidRPr="00B35625">
        <w:t>1.</w:t>
      </w:r>
      <w:r>
        <w:t xml:space="preserve"> Scope</w:t>
      </w:r>
      <w:bookmarkStart w:id="211" w:name="_Toc443461091"/>
      <w:bookmarkStart w:id="212" w:name="_Toc443470360"/>
      <w:bookmarkStart w:id="213" w:name="_Toc450303210"/>
      <w:bookmarkStart w:id="214" w:name="_Toc192557820"/>
      <w:bookmarkStart w:id="215" w:name="_Toc336348220"/>
      <w:bookmarkEnd w:id="209"/>
      <w:bookmarkEnd w:id="210"/>
    </w:p>
    <w:bookmarkEnd w:id="211"/>
    <w:bookmarkEnd w:id="212"/>
    <w:bookmarkEnd w:id="213"/>
    <w:bookmarkEnd w:id="214"/>
    <w:bookmarkEnd w:id="215"/>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216" w:name="_Toc358896358"/>
      <w:bookmarkStart w:id="217" w:name="_Toc462231198"/>
      <w:bookmarkStart w:id="218" w:name="_Toc443461093"/>
      <w:bookmarkStart w:id="219" w:name="_Toc443470362"/>
      <w:bookmarkStart w:id="220" w:name="_Toc450303212"/>
      <w:bookmarkStart w:id="221" w:name="_Toc192557830"/>
      <w:r w:rsidRPr="008731B5">
        <w:t>2.</w:t>
      </w:r>
      <w:r w:rsidR="00142882">
        <w:t xml:space="preserve"> </w:t>
      </w:r>
      <w:r w:rsidRPr="008731B5">
        <w:t xml:space="preserve">Normative </w:t>
      </w:r>
      <w:r w:rsidRPr="00BC4165">
        <w:t>references</w:t>
      </w:r>
      <w:bookmarkEnd w:id="216"/>
      <w:bookmarkEnd w:id="217"/>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D0109A"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D0109A"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D0109A"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D0109A"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222" w:name="_Toc358896359"/>
      <w:bookmarkStart w:id="223" w:name="_Toc462231199"/>
      <w:bookmarkStart w:id="224" w:name="_Toc443461094"/>
      <w:bookmarkStart w:id="225" w:name="_Toc443470363"/>
      <w:bookmarkStart w:id="226" w:name="_Toc450303213"/>
      <w:bookmarkStart w:id="227" w:name="_Toc192557831"/>
      <w:bookmarkEnd w:id="218"/>
      <w:bookmarkEnd w:id="219"/>
      <w:bookmarkEnd w:id="220"/>
      <w:bookmarkEnd w:id="221"/>
      <w:r>
        <w:t>3</w:t>
      </w:r>
      <w:r w:rsidR="00874216">
        <w:t>.</w:t>
      </w:r>
      <w:r w:rsidR="00142882">
        <w:t xml:space="preserve"> </w:t>
      </w:r>
      <w:r w:rsidR="00A32382" w:rsidRPr="00D14B18">
        <w:t>Terms</w:t>
      </w:r>
      <w:r w:rsidRPr="00D14B18">
        <w:t xml:space="preserve"> and </w:t>
      </w:r>
      <w:r w:rsidR="00A32382" w:rsidRPr="00D14B18">
        <w:t>definitions</w:t>
      </w:r>
      <w:r w:rsidR="00D0109A">
        <w:fldChar w:fldCharType="begin"/>
      </w:r>
      <w:r w:rsidR="00BA0DB5">
        <w:instrText xml:space="preserve"> XE "</w:instrText>
      </w:r>
      <w:r w:rsidR="00BA0DB5" w:rsidRPr="00591666">
        <w:instrText>Terms and definitions</w:instrText>
      </w:r>
      <w:r w:rsidR="00BA0DB5">
        <w:instrText xml:space="preserve">" </w:instrText>
      </w:r>
      <w:r w:rsidR="00D0109A">
        <w:fldChar w:fldCharType="end"/>
      </w:r>
      <w:r w:rsidRPr="00D14B18">
        <w:t>, symbols and conventions</w:t>
      </w:r>
      <w:bookmarkEnd w:id="222"/>
      <w:bookmarkEnd w:id="223"/>
      <w:r w:rsidR="00D0109A">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D0109A">
        <w:fldChar w:fldCharType="end"/>
      </w:r>
    </w:p>
    <w:p w:rsidR="00443478" w:rsidRDefault="00A32382">
      <w:pPr>
        <w:pStyle w:val="Heading2"/>
      </w:pPr>
      <w:bookmarkStart w:id="228" w:name="_Toc358896360"/>
      <w:bookmarkStart w:id="229" w:name="_Toc462231200"/>
      <w:r w:rsidRPr="008731B5">
        <w:t>3</w:t>
      </w:r>
      <w:r w:rsidR="003C59B1">
        <w:t>.1</w:t>
      </w:r>
      <w:r w:rsidR="00142882">
        <w:t xml:space="preserve"> </w:t>
      </w:r>
      <w:r w:rsidRPr="008731B5">
        <w:t>Terms</w:t>
      </w:r>
      <w:r w:rsidR="00D14B18">
        <w:t xml:space="preserve"> and </w:t>
      </w:r>
      <w:r w:rsidRPr="008731B5">
        <w:t>definitions</w:t>
      </w:r>
      <w:bookmarkEnd w:id="224"/>
      <w:bookmarkEnd w:id="225"/>
      <w:bookmarkEnd w:id="226"/>
      <w:bookmarkEnd w:id="227"/>
      <w:bookmarkEnd w:id="228"/>
      <w:bookmarkEnd w:id="229"/>
      <w:r w:rsidR="00D0109A">
        <w:fldChar w:fldCharType="begin"/>
      </w:r>
      <w:r w:rsidR="00BA0DB5">
        <w:instrText xml:space="preserve"> XE "</w:instrText>
      </w:r>
      <w:r w:rsidR="00BA0DB5" w:rsidRPr="00591666">
        <w:instrText>Terms and definitions</w:instrText>
      </w:r>
      <w:r w:rsidR="00BA0DB5">
        <w:instrText xml:space="preserve">" </w:instrText>
      </w:r>
      <w:r w:rsidR="00D0109A">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D0109A">
        <w:rPr>
          <w:u w:val="single"/>
        </w:rPr>
        <w:fldChar w:fldCharType="begin"/>
      </w:r>
      <w:r w:rsidR="00BF1C51">
        <w:instrText xml:space="preserve"> XE "</w:instrText>
      </w:r>
      <w:r w:rsidR="00017A66" w:rsidRPr="00017A66">
        <w:instrText>Abnormal representation</w:instrText>
      </w:r>
      <w:r w:rsidR="00BF1C51">
        <w:instrText xml:space="preserve">" </w:instrText>
      </w:r>
      <w:r w:rsidR="00D0109A">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ins w:id="230" w:author="Joyce L Tokar" w:date="2016-09-15T06:23:00Z">
        <w:r w:rsidR="001E7E4E">
          <w:rPr>
            <w:kern w:val="32"/>
            <w:u w:val="single"/>
          </w:rPr>
          <w:t>-to-</w:t>
        </w:r>
      </w:ins>
      <w:del w:id="231" w:author="Joyce L Tokar" w:date="2016-09-15T06:23:00Z">
        <w:r w:rsidDel="001E7E4E">
          <w:rPr>
            <w:kern w:val="32"/>
            <w:u w:val="single"/>
          </w:rPr>
          <w:delText xml:space="preserve"> </w:delText>
        </w:r>
      </w:del>
      <w:r>
        <w:rPr>
          <w:kern w:val="32"/>
          <w:u w:val="single"/>
        </w:rPr>
        <w:t>object</w:t>
      </w:r>
      <w:r w:rsidR="00D0109A">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D0109A">
        <w:rPr>
          <w:kern w:val="32"/>
          <w:u w:val="single"/>
        </w:rPr>
        <w:fldChar w:fldCharType="end"/>
      </w:r>
      <w:r>
        <w:rPr>
          <w:kern w:val="32"/>
        </w:rPr>
        <w:t xml:space="preserve">:  </w:t>
      </w:r>
      <w:ins w:id="232" w:author="Joyce L Tokar" w:date="2016-09-15T06:23:00Z">
        <w:r w:rsidR="001E7E4E">
          <w:rPr>
            <w:kern w:val="32"/>
          </w:rPr>
          <w:t>A pointer to a</w:t>
        </w:r>
      </w:ins>
      <w:del w:id="233" w:author="Joyce L Tokar" w:date="2016-09-15T06:23:00Z">
        <w:r w:rsidDel="001E7E4E">
          <w:rPr>
            <w:kern w:val="32"/>
          </w:rPr>
          <w:delText>A</w:delText>
        </w:r>
      </w:del>
      <w:r>
        <w:rPr>
          <w:kern w:val="32"/>
        </w:rPr>
        <w:t>n object</w:t>
      </w:r>
      <w:del w:id="234" w:author="Joyce L Tokar" w:date="2016-09-15T06:24:00Z">
        <w:r w:rsidDel="001E7E4E">
          <w:rPr>
            <w:kern w:val="32"/>
          </w:rPr>
          <w:delText xml:space="preserve"> of an access type</w:delText>
        </w:r>
      </w:del>
      <w:r>
        <w:rPr>
          <w:kern w:val="32"/>
        </w:rPr>
        <w:t>.</w:t>
      </w:r>
    </w:p>
    <w:p w:rsidR="00A23B77" w:rsidRDefault="00A23B77" w:rsidP="00A23B77">
      <w:pPr>
        <w:rPr>
          <w:kern w:val="32"/>
        </w:rPr>
      </w:pPr>
      <w:r w:rsidRPr="00A32A6C">
        <w:rPr>
          <w:kern w:val="32"/>
          <w:u w:val="single"/>
        </w:rPr>
        <w:t>Access-to-</w:t>
      </w:r>
      <w:r w:rsidR="00824CB4">
        <w:rPr>
          <w:kern w:val="32"/>
          <w:u w:val="single"/>
        </w:rPr>
        <w:t>s</w:t>
      </w:r>
      <w:r w:rsidRPr="00A32A6C">
        <w:rPr>
          <w:kern w:val="32"/>
          <w:u w:val="single"/>
        </w:rPr>
        <w:t>ubprogra</w:t>
      </w:r>
      <w:r w:rsidR="00D0109A">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D0109A">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rsidR="00A23B77" w:rsidRDefault="00A23B77" w:rsidP="00A23B77">
      <w:pPr>
        <w:rPr>
          <w:kern w:val="32"/>
        </w:rPr>
      </w:pPr>
      <w:r>
        <w:rPr>
          <w:kern w:val="32"/>
          <w:u w:val="single"/>
        </w:rPr>
        <w:t>Access type</w:t>
      </w:r>
      <w:r w:rsidR="00D0109A">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D0109A">
        <w:rPr>
          <w:kern w:val="32"/>
          <w:u w:val="single"/>
        </w:rPr>
        <w:fldChar w:fldCharType="end"/>
      </w:r>
      <w:r w:rsidRPr="00A32A6C">
        <w:rPr>
          <w:kern w:val="32"/>
        </w:rPr>
        <w:t xml:space="preserve">: </w:t>
      </w:r>
      <w:r>
        <w:rPr>
          <w:kern w:val="32"/>
        </w:rPr>
        <w:t xml:space="preserve"> The t</w:t>
      </w:r>
      <w:r w:rsidRPr="00A32A6C">
        <w:rPr>
          <w:kern w:val="32"/>
        </w:rPr>
        <w:t xml:space="preserve">ype for objects that designate (point to) </w:t>
      </w:r>
      <w:del w:id="235" w:author="Joyce L Tokar" w:date="2016-09-15T06:29:00Z">
        <w:r w:rsidRPr="00A32A6C" w:rsidDel="001E7E4E">
          <w:rPr>
            <w:kern w:val="32"/>
          </w:rPr>
          <w:delText xml:space="preserve">other </w:delText>
        </w:r>
      </w:del>
      <w:r w:rsidRPr="00A32A6C">
        <w:rPr>
          <w:kern w:val="32"/>
        </w:rPr>
        <w:t>objects</w:t>
      </w:r>
      <w:ins w:id="236" w:author="Joyce L Tokar" w:date="2016-09-15T06:29:00Z">
        <w:r w:rsidR="001E7E4E">
          <w:rPr>
            <w:kern w:val="32"/>
          </w:rPr>
          <w:t xml:space="preserve"> or subprograms</w:t>
        </w:r>
      </w:ins>
      <w:ins w:id="237" w:author="Joyce L Tokar" w:date="2016-09-19T17:19:00Z">
        <w:r w:rsidR="00001619">
          <w:rPr>
            <w:kern w:val="32"/>
          </w:rPr>
          <w:t>; often called a pointer type in other languages</w:t>
        </w:r>
      </w:ins>
      <w:r w:rsidRPr="00A32A6C">
        <w:rPr>
          <w:kern w:val="32"/>
        </w:rPr>
        <w:t xml:space="preserve">. </w:t>
      </w:r>
    </w:p>
    <w:p w:rsidR="00BB6D96" w:rsidRDefault="00BB6D96" w:rsidP="00BB6D96">
      <w:pPr>
        <w:rPr>
          <w:kern w:val="32"/>
        </w:rPr>
      </w:pPr>
      <w:r w:rsidRPr="00A32A6C">
        <w:rPr>
          <w:kern w:val="32"/>
          <w:u w:val="single"/>
        </w:rPr>
        <w:lastRenderedPageBreak/>
        <w:t>Access value</w:t>
      </w:r>
      <w:r w:rsidR="00D0109A">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D0109A">
        <w:rPr>
          <w:kern w:val="32"/>
          <w:u w:val="single"/>
        </w:rPr>
        <w:fldChar w:fldCharType="end"/>
      </w:r>
      <w:r>
        <w:rPr>
          <w:kern w:val="32"/>
        </w:rPr>
        <w:t xml:space="preserve">:  A value of an access type </w:t>
      </w:r>
      <w:r w:rsidRPr="00A32A6C">
        <w:rPr>
          <w:kern w:val="32"/>
        </w:rPr>
        <w:t>that is either null or designates another object</w:t>
      </w:r>
      <w:ins w:id="238" w:author="Joyce L Tokar" w:date="2016-09-19T17:20:00Z">
        <w:r w:rsidR="00001619">
          <w:rPr>
            <w:kern w:val="32"/>
          </w:rPr>
          <w:t xml:space="preserve"> or subprogra</w:t>
        </w:r>
      </w:ins>
      <w:ins w:id="239" w:author="Joyce L Tokar" w:date="2016-09-19T17:21:00Z">
        <w:r w:rsidR="00001619">
          <w:rPr>
            <w:kern w:val="32"/>
          </w:rPr>
          <w:t>m</w:t>
        </w:r>
      </w:ins>
      <w:r w:rsidRPr="00A32A6C">
        <w:rPr>
          <w:kern w:val="32"/>
        </w:rPr>
        <w:t>.</w:t>
      </w:r>
    </w:p>
    <w:p w:rsidR="00BB6D96" w:rsidRDefault="00BB6D96" w:rsidP="00BB6D96">
      <w:r w:rsidRPr="00F86E84">
        <w:rPr>
          <w:u w:val="single"/>
        </w:rPr>
        <w:t>Allocator</w:t>
      </w:r>
      <w:r w:rsidR="00D0109A">
        <w:rPr>
          <w:u w:val="single"/>
        </w:rPr>
        <w:fldChar w:fldCharType="begin"/>
      </w:r>
      <w:r w:rsidR="000B3E97">
        <w:instrText xml:space="preserve"> XE "</w:instrText>
      </w:r>
      <w:r w:rsidR="00017A66" w:rsidRPr="00017A66">
        <w:instrText>Allocator</w:instrText>
      </w:r>
      <w:r w:rsidR="000B3E97">
        <w:instrText xml:space="preserve">" </w:instrText>
      </w:r>
      <w:r w:rsidR="00D0109A">
        <w:rPr>
          <w:u w:val="single"/>
        </w:rPr>
        <w:fldChar w:fldCharType="end"/>
      </w:r>
      <w:r>
        <w:t>: A construct that allocates storage from the heap or from a storage pool</w:t>
      </w:r>
      <w:r w:rsidR="00D0109A">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D0109A">
        <w:rPr>
          <w:u w:val="single"/>
        </w:rPr>
        <w:fldChar w:fldCharType="end"/>
      </w:r>
      <w:r>
        <w:t>.</w:t>
      </w:r>
    </w:p>
    <w:p w:rsidR="0015333A" w:rsidRPr="00FA7E2B" w:rsidRDefault="0015333A" w:rsidP="00BB6D96">
      <w:r>
        <w:rPr>
          <w:u w:val="single"/>
        </w:rPr>
        <w:t>Aspect specification</w:t>
      </w:r>
      <w:r w:rsidR="00D0109A">
        <w:rPr>
          <w:u w:val="single"/>
        </w:rPr>
        <w:fldChar w:fldCharType="begin"/>
      </w:r>
      <w:r w:rsidR="000B3E97">
        <w:instrText xml:space="preserve"> XE "</w:instrText>
      </w:r>
      <w:r w:rsidR="00017A66" w:rsidRPr="00017A66">
        <w:instrText>Aspect specification</w:instrText>
      </w:r>
      <w:r w:rsidR="000B3E97">
        <w:instrText xml:space="preserve">" </w:instrText>
      </w:r>
      <w:r w:rsidR="00D0109A">
        <w:rPr>
          <w:u w:val="single"/>
        </w:rPr>
        <w:fldChar w:fldCharType="end"/>
      </w:r>
      <w:r>
        <w:t xml:space="preserve">: </w:t>
      </w:r>
      <w:r w:rsidR="00A7579D">
        <w:t xml:space="preserve">The </w:t>
      </w:r>
      <w:r w:rsidR="0011343B">
        <w:t xml:space="preserve">mechanism </w:t>
      </w:r>
      <w:bookmarkStart w:id="240" w:name="_GoBack"/>
      <w:bookmarkEnd w:id="240"/>
      <w:r w:rsidR="00A7579D">
        <w:t xml:space="preserve">used to specify assertions about the behaviour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D0109A">
        <w:rPr>
          <w:u w:val="single"/>
        </w:rPr>
        <w:fldChar w:fldCharType="begin"/>
      </w:r>
      <w:r w:rsidR="000B3E97">
        <w:instrText xml:space="preserve"> XE "</w:instrText>
      </w:r>
      <w:r w:rsidR="00017A66" w:rsidRPr="00017A66">
        <w:instrText>Atomic</w:instrText>
      </w:r>
      <w:r w:rsidR="000B3E97">
        <w:instrText xml:space="preserve">" </w:instrText>
      </w:r>
      <w:r w:rsidR="00D0109A">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D0109A">
        <w:rPr>
          <w:u w:val="single"/>
        </w:rPr>
        <w:fldChar w:fldCharType="begin"/>
      </w:r>
      <w:r w:rsidR="000B3E97">
        <w:instrText xml:space="preserve"> XE "</w:instrText>
      </w:r>
      <w:r w:rsidR="00017A66" w:rsidRPr="00017A66">
        <w:instrText>Attribute</w:instrText>
      </w:r>
      <w:r w:rsidR="000B3E97">
        <w:instrText xml:space="preserve">" </w:instrText>
      </w:r>
      <w:r w:rsidR="00D0109A">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D0109A">
        <w:rPr>
          <w:u w:val="single"/>
        </w:rPr>
        <w:fldChar w:fldCharType="begin"/>
      </w:r>
      <w:r w:rsidR="000B3E97">
        <w:instrText xml:space="preserve"> XE "</w:instrText>
      </w:r>
      <w:r w:rsidR="00017A66" w:rsidRPr="00017A66">
        <w:instrText>Bit ordering</w:instrText>
      </w:r>
      <w:r w:rsidR="000B3E97">
        <w:instrText xml:space="preserve">" </w:instrText>
      </w:r>
      <w:r w:rsidR="00D0109A">
        <w:rPr>
          <w:u w:val="single"/>
        </w:rPr>
        <w:fldChar w:fldCharType="end"/>
      </w:r>
      <w:r>
        <w:rPr>
          <w:u w:val="single"/>
        </w:rPr>
        <w:t>g</w:t>
      </w:r>
      <w:r>
        <w:t xml:space="preserve">: An implementation defined value that is either </w:t>
      </w:r>
      <w:r w:rsidRPr="005A12FB">
        <w:rPr>
          <w:rFonts w:ascii="Times New Roman" w:hAnsi="Times New Roman"/>
          <w:i/>
        </w:rPr>
        <w:t>High_Order_First</w:t>
      </w:r>
      <w:r>
        <w:t xml:space="preserve"> or </w:t>
      </w:r>
      <w:r w:rsidRPr="005A12FB">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D0109A">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D0109A">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D0109A">
        <w:rPr>
          <w:u w:val="single"/>
        </w:rPr>
        <w:fldChar w:fldCharType="begin"/>
      </w:r>
      <w:r w:rsidR="00080388">
        <w:instrText xml:space="preserve"> XE "</w:instrText>
      </w:r>
      <w:r w:rsidR="00017A66" w:rsidRPr="00017A66">
        <w:instrText>Case statement</w:instrText>
      </w:r>
      <w:r w:rsidR="00080388">
        <w:instrText xml:space="preserve">" </w:instrText>
      </w:r>
      <w:r w:rsidR="00D0109A">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D0109A">
        <w:rPr>
          <w:u w:val="single"/>
        </w:rPr>
        <w:fldChar w:fldCharType="begin"/>
      </w:r>
      <w:r w:rsidR="000B3E97">
        <w:instrText xml:space="preserve"> XE "</w:instrText>
      </w:r>
      <w:r w:rsidR="00017A66" w:rsidRPr="00017A66">
        <w:instrText>Case expression</w:instrText>
      </w:r>
      <w:r w:rsidR="000B3E97">
        <w:instrText xml:space="preserve">" </w:instrText>
      </w:r>
      <w:r w:rsidR="00D0109A">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D0109A">
        <w:rPr>
          <w:u w:val="single"/>
        </w:rPr>
        <w:fldChar w:fldCharType="begin"/>
      </w:r>
      <w:r w:rsidR="000B3E97">
        <w:instrText xml:space="preserve"> XE "</w:instrText>
      </w:r>
      <w:r w:rsidR="00017A66" w:rsidRPr="00017A66">
        <w:instrText>Case choices</w:instrText>
      </w:r>
      <w:r w:rsidR="000B3E97">
        <w:instrText xml:space="preserve">" </w:instrText>
      </w:r>
      <w:r w:rsidR="00D0109A">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D0109A">
        <w:rPr>
          <w:u w:val="single"/>
        </w:rPr>
        <w:fldChar w:fldCharType="begin"/>
      </w:r>
      <w:r w:rsidR="000B3E97">
        <w:instrText xml:space="preserve"> XE "</w:instrText>
      </w:r>
      <w:r w:rsidR="00017A66" w:rsidRPr="00017A66">
        <w:instrText>Compilation unit</w:instrText>
      </w:r>
      <w:r w:rsidR="000B3E97">
        <w:instrText xml:space="preserve">" </w:instrText>
      </w:r>
      <w:r w:rsidR="00D0109A">
        <w:rPr>
          <w:u w:val="single"/>
        </w:rPr>
        <w:fldChar w:fldCharType="end"/>
      </w:r>
      <w:r>
        <w:t>:  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D0109A">
        <w:rPr>
          <w:u w:val="single"/>
        </w:rPr>
        <w:fldChar w:fldCharType="begin"/>
      </w:r>
      <w:r w:rsidR="000B3E97">
        <w:instrText xml:space="preserve"> XE "</w:instrText>
      </w:r>
      <w:r w:rsidR="000B3E97" w:rsidRPr="00583605">
        <w:instrText>Pragma:Configuration pragma</w:instrText>
      </w:r>
      <w:r w:rsidR="000B3E97">
        <w:instrText xml:space="preserve">" </w:instrText>
      </w:r>
      <w:r w:rsidR="00D0109A">
        <w:rPr>
          <w:u w:val="single"/>
        </w:rPr>
        <w:fldChar w:fldCharType="end"/>
      </w:r>
      <w:r w:rsidR="00D0109A">
        <w:rPr>
          <w:u w:val="single"/>
        </w:rPr>
        <w:fldChar w:fldCharType="begin"/>
      </w:r>
      <w:r w:rsidR="000B3E97">
        <w:instrText xml:space="preserve"> XE "</w:instrText>
      </w:r>
      <w:r w:rsidR="00017A66" w:rsidRPr="00017A66">
        <w:instrText>Configuration pragma</w:instrText>
      </w:r>
      <w:r w:rsidR="000B3E97">
        <w:instrText xml:space="preserve">" </w:instrText>
      </w:r>
      <w:r w:rsidR="00D0109A">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D0109A">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D0109A">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D0109A"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D0109A"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D0109A">
        <w:rPr>
          <w:u w:val="single"/>
        </w:rPr>
        <w:fldChar w:fldCharType="begin"/>
      </w:r>
      <w:r w:rsidR="002A55F1">
        <w:instrText xml:space="preserve"> XE "</w:instrText>
      </w:r>
      <w:r w:rsidR="00017A66" w:rsidRPr="00017A66">
        <w:instrText>Default expression</w:instrText>
      </w:r>
      <w:r w:rsidR="002A55F1">
        <w:instrText xml:space="preserve">" </w:instrText>
      </w:r>
      <w:r w:rsidR="00D0109A">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t>Discrete type</w:t>
      </w:r>
      <w:r w:rsidR="00D0109A">
        <w:rPr>
          <w:u w:val="single"/>
        </w:rPr>
        <w:fldChar w:fldCharType="begin"/>
      </w:r>
      <w:r w:rsidR="002A55F1">
        <w:instrText xml:space="preserve"> XE "</w:instrText>
      </w:r>
      <w:r w:rsidR="00017A66" w:rsidRPr="00017A66">
        <w:instrText>Discrete type</w:instrText>
      </w:r>
      <w:r w:rsidR="002A55F1">
        <w:instrText xml:space="preserve">" </w:instrText>
      </w:r>
      <w:r w:rsidR="00D0109A">
        <w:rPr>
          <w:u w:val="single"/>
        </w:rPr>
        <w:fldChar w:fldCharType="end"/>
      </w:r>
      <w:r>
        <w:t>:  An integer type or an enumeration type.</w:t>
      </w:r>
    </w:p>
    <w:p w:rsidR="00BB6D96" w:rsidRDefault="00A113F4" w:rsidP="00A113F4">
      <w:pPr>
        <w:rPr>
          <w:u w:val="single"/>
        </w:rPr>
      </w:pPr>
      <w:r w:rsidRPr="00AD18E4">
        <w:rPr>
          <w:u w:val="single"/>
        </w:rPr>
        <w:t>Discriminant</w:t>
      </w:r>
      <w:r w:rsidR="00D0109A">
        <w:rPr>
          <w:u w:val="single"/>
        </w:rPr>
        <w:fldChar w:fldCharType="begin"/>
      </w:r>
      <w:r w:rsidR="002A55F1">
        <w:instrText xml:space="preserve"> XE "</w:instrText>
      </w:r>
      <w:r w:rsidR="00017A66" w:rsidRPr="00017A66">
        <w:instrText>Discriminant</w:instrText>
      </w:r>
      <w:r w:rsidR="002A55F1">
        <w:instrText xml:space="preserve">" </w:instrText>
      </w:r>
      <w:r w:rsidR="00D0109A">
        <w:rPr>
          <w:u w:val="single"/>
        </w:rPr>
        <w:fldChar w:fldCharType="end"/>
      </w:r>
      <w:r>
        <w:t>:  A parameter for a composite type that is used at elaboration of each object of the type to configure the object.</w:t>
      </w:r>
    </w:p>
    <w:p w:rsidR="00A113F4" w:rsidRDefault="00A113F4" w:rsidP="00A113F4">
      <w:r>
        <w:rPr>
          <w:u w:val="single"/>
        </w:rPr>
        <w:t>Endianness</w:t>
      </w:r>
      <w:r w:rsidR="00D0109A">
        <w:rPr>
          <w:u w:val="single"/>
        </w:rPr>
        <w:fldChar w:fldCharType="begin"/>
      </w:r>
      <w:r w:rsidR="002A55F1">
        <w:instrText xml:space="preserve"> XE "</w:instrText>
      </w:r>
      <w:r w:rsidR="00017A66" w:rsidRPr="00017A66">
        <w:instrText>Endianness</w:instrText>
      </w:r>
      <w:r w:rsidR="002A55F1">
        <w:instrText xml:space="preserve">" </w:instrText>
      </w:r>
      <w:r w:rsidR="00D0109A">
        <w:rPr>
          <w:u w:val="single"/>
        </w:rPr>
        <w:fldChar w:fldCharType="end"/>
      </w:r>
      <w:r>
        <w:t xml:space="preserve">: </w:t>
      </w:r>
      <w:r w:rsidR="00AE2534">
        <w:t xml:space="preserve">Byte </w:t>
      </w:r>
      <w:r>
        <w:t>orderin</w:t>
      </w:r>
      <w:r w:rsidR="00D0109A">
        <w:fldChar w:fldCharType="begin"/>
      </w:r>
      <w:r w:rsidR="002A55F1">
        <w:instrText xml:space="preserve"> XE "</w:instrText>
      </w:r>
      <w:r w:rsidR="00017A66" w:rsidRPr="00017A66">
        <w:instrText>Bit ordering</w:instrText>
      </w:r>
      <w:r w:rsidR="002A55F1">
        <w:instrText xml:space="preserve">" </w:instrText>
      </w:r>
      <w:r w:rsidR="00D0109A">
        <w:fldChar w:fldCharType="end"/>
      </w:r>
      <w:r>
        <w:t>g.</w:t>
      </w:r>
    </w:p>
    <w:p w:rsidR="00A113F4" w:rsidRDefault="00A113F4" w:rsidP="00A113F4">
      <w:r>
        <w:rPr>
          <w:u w:val="single"/>
        </w:rPr>
        <w:t>Enumeration Representation Clause</w:t>
      </w:r>
      <w:r w:rsidR="00D0109A">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D0109A">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lastRenderedPageBreak/>
        <w:t xml:space="preserve">Enumeration </w:t>
      </w:r>
      <w:r w:rsidR="00824CB4">
        <w:rPr>
          <w:rFonts w:cs="Arial"/>
          <w:szCs w:val="20"/>
          <w:u w:val="single"/>
        </w:rPr>
        <w:t>t</w:t>
      </w:r>
      <w:r>
        <w:rPr>
          <w:rFonts w:cs="Arial"/>
          <w:szCs w:val="20"/>
          <w:u w:val="single"/>
        </w:rPr>
        <w:t>yp</w:t>
      </w:r>
      <w:r w:rsidR="00D0109A">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D0109A">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D0109A">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D0109A">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D0109A">
        <w:rPr>
          <w:u w:val="single"/>
        </w:rPr>
        <w:fldChar w:fldCharType="begin"/>
      </w:r>
      <w:r w:rsidR="002A55F1">
        <w:instrText xml:space="preserve"> XE "</w:instrText>
      </w:r>
      <w:r w:rsidR="00017A66" w:rsidRPr="00017A66">
        <w:instrText>Exception</w:instrText>
      </w:r>
      <w:r w:rsidR="002A55F1">
        <w:instrText xml:space="preserve">" </w:instrText>
      </w:r>
      <w:r w:rsidR="00D0109A">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D0109A">
        <w:rPr>
          <w:u w:val="single"/>
        </w:rPr>
        <w:fldChar w:fldCharType="begin"/>
      </w:r>
      <w:r w:rsidR="002A55F1">
        <w:instrText xml:space="preserve"> XE "</w:instrText>
      </w:r>
      <w:r w:rsidR="00017A66" w:rsidRPr="00017A66">
        <w:instrText>Expanded name</w:instrText>
      </w:r>
      <w:r w:rsidR="002A55F1">
        <w:instrText xml:space="preserve">" </w:instrText>
      </w:r>
      <w:r w:rsidR="00D0109A">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D0109A">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D0109A">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D0109A">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D0109A">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D0109A">
        <w:rPr>
          <w:u w:val="single"/>
        </w:rPr>
        <w:fldChar w:fldCharType="begin"/>
      </w:r>
      <w:r w:rsidR="002A55F1">
        <w:instrText xml:space="preserve"> XE "</w:instrText>
      </w:r>
      <w:r w:rsidR="00017A66" w:rsidRPr="00017A66">
        <w:instrText>Hiding</w:instrText>
      </w:r>
      <w:r w:rsidR="002A55F1">
        <w:instrText xml:space="preserve">" </w:instrText>
      </w:r>
      <w:r w:rsidR="00D0109A">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D0109A">
        <w:rPr>
          <w:u w:val="single"/>
        </w:rPr>
        <w:fldChar w:fldCharType="begin"/>
      </w:r>
      <w:r w:rsidR="002A55F1">
        <w:instrText xml:space="preserve"> XE "</w:instrText>
      </w:r>
      <w:r w:rsidR="00017A66" w:rsidRPr="00017A66">
        <w:instrText>Homograph</w:instrText>
      </w:r>
      <w:r w:rsidR="002A55F1">
        <w:instrText xml:space="preserve">" </w:instrText>
      </w:r>
      <w:r w:rsidR="00D0109A">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D0109A">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D0109A">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D0109A">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D0109A">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rsidR="007A04E6" w:rsidRDefault="00F0619E" w:rsidP="00BB6D96">
      <w:r>
        <w:rPr>
          <w:rFonts w:cs="Arial"/>
          <w:kern w:val="32"/>
          <w:szCs w:val="20"/>
          <w:u w:val="single"/>
        </w:rPr>
        <w:t>Implementation defined</w:t>
      </w:r>
      <w:r w:rsidR="00D0109A">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D0109A">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D0109A">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D0109A">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D0109A">
        <w:rPr>
          <w:u w:val="single"/>
        </w:rPr>
        <w:fldChar w:fldCharType="begin"/>
      </w:r>
      <w:r w:rsidR="002A55F1">
        <w:instrText xml:space="preserve"> XE "</w:instrText>
      </w:r>
      <w:r w:rsidR="00017A66" w:rsidRPr="00017A66">
        <w:instrText>Obsolescent features</w:instrText>
      </w:r>
      <w:r w:rsidR="002A55F1">
        <w:instrText xml:space="preserve">" </w:instrText>
      </w:r>
      <w:r w:rsidR="00D0109A">
        <w:rPr>
          <w:u w:val="single"/>
        </w:rPr>
        <w:fldChar w:fldCharType="end"/>
      </w:r>
      <w:r>
        <w:rPr>
          <w:u w:val="single"/>
        </w:rPr>
        <w:t>s</w:t>
      </w:r>
      <w:r>
        <w:t>: Language features that have been declared to be obsolescent or deprecated and documented in Annex J of the Ada Reference Manual.</w:t>
      </w:r>
    </w:p>
    <w:p w:rsidR="00D679F0" w:rsidRDefault="00D679F0" w:rsidP="00D679F0">
      <w:r>
        <w:rPr>
          <w:u w:val="single"/>
        </w:rPr>
        <w:t>Operational and Representation Attributes</w:t>
      </w:r>
      <w:r w:rsidR="00D0109A">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D0109A">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t xml:space="preserve">Overriding </w:t>
      </w:r>
      <w:r w:rsidR="00DC24DF">
        <w:rPr>
          <w:u w:val="single"/>
        </w:rPr>
        <w:t>i</w:t>
      </w:r>
      <w:r w:rsidRPr="007E1F26">
        <w:rPr>
          <w:u w:val="single"/>
        </w:rPr>
        <w:t>ndicator</w:t>
      </w:r>
      <w:r w:rsidR="00D0109A">
        <w:rPr>
          <w:u w:val="single"/>
        </w:rPr>
        <w:fldChar w:fldCharType="begin"/>
      </w:r>
      <w:r w:rsidR="002A55F1">
        <w:instrText xml:space="preserve"> XE "</w:instrText>
      </w:r>
      <w:r w:rsidR="00017A66" w:rsidRPr="00017A66">
        <w:instrText>Overriding indicators</w:instrText>
      </w:r>
      <w:r w:rsidR="002A55F1">
        <w:instrText xml:space="preserve">" </w:instrText>
      </w:r>
      <w:r w:rsidR="00D0109A">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D0109A">
        <w:rPr>
          <w:u w:val="single"/>
        </w:rPr>
        <w:fldChar w:fldCharType="begin"/>
      </w:r>
      <w:r w:rsidR="002A55F1">
        <w:instrText xml:space="preserve"> XE "</w:instrText>
      </w:r>
      <w:r w:rsidR="00017A66" w:rsidRPr="00017A66">
        <w:instrText>Partition</w:instrText>
      </w:r>
      <w:r w:rsidR="002A55F1">
        <w:instrText xml:space="preserve">" </w:instrText>
      </w:r>
      <w:r w:rsidR="00D0109A">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del w:id="241" w:author="Joyce L Tokar" w:date="2016-09-19T17:21:00Z">
        <w:r w:rsidDel="00001619">
          <w:delText>s</w:delText>
        </w:r>
      </w:del>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D0109A">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D0109A">
        <w:rPr>
          <w:rFonts w:cs="Arial"/>
          <w:kern w:val="32"/>
          <w:szCs w:val="20"/>
          <w:u w:val="single"/>
        </w:rPr>
        <w:fldChar w:fldCharType="end"/>
      </w:r>
      <w:r>
        <w:rPr>
          <w:rFonts w:cs="Arial"/>
          <w:kern w:val="32"/>
          <w:szCs w:val="20"/>
        </w:rPr>
        <w:t xml:space="preserve">:  </w:t>
      </w:r>
      <w:ins w:id="242" w:author="Joyce L Tokar" w:date="2016-09-19T17:23:00Z">
        <w:r w:rsidR="00001619">
          <w:rPr>
            <w:rFonts w:cs="Arial"/>
            <w:kern w:val="32"/>
            <w:szCs w:val="20"/>
          </w:rPr>
          <w:t>An access object or access value.</w:t>
        </w:r>
      </w:ins>
      <w:del w:id="243" w:author="Joyce L Tokar" w:date="2016-09-19T17:23:00Z">
        <w:r w:rsidDel="00001619">
          <w:rPr>
            <w:rFonts w:cs="Arial"/>
            <w:kern w:val="32"/>
            <w:szCs w:val="20"/>
          </w:rPr>
          <w:delText>Synonym for “access object.”</w:delText>
        </w:r>
      </w:del>
    </w:p>
    <w:p w:rsidR="001D2B31" w:rsidRDefault="001D2B31" w:rsidP="001D2B31">
      <w:pPr>
        <w:rPr>
          <w:rFonts w:cs="Arial"/>
          <w:kern w:val="32"/>
          <w:szCs w:val="20"/>
        </w:rPr>
      </w:pPr>
      <w:r>
        <w:rPr>
          <w:rFonts w:cs="Arial"/>
          <w:kern w:val="32"/>
          <w:szCs w:val="20"/>
          <w:u w:val="single"/>
        </w:rPr>
        <w:t>Pragma</w:t>
      </w:r>
      <w:r w:rsidR="00D0109A">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D0109A">
        <w:rPr>
          <w:rFonts w:cs="Arial"/>
          <w:kern w:val="32"/>
          <w:szCs w:val="20"/>
          <w:u w:val="single"/>
        </w:rPr>
        <w:fldChar w:fldCharType="end"/>
      </w:r>
      <w:r>
        <w:rPr>
          <w:rFonts w:cs="Arial"/>
          <w:kern w:val="32"/>
          <w:szCs w:val="20"/>
        </w:rPr>
        <w:t>:  A directive to the compiler.</w:t>
      </w:r>
    </w:p>
    <w:p w:rsidR="001D2B31" w:rsidRPr="00044C59" w:rsidRDefault="001D2B31" w:rsidP="001D2B31">
      <w:pPr>
        <w:rPr>
          <w:lang w:val="en-GB"/>
        </w:rPr>
      </w:pPr>
      <w:r w:rsidRPr="00262A7C">
        <w:rPr>
          <w:u w:val="single"/>
          <w:lang w:val="en-GB"/>
        </w:rPr>
        <w:lastRenderedPageBreak/>
        <w:t>Range check</w:t>
      </w:r>
      <w:r w:rsidR="00D0109A">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D0109A">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D0109A">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D0109A">
        <w:rPr>
          <w:rFonts w:cs="Arial"/>
          <w:szCs w:val="20"/>
          <w:u w:val="single"/>
        </w:rPr>
        <w:fldChar w:fldCharType="end"/>
      </w:r>
      <w:r w:rsidRPr="00262A7C">
        <w:rPr>
          <w:lang w:val="en-GB"/>
        </w:rPr>
        <w:t>.</w:t>
      </w:r>
    </w:p>
    <w:p w:rsidR="001D2B31" w:rsidRDefault="001D2B31" w:rsidP="001D2B31">
      <w:r>
        <w:rPr>
          <w:u w:val="single"/>
        </w:rPr>
        <w:t>Record Representation Clauses</w:t>
      </w:r>
      <w:r w:rsidR="00D0109A">
        <w:rPr>
          <w:u w:val="single"/>
        </w:rPr>
        <w:fldChar w:fldCharType="begin"/>
      </w:r>
      <w:r w:rsidR="00986C8B">
        <w:instrText xml:space="preserve"> XE "</w:instrText>
      </w:r>
      <w:r w:rsidR="00017A66" w:rsidRPr="00017A66">
        <w:instrText>Record Representation Clauses</w:instrText>
      </w:r>
      <w:r w:rsidR="00986C8B">
        <w:instrText xml:space="preserve">" </w:instrText>
      </w:r>
      <w:r w:rsidR="00D0109A">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D0109A">
        <w:rPr>
          <w:u w:val="single"/>
        </w:rPr>
        <w:fldChar w:fldCharType="begin"/>
      </w:r>
      <w:r w:rsidR="00986C8B">
        <w:instrText xml:space="preserve"> XE "</w:instrText>
      </w:r>
      <w:r w:rsidR="00017A66" w:rsidRPr="00017A66">
        <w:instrText>Scalar type</w:instrText>
      </w:r>
      <w:r w:rsidR="00986C8B">
        <w:instrText xml:space="preserve">" </w:instrText>
      </w:r>
      <w:r w:rsidR="00D0109A">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D0109A">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D0109A">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D0109A">
        <w:rPr>
          <w:u w:val="single"/>
        </w:rPr>
        <w:fldChar w:fldCharType="begin"/>
      </w:r>
      <w:r w:rsidR="00986C8B">
        <w:instrText xml:space="preserve"> XE "</w:instrText>
      </w:r>
      <w:r w:rsidR="00017A66" w:rsidRPr="00017A66">
        <w:instrText>Storage Place Attributes</w:instrText>
      </w:r>
      <w:r w:rsidR="00986C8B">
        <w:instrText xml:space="preserve">" </w:instrText>
      </w:r>
      <w:r w:rsidR="00D0109A">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D0109A">
        <w:rPr>
          <w:u w:val="single"/>
        </w:rPr>
        <w:fldChar w:fldCharType="begin"/>
      </w:r>
      <w:r w:rsidR="00E12E52">
        <w:instrText xml:space="preserve"> XE "Storage p</w:instrText>
      </w:r>
      <w:r w:rsidR="00E12E52" w:rsidRPr="00CC1C63">
        <w:instrText>ool</w:instrText>
      </w:r>
      <w:r w:rsidR="00E12E52">
        <w:instrText xml:space="preserve">" </w:instrText>
      </w:r>
      <w:r w:rsidR="00D0109A">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Storage subpool</w:t>
      </w:r>
      <w:r w:rsidR="00D0109A">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D0109A">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D0109A">
        <w:rPr>
          <w:u w:val="single"/>
        </w:rPr>
        <w:fldChar w:fldCharType="begin"/>
      </w:r>
      <w:r w:rsidR="00E12E52">
        <w:instrText xml:space="preserve"> XE "Storage p</w:instrText>
      </w:r>
      <w:r w:rsidR="00E12E52" w:rsidRPr="00CC1C63">
        <w:instrText>ool</w:instrText>
      </w:r>
      <w:r w:rsidR="00E12E52">
        <w:instrText xml:space="preserve">" </w:instrText>
      </w:r>
      <w:r w:rsidR="00D0109A">
        <w:rPr>
          <w:u w:val="single"/>
        </w:rPr>
        <w:fldChar w:fldCharType="end"/>
      </w:r>
      <w:r w:rsidR="00A56F54">
        <w:t xml:space="preserve"> that is identified by a subpool  handle</w:t>
      </w:r>
      <w:r w:rsidR="00017A66" w:rsidRPr="00017A66">
        <w:t>.</w:t>
      </w:r>
    </w:p>
    <w:p w:rsidR="001D2B31" w:rsidRPr="00044C59" w:rsidRDefault="001D2B31" w:rsidP="001D2B31">
      <w:pPr>
        <w:rPr>
          <w:lang w:val="en-GB"/>
        </w:rPr>
      </w:pPr>
      <w:r w:rsidRPr="00262A7C">
        <w:rPr>
          <w:u w:val="single"/>
          <w:lang w:val="en-GB"/>
        </w:rPr>
        <w:t>Subtype declaration</w:t>
      </w:r>
      <w:r w:rsidR="00D0109A">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D0109A">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D0109A">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D0109A">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D0109A">
        <w:rPr>
          <w:u w:val="single"/>
        </w:rPr>
        <w:fldChar w:fldCharType="begin"/>
      </w:r>
      <w:r w:rsidR="00986C8B">
        <w:instrText xml:space="preserve"> XE "</w:instrText>
      </w:r>
      <w:r w:rsidRPr="00017A66">
        <w:instrText>Unused variable</w:instrText>
      </w:r>
      <w:r w:rsidR="00986C8B">
        <w:instrText xml:space="preserve">" </w:instrText>
      </w:r>
      <w:r w:rsidR="00D0109A">
        <w:rPr>
          <w:u w:val="single"/>
        </w:rPr>
        <w:fldChar w:fldCharType="end"/>
      </w:r>
      <w:r w:rsidR="00A113F4">
        <w:t xml:space="preserve">: </w:t>
      </w:r>
      <w:r w:rsidR="00A113F4" w:rsidRPr="00011AA3">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D0109A">
        <w:rPr>
          <w:u w:val="single"/>
        </w:rPr>
        <w:fldChar w:fldCharType="begin"/>
      </w:r>
      <w:r w:rsidR="009E1287">
        <w:instrText xml:space="preserve"> XE "</w:instrText>
      </w:r>
      <w:r w:rsidR="00017A66" w:rsidRPr="00017A66">
        <w:instrText>Volatile</w:instrText>
      </w:r>
      <w:r w:rsidR="009E1287">
        <w:instrText xml:space="preserve">" </w:instrText>
      </w:r>
      <w:r w:rsidR="00D0109A">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D0109A">
        <w:rPr>
          <w:u w:val="single"/>
        </w:rPr>
        <w:fldChar w:fldCharType="begin"/>
      </w:r>
      <w:r w:rsidR="00BF1C51">
        <w:instrText xml:space="preserve"> XE "</w:instrText>
      </w:r>
      <w:r w:rsidR="00017A66" w:rsidRPr="00017A66">
        <w:instrText>Atomic</w:instrText>
      </w:r>
      <w:r w:rsidR="00BF1C51">
        <w:instrText xml:space="preserve">" </w:instrText>
      </w:r>
      <w:r w:rsidR="00D0109A">
        <w:rPr>
          <w:u w:val="single"/>
        </w:rPr>
        <w:fldChar w:fldCharType="end"/>
      </w:r>
      <w:r w:rsidR="00AF5F77">
        <w:t xml:space="preserve"> objects are volatile.</w:t>
      </w:r>
    </w:p>
    <w:p w:rsidR="00017A66" w:rsidRDefault="00B50B51" w:rsidP="00017A66">
      <w:pPr>
        <w:pStyle w:val="Heading1"/>
      </w:pPr>
      <w:bookmarkStart w:id="244" w:name="_4_Language_concepts"/>
      <w:bookmarkStart w:id="245" w:name="_Ref336413302"/>
      <w:bookmarkStart w:id="246" w:name="_Ref336413340"/>
      <w:bookmarkStart w:id="247" w:name="_Ref336413373"/>
      <w:bookmarkStart w:id="248" w:name="_Ref336413480"/>
      <w:bookmarkStart w:id="249" w:name="_Ref336413504"/>
      <w:bookmarkStart w:id="250" w:name="_Ref336413544"/>
      <w:bookmarkStart w:id="251" w:name="_Ref336413835"/>
      <w:bookmarkStart w:id="252" w:name="_Ref336413845"/>
      <w:bookmarkStart w:id="253" w:name="_Ref336414000"/>
      <w:bookmarkStart w:id="254" w:name="_Ref336414024"/>
      <w:bookmarkStart w:id="255" w:name="_Ref336414050"/>
      <w:bookmarkStart w:id="256" w:name="_Ref336414084"/>
      <w:bookmarkStart w:id="257" w:name="_Ref336422881"/>
      <w:bookmarkStart w:id="258" w:name="_Toc358896485"/>
      <w:bookmarkStart w:id="259" w:name="_Toc462231201"/>
      <w:bookmarkEnd w:id="244"/>
      <w:r>
        <w:t>4</w:t>
      </w:r>
      <w:r w:rsidR="00074057">
        <w:t xml:space="preserve"> </w:t>
      </w:r>
      <w:r w:rsidR="00C91E8E">
        <w:t>Language c</w:t>
      </w:r>
      <w:r w:rsidR="004C770C">
        <w:t>oncepts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00D0109A">
        <w:fldChar w:fldCharType="begin"/>
      </w:r>
      <w:r w:rsidR="00BA0DB5">
        <w:instrText xml:space="preserve"> XE "</w:instrText>
      </w:r>
      <w:r w:rsidR="00BA0DB5" w:rsidRPr="00B80C20">
        <w:instrText>Language concepts</w:instrText>
      </w:r>
      <w:r w:rsidR="00BA0DB5">
        <w:instrText xml:space="preserve">" </w:instrText>
      </w:r>
      <w:r w:rsidR="00D0109A">
        <w:fldChar w:fldCharType="end"/>
      </w:r>
      <w:r w:rsidR="003914AC">
        <w:t xml:space="preserve">   </w:t>
      </w:r>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D0109A">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D0109A">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D0109A">
        <w:rPr>
          <w:u w:val="single"/>
        </w:rPr>
        <w:fldChar w:fldCharType="begin"/>
      </w:r>
      <w:r w:rsidR="002A55F1">
        <w:instrText xml:space="preserve"> XE "</w:instrText>
      </w:r>
      <w:r w:rsidRPr="00017A66">
        <w:instrText>Exception</w:instrText>
      </w:r>
      <w:r w:rsidR="002A55F1">
        <w:instrText xml:space="preserve">" </w:instrText>
      </w:r>
      <w:r w:rsidR="00D0109A">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D0109A">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D0109A">
        <w:rPr>
          <w:rFonts w:ascii="Times New Roman" w:hAnsi="Times New Roman"/>
        </w:rPr>
        <w:fldChar w:fldCharType="end"/>
      </w:r>
      <w:r w:rsidR="004C770C" w:rsidRPr="003E2DEF">
        <w:rPr>
          <w:rFonts w:ascii="Times New Roman" w:hAnsi="Times New Roman"/>
        </w:rPr>
        <w:t>, Program_Error</w:t>
      </w:r>
      <w:r w:rsidR="00D0109A">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D0109A">
        <w:rPr>
          <w:rFonts w:ascii="Times New Roman" w:hAnsi="Times New Roman"/>
        </w:rPr>
        <w:fldChar w:fldCharType="end"/>
      </w:r>
      <w:r w:rsidR="004C770C" w:rsidRPr="003E2DEF">
        <w:rPr>
          <w:rFonts w:ascii="Times New Roman" w:hAnsi="Times New Roman"/>
        </w:rPr>
        <w:t>, Storage_Error</w:t>
      </w:r>
      <w:r w:rsidR="00D0109A">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D0109A">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D0109A">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D0109A">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D0109A">
        <w:rPr>
          <w:u w:val="single"/>
        </w:rPr>
        <w:fldChar w:fldCharType="begin"/>
      </w:r>
      <w:r w:rsidR="002A55F1">
        <w:instrText xml:space="preserve"> XE "</w:instrText>
      </w:r>
      <w:r w:rsidRPr="00017A66">
        <w:instrText>Hiding</w:instrText>
      </w:r>
      <w:r w:rsidR="002A55F1">
        <w:instrText xml:space="preserve">" </w:instrText>
      </w:r>
      <w:r w:rsidR="00D0109A">
        <w:rPr>
          <w:u w:val="single"/>
        </w:rPr>
        <w:fldChar w:fldCharType="end"/>
      </w:r>
      <w:r w:rsidR="00F0619E">
        <w:t xml:space="preserve">: </w:t>
      </w:r>
      <w:r w:rsidR="004C770C">
        <w:t xml:space="preserve">Where </w:t>
      </w:r>
      <w:r w:rsidR="004C770C">
        <w:rPr>
          <w:i/>
        </w:rPr>
        <w:t>hidden from all visibility</w:t>
      </w:r>
      <w:r w:rsidR="00D0109A">
        <w:rPr>
          <w:i/>
        </w:rPr>
        <w:fldChar w:fldCharType="begin"/>
      </w:r>
      <w:r w:rsidR="00986C8B">
        <w:instrText xml:space="preserve"> XE "</w:instrText>
      </w:r>
      <w:r w:rsidR="00986C8B" w:rsidRPr="00A43FF9">
        <w:instrText>Hiding:hidden from all visibility</w:instrText>
      </w:r>
      <w:r w:rsidR="00986C8B">
        <w:instrText xml:space="preserve">" </w:instrText>
      </w:r>
      <w:r w:rsidR="00D0109A">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D0109A">
        <w:rPr>
          <w:i/>
        </w:rPr>
        <w:fldChar w:fldCharType="begin"/>
      </w:r>
      <w:r w:rsidR="00E7056B">
        <w:instrText xml:space="preserve"> XE "</w:instrText>
      </w:r>
      <w:r w:rsidR="00E7056B" w:rsidRPr="00A95349">
        <w:instrText>Hiding:hidden from direct visibility</w:instrText>
      </w:r>
      <w:r w:rsidR="00E7056B">
        <w:instrText xml:space="preserve">" </w:instrText>
      </w:r>
      <w:r w:rsidR="00D0109A">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D0109A">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D0109A">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rsidR="004C770C" w:rsidRDefault="006C39D9" w:rsidP="004C770C">
      <w:pPr>
        <w:rPr>
          <w:rFonts w:cs="Arial"/>
          <w:szCs w:val="20"/>
        </w:rPr>
      </w:pPr>
      <w:r>
        <w:rPr>
          <w:rFonts w:cs="Arial"/>
          <w:szCs w:val="20"/>
          <w:u w:val="single"/>
        </w:rPr>
        <w:lastRenderedPageBreak/>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D0109A">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D0109A">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D0109A">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D0109A">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D0109A">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D0109A">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D0109A">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D0109A">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D0109A">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D0109A">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D0109A">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D0109A">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D0109A">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D0109A">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D0109A">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D0109A">
        <w:rPr>
          <w:rFonts w:ascii="Times New Roman" w:hAnsi="Times New Roman"/>
          <w:szCs w:val="20"/>
        </w:rPr>
        <w:fldChar w:fldCharType="end"/>
      </w:r>
      <w:r>
        <w:rPr>
          <w:rFonts w:cs="Arial"/>
          <w:szCs w:val="20"/>
        </w:rPr>
        <w:t xml:space="preserve"> are unsafe and enable all vulnerabilities mentioned in Section 6.3 as the result of a breach in a strong type system. </w:t>
      </w:r>
      <w:r>
        <w:rPr>
          <w:rFonts w:ascii="Times New Roman" w:hAnsi="Times New Roman"/>
          <w:szCs w:val="20"/>
        </w:rPr>
        <w:t>Unchecked_Conversion</w:t>
      </w:r>
      <w:r w:rsidR="00D0109A">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D0109A">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sidR="00D0109A">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D0109A">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t>Operational and Representation Attributes</w:t>
      </w:r>
      <w:r w:rsidR="00D0109A">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D0109A">
        <w:rPr>
          <w:u w:val="single"/>
        </w:rPr>
        <w:fldChar w:fldCharType="end"/>
      </w:r>
      <w:r>
        <w:t xml:space="preserve">:  </w:t>
      </w:r>
      <w:r w:rsidR="004C770C">
        <w:t>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rsidR="00D0109A">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D0109A">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rsidR="00D0109A">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D0109A">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rsidR="00D0109A">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D0109A">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D0109A">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D0109A">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D0109A">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D0109A">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D0109A">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D0109A">
        <w:rPr>
          <w:rFonts w:ascii="Times New Roman" w:hAnsi="Times New Roman" w:cs="Times New Roman"/>
          <w:u w:val="single"/>
        </w:rPr>
        <w:fldChar w:fldCharType="end"/>
      </w:r>
      <w:r w:rsidR="004C770C">
        <w:t xml:space="preserve">:  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D0109A">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D0109A">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D0109A">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D0109A">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D0109A">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D0109A">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D0109A">
        <w:fldChar w:fldCharType="begin"/>
      </w:r>
      <w:r w:rsidR="004E056A">
        <w:instrText xml:space="preserve"> XE "</w:instrText>
      </w:r>
      <w:r w:rsidR="004E056A" w:rsidRPr="001475FF">
        <w:instrText>Exception</w:instrText>
      </w:r>
      <w:r w:rsidR="004E056A">
        <w:instrText xml:space="preserve">" </w:instrText>
      </w:r>
      <w:r w:rsidR="00D0109A">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Export</w:t>
      </w:r>
      <w:r w:rsidR="00D0109A">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D0109A">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D0109A">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D0109A">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D0109A">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D0109A">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D0109A">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D0109A">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D0109A">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D0109A">
        <w:rPr>
          <w:rFonts w:ascii="Times New Roman" w:hAnsi="Times New Roman" w:cs="Times New Roman"/>
          <w:u w:val="single"/>
        </w:rPr>
        <w:fldChar w:fldCharType="end"/>
      </w:r>
      <w:r w:rsidR="00D0109A">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D0109A">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D0109A">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D0109A">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D0109A">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D0109A">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D0109A">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D0109A">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D0109A">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D0109A">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D0109A">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D0109A">
        <w:rPr>
          <w:u w:val="single"/>
        </w:rPr>
        <w:fldChar w:fldCharType="begin"/>
      </w:r>
      <w:r w:rsidR="00F720AD">
        <w:instrText xml:space="preserve"> XE "</w:instrText>
      </w:r>
      <w:r w:rsidR="00017A66" w:rsidRPr="00017A66">
        <w:instrText>Separate Compilation</w:instrText>
      </w:r>
      <w:r w:rsidR="00F720AD">
        <w:instrText xml:space="preserve">" </w:instrText>
      </w:r>
      <w:r w:rsidR="00D0109A">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D0109A">
        <w:rPr>
          <w:u w:val="single"/>
        </w:rPr>
        <w:fldChar w:fldCharType="begin"/>
      </w:r>
      <w:r w:rsidR="00E12E52">
        <w:instrText xml:space="preserve"> XE "Storage p</w:instrText>
      </w:r>
      <w:r w:rsidR="00E12E52" w:rsidRPr="00CC1C63">
        <w:instrText>ool</w:instrText>
      </w:r>
      <w:r w:rsidR="00E12E52">
        <w:instrText xml:space="preserve">" </w:instrText>
      </w:r>
      <w:r w:rsidR="00D0109A">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D0109A">
        <w:fldChar w:fldCharType="begin"/>
      </w:r>
      <w:r w:rsidR="00DA7A08">
        <w:instrText xml:space="preserve"> XE "</w:instrText>
      </w:r>
      <w:r w:rsidR="00DA7A08" w:rsidRPr="004E3A24">
        <w:instrText>Exception</w:instrText>
      </w:r>
      <w:r w:rsidR="00DA7A08">
        <w:instrText xml:space="preserve">" </w:instrText>
      </w:r>
      <w:r w:rsidR="00D0109A">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subpools</w:t>
      </w:r>
      <w:r w:rsidR="00D0109A">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D0109A">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lastRenderedPageBreak/>
        <w:t>pragma</w:t>
      </w:r>
      <w:r w:rsidRPr="00360C9A">
        <w:rPr>
          <w:rFonts w:ascii="Times New Roman" w:hAnsi="Times New Roman"/>
          <w:u w:val="single"/>
        </w:rPr>
        <w:t xml:space="preserve"> Restrictions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r w:rsidRPr="00017A66">
        <w:rPr>
          <w:rFonts w:ascii="Times New Roman" w:hAnsi="Times New Roman"/>
          <w:u w:val="single"/>
        </w:rPr>
        <w:t>Default_Storage_Pool</w:t>
      </w:r>
      <w:r w:rsidR="00D0109A">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D0109A">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D0109A">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D0109A">
        <w:rPr>
          <w:u w:val="single"/>
        </w:rPr>
        <w:fldChar w:fldCharType="begin"/>
      </w:r>
      <w:r w:rsidR="00E12E52">
        <w:instrText xml:space="preserve"> XE "Storage p</w:instrText>
      </w:r>
      <w:r w:rsidR="00E12E52" w:rsidRPr="00CC1C63">
        <w:instrText>ool</w:instrText>
      </w:r>
      <w:r w:rsidR="00E12E52">
        <w:instrText xml:space="preserve">" </w:instrText>
      </w:r>
      <w:r w:rsidR="00D0109A">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D0109A">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D0109A">
        <w:rPr>
          <w:rFonts w:cs="Arial"/>
          <w:szCs w:val="20"/>
          <w:u w:val="single"/>
        </w:rPr>
        <w:fldChar w:fldCharType="end"/>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D0109A">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D0109A">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D0109A">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D0109A">
        <w:rPr>
          <w:rFonts w:ascii="Times New Roman" w:hAnsi="Times New Roman"/>
        </w:rPr>
        <w:fldChar w:fldCharType="end"/>
      </w:r>
      <w:r>
        <w:t xml:space="preserve"> attribute.  A restriction pragma </w:t>
      </w:r>
      <w:r w:rsidR="00F8438F">
        <w:t xml:space="preserve">can </w:t>
      </w:r>
      <w:r>
        <w:t xml:space="preserve"> be used to disallow uses of </w:t>
      </w:r>
      <w:r w:rsidRPr="00E65390">
        <w:rPr>
          <w:rFonts w:ascii="Times New Roman" w:hAnsi="Times New Roman"/>
        </w:rPr>
        <w:t>Unchecked_Access</w:t>
      </w:r>
      <w:r w:rsidR="00D0109A">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D0109A">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D0109A">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D0109A">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D0109A">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D0109A">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D0109A">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D0109A">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260" w:name="_Toc462231202"/>
      <w:bookmarkStart w:id="261" w:name="_Toc358896486"/>
      <w:r>
        <w:t xml:space="preserve">5 </w:t>
      </w:r>
      <w:r w:rsidR="00656345">
        <w:t>G</w:t>
      </w:r>
      <w:r>
        <w:t xml:space="preserve">eneral guidance </w:t>
      </w:r>
      <w:r w:rsidR="00656345">
        <w:t>for Ada</w:t>
      </w:r>
      <w:bookmarkEnd w:id="260"/>
    </w:p>
    <w:p w:rsidR="008351DC" w:rsidRPr="008351DC" w:rsidRDefault="00017A66" w:rsidP="008351DC">
      <w:r w:rsidRPr="00255F3E">
        <w:rPr>
          <w:rFonts w:eastAsiaTheme="majorEastAsia" w:cstheme="minorHAnsi"/>
          <w:bCs/>
          <w:color w:val="000000" w:themeColor="text1"/>
        </w:rPr>
        <w:t xml:space="preserve">Ada has been designed with emphasis on software engineering principles that support the development of high-integrity applications.  </w:t>
      </w:r>
      <w:r w:rsidR="008D58DC" w:rsidRPr="00255F3E">
        <w:rPr>
          <w:rFonts w:cstheme="minorHAnsi"/>
          <w:color w:val="000000" w:themeColor="text1"/>
        </w:rPr>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cstheme="minorHAnsi"/>
          <w:bCs/>
          <w:color w:val="000000" w:themeColor="text1"/>
        </w:rPr>
        <w:t>Most of</w:t>
      </w:r>
      <w:r w:rsidR="008D58DC" w:rsidRPr="00255F3E">
        <w:rPr>
          <w:rFonts w:cstheme="minorHAnsi"/>
          <w:color w:val="000000" w:themeColor="text1"/>
        </w:rPr>
        <w:t xml:space="preserve"> the language may be used to </w:t>
      </w:r>
      <w:r w:rsidRPr="00255F3E">
        <w:rPr>
          <w:rFonts w:eastAsiaTheme="majorEastAsia" w:cstheme="minorHAnsi"/>
          <w:bCs/>
          <w:color w:val="000000" w:themeColor="text1"/>
        </w:rPr>
        <w:t>develop applications without known vulnerabilities.  The following sections provide guidance to mitigate against known vulnerabilities in Ada.</w:t>
      </w:r>
    </w:p>
    <w:p w:rsidR="00017A66" w:rsidRDefault="00017A66" w:rsidP="00017A66">
      <w:pPr>
        <w:pStyle w:val="Heading1"/>
      </w:pPr>
      <w:bookmarkStart w:id="262" w:name="_Toc462231203"/>
      <w:r w:rsidRPr="00017A66">
        <w:lastRenderedPageBreak/>
        <w:t>6 Specific Guidance for Ada</w:t>
      </w:r>
      <w:bookmarkEnd w:id="262"/>
    </w:p>
    <w:p w:rsidR="00034852" w:rsidRDefault="00B50B51" w:rsidP="004C770C">
      <w:pPr>
        <w:pStyle w:val="Heading2"/>
      </w:pPr>
      <w:bookmarkStart w:id="263" w:name="_Toc462231204"/>
      <w:r>
        <w:t xml:space="preserve">6.1 </w:t>
      </w:r>
      <w:r w:rsidR="00656345">
        <w:t>General</w:t>
      </w:r>
      <w:bookmarkEnd w:id="263"/>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section mirrors TR 24772-1 clause 6 in that the vulnerability “Type System [IHN]” is found in </w:t>
      </w:r>
      <w:r w:rsidR="00F24D44">
        <w:t xml:space="preserve">clause </w:t>
      </w:r>
      <w:r>
        <w:t xml:space="preserve">6.2 of TR 24772-1, and Ada specific guidance is found in clause 6.2 </w:t>
      </w:r>
      <w:r w:rsidR="004C28ED">
        <w:t xml:space="preserve">in this TR. </w:t>
      </w:r>
    </w:p>
    <w:p w:rsidR="004C770C" w:rsidRDefault="00B50B51" w:rsidP="004C770C">
      <w:pPr>
        <w:pStyle w:val="Heading2"/>
        <w:rPr>
          <w:iCs/>
        </w:rPr>
      </w:pPr>
      <w:bookmarkStart w:id="264" w:name="_Toc462231205"/>
      <w:r>
        <w:t>6</w:t>
      </w:r>
      <w:r w:rsidR="004C770C">
        <w:t>.</w:t>
      </w:r>
      <w:r w:rsidR="00034852">
        <w:t>2</w:t>
      </w:r>
      <w:r w:rsidR="00074057">
        <w:t xml:space="preserve"> </w:t>
      </w:r>
      <w:r w:rsidR="004C770C">
        <w:t>Type System [IHN]</w:t>
      </w:r>
      <w:bookmarkEnd w:id="261"/>
      <w:bookmarkEnd w:id="264"/>
      <w:r w:rsidR="00D0109A">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D0109A">
        <w:fldChar w:fldCharType="end"/>
      </w:r>
      <w:r w:rsidR="00D0109A">
        <w:fldChar w:fldCharType="begin"/>
      </w:r>
      <w:r w:rsidR="00BA0DB5">
        <w:instrText xml:space="preserve"> XE "</w:instrText>
      </w:r>
      <w:r w:rsidR="00BA0DB5" w:rsidRPr="005D7AA8">
        <w:instrText>Language Vulnerabilities:Type System [IHN]</w:instrText>
      </w:r>
      <w:r w:rsidR="00BA0DB5">
        <w:instrText xml:space="preserve">" </w:instrText>
      </w:r>
      <w:r w:rsidR="00D0109A">
        <w:fldChar w:fldCharType="end"/>
      </w:r>
    </w:p>
    <w:p w:rsidR="004C770C" w:rsidRPr="003033DF" w:rsidRDefault="00B50B51" w:rsidP="004C770C">
      <w:pPr>
        <w:pStyle w:val="Heading3"/>
      </w:pPr>
      <w:bookmarkStart w:id="265" w:name="_Toc462231206"/>
      <w:r>
        <w:t>6</w:t>
      </w:r>
      <w:r w:rsidR="004C770C" w:rsidRPr="003033DF">
        <w:t>.</w:t>
      </w:r>
      <w:r w:rsidR="00034852">
        <w:t>2</w:t>
      </w:r>
      <w:r w:rsidR="004C770C" w:rsidRPr="003033DF">
        <w:t>.1</w:t>
      </w:r>
      <w:r w:rsidR="00074057">
        <w:t xml:space="preserve"> </w:t>
      </w:r>
      <w:r w:rsidR="004C770C" w:rsidRPr="003033DF">
        <w:t>Applicability to language</w:t>
      </w:r>
      <w:bookmarkEnd w:id="265"/>
    </w:p>
    <w:p w:rsidR="004C770C" w:rsidRDefault="004C770C" w:rsidP="004C770C">
      <w:pPr>
        <w:rPr>
          <w:rFonts w:cs="Arial"/>
          <w:szCs w:val="20"/>
        </w:rPr>
      </w:pPr>
      <w:r>
        <w:rPr>
          <w:rFonts w:cs="Arial"/>
          <w:szCs w:val="20"/>
        </w:rPr>
        <w:t>Implicit conversions</w:t>
      </w:r>
      <w:r w:rsidR="00D0109A">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D0109A">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D0109A">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D0109A">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D0109A">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D0109A">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D0109A">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D0109A">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D0109A">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D0109A">
        <w:rPr>
          <w:rFonts w:cs="Arial"/>
          <w:szCs w:val="20"/>
        </w:rPr>
        <w:fldChar w:fldCharType="end"/>
      </w:r>
      <w:r>
        <w:rPr>
          <w:rFonts w:cs="Arial"/>
          <w:szCs w:val="20"/>
        </w:rPr>
        <w:t xml:space="preserve"> circumvent the type system and therefore can cause unspecified behaviour (see </w:t>
      </w:r>
      <w:fldSimple w:instr=" REF _Ref336413236 \h  \* MERGEFORMAT ">
        <w:ins w:id="266" w:author="Joyce L Tokar" w:date="2016-10-02T19:05:00Z">
          <w:r w:rsidR="007C019C" w:rsidRPr="007C019C">
            <w:rPr>
              <w:rStyle w:val="hyperChar"/>
              <w:rFonts w:eastAsiaTheme="minorEastAsia"/>
              <w:i w:val="0"/>
              <w:color w:val="0000FF"/>
              <w:rPrChange w:id="267" w:author="Joyce L Tokar" w:date="2016-10-02T19:05:00Z">
                <w:rPr/>
              </w:rPrChange>
            </w:rPr>
            <w:t>6.38 Type-breaking Reinterpretation of Data [AMV]</w:t>
          </w:r>
        </w:ins>
        <w:del w:id="268" w:author="Joyce L Tokar" w:date="2016-10-02T19:05:00Z">
          <w:r w:rsidR="009A213E" w:rsidRPr="009A213E" w:rsidDel="007C019C">
            <w:rPr>
              <w:rStyle w:val="hyperChar"/>
              <w:rFonts w:eastAsiaTheme="minorEastAsia"/>
              <w:i w:val="0"/>
              <w:color w:val="0000FF"/>
            </w:rPr>
            <w:delText>6.38 Type-breaking Reinterpretation of Data [AMV]</w:delText>
          </w:r>
        </w:del>
      </w:fldSimple>
      <w:r>
        <w:rPr>
          <w:rFonts w:cs="Arial"/>
          <w:szCs w:val="20"/>
        </w:rPr>
        <w:t>).</w:t>
      </w:r>
    </w:p>
    <w:p w:rsidR="004C770C" w:rsidRDefault="00726AF3" w:rsidP="004C770C">
      <w:pPr>
        <w:pStyle w:val="Heading3"/>
      </w:pPr>
      <w:bookmarkStart w:id="269" w:name="_Toc462231207"/>
      <w:r>
        <w:t>6</w:t>
      </w:r>
      <w:r w:rsidR="004C770C">
        <w:t>.</w:t>
      </w:r>
      <w:r w:rsidR="00034852">
        <w:t>2</w:t>
      </w:r>
      <w:r w:rsidR="004C770C">
        <w:t>.2</w:t>
      </w:r>
      <w:r w:rsidR="00074057">
        <w:t xml:space="preserve"> </w:t>
      </w:r>
      <w:r w:rsidR="004C770C">
        <w:t>Guidance to language users</w:t>
      </w:r>
      <w:bookmarkEnd w:id="269"/>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017A66" w:rsidRPr="00017A66">
        <w:rPr>
          <w:rFonts w:ascii="Times New Roman" w:hAnsi="Times New Roman" w:cs="Times New Roman"/>
          <w:szCs w:val="20"/>
        </w:rPr>
        <w:t>‘</w:t>
      </w:r>
      <w:r w:rsidR="004C770C" w:rsidRPr="008768B0">
        <w:rPr>
          <w:rFonts w:ascii="Times New Roman" w:hAnsi="Times New Roman" w:cs="Times New Roman"/>
          <w:szCs w:val="20"/>
        </w:rPr>
        <w:t>Valid</w:t>
      </w:r>
      <w:r w:rsidR="00D0109A">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D0109A">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D0109A">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D0109A">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D0109A">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D0109A">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rsidR="004C770C" w:rsidRDefault="00726AF3" w:rsidP="004C770C">
      <w:pPr>
        <w:pStyle w:val="Heading2"/>
        <w:rPr>
          <w:iCs/>
        </w:rPr>
      </w:pPr>
      <w:bookmarkStart w:id="270" w:name="_Toc358896487"/>
      <w:bookmarkStart w:id="271" w:name="_Toc462231208"/>
      <w:r>
        <w:t>6</w:t>
      </w:r>
      <w:r w:rsidR="004C770C">
        <w:t>.</w:t>
      </w:r>
      <w:r w:rsidR="00034852">
        <w:t>3</w:t>
      </w:r>
      <w:r w:rsidR="00074057">
        <w:t xml:space="preserve"> </w:t>
      </w:r>
      <w:r w:rsidR="004C770C">
        <w:t>Bit Representation [STR]</w:t>
      </w:r>
      <w:bookmarkEnd w:id="270"/>
      <w:bookmarkEnd w:id="271"/>
      <w:r w:rsidR="00D0109A">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D0109A">
        <w:fldChar w:fldCharType="end"/>
      </w:r>
      <w:r w:rsidR="00D0109A">
        <w:fldChar w:fldCharType="begin"/>
      </w:r>
      <w:r w:rsidR="00BA0DB5">
        <w:instrText xml:space="preserve"> XE "</w:instrText>
      </w:r>
      <w:r w:rsidR="00BA0DB5" w:rsidRPr="00B510AC">
        <w:instrText>Language Vulnerabilities:Bit Representation [STR]</w:instrText>
      </w:r>
      <w:r w:rsidR="00BA0DB5">
        <w:instrText xml:space="preserve">" </w:instrText>
      </w:r>
      <w:r w:rsidR="00D0109A">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272" w:name="_Toc462231209"/>
      <w:r>
        <w:t>6</w:t>
      </w:r>
      <w:r w:rsidR="009E501C">
        <w:t>.</w:t>
      </w:r>
      <w:r w:rsidR="00034852">
        <w:t>3</w:t>
      </w:r>
      <w:r w:rsidR="004C770C">
        <w:t>.1</w:t>
      </w:r>
      <w:r w:rsidR="00074057">
        <w:t xml:space="preserve"> </w:t>
      </w:r>
      <w:r w:rsidR="004C770C">
        <w:t>Applicability to language</w:t>
      </w:r>
      <w:bookmarkEnd w:id="272"/>
    </w:p>
    <w:p w:rsidR="004C770C" w:rsidDel="00B62C64" w:rsidRDefault="004C770C" w:rsidP="008174A7">
      <w:pPr>
        <w:rPr>
          <w:del w:id="273" w:author="Joyce L Tokar" w:date="2016-10-02T18:17:00Z"/>
        </w:rPr>
      </w:pPr>
      <w:r>
        <w:t>In general, the type system of Ada protects against the vulnerabilities outlined in Section 6.</w:t>
      </w:r>
      <w:r w:rsidR="008768B0">
        <w:t>3</w:t>
      </w:r>
      <w:r w:rsidR="00F26340">
        <w:t xml:space="preserve"> of TR 24772-1</w:t>
      </w:r>
      <w:r>
        <w:t xml:space="preserve">. </w:t>
      </w:r>
      <w:del w:id="274" w:author="Joyce L Tokar" w:date="2016-10-02T18:17:00Z">
        <w:r w:rsidDel="00B62C64">
          <w:delText xml:space="preserve">However, the use of </w:delText>
        </w:r>
        <w:r w:rsidDel="00B62C64">
          <w:rPr>
            <w:rFonts w:ascii="Times New Roman" w:hAnsi="Times New Roman"/>
          </w:rPr>
          <w:delText>Unchecked_Conversion</w:delText>
        </w:r>
        <w:r w:rsidR="00D0109A" w:rsidDel="00B62C64">
          <w:rPr>
            <w:rFonts w:ascii="Times New Roman" w:hAnsi="Times New Roman"/>
          </w:rPr>
          <w:fldChar w:fldCharType="begin"/>
        </w:r>
        <w:r w:rsidR="00E7056B" w:rsidDel="00B62C64">
          <w:delInstrText xml:space="preserve"> XE "</w:delInstrText>
        </w:r>
        <w:r w:rsidR="00EB0723" w:rsidDel="00B62C64">
          <w:rPr>
            <w:rFonts w:ascii="Times New Roman" w:hAnsi="Times New Roman"/>
            <w:szCs w:val="20"/>
          </w:rPr>
          <w:delInstrText>Unchecked_Conversion</w:delInstrText>
        </w:r>
        <w:r w:rsidR="00E7056B" w:rsidDel="00B62C64">
          <w:delInstrText xml:space="preserve">" </w:delInstrText>
        </w:r>
        <w:r w:rsidR="00D0109A" w:rsidDel="00B62C64">
          <w:rPr>
            <w:rFonts w:ascii="Times New Roman" w:hAnsi="Times New Roman"/>
          </w:rPr>
          <w:fldChar w:fldCharType="end"/>
        </w:r>
        <w:r w:rsidDel="00B62C64">
          <w:delText>, calling foreign language routines, and unsafe manipulation of address representations voids these guarantees.</w:delText>
        </w:r>
      </w:del>
    </w:p>
    <w:p w:rsidR="004C770C" w:rsidRDefault="004C770C" w:rsidP="008174A7">
      <w:r>
        <w:t>The vulnerabilities caused by the inherent conceptual complexity of bit level programming are as described in Section 6.</w:t>
      </w:r>
      <w:r w:rsidR="008768B0">
        <w:t>3</w:t>
      </w:r>
      <w:r w:rsidR="00CF225A">
        <w:t xml:space="preserve"> of TR 24772-1</w:t>
      </w:r>
      <w:r>
        <w:t xml:space="preserve">. </w:t>
      </w:r>
    </w:p>
    <w:p w:rsidR="004C770C" w:rsidRDefault="00726AF3" w:rsidP="004C770C">
      <w:pPr>
        <w:pStyle w:val="Heading3"/>
      </w:pPr>
      <w:bookmarkStart w:id="275" w:name="_Toc462231210"/>
      <w:r>
        <w:t>6</w:t>
      </w:r>
      <w:r w:rsidR="009E501C">
        <w:t>.</w:t>
      </w:r>
      <w:r w:rsidR="00034852">
        <w:t>3</w:t>
      </w:r>
      <w:r w:rsidR="004C770C">
        <w:t>.2</w:t>
      </w:r>
      <w:r w:rsidR="00074057">
        <w:t xml:space="preserve"> </w:t>
      </w:r>
      <w:r w:rsidR="004C770C">
        <w:t>Guidance to language users</w:t>
      </w:r>
      <w:bookmarkEnd w:id="275"/>
      <w:r w:rsidR="004C770C">
        <w:t xml:space="preserve"> </w:t>
      </w:r>
    </w:p>
    <w:p w:rsidR="004C770C" w:rsidRDefault="00F8438F" w:rsidP="004C770C">
      <w:r>
        <w:t>In o</w:t>
      </w:r>
      <w:r w:rsidR="008768B0">
        <w:t>r</w:t>
      </w:r>
      <w:r>
        <w:t>der to m</w:t>
      </w:r>
      <w:r w:rsidR="009B5D6B">
        <w:t>itigate t</w:t>
      </w:r>
      <w:r w:rsidR="004C770C">
        <w:t>he vulnerabilities associated with the complexity of bit-level programming</w:t>
      </w:r>
    </w:p>
    <w:p w:rsidR="004C770C" w:rsidRDefault="008768B0" w:rsidP="00CF225A">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rsidR="004C770C" w:rsidRDefault="008768B0" w:rsidP="00CF225A">
      <w:pPr>
        <w:pStyle w:val="ListParagraph"/>
        <w:numPr>
          <w:ilvl w:val="0"/>
          <w:numId w:val="298"/>
        </w:numPr>
        <w:spacing w:before="120" w:after="120" w:line="240" w:lineRule="auto"/>
      </w:pPr>
      <w:r>
        <w:t>U</w:t>
      </w:r>
      <w:r w:rsidR="004C770C">
        <w:t xml:space="preserve">se </w:t>
      </w:r>
      <w:r w:rsidR="00017A66" w:rsidRPr="00017A66">
        <w:rPr>
          <w:rFonts w:ascii="Times New Roman" w:hAnsi="Times New Roman" w:cs="Times New Roman"/>
          <w:b/>
        </w:rPr>
        <w:t>pragma</w:t>
      </w:r>
      <w:r w:rsidR="00017A66" w:rsidRPr="00017A66">
        <w:rPr>
          <w:rFonts w:ascii="Times New Roman" w:hAnsi="Times New Roman" w:cs="Times New Roman"/>
        </w:rPr>
        <w:t xml:space="preserve"> Atomic</w:t>
      </w:r>
      <w:r w:rsidR="00D0109A">
        <w:rPr>
          <w:rFonts w:ascii="Times New Roman" w:hAnsi="Times New Roman" w:cs="Times New Roman"/>
        </w:rPr>
        <w:fldChar w:fldCharType="begin"/>
      </w:r>
      <w:r w:rsidR="00F720AD">
        <w:instrText xml:space="preserve"> XE "</w:instrText>
      </w:r>
      <w:r w:rsidR="00F720AD" w:rsidRPr="00C35F97">
        <w:rPr>
          <w:rFonts w:ascii="Times New Roman" w:hAnsi="Times New Roman" w:cs="Times New Roman"/>
        </w:rPr>
        <w:instrText>Pragma:</w:instrText>
      </w:r>
      <w:r w:rsidR="00F720AD" w:rsidRPr="00C35F97">
        <w:instrText>pragma Atomic</w:instrText>
      </w:r>
      <w:r w:rsidR="00F720AD">
        <w:instrText xml:space="preserve">" </w:instrText>
      </w:r>
      <w:r w:rsidR="00D0109A">
        <w:rPr>
          <w:rFonts w:ascii="Times New Roman" w:hAnsi="Times New Roman" w:cs="Times New Roman"/>
        </w:rPr>
        <w:fldChar w:fldCharType="end"/>
      </w:r>
      <w:r w:rsidR="00F720AD">
        <w:t xml:space="preserve"> </w:t>
      </w:r>
      <w:r w:rsidR="004C770C">
        <w:t xml:space="preserve">and </w:t>
      </w:r>
      <w:r w:rsidR="004C770C" w:rsidRPr="00AD3D5B">
        <w:rPr>
          <w:rFonts w:ascii="Times New Roman" w:hAnsi="Times New Roman"/>
          <w:b/>
          <w:bCs/>
        </w:rPr>
        <w:t xml:space="preserve">pragma </w:t>
      </w:r>
      <w:r w:rsidR="004C770C" w:rsidRPr="00AD3D5B">
        <w:rPr>
          <w:rFonts w:ascii="Times New Roman" w:hAnsi="Times New Roman"/>
        </w:rPr>
        <w:t>Atomic_Components</w:t>
      </w:r>
      <w:r w:rsidR="00D0109A">
        <w:rPr>
          <w:rFonts w:ascii="Times New Roman" w:hAnsi="Times New Roman"/>
        </w:rPr>
        <w:fldChar w:fldCharType="begin"/>
      </w:r>
      <w:r w:rsidR="00F720AD">
        <w:instrText xml:space="preserve"> XE "</w:instrText>
      </w:r>
      <w:r w:rsidR="00017A66" w:rsidRPr="00017A66">
        <w:rPr>
          <w:rFonts w:ascii="Times New Roman" w:hAnsi="Times New Roman"/>
          <w:bCs/>
        </w:rPr>
        <w:instrText>Pragma</w:instrText>
      </w:r>
      <w:r w:rsidR="00F720AD" w:rsidRPr="002E0306">
        <w:rPr>
          <w:rFonts w:ascii="Times New Roman" w:hAnsi="Times New Roman"/>
          <w:bCs/>
        </w:rPr>
        <w:instrText>:</w:instrText>
      </w:r>
      <w:r w:rsidR="00F720AD" w:rsidRPr="002E0306">
        <w:instrText>pragma Atomic_Components</w:instrText>
      </w:r>
      <w:r w:rsidR="00F720AD">
        <w:instrText xml:space="preserve">" </w:instrText>
      </w:r>
      <w:r w:rsidR="00D0109A">
        <w:rPr>
          <w:rFonts w:ascii="Times New Roman" w:hAnsi="Times New Roman"/>
        </w:rPr>
        <w:fldChar w:fldCharType="end"/>
      </w:r>
      <w:r w:rsidR="00D0109A">
        <w:rPr>
          <w:rFonts w:ascii="Times New Roman" w:hAnsi="Times New Roman"/>
        </w:rPr>
        <w:fldChar w:fldCharType="begin"/>
      </w:r>
      <w:r w:rsidR="00C904B6">
        <w:instrText xml:space="preserve"> XE "</w:instrText>
      </w:r>
      <w:r w:rsidR="00C904B6" w:rsidRPr="00DC3716">
        <w:rPr>
          <w:rFonts w:ascii="Times New Roman" w:hAnsi="Times New Roman"/>
        </w:rPr>
        <w:instrText>Atomic</w:instrText>
      </w:r>
      <w:r w:rsidR="00C904B6">
        <w:instrText xml:space="preserve">" </w:instrText>
      </w:r>
      <w:r w:rsidR="00D0109A">
        <w:rPr>
          <w:rFonts w:ascii="Times New Roman" w:hAnsi="Times New Roman"/>
        </w:rPr>
        <w:fldChar w:fldCharType="end"/>
      </w:r>
      <w:r w:rsidR="004C770C">
        <w:t xml:space="preserve"> to ensure that all updates to objects and components happen atomically.</w:t>
      </w:r>
    </w:p>
    <w:p w:rsidR="004C770C" w:rsidRDefault="008768B0" w:rsidP="00CF225A">
      <w:pPr>
        <w:pStyle w:val="ListParagraph"/>
        <w:numPr>
          <w:ilvl w:val="0"/>
          <w:numId w:val="298"/>
        </w:numPr>
        <w:spacing w:before="120" w:after="120" w:line="240" w:lineRule="auto"/>
      </w:pPr>
      <w:r>
        <w:t>U</w:t>
      </w:r>
      <w:r w:rsidR="004C770C">
        <w:t xml:space="preserve">se </w:t>
      </w:r>
      <w:r w:rsidR="00017A66" w:rsidRPr="00017A66">
        <w:rPr>
          <w:rFonts w:ascii="Times New Roman" w:hAnsi="Times New Roman" w:cs="Times New Roman"/>
          <w:b/>
        </w:rPr>
        <w:t>pragma</w:t>
      </w:r>
      <w:r w:rsidR="00017A66" w:rsidRPr="00017A66">
        <w:rPr>
          <w:rFonts w:ascii="Times New Roman" w:hAnsi="Times New Roman" w:cs="Times New Roman"/>
        </w:rPr>
        <w:t xml:space="preserve"> Volatile</w:t>
      </w:r>
      <w:r w:rsidR="00D0109A">
        <w:rPr>
          <w:rFonts w:ascii="Times New Roman" w:hAnsi="Times New Roman" w:cs="Times New Roman"/>
        </w:rPr>
        <w:fldChar w:fldCharType="begin"/>
      </w:r>
      <w:r w:rsidR="00F720AD">
        <w:instrText xml:space="preserve"> XE "</w:instrText>
      </w:r>
      <w:r w:rsidR="00F720AD" w:rsidRPr="003570F4">
        <w:rPr>
          <w:rFonts w:ascii="Times New Roman" w:hAnsi="Times New Roman" w:cs="Times New Roman"/>
        </w:rPr>
        <w:instrText>Pragma:</w:instrText>
      </w:r>
      <w:r w:rsidR="00F720AD" w:rsidRPr="003570F4">
        <w:instrText>pragma Volatile</w:instrText>
      </w:r>
      <w:r w:rsidR="00F720AD">
        <w:instrText xml:space="preserve">" </w:instrText>
      </w:r>
      <w:r w:rsidR="00D0109A">
        <w:rPr>
          <w:rFonts w:ascii="Times New Roman" w:hAnsi="Times New Roman" w:cs="Times New Roman"/>
        </w:rPr>
        <w:fldChar w:fldCharType="end"/>
      </w:r>
      <w:r w:rsidR="00F720AD">
        <w:t xml:space="preserve"> </w:t>
      </w:r>
      <w:r w:rsidR="004C770C">
        <w:t xml:space="preserve">and </w:t>
      </w:r>
      <w:r w:rsidR="004C770C" w:rsidRPr="00AD3D5B">
        <w:rPr>
          <w:rFonts w:ascii="Times New Roman" w:hAnsi="Times New Roman"/>
          <w:b/>
          <w:bCs/>
        </w:rPr>
        <w:t>pragma</w:t>
      </w:r>
      <w:r w:rsidR="004C770C" w:rsidRPr="00AD3D5B">
        <w:rPr>
          <w:rFonts w:ascii="Times New Roman" w:hAnsi="Times New Roman"/>
        </w:rPr>
        <w:t xml:space="preserve"> Volatile_Components</w:t>
      </w:r>
      <w:r w:rsidR="00D0109A">
        <w:rPr>
          <w:rFonts w:ascii="Times New Roman" w:hAnsi="Times New Roman"/>
        </w:rPr>
        <w:fldChar w:fldCharType="begin"/>
      </w:r>
      <w:r w:rsidR="00F720AD">
        <w:instrText xml:space="preserve"> XE "</w:instrText>
      </w:r>
      <w:r w:rsidR="00F720AD" w:rsidRPr="00456C75">
        <w:rPr>
          <w:rFonts w:ascii="Times New Roman" w:hAnsi="Times New Roman"/>
        </w:rPr>
        <w:instrText>Pragma:</w:instrText>
      </w:r>
      <w:r w:rsidR="00F720AD" w:rsidRPr="00456C75">
        <w:instrText>pragma Volatile_Components</w:instrText>
      </w:r>
      <w:r w:rsidR="00F720AD">
        <w:instrText xml:space="preserve">" </w:instrText>
      </w:r>
      <w:r w:rsidR="00D0109A">
        <w:rPr>
          <w:rFonts w:ascii="Times New Roman" w:hAnsi="Times New Roman"/>
        </w:rPr>
        <w:fldChar w:fldCharType="end"/>
      </w:r>
      <w:r w:rsidR="00D0109A">
        <w:rPr>
          <w:u w:val="single"/>
        </w:rPr>
        <w:fldChar w:fldCharType="begin"/>
      </w:r>
      <w:r w:rsidR="00074163">
        <w:instrText xml:space="preserve"> XE "</w:instrText>
      </w:r>
      <w:r w:rsidR="00074163" w:rsidRPr="00B41C47">
        <w:instrText>Volatile</w:instrText>
      </w:r>
      <w:r w:rsidR="00074163">
        <w:instrText xml:space="preserve">" </w:instrText>
      </w:r>
      <w:r w:rsidR="00D0109A">
        <w:rPr>
          <w:u w:val="single"/>
        </w:rPr>
        <w:fldChar w:fldCharType="end"/>
      </w:r>
      <w:r w:rsidR="004C770C">
        <w:t xml:space="preserve"> to </w:t>
      </w:r>
      <w:r w:rsidR="00077EA3">
        <w:t>ensure that all tasks see updates to the associated objects or array components in the same order</w:t>
      </w:r>
      <w:r w:rsidR="004C770C">
        <w:t xml:space="preserve">. </w:t>
      </w:r>
    </w:p>
    <w:p w:rsidR="001E7E4E" w:rsidRPr="001E7E4E" w:rsidRDefault="008768B0" w:rsidP="00A26B3D">
      <w:pPr>
        <w:pStyle w:val="ListParagraph"/>
        <w:numPr>
          <w:ilvl w:val="0"/>
          <w:numId w:val="298"/>
        </w:numPr>
        <w:spacing w:before="120" w:after="120" w:line="240" w:lineRule="auto"/>
        <w:rPr>
          <w:ins w:id="276" w:author="Joyce L Tokar" w:date="2016-09-15T06:26:00Z"/>
          <w:rFonts w:cs="Arial"/>
          <w:szCs w:val="20"/>
        </w:rPr>
      </w:pPr>
      <w:r>
        <w:t>Q</w:t>
      </w:r>
      <w:r w:rsidR="009B5D6B">
        <w:t>uery t</w:t>
      </w:r>
      <w:r w:rsidR="004C770C">
        <w:t>he default object layout chosen by the compiler to determine the expected behaviour of the final representation.</w:t>
      </w:r>
    </w:p>
    <w:p w:rsidR="001E7E4E" w:rsidRPr="001E7E4E" w:rsidRDefault="008174A7" w:rsidP="001E7E4E">
      <w:pPr>
        <w:pStyle w:val="ListParagraph"/>
        <w:numPr>
          <w:ilvl w:val="0"/>
          <w:numId w:val="298"/>
        </w:numPr>
        <w:spacing w:before="120" w:after="120" w:line="240" w:lineRule="auto"/>
        <w:rPr>
          <w:rFonts w:cs="Arial"/>
          <w:szCs w:val="20"/>
        </w:rPr>
      </w:pPr>
      <w:del w:id="277" w:author="Joyce L Tokar" w:date="2016-09-15T06:33:00Z">
        <w:r w:rsidRPr="00A26B3D" w:rsidDel="001E7E4E">
          <w:rPr>
            <w:rFonts w:cs="Arial"/>
            <w:szCs w:val="20"/>
          </w:rPr>
          <w:delText>Consider using</w:delText>
        </w:r>
      </w:del>
      <w:ins w:id="278" w:author="Joyce L Tokar" w:date="2016-09-15T06:33:00Z">
        <w:r w:rsidR="001E7E4E">
          <w:rPr>
            <w:rFonts w:cs="Arial"/>
            <w:szCs w:val="20"/>
          </w:rPr>
          <w:t>Use</w:t>
        </w:r>
      </w:ins>
      <w:r w:rsidRPr="00A26B3D">
        <w:rPr>
          <w:rFonts w:cs="Arial"/>
          <w:szCs w:val="20"/>
        </w:rPr>
        <w:t xml:space="preserve"> the restriction </w:t>
      </w:r>
      <w:r w:rsidRPr="00A26B3D">
        <w:rPr>
          <w:rFonts w:ascii="Times New Roman" w:hAnsi="Times New Roman" w:cs="Times New Roman"/>
          <w:szCs w:val="20"/>
        </w:rPr>
        <w:t>No_Unchecked_Conversion</w:t>
      </w:r>
      <w:r w:rsidRPr="00A26B3D">
        <w:rPr>
          <w:rFonts w:cstheme="minorHAnsi"/>
          <w:szCs w:val="20"/>
        </w:rPr>
        <w:t xml:space="preserve"> to prevent circumventing the type system.</w:t>
      </w:r>
    </w:p>
    <w:p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279" w:name="_Ref336422984"/>
      <w:bookmarkStart w:id="280" w:name="_Toc358896488"/>
      <w:bookmarkStart w:id="281" w:name="_Toc462231211"/>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279"/>
      <w:bookmarkEnd w:id="280"/>
      <w:bookmarkEnd w:id="281"/>
      <w:r w:rsidR="00D0109A">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D0109A">
        <w:rPr>
          <w:lang w:val="en-GB"/>
        </w:rPr>
        <w:fldChar w:fldCharType="end"/>
      </w:r>
      <w:r w:rsidR="00D0109A">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D0109A">
        <w:rPr>
          <w:lang w:val="en-GB"/>
        </w:rPr>
        <w:fldChar w:fldCharType="end"/>
      </w:r>
    </w:p>
    <w:p w:rsidR="004C770C" w:rsidRPr="00044C59" w:rsidRDefault="00726AF3" w:rsidP="004C770C">
      <w:pPr>
        <w:pStyle w:val="Heading3"/>
        <w:rPr>
          <w:lang w:val="en-GB"/>
        </w:rPr>
      </w:pPr>
      <w:bookmarkStart w:id="282" w:name="_Toc462231212"/>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282"/>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The vulnerability in Ada is as described in Section 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283" w:name="_Toc462231213"/>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283"/>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Additionally, specifying ranges of a floating point type enables constraint checks which prevents the propagation of infinities and NaNs.</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of the Ada </w:t>
      </w:r>
      <w:r w:rsidR="001E56B4">
        <w:rPr>
          <w:kern w:val="32"/>
        </w:rPr>
        <w:t>language reference manual</w:t>
      </w:r>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D0109A">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D0109A">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284" w:name="_Ref336423044"/>
      <w:bookmarkStart w:id="285" w:name="_Toc358896489"/>
      <w:bookmarkStart w:id="286" w:name="_Toc462231214"/>
      <w:r>
        <w:rPr>
          <w:lang w:val="en-GB"/>
        </w:rPr>
        <w:t>6</w:t>
      </w:r>
      <w:r w:rsidR="009E501C">
        <w:rPr>
          <w:lang w:val="en-GB"/>
        </w:rPr>
        <w:t>.</w:t>
      </w:r>
      <w:r w:rsidR="00034852">
        <w:rPr>
          <w:lang w:val="en-GB"/>
        </w:rPr>
        <w:t>5</w:t>
      </w:r>
      <w:r w:rsidR="004C770C" w:rsidRPr="00262A7C">
        <w:rPr>
          <w:lang w:val="en-GB"/>
        </w:rPr>
        <w:t xml:space="preserve"> Enumerator Issues [CCB]</w:t>
      </w:r>
      <w:bookmarkEnd w:id="284"/>
      <w:bookmarkEnd w:id="285"/>
      <w:bookmarkEnd w:id="286"/>
      <w:r w:rsidR="00D0109A">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D0109A">
        <w:rPr>
          <w:lang w:val="en-GB"/>
        </w:rPr>
        <w:fldChar w:fldCharType="end"/>
      </w:r>
      <w:r w:rsidR="00D0109A">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D0109A">
        <w:rPr>
          <w:lang w:val="en-GB"/>
        </w:rPr>
        <w:fldChar w:fldCharType="end"/>
      </w:r>
    </w:p>
    <w:p w:rsidR="004C770C" w:rsidRDefault="00726AF3" w:rsidP="004C770C">
      <w:pPr>
        <w:pStyle w:val="Heading3"/>
      </w:pPr>
      <w:bookmarkStart w:id="287" w:name="_Toc462231215"/>
      <w:r>
        <w:t>6</w:t>
      </w:r>
      <w:r w:rsidR="009E501C">
        <w:t>.</w:t>
      </w:r>
      <w:r w:rsidR="00034852">
        <w:t>5</w:t>
      </w:r>
      <w:r w:rsidR="004C770C">
        <w:t>.1</w:t>
      </w:r>
      <w:r w:rsidR="00074057">
        <w:t xml:space="preserve"> </w:t>
      </w:r>
      <w:r w:rsidR="004C770C">
        <w:t>Applicability to language</w:t>
      </w:r>
      <w:bookmarkEnd w:id="287"/>
    </w:p>
    <w:p w:rsidR="004C770C" w:rsidRDefault="004C770C" w:rsidP="004C770C">
      <w:r>
        <w:t xml:space="preserve">Enumeration representation specification may be used to specify non-default representations of an enumeration type, for example when interfacing with external systems. All of the values in the enumeration type must be </w:t>
      </w:r>
      <w:r>
        <w:lastRenderedPageBreak/>
        <w:t>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D0109A">
        <w:rPr>
          <w:u w:val="single"/>
        </w:rPr>
        <w:fldChar w:fldCharType="begin"/>
      </w:r>
      <w:r w:rsidR="00080388">
        <w:instrText xml:space="preserve"> XE "</w:instrText>
      </w:r>
      <w:r w:rsidR="00080388" w:rsidRPr="004E4AEC">
        <w:instrText>Case statement</w:instrText>
      </w:r>
      <w:r w:rsidR="00080388">
        <w:instrText xml:space="preserve">" </w:instrText>
      </w:r>
      <w:r w:rsidR="00D0109A">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288" w:name="_Toc462231216"/>
      <w:r>
        <w:t>6</w:t>
      </w:r>
      <w:r w:rsidR="009E501C">
        <w:t>.</w:t>
      </w:r>
      <w:r w:rsidR="00034852">
        <w:t>5</w:t>
      </w:r>
      <w:r w:rsidR="004C770C">
        <w:t>.2</w:t>
      </w:r>
      <w:r w:rsidR="00074057">
        <w:t xml:space="preserve"> </w:t>
      </w:r>
      <w:r w:rsidR="004C770C">
        <w:t>Guidance to language users</w:t>
      </w:r>
      <w:bookmarkEnd w:id="288"/>
      <w:r w:rsidR="004C770C">
        <w:t xml:space="preserve"> </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D0109A">
        <w:rPr>
          <w:u w:val="single"/>
        </w:rPr>
        <w:fldChar w:fldCharType="begin"/>
      </w:r>
      <w:r w:rsidR="00080388">
        <w:instrText xml:space="preserve"> XE "</w:instrText>
      </w:r>
      <w:r w:rsidR="00080388" w:rsidRPr="004E4AEC">
        <w:instrText>Case statement</w:instrText>
      </w:r>
      <w:r w:rsidR="00080388">
        <w:instrText xml:space="preserve">" </w:instrText>
      </w:r>
      <w:r w:rsidR="00D0109A">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D0109A">
        <w:rPr>
          <w:u w:val="single"/>
        </w:rPr>
        <w:fldChar w:fldCharType="begin"/>
      </w:r>
      <w:r w:rsidR="00080388">
        <w:instrText xml:space="preserve"> XE "</w:instrText>
      </w:r>
      <w:r w:rsidR="00080388" w:rsidRPr="004E4AEC">
        <w:instrText>Case statement</w:instrText>
      </w:r>
      <w:r w:rsidR="00080388">
        <w:instrText xml:space="preserve">" </w:instrText>
      </w:r>
      <w:r w:rsidR="00D0109A">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289" w:name="_Toc358896490"/>
      <w:bookmarkStart w:id="290" w:name="_Toc462231217"/>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289"/>
      <w:bookmarkEnd w:id="290"/>
      <w:r w:rsidR="00D0109A">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D0109A">
        <w:rPr>
          <w:lang w:val="en-GB"/>
        </w:rPr>
        <w:fldChar w:fldCharType="end"/>
      </w:r>
      <w:r w:rsidR="00D0109A">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D0109A">
        <w:rPr>
          <w:lang w:val="en-GB"/>
        </w:rPr>
        <w:fldChar w:fldCharType="end"/>
      </w:r>
    </w:p>
    <w:p w:rsidR="004C770C" w:rsidRPr="00044C59" w:rsidRDefault="00726AF3" w:rsidP="004C770C">
      <w:pPr>
        <w:pStyle w:val="Heading3"/>
        <w:rPr>
          <w:lang w:val="en-GB"/>
        </w:rPr>
      </w:pPr>
      <w:bookmarkStart w:id="291" w:name="_Toc462231218"/>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bookmarkEnd w:id="291"/>
    </w:p>
    <w:p w:rsidR="004C770C" w:rsidRPr="00044C59" w:rsidRDefault="004C770C" w:rsidP="004C770C">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4C770C" w:rsidRPr="00044C59" w:rsidRDefault="004C770C" w:rsidP="004C770C">
      <w:pPr>
        <w:rPr>
          <w:lang w:val="en-GB"/>
        </w:rPr>
      </w:pPr>
      <w:r w:rsidRPr="00262A7C">
        <w:rPr>
          <w:lang w:val="en-GB"/>
        </w:rPr>
        <w:t xml:space="preserve">In the case of explicit conversions, </w:t>
      </w:r>
      <w:r w:rsidR="00675793" w:rsidRPr="00675793">
        <w:rPr>
          <w:lang w:val="en-GB"/>
        </w:rPr>
        <w:t>Ada language rules prevent numeric conversion errors, as follows:</w:t>
      </w:r>
    </w:p>
    <w:p w:rsidR="006D2F06" w:rsidRDefault="006D2F06" w:rsidP="00CF225A">
      <w:pPr>
        <w:pStyle w:val="ListParagraph"/>
        <w:numPr>
          <w:ilvl w:val="0"/>
          <w:numId w:val="389"/>
        </w:numPr>
        <w:spacing w:before="120" w:after="120" w:line="240" w:lineRule="auto"/>
      </w:pPr>
      <w:r w:rsidRPr="0069562E">
        <w:t>Range bound checks are applied, so no truncation can occur, and an exception</w:t>
      </w:r>
      <w:r w:rsidR="00D0109A">
        <w:rPr>
          <w:u w:val="single"/>
        </w:rPr>
        <w:fldChar w:fldCharType="begin"/>
      </w:r>
      <w:r w:rsidR="009F66D3">
        <w:instrText xml:space="preserve"> XE "</w:instrText>
      </w:r>
      <w:r w:rsidR="009F66D3" w:rsidRPr="00CC1C63">
        <w:instrText>Exception</w:instrText>
      </w:r>
      <w:r w:rsidR="009F66D3">
        <w:instrText xml:space="preserve">" </w:instrText>
      </w:r>
      <w:r w:rsidR="00D0109A">
        <w:rPr>
          <w:u w:val="single"/>
        </w:rPr>
        <w:fldChar w:fldCharType="end"/>
      </w:r>
      <w:r w:rsidRPr="0069562E">
        <w:t xml:space="preserve"> will be generated if the operand of the conversion exceeds the bounds </w:t>
      </w:r>
      <w:r>
        <w:t>of the target type or subtype.</w:t>
      </w:r>
    </w:p>
    <w:p w:rsidR="006D2F06" w:rsidRDefault="006D2F06" w:rsidP="00CF225A">
      <w:pPr>
        <w:pStyle w:val="ListParagraph"/>
        <w:numPr>
          <w:ilvl w:val="0"/>
          <w:numId w:val="389"/>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6D2F06" w:rsidRPr="0069562E" w:rsidRDefault="006D2F06" w:rsidP="006D2F06">
      <w:r w:rsidRPr="0069562E">
        <w:t>Precision is lost only on explicit conversion from a real type to an integer type or a real type of less precision.</w:t>
      </w:r>
    </w:p>
    <w:p w:rsidR="004C770C" w:rsidRDefault="00726AF3" w:rsidP="004C770C">
      <w:pPr>
        <w:pStyle w:val="Heading3"/>
        <w:rPr>
          <w:lang w:val="pt-BR"/>
        </w:rPr>
      </w:pPr>
      <w:bookmarkStart w:id="292" w:name="_Toc462231219"/>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bookmarkEnd w:id="292"/>
    </w:p>
    <w:p w:rsidR="004C770C" w:rsidRDefault="004C770C" w:rsidP="00CF225A">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4C770C" w:rsidRDefault="001E56B4" w:rsidP="00CF225A">
      <w:pPr>
        <w:pStyle w:val="ListParagraph"/>
        <w:numPr>
          <w:ilvl w:val="0"/>
          <w:numId w:val="326"/>
        </w:numPr>
        <w:spacing w:before="120" w:after="120" w:line="240" w:lineRule="auto"/>
        <w:rPr>
          <w:lang w:val="en-GB"/>
        </w:rPr>
      </w:pPr>
      <w:r>
        <w:rPr>
          <w:lang w:val="en-GB"/>
        </w:rPr>
        <w:t xml:space="preserve">Do not suppress </w:t>
      </w:r>
      <w:r w:rsidR="004C770C" w:rsidRPr="00262A7C">
        <w:rPr>
          <w:lang w:val="en-GB"/>
        </w:rPr>
        <w:t>range checks on conversions involving scalar types and subtypes to prevent generation of invalid data.</w:t>
      </w:r>
    </w:p>
    <w:p w:rsidR="004C770C" w:rsidRDefault="004C770C" w:rsidP="00CF225A">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4C770C" w:rsidRDefault="00726AF3" w:rsidP="004C770C">
      <w:pPr>
        <w:pStyle w:val="Heading2"/>
        <w:rPr>
          <w:lang w:val="en-GB"/>
        </w:rPr>
      </w:pPr>
      <w:bookmarkStart w:id="293" w:name="_6.7_String_Termination"/>
      <w:bookmarkStart w:id="294" w:name="_Ref336423082"/>
      <w:bookmarkStart w:id="295" w:name="_Toc358896491"/>
      <w:bookmarkStart w:id="296" w:name="_Toc462231220"/>
      <w:bookmarkEnd w:id="293"/>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294"/>
      <w:bookmarkEnd w:id="295"/>
      <w:bookmarkEnd w:id="296"/>
      <w:r w:rsidR="00D0109A">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D0109A">
        <w:rPr>
          <w:lang w:val="en-GB"/>
        </w:rPr>
        <w:fldChar w:fldCharType="end"/>
      </w:r>
      <w:r w:rsidR="00D0109A">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D0109A">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297" w:name="_Toc358896492"/>
      <w:bookmarkStart w:id="298" w:name="_Toc462231221"/>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297"/>
      <w:bookmarkEnd w:id="298"/>
      <w:r w:rsidR="00D0109A">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D0109A">
        <w:rPr>
          <w:lang w:val="en-GB"/>
        </w:rPr>
        <w:fldChar w:fldCharType="end"/>
      </w:r>
      <w:r w:rsidR="00D0109A">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D0109A">
        <w:rPr>
          <w:lang w:val="en-GB"/>
        </w:rPr>
        <w:fldChar w:fldCharType="end"/>
      </w:r>
    </w:p>
    <w:p w:rsidR="004C770C" w:rsidRPr="00044C59" w:rsidRDefault="004C770C" w:rsidP="004C770C">
      <w:pPr>
        <w:rPr>
          <w:lang w:val="en-GB"/>
        </w:rPr>
      </w:pPr>
      <w:r>
        <w:rPr>
          <w:lang w:val="en-GB"/>
        </w:rPr>
        <w:t>With the exception of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Pr>
          <w:lang w:val="en-GB"/>
        </w:rPr>
        <w:t>)</w:t>
      </w:r>
      <w:r>
        <w:t xml:space="preserve">, this vulnerability is not applicable to Ada </w:t>
      </w:r>
      <w:r w:rsidRPr="00262A7C">
        <w:rPr>
          <w:lang w:val="en-GB"/>
        </w:rPr>
        <w:t xml:space="preserve">(see </w:t>
      </w:r>
      <w:fldSimple w:instr=" REF _Ref336413403 \h  \* MERGEFORMAT ">
        <w:ins w:id="299" w:author="Joyce L Tokar" w:date="2016-10-02T19:05:00Z">
          <w:r w:rsidR="007C019C" w:rsidRPr="007C019C">
            <w:rPr>
              <w:color w:val="0000FF"/>
              <w:u w:val="single"/>
              <w:lang w:val="en-GB"/>
              <w:rPrChange w:id="300" w:author="Joyce L Tokar" w:date="2016-10-02T19:05:00Z">
                <w:rPr>
                  <w:lang w:val="en-GB"/>
                </w:rPr>
              </w:rPrChange>
            </w:rPr>
            <w:t>6.9 Unchecked Array Indexing [XYZ]</w:t>
          </w:r>
        </w:ins>
        <w:del w:id="301" w:author="Joyce L Tokar" w:date="2016-10-02T19:05:00Z">
          <w:r w:rsidR="009A213E" w:rsidRPr="009A213E" w:rsidDel="007C019C">
            <w:rPr>
              <w:color w:val="0000FF"/>
              <w:u w:val="single"/>
              <w:lang w:val="en-GB"/>
            </w:rPr>
            <w:delText>6.9 Unchecked Array Indexing [XYZ]</w:delText>
          </w:r>
        </w:del>
      </w:fldSimple>
      <w:r w:rsidR="007A2686" w:rsidRPr="009A213E">
        <w:rPr>
          <w:color w:val="0000FF"/>
          <w:lang w:val="en-GB"/>
        </w:rPr>
        <w:t xml:space="preserve"> </w:t>
      </w:r>
      <w:r w:rsidRPr="00262A7C">
        <w:rPr>
          <w:lang w:val="en-GB"/>
        </w:rPr>
        <w:t xml:space="preserve">and </w:t>
      </w:r>
      <w:fldSimple w:instr=" REF _Ref336413426 \h  \* MERGEFORMAT ">
        <w:ins w:id="302" w:author="Joyce L Tokar" w:date="2016-10-02T19:05:00Z">
          <w:r w:rsidR="007C019C" w:rsidRPr="007C019C">
            <w:rPr>
              <w:color w:val="0000FF"/>
              <w:u w:val="single"/>
              <w:lang w:val="en-GB"/>
              <w:rPrChange w:id="303" w:author="Joyce L Tokar" w:date="2016-10-02T19:05:00Z">
                <w:rPr>
                  <w:lang w:val="en-GB"/>
                </w:rPr>
              </w:rPrChange>
            </w:rPr>
            <w:t>6.10 Unchecked Array Copying [XYW]</w:t>
          </w:r>
        </w:ins>
        <w:del w:id="304" w:author="Joyce L Tokar" w:date="2016-10-02T19:05:00Z">
          <w:r w:rsidR="009A213E" w:rsidRPr="009A213E" w:rsidDel="007C019C">
            <w:rPr>
              <w:color w:val="0000FF"/>
              <w:u w:val="single"/>
              <w:lang w:val="en-GB"/>
            </w:rPr>
            <w:delText>6.10 Unchecked Array Copying [XYW]</w:delText>
          </w:r>
        </w:del>
      </w:fldSimple>
      <w:r w:rsidRPr="00262A7C">
        <w:rPr>
          <w:lang w:val="en-GB"/>
        </w:rPr>
        <w:t xml:space="preserve">). </w:t>
      </w:r>
    </w:p>
    <w:p w:rsidR="004C770C" w:rsidRDefault="00726AF3" w:rsidP="004C770C">
      <w:pPr>
        <w:pStyle w:val="Heading2"/>
        <w:rPr>
          <w:lang w:val="en-GB"/>
        </w:rPr>
      </w:pPr>
      <w:bookmarkStart w:id="305" w:name="_Ref336413403"/>
      <w:bookmarkStart w:id="306" w:name="_Toc358896493"/>
      <w:bookmarkStart w:id="307" w:name="_Toc462231222"/>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05"/>
      <w:bookmarkEnd w:id="306"/>
      <w:bookmarkEnd w:id="307"/>
      <w:r w:rsidR="00D0109A">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D0109A">
        <w:rPr>
          <w:lang w:val="en-GB"/>
        </w:rPr>
        <w:fldChar w:fldCharType="end"/>
      </w:r>
      <w:r w:rsidR="00D0109A">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D0109A">
        <w:rPr>
          <w:lang w:val="en-GB"/>
        </w:rPr>
        <w:fldChar w:fldCharType="end"/>
      </w:r>
    </w:p>
    <w:p w:rsidR="004C770C" w:rsidRPr="00044C59" w:rsidRDefault="00726AF3" w:rsidP="004C770C">
      <w:pPr>
        <w:pStyle w:val="Heading3"/>
        <w:rPr>
          <w:lang w:val="en-GB"/>
        </w:rPr>
      </w:pPr>
      <w:bookmarkStart w:id="308" w:name="_Toc462231223"/>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308"/>
    </w:p>
    <w:p w:rsidR="004C770C" w:rsidRPr="00044C59" w:rsidRDefault="004C770C" w:rsidP="004C770C">
      <w:pPr>
        <w:rPr>
          <w:lang w:val="en-GB"/>
        </w:rPr>
      </w:pPr>
      <w:r w:rsidRPr="00262A7C">
        <w:rPr>
          <w:lang w:val="en-GB"/>
        </w:rPr>
        <w:t>All array indexing is checked automatically in Ada, and raises an exception</w:t>
      </w:r>
      <w:r w:rsidR="00D0109A">
        <w:rPr>
          <w:u w:val="single"/>
        </w:rPr>
        <w:fldChar w:fldCharType="begin"/>
      </w:r>
      <w:r w:rsidR="009F66D3">
        <w:instrText xml:space="preserve"> XE "</w:instrText>
      </w:r>
      <w:r w:rsidR="009F66D3" w:rsidRPr="00CC1C63">
        <w:instrText>Exception</w:instrText>
      </w:r>
      <w:r w:rsidR="009F66D3">
        <w:instrText xml:space="preserve">" </w:instrText>
      </w:r>
      <w:r w:rsidR="00D0109A">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D0109A">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D0109A">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309" w:name="_Toc462231224"/>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309"/>
    </w:p>
    <w:p w:rsidR="004C770C" w:rsidRDefault="004C770C" w:rsidP="00CF225A">
      <w:pPr>
        <w:pStyle w:val="ListParagraph"/>
        <w:numPr>
          <w:ilvl w:val="0"/>
          <w:numId w:val="327"/>
        </w:numPr>
        <w:spacing w:before="120" w:after="120" w:line="240" w:lineRule="auto"/>
        <w:rPr>
          <w:lang w:val="en-GB"/>
        </w:rPr>
      </w:pPr>
      <w:r w:rsidRPr="00262A7C">
        <w:rPr>
          <w:lang w:val="en-GB"/>
        </w:rPr>
        <w:t>Do not suppress the checks provided by the language.</w:t>
      </w:r>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310" w:name="_Ref336413426"/>
      <w:bookmarkStart w:id="311" w:name="_Toc358896494"/>
      <w:bookmarkStart w:id="312" w:name="_Toc46223122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10"/>
      <w:bookmarkEnd w:id="311"/>
      <w:bookmarkEnd w:id="312"/>
      <w:r w:rsidR="00D0109A">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D0109A">
        <w:rPr>
          <w:lang w:val="en-GB"/>
        </w:rPr>
        <w:fldChar w:fldCharType="end"/>
      </w:r>
      <w:r w:rsidR="00D0109A">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D0109A">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D0109A">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D0109A">
        <w:rPr>
          <w:rFonts w:ascii="Times New Roman" w:hAnsi="Times New Roman"/>
          <w:lang w:val="en-GB"/>
        </w:rPr>
        <w:fldChar w:fldCharType="end"/>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rsidR="004C770C" w:rsidRDefault="00726AF3" w:rsidP="004C770C">
      <w:pPr>
        <w:pStyle w:val="Heading2"/>
      </w:pPr>
      <w:bookmarkStart w:id="313" w:name="_Toc358896495"/>
      <w:bookmarkStart w:id="314" w:name="_Toc46223122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13"/>
      <w:bookmarkEnd w:id="314"/>
      <w:r w:rsidR="00D0109A">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D0109A">
        <w:fldChar w:fldCharType="end"/>
      </w:r>
      <w:r w:rsidR="00D0109A">
        <w:fldChar w:fldCharType="begin"/>
      </w:r>
      <w:r w:rsidR="008103D8">
        <w:instrText xml:space="preserve"> XE "</w:instrText>
      </w:r>
      <w:r w:rsidR="008103D8" w:rsidRPr="006A7511">
        <w:instrText>Language Vulnerabilities:Pointer Type Conversions [HFC]</w:instrText>
      </w:r>
      <w:r w:rsidR="008103D8">
        <w:instrText xml:space="preserve">" </w:instrText>
      </w:r>
      <w:r w:rsidR="00D0109A">
        <w:fldChar w:fldCharType="end"/>
      </w:r>
      <w:r w:rsidR="008103D8" w:rsidRPr="008103D8">
        <w:t xml:space="preserve"> </w:t>
      </w:r>
    </w:p>
    <w:p w:rsidR="004C770C" w:rsidRDefault="00726AF3" w:rsidP="004C770C">
      <w:pPr>
        <w:pStyle w:val="Heading3"/>
      </w:pPr>
      <w:bookmarkStart w:id="315" w:name="_Toc462231227"/>
      <w:r>
        <w:t>6</w:t>
      </w:r>
      <w:r w:rsidR="009E501C">
        <w:t>.</w:t>
      </w:r>
      <w:r w:rsidR="004C770C">
        <w:t>1</w:t>
      </w:r>
      <w:r w:rsidR="00034852">
        <w:t>1</w:t>
      </w:r>
      <w:r w:rsidR="004C770C">
        <w:t>.1</w:t>
      </w:r>
      <w:r w:rsidR="00074057">
        <w:t xml:space="preserve"> </w:t>
      </w:r>
      <w:r w:rsidR="004C770C">
        <w:t>Applicability to language</w:t>
      </w:r>
      <w:bookmarkEnd w:id="315"/>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Section 13.10 of the Ada </w:t>
      </w:r>
      <w:r w:rsidR="001E56B4">
        <w:rPr>
          <w:rFonts w:cs="Arial"/>
          <w:szCs w:val="20"/>
        </w:rPr>
        <w:t>l</w:t>
      </w:r>
      <w:r>
        <w:rPr>
          <w:rFonts w:cs="Arial"/>
          <w:szCs w:val="20"/>
        </w:rPr>
        <w:t xml:space="preserve">anguage </w:t>
      </w:r>
      <w:r w:rsidR="001E56B4">
        <w:rPr>
          <w:rFonts w:cs="Arial"/>
          <w:szCs w:val="20"/>
        </w:rPr>
        <w:t>r</w:t>
      </w:r>
      <w:r>
        <w:rPr>
          <w:rFonts w:cs="Arial"/>
          <w:szCs w:val="20"/>
        </w:rPr>
        <w:t xml:space="preserve">eference </w:t>
      </w:r>
      <w:r w:rsidR="001E56B4">
        <w:rPr>
          <w:rFonts w:cs="Arial"/>
          <w:szCs w:val="20"/>
        </w:rPr>
        <w:t>m</w:t>
      </w:r>
      <w:r>
        <w:rPr>
          <w:rFonts w:cs="Arial"/>
          <w:szCs w:val="20"/>
        </w:rPr>
        <w:t>anual).</w:t>
      </w:r>
    </w:p>
    <w:p w:rsidR="004C770C" w:rsidRDefault="004C770C" w:rsidP="004C770C">
      <w:r>
        <w:lastRenderedPageBreak/>
        <w:t xml:space="preserve">The vulnerabilities described in </w:t>
      </w:r>
      <w:r w:rsidR="00CF225A">
        <w:t xml:space="preserve">TR 24772-1 </w:t>
      </w:r>
      <w:r>
        <w:t>Section 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D0109A">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D0109A">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316" w:name="_Toc462231228"/>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316"/>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4C770C"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D0109A">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D0109A">
        <w:rPr>
          <w:rFonts w:ascii="Times New Roman" w:hAnsi="Times New Roman"/>
        </w:rPr>
        <w:fldChar w:fldCharType="end"/>
      </w:r>
      <w:r>
        <w:t xml:space="preserve"> which is always type safe.</w:t>
      </w:r>
    </w:p>
    <w:p w:rsidR="008174A7" w:rsidRDefault="008174A7" w:rsidP="00CF225A">
      <w:pPr>
        <w:numPr>
          <w:ilvl w:val="0"/>
          <w:numId w:val="287"/>
        </w:numPr>
        <w:spacing w:before="120" w:after="120" w:line="240" w:lineRule="auto"/>
        <w:rPr>
          <w:rFonts w:cs="Arial"/>
          <w:szCs w:val="20"/>
        </w:rPr>
      </w:pPr>
      <w:r w:rsidRPr="008174A7">
        <w:rPr>
          <w:rFonts w:cs="Arial"/>
          <w:szCs w:val="20"/>
        </w:rPr>
        <w:t xml:space="preserve"> </w:t>
      </w:r>
      <w:r>
        <w:rPr>
          <w:rFonts w:cs="Arial"/>
          <w:szCs w:val="20"/>
        </w:rPr>
        <w:t xml:space="preserve">Consider using the restriction </w:t>
      </w:r>
      <w:r>
        <w:rPr>
          <w:rFonts w:ascii="Times New Roman" w:hAnsi="Times New Roman" w:cs="Times New Roman"/>
          <w:szCs w:val="20"/>
        </w:rPr>
        <w:t>No_Unchecked_Conversion</w:t>
      </w:r>
      <w:r w:rsidRPr="008174A7">
        <w:rPr>
          <w:rFonts w:cstheme="minorHAnsi"/>
          <w:szCs w:val="20"/>
        </w:rPr>
        <w:t>,</w:t>
      </w:r>
      <w:r>
        <w:rPr>
          <w:rFonts w:ascii="Times New Roman" w:hAnsi="Times New Roman" w:cs="Times New Roman"/>
          <w:szCs w:val="20"/>
        </w:rPr>
        <w:t xml:space="preserve"> No_Unchecked_Access</w:t>
      </w:r>
      <w:r w:rsidRPr="008174A7">
        <w:rPr>
          <w:rFonts w:cstheme="minorHAnsi"/>
          <w:szCs w:val="20"/>
        </w:rPr>
        <w:t xml:space="preserve">, and </w:t>
      </w:r>
      <w:r>
        <w:rPr>
          <w:rFonts w:ascii="Times New Roman" w:hAnsi="Times New Roman" w:cs="Times New Roman"/>
          <w:szCs w:val="20"/>
        </w:rPr>
        <w:t>No_Use_Of_Attribute(Address)</w:t>
      </w:r>
      <w:r>
        <w:rPr>
          <w:rFonts w:cstheme="minorHAnsi"/>
          <w:szCs w:val="20"/>
        </w:rPr>
        <w:t xml:space="preserve"> to prevent circumventing the type system.</w:t>
      </w:r>
    </w:p>
    <w:p w:rsidR="004C770C" w:rsidRDefault="00726AF3" w:rsidP="004C770C">
      <w:pPr>
        <w:pStyle w:val="Heading2"/>
      </w:pPr>
      <w:bookmarkStart w:id="317" w:name="_Toc358896496"/>
      <w:bookmarkStart w:id="318" w:name="_Toc462231229"/>
      <w:r>
        <w:t>6</w:t>
      </w:r>
      <w:r w:rsidR="009E501C">
        <w:t>.</w:t>
      </w:r>
      <w:r w:rsidR="004C770C">
        <w:t>1</w:t>
      </w:r>
      <w:r w:rsidR="00034852">
        <w:t>2</w:t>
      </w:r>
      <w:r w:rsidR="00074057">
        <w:t xml:space="preserve"> </w:t>
      </w:r>
      <w:r w:rsidR="004C770C">
        <w:t>Pointer Arithmetic [RVG]</w:t>
      </w:r>
      <w:bookmarkEnd w:id="317"/>
      <w:bookmarkEnd w:id="318"/>
      <w:r w:rsidR="00D0109A">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D0109A">
        <w:fldChar w:fldCharType="end"/>
      </w:r>
      <w:r w:rsidR="00D0109A">
        <w:fldChar w:fldCharType="begin"/>
      </w:r>
      <w:r w:rsidR="00BD2448">
        <w:instrText xml:space="preserve"> XE "</w:instrText>
      </w:r>
      <w:r w:rsidR="00BD2448" w:rsidRPr="00A91F25">
        <w:instrText>Language Vulnerabilities:Pointer Arithmetic [RVG]</w:instrText>
      </w:r>
      <w:r w:rsidR="00BD2448">
        <w:instrText xml:space="preserve">" </w:instrText>
      </w:r>
      <w:r w:rsidR="00D0109A">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319" w:name="_Toc358896497"/>
      <w:bookmarkStart w:id="320" w:name="_Toc462231230"/>
      <w:r>
        <w:t>6</w:t>
      </w:r>
      <w:r w:rsidR="009E501C">
        <w:t>.</w:t>
      </w:r>
      <w:r w:rsidR="004C770C">
        <w:t>1</w:t>
      </w:r>
      <w:r w:rsidR="00034852">
        <w:t>3</w:t>
      </w:r>
      <w:r w:rsidR="00074057">
        <w:t xml:space="preserve"> </w:t>
      </w:r>
      <w:r w:rsidR="004C770C">
        <w:t>Null Pointer Dereference [XYH]</w:t>
      </w:r>
      <w:bookmarkEnd w:id="319"/>
      <w:bookmarkEnd w:id="320"/>
    </w:p>
    <w:p w:rsidR="00DA7747" w:rsidRDefault="00DA7747" w:rsidP="00DA7747">
      <w:pPr>
        <w:pStyle w:val="Heading3"/>
      </w:pPr>
      <w:bookmarkStart w:id="321" w:name="_Toc462231231"/>
      <w:r>
        <w:t>6.13.1 Applicability to the language</w:t>
      </w:r>
      <w:bookmarkEnd w:id="321"/>
    </w:p>
    <w:p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rsidR="00DA7747" w:rsidRDefault="00DA7747" w:rsidP="00DA7747">
      <w:pPr>
        <w:pStyle w:val="Heading3"/>
      </w:pPr>
      <w:bookmarkStart w:id="322" w:name="_Toc462231232"/>
      <w:r>
        <w:t>6.13.2 Guidance to language users</w:t>
      </w:r>
      <w:bookmarkEnd w:id="322"/>
    </w:p>
    <w:p w:rsidR="00DA7747" w:rsidRDefault="00DA7747" w:rsidP="00DA7747">
      <w:pPr>
        <w:pStyle w:val="ListParagraph"/>
        <w:numPr>
          <w:ilvl w:val="0"/>
          <w:numId w:val="594"/>
        </w:numPr>
        <w:spacing w:before="120" w:after="120"/>
        <w:rPr>
          <w:ins w:id="323" w:author="Joyce L Tokar" w:date="2016-09-15T06:36:00Z"/>
        </w:rPr>
      </w:pPr>
      <w:r>
        <w:t>Use non-null access types where possible.</w:t>
      </w:r>
    </w:p>
    <w:p w:rsidR="001E7E4E" w:rsidRDefault="001E7E4E" w:rsidP="00DA7747">
      <w:pPr>
        <w:pStyle w:val="ListParagraph"/>
        <w:numPr>
          <w:ilvl w:val="0"/>
          <w:numId w:val="594"/>
        </w:numPr>
        <w:spacing w:before="120" w:after="120"/>
      </w:pPr>
      <w:ins w:id="324" w:author="Joyce L Tokar" w:date="2016-09-15T06:36:00Z">
        <w:r>
          <w:t>Write explicit checks for null values to avoid exceptions being raised.</w:t>
        </w:r>
      </w:ins>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325" w:name="_Toc358896498"/>
      <w:bookmarkStart w:id="326" w:name="_Toc462231233"/>
      <w:r>
        <w:t>6</w:t>
      </w:r>
      <w:r w:rsidR="009E501C">
        <w:t>.</w:t>
      </w:r>
      <w:r w:rsidR="004C770C">
        <w:t>1</w:t>
      </w:r>
      <w:r w:rsidR="00034852">
        <w:t>4</w:t>
      </w:r>
      <w:r w:rsidR="00074057">
        <w:t xml:space="preserve"> </w:t>
      </w:r>
      <w:r w:rsidR="004C770C">
        <w:t>Dangling Reference to Heap [XYK]</w:t>
      </w:r>
      <w:bookmarkEnd w:id="325"/>
      <w:bookmarkEnd w:id="326"/>
      <w:r w:rsidR="00D0109A">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D0109A">
        <w:fldChar w:fldCharType="end"/>
      </w:r>
      <w:r w:rsidR="00D0109A">
        <w:fldChar w:fldCharType="begin"/>
      </w:r>
      <w:r w:rsidR="00BD2448">
        <w:instrText xml:space="preserve"> XE "</w:instrText>
      </w:r>
      <w:r w:rsidR="00BD2448" w:rsidRPr="00706C6E">
        <w:instrText>Language Vulnerabilities:Dangling Reference to Heap [XYK]</w:instrText>
      </w:r>
      <w:r w:rsidR="00BD2448">
        <w:instrText xml:space="preserve">" </w:instrText>
      </w:r>
      <w:r w:rsidR="00D0109A">
        <w:fldChar w:fldCharType="end"/>
      </w:r>
    </w:p>
    <w:p w:rsidR="004C770C" w:rsidRDefault="00726AF3" w:rsidP="004C770C">
      <w:pPr>
        <w:pStyle w:val="Heading3"/>
      </w:pPr>
      <w:bookmarkStart w:id="327" w:name="_Toc462231234"/>
      <w:r>
        <w:t>6</w:t>
      </w:r>
      <w:r w:rsidR="009E501C">
        <w:t>.</w:t>
      </w:r>
      <w:r w:rsidR="004C770C">
        <w:t>1</w:t>
      </w:r>
      <w:r w:rsidR="00034852">
        <w:t>4</w:t>
      </w:r>
      <w:r w:rsidR="004C770C">
        <w:t>.1</w:t>
      </w:r>
      <w:r w:rsidR="00074057">
        <w:t xml:space="preserve"> </w:t>
      </w:r>
      <w:r w:rsidR="004C770C">
        <w:t>Applicability to language</w:t>
      </w:r>
      <w:bookmarkEnd w:id="327"/>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Section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ins w:id="328" w:author="Joyce L Tokar" w:date="2016-09-15T06:57:00Z">
        <w:r w:rsidR="002B559C">
          <w:rPr>
            <w:rFonts w:cs="Arial"/>
            <w:szCs w:val="20"/>
          </w:rPr>
          <w:t xml:space="preserve">or the scope of any associated storage pool object </w:t>
        </w:r>
      </w:ins>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ins w:id="329" w:author="Joyce L Tokar" w:date="2016-09-20T13:14:00Z">
        <w:r w:rsidR="00162D00">
          <w:rPr>
            <w:rFonts w:cs="Arial"/>
            <w:szCs w:val="20"/>
          </w:rPr>
          <w:t xml:space="preserve">unless storage pools are used, </w:t>
        </w:r>
      </w:ins>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330" w:name="_Toc462231235"/>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330"/>
    </w:p>
    <w:p w:rsidR="004C770C" w:rsidRDefault="004C770C" w:rsidP="00CF225A">
      <w:pPr>
        <w:pStyle w:val="ListParagraph"/>
        <w:numPr>
          <w:ilvl w:val="0"/>
          <w:numId w:val="299"/>
        </w:numPr>
        <w:spacing w:before="120" w:after="120" w:line="240" w:lineRule="auto"/>
      </w:pPr>
      <w:r>
        <w:t>Use local access types where possible.</w:t>
      </w:r>
    </w:p>
    <w:p w:rsidR="004C770C" w:rsidRDefault="004C770C" w:rsidP="00CF225A">
      <w:pPr>
        <w:pStyle w:val="ListParagraph"/>
        <w:numPr>
          <w:ilvl w:val="0"/>
          <w:numId w:val="299"/>
        </w:numPr>
        <w:spacing w:before="120" w:after="120" w:line="240" w:lineRule="auto"/>
      </w:pPr>
      <w:r>
        <w:lastRenderedPageBreak/>
        <w:t xml:space="preserve">Do not use </w:t>
      </w:r>
      <w:r w:rsidRPr="00663D52">
        <w:rPr>
          <w:rFonts w:ascii="Times New Roman" w:hAnsi="Times New Roman"/>
        </w:rPr>
        <w:t>Unchecked_Deallocation</w:t>
      </w:r>
      <w:r w:rsidR="008174A7">
        <w:rPr>
          <w:rFonts w:ascii="Times New Roman" w:hAnsi="Times New Roman"/>
        </w:rPr>
        <w:t xml:space="preserve"> </w:t>
      </w:r>
      <w:r w:rsidR="008174A7">
        <w:rPr>
          <w:rFonts w:cstheme="minorHAnsi"/>
        </w:rPr>
        <w:t xml:space="preserve">or consider applying the restriction </w:t>
      </w:r>
      <w:r w:rsidR="008174A7">
        <w:rPr>
          <w:rFonts w:ascii="Times New Roman" w:hAnsi="Times New Roman" w:cs="Times New Roman"/>
        </w:rPr>
        <w:t>No_Unchecked_Deallocation</w:t>
      </w:r>
      <w:r w:rsidR="008174A7">
        <w:rPr>
          <w:rFonts w:cstheme="minorHAnsi"/>
        </w:rPr>
        <w:t xml:space="preserve"> to enforce this</w:t>
      </w:r>
      <w:r>
        <w:t>.</w:t>
      </w:r>
    </w:p>
    <w:p w:rsidR="004C770C" w:rsidRDefault="004C770C" w:rsidP="00CF225A">
      <w:pPr>
        <w:pStyle w:val="ListParagraph"/>
        <w:numPr>
          <w:ilvl w:val="0"/>
          <w:numId w:val="299"/>
        </w:numPr>
        <w:spacing w:before="120" w:after="120" w:line="240" w:lineRule="auto"/>
        <w:rPr>
          <w:ins w:id="331" w:author="Joyce L Tokar" w:date="2016-09-20T13:15:00Z"/>
        </w:rPr>
      </w:pPr>
      <w:r>
        <w:t>Use Controlled types and reference counting.</w:t>
      </w:r>
    </w:p>
    <w:p w:rsidR="000E1E68" w:rsidRDefault="000E1E68" w:rsidP="00CF225A">
      <w:pPr>
        <w:pStyle w:val="ListParagraph"/>
        <w:numPr>
          <w:ilvl w:val="0"/>
          <w:numId w:val="299"/>
        </w:numPr>
        <w:spacing w:before="120" w:after="120" w:line="240" w:lineRule="auto"/>
      </w:pPr>
      <w:ins w:id="332" w:author="Joyce L Tokar" w:date="2016-09-20T13:15:00Z">
        <w:r>
          <w:t>Consider the use of storage pools and subpools.</w:t>
        </w:r>
      </w:ins>
    </w:p>
    <w:p w:rsidR="004C770C" w:rsidRDefault="00726AF3" w:rsidP="004C770C">
      <w:pPr>
        <w:pStyle w:val="Heading2"/>
      </w:pPr>
      <w:bookmarkStart w:id="333" w:name="_Ref336423281"/>
      <w:bookmarkStart w:id="334" w:name="_Toc358896499"/>
      <w:bookmarkStart w:id="335" w:name="_Toc462231236"/>
      <w:r>
        <w:t>6</w:t>
      </w:r>
      <w:r w:rsidR="009E501C">
        <w:t>.</w:t>
      </w:r>
      <w:r w:rsidR="004C770C">
        <w:t>1</w:t>
      </w:r>
      <w:r w:rsidR="00034852">
        <w:t>5</w:t>
      </w:r>
      <w:r w:rsidR="00074057">
        <w:t xml:space="preserve"> </w:t>
      </w:r>
      <w:r w:rsidR="004C770C">
        <w:t>Arithmetic Wrap-around Error [FIF]</w:t>
      </w:r>
      <w:bookmarkEnd w:id="333"/>
      <w:bookmarkEnd w:id="334"/>
      <w:bookmarkEnd w:id="335"/>
      <w:r w:rsidR="00D0109A">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D0109A">
        <w:fldChar w:fldCharType="end"/>
      </w:r>
      <w:r w:rsidR="00D0109A">
        <w:fldChar w:fldCharType="begin"/>
      </w:r>
      <w:r w:rsidR="008A3818">
        <w:instrText xml:space="preserve"> XE "</w:instrText>
      </w:r>
      <w:r w:rsidR="008A3818" w:rsidRPr="00392743">
        <w:instrText>Language Vulnerabilities:Arithmetic Wrap-around Error [FIF]</w:instrText>
      </w:r>
      <w:r w:rsidR="008A3818">
        <w:instrText xml:space="preserve">" </w:instrText>
      </w:r>
      <w:r w:rsidR="00D0109A">
        <w:fldChar w:fldCharType="end"/>
      </w:r>
    </w:p>
    <w:p w:rsidR="004C770C" w:rsidRDefault="004C770C" w:rsidP="004C770C">
      <w:r>
        <w:t>With the exception of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sidR="00D0109A">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D0109A">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336" w:name="_Ref336424688"/>
      <w:bookmarkStart w:id="337" w:name="_Toc358896500"/>
      <w:bookmarkStart w:id="338" w:name="_Toc462231237"/>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336"/>
      <w:bookmarkEnd w:id="337"/>
      <w:bookmarkEnd w:id="338"/>
      <w:r w:rsidR="00D0109A">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D0109A">
        <w:fldChar w:fldCharType="end"/>
      </w:r>
      <w:r w:rsidR="00D0109A">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D0109A">
        <w:fldChar w:fldCharType="end"/>
      </w:r>
    </w:p>
    <w:p w:rsidR="004C770C" w:rsidRPr="007739F2" w:rsidRDefault="004C770C" w:rsidP="004C770C">
      <w:r>
        <w:t>With the exception of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339" w:name="_Ref336423311"/>
      <w:bookmarkStart w:id="340" w:name="_Toc358896502"/>
      <w:bookmarkStart w:id="341" w:name="_Toc462231238"/>
      <w:r>
        <w:t>6</w:t>
      </w:r>
      <w:r w:rsidR="009E501C">
        <w:t>.</w:t>
      </w:r>
      <w:r w:rsidR="004C770C">
        <w:t>1</w:t>
      </w:r>
      <w:r w:rsidR="00015334">
        <w:t>7</w:t>
      </w:r>
      <w:r w:rsidR="00074057">
        <w:t xml:space="preserve"> </w:t>
      </w:r>
      <w:r w:rsidR="004C770C">
        <w:t>Choice of Clear Names [NAI]</w:t>
      </w:r>
      <w:bookmarkEnd w:id="339"/>
      <w:bookmarkEnd w:id="340"/>
      <w:bookmarkEnd w:id="341"/>
      <w:r w:rsidR="00D0109A">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D0109A">
        <w:fldChar w:fldCharType="end"/>
      </w:r>
      <w:r w:rsidR="00D0109A">
        <w:fldChar w:fldCharType="begin"/>
      </w:r>
      <w:r w:rsidR="008A3818">
        <w:instrText xml:space="preserve"> XE "</w:instrText>
      </w:r>
      <w:r w:rsidR="008A3818" w:rsidRPr="00816C16">
        <w:instrText>Language Vulnerabilities:Choice of Clear Names [NAI]</w:instrText>
      </w:r>
      <w:r w:rsidR="008A3818">
        <w:instrText xml:space="preserve">" </w:instrText>
      </w:r>
      <w:r w:rsidR="00D0109A">
        <w:fldChar w:fldCharType="end"/>
      </w:r>
    </w:p>
    <w:p w:rsidR="004C770C" w:rsidRDefault="00726AF3" w:rsidP="004C770C">
      <w:pPr>
        <w:pStyle w:val="Heading3"/>
      </w:pPr>
      <w:bookmarkStart w:id="342" w:name="_Toc462231239"/>
      <w:r>
        <w:t>6</w:t>
      </w:r>
      <w:r w:rsidR="009E501C">
        <w:t>.</w:t>
      </w:r>
      <w:r w:rsidR="004C770C">
        <w:t>1</w:t>
      </w:r>
      <w:r w:rsidR="00015334">
        <w:t>7</w:t>
      </w:r>
      <w:r w:rsidR="004C770C">
        <w:t>.1</w:t>
      </w:r>
      <w:r w:rsidR="00074057">
        <w:t xml:space="preserve"> </w:t>
      </w:r>
      <w:r w:rsidR="004C770C">
        <w:t>Applicability to language</w:t>
      </w:r>
      <w:bookmarkEnd w:id="342"/>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Section </w:t>
      </w:r>
      <w:r w:rsidR="00D0109A">
        <w:fldChar w:fldCharType="begin"/>
      </w:r>
      <w:r w:rsidR="002A701C">
        <w:instrText xml:space="preserve"> REF _Ref336414331 \h </w:instrText>
      </w:r>
      <w:r w:rsidR="00D0109A">
        <w:fldChar w:fldCharType="separate"/>
      </w:r>
      <w:r w:rsidR="007C019C">
        <w:t>6.20 Identifier Name Reuse [YOW]</w:t>
      </w:r>
      <w:r w:rsidR="00D0109A">
        <w:fldChar w:fldCharType="end"/>
      </w:r>
      <w:r w:rsidR="00CF225A">
        <w:t xml:space="preserve"> of TR 24772-1</w:t>
      </w:r>
      <w:r w:rsidRPr="0081729E">
        <w:t>.</w:t>
      </w:r>
    </w:p>
    <w:p w:rsidR="004C770C" w:rsidRDefault="004C770C" w:rsidP="004C770C">
      <w:r>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D0109A">
        <w:rPr>
          <w:u w:val="single"/>
        </w:rPr>
        <w:fldChar w:fldCharType="begin"/>
      </w:r>
      <w:r w:rsidR="00A11743">
        <w:instrText xml:space="preserve"> XE "</w:instrText>
      </w:r>
      <w:r w:rsidR="00017A66" w:rsidRPr="00017A66">
        <w:instrText>Mixed casing</w:instrText>
      </w:r>
      <w:r w:rsidR="00A11743">
        <w:instrText xml:space="preserve">" </w:instrText>
      </w:r>
      <w:r w:rsidR="00D0109A">
        <w:rPr>
          <w:u w:val="single"/>
        </w:rPr>
        <w:fldChar w:fldCharType="end"/>
      </w:r>
      <w:r>
        <w:t xml:space="preserve">. Ada treats upper and lower case letters in names as identical. </w:t>
      </w:r>
      <w:del w:id="343" w:author="Joyce L Tokar" w:date="2016-09-15T07:20:00Z">
        <w:r w:rsidDel="00BC33B5">
          <w:delText>Thus no c</w:delText>
        </w:r>
      </w:del>
      <w:ins w:id="344" w:author="Joyce L Tokar" w:date="2016-09-15T07:20:00Z">
        <w:r w:rsidR="00BC33B5">
          <w:t>C</w:t>
        </w:r>
      </w:ins>
      <w:r>
        <w:t xml:space="preserve">onfusion </w:t>
      </w:r>
      <w:del w:id="345" w:author="Joyce L Tokar" w:date="2016-09-15T07:20:00Z">
        <w:r w:rsidDel="00BC33B5">
          <w:delText xml:space="preserve">can </w:delText>
        </w:r>
      </w:del>
      <w:ins w:id="346" w:author="Joyce L Tokar" w:date="2016-09-15T07:20:00Z">
        <w:r w:rsidR="00BC33B5">
          <w:t xml:space="preserve">may </w:t>
        </w:r>
      </w:ins>
      <w:r>
        <w:t xml:space="preserve">arise through an attempt to use </w:t>
      </w:r>
      <w:r w:rsidR="00D0109A" w:rsidRPr="00D0109A">
        <w:rPr>
          <w:rFonts w:ascii="Times New Roman" w:hAnsi="Times New Roman" w:cs="Times New Roman"/>
          <w:rPrChange w:id="347" w:author="Joyce L Tokar" w:date="2016-09-15T07:17:00Z">
            <w:rPr/>
          </w:rPrChange>
        </w:rPr>
        <w:t>Item</w:t>
      </w:r>
      <w:r>
        <w:t xml:space="preserve"> and </w:t>
      </w:r>
      <w:r w:rsidR="00D0109A" w:rsidRPr="00D0109A">
        <w:rPr>
          <w:rFonts w:ascii="Times New Roman" w:hAnsi="Times New Roman" w:cs="Times New Roman"/>
          <w:rPrChange w:id="348" w:author="Joyce L Tokar" w:date="2016-09-15T07:17:00Z">
            <w:rPr/>
          </w:rPrChange>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D0109A">
        <w:rPr>
          <w:u w:val="single"/>
        </w:rPr>
        <w:fldChar w:fldCharType="begin"/>
      </w:r>
      <w:r w:rsidR="00A11743">
        <w:instrText xml:space="preserve"> XE "</w:instrText>
      </w:r>
      <w:r w:rsidR="00017A66" w:rsidRPr="00017A66">
        <w:instrText>Underscores and periods</w:instrText>
      </w:r>
      <w:r w:rsidR="00A11743">
        <w:instrText xml:space="preserve">" </w:instrText>
      </w:r>
      <w:r w:rsidR="00D0109A">
        <w:rPr>
          <w:u w:val="single"/>
        </w:rPr>
        <w:fldChar w:fldCharType="end"/>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D0109A">
        <w:rPr>
          <w:u w:val="single"/>
        </w:rPr>
        <w:fldChar w:fldCharType="begin"/>
      </w:r>
      <w:r w:rsidR="00A11743">
        <w:instrText xml:space="preserve"> XE "</w:instrText>
      </w:r>
      <w:r w:rsidR="00017A66" w:rsidRPr="00017A66">
        <w:instrText>Singular/plural forms</w:instrText>
      </w:r>
      <w:r w:rsidR="00A11743">
        <w:instrText xml:space="preserve">" </w:instrText>
      </w:r>
      <w:r w:rsidR="00D0109A">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D0109A">
        <w:rPr>
          <w:u w:val="single"/>
        </w:rPr>
        <w:fldChar w:fldCharType="begin"/>
      </w:r>
      <w:r w:rsidR="00A11743">
        <w:instrText xml:space="preserve"> XE "</w:instrText>
      </w:r>
      <w:r w:rsidR="00017A66" w:rsidRPr="00017A66">
        <w:instrText>International character sets</w:instrText>
      </w:r>
      <w:r w:rsidR="00A11743">
        <w:instrText xml:space="preserve">" </w:instrText>
      </w:r>
      <w:r w:rsidR="00D0109A">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D0109A">
        <w:rPr>
          <w:u w:val="single"/>
        </w:rPr>
        <w:fldChar w:fldCharType="begin"/>
      </w:r>
      <w:r w:rsidR="00A11743">
        <w:instrText xml:space="preserve"> XE "</w:instrText>
      </w:r>
      <w:r w:rsidR="00017A66" w:rsidRPr="00017A66">
        <w:instrText>Identifier length</w:instrText>
      </w:r>
      <w:r w:rsidR="00A11743">
        <w:instrText xml:space="preserve">" </w:instrText>
      </w:r>
      <w:r w:rsidR="00D0109A">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lastRenderedPageBreak/>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349" w:name="_Toc462231240"/>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349"/>
      <w:r w:rsidR="004C770C">
        <w:rPr>
          <w:kern w:val="32"/>
        </w:rPr>
        <w:t xml:space="preserve"> </w:t>
      </w:r>
    </w:p>
    <w:p w:rsidR="004C770C" w:rsidRDefault="004C770C" w:rsidP="004C770C">
      <w:r>
        <w:t xml:space="preserve">This vulnerability can be avoided or mitigated in Ada in the following ways: </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p>
    <w:p w:rsidR="004C770C" w:rsidRDefault="00726AF3" w:rsidP="004C770C">
      <w:pPr>
        <w:pStyle w:val="Heading2"/>
      </w:pPr>
      <w:bookmarkStart w:id="350" w:name="_Toc358896503"/>
      <w:bookmarkStart w:id="351" w:name="_Toc462231241"/>
      <w:r>
        <w:t>6</w:t>
      </w:r>
      <w:r w:rsidR="009E501C">
        <w:t>.</w:t>
      </w:r>
      <w:r w:rsidR="003427F7">
        <w:t>1</w:t>
      </w:r>
      <w:r w:rsidR="00015334">
        <w:t>8</w:t>
      </w:r>
      <w:r w:rsidR="00074057">
        <w:t xml:space="preserve"> </w:t>
      </w:r>
      <w:r w:rsidR="004C770C">
        <w:t>Dead store [WXQ]</w:t>
      </w:r>
      <w:bookmarkEnd w:id="350"/>
      <w:bookmarkEnd w:id="351"/>
      <w:r w:rsidR="00D0109A">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D0109A">
        <w:fldChar w:fldCharType="end"/>
      </w:r>
      <w:r w:rsidR="00D0109A">
        <w:fldChar w:fldCharType="begin"/>
      </w:r>
      <w:r w:rsidR="008A3818">
        <w:instrText xml:space="preserve"> XE "</w:instrText>
      </w:r>
      <w:r w:rsidR="008A3818" w:rsidRPr="00BB447F">
        <w:instrText>Language Vulnerabilities:Dead store [WXQ]</w:instrText>
      </w:r>
      <w:r w:rsidR="008A3818">
        <w:instrText xml:space="preserve">" </w:instrText>
      </w:r>
      <w:r w:rsidR="00D0109A">
        <w:fldChar w:fldCharType="end"/>
      </w:r>
    </w:p>
    <w:p w:rsidR="004C770C" w:rsidRDefault="00726AF3" w:rsidP="004C770C">
      <w:pPr>
        <w:pStyle w:val="Heading3"/>
      </w:pPr>
      <w:bookmarkStart w:id="352" w:name="_Toc462231242"/>
      <w:r>
        <w:t>6</w:t>
      </w:r>
      <w:r w:rsidR="009E501C">
        <w:t>.</w:t>
      </w:r>
      <w:r w:rsidR="003427F7">
        <w:t>1</w:t>
      </w:r>
      <w:r w:rsidR="00015334">
        <w:t>8</w:t>
      </w:r>
      <w:r w:rsidR="004C770C" w:rsidRPr="001426B4">
        <w:t>.1</w:t>
      </w:r>
      <w:r w:rsidR="00074057">
        <w:t xml:space="preserve"> </w:t>
      </w:r>
      <w:r w:rsidR="004C770C" w:rsidRPr="001426B4">
        <w:t>Applicability to language</w:t>
      </w:r>
      <w:bookmarkEnd w:id="352"/>
    </w:p>
    <w:p w:rsidR="004C770C" w:rsidRDefault="004C770C" w:rsidP="004C770C">
      <w:r w:rsidRPr="007739F2">
        <w:t xml:space="preserve">This vulnerability exists in Ada as described in </w:t>
      </w:r>
      <w:r w:rsidR="00CF225A">
        <w:t>TR 24772-1 S</w:t>
      </w:r>
      <w:r w:rsidRPr="007739F2">
        <w:t>ection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D0109A">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D0109A">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Section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353" w:name="_Toc462231243"/>
      <w:r>
        <w:t>6</w:t>
      </w:r>
      <w:r w:rsidR="009E501C">
        <w:t>.</w:t>
      </w:r>
      <w:r w:rsidR="003427F7">
        <w:t>1</w:t>
      </w:r>
      <w:r w:rsidR="00015334">
        <w:t>8</w:t>
      </w:r>
      <w:r w:rsidR="004C770C" w:rsidRPr="00F445B8">
        <w:t>.</w:t>
      </w:r>
      <w:r w:rsidR="004C770C">
        <w:t>2</w:t>
      </w:r>
      <w:r w:rsidR="004C770C" w:rsidRPr="00F445B8">
        <w:t xml:space="preserve"> Guidance to Language Users</w:t>
      </w:r>
      <w:bookmarkEnd w:id="353"/>
    </w:p>
    <w:p w:rsidR="00DA7747" w:rsidRDefault="004C770C" w:rsidP="00DA7747">
      <w:pPr>
        <w:numPr>
          <w:ilvl w:val="0"/>
          <w:numId w:val="336"/>
        </w:numPr>
        <w:spacing w:before="120" w:after="120" w:line="240" w:lineRule="auto"/>
      </w:pPr>
      <w:r>
        <w:t xml:space="preserve">Use Ada compilers that detect and generate compiler warnings for </w:t>
      </w:r>
      <w:r w:rsidR="00DA7747">
        <w:t>dead stores.</w:t>
      </w:r>
    </w:p>
    <w:p w:rsidR="004C770C" w:rsidRDefault="00DA7747" w:rsidP="00DA7747">
      <w:pPr>
        <w:numPr>
          <w:ilvl w:val="0"/>
          <w:numId w:val="336"/>
        </w:numPr>
        <w:spacing w:before="120" w:after="120" w:line="240" w:lineRule="auto"/>
      </w:pPr>
      <w:r>
        <w:t>U</w:t>
      </w:r>
      <w:r w:rsidR="004C770C">
        <w:t>se static analysis tools to detect such problems.</w:t>
      </w:r>
    </w:p>
    <w:p w:rsidR="004C770C" w:rsidRDefault="00726AF3" w:rsidP="004C770C">
      <w:pPr>
        <w:pStyle w:val="Heading2"/>
      </w:pPr>
      <w:bookmarkStart w:id="354" w:name="_Ref336423432"/>
      <w:bookmarkStart w:id="355" w:name="_Toc358896504"/>
      <w:bookmarkStart w:id="356" w:name="_Toc462231244"/>
      <w:r>
        <w:t>6</w:t>
      </w:r>
      <w:r w:rsidR="009E501C">
        <w:t>.</w:t>
      </w:r>
      <w:r w:rsidR="00015334">
        <w:t>19</w:t>
      </w:r>
      <w:r w:rsidR="00074057">
        <w:t xml:space="preserve"> </w:t>
      </w:r>
      <w:r w:rsidR="004C770C">
        <w:t>Unused Variable [YZS]</w:t>
      </w:r>
      <w:bookmarkEnd w:id="354"/>
      <w:bookmarkEnd w:id="355"/>
      <w:bookmarkEnd w:id="356"/>
      <w:r w:rsidR="00D0109A">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D0109A">
        <w:fldChar w:fldCharType="end"/>
      </w:r>
      <w:r w:rsidR="00D0109A">
        <w:fldChar w:fldCharType="begin"/>
      </w:r>
      <w:r w:rsidR="008A3818">
        <w:instrText xml:space="preserve"> XE "</w:instrText>
      </w:r>
      <w:r w:rsidR="008A3818" w:rsidRPr="00CB7827">
        <w:instrText>Language Vulnerabilities:Unused Variable [YZS]</w:instrText>
      </w:r>
      <w:r w:rsidR="008A3818">
        <w:instrText xml:space="preserve">" </w:instrText>
      </w:r>
      <w:r w:rsidR="00D0109A">
        <w:fldChar w:fldCharType="end"/>
      </w:r>
    </w:p>
    <w:p w:rsidR="004C770C" w:rsidRDefault="00726AF3" w:rsidP="004C770C">
      <w:pPr>
        <w:pStyle w:val="Heading3"/>
      </w:pPr>
      <w:bookmarkStart w:id="357" w:name="_Toc462231245"/>
      <w:r>
        <w:t>6</w:t>
      </w:r>
      <w:r w:rsidR="009E501C">
        <w:t>.</w:t>
      </w:r>
      <w:r w:rsidR="00015334">
        <w:t>19</w:t>
      </w:r>
      <w:r w:rsidR="004C770C">
        <w:t>.1</w:t>
      </w:r>
      <w:r w:rsidR="00074057">
        <w:t xml:space="preserve"> </w:t>
      </w:r>
      <w:r w:rsidR="004C770C">
        <w:t>Applicability to language</w:t>
      </w:r>
      <w:bookmarkEnd w:id="357"/>
    </w:p>
    <w:p w:rsidR="004C770C" w:rsidRDefault="004C770C" w:rsidP="004C770C">
      <w:r w:rsidRPr="00721278">
        <w:t xml:space="preserve">This vulnerability exists in Ada as described in </w:t>
      </w:r>
      <w:r w:rsidR="00CF225A">
        <w:t>S</w:t>
      </w:r>
      <w:r w:rsidRPr="00721278">
        <w:t>ection 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358" w:name="_Toc462231246"/>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358"/>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del w:id="359" w:author="Joyce L Tokar" w:date="2016-09-15T07:26:00Z">
        <w:r w:rsidR="00DA7747" w:rsidDel="00BC33B5">
          <w:delText>dead stores</w:delText>
        </w:r>
      </w:del>
      <w:ins w:id="360" w:author="Joyce L Tokar" w:date="2016-09-15T07:26:00Z">
        <w:r w:rsidR="00BC33B5">
          <w:t>u</w:t>
        </w:r>
      </w:ins>
      <w:ins w:id="361" w:author="Joyce L Tokar" w:date="2016-09-15T07:27:00Z">
        <w:r w:rsidR="00BC33B5">
          <w:t>nused variables</w:t>
        </w:r>
      </w:ins>
      <w:r>
        <w:t>.</w:t>
      </w:r>
    </w:p>
    <w:p w:rsidR="004C770C" w:rsidRDefault="004C770C" w:rsidP="00DA7747">
      <w:pPr>
        <w:pStyle w:val="ListParagraph"/>
        <w:numPr>
          <w:ilvl w:val="0"/>
          <w:numId w:val="328"/>
        </w:numPr>
        <w:spacing w:before="120" w:after="120" w:line="240" w:lineRule="auto"/>
      </w:pPr>
      <w:r>
        <w:t>U</w:t>
      </w:r>
      <w:r w:rsidRPr="00721278">
        <w:t>se static analysis tools to detect</w:t>
      </w:r>
      <w:del w:id="362" w:author="Joyce L Tokar" w:date="2016-09-15T07:27:00Z">
        <w:r w:rsidRPr="00721278" w:rsidDel="00123433">
          <w:delText xml:space="preserve"> </w:delText>
        </w:r>
        <w:r w:rsidDel="00123433">
          <w:delText>dead stores</w:delText>
        </w:r>
      </w:del>
      <w:ins w:id="363" w:author="Joyce L Tokar" w:date="2016-09-15T07:27:00Z">
        <w:r w:rsidR="00123433">
          <w:t>unused variables</w:t>
        </w:r>
      </w:ins>
      <w:r w:rsidRPr="00721278">
        <w:t>.</w:t>
      </w:r>
      <w:r>
        <w:t xml:space="preserve"> </w:t>
      </w:r>
    </w:p>
    <w:p w:rsidR="004C770C" w:rsidRDefault="00726AF3" w:rsidP="004C770C">
      <w:pPr>
        <w:pStyle w:val="Heading2"/>
      </w:pPr>
      <w:bookmarkStart w:id="364" w:name="_Ref336414331"/>
      <w:bookmarkStart w:id="365" w:name="_Toc358896505"/>
      <w:bookmarkStart w:id="366" w:name="_Toc462231247"/>
      <w:r>
        <w:lastRenderedPageBreak/>
        <w:t>6</w:t>
      </w:r>
      <w:r w:rsidR="009E501C">
        <w:t>.</w:t>
      </w:r>
      <w:r w:rsidR="004C770C">
        <w:t>2</w:t>
      </w:r>
      <w:r w:rsidR="00015334">
        <w:t>0</w:t>
      </w:r>
      <w:r w:rsidR="00074057">
        <w:t xml:space="preserve"> </w:t>
      </w:r>
      <w:r w:rsidR="004C770C">
        <w:t>Identifier Name Reuse [YOW]</w:t>
      </w:r>
      <w:bookmarkEnd w:id="364"/>
      <w:bookmarkEnd w:id="365"/>
      <w:bookmarkEnd w:id="366"/>
      <w:r w:rsidR="00D0109A">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D0109A">
        <w:fldChar w:fldCharType="end"/>
      </w:r>
      <w:r w:rsidR="00D0109A">
        <w:fldChar w:fldCharType="begin"/>
      </w:r>
      <w:r w:rsidR="008A3818">
        <w:instrText xml:space="preserve"> XE "</w:instrText>
      </w:r>
      <w:r w:rsidR="008A3818" w:rsidRPr="0037227D">
        <w:instrText>Language Vulnerabilities:Identifier Name Reuse [YOW]</w:instrText>
      </w:r>
      <w:r w:rsidR="008A3818">
        <w:instrText xml:space="preserve">" </w:instrText>
      </w:r>
      <w:r w:rsidR="00D0109A">
        <w:fldChar w:fldCharType="end"/>
      </w:r>
    </w:p>
    <w:p w:rsidR="004C770C" w:rsidRDefault="00726AF3" w:rsidP="004C770C">
      <w:pPr>
        <w:pStyle w:val="Heading3"/>
        <w:widowControl w:val="0"/>
        <w:numPr>
          <w:ilvl w:val="2"/>
          <w:numId w:val="0"/>
        </w:numPr>
        <w:tabs>
          <w:tab w:val="left" w:pos="0"/>
        </w:tabs>
        <w:suppressAutoHyphens/>
        <w:spacing w:after="120"/>
      </w:pPr>
      <w:bookmarkStart w:id="367" w:name="_Toc462231248"/>
      <w:r>
        <w:t>6</w:t>
      </w:r>
      <w:r w:rsidR="009E501C">
        <w:t>.</w:t>
      </w:r>
      <w:r w:rsidR="004C770C">
        <w:t>2</w:t>
      </w:r>
      <w:r w:rsidR="00015334">
        <w:t>0</w:t>
      </w:r>
      <w:r w:rsidR="004C770C">
        <w:t>.1</w:t>
      </w:r>
      <w:r w:rsidR="00074057">
        <w:t xml:space="preserve"> </w:t>
      </w:r>
      <w:r w:rsidR="004C770C">
        <w:t>Applicability to language</w:t>
      </w:r>
      <w:bookmarkEnd w:id="367"/>
    </w:p>
    <w:p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 xml:space="preserve">The mechanism of failure identified in </w:t>
      </w:r>
      <w:r w:rsidR="00CF225A">
        <w:t>TR 24772-1 S</w:t>
      </w:r>
      <w:r w:rsidRPr="00A60295">
        <w:t>ection 6.2</w:t>
      </w:r>
      <w:r w:rsidR="00497346">
        <w:t>0</w:t>
      </w:r>
      <w:r w:rsidRPr="00A60295">
        <w:t>.3 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368" w:name="_Toc462231249"/>
      <w:r>
        <w:t>6</w:t>
      </w:r>
      <w:r w:rsidR="009E501C">
        <w:t>.</w:t>
      </w:r>
      <w:r w:rsidR="004C770C">
        <w:t>2</w:t>
      </w:r>
      <w:r w:rsidR="00015334">
        <w:t>0</w:t>
      </w:r>
      <w:r w:rsidR="004C770C">
        <w:t>.2</w:t>
      </w:r>
      <w:r w:rsidR="00074057">
        <w:t xml:space="preserve"> </w:t>
      </w:r>
      <w:r w:rsidR="004C770C">
        <w:t>Guidance to language users</w:t>
      </w:r>
      <w:bookmarkEnd w:id="368"/>
    </w:p>
    <w:p w:rsidR="004C770C" w:rsidRDefault="004C770C" w:rsidP="00E862CA">
      <w:pPr>
        <w:numPr>
          <w:ilvl w:val="0"/>
          <w:numId w:val="337"/>
        </w:numPr>
        <w:spacing w:before="120" w:after="0" w:line="240" w:lineRule="auto"/>
      </w:pPr>
      <w:r>
        <w:t xml:space="preserve">Use </w:t>
      </w:r>
      <w:r w:rsidRPr="00E862CA">
        <w:rPr>
          <w:i/>
          <w:iCs/>
        </w:rPr>
        <w:t>expanded names</w:t>
      </w:r>
      <w:r>
        <w:t xml:space="preserve"> whenever confusion may arise</w:t>
      </w:r>
      <w:r>
        <w:rPr>
          <w:i/>
          <w:iCs/>
        </w:rPr>
        <w:t>.</w:t>
      </w:r>
      <w:r>
        <w:t xml:space="preserve"> </w:t>
      </w:r>
    </w:p>
    <w:p w:rsidR="004C770C" w:rsidRDefault="004C770C" w:rsidP="00CF225A">
      <w:pPr>
        <w:numPr>
          <w:ilvl w:val="0"/>
          <w:numId w:val="337"/>
        </w:numPr>
        <w:spacing w:before="120" w:after="120" w:line="240" w:lineRule="auto"/>
      </w:pPr>
      <w:r w:rsidRPr="00D56E55">
        <w:t>Use Ada compilers that generate compile time warnings for declarations in inner scopes that hi</w:t>
      </w:r>
      <w:r>
        <w:t>de declarations in outer scopes.</w:t>
      </w:r>
    </w:p>
    <w:p w:rsidR="004C770C" w:rsidRDefault="004C770C" w:rsidP="00CF225A">
      <w:pPr>
        <w:numPr>
          <w:ilvl w:val="0"/>
          <w:numId w:val="337"/>
        </w:numPr>
        <w:spacing w:before="120" w:after="120" w:line="240" w:lineRule="auto"/>
      </w:pPr>
      <w:r>
        <w:t>U</w:t>
      </w:r>
      <w:r w:rsidRPr="00D56E55">
        <w:t>se static analysis tools that detect the same problem.</w:t>
      </w:r>
    </w:p>
    <w:p w:rsidR="004C770C" w:rsidRDefault="00726AF3" w:rsidP="004C770C">
      <w:pPr>
        <w:pStyle w:val="Heading2"/>
      </w:pPr>
      <w:bookmarkStart w:id="369" w:name="_Ref336423347"/>
      <w:bookmarkStart w:id="370" w:name="_Toc358896506"/>
      <w:bookmarkStart w:id="371" w:name="_Toc462231250"/>
      <w:r>
        <w:t>6</w:t>
      </w:r>
      <w:r w:rsidR="009E501C">
        <w:t>.</w:t>
      </w:r>
      <w:r w:rsidR="004C770C">
        <w:t>2</w:t>
      </w:r>
      <w:r w:rsidR="00015334">
        <w:t>1</w:t>
      </w:r>
      <w:r w:rsidR="00074057">
        <w:t xml:space="preserve"> </w:t>
      </w:r>
      <w:r w:rsidR="004C770C">
        <w:t>Namespace Issues [BJL]</w:t>
      </w:r>
      <w:bookmarkEnd w:id="369"/>
      <w:bookmarkEnd w:id="370"/>
      <w:bookmarkEnd w:id="371"/>
      <w:r w:rsidR="00D0109A">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D0109A">
        <w:fldChar w:fldCharType="end"/>
      </w:r>
      <w:r w:rsidR="00D0109A">
        <w:fldChar w:fldCharType="begin"/>
      </w:r>
      <w:r w:rsidR="008A3818">
        <w:instrText xml:space="preserve"> XE "</w:instrText>
      </w:r>
      <w:r w:rsidR="008A3818" w:rsidRPr="004278C2">
        <w:instrText>Language Vulnerabilities:Namespace Issues [BJL]</w:instrText>
      </w:r>
      <w:r w:rsidR="008A3818">
        <w:instrText xml:space="preserve">" </w:instrText>
      </w:r>
      <w:r w:rsidR="00D0109A">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rsidR="004C770C" w:rsidRDefault="00726AF3" w:rsidP="004C770C">
      <w:pPr>
        <w:pStyle w:val="Heading2"/>
      </w:pPr>
      <w:bookmarkStart w:id="372" w:name="_6.22_Initialization_of"/>
      <w:bookmarkStart w:id="373" w:name="_Ref336414149"/>
      <w:bookmarkStart w:id="374" w:name="_Toc358896507"/>
      <w:bookmarkStart w:id="375" w:name="_Toc462231251"/>
      <w:bookmarkEnd w:id="372"/>
      <w:r>
        <w:t>6</w:t>
      </w:r>
      <w:r w:rsidR="009E501C">
        <w:t>.</w:t>
      </w:r>
      <w:r w:rsidR="004C770C">
        <w:t>2</w:t>
      </w:r>
      <w:r w:rsidR="00015334">
        <w:t>2</w:t>
      </w:r>
      <w:r w:rsidR="00074057">
        <w:t xml:space="preserve"> </w:t>
      </w:r>
      <w:r w:rsidR="004C770C">
        <w:t>Initialization of Variables [LAV]</w:t>
      </w:r>
      <w:bookmarkEnd w:id="373"/>
      <w:bookmarkEnd w:id="374"/>
      <w:bookmarkEnd w:id="375"/>
      <w:r w:rsidR="00D0109A">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D0109A">
        <w:fldChar w:fldCharType="end"/>
      </w:r>
      <w:r w:rsidR="00D0109A">
        <w:fldChar w:fldCharType="begin"/>
      </w:r>
      <w:r w:rsidR="008A3818">
        <w:instrText xml:space="preserve"> XE "</w:instrText>
      </w:r>
      <w:r w:rsidR="008A3818" w:rsidRPr="00EF71A2">
        <w:instrText>Language Vulnerabilities:Initialization of Variables [LAV]</w:instrText>
      </w:r>
      <w:r w:rsidR="008A3818">
        <w:instrText xml:space="preserve">" </w:instrText>
      </w:r>
      <w:r w:rsidR="00D0109A">
        <w:fldChar w:fldCharType="end"/>
      </w:r>
    </w:p>
    <w:p w:rsidR="004C770C" w:rsidRDefault="00726AF3" w:rsidP="004C770C">
      <w:pPr>
        <w:pStyle w:val="Heading3"/>
      </w:pPr>
      <w:bookmarkStart w:id="376" w:name="_Toc462231252"/>
      <w:r>
        <w:t>6</w:t>
      </w:r>
      <w:r w:rsidR="009E501C">
        <w:t>.</w:t>
      </w:r>
      <w:r w:rsidR="004C770C">
        <w:t>2</w:t>
      </w:r>
      <w:r w:rsidR="00015334">
        <w:t>2</w:t>
      </w:r>
      <w:r w:rsidR="004C770C">
        <w:t>.1</w:t>
      </w:r>
      <w:r w:rsidR="00074057">
        <w:t xml:space="preserve"> </w:t>
      </w:r>
      <w:r w:rsidR="004C770C">
        <w:t>Applicability to language</w:t>
      </w:r>
      <w:bookmarkEnd w:id="376"/>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D0109A">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D0109A">
        <w:rPr>
          <w:kern w:val="32"/>
          <w:lang w:val="en-GB"/>
        </w:rPr>
        <w:fldChar w:fldCharType="end"/>
      </w:r>
      <w:r>
        <w:rPr>
          <w:kern w:val="32"/>
          <w:lang w:val="en-GB"/>
        </w:rPr>
        <w:t xml:space="preserve"> variables are initialized to </w:t>
      </w:r>
      <w:r w:rsidR="00D0109A" w:rsidRPr="00D0109A">
        <w:rPr>
          <w:rFonts w:ascii="Times New Roman" w:hAnsi="Times New Roman" w:cs="Times New Roman"/>
          <w:b/>
          <w:kern w:val="32"/>
          <w:lang w:val="en-GB"/>
          <w:rPrChange w:id="377" w:author="Joyce L Tokar" w:date="2016-09-15T07:33:00Z">
            <w:rPr>
              <w:kern w:val="32"/>
              <w:lang w:val="en-GB"/>
            </w:rPr>
          </w:rPrChange>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D0109A" w:rsidRPr="00D0109A">
        <w:rPr>
          <w:rFonts w:cstheme="minorHAnsi"/>
          <w:bCs/>
          <w:kern w:val="32"/>
          <w:lang w:val="en-GB"/>
          <w:rPrChange w:id="378" w:author="Joyce L Tokar" w:date="2016-09-15T07:31:00Z">
            <w:rPr>
              <w:rFonts w:ascii="Times New Roman" w:hAnsi="Times New Roman" w:cs="Times New Roman"/>
              <w:b/>
              <w:bCs/>
              <w:kern w:val="32"/>
              <w:lang w:val="en-GB"/>
            </w:rPr>
          </w:rPrChange>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497346" w:rsidRPr="00497346">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lastRenderedPageBreak/>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D0109A">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D0109A">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 xml:space="preserve">Lastly, the user can query the validity of a given value. The expression </w:t>
      </w:r>
      <w:r w:rsidR="00017A66" w:rsidRPr="00017A66">
        <w:rPr>
          <w:rFonts w:ascii="Times New Roman" w:hAnsi="Times New Roman" w:cs="Times New Roman"/>
          <w:kern w:val="32"/>
          <w:lang w:val="en-GB"/>
        </w:rPr>
        <w:t>X’Valid</w:t>
      </w:r>
      <w:r w:rsidR="00D0109A">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D0109A">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379" w:name="_Toc462231253"/>
      <w:r>
        <w:t>6</w:t>
      </w:r>
      <w:r w:rsidR="009E501C">
        <w:t>.</w:t>
      </w:r>
      <w:r w:rsidR="004C770C">
        <w:t>2</w:t>
      </w:r>
      <w:r w:rsidR="00015334">
        <w:t>2</w:t>
      </w:r>
      <w:r w:rsidR="004C770C">
        <w:t>.2</w:t>
      </w:r>
      <w:r w:rsidR="00074057">
        <w:t xml:space="preserve"> </w:t>
      </w:r>
      <w:r w:rsidR="004C770C">
        <w:t>Guidance to language users</w:t>
      </w:r>
      <w:bookmarkEnd w:id="379"/>
    </w:p>
    <w:p w:rsidR="004C770C" w:rsidRDefault="004C770C" w:rsidP="004C770C">
      <w:pPr>
        <w:rPr>
          <w:lang w:val="en-GB"/>
        </w:rPr>
      </w:pPr>
      <w:r>
        <w:rPr>
          <w:kern w:val="32"/>
          <w:lang w:val="en-GB"/>
        </w:rPr>
        <w:t>This vulnerability can be avoided or mitigated in Ada in the following ways:</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D0109A">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D0109A">
        <w:rPr>
          <w:rFonts w:ascii="Times New Roman" w:hAnsi="Times New Roman" w:cs="Times New Roman"/>
        </w:rPr>
        <w:fldChar w:fldCharType="end"/>
      </w:r>
      <w:r w:rsidR="004C770C">
        <w:t xml:space="preserve">  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D0109A">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D0109A">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sidR="004C770C">
        <w:t>.</w:t>
      </w:r>
      <w:r w:rsidR="009F22D4">
        <w:t xml:space="preserve">  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D0109A">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D0109A">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rsidR="004C770C" w:rsidRDefault="00726AF3" w:rsidP="004C770C">
      <w:pPr>
        <w:pStyle w:val="Heading2"/>
      </w:pPr>
      <w:bookmarkStart w:id="380" w:name="_Ref336423389"/>
      <w:bookmarkStart w:id="381" w:name="_Toc358896508"/>
      <w:bookmarkStart w:id="382" w:name="_Toc462231254"/>
      <w:r>
        <w:t>6</w:t>
      </w:r>
      <w:r w:rsidR="009E501C">
        <w:t>.</w:t>
      </w:r>
      <w:r w:rsidR="004C770C">
        <w:t>2</w:t>
      </w:r>
      <w:r w:rsidR="00015334">
        <w:t>3</w:t>
      </w:r>
      <w:r w:rsidR="00074057">
        <w:t xml:space="preserve"> </w:t>
      </w:r>
      <w:r w:rsidR="004C770C">
        <w:t>Operator Precedence/Order of Evaluation [JCW]</w:t>
      </w:r>
      <w:bookmarkEnd w:id="380"/>
      <w:bookmarkEnd w:id="381"/>
      <w:bookmarkEnd w:id="382"/>
      <w:r w:rsidR="00D0109A">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D0109A">
        <w:fldChar w:fldCharType="end"/>
      </w:r>
      <w:r w:rsidR="00D0109A">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D0109A">
        <w:fldChar w:fldCharType="end"/>
      </w:r>
    </w:p>
    <w:p w:rsidR="004C770C" w:rsidRDefault="00726AF3" w:rsidP="004C770C">
      <w:pPr>
        <w:pStyle w:val="Heading3"/>
      </w:pPr>
      <w:bookmarkStart w:id="383" w:name="_Toc462231255"/>
      <w:r>
        <w:t>6</w:t>
      </w:r>
      <w:r w:rsidR="009E501C">
        <w:t>.</w:t>
      </w:r>
      <w:r w:rsidR="004C770C">
        <w:t>2</w:t>
      </w:r>
      <w:r w:rsidR="00015334">
        <w:t>3</w:t>
      </w:r>
      <w:r w:rsidR="004C770C">
        <w:t>.1</w:t>
      </w:r>
      <w:r w:rsidR="00074057">
        <w:t xml:space="preserve"> </w:t>
      </w:r>
      <w:r w:rsidR="004C770C">
        <w:t>Applicability to language</w:t>
      </w:r>
      <w:bookmarkEnd w:id="383"/>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ins w:id="384" w:author="Joyce L Tokar" w:date="2016-09-15T07:34:00Z">
        <w:r w:rsidR="006D2531">
          <w:t>;</w:t>
        </w:r>
      </w:ins>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385" w:name="_Toc462231256"/>
      <w:r>
        <w:t>6</w:t>
      </w:r>
      <w:r w:rsidR="009E501C">
        <w:t>.</w:t>
      </w:r>
      <w:r w:rsidR="004C770C">
        <w:t>2</w:t>
      </w:r>
      <w:r w:rsidR="00015334">
        <w:t>3</w:t>
      </w:r>
      <w:r w:rsidR="004C770C">
        <w:t>.2</w:t>
      </w:r>
      <w:r w:rsidR="00074057">
        <w:t xml:space="preserve"> </w:t>
      </w:r>
      <w:r w:rsidR="004C770C">
        <w:t>Guidance to language users</w:t>
      </w:r>
      <w:bookmarkEnd w:id="385"/>
    </w:p>
    <w:p w:rsidR="004C770C" w:rsidRDefault="001574D7" w:rsidP="004C770C">
      <w:r>
        <w:t>Apply t</w:t>
      </w:r>
      <w:r w:rsidR="004C770C">
        <w:t xml:space="preserve">he general mitigation measures </w:t>
      </w:r>
      <w:r>
        <w:t xml:space="preserve">in </w:t>
      </w:r>
      <w:r w:rsidR="004C770C">
        <w:t xml:space="preserve">Ada like </w:t>
      </w:r>
      <w:r>
        <w:t xml:space="preserve">in </w:t>
      </w:r>
      <w:r w:rsidR="004C770C">
        <w:t>any other language.</w:t>
      </w:r>
    </w:p>
    <w:p w:rsidR="004C770C" w:rsidRDefault="00726AF3" w:rsidP="004C770C">
      <w:pPr>
        <w:pStyle w:val="Heading2"/>
      </w:pPr>
      <w:bookmarkStart w:id="386" w:name="_6.24_Side-effects_and"/>
      <w:bookmarkStart w:id="387" w:name="_Ref336414351"/>
      <w:bookmarkStart w:id="388" w:name="_Toc358896509"/>
      <w:bookmarkStart w:id="389" w:name="_Toc462231257"/>
      <w:bookmarkEnd w:id="386"/>
      <w:r>
        <w:t>6</w:t>
      </w:r>
      <w:r w:rsidR="009E501C">
        <w:t>.</w:t>
      </w:r>
      <w:r w:rsidR="004C770C">
        <w:t>2</w:t>
      </w:r>
      <w:r w:rsidR="00015334">
        <w:t>4</w:t>
      </w:r>
      <w:r w:rsidR="00074057">
        <w:t xml:space="preserve"> </w:t>
      </w:r>
      <w:r w:rsidR="004C770C">
        <w:t>Side-effects and Order of Evaluation [SAM]</w:t>
      </w:r>
      <w:bookmarkEnd w:id="387"/>
      <w:bookmarkEnd w:id="388"/>
      <w:bookmarkEnd w:id="389"/>
      <w:r w:rsidR="00D0109A">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D0109A">
        <w:fldChar w:fldCharType="end"/>
      </w:r>
      <w:r w:rsidR="00D0109A">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D0109A">
        <w:fldChar w:fldCharType="end"/>
      </w:r>
    </w:p>
    <w:p w:rsidR="004C770C" w:rsidRDefault="00726AF3" w:rsidP="004C770C">
      <w:pPr>
        <w:pStyle w:val="Heading3"/>
      </w:pPr>
      <w:bookmarkStart w:id="390" w:name="_Toc462231258"/>
      <w:r>
        <w:t>6</w:t>
      </w:r>
      <w:r w:rsidR="009E501C">
        <w:t>.</w:t>
      </w:r>
      <w:r w:rsidR="004C770C">
        <w:t>2</w:t>
      </w:r>
      <w:r w:rsidR="00015334">
        <w:t>4</w:t>
      </w:r>
      <w:r w:rsidR="004C770C">
        <w:t>.1</w:t>
      </w:r>
      <w:r w:rsidR="00074057">
        <w:t xml:space="preserve"> </w:t>
      </w:r>
      <w:r w:rsidR="004C770C">
        <w:t>Applicability to language</w:t>
      </w:r>
      <w:bookmarkEnd w:id="390"/>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lastRenderedPageBreak/>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xml:space="preserve">” parameters. </w:t>
      </w:r>
      <w:r>
        <w:t xml:space="preserve"> 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391" w:name="_Toc462231259"/>
      <w:r>
        <w:t>6</w:t>
      </w:r>
      <w:r w:rsidR="009E501C">
        <w:t>.</w:t>
      </w:r>
      <w:r w:rsidR="004C770C">
        <w:t>2</w:t>
      </w:r>
      <w:r w:rsidR="00015334">
        <w:t>4</w:t>
      </w:r>
      <w:r w:rsidR="004C770C">
        <w:t>.2</w:t>
      </w:r>
      <w:r w:rsidR="00074057">
        <w:t xml:space="preserve"> </w:t>
      </w:r>
      <w:r w:rsidR="004C770C">
        <w:t>Guidance to language users</w:t>
      </w:r>
      <w:bookmarkEnd w:id="391"/>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4C770C"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RDefault="004C770C" w:rsidP="003B5D87">
      <w:pPr>
        <w:pStyle w:val="ListParagraph"/>
        <w:numPr>
          <w:ilvl w:val="0"/>
          <w:numId w:val="318"/>
        </w:numPr>
        <w:spacing w:before="120" w:after="120" w:line="240" w:lineRule="auto"/>
      </w:pPr>
      <w:r>
        <w:t>Keep expressions simple. Complicated code is prone to error and difficult to maintain.</w:t>
      </w: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392" w:name="_Ref336424769"/>
      <w:bookmarkStart w:id="393" w:name="_Toc358896510"/>
      <w:bookmarkStart w:id="394" w:name="_Toc462231260"/>
      <w:r>
        <w:t>6</w:t>
      </w:r>
      <w:r w:rsidR="009E501C">
        <w:t>.</w:t>
      </w:r>
      <w:r w:rsidR="004C770C">
        <w:t>2</w:t>
      </w:r>
      <w:r w:rsidR="00015334">
        <w:t>5</w:t>
      </w:r>
      <w:r w:rsidR="00074057">
        <w:t xml:space="preserve"> </w:t>
      </w:r>
      <w:r w:rsidR="004C770C">
        <w:t>Likely Incorrect Expression [KOA]</w:t>
      </w:r>
      <w:bookmarkEnd w:id="392"/>
      <w:bookmarkEnd w:id="393"/>
      <w:bookmarkEnd w:id="394"/>
      <w:r w:rsidR="00D0109A">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D0109A">
        <w:fldChar w:fldCharType="end"/>
      </w:r>
      <w:r w:rsidR="00D0109A">
        <w:fldChar w:fldCharType="begin"/>
      </w:r>
      <w:r w:rsidR="00AF6101">
        <w:instrText xml:space="preserve"> XE "</w:instrText>
      </w:r>
      <w:r w:rsidR="00AF6101" w:rsidRPr="00815F6F">
        <w:instrText>Language Vulnerabilities:Likely Incorrect Expression [KOA]</w:instrText>
      </w:r>
      <w:r w:rsidR="00AF6101">
        <w:instrText xml:space="preserve">" </w:instrText>
      </w:r>
      <w:r w:rsidR="00D0109A">
        <w:fldChar w:fldCharType="end"/>
      </w:r>
    </w:p>
    <w:p w:rsidR="004C770C" w:rsidRDefault="00726AF3" w:rsidP="004C770C">
      <w:pPr>
        <w:pStyle w:val="Heading3"/>
      </w:pPr>
      <w:bookmarkStart w:id="395" w:name="_Toc462231261"/>
      <w:r>
        <w:t>6</w:t>
      </w:r>
      <w:r w:rsidR="009E501C">
        <w:t>.</w:t>
      </w:r>
      <w:r w:rsidR="004C770C">
        <w:t>2</w:t>
      </w:r>
      <w:r w:rsidR="00015334">
        <w:t>5</w:t>
      </w:r>
      <w:r w:rsidR="004C770C">
        <w:t>.1</w:t>
      </w:r>
      <w:r w:rsidR="00074057">
        <w:t xml:space="preserve"> </w:t>
      </w:r>
      <w:r w:rsidR="004C770C">
        <w:t>Applicability to language</w:t>
      </w:r>
      <w:bookmarkEnd w:id="395"/>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3B5D87">
        <w:t xml:space="preserve">TR 24772-1 Section </w:t>
      </w:r>
      <w:r>
        <w:t>6.2</w:t>
      </w:r>
      <w:r w:rsidR="003B5D87">
        <w:t>5</w:t>
      </w:r>
      <w:r>
        <w:t xml:space="preserve"> are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D0109A">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lastRenderedPageBreak/>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4C770C" w:rsidRDefault="00726AF3" w:rsidP="004C770C">
      <w:pPr>
        <w:pStyle w:val="Heading3"/>
      </w:pPr>
      <w:bookmarkStart w:id="396" w:name="_Toc462231262"/>
      <w:r>
        <w:t>6</w:t>
      </w:r>
      <w:r w:rsidR="009E501C">
        <w:t>.</w:t>
      </w:r>
      <w:r w:rsidR="004C770C">
        <w:t>2</w:t>
      </w:r>
      <w:r w:rsidR="00015334">
        <w:t>5</w:t>
      </w:r>
      <w:r w:rsidR="004C770C">
        <w:t>.2</w:t>
      </w:r>
      <w:r w:rsidR="00074057">
        <w:t xml:space="preserve"> </w:t>
      </w:r>
      <w:r w:rsidR="004C770C">
        <w:t>Guidance to language users</w:t>
      </w:r>
      <w:bookmarkEnd w:id="396"/>
    </w:p>
    <w:p w:rsidR="004C770C" w:rsidRDefault="004C770C" w:rsidP="003B5D87">
      <w:pPr>
        <w:pStyle w:val="ListParagraph"/>
        <w:numPr>
          <w:ilvl w:val="0"/>
          <w:numId w:val="301"/>
        </w:numPr>
        <w:spacing w:before="120" w:after="120" w:line="240" w:lineRule="auto"/>
      </w:pPr>
      <w:r>
        <w:t>Compilers and other static analysis tools can detect some cases (such as the preceding example).</w:t>
      </w:r>
      <w:r w:rsidR="001574D7">
        <w:t xml:space="preserve"> Use these capabilities.</w:t>
      </w:r>
    </w:p>
    <w:p w:rsidR="004C770C" w:rsidRDefault="00CF591C" w:rsidP="003B5D87">
      <w:pPr>
        <w:pStyle w:val="ListParagraph"/>
        <w:numPr>
          <w:ilvl w:val="0"/>
          <w:numId w:val="301"/>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397" w:name="_Ref336424817"/>
      <w:bookmarkStart w:id="398" w:name="_Toc358896511"/>
      <w:bookmarkStart w:id="399" w:name="_Toc462231263"/>
      <w:r>
        <w:t>6</w:t>
      </w:r>
      <w:r w:rsidR="009E501C">
        <w:t>.</w:t>
      </w:r>
      <w:r w:rsidR="004C770C">
        <w:t>2</w:t>
      </w:r>
      <w:r w:rsidR="00015334">
        <w:t>6</w:t>
      </w:r>
      <w:r w:rsidR="00074057">
        <w:t xml:space="preserve"> </w:t>
      </w:r>
      <w:r w:rsidR="004C770C">
        <w:t>Dead and Deactivated Code [XYQ]</w:t>
      </w:r>
      <w:bookmarkEnd w:id="397"/>
      <w:bookmarkEnd w:id="398"/>
      <w:bookmarkEnd w:id="399"/>
      <w:r w:rsidR="00D0109A">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D0109A">
        <w:fldChar w:fldCharType="end"/>
      </w:r>
      <w:r w:rsidR="00D0109A">
        <w:fldChar w:fldCharType="begin"/>
      </w:r>
      <w:r w:rsidR="00AF6101">
        <w:instrText xml:space="preserve"> XE "</w:instrText>
      </w:r>
      <w:r w:rsidR="00AF6101" w:rsidRPr="00EE2177">
        <w:instrText>Language Vulnerabilities:Dead and Deactivated Code [XYQ]</w:instrText>
      </w:r>
      <w:r w:rsidR="00AF6101">
        <w:instrText xml:space="preserve">" </w:instrText>
      </w:r>
      <w:r w:rsidR="00D0109A">
        <w:fldChar w:fldCharType="end"/>
      </w:r>
    </w:p>
    <w:p w:rsidR="004C770C" w:rsidRDefault="00726AF3" w:rsidP="004C770C">
      <w:pPr>
        <w:pStyle w:val="Heading3"/>
      </w:pPr>
      <w:bookmarkStart w:id="400" w:name="_Toc462231264"/>
      <w:r>
        <w:t>6</w:t>
      </w:r>
      <w:r w:rsidR="009E501C">
        <w:t>.</w:t>
      </w:r>
      <w:r w:rsidR="004C770C">
        <w:t>2</w:t>
      </w:r>
      <w:r w:rsidR="00015334">
        <w:t>6</w:t>
      </w:r>
      <w:r w:rsidR="004C770C">
        <w:t>.1</w:t>
      </w:r>
      <w:r w:rsidR="00074057">
        <w:t xml:space="preserve"> </w:t>
      </w:r>
      <w:r w:rsidR="004C770C">
        <w:t>Applicability to language</w:t>
      </w:r>
      <w:bookmarkEnd w:id="400"/>
    </w:p>
    <w:p w:rsidR="004C770C" w:rsidRDefault="004C770C" w:rsidP="004C770C">
      <w:r>
        <w:t xml:space="preserve">Ada allows the usual sources of dead code (described in </w:t>
      </w:r>
      <w:r w:rsidR="003B5D87">
        <w:t xml:space="preserve">TR 24772-1 Section </w:t>
      </w:r>
      <w:r>
        <w:t>6.2</w:t>
      </w:r>
      <w:r w:rsidR="00015334">
        <w:t>6</w:t>
      </w:r>
      <w:r>
        <w:t>) that are common to most conventional programming languages.</w:t>
      </w:r>
    </w:p>
    <w:p w:rsidR="004C770C" w:rsidRDefault="00726AF3" w:rsidP="004C770C">
      <w:pPr>
        <w:pStyle w:val="Heading3"/>
      </w:pPr>
      <w:bookmarkStart w:id="401" w:name="_Toc462231265"/>
      <w:r>
        <w:t>6</w:t>
      </w:r>
      <w:r w:rsidR="009E501C">
        <w:t>.</w:t>
      </w:r>
      <w:r w:rsidR="004C770C">
        <w:t>2</w:t>
      </w:r>
      <w:r w:rsidR="00015334">
        <w:t>6</w:t>
      </w:r>
      <w:r w:rsidR="004C770C">
        <w:t>.2</w:t>
      </w:r>
      <w:r w:rsidR="00074057">
        <w:t xml:space="preserve"> </w:t>
      </w:r>
      <w:r w:rsidR="004C770C">
        <w:t>Guidance to language users</w:t>
      </w:r>
      <w:bookmarkEnd w:id="401"/>
    </w:p>
    <w:p w:rsidR="004C770C" w:rsidRDefault="001574D7" w:rsidP="004C770C">
      <w:r>
        <w:t>Use i</w:t>
      </w:r>
      <w:r w:rsidR="004C770C">
        <w:t>mplementation</w:t>
      </w:r>
      <w:r>
        <w:t>-</w:t>
      </w:r>
      <w:r w:rsidR="004C770C">
        <w:t>specific mechanisms</w:t>
      </w:r>
      <w:r>
        <w:t xml:space="preserve">, if </w:t>
      </w:r>
      <w:r w:rsidR="007667EB">
        <w:t>provided</w:t>
      </w:r>
      <w:r>
        <w:t xml:space="preserve">, </w:t>
      </w:r>
      <w:r w:rsidR="004C770C">
        <w:t xml:space="preserve">  to support the elimination of dead code. In some cases, </w:t>
      </w:r>
      <w:r>
        <w:t xml:space="preserve">use </w:t>
      </w:r>
      <w:r w:rsidR="004C770C" w:rsidRPr="00DE559F">
        <w:rPr>
          <w:rFonts w:ascii="Times New Roman" w:hAnsi="Times New Roman"/>
          <w:b/>
          <w:bCs/>
        </w:rPr>
        <w:t>pragma</w:t>
      </w:r>
      <w:r w:rsidR="004C770C">
        <w:t xml:space="preserve">s such as </w:t>
      </w:r>
      <w:r w:rsidR="004C770C" w:rsidRPr="00DE559F">
        <w:rPr>
          <w:rFonts w:ascii="Times New Roman" w:hAnsi="Times New Roman"/>
        </w:rPr>
        <w:t>Restrictions</w:t>
      </w:r>
      <w:r w:rsidR="004C770C">
        <w:t xml:space="preserve">, </w:t>
      </w:r>
      <w:r w:rsidR="004C770C" w:rsidRPr="00DE559F">
        <w:rPr>
          <w:rFonts w:ascii="Times New Roman" w:hAnsi="Times New Roman"/>
        </w:rPr>
        <w:t>Suppress</w:t>
      </w:r>
      <w:r w:rsidR="004C770C">
        <w:t xml:space="preserve">, or </w:t>
      </w:r>
      <w:r w:rsidR="004C770C" w:rsidRPr="00DE559F">
        <w:rPr>
          <w:rFonts w:ascii="Times New Roman" w:hAnsi="Times New Roman"/>
        </w:rPr>
        <w:t>Discard_Names</w:t>
      </w:r>
      <w:r w:rsidR="004C770C">
        <w:t xml:space="preserve">  to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4C770C" w:rsidRPr="00020376" w:rsidRDefault="004C770C" w:rsidP="004C770C">
      <w:r>
        <w:t xml:space="preserve">If </w:t>
      </w:r>
      <w:r w:rsidRPr="00020376">
        <w:rPr>
          <w:rFonts w:ascii="Times New Roman" w:hAnsi="Times New Roman"/>
        </w:rPr>
        <w:t>Pkg.Enum'Image</w:t>
      </w:r>
      <w:r w:rsidR="00D0109A">
        <w:rPr>
          <w:rFonts w:ascii="Times New Roman" w:hAnsi="Times New Roman"/>
        </w:rPr>
        <w:fldChar w:fldCharType="begin"/>
      </w:r>
      <w:r w:rsidR="0013647A">
        <w:instrText xml:space="preserve"> XE "</w:instrText>
      </w:r>
      <w:r w:rsidR="0013647A" w:rsidRPr="00DA1B68">
        <w:rPr>
          <w:rFonts w:ascii="Times New Roman" w:hAnsi="Times New Roman"/>
        </w:rPr>
        <w:instrText>Attribute:</w:instrText>
      </w:r>
      <w:r w:rsidR="0013647A" w:rsidRPr="00DA1B68">
        <w:instrText>'Image</w:instrText>
      </w:r>
      <w:r w:rsidR="0013647A">
        <w:instrText xml:space="preserve">" </w:instrText>
      </w:r>
      <w:r w:rsidR="00D0109A">
        <w:rPr>
          <w:rFonts w:ascii="Times New Roman" w:hAnsi="Times New Roman"/>
        </w:rPr>
        <w:fldChar w:fldCharType="end"/>
      </w:r>
      <w:r>
        <w:t xml:space="preserve"> and related attributes (</w:t>
      </w:r>
      <w:r w:rsidR="00006274">
        <w:t>e.g.</w:t>
      </w:r>
      <w:r>
        <w:t xml:space="preserve">, </w:t>
      </w:r>
      <w:r w:rsidRPr="00020376">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020376">
        <w:rPr>
          <w:rFonts w:ascii="Times New Roman" w:hAnsi="Times New Roman"/>
          <w:b/>
        </w:rPr>
        <w:t>pragma</w:t>
      </w:r>
      <w:r>
        <w:t xml:space="preserve"> allows the elimination of the table.</w:t>
      </w:r>
    </w:p>
    <w:p w:rsidR="004C770C" w:rsidRDefault="00726AF3" w:rsidP="004C770C">
      <w:pPr>
        <w:pStyle w:val="Heading2"/>
      </w:pPr>
      <w:bookmarkStart w:id="402" w:name="_Ref336424846"/>
      <w:bookmarkStart w:id="403" w:name="_Toc358896512"/>
      <w:bookmarkStart w:id="404" w:name="_Toc462231266"/>
      <w:r>
        <w:t>6</w:t>
      </w:r>
      <w:r w:rsidR="009E501C">
        <w:t>.</w:t>
      </w:r>
      <w:r w:rsidR="004C770C">
        <w:t>2</w:t>
      </w:r>
      <w:r w:rsidR="00015334">
        <w:t>7</w:t>
      </w:r>
      <w:r w:rsidR="00074057">
        <w:t xml:space="preserve"> </w:t>
      </w:r>
      <w:r w:rsidR="004C770C">
        <w:t>Switch Statements and Static Analysis [CLL]</w:t>
      </w:r>
      <w:bookmarkEnd w:id="402"/>
      <w:bookmarkEnd w:id="403"/>
      <w:bookmarkEnd w:id="404"/>
      <w:r w:rsidR="00D0109A">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D0109A">
        <w:fldChar w:fldCharType="end"/>
      </w:r>
      <w:r w:rsidR="00D0109A">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D0109A">
        <w:fldChar w:fldCharType="end"/>
      </w:r>
    </w:p>
    <w:p w:rsidR="004C770C" w:rsidRDefault="00726AF3" w:rsidP="004C770C">
      <w:pPr>
        <w:pStyle w:val="Heading3"/>
      </w:pPr>
      <w:bookmarkStart w:id="405" w:name="_Toc462231267"/>
      <w:r>
        <w:t>6</w:t>
      </w:r>
      <w:r w:rsidR="009E501C">
        <w:t>.</w:t>
      </w:r>
      <w:r w:rsidR="004C770C">
        <w:t>2</w:t>
      </w:r>
      <w:r w:rsidR="00015334">
        <w:t>7</w:t>
      </w:r>
      <w:r w:rsidR="004C770C">
        <w:t>.1</w:t>
      </w:r>
      <w:r w:rsidR="00074057">
        <w:t xml:space="preserve"> </w:t>
      </w:r>
      <w:r w:rsidR="004C770C">
        <w:t>Applicability to language</w:t>
      </w:r>
      <w:bookmarkEnd w:id="405"/>
    </w:p>
    <w:p w:rsidR="004C770C" w:rsidRDefault="004C770C" w:rsidP="004C770C">
      <w:pPr>
        <w:rPr>
          <w:lang w:val="en-GB"/>
        </w:rPr>
      </w:pPr>
      <w:r>
        <w:rPr>
          <w:lang w:val="en-GB"/>
        </w:rPr>
        <w:t>With the exception of unsafe programming</w:t>
      </w:r>
      <w:r w:rsidR="00D0109A">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D0109A">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D0109A">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D0109A">
        <w:rPr>
          <w:rFonts w:ascii="Times New Roman" w:hAnsi="Times New Roman" w:cs="Times New Roman"/>
          <w:lang w:val="en-GB"/>
        </w:rPr>
        <w:fldChar w:fldCharType="end"/>
      </w:r>
      <w:r>
        <w:rPr>
          <w:lang w:val="en-GB"/>
        </w:rPr>
        <w:t xml:space="preserve"> is raised).  </w:t>
      </w:r>
      <w:r>
        <w:rPr>
          <w:lang w:val="en-GB"/>
        </w:rPr>
        <w:lastRenderedPageBreak/>
        <w:t xml:space="preserve">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D0109A">
        <w:rPr>
          <w:u w:val="single"/>
        </w:rPr>
        <w:fldChar w:fldCharType="begin"/>
      </w:r>
      <w:r w:rsidR="00080388">
        <w:instrText xml:space="preserve"> XE "</w:instrText>
      </w:r>
      <w:r w:rsidR="00080388" w:rsidRPr="004E4AEC">
        <w:instrText>Case statement</w:instrText>
      </w:r>
      <w:r w:rsidR="00080388">
        <w:instrText xml:space="preserve">" </w:instrText>
      </w:r>
      <w:r w:rsidR="00D0109A">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or a subrange as case choice.  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406" w:name="_Toc462231268"/>
      <w:r>
        <w:t>6</w:t>
      </w:r>
      <w:r w:rsidR="009E501C">
        <w:t>.</w:t>
      </w:r>
      <w:r w:rsidR="004C770C">
        <w:t>2</w:t>
      </w:r>
      <w:r w:rsidR="00015334">
        <w:t>7</w:t>
      </w:r>
      <w:r w:rsidR="004C770C">
        <w:t>.2</w:t>
      </w:r>
      <w:r w:rsidR="00074057">
        <w:t xml:space="preserve"> </w:t>
      </w:r>
      <w:r w:rsidR="004C770C">
        <w:t>Guidance to language users</w:t>
      </w:r>
      <w:bookmarkEnd w:id="406"/>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407" w:name="_Ref336424940"/>
      <w:bookmarkStart w:id="408" w:name="_Toc358896513"/>
      <w:bookmarkStart w:id="409" w:name="_Toc462231269"/>
      <w:r>
        <w:t>6</w:t>
      </w:r>
      <w:r w:rsidR="009E501C">
        <w:t>.</w:t>
      </w:r>
      <w:r w:rsidR="003427F7">
        <w:t>2</w:t>
      </w:r>
      <w:r w:rsidR="00015334">
        <w:t>8</w:t>
      </w:r>
      <w:r w:rsidR="00074057">
        <w:t xml:space="preserve"> </w:t>
      </w:r>
      <w:r w:rsidR="004C770C">
        <w:t>Demarcation of Control Flow [EOJ]</w:t>
      </w:r>
      <w:bookmarkEnd w:id="407"/>
      <w:bookmarkEnd w:id="408"/>
      <w:bookmarkEnd w:id="409"/>
      <w:r w:rsidR="00D0109A">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D0109A">
        <w:fldChar w:fldCharType="end"/>
      </w:r>
      <w:r w:rsidR="00D0109A">
        <w:fldChar w:fldCharType="begin"/>
      </w:r>
      <w:r w:rsidR="00AF6101">
        <w:instrText xml:space="preserve"> XE "</w:instrText>
      </w:r>
      <w:r w:rsidR="00AF6101" w:rsidRPr="007E4398">
        <w:instrText>Language Vulnerabilities:Demarcation of Control Flow [EOJ]</w:instrText>
      </w:r>
      <w:r w:rsidR="00AF6101">
        <w:instrText xml:space="preserve">" </w:instrText>
      </w:r>
      <w:r w:rsidR="00D0109A">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410" w:name="_Ref336424963"/>
      <w:bookmarkStart w:id="411" w:name="_Toc358896514"/>
      <w:bookmarkStart w:id="412" w:name="_Toc462231270"/>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410"/>
      <w:bookmarkEnd w:id="411"/>
      <w:bookmarkEnd w:id="412"/>
      <w:r w:rsidR="00D0109A">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D0109A">
        <w:rPr>
          <w:lang w:val="es-ES"/>
        </w:rPr>
        <w:fldChar w:fldCharType="end"/>
      </w:r>
      <w:r w:rsidR="00D0109A">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D0109A">
        <w:rPr>
          <w:lang w:val="es-ES"/>
        </w:rPr>
        <w:fldChar w:fldCharType="end"/>
      </w:r>
    </w:p>
    <w:p w:rsidR="004C770C" w:rsidRDefault="004C770C" w:rsidP="004C770C">
      <w:r>
        <w:rPr>
          <w:lang w:val="en-GB"/>
        </w:rPr>
        <w:t>With the exception of unsafe programming</w:t>
      </w:r>
      <w:r w:rsidR="00D0109A">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D0109A">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413" w:name="_Ref336424988"/>
      <w:bookmarkStart w:id="414" w:name="_Toc358896515"/>
      <w:bookmarkStart w:id="415" w:name="_Toc462231271"/>
      <w:r>
        <w:t>6</w:t>
      </w:r>
      <w:r w:rsidR="009E501C">
        <w:t>.</w:t>
      </w:r>
      <w:r w:rsidR="004C770C">
        <w:t>3</w:t>
      </w:r>
      <w:r w:rsidR="00015334">
        <w:t>0</w:t>
      </w:r>
      <w:r w:rsidR="00074057">
        <w:t xml:space="preserve"> </w:t>
      </w:r>
      <w:r w:rsidR="004C770C">
        <w:t>Off-by-one Error [XZH]</w:t>
      </w:r>
      <w:bookmarkEnd w:id="413"/>
      <w:bookmarkEnd w:id="414"/>
      <w:bookmarkEnd w:id="415"/>
      <w:r w:rsidR="00D0109A">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D0109A">
        <w:fldChar w:fldCharType="end"/>
      </w:r>
      <w:r w:rsidR="00D0109A">
        <w:fldChar w:fldCharType="begin"/>
      </w:r>
      <w:r w:rsidR="00AF6101">
        <w:instrText xml:space="preserve"> XE "</w:instrText>
      </w:r>
      <w:r w:rsidR="00AF6101" w:rsidRPr="00A771B5">
        <w:instrText>Language Vulnerabilities:Off-by-one Error [XZH]</w:instrText>
      </w:r>
      <w:r w:rsidR="00AF6101">
        <w:instrText xml:space="preserve">" </w:instrText>
      </w:r>
      <w:r w:rsidR="00D0109A">
        <w:fldChar w:fldCharType="end"/>
      </w:r>
    </w:p>
    <w:p w:rsidR="004C770C" w:rsidRDefault="00726AF3" w:rsidP="004C770C">
      <w:pPr>
        <w:pStyle w:val="Heading3"/>
      </w:pPr>
      <w:bookmarkStart w:id="416" w:name="_Toc462231272"/>
      <w:r>
        <w:t>6</w:t>
      </w:r>
      <w:r w:rsidR="009E501C">
        <w:t>.</w:t>
      </w:r>
      <w:r w:rsidR="004C770C">
        <w:t>3</w:t>
      </w:r>
      <w:r w:rsidR="00015334">
        <w:t>0</w:t>
      </w:r>
      <w:r w:rsidR="004C770C">
        <w:t>.1</w:t>
      </w:r>
      <w:r w:rsidR="00074057">
        <w:t xml:space="preserve"> </w:t>
      </w:r>
      <w:r w:rsidR="004C770C">
        <w:t>Applicability to language</w:t>
      </w:r>
      <w:bookmarkEnd w:id="416"/>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r w:rsidR="00106226">
        <w:t xml:space="preserve"> 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  These avoid the need to specify any bounds for the iteration.</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lastRenderedPageBreak/>
        <w:t xml:space="preserve">Care should be taken when using the </w:t>
      </w:r>
      <w:r w:rsidRPr="00964ADF">
        <w:rPr>
          <w:rFonts w:ascii="Times New Roman" w:hAnsi="Times New Roman"/>
        </w:rPr>
        <w:t>'Length</w:t>
      </w:r>
      <w:r w:rsidR="00D0109A">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D0109A">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D0109A">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D0109A">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417" w:name="_Toc462231273"/>
      <w:r>
        <w:t>6</w:t>
      </w:r>
      <w:r w:rsidR="009E501C">
        <w:t>.</w:t>
      </w:r>
      <w:r w:rsidR="004C770C">
        <w:t>3</w:t>
      </w:r>
      <w:r w:rsidR="00015334">
        <w:t>0</w:t>
      </w:r>
      <w:r w:rsidR="004C770C">
        <w:t>.2</w:t>
      </w:r>
      <w:r w:rsidR="00074057">
        <w:t xml:space="preserve"> </w:t>
      </w:r>
      <w:r w:rsidR="004C770C">
        <w:t>Guidance to language users</w:t>
      </w:r>
      <w:bookmarkEnd w:id="417"/>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D0109A">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D0109A">
        <w:rPr>
          <w:rFonts w:ascii="Times New Roman" w:hAnsi="Times New Roman"/>
        </w:rPr>
        <w:fldChar w:fldCharType="end"/>
      </w:r>
      <w:r w:rsidR="004C770C">
        <w:t xml:space="preserve">, </w:t>
      </w:r>
      <w:r w:rsidR="004C770C" w:rsidRPr="00804BB2">
        <w:rPr>
          <w:rFonts w:ascii="Times New Roman" w:hAnsi="Times New Roman"/>
        </w:rPr>
        <w:t>'Last</w:t>
      </w:r>
      <w:r w:rsidR="00D0109A">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D0109A">
        <w:rPr>
          <w:rFonts w:ascii="Times New Roman" w:hAnsi="Times New Roman"/>
        </w:rPr>
        <w:fldChar w:fldCharType="end"/>
      </w:r>
      <w:r w:rsidR="004C770C">
        <w:t xml:space="preserve">, and </w:t>
      </w:r>
      <w:r w:rsidR="004C770C" w:rsidRPr="00804BB2">
        <w:rPr>
          <w:rFonts w:ascii="Times New Roman" w:hAnsi="Times New Roman"/>
        </w:rPr>
        <w:t>'Range</w:t>
      </w:r>
      <w:r w:rsidR="00D0109A">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D0109A">
        <w:rPr>
          <w:rFonts w:ascii="Times New Roman" w:hAnsi="Times New Roman"/>
        </w:rPr>
        <w:fldChar w:fldCharType="end"/>
      </w:r>
      <w:r w:rsidR="004C770C">
        <w:t xml:space="preserve"> attributes for loop termination</w:t>
      </w:r>
      <w:r w:rsidR="00CF591C">
        <w:t xml:space="preserve">, e.g. </w:t>
      </w:r>
      <w:r>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D0109A">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D0109A">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418" w:name="_Ref336414195"/>
      <w:bookmarkStart w:id="419" w:name="_Toc358896516"/>
      <w:bookmarkStart w:id="420" w:name="_Toc462231274"/>
      <w:r>
        <w:t>6</w:t>
      </w:r>
      <w:r w:rsidR="009E501C">
        <w:t>.</w:t>
      </w:r>
      <w:r w:rsidR="004C770C">
        <w:t>3</w:t>
      </w:r>
      <w:r w:rsidR="00015334">
        <w:t>1</w:t>
      </w:r>
      <w:r w:rsidR="00074057">
        <w:t xml:space="preserve"> </w:t>
      </w:r>
      <w:r w:rsidR="004C770C">
        <w:t>Structured Programming [EWD]</w:t>
      </w:r>
      <w:bookmarkEnd w:id="418"/>
      <w:bookmarkEnd w:id="419"/>
      <w:bookmarkEnd w:id="420"/>
      <w:r w:rsidR="00D0109A">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D0109A">
        <w:fldChar w:fldCharType="end"/>
      </w:r>
      <w:r w:rsidR="00D0109A">
        <w:fldChar w:fldCharType="begin"/>
      </w:r>
      <w:r w:rsidR="00AF6101">
        <w:instrText xml:space="preserve"> XE "</w:instrText>
      </w:r>
      <w:r w:rsidR="00AF6101" w:rsidRPr="00625588">
        <w:instrText>Language Vulnerabilities:Structured Programming [EWD]</w:instrText>
      </w:r>
      <w:r w:rsidR="00AF6101">
        <w:instrText xml:space="preserve">" </w:instrText>
      </w:r>
      <w:r w:rsidR="00D0109A">
        <w:fldChar w:fldCharType="end"/>
      </w:r>
    </w:p>
    <w:p w:rsidR="004C770C" w:rsidRDefault="00726AF3" w:rsidP="004C770C">
      <w:pPr>
        <w:pStyle w:val="Heading3"/>
      </w:pPr>
      <w:bookmarkStart w:id="421" w:name="_Toc462231275"/>
      <w:r>
        <w:t>6</w:t>
      </w:r>
      <w:r w:rsidR="009E501C">
        <w:t>.</w:t>
      </w:r>
      <w:r w:rsidR="004C770C">
        <w:t>3</w:t>
      </w:r>
      <w:r w:rsidR="00015334">
        <w:t>1</w:t>
      </w:r>
      <w:r w:rsidR="004C770C">
        <w:t>.1</w:t>
      </w:r>
      <w:r w:rsidR="00074057">
        <w:t xml:space="preserve"> </w:t>
      </w:r>
      <w:r w:rsidR="004C770C">
        <w:t>Applicability to language</w:t>
      </w:r>
      <w:bookmarkEnd w:id="421"/>
    </w:p>
    <w:p w:rsidR="004C770C" w:rsidRDefault="004C770C" w:rsidP="004C770C">
      <w:r>
        <w:t xml:space="preserve">Ada programs can exhibit many of the vulnerabilities noted in </w:t>
      </w:r>
      <w:r w:rsidR="003B5D87">
        <w:t xml:space="preserve">TR 24772-1 Section </w:t>
      </w:r>
      <w:r w:rsidR="00AC10CB">
        <w:t>6.3</w:t>
      </w:r>
      <w:r w:rsidR="00015334">
        <w:t>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422" w:name="_Toc462231276"/>
      <w:r>
        <w:t>6</w:t>
      </w:r>
      <w:r w:rsidR="009E501C">
        <w:t>.</w:t>
      </w:r>
      <w:r w:rsidR="004C770C">
        <w:t>3</w:t>
      </w:r>
      <w:r w:rsidR="00015334">
        <w:t>1</w:t>
      </w:r>
      <w:r w:rsidR="004C770C">
        <w:t>.2</w:t>
      </w:r>
      <w:r w:rsidR="00074057">
        <w:t xml:space="preserve"> </w:t>
      </w:r>
      <w:r w:rsidR="004C770C">
        <w:t>Guidance to language users</w:t>
      </w:r>
      <w:bookmarkEnd w:id="422"/>
    </w:p>
    <w:p w:rsidR="004C770C" w:rsidRPr="0080299B" w:rsidRDefault="00A44331" w:rsidP="004C770C">
      <w:pPr>
        <w:rPr>
          <w:szCs w:val="20"/>
        </w:rPr>
      </w:pPr>
      <w:r>
        <w:t>Minimize</w:t>
      </w:r>
      <w:r w:rsidR="00006274">
        <w:t xml:space="preserve"> </w:t>
      </w:r>
      <w:r w:rsidR="004C770C">
        <w:t xml:space="preserve">the use of </w:t>
      </w:r>
      <w:r w:rsidR="004C770C" w:rsidRPr="00564968">
        <w:rPr>
          <w:rFonts w:ascii="Times New Roman" w:hAnsi="Times New Roman"/>
          <w:b/>
        </w:rPr>
        <w:t>goto</w:t>
      </w:r>
      <w:r w:rsidR="004C770C">
        <w:t xml:space="preserve">, </w:t>
      </w:r>
      <w:r w:rsidR="004C770C" w:rsidRPr="00BB0808">
        <w:rPr>
          <w:rFonts w:ascii="Times New Roman" w:hAnsi="Times New Roman"/>
          <w:b/>
          <w:bCs/>
        </w:rPr>
        <w:t>loop exit</w:t>
      </w:r>
      <w:r w:rsidR="004C770C">
        <w:t xml:space="preserve"> statements, </w:t>
      </w:r>
      <w:r w:rsidR="004C770C" w:rsidRPr="00BB0808">
        <w:rPr>
          <w:rFonts w:ascii="Times New Roman" w:hAnsi="Times New Roman"/>
          <w:b/>
          <w:bCs/>
        </w:rPr>
        <w:t>return</w:t>
      </w:r>
      <w:r w:rsidR="004C770C">
        <w:t xml:space="preserve"> statements in </w:t>
      </w:r>
      <w:r w:rsidR="004C770C" w:rsidRPr="00BB0808">
        <w:rPr>
          <w:rFonts w:ascii="Times New Roman" w:hAnsi="Times New Roman"/>
          <w:b/>
          <w:bCs/>
        </w:rPr>
        <w:t>procedure</w:t>
      </w:r>
      <w:r w:rsidR="004C770C">
        <w:t xml:space="preserve">s and more than one </w:t>
      </w:r>
      <w:r w:rsidR="004C770C" w:rsidRPr="00BB0808">
        <w:rPr>
          <w:rFonts w:ascii="Times New Roman" w:hAnsi="Times New Roman"/>
          <w:b/>
          <w:bCs/>
        </w:rPr>
        <w:t>return</w:t>
      </w:r>
      <w:r w:rsidR="004C770C">
        <w:t xml:space="preserve"> statement in a </w:t>
      </w:r>
      <w:r w:rsidR="004C770C" w:rsidRPr="00BB0808">
        <w:rPr>
          <w:rFonts w:ascii="Times New Roman" w:hAnsi="Times New Roman"/>
          <w:b/>
          <w:bCs/>
        </w:rPr>
        <w:t>function</w:t>
      </w:r>
      <w:r w:rsidR="007667EB">
        <w:rPr>
          <w:rFonts w:ascii="Times New Roman" w:hAnsi="Times New Roman"/>
          <w:b/>
          <w:bCs/>
        </w:rPr>
        <w:t>.</w:t>
      </w:r>
      <w:r w:rsidR="004C770C">
        <w:t xml:space="preserve">  </w:t>
      </w:r>
      <w:r>
        <w:rPr>
          <w:szCs w:val="20"/>
          <w:lang w:val="en-GB"/>
        </w:rPr>
        <w:t>Use multiple exit points only if it makes</w:t>
      </w:r>
      <w:r w:rsidR="004C770C" w:rsidRPr="0080299B">
        <w:rPr>
          <w:szCs w:val="20"/>
          <w:lang w:val="en-GB"/>
        </w:rPr>
        <w:t xml:space="preserve"> the code </w:t>
      </w:r>
      <w:r>
        <w:rPr>
          <w:szCs w:val="20"/>
          <w:lang w:val="en-GB"/>
        </w:rPr>
        <w:t xml:space="preserve">of the exited construct significantly </w:t>
      </w:r>
      <w:r w:rsidR="004C770C" w:rsidRPr="0080299B">
        <w:rPr>
          <w:szCs w:val="20"/>
          <w:lang w:val="en-GB"/>
        </w:rPr>
        <w:t>clearer.</w:t>
      </w:r>
    </w:p>
    <w:p w:rsidR="004C770C" w:rsidRDefault="00726AF3" w:rsidP="004C770C">
      <w:pPr>
        <w:pStyle w:val="Heading2"/>
      </w:pPr>
      <w:bookmarkStart w:id="423" w:name="_Toc358896517"/>
      <w:bookmarkStart w:id="424" w:name="_Toc462231277"/>
      <w:r>
        <w:t>6</w:t>
      </w:r>
      <w:r w:rsidR="009E501C">
        <w:t>.</w:t>
      </w:r>
      <w:r w:rsidR="004C770C">
        <w:t>3</w:t>
      </w:r>
      <w:r w:rsidR="00015334">
        <w:t>2</w:t>
      </w:r>
      <w:r w:rsidR="00074057">
        <w:t xml:space="preserve"> </w:t>
      </w:r>
      <w:r w:rsidR="004C770C">
        <w:t>Passing Parameters and Return Values [CSJ]</w:t>
      </w:r>
      <w:bookmarkEnd w:id="423"/>
      <w:bookmarkEnd w:id="424"/>
      <w:r w:rsidR="00D0109A">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D0109A">
        <w:fldChar w:fldCharType="end"/>
      </w:r>
      <w:r w:rsidR="00D0109A">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D0109A">
        <w:fldChar w:fldCharType="end"/>
      </w:r>
    </w:p>
    <w:p w:rsidR="004C770C" w:rsidRDefault="00726AF3" w:rsidP="004C770C">
      <w:pPr>
        <w:pStyle w:val="Heading3"/>
      </w:pPr>
      <w:bookmarkStart w:id="425" w:name="_Toc462231278"/>
      <w:r>
        <w:t>6</w:t>
      </w:r>
      <w:r w:rsidR="009E501C">
        <w:t>.</w:t>
      </w:r>
      <w:r w:rsidR="004C770C">
        <w:t>3</w:t>
      </w:r>
      <w:r w:rsidR="00015334">
        <w:t>2</w:t>
      </w:r>
      <w:r w:rsidR="004C770C">
        <w:t>.1</w:t>
      </w:r>
      <w:r w:rsidR="00074057">
        <w:t xml:space="preserve"> </w:t>
      </w:r>
      <w:r w:rsidR="004C770C">
        <w:t>Applicability to language</w:t>
      </w:r>
      <w:bookmarkEnd w:id="425"/>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that are recommended in Section 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426" w:name="_Toc462231279"/>
      <w:r>
        <w:t>6</w:t>
      </w:r>
      <w:r w:rsidR="009E501C">
        <w:t>.</w:t>
      </w:r>
      <w:r w:rsidR="004C770C">
        <w:t>3</w:t>
      </w:r>
      <w:r w:rsidR="00015334">
        <w:t>2</w:t>
      </w:r>
      <w:r w:rsidR="004C770C">
        <w:t>.2</w:t>
      </w:r>
      <w:r w:rsidR="00074057">
        <w:t xml:space="preserve"> </w:t>
      </w:r>
      <w:r w:rsidR="004C770C">
        <w:t>Guidance to language users</w:t>
      </w:r>
      <w:bookmarkEnd w:id="426"/>
    </w:p>
    <w:p w:rsidR="004C770C" w:rsidRDefault="004C770C" w:rsidP="0027227A">
      <w:pPr>
        <w:numPr>
          <w:ilvl w:val="0"/>
          <w:numId w:val="294"/>
        </w:numPr>
        <w:spacing w:after="0" w:line="240" w:lineRule="auto"/>
      </w:pPr>
      <w:r>
        <w:t xml:space="preserve">Follow avoidance advice in </w:t>
      </w:r>
      <w:r w:rsidR="003B5D87">
        <w:t xml:space="preserve">TR 24772-1 </w:t>
      </w:r>
      <w:r>
        <w:t>Section 6.</w:t>
      </w:r>
      <w:r w:rsidR="00912094">
        <w:t>32</w:t>
      </w:r>
      <w:r>
        <w:t>.</w:t>
      </w:r>
    </w:p>
    <w:p w:rsidR="004C770C" w:rsidRDefault="00726AF3" w:rsidP="004C770C">
      <w:pPr>
        <w:pStyle w:val="Heading2"/>
      </w:pPr>
      <w:bookmarkStart w:id="427" w:name="_Ref336414367"/>
      <w:bookmarkStart w:id="428" w:name="_Toc358896518"/>
      <w:bookmarkStart w:id="429" w:name="_Toc462231280"/>
      <w:r>
        <w:lastRenderedPageBreak/>
        <w:t>6</w:t>
      </w:r>
      <w:r w:rsidR="009E501C">
        <w:t>.</w:t>
      </w:r>
      <w:r w:rsidR="004C770C">
        <w:t>3</w:t>
      </w:r>
      <w:r w:rsidR="00015334">
        <w:t>3</w:t>
      </w:r>
      <w:r w:rsidR="00074057">
        <w:t xml:space="preserve"> </w:t>
      </w:r>
      <w:r w:rsidR="004C770C">
        <w:t>Dangling References to Stack Frames [DCM]</w:t>
      </w:r>
      <w:bookmarkEnd w:id="427"/>
      <w:bookmarkEnd w:id="428"/>
      <w:bookmarkEnd w:id="429"/>
      <w:r w:rsidR="00D0109A">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D0109A">
        <w:fldChar w:fldCharType="end"/>
      </w:r>
      <w:r w:rsidR="00D0109A">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D0109A">
        <w:fldChar w:fldCharType="end"/>
      </w:r>
    </w:p>
    <w:p w:rsidR="004C770C" w:rsidRDefault="00726AF3" w:rsidP="004C770C">
      <w:pPr>
        <w:pStyle w:val="Heading3"/>
      </w:pPr>
      <w:bookmarkStart w:id="430" w:name="_Toc462231281"/>
      <w:r>
        <w:t>6</w:t>
      </w:r>
      <w:r w:rsidR="009E501C">
        <w:t>.</w:t>
      </w:r>
      <w:r w:rsidR="004C770C">
        <w:t>3</w:t>
      </w:r>
      <w:r w:rsidR="00015334">
        <w:t>3</w:t>
      </w:r>
      <w:r w:rsidR="004C770C">
        <w:t>.1</w:t>
      </w:r>
      <w:r w:rsidR="00074057">
        <w:t xml:space="preserve"> </w:t>
      </w:r>
      <w:r w:rsidR="004C770C">
        <w:t>Applicability to language</w:t>
      </w:r>
      <w:bookmarkEnd w:id="430"/>
    </w:p>
    <w:p w:rsidR="004C770C" w:rsidRPr="00804BB2" w:rsidRDefault="004C770C" w:rsidP="004C770C">
      <w:r w:rsidRPr="009233EA">
        <w:t xml:space="preserve">In Ada, the attribute </w:t>
      </w:r>
      <w:r w:rsidRPr="009233EA">
        <w:rPr>
          <w:rFonts w:ascii="Times New Roman" w:hAnsi="Times New Roman"/>
        </w:rPr>
        <w:t>'Address</w:t>
      </w:r>
      <w:r w:rsidR="00D0109A">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D0109A">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D0109A">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t xml:space="preserve">As in other languages, it is possible to apply the </w:t>
      </w:r>
      <w:r w:rsidRPr="009233EA">
        <w:rPr>
          <w:rFonts w:ascii="Times New Roman" w:hAnsi="Times New Roman"/>
        </w:rPr>
        <w:t>'Address</w:t>
      </w:r>
      <w:r w:rsidR="00D0109A">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D0109A">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D0109A">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D0109A">
        <w:rPr>
          <w:rFonts w:ascii="Times New Roman" w:hAnsi="Times New Roman"/>
        </w:rPr>
        <w:fldChar w:fldCharType="end"/>
      </w:r>
      <w:r>
        <w:t xml:space="preserve"> to </w:t>
      </w:r>
      <w:del w:id="431" w:author="Joyce L Tokar" w:date="2016-09-15T07:49:00Z">
        <w:r w:rsidDel="00A645F9">
          <w:delText>provide pointers to</w:delText>
        </w:r>
      </w:del>
      <w:ins w:id="432" w:author="Joyce L Tokar" w:date="2016-09-15T07:49:00Z">
        <w:r w:rsidR="00A645F9">
          <w:t>designate</w:t>
        </w:r>
      </w:ins>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D0109A">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D0109A">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433" w:name="_Toc462231282"/>
      <w:r>
        <w:t>6</w:t>
      </w:r>
      <w:r w:rsidR="009E501C">
        <w:t>.</w:t>
      </w:r>
      <w:r w:rsidR="004C770C">
        <w:t>3</w:t>
      </w:r>
      <w:r w:rsidR="00015334">
        <w:t>3</w:t>
      </w:r>
      <w:r w:rsidR="004C770C">
        <w:t>.2</w:t>
      </w:r>
      <w:r w:rsidR="00074057">
        <w:t xml:space="preserve"> </w:t>
      </w:r>
      <w:r w:rsidR="004C770C">
        <w:t>Guidance to language users</w:t>
      </w:r>
      <w:bookmarkEnd w:id="433"/>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D0109A">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D0109A">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D0109A">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00D0109A">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D0109A">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Use ‘Access</w:t>
      </w:r>
      <w:r w:rsidR="00D0109A">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D0109A">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D0109A">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Pr="003B5D87">
        <w:rPr>
          <w:rFonts w:ascii="Times New Roman" w:hAnsi="Times New Roman" w:cs="Times New Roman"/>
        </w:rPr>
        <w:t>Unchecked_Access</w:t>
      </w:r>
      <w:r w:rsidRPr="003B5D87">
        <w:rPr>
          <w:rFonts w:cstheme="minorHAnsi"/>
        </w:rPr>
        <w:t xml:space="preserve"> is not used.</w:t>
      </w:r>
    </w:p>
    <w:p w:rsidR="004C770C" w:rsidRDefault="00726AF3" w:rsidP="004C770C">
      <w:pPr>
        <w:pStyle w:val="Heading2"/>
      </w:pPr>
      <w:bookmarkStart w:id="434" w:name="_Ref336425045"/>
      <w:bookmarkStart w:id="435" w:name="_Toc358896519"/>
      <w:bookmarkStart w:id="436" w:name="_Toc462231283"/>
      <w:r>
        <w:t>6</w:t>
      </w:r>
      <w:r w:rsidR="009E501C">
        <w:t>.</w:t>
      </w:r>
      <w:r w:rsidR="004C770C">
        <w:t>3</w:t>
      </w:r>
      <w:r w:rsidR="00015334">
        <w:t>4</w:t>
      </w:r>
      <w:r w:rsidR="00074057">
        <w:t xml:space="preserve"> </w:t>
      </w:r>
      <w:r w:rsidR="004C770C">
        <w:t>Subprogram Signature Mismatch [OTR]</w:t>
      </w:r>
      <w:bookmarkEnd w:id="434"/>
      <w:bookmarkEnd w:id="435"/>
      <w:bookmarkEnd w:id="436"/>
      <w:r w:rsidR="00D0109A">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D0109A">
        <w:fldChar w:fldCharType="end"/>
      </w:r>
      <w:r w:rsidR="00D0109A">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D0109A">
        <w:fldChar w:fldCharType="end"/>
      </w:r>
    </w:p>
    <w:p w:rsidR="004C770C" w:rsidRDefault="00726AF3" w:rsidP="004C770C">
      <w:pPr>
        <w:pStyle w:val="Heading3"/>
      </w:pPr>
      <w:bookmarkStart w:id="437" w:name="_Toc462231284"/>
      <w:r>
        <w:t>6</w:t>
      </w:r>
      <w:r w:rsidR="009E501C">
        <w:t>.</w:t>
      </w:r>
      <w:r w:rsidR="004C770C">
        <w:t>3</w:t>
      </w:r>
      <w:r w:rsidR="00015334">
        <w:t>4</w:t>
      </w:r>
      <w:r w:rsidR="004C770C">
        <w:t>.1</w:t>
      </w:r>
      <w:r w:rsidR="00074057">
        <w:t xml:space="preserve"> </w:t>
      </w:r>
      <w:r w:rsidR="004C770C">
        <w:t>Applicability to language</w:t>
      </w:r>
      <w:bookmarkEnd w:id="437"/>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ins w:id="438" w:author="Joyce L Tokar" w:date="2016-09-20T13:52:00Z">
        <w:r w:rsidR="006A4E26">
          <w:t xml:space="preserve">  Ada does not support variadic subprograms, which eliminates a common source for this vulnerability.</w:t>
        </w:r>
      </w:ins>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 xml:space="preserve">The most appropriate use of default </w:t>
      </w:r>
      <w:r w:rsidR="00A44331">
        <w:lastRenderedPageBreak/>
        <w:t>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439" w:name="_Toc462231285"/>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439"/>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D0109A">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D0109A">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D0109A">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D0109A">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D0109A">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D0109A">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D0109A">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D0109A">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D0109A">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D0109A">
        <w:rPr>
          <w:rFonts w:ascii="Times New Roman" w:hAnsi="Times New Roman"/>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440" w:name="_Toc358896520"/>
      <w:bookmarkStart w:id="441" w:name="_Toc462231286"/>
      <w:r>
        <w:t>6</w:t>
      </w:r>
      <w:r w:rsidR="009E501C">
        <w:t>.</w:t>
      </w:r>
      <w:r w:rsidR="004C770C">
        <w:t>3</w:t>
      </w:r>
      <w:r w:rsidR="00015334">
        <w:t>5</w:t>
      </w:r>
      <w:r w:rsidR="00074057">
        <w:t xml:space="preserve"> </w:t>
      </w:r>
      <w:r w:rsidR="004C770C">
        <w:t>Recursion [GDL]</w:t>
      </w:r>
      <w:bookmarkEnd w:id="440"/>
      <w:bookmarkEnd w:id="441"/>
      <w:r w:rsidR="00D0109A">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D0109A">
        <w:fldChar w:fldCharType="end"/>
      </w:r>
      <w:r w:rsidR="00D0109A">
        <w:fldChar w:fldCharType="begin"/>
      </w:r>
      <w:r w:rsidR="005324E3">
        <w:instrText xml:space="preserve"> XE "</w:instrText>
      </w:r>
      <w:r w:rsidR="005324E3" w:rsidRPr="00B22606">
        <w:instrText>Language Vulnerabilities:Recursion [GDL]</w:instrText>
      </w:r>
      <w:r w:rsidR="005324E3">
        <w:instrText xml:space="preserve">" </w:instrText>
      </w:r>
      <w:r w:rsidR="00D0109A">
        <w:fldChar w:fldCharType="end"/>
      </w:r>
    </w:p>
    <w:p w:rsidR="004C770C" w:rsidRDefault="00726AF3" w:rsidP="004C770C">
      <w:pPr>
        <w:pStyle w:val="Heading3"/>
      </w:pPr>
      <w:bookmarkStart w:id="442" w:name="_Toc462231287"/>
      <w:r>
        <w:t>6</w:t>
      </w:r>
      <w:r w:rsidR="009E501C">
        <w:t>.</w:t>
      </w:r>
      <w:r w:rsidR="004C770C">
        <w:t>3</w:t>
      </w:r>
      <w:r w:rsidR="00015334">
        <w:t>5</w:t>
      </w:r>
      <w:r w:rsidR="004C770C">
        <w:t>.1</w:t>
      </w:r>
      <w:r w:rsidR="00074057">
        <w:t xml:space="preserve"> </w:t>
      </w:r>
      <w:r w:rsidR="004C770C">
        <w:t>Applicability to language</w:t>
      </w:r>
      <w:bookmarkEnd w:id="442"/>
    </w:p>
    <w:p w:rsidR="004C770C" w:rsidRPr="00D305E1" w:rsidRDefault="004C770C" w:rsidP="004C770C">
      <w:pPr>
        <w:rPr>
          <w:rFonts w:cs="Arial"/>
        </w:rPr>
      </w:pPr>
      <w:r>
        <w:t xml:space="preserve">Ada permits recursion. The exception </w:t>
      </w:r>
      <w:r>
        <w:rPr>
          <w:rFonts w:ascii="Times New Roman" w:hAnsi="Times New Roman"/>
        </w:rPr>
        <w:t>Storage_Error</w:t>
      </w:r>
      <w:r w:rsidR="00D0109A">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D0109A">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443" w:name="_Toc462231288"/>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443"/>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D0109A">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D0109A">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27227A" w:rsidRDefault="0027227A" w:rsidP="003B5D87">
      <w:pPr>
        <w:pStyle w:val="ListParagraph"/>
        <w:numPr>
          <w:ilvl w:val="0"/>
          <w:numId w:val="320"/>
        </w:numPr>
        <w:spacing w:before="120" w:after="120" w:line="240" w:lineRule="auto"/>
        <w:rPr>
          <w:ins w:id="444" w:author="Joyce L Tokar" w:date="2016-09-20T13:55:00Z"/>
        </w:rPr>
      </w:pPr>
      <w:r>
        <w:t>Alternatively, monitor the depth of the recursion such as by passing a recursion depth value that is incremented for each level of recursion, and use a subtype constraint or explicit comparison against a maximum depth limit to trigger handling of the situation.</w:t>
      </w:r>
    </w:p>
    <w:p w:rsidR="003564AC" w:rsidRDefault="003564AC" w:rsidP="003B5D87">
      <w:pPr>
        <w:pStyle w:val="ListParagraph"/>
        <w:numPr>
          <w:ilvl w:val="0"/>
          <w:numId w:val="320"/>
        </w:numPr>
        <w:spacing w:before="120" w:after="120" w:line="240" w:lineRule="auto"/>
      </w:pPr>
      <w:ins w:id="445" w:author="Joyce L Tokar" w:date="2016-09-20T13:55:00Z">
        <w:r>
          <w:t xml:space="preserve">Consider </w:t>
        </w:r>
      </w:ins>
      <w:ins w:id="446" w:author="Joyce L Tokar" w:date="2016-09-20T13:58:00Z">
        <w:r>
          <w:t xml:space="preserve">applying the restriction </w:t>
        </w:r>
        <w:r w:rsidR="00D0109A" w:rsidRPr="00D0109A">
          <w:rPr>
            <w:rFonts w:ascii="Times New Roman" w:hAnsi="Times New Roman" w:cs="Times New Roman"/>
            <w:rPrChange w:id="447" w:author="Joyce L Tokar" w:date="2016-09-20T13:59:00Z">
              <w:rPr/>
            </w:rPrChange>
          </w:rPr>
          <w:t>No_Recursion</w:t>
        </w:r>
        <w:r>
          <w:t xml:space="preserve"> or </w:t>
        </w:r>
        <w:r w:rsidR="00D0109A" w:rsidRPr="00D0109A">
          <w:rPr>
            <w:rFonts w:ascii="Times New Roman" w:hAnsi="Times New Roman" w:cs="Times New Roman"/>
            <w:rPrChange w:id="448" w:author="Joyce L Tokar" w:date="2016-09-20T13:59:00Z">
              <w:rPr/>
            </w:rPrChange>
          </w:rPr>
          <w:t>No_Reentrancy</w:t>
        </w:r>
        <w:r>
          <w:t xml:space="preserve"> to eliminate this vulnerability.</w:t>
        </w:r>
      </w:ins>
    </w:p>
    <w:p w:rsidR="004C770C" w:rsidRDefault="00726AF3" w:rsidP="004C770C">
      <w:pPr>
        <w:pStyle w:val="Heading2"/>
      </w:pPr>
      <w:bookmarkStart w:id="449" w:name="_6.36_Ignored_Error"/>
      <w:bookmarkStart w:id="450" w:name="_Toc358896521"/>
      <w:bookmarkStart w:id="451" w:name="_Ref447978130"/>
      <w:bookmarkStart w:id="452" w:name="_Toc462231289"/>
      <w:bookmarkEnd w:id="449"/>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450"/>
      <w:bookmarkEnd w:id="451"/>
      <w:bookmarkEnd w:id="452"/>
      <w:r w:rsidR="00D0109A">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D0109A">
        <w:fldChar w:fldCharType="end"/>
      </w:r>
      <w:r w:rsidR="00D0109A">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D0109A">
        <w:fldChar w:fldCharType="end"/>
      </w:r>
    </w:p>
    <w:p w:rsidR="004C770C" w:rsidRDefault="00726AF3" w:rsidP="004C770C">
      <w:pPr>
        <w:pStyle w:val="Heading3"/>
      </w:pPr>
      <w:bookmarkStart w:id="453" w:name="_Toc462231290"/>
      <w:r>
        <w:t>6</w:t>
      </w:r>
      <w:r w:rsidR="009E501C">
        <w:t>.</w:t>
      </w:r>
      <w:r w:rsidR="004C770C">
        <w:t>3</w:t>
      </w:r>
      <w:r w:rsidR="00015334">
        <w:t>6</w:t>
      </w:r>
      <w:r w:rsidR="004C770C">
        <w:t>.1</w:t>
      </w:r>
      <w:r w:rsidR="00074057">
        <w:t xml:space="preserve"> </w:t>
      </w:r>
      <w:r w:rsidR="004C770C">
        <w:t>Applicability to language</w:t>
      </w:r>
      <w:bookmarkEnd w:id="453"/>
    </w:p>
    <w:p w:rsidR="004C770C" w:rsidRDefault="004C770C" w:rsidP="004C770C">
      <w:r>
        <w:t>Ada offers a set of predefined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454" w:name="_Ref336425085"/>
      <w:bookmarkStart w:id="455" w:name="_Toc462231291"/>
      <w:r>
        <w:rPr>
          <w:kern w:val="32"/>
        </w:rPr>
        <w:lastRenderedPageBreak/>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454"/>
      <w:bookmarkEnd w:id="455"/>
    </w:p>
    <w:p w:rsidR="004C770C" w:rsidRDefault="004C770C" w:rsidP="004C770C">
      <w:pPr>
        <w:pStyle w:val="ListParagraph"/>
        <w:numPr>
          <w:ilvl w:val="0"/>
          <w:numId w:val="319"/>
        </w:numPr>
        <w:spacing w:before="120" w:after="120" w:line="240" w:lineRule="auto"/>
        <w:rPr>
          <w:ins w:id="456" w:author="Joyce L Tokar" w:date="2016-09-20T14:05:00Z"/>
        </w:rPr>
      </w:pPr>
      <w:r>
        <w:t xml:space="preserve">In addition to the mitigations defined in </w:t>
      </w:r>
      <w:r w:rsidR="00F26340">
        <w:t>TR 24772-1</w:t>
      </w:r>
      <w:r>
        <w:t xml:space="preserve">, values delivered to an Ada program from an external device may be checked for validity prior to being used. </w:t>
      </w:r>
      <w:r w:rsidR="004E446E">
        <w:t xml:space="preserve">Use the result of </w:t>
      </w:r>
      <w:r>
        <w:t xml:space="preserve">the </w:t>
      </w:r>
      <w:r w:rsidRPr="00B57447">
        <w:rPr>
          <w:rFonts w:ascii="Times New Roman" w:hAnsi="Times New Roman"/>
        </w:rPr>
        <w:t>Valid</w:t>
      </w:r>
      <w:r>
        <w:t xml:space="preserve"> attribute</w:t>
      </w:r>
      <w:r w:rsidR="004E446E">
        <w:t xml:space="preserve"> for this purpose</w:t>
      </w:r>
      <w:r>
        <w:t xml:space="preserve">. </w:t>
      </w:r>
    </w:p>
    <w:p w:rsidR="00A1048F" w:rsidRDefault="00A1048F" w:rsidP="004C770C">
      <w:pPr>
        <w:pStyle w:val="ListParagraph"/>
        <w:numPr>
          <w:ilvl w:val="0"/>
          <w:numId w:val="319"/>
        </w:numPr>
        <w:spacing w:before="120" w:after="120" w:line="240" w:lineRule="auto"/>
      </w:pPr>
      <w:ins w:id="457" w:author="Joyce L Tokar" w:date="2016-09-20T14:05:00Z">
        <w:r>
          <w:t>Consider using the call Ada.Task_Termination.Set_Dependents_Fallback_Handler to install a handler that will be invoked whenever a task terminates.</w:t>
        </w:r>
      </w:ins>
    </w:p>
    <w:p w:rsidR="004C770C" w:rsidRDefault="00726AF3" w:rsidP="004C770C">
      <w:pPr>
        <w:pStyle w:val="Heading2"/>
        <w:rPr>
          <w:lang w:val="it-IT"/>
        </w:rPr>
      </w:pPr>
      <w:bookmarkStart w:id="458" w:name="_Toc462231292"/>
      <w:bookmarkStart w:id="459"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5324E3">
        <w:t>]</w:t>
      </w:r>
      <w:bookmarkEnd w:id="458"/>
      <w:r w:rsidR="00D0109A">
        <w:fldChar w:fldCharType="begin"/>
      </w:r>
      <w:r w:rsidR="005324E3">
        <w:instrText xml:space="preserve"> XE "</w:instrText>
      </w:r>
      <w:r w:rsidR="005324E3" w:rsidRPr="0001294A">
        <w:instrText>REW</w:instrText>
      </w:r>
      <w:r w:rsidR="00EB0723">
        <w:instrText xml:space="preserve"> </w:instrText>
      </w:r>
      <w:r w:rsidR="005324E3">
        <w:instrText>–</w:instrText>
      </w:r>
      <w:r w:rsidR="005324E3" w:rsidRPr="0001294A">
        <w:instrText xml:space="preserve"> Fault Tolerance and Failu</w:instrText>
      </w:r>
      <w:r w:rsidR="00EB0723">
        <w:instrText>re Strategies</w:instrText>
      </w:r>
      <w:r w:rsidR="005324E3">
        <w:instrText xml:space="preserve">" </w:instrText>
      </w:r>
      <w:r w:rsidR="00D0109A">
        <w:fldChar w:fldCharType="end"/>
      </w:r>
      <w:r w:rsidR="00D0109A">
        <w:fldChar w:fldCharType="begin"/>
      </w:r>
      <w:r w:rsidR="005324E3">
        <w:instrText xml:space="preserve"> XE "</w:instrText>
      </w:r>
      <w:r w:rsidR="005324E3" w:rsidRPr="00F6015B">
        <w:instrText>Language Vulnerabilities:Fault Tolerance and Failure Strategies [REW]</w:instrText>
      </w:r>
      <w:r w:rsidR="005324E3">
        <w:instrText xml:space="preserve">" </w:instrText>
      </w:r>
      <w:r w:rsidR="00D0109A">
        <w:fldChar w:fldCharType="end"/>
      </w:r>
      <w:r w:rsidR="00D0109A">
        <w:fldChar w:fldCharType="begin"/>
      </w:r>
      <w:r w:rsidR="00365064">
        <w:instrText xml:space="preserve"> XE "</w:instrText>
      </w:r>
      <w:r w:rsidR="00365064" w:rsidRPr="008855DA">
        <w:instrText>REU</w:instrText>
      </w:r>
      <w:r w:rsidR="00365064">
        <w:instrText xml:space="preserve"> – Termination Strategy" </w:instrText>
      </w:r>
      <w:r w:rsidR="00D0109A">
        <w:fldChar w:fldCharType="end"/>
      </w:r>
      <w:bookmarkEnd w:id="459"/>
    </w:p>
    <w:p w:rsidR="004C770C" w:rsidRDefault="00726AF3" w:rsidP="004C770C">
      <w:pPr>
        <w:pStyle w:val="Heading3"/>
      </w:pPr>
      <w:bookmarkStart w:id="460" w:name="_Toc462231293"/>
      <w:r>
        <w:t>6</w:t>
      </w:r>
      <w:r w:rsidR="009E501C">
        <w:t>.</w:t>
      </w:r>
      <w:r w:rsidR="004C770C">
        <w:t>3</w:t>
      </w:r>
      <w:r w:rsidR="00015334">
        <w:t>7</w:t>
      </w:r>
      <w:r w:rsidR="004C770C">
        <w:t>.1</w:t>
      </w:r>
      <w:r w:rsidR="00074057">
        <w:t xml:space="preserve"> </w:t>
      </w:r>
      <w:r w:rsidR="004C770C">
        <w:t>Applicability to language</w:t>
      </w:r>
      <w:bookmarkEnd w:id="460"/>
    </w:p>
    <w:p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r w:rsidR="00A44331">
        <w:t xml:space="preserve">, unless a </w:t>
      </w:r>
      <w:r w:rsidR="00017A66" w:rsidRPr="00017A66">
        <w:rPr>
          <w:rFonts w:ascii="Times New Roman" w:hAnsi="Times New Roman" w:cs="Times New Roman"/>
        </w:rPr>
        <w:t>Termination</w:t>
      </w:r>
      <w:r w:rsidR="00A44331">
        <w:t xml:space="preserve"> handler has been established using the </w:t>
      </w:r>
      <w:r w:rsidR="00017A66" w:rsidRPr="00017A66">
        <w:rPr>
          <w:rFonts w:ascii="Times New Roman" w:hAnsi="Times New Roman" w:cs="Times New Roman"/>
        </w:rPr>
        <w:t>Ada.Task</w:t>
      </w:r>
      <w:r w:rsidR="00D0109A">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D0109A">
        <w:rPr>
          <w:rFonts w:ascii="Times New Roman" w:hAnsi="Times New Roman" w:cs="Times New Roman"/>
        </w:rPr>
        <w:fldChar w:fldCharType="end"/>
      </w:r>
      <w:r w:rsidR="00017A66" w:rsidRPr="00017A66">
        <w:rPr>
          <w:rFonts w:ascii="Times New Roman" w:hAnsi="Times New Roman" w:cs="Times New Roman"/>
        </w:rPr>
        <w:t>_Termination</w:t>
      </w:r>
      <w:r w:rsidR="00A44331">
        <w:t xml:space="preserve"> package.</w:t>
      </w:r>
    </w:p>
    <w:p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rsidR="00D0109A">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D0109A">
        <w:rPr>
          <w:rFonts w:ascii="Times New Roman" w:hAnsi="Times New Roman"/>
        </w:rPr>
        <w:fldChar w:fldCharType="end"/>
      </w:r>
      <w:r>
        <w:t xml:space="preserve">. The undisciplined use of the </w:t>
      </w:r>
      <w:r w:rsidRPr="00785C63">
        <w:rPr>
          <w:rFonts w:ascii="Times New Roman" w:hAnsi="Times New Roman"/>
          <w:b/>
          <w:bCs/>
        </w:rPr>
        <w:t>abort</w:t>
      </w:r>
      <w:r w:rsidR="00D0109A">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rPr>
          <w:rFonts w:ascii="Times New Roman" w:hAnsi="Times New Roman"/>
          <w:b/>
          <w:bCs/>
        </w:rPr>
        <w:fldChar w:fldCharType="end"/>
      </w:r>
      <w:r>
        <w:t xml:space="preserve"> statement or the asynchronous transfer of control feature may destroy the functionality of a multitasking program.</w:t>
      </w:r>
    </w:p>
    <w:p w:rsidR="004C770C" w:rsidRDefault="00726AF3" w:rsidP="004C770C">
      <w:pPr>
        <w:pStyle w:val="Heading3"/>
      </w:pPr>
      <w:bookmarkStart w:id="461" w:name="_Toc462231294"/>
      <w:r>
        <w:t>6</w:t>
      </w:r>
      <w:r w:rsidR="009E501C">
        <w:t>.</w:t>
      </w:r>
      <w:r w:rsidR="004C770C">
        <w:t>3</w:t>
      </w:r>
      <w:r w:rsidR="00015334">
        <w:t>7</w:t>
      </w:r>
      <w:r w:rsidR="004C770C">
        <w:t>.2</w:t>
      </w:r>
      <w:r w:rsidR="00074057">
        <w:t xml:space="preserve"> </w:t>
      </w:r>
      <w:r w:rsidR="004C770C">
        <w:t>Guidance to language users</w:t>
      </w:r>
      <w:bookmarkEnd w:id="461"/>
    </w:p>
    <w:p w:rsidR="004C770C" w:rsidRDefault="004C770C" w:rsidP="003B5D87">
      <w:pPr>
        <w:pStyle w:val="ListParagraph"/>
        <w:numPr>
          <w:ilvl w:val="0"/>
          <w:numId w:val="305"/>
        </w:numPr>
        <w:spacing w:before="120" w:after="120" w:line="240" w:lineRule="auto"/>
      </w:pPr>
      <w:r>
        <w:t>Include 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 xml:space="preserve"> handlers for every task, so that their unexpected termination can be handled and possibly communicated to the execution environment</w:t>
      </w:r>
      <w:r w:rsidR="00A44331">
        <w:t xml:space="preserve">, or establish a </w:t>
      </w:r>
      <w:r w:rsidR="00017A66" w:rsidRPr="00017A66">
        <w:rPr>
          <w:rFonts w:ascii="Times New Roman" w:hAnsi="Times New Roman" w:cs="Times New Roman"/>
        </w:rPr>
        <w:t>Termination</w:t>
      </w:r>
      <w:r w:rsidR="00A44331">
        <w:t xml:space="preserve"> handler for all tasks</w:t>
      </w:r>
      <w:r>
        <w:t>.</w:t>
      </w:r>
      <w:r w:rsidR="00E470B3">
        <w:t xml:space="preserve"> For high-integrity systems, exception handling is </w:t>
      </w:r>
      <w:r w:rsidR="00A44331">
        <w:t>often</w:t>
      </w:r>
      <w:r w:rsidR="00E470B3">
        <w:t xml:space="preserve"> forbidden. However, a top-level exception handler </w:t>
      </w:r>
      <w:r w:rsidR="007C7F65">
        <w:t xml:space="preserve">or </w:t>
      </w:r>
      <w:r w:rsidR="00017A66" w:rsidRPr="00017A66">
        <w:rPr>
          <w:rFonts w:ascii="Times New Roman" w:hAnsi="Times New Roman" w:cs="Times New Roman"/>
        </w:rPr>
        <w:t>Termination</w:t>
      </w:r>
      <w:r w:rsidR="007C7F65">
        <w:t xml:space="preserve"> handler </w:t>
      </w:r>
      <w:r w:rsidR="00E470B3">
        <w:t>can be used to restore the overall system to a coherent state.</w:t>
      </w:r>
      <w:r w:rsidR="006D7C82">
        <w:t xml:space="preserve"> </w:t>
      </w:r>
      <w:r>
        <w:t>Use objects of controlled types to ensure that resources are properly released if a task terminates unexpectedly.</w:t>
      </w:r>
    </w:p>
    <w:p w:rsidR="006B5DE8" w:rsidRDefault="00E470B3" w:rsidP="003B5D87">
      <w:pPr>
        <w:pStyle w:val="ListParagraph"/>
        <w:numPr>
          <w:ilvl w:val="0"/>
          <w:numId w:val="305"/>
        </w:numPr>
        <w:spacing w:before="120" w:after="120" w:line="240" w:lineRule="auto"/>
      </w:pPr>
      <w:r>
        <w:t>Use t</w:t>
      </w:r>
      <w:r w:rsidR="004C770C">
        <w:t xml:space="preserve">he </w:t>
      </w:r>
      <w:r w:rsidR="004C770C" w:rsidRPr="00804BB2">
        <w:rPr>
          <w:rFonts w:ascii="Times New Roman" w:hAnsi="Times New Roman"/>
          <w:b/>
          <w:bCs/>
        </w:rPr>
        <w:t>abort</w:t>
      </w:r>
      <w:r w:rsidR="00D0109A">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rPr>
          <w:rFonts w:ascii="Times New Roman" w:hAnsi="Times New Roman"/>
          <w:b/>
          <w:bCs/>
        </w:rPr>
        <w:fldChar w:fldCharType="end"/>
      </w:r>
      <w:r w:rsidR="004C770C">
        <w:t xml:space="preserve"> statement sparingly, if at all.</w:t>
      </w:r>
      <w:r w:rsidR="006B5DE8">
        <w:t xml:space="preserve"> </w:t>
      </w:r>
    </w:p>
    <w:p w:rsidR="004C770C" w:rsidRDefault="004C770C" w:rsidP="003B5D87">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rsidR="004C770C" w:rsidRDefault="007C7F65" w:rsidP="003B5D87">
      <w:pPr>
        <w:pStyle w:val="ListParagraph"/>
        <w:numPr>
          <w:ilvl w:val="0"/>
          <w:numId w:val="305"/>
        </w:numPr>
        <w:spacing w:before="120" w:after="120" w:line="240" w:lineRule="auto"/>
      </w:pPr>
      <w:r>
        <w:t xml:space="preserve">Make use of the </w:t>
      </w:r>
      <w:r w:rsidR="00017A66" w:rsidRPr="00017A66">
        <w:rPr>
          <w:rFonts w:ascii="Times New Roman" w:hAnsi="Times New Roman" w:cs="Times New Roman"/>
        </w:rPr>
        <w:t>Ada.Task</w:t>
      </w:r>
      <w:r w:rsidR="00D0109A">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D0109A">
        <w:rPr>
          <w:rFonts w:ascii="Times New Roman" w:hAnsi="Times New Roman" w:cs="Times New Roman"/>
        </w:rPr>
        <w:fldChar w:fldCharType="end"/>
      </w:r>
      <w:r w:rsidR="00017A66" w:rsidRPr="00017A66">
        <w:rPr>
          <w:rFonts w:ascii="Times New Roman" w:hAnsi="Times New Roman" w:cs="Times New Roman"/>
        </w:rPr>
        <w:t>_Termination</w:t>
      </w:r>
      <w:r>
        <w:t xml:space="preserve"> package (defined in the Systems Programming </w:t>
      </w:r>
      <w:r w:rsidR="004C770C">
        <w:t>Annex of the Ada Reference Manual</w:t>
      </w:r>
      <w:r w:rsidR="00E35ABE">
        <w:t>)</w:t>
      </w:r>
      <w:r w:rsidR="004C770C">
        <w:t xml:space="preserve"> to monitor task termination and its causes.</w:t>
      </w:r>
    </w:p>
    <w:p w:rsidR="004C770C" w:rsidRDefault="007C7F65" w:rsidP="003B5D87">
      <w:pPr>
        <w:pStyle w:val="ListParagraph"/>
        <w:numPr>
          <w:ilvl w:val="0"/>
          <w:numId w:val="305"/>
        </w:numPr>
        <w:spacing w:before="120" w:after="120" w:line="240" w:lineRule="auto"/>
      </w:pPr>
      <w:r>
        <w:t xml:space="preserve">Make use of the various </w:t>
      </w:r>
      <w:r w:rsidR="00017A66" w:rsidRPr="00017A66">
        <w:rPr>
          <w:rFonts w:ascii="Times New Roman" w:hAnsi="Times New Roman" w:cs="Times New Roman"/>
          <w:b/>
        </w:rPr>
        <w:t>pragma</w:t>
      </w:r>
      <w:r>
        <w:rPr>
          <w:b/>
        </w:rPr>
        <w:t>s,</w:t>
      </w:r>
      <w:r>
        <w:t xml:space="preserve"> restrictions, and other language features defined in the High Integrity Systems </w:t>
      </w:r>
      <w:r w:rsidR="004C770C">
        <w:t xml:space="preserve">Annex of the Ada Reference Manual when writing systems for high-reliability applications. For example, the </w:t>
      </w:r>
      <w:r w:rsidR="004C770C" w:rsidRPr="00804BB2">
        <w:rPr>
          <w:rFonts w:ascii="Times New Roman" w:hAnsi="Times New Roman"/>
          <w:b/>
          <w:bCs/>
        </w:rPr>
        <w:t>pragma</w:t>
      </w:r>
      <w:r w:rsidR="004C770C" w:rsidRPr="00804BB2">
        <w:rPr>
          <w:rFonts w:ascii="Times New Roman" w:hAnsi="Times New Roman"/>
        </w:rPr>
        <w:t xml:space="preserve"> Detect_Blocking</w:t>
      </w:r>
      <w:r w:rsidR="004C770C">
        <w:t xml:space="preserve"> </w:t>
      </w:r>
      <w:r>
        <w:t>can be used</w:t>
      </w:r>
      <w:r w:rsidR="004C770C">
        <w:t xml:space="preserve"> to </w:t>
      </w:r>
      <w:r>
        <w:t xml:space="preserve">ensure </w:t>
      </w:r>
      <w:r w:rsidR="004C770C">
        <w:t>detect</w:t>
      </w:r>
      <w:r>
        <w:t>ion of</w:t>
      </w:r>
      <w:r w:rsidR="004C770C">
        <w:t xml:space="preserve"> a potentially blocking operation </w:t>
      </w:r>
      <w:r>
        <w:t xml:space="preserve">occurring </w:t>
      </w:r>
      <w:r w:rsidR="004C770C">
        <w:t>within a protected operation, and to raise an exception in that case.</w:t>
      </w:r>
    </w:p>
    <w:p w:rsidR="004C770C" w:rsidRDefault="00726AF3" w:rsidP="004C770C">
      <w:pPr>
        <w:pStyle w:val="Heading2"/>
      </w:pPr>
      <w:bookmarkStart w:id="462" w:name="_Ref336413236"/>
      <w:bookmarkStart w:id="463" w:name="_Toc358896523"/>
      <w:bookmarkStart w:id="464" w:name="_Toc462231295"/>
      <w:r>
        <w:t>6</w:t>
      </w:r>
      <w:r w:rsidR="009E501C">
        <w:t>.</w:t>
      </w:r>
      <w:r w:rsidR="003427F7">
        <w:t>3</w:t>
      </w:r>
      <w:r w:rsidR="00015334">
        <w:t>8</w:t>
      </w:r>
      <w:r w:rsidR="00074057">
        <w:t xml:space="preserve"> </w:t>
      </w:r>
      <w:r w:rsidR="004C770C">
        <w:t>Type-breaking Reinterpretation of Data [AMV]</w:t>
      </w:r>
      <w:bookmarkEnd w:id="462"/>
      <w:bookmarkEnd w:id="463"/>
      <w:bookmarkEnd w:id="464"/>
      <w:r w:rsidR="00D0109A">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D0109A">
        <w:fldChar w:fldCharType="end"/>
      </w:r>
      <w:r w:rsidR="00D0109A">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D0109A">
        <w:fldChar w:fldCharType="end"/>
      </w:r>
    </w:p>
    <w:p w:rsidR="004C770C" w:rsidRDefault="00726AF3" w:rsidP="004C770C">
      <w:pPr>
        <w:pStyle w:val="Heading3"/>
      </w:pPr>
      <w:bookmarkStart w:id="465" w:name="_Toc462231296"/>
      <w:r>
        <w:t>6</w:t>
      </w:r>
      <w:r w:rsidR="009E501C">
        <w:t>.</w:t>
      </w:r>
      <w:r w:rsidR="003427F7">
        <w:t>3</w:t>
      </w:r>
      <w:r w:rsidR="00015334">
        <w:t>8</w:t>
      </w:r>
      <w:r w:rsidR="004C770C">
        <w:t>.1</w:t>
      </w:r>
      <w:r w:rsidR="00074057">
        <w:t xml:space="preserve"> </w:t>
      </w:r>
      <w:r w:rsidR="004C770C">
        <w:t>Applicability to language</w:t>
      </w:r>
      <w:bookmarkEnd w:id="465"/>
    </w:p>
    <w:p w:rsidR="00017A66" w:rsidRDefault="004C770C" w:rsidP="00017A66">
      <w:pPr>
        <w:spacing w:before="120" w:after="120" w:line="240" w:lineRule="auto"/>
      </w:pPr>
      <w:r w:rsidRPr="00E35ABE">
        <w:rPr>
          <w:rFonts w:ascii="Times New Roman" w:hAnsi="Times New Roman" w:cs="Times New Roman"/>
        </w:rPr>
        <w:t>Unchecked_Conversion</w:t>
      </w:r>
      <w:r w:rsidR="00D0109A"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D0109A" w:rsidRPr="00E35ABE">
        <w:rPr>
          <w:rFonts w:ascii="Times New Roman" w:hAnsi="Times New Roman" w:cs="Times New Roman"/>
        </w:rPr>
        <w:fldChar w:fldCharType="end"/>
      </w:r>
      <w:r>
        <w:t xml:space="preserve"> can be used to bypass the type-checking rules, and its use is thus unsafe, as </w:t>
      </w:r>
      <w:ins w:id="466" w:author="Joyce L Tokar" w:date="2016-09-20T14:07:00Z">
        <w:r w:rsidR="003E5381">
          <w:t xml:space="preserve">is its equivalent </w:t>
        </w:r>
      </w:ins>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 xml:space="preserve">Type reinterpretation is a universal programming need, and no usable programming language can exist without some mechanism that bypasses the type model. Ada provides these mechanisms with some additional </w:t>
      </w:r>
      <w:r>
        <w:lastRenderedPageBreak/>
        <w:t>safeguards, and makes their use purposely verbose, to alert the writer and the reader of a program to the presence of an unchecked operation.</w:t>
      </w:r>
    </w:p>
    <w:p w:rsidR="004C770C" w:rsidRDefault="00726AF3" w:rsidP="004C770C">
      <w:pPr>
        <w:pStyle w:val="Heading3"/>
      </w:pPr>
      <w:bookmarkStart w:id="467" w:name="_Toc462231297"/>
      <w:r>
        <w:t>6</w:t>
      </w:r>
      <w:r w:rsidR="009E501C">
        <w:t>.</w:t>
      </w:r>
      <w:r w:rsidR="003427F7">
        <w:t>3</w:t>
      </w:r>
      <w:r w:rsidR="00015334">
        <w:t>8</w:t>
      </w:r>
      <w:r w:rsidR="004C770C">
        <w:t>.2</w:t>
      </w:r>
      <w:r w:rsidR="00074057">
        <w:t xml:space="preserve"> </w:t>
      </w:r>
      <w:r w:rsidR="004C770C">
        <w:t>Guidance to language users</w:t>
      </w:r>
      <w:bookmarkEnd w:id="467"/>
    </w:p>
    <w:p w:rsidR="004C770C" w:rsidRDefault="004E446E" w:rsidP="003B5D87">
      <w:pPr>
        <w:pStyle w:val="ListParagraph"/>
        <w:numPr>
          <w:ilvl w:val="0"/>
          <w:numId w:val="306"/>
        </w:numPr>
        <w:spacing w:before="120" w:after="120" w:line="240" w:lineRule="auto"/>
      </w:pPr>
      <w:r w:rsidRPr="003F5624">
        <w:rPr>
          <w:rFonts w:ascii="Times New Roman" w:hAnsi="Times New Roman"/>
        </w:rPr>
        <w:t xml:space="preserve">Use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rPr>
          <w:ins w:id="468" w:author="Joyce L Tokar" w:date="2016-09-20T14:09:00Z"/>
        </w:rPr>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D0109A">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D0109A">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D0109A" w:rsidP="003B5D87">
      <w:pPr>
        <w:pStyle w:val="ListParagraph"/>
        <w:numPr>
          <w:ilvl w:val="0"/>
          <w:numId w:val="306"/>
        </w:numPr>
        <w:spacing w:before="120" w:after="120" w:line="240" w:lineRule="auto"/>
      </w:pPr>
      <w:ins w:id="469" w:author="Joyce L Tokar" w:date="2016-09-20T14:09:00Z">
        <w:r w:rsidRPr="00D0109A">
          <w:rPr>
            <w:rPrChange w:id="470" w:author="Joyce L Tokar" w:date="2016-09-20T14:10:00Z">
              <w:rPr>
                <w:rFonts w:ascii="Arial" w:hAnsi="Arial" w:cs="Arial"/>
                <w:color w:val="500050"/>
                <w:sz w:val="26"/>
                <w:szCs w:val="26"/>
                <w:shd w:val="clear" w:color="auto" w:fill="FFFFFF"/>
              </w:rPr>
            </w:rPrChange>
          </w:rPr>
          <w:t>Con</w:t>
        </w:r>
        <w:r w:rsidR="00A16896">
          <w:t>sider applying the restrictions</w:t>
        </w:r>
        <w:r w:rsidRPr="00D0109A">
          <w:rPr>
            <w:rPrChange w:id="471" w:author="Joyce L Tokar" w:date="2016-09-20T14:10:00Z">
              <w:rPr>
                <w:rFonts w:ascii="Arial" w:hAnsi="Arial" w:cs="Arial"/>
                <w:color w:val="500050"/>
                <w:sz w:val="26"/>
                <w:szCs w:val="26"/>
                <w:shd w:val="clear" w:color="auto" w:fill="FFFFFF"/>
              </w:rPr>
            </w:rPrChange>
          </w:rPr>
          <w:t xml:space="preserve"> </w:t>
        </w:r>
        <w:r w:rsidRPr="00D0109A">
          <w:rPr>
            <w:rFonts w:ascii="Times New Roman" w:hAnsi="Times New Roman" w:cs="Times New Roman"/>
            <w:rPrChange w:id="472" w:author="Joyce L Tokar" w:date="2016-09-20T14:10:00Z">
              <w:rPr>
                <w:rFonts w:ascii="Arial" w:hAnsi="Arial" w:cs="Arial"/>
                <w:color w:val="500050"/>
                <w:sz w:val="26"/>
                <w:szCs w:val="26"/>
                <w:shd w:val="clear" w:color="auto" w:fill="FFFFFF"/>
              </w:rPr>
            </w:rPrChange>
          </w:rPr>
          <w:t>No_Use_Of_Pragma(Unchecked_Union)</w:t>
        </w:r>
        <w:r w:rsidRPr="00D0109A">
          <w:rPr>
            <w:rPrChange w:id="473" w:author="Joyce L Tokar" w:date="2016-09-20T14:10:00Z">
              <w:rPr>
                <w:rFonts w:ascii="Arial" w:hAnsi="Arial" w:cs="Arial"/>
                <w:color w:val="500050"/>
                <w:sz w:val="26"/>
                <w:szCs w:val="26"/>
                <w:shd w:val="clear" w:color="auto" w:fill="FFFFFF"/>
              </w:rPr>
            </w:rPrChange>
          </w:rPr>
          <w:t>,</w:t>
        </w:r>
        <w:r w:rsidRPr="00D0109A">
          <w:rPr>
            <w:rPrChange w:id="474" w:author="Joyce L Tokar" w:date="2016-09-20T14:10:00Z">
              <w:rPr>
                <w:rFonts w:ascii="Arial" w:hAnsi="Arial" w:cs="Arial"/>
                <w:color w:val="500050"/>
                <w:sz w:val="26"/>
                <w:szCs w:val="26"/>
              </w:rPr>
            </w:rPrChange>
          </w:rPr>
          <w:br/>
        </w:r>
        <w:r w:rsidRPr="00D0109A">
          <w:rPr>
            <w:rFonts w:ascii="Times New Roman" w:hAnsi="Times New Roman" w:cs="Times New Roman"/>
            <w:rPrChange w:id="475" w:author="Joyce L Tokar" w:date="2016-09-20T14:10:00Z">
              <w:rPr>
                <w:rFonts w:ascii="Arial" w:hAnsi="Arial" w:cs="Arial"/>
                <w:color w:val="500050"/>
                <w:sz w:val="26"/>
                <w:szCs w:val="26"/>
                <w:shd w:val="clear" w:color="auto" w:fill="FFFFFF"/>
              </w:rPr>
            </w:rPrChange>
          </w:rPr>
          <w:t>No_Use_Of_Aspect(Unchecked_Union)</w:t>
        </w:r>
        <w:r w:rsidRPr="00D0109A">
          <w:rPr>
            <w:rPrChange w:id="476" w:author="Joyce L Tokar" w:date="2016-09-20T14:10:00Z">
              <w:rPr>
                <w:rFonts w:ascii="Arial" w:hAnsi="Arial" w:cs="Arial"/>
                <w:color w:val="500050"/>
                <w:sz w:val="26"/>
                <w:szCs w:val="26"/>
                <w:shd w:val="clear" w:color="auto" w:fill="FFFFFF"/>
              </w:rPr>
            </w:rPrChange>
          </w:rPr>
          <w:t xml:space="preserve">, </w:t>
        </w:r>
        <w:r w:rsidRPr="00D0109A">
          <w:rPr>
            <w:rFonts w:ascii="Times New Roman" w:hAnsi="Times New Roman" w:cs="Times New Roman"/>
            <w:rPrChange w:id="477" w:author="Joyce L Tokar" w:date="2016-09-20T14:11:00Z">
              <w:rPr>
                <w:rFonts w:ascii="Arial" w:hAnsi="Arial" w:cs="Arial"/>
                <w:color w:val="500050"/>
                <w:sz w:val="26"/>
                <w:szCs w:val="26"/>
                <w:shd w:val="clear" w:color="auto" w:fill="FFFFFF"/>
              </w:rPr>
            </w:rPrChange>
          </w:rPr>
          <w:t>No_Use_Of_Attribute(Address)</w:t>
        </w:r>
        <w:r w:rsidRPr="00D0109A">
          <w:rPr>
            <w:rPrChange w:id="478" w:author="Joyce L Tokar" w:date="2016-09-20T14:10:00Z">
              <w:rPr>
                <w:rFonts w:ascii="Arial" w:hAnsi="Arial" w:cs="Arial"/>
                <w:color w:val="500050"/>
                <w:sz w:val="26"/>
                <w:szCs w:val="26"/>
                <w:shd w:val="clear" w:color="auto" w:fill="FFFFFF"/>
              </w:rPr>
            </w:rPrChange>
          </w:rPr>
          <w:t>,</w:t>
        </w:r>
      </w:ins>
      <w:ins w:id="479" w:author="Joyce L Tokar" w:date="2016-09-20T14:11:00Z">
        <w:r w:rsidR="00A16896">
          <w:t xml:space="preserve">and </w:t>
        </w:r>
      </w:ins>
      <w:ins w:id="480" w:author="Joyce L Tokar" w:date="2016-09-20T14:09:00Z">
        <w:r w:rsidRPr="00D0109A">
          <w:rPr>
            <w:rPrChange w:id="481" w:author="Joyce L Tokar" w:date="2016-09-20T14:10:00Z">
              <w:rPr>
                <w:rFonts w:ascii="Arial" w:hAnsi="Arial" w:cs="Arial"/>
                <w:color w:val="500050"/>
                <w:sz w:val="26"/>
                <w:szCs w:val="26"/>
                <w:shd w:val="clear" w:color="auto" w:fill="FFFFFF"/>
              </w:rPr>
            </w:rPrChange>
          </w:rPr>
          <w:t xml:space="preserve"> </w:t>
        </w:r>
        <w:r w:rsidRPr="00D0109A">
          <w:rPr>
            <w:rFonts w:ascii="Times New Roman" w:hAnsi="Times New Roman" w:cs="Times New Roman"/>
            <w:rPrChange w:id="482" w:author="Joyce L Tokar" w:date="2016-09-20T14:11:00Z">
              <w:rPr>
                <w:rFonts w:ascii="Arial" w:hAnsi="Arial" w:cs="Arial"/>
                <w:color w:val="500050"/>
                <w:sz w:val="26"/>
                <w:szCs w:val="26"/>
                <w:shd w:val="clear" w:color="auto" w:fill="FFFFFF"/>
              </w:rPr>
            </w:rPrChange>
          </w:rPr>
          <w:t>No_Unchecked_Conversion</w:t>
        </w:r>
      </w:ins>
      <w:ins w:id="483" w:author="Joyce L Tokar" w:date="2016-09-20T14:11:00Z">
        <w:r w:rsidR="00A16896">
          <w:t xml:space="preserve"> </w:t>
        </w:r>
      </w:ins>
      <w:ins w:id="484" w:author="Joyce L Tokar" w:date="2016-09-20T14:09:00Z">
        <w:r w:rsidRPr="00D0109A">
          <w:rPr>
            <w:rPrChange w:id="485" w:author="Joyce L Tokar" w:date="2016-09-20T14:10:00Z">
              <w:rPr>
                <w:rFonts w:ascii="Arial" w:hAnsi="Arial" w:cs="Arial"/>
                <w:color w:val="500050"/>
                <w:sz w:val="26"/>
                <w:szCs w:val="26"/>
                <w:shd w:val="clear" w:color="auto" w:fill="FFFFFF"/>
              </w:rPr>
            </w:rPrChange>
          </w:rPr>
          <w:t>to ensure this vulnerability cannot arise.</w:t>
        </w:r>
      </w:ins>
    </w:p>
    <w:p w:rsidR="004C770C" w:rsidRDefault="00726AF3" w:rsidP="004C770C">
      <w:pPr>
        <w:pStyle w:val="Heading2"/>
      </w:pPr>
      <w:bookmarkStart w:id="486" w:name="_Ref336414390"/>
      <w:bookmarkStart w:id="487" w:name="_Toc358896524"/>
      <w:bookmarkStart w:id="488" w:name="_Toc462231298"/>
      <w:r>
        <w:t>6</w:t>
      </w:r>
      <w:r w:rsidR="009E501C">
        <w:t>.</w:t>
      </w:r>
      <w:r w:rsidR="00015334">
        <w:t>39</w:t>
      </w:r>
      <w:r w:rsidR="00074057">
        <w:t xml:space="preserve"> </w:t>
      </w:r>
      <w:r w:rsidR="004C770C">
        <w:t>Memory Leak [XYL]</w:t>
      </w:r>
      <w:bookmarkEnd w:id="486"/>
      <w:bookmarkEnd w:id="487"/>
      <w:bookmarkEnd w:id="488"/>
      <w:r w:rsidR="00D0109A">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D0109A">
        <w:fldChar w:fldCharType="end"/>
      </w:r>
      <w:r w:rsidR="00D0109A">
        <w:fldChar w:fldCharType="begin"/>
      </w:r>
      <w:r w:rsidR="005324E3">
        <w:instrText xml:space="preserve"> XE "</w:instrText>
      </w:r>
      <w:r w:rsidR="005324E3" w:rsidRPr="009F0F49">
        <w:instrText>Language Vulnerabilities:Memory Leak [XYL]</w:instrText>
      </w:r>
      <w:r w:rsidR="005324E3">
        <w:instrText xml:space="preserve">" </w:instrText>
      </w:r>
      <w:r w:rsidR="00D0109A">
        <w:fldChar w:fldCharType="end"/>
      </w:r>
    </w:p>
    <w:p w:rsidR="004C770C" w:rsidRDefault="00726AF3" w:rsidP="004C770C">
      <w:pPr>
        <w:pStyle w:val="Heading3"/>
      </w:pPr>
      <w:bookmarkStart w:id="489" w:name="_Toc462231299"/>
      <w:r>
        <w:t>6</w:t>
      </w:r>
      <w:r w:rsidR="009E501C">
        <w:t>.</w:t>
      </w:r>
      <w:r w:rsidR="00015334">
        <w:t>39</w:t>
      </w:r>
      <w:r w:rsidR="004C770C">
        <w:t>.1</w:t>
      </w:r>
      <w:r w:rsidR="00074057">
        <w:t xml:space="preserve"> </w:t>
      </w:r>
      <w:r w:rsidR="004C770C">
        <w:t>Applicability to language</w:t>
      </w:r>
      <w:bookmarkEnd w:id="489"/>
    </w:p>
    <w:p w:rsidR="004C770C" w:rsidRDefault="004C770C" w:rsidP="004C770C">
      <w:r>
        <w:t>For objects that are allocated from the heap without the use of reference counting, the memory leak vulnerability is possible in Ada. For objects that must allocate from a storage pool</w:t>
      </w:r>
      <w:r w:rsidR="00D0109A">
        <w:rPr>
          <w:u w:val="single"/>
        </w:rPr>
        <w:fldChar w:fldCharType="begin"/>
      </w:r>
      <w:r w:rsidR="00E12E52">
        <w:instrText xml:space="preserve"> XE "Storage p</w:instrText>
      </w:r>
      <w:r w:rsidR="00E12E52" w:rsidRPr="00CC1C63">
        <w:instrText>ool</w:instrText>
      </w:r>
      <w:r w:rsidR="00E12E52">
        <w:instrText xml:space="preserve">" </w:instrText>
      </w:r>
      <w:r w:rsidR="00D0109A">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D0109A">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D0109A">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rsidR="00EA4501" w:rsidRDefault="00EA4501" w:rsidP="004C770C">
      <w:r>
        <w:t xml:space="preserve">Ada ensures that objects designated by an access type declared in a nested scope are finalized </w:t>
      </w:r>
      <w:del w:id="490" w:author="Joyce L Tokar" w:date="2016-09-20T14:23:00Z">
        <w:r w:rsidDel="004B59A6">
          <w:delText xml:space="preserve">and storage reclaimed </w:delText>
        </w:r>
      </w:del>
      <w:r>
        <w:t>when execution leaves the nested scope</w:t>
      </w:r>
      <w:ins w:id="491" w:author="Joyce L Tokar" w:date="2016-09-20T14:23:00Z">
        <w:r w:rsidR="004B59A6">
          <w:t>, however, it is implementation defined whether storage is reclaimed for this case.  Associating an access type with a storage pool can ensure that the storage reclamation takes place</w:t>
        </w:r>
      </w:ins>
      <w:r>
        <w:t>.</w:t>
      </w:r>
    </w:p>
    <w:p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rsidR="004C770C" w:rsidRDefault="00726AF3" w:rsidP="004C770C">
      <w:pPr>
        <w:pStyle w:val="Heading3"/>
      </w:pPr>
      <w:bookmarkStart w:id="492" w:name="_Toc462231300"/>
      <w:r>
        <w:t>6</w:t>
      </w:r>
      <w:r w:rsidR="009E501C">
        <w:t>.</w:t>
      </w:r>
      <w:r w:rsidR="00015334">
        <w:t>39</w:t>
      </w:r>
      <w:r w:rsidR="004C770C">
        <w:t>.2</w:t>
      </w:r>
      <w:r w:rsidR="00074057">
        <w:t xml:space="preserve"> </w:t>
      </w:r>
      <w:r w:rsidR="004C770C">
        <w:t>Guidance to language users</w:t>
      </w:r>
      <w:bookmarkEnd w:id="492"/>
    </w:p>
    <w:p w:rsidR="004C770C" w:rsidRDefault="004C770C" w:rsidP="003B5D87">
      <w:pPr>
        <w:pStyle w:val="ListParagraph"/>
        <w:numPr>
          <w:ilvl w:val="0"/>
          <w:numId w:val="307"/>
        </w:numPr>
        <w:spacing w:before="120" w:after="120" w:line="240" w:lineRule="auto"/>
      </w:pPr>
      <w:r w:rsidRPr="00B80466">
        <w:t>Use storage pools</w:t>
      </w:r>
      <w:r w:rsidR="00D0109A">
        <w:rPr>
          <w:u w:val="single"/>
        </w:rPr>
        <w:fldChar w:fldCharType="begin"/>
      </w:r>
      <w:r w:rsidR="00E12E52">
        <w:instrText xml:space="preserve"> XE "Storage p</w:instrText>
      </w:r>
      <w:r w:rsidR="00E12E52" w:rsidRPr="00CC1C63">
        <w:instrText>ool</w:instrText>
      </w:r>
      <w:r w:rsidR="00E12E52">
        <w:instrText xml:space="preserve">" </w:instrText>
      </w:r>
      <w:r w:rsidR="00D0109A">
        <w:rPr>
          <w:u w:val="single"/>
        </w:rPr>
        <w:fldChar w:fldCharType="end"/>
      </w:r>
      <w:r w:rsidRPr="00B80466">
        <w:t xml:space="preserve"> </w:t>
      </w:r>
      <w:r w:rsidR="007C7F65">
        <w:t>and subpools</w:t>
      </w:r>
      <w:r w:rsidR="00D0109A">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D0109A">
        <w:rPr>
          <w:u w:val="single"/>
        </w:rPr>
        <w:fldChar w:fldCharType="end"/>
      </w:r>
      <w:r w:rsidR="007C7F65">
        <w:t xml:space="preserve"> </w:t>
      </w:r>
      <w:r w:rsidRPr="00B80466">
        <w:t>where possible.</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del w:id="493" w:author="Joyce L Tokar" w:date="2016-09-20T14:12:00Z">
        <w:r w:rsidDel="008F31E2">
          <w:delText xml:space="preserve"> to ensure automatic reclamation</w:delText>
        </w:r>
      </w:del>
      <w:r>
        <w:t>.</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726AF3" w:rsidP="004C770C">
      <w:pPr>
        <w:pStyle w:val="Heading2"/>
      </w:pPr>
      <w:bookmarkStart w:id="494" w:name="_Toc358896525"/>
      <w:bookmarkStart w:id="495" w:name="_Toc462231301"/>
      <w:r>
        <w:t>6</w:t>
      </w:r>
      <w:r w:rsidR="009E501C">
        <w:t>.</w:t>
      </w:r>
      <w:r w:rsidR="004C770C">
        <w:t>4</w:t>
      </w:r>
      <w:r w:rsidR="00015334">
        <w:t>0</w:t>
      </w:r>
      <w:r w:rsidR="00074057">
        <w:t xml:space="preserve"> </w:t>
      </w:r>
      <w:r w:rsidR="004C770C" w:rsidRPr="006065E7">
        <w:t>Templates and Generics [SYM]</w:t>
      </w:r>
      <w:bookmarkEnd w:id="494"/>
      <w:bookmarkEnd w:id="495"/>
      <w:r w:rsidR="00D0109A">
        <w:fldChar w:fldCharType="begin"/>
      </w:r>
      <w:r w:rsidR="005324E3">
        <w:instrText xml:space="preserve"> XE "</w:instrText>
      </w:r>
      <w:r w:rsidR="005324E3" w:rsidRPr="005316AC">
        <w:instrText>SYM</w:instrText>
      </w:r>
      <w:r w:rsidR="00EB0723">
        <w:instrText xml:space="preserve"> </w:instrText>
      </w:r>
      <w:r w:rsidR="005324E3">
        <w:instrText>–</w:instrText>
      </w:r>
      <w:r w:rsidR="005324E3" w:rsidRPr="005316AC">
        <w:instrText xml:space="preserve"> Templates and Generics</w:instrText>
      </w:r>
      <w:r w:rsidR="005324E3">
        <w:instrText xml:space="preserve">" </w:instrText>
      </w:r>
      <w:r w:rsidR="00D0109A">
        <w:fldChar w:fldCharType="end"/>
      </w:r>
      <w:r w:rsidR="00D0109A">
        <w:fldChar w:fldCharType="begin"/>
      </w:r>
      <w:r w:rsidR="005324E3">
        <w:instrText xml:space="preserve"> XE "</w:instrText>
      </w:r>
      <w:r w:rsidR="005324E3" w:rsidRPr="00722D20">
        <w:instrText>Language Vulnerabilities:Templates and Generics [SYM]</w:instrText>
      </w:r>
      <w:r w:rsidR="005324E3">
        <w:instrText xml:space="preserve">" </w:instrText>
      </w:r>
      <w:r w:rsidR="00D0109A">
        <w:fldChar w:fldCharType="end"/>
      </w:r>
    </w:p>
    <w:p w:rsidR="004C770C" w:rsidRPr="006065E7" w:rsidRDefault="004C770C" w:rsidP="004C770C">
      <w:r>
        <w:rPr>
          <w:lang w:val="en-GB"/>
        </w:rPr>
        <w:t>With the exception of unsafe programming</w:t>
      </w:r>
      <w:r w:rsidR="00D0109A">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D0109A">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lastRenderedPageBreak/>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Ada also does not allow for ‘special case’ generics for a particular type, therefore behavio</w:t>
      </w:r>
      <w:r>
        <w:t>u</w:t>
      </w:r>
      <w:r w:rsidRPr="006065E7">
        <w:t>r is consistent for all instantiations.</w:t>
      </w:r>
    </w:p>
    <w:p w:rsidR="004C770C" w:rsidRDefault="00726AF3" w:rsidP="004C770C">
      <w:pPr>
        <w:pStyle w:val="Heading2"/>
      </w:pPr>
      <w:bookmarkStart w:id="496" w:name="_Ref336414406"/>
      <w:bookmarkStart w:id="497" w:name="_Toc358896526"/>
      <w:bookmarkStart w:id="498" w:name="_Toc462231302"/>
      <w:r>
        <w:t>6</w:t>
      </w:r>
      <w:r w:rsidR="009E501C">
        <w:t>.</w:t>
      </w:r>
      <w:r w:rsidR="004C770C">
        <w:t>4</w:t>
      </w:r>
      <w:r w:rsidR="00015334">
        <w:t>1</w:t>
      </w:r>
      <w:r w:rsidR="00074057">
        <w:t xml:space="preserve"> </w:t>
      </w:r>
      <w:r w:rsidR="004C770C">
        <w:t>Inheritance [RIP]</w:t>
      </w:r>
      <w:bookmarkEnd w:id="496"/>
      <w:bookmarkEnd w:id="497"/>
      <w:bookmarkEnd w:id="498"/>
      <w:r w:rsidR="00D0109A">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D0109A">
        <w:fldChar w:fldCharType="end"/>
      </w:r>
      <w:r w:rsidR="00D0109A">
        <w:fldChar w:fldCharType="begin"/>
      </w:r>
      <w:r w:rsidR="005324E3">
        <w:instrText xml:space="preserve"> XE "</w:instrText>
      </w:r>
      <w:r w:rsidR="005324E3" w:rsidRPr="00D11EAA">
        <w:instrText>Language Vulnerabilities:Inheritance [RIP]</w:instrText>
      </w:r>
      <w:r w:rsidR="005324E3">
        <w:instrText xml:space="preserve">" </w:instrText>
      </w:r>
      <w:r w:rsidR="00D0109A">
        <w:fldChar w:fldCharType="end"/>
      </w:r>
    </w:p>
    <w:p w:rsidR="004C770C" w:rsidRDefault="00726AF3" w:rsidP="004C770C">
      <w:pPr>
        <w:pStyle w:val="Heading3"/>
      </w:pPr>
      <w:bookmarkStart w:id="499" w:name="_Toc462231303"/>
      <w:r>
        <w:t>6</w:t>
      </w:r>
      <w:r w:rsidR="009E501C">
        <w:t>.</w:t>
      </w:r>
      <w:r w:rsidR="004C770C">
        <w:t>4</w:t>
      </w:r>
      <w:r w:rsidR="0070286D">
        <w:t>1</w:t>
      </w:r>
      <w:r w:rsidR="004C770C">
        <w:t>.1</w:t>
      </w:r>
      <w:r w:rsidR="00074057">
        <w:t xml:space="preserve"> </w:t>
      </w:r>
      <w:r w:rsidR="004C770C">
        <w:t>Applicability to language</w:t>
      </w:r>
      <w:bookmarkEnd w:id="499"/>
      <w:r w:rsidR="004C770C">
        <w:t xml:space="preserve"> </w:t>
      </w:r>
    </w:p>
    <w:p w:rsidR="004C770C" w:rsidRDefault="004C770C" w:rsidP="004C770C">
      <w:r>
        <w:t xml:space="preserve">The vulnerability documented in </w:t>
      </w:r>
      <w:r w:rsidR="003B5D87">
        <w:t xml:space="preserve">TR 24772-1 </w:t>
      </w:r>
      <w:r>
        <w:t>Section 6.4</w:t>
      </w:r>
      <w:r w:rsidR="00006274">
        <w:t>1</w:t>
      </w:r>
      <w:r>
        <w:t xml:space="preserve"> applies to Ada. </w:t>
      </w:r>
    </w:p>
    <w:p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 xml:space="preserve">operations. All other ancestors (interfaces) can only specify the operations’ signature. Therefore, Ada does not suffer from multiple inheritance </w:t>
      </w:r>
      <w:r w:rsidR="007C7F65">
        <w:t xml:space="preserve">related </w:t>
      </w:r>
      <w:r>
        <w:t>vulnerabilities.</w:t>
      </w:r>
    </w:p>
    <w:p w:rsidR="004C770C" w:rsidRDefault="00726AF3" w:rsidP="004C770C">
      <w:pPr>
        <w:pStyle w:val="Heading3"/>
      </w:pPr>
      <w:bookmarkStart w:id="500" w:name="_Toc462231304"/>
      <w:r>
        <w:t>6</w:t>
      </w:r>
      <w:r w:rsidR="009E501C">
        <w:t>.</w:t>
      </w:r>
      <w:r w:rsidR="004C770C">
        <w:t>4</w:t>
      </w:r>
      <w:r w:rsidR="0070286D">
        <w:t>1</w:t>
      </w:r>
      <w:r w:rsidR="004C770C">
        <w:t>.2</w:t>
      </w:r>
      <w:r w:rsidR="00074057">
        <w:t xml:space="preserve"> </w:t>
      </w:r>
      <w:r w:rsidR="004C770C">
        <w:t>Guidance to language users</w:t>
      </w:r>
      <w:bookmarkEnd w:id="500"/>
      <w:r w:rsidR="004C770C">
        <w:t xml:space="preserve"> </w:t>
      </w:r>
    </w:p>
    <w:p w:rsidR="004C770C" w:rsidRDefault="004C770C" w:rsidP="003B5D87">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rsidR="004C770C" w:rsidRDefault="004C770C" w:rsidP="003B5D87">
      <w:pPr>
        <w:pStyle w:val="ListParagraph"/>
        <w:numPr>
          <w:ilvl w:val="0"/>
          <w:numId w:val="308"/>
        </w:numPr>
        <w:spacing w:before="120" w:after="120" w:line="240" w:lineRule="auto"/>
      </w:pPr>
      <w:r>
        <w:t xml:space="preserve">Use the mechanisms of mitigation described in </w:t>
      </w:r>
      <w:r w:rsidR="00F26340">
        <w:t>TR 24772-1</w:t>
      </w:r>
      <w:r>
        <w:t>.</w:t>
      </w:r>
    </w:p>
    <w:p w:rsidR="004C770C" w:rsidRDefault="00726AF3" w:rsidP="004C770C">
      <w:pPr>
        <w:pStyle w:val="Heading2"/>
      </w:pPr>
      <w:bookmarkStart w:id="501" w:name="_Ref336425131"/>
      <w:bookmarkStart w:id="502" w:name="_Toc358896527"/>
      <w:bookmarkStart w:id="503" w:name="_Toc462231305"/>
      <w:r>
        <w:t>6</w:t>
      </w:r>
      <w:r w:rsidR="009E501C">
        <w:t>.</w:t>
      </w:r>
      <w:r w:rsidR="004C770C">
        <w:t>4</w:t>
      </w:r>
      <w:r w:rsidR="0070286D">
        <w:t>2</w:t>
      </w:r>
      <w:r w:rsidR="00074057">
        <w:t xml:space="preserve"> </w:t>
      </w:r>
      <w:r w:rsidR="004C770C">
        <w:t>Extra Intrinsics [LRM]</w:t>
      </w:r>
      <w:bookmarkEnd w:id="501"/>
      <w:bookmarkEnd w:id="502"/>
      <w:bookmarkEnd w:id="503"/>
      <w:r w:rsidR="00D0109A">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D0109A">
        <w:fldChar w:fldCharType="end"/>
      </w:r>
      <w:r w:rsidR="00D0109A">
        <w:fldChar w:fldCharType="begin"/>
      </w:r>
      <w:r w:rsidR="005324E3">
        <w:instrText xml:space="preserve"> XE "</w:instrText>
      </w:r>
      <w:r w:rsidR="005324E3" w:rsidRPr="000E43B9">
        <w:instrText>Language Vulnerabilities:Extra Intrinsics [LRM]</w:instrText>
      </w:r>
      <w:r w:rsidR="005324E3">
        <w:instrText xml:space="preserve">" </w:instrText>
      </w:r>
      <w:r w:rsidR="00D0109A">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504" w:name="_Ref336414420"/>
      <w:bookmarkStart w:id="505" w:name="_Toc358896528"/>
      <w:bookmarkStart w:id="506" w:name="_Toc462231306"/>
      <w:r>
        <w:t>6</w:t>
      </w:r>
      <w:r w:rsidR="009E501C">
        <w:t>.</w:t>
      </w:r>
      <w:r w:rsidR="004C770C">
        <w:t>4</w:t>
      </w:r>
      <w:r w:rsidR="0070286D">
        <w:t>3</w:t>
      </w:r>
      <w:r w:rsidR="00074057">
        <w:t xml:space="preserve"> </w:t>
      </w:r>
      <w:r w:rsidR="004C770C" w:rsidRPr="00ED6859">
        <w:t>Argument Passing to Library Functions [TRJ]</w:t>
      </w:r>
      <w:bookmarkEnd w:id="504"/>
      <w:bookmarkEnd w:id="505"/>
      <w:bookmarkEnd w:id="506"/>
      <w:r w:rsidR="00D0109A">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D0109A">
        <w:fldChar w:fldCharType="end"/>
      </w:r>
      <w:r w:rsidR="00D0109A">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D0109A">
        <w:fldChar w:fldCharType="end"/>
      </w:r>
    </w:p>
    <w:p w:rsidR="004C770C" w:rsidRDefault="00726AF3" w:rsidP="004C770C">
      <w:pPr>
        <w:pStyle w:val="Heading3"/>
      </w:pPr>
      <w:bookmarkStart w:id="507" w:name="_Toc462231307"/>
      <w:r>
        <w:t>6</w:t>
      </w:r>
      <w:r w:rsidR="009E501C">
        <w:t>.</w:t>
      </w:r>
      <w:r w:rsidR="004C770C">
        <w:t>4</w:t>
      </w:r>
      <w:r w:rsidR="0070286D">
        <w:t>3</w:t>
      </w:r>
      <w:r w:rsidR="004C770C">
        <w:t>.1</w:t>
      </w:r>
      <w:r w:rsidR="00074057">
        <w:t xml:space="preserve"> </w:t>
      </w:r>
      <w:r w:rsidR="004C770C">
        <w:t>Applicability to language</w:t>
      </w:r>
      <w:bookmarkEnd w:id="507"/>
    </w:p>
    <w:p w:rsidR="004C770C" w:rsidRDefault="004C770C" w:rsidP="00074163">
      <w:r>
        <w:t>The general vulnerability that parameters might have values precluded by preconditions</w:t>
      </w:r>
      <w:r w:rsidR="00D0109A">
        <w:fldChar w:fldCharType="begin"/>
      </w:r>
      <w:r w:rsidR="00DA7A08">
        <w:instrText xml:space="preserve"> XE "</w:instrText>
      </w:r>
      <w:r w:rsidR="00074163">
        <w:instrText>P</w:instrText>
      </w:r>
      <w:r w:rsidR="00EB0723">
        <w:instrText>reconditions</w:instrText>
      </w:r>
      <w:r w:rsidR="00DA7A08">
        <w:instrText xml:space="preserve">" </w:instrText>
      </w:r>
      <w:r w:rsidR="00D0109A">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D0109A">
        <w:fldChar w:fldCharType="begin"/>
      </w:r>
      <w:r w:rsidR="00DA7A08">
        <w:instrText xml:space="preserve"> XE "</w:instrText>
      </w:r>
      <w:r w:rsidR="00074163">
        <w:instrText>P</w:instrText>
      </w:r>
      <w:r w:rsidR="00EB0723">
        <w:instrText>reconditions</w:instrText>
      </w:r>
      <w:r w:rsidR="00DA7A08">
        <w:instrText xml:space="preserve">" </w:instrText>
      </w:r>
      <w:r w:rsidR="00D0109A">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w:t>
      </w:r>
      <w:r w:rsidR="00312CF5">
        <w:t xml:space="preserve"> </w:t>
      </w:r>
      <w:r w:rsidR="007C7F65">
        <w:t>In addition,</w:t>
      </w:r>
      <w:r w:rsidR="00312CF5">
        <w:t xml:space="preserve"> preconditions</w:t>
      </w:r>
      <w:r w:rsidR="00D0109A">
        <w:fldChar w:fldCharType="begin"/>
      </w:r>
      <w:r w:rsidR="00DA7A08">
        <w:instrText xml:space="preserve"> XE "</w:instrText>
      </w:r>
      <w:r w:rsidR="00074163">
        <w:instrText>P</w:instrText>
      </w:r>
      <w:r w:rsidR="00EB0723">
        <w:instrText>reconditions</w:instrText>
      </w:r>
      <w:r w:rsidR="00DA7A08">
        <w:instrText xml:space="preserve">" </w:instrText>
      </w:r>
      <w:r w:rsidR="00D0109A">
        <w:fldChar w:fldCharType="end"/>
      </w:r>
      <w:r w:rsidR="00312CF5">
        <w:t>, postconditions</w:t>
      </w:r>
      <w:r w:rsidR="00D0109A">
        <w:fldChar w:fldCharType="begin"/>
      </w:r>
      <w:r w:rsidR="00E12E52">
        <w:instrText xml:space="preserve"> XE "</w:instrText>
      </w:r>
      <w:r w:rsidR="00EB0723">
        <w:instrText>Postconditions</w:instrText>
      </w:r>
      <w:r w:rsidR="00E12E52">
        <w:instrText xml:space="preserve">" </w:instrText>
      </w:r>
      <w:r w:rsidR="00D0109A">
        <w:fldChar w:fldCharType="end"/>
      </w:r>
      <w:r w:rsidR="007C7F65">
        <w:t>,</w:t>
      </w:r>
      <w:r w:rsidR="00312CF5">
        <w:t xml:space="preserve"> type invariants</w:t>
      </w:r>
      <w:r w:rsidR="00D0109A">
        <w:fldChar w:fldCharType="begin"/>
      </w:r>
      <w:r w:rsidR="00DB064F">
        <w:instrText xml:space="preserve"> XE "</w:instrText>
      </w:r>
      <w:r w:rsidR="00EB0723">
        <w:instrText>Type invariants</w:instrText>
      </w:r>
      <w:r w:rsidR="00DB064F">
        <w:instrText xml:space="preserve">" </w:instrText>
      </w:r>
      <w:r w:rsidR="00D0109A">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D0109A">
        <w:fldChar w:fldCharType="begin"/>
      </w:r>
      <w:r w:rsidR="00DA7A08">
        <w:instrText xml:space="preserve"> XE "</w:instrText>
      </w:r>
      <w:r w:rsidR="00074163">
        <w:instrText>P</w:instrText>
      </w:r>
      <w:r w:rsidR="00EB0723">
        <w:instrText>rogram verification</w:instrText>
      </w:r>
      <w:r w:rsidR="00DA7A08">
        <w:instrText xml:space="preserve">" </w:instrText>
      </w:r>
      <w:r w:rsidR="00D0109A">
        <w:fldChar w:fldCharType="end"/>
      </w:r>
      <w:r w:rsidR="007C7F65">
        <w:t>.</w:t>
      </w:r>
    </w:p>
    <w:p w:rsidR="004C770C" w:rsidRDefault="00726AF3" w:rsidP="004C770C">
      <w:pPr>
        <w:pStyle w:val="Heading3"/>
      </w:pPr>
      <w:bookmarkStart w:id="508" w:name="_Toc462231308"/>
      <w:r>
        <w:lastRenderedPageBreak/>
        <w:t>6</w:t>
      </w:r>
      <w:r w:rsidR="009E501C">
        <w:t>.</w:t>
      </w:r>
      <w:r w:rsidR="004C770C">
        <w:t>4</w:t>
      </w:r>
      <w:r w:rsidR="0070286D">
        <w:t>3</w:t>
      </w:r>
      <w:r w:rsidR="004C770C">
        <w:t>.2</w:t>
      </w:r>
      <w:r w:rsidR="00074057">
        <w:t xml:space="preserve"> </w:t>
      </w:r>
      <w:r w:rsidR="004C770C">
        <w:t>Guidance to language users</w:t>
      </w:r>
      <w:bookmarkEnd w:id="508"/>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D0109A">
        <w:fldChar w:fldCharType="begin"/>
      </w:r>
      <w:r w:rsidR="00DA7A08">
        <w:instrText xml:space="preserve"> XE "</w:instrText>
      </w:r>
      <w:r w:rsidR="00074163">
        <w:instrText>P</w:instrText>
      </w:r>
      <w:r w:rsidR="00EB0723">
        <w:instrText>reconditions</w:instrText>
      </w:r>
      <w:r w:rsidR="00DA7A08">
        <w:instrText xml:space="preserve">" </w:instrText>
      </w:r>
      <w:r w:rsidR="00D0109A">
        <w:fldChar w:fldCharType="end"/>
      </w:r>
      <w:r w:rsidR="00312CF5">
        <w:t xml:space="preserve"> and postconditions</w:t>
      </w:r>
      <w:r w:rsidR="00D0109A">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D0109A">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D0109A">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D0109A">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D0109A">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D0109A">
        <w:fldChar w:fldCharType="end"/>
      </w:r>
      <w:r w:rsidR="004C770C">
        <w:t>.</w:t>
      </w:r>
    </w:p>
    <w:p w:rsidR="004C770C" w:rsidRDefault="00726AF3" w:rsidP="004C770C">
      <w:pPr>
        <w:pStyle w:val="Heading2"/>
      </w:pPr>
      <w:bookmarkStart w:id="509" w:name="_Ref336425160"/>
      <w:bookmarkStart w:id="510" w:name="_Toc358896529"/>
      <w:bookmarkStart w:id="511" w:name="_Toc462231309"/>
      <w:r>
        <w:t>6</w:t>
      </w:r>
      <w:r w:rsidR="009E501C">
        <w:t>.</w:t>
      </w:r>
      <w:r w:rsidR="004C770C">
        <w:t>4</w:t>
      </w:r>
      <w:r w:rsidR="0070286D">
        <w:t>4</w:t>
      </w:r>
      <w:r w:rsidR="00074057">
        <w:t xml:space="preserve"> </w:t>
      </w:r>
      <w:r w:rsidR="004C770C">
        <w:t>Inter-language Calling</w:t>
      </w:r>
      <w:r w:rsidR="00074057">
        <w:t xml:space="preserve"> </w:t>
      </w:r>
      <w:r w:rsidR="004C770C">
        <w:t>[DJS]</w:t>
      </w:r>
      <w:bookmarkEnd w:id="509"/>
      <w:bookmarkEnd w:id="510"/>
      <w:bookmarkEnd w:id="511"/>
      <w:r w:rsidR="00D0109A">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D0109A">
        <w:fldChar w:fldCharType="end"/>
      </w:r>
      <w:r w:rsidR="00D0109A">
        <w:fldChar w:fldCharType="begin"/>
      </w:r>
      <w:r w:rsidR="003B0E71">
        <w:instrText xml:space="preserve"> XE "</w:instrText>
      </w:r>
      <w:r w:rsidR="003B0E71" w:rsidRPr="00B04D0E">
        <w:instrText>Language Vulnerabilities:Inter-language Calling [DJS]</w:instrText>
      </w:r>
      <w:r w:rsidR="003B0E71">
        <w:instrText xml:space="preserve">" </w:instrText>
      </w:r>
      <w:r w:rsidR="00D0109A">
        <w:fldChar w:fldCharType="end"/>
      </w:r>
    </w:p>
    <w:p w:rsidR="004C770C" w:rsidRPr="005B781F" w:rsidRDefault="00726AF3" w:rsidP="004C770C">
      <w:pPr>
        <w:pStyle w:val="Heading3"/>
      </w:pPr>
      <w:bookmarkStart w:id="512" w:name="_Toc462231310"/>
      <w:r>
        <w:t>6</w:t>
      </w:r>
      <w:r w:rsidR="009E501C">
        <w:t>.</w:t>
      </w:r>
      <w:r w:rsidR="004C770C" w:rsidRPr="005B781F">
        <w:t>4</w:t>
      </w:r>
      <w:r w:rsidR="0070286D">
        <w:t>4</w:t>
      </w:r>
      <w:r w:rsidR="004C770C" w:rsidRPr="005B781F">
        <w:t>.1</w:t>
      </w:r>
      <w:r w:rsidR="00074057">
        <w:t xml:space="preserve"> </w:t>
      </w:r>
      <w:r w:rsidR="004C770C" w:rsidRPr="005B781F">
        <w:t>Applicability to Language</w:t>
      </w:r>
      <w:bookmarkEnd w:id="512"/>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513" w:name="_Toc462231311"/>
      <w:r>
        <w:t>6</w:t>
      </w:r>
      <w:r w:rsidR="009E501C">
        <w:t>.</w:t>
      </w:r>
      <w:r w:rsidR="004C770C" w:rsidRPr="005B781F">
        <w:t>4</w:t>
      </w:r>
      <w:r w:rsidR="0070286D">
        <w:t>4</w:t>
      </w:r>
      <w:r w:rsidR="004C770C" w:rsidRPr="005B781F">
        <w:t>.2</w:t>
      </w:r>
      <w:r w:rsidR="00074057">
        <w:t xml:space="preserve"> </w:t>
      </w:r>
      <w:r w:rsidR="004C770C" w:rsidRPr="005B781F">
        <w:t>Guidance to Language Users</w:t>
      </w:r>
      <w:bookmarkEnd w:id="513"/>
    </w:p>
    <w:p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w:t>
      </w:r>
      <w:r w:rsidR="00D0109A">
        <w:rPr>
          <w:rFonts w:eastAsia="Helvetica" w:cs="Helvetica"/>
          <w:color w:val="000000"/>
          <w:szCs w:val="20"/>
        </w:rPr>
        <w:fldChar w:fldCharType="begin"/>
      </w:r>
      <w:r w:rsidR="0013647A">
        <w:instrText xml:space="preserve"> XE "</w:instrText>
      </w:r>
      <w:r w:rsidR="0013647A" w:rsidRPr="00507F53">
        <w:rPr>
          <w:rFonts w:eastAsia="Helvetica" w:cs="Helvetica"/>
          <w:color w:val="000000"/>
        </w:rPr>
        <w:instrText>Attribute:</w:instrText>
      </w:r>
      <w:r w:rsidR="0013647A" w:rsidRPr="00507F53">
        <w:instrText>'Valid</w:instrText>
      </w:r>
      <w:r w:rsidR="0013647A">
        <w:instrText xml:space="preserve">" </w:instrText>
      </w:r>
      <w:r w:rsidR="00D0109A">
        <w:rPr>
          <w:rFonts w:eastAsia="Helvetica" w:cs="Helvetica"/>
          <w:color w:val="000000"/>
          <w:szCs w:val="20"/>
        </w:rPr>
        <w:fldChar w:fldCharType="end"/>
      </w:r>
      <w:r w:rsidRPr="005B781F">
        <w:rPr>
          <w:rFonts w:eastAsia="Helvetica" w:cs="Helvetica"/>
          <w:color w:val="000000"/>
          <w:szCs w:val="20"/>
        </w:rPr>
        <w:t xml:space="preserve"> attribute or by performing explicit tests to ensure that values returned by inter-language calls conform to the expected representation and semantics of the Ada application.</w:t>
      </w:r>
    </w:p>
    <w:p w:rsidR="00047C5C" w:rsidRDefault="00047C5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514" w:name="_Ref336425206"/>
      <w:bookmarkStart w:id="515" w:name="_Toc358896530"/>
      <w:bookmarkStart w:id="516" w:name="_Toc462231312"/>
      <w:r>
        <w:t>6</w:t>
      </w:r>
      <w:r w:rsidR="009E501C">
        <w:t>.</w:t>
      </w:r>
      <w:r w:rsidR="004C770C">
        <w:t>4</w:t>
      </w:r>
      <w:r w:rsidR="0070286D">
        <w:t>5</w:t>
      </w:r>
      <w:r w:rsidR="00074057">
        <w:t xml:space="preserve"> </w:t>
      </w:r>
      <w:r w:rsidR="004C770C" w:rsidRPr="00ED6859">
        <w:t>Dynamically-linked Code and Self-modifying Code [NYY]</w:t>
      </w:r>
      <w:bookmarkEnd w:id="514"/>
      <w:bookmarkEnd w:id="515"/>
      <w:bookmarkEnd w:id="516"/>
      <w:r w:rsidR="00D0109A">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D0109A">
        <w:fldChar w:fldCharType="end"/>
      </w:r>
      <w:r w:rsidR="00D0109A">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D0109A">
        <w:fldChar w:fldCharType="end"/>
      </w:r>
    </w:p>
    <w:p w:rsidR="004C770C" w:rsidRDefault="004C770C" w:rsidP="004C770C">
      <w:r>
        <w:rPr>
          <w:lang w:val="en-GB"/>
        </w:rPr>
        <w:t>With the exception of unsafe programming</w:t>
      </w:r>
      <w:r w:rsidR="00D0109A">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D0109A">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D0109A">
          <w:rPr>
            <w:rStyle w:val="Hyperlink"/>
            <w:lang w:val="en-GB"/>
          </w:rPr>
          <w:fldChar w:fldCharType="begin"/>
        </w:r>
        <w:r w:rsidR="00BA0DB5">
          <w:instrText xml:space="preserve"> XE "</w:instrText>
        </w:r>
        <w:r w:rsidR="00EB0723">
          <w:instrText>Language concepts</w:instrText>
        </w:r>
        <w:r w:rsidR="00BA0DB5">
          <w:instrText xml:space="preserve">" </w:instrText>
        </w:r>
        <w:r w:rsidR="00D0109A">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517" w:name="_Ref336414438"/>
      <w:bookmarkStart w:id="518" w:name="_Ref336425269"/>
      <w:bookmarkStart w:id="519" w:name="_Toc358896531"/>
      <w:bookmarkStart w:id="520" w:name="_Toc462231313"/>
      <w:r>
        <w:t>6</w:t>
      </w:r>
      <w:r w:rsidR="009E501C">
        <w:t>.</w:t>
      </w:r>
      <w:r w:rsidR="004C770C">
        <w:t>4</w:t>
      </w:r>
      <w:r w:rsidR="0070286D">
        <w:t>6</w:t>
      </w:r>
      <w:r w:rsidR="00074057">
        <w:t xml:space="preserve"> </w:t>
      </w:r>
      <w:r w:rsidR="004C770C" w:rsidRPr="00553483">
        <w:t>Library Signature [NSQ]</w:t>
      </w:r>
      <w:bookmarkEnd w:id="517"/>
      <w:bookmarkEnd w:id="518"/>
      <w:bookmarkEnd w:id="519"/>
      <w:bookmarkEnd w:id="520"/>
      <w:r w:rsidR="00D0109A">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D0109A">
        <w:fldChar w:fldCharType="end"/>
      </w:r>
      <w:r w:rsidR="00D0109A">
        <w:fldChar w:fldCharType="begin"/>
      </w:r>
      <w:r w:rsidR="003B0E71">
        <w:instrText xml:space="preserve"> XE "</w:instrText>
      </w:r>
      <w:r w:rsidR="003B0E71" w:rsidRPr="0029461C">
        <w:instrText>Language Vulnerabilities:Library Signature [NSQ]</w:instrText>
      </w:r>
      <w:r w:rsidR="003B0E71">
        <w:instrText xml:space="preserve">" </w:instrText>
      </w:r>
      <w:r w:rsidR="00D0109A">
        <w:fldChar w:fldCharType="end"/>
      </w:r>
    </w:p>
    <w:p w:rsidR="004C770C" w:rsidRDefault="00726AF3" w:rsidP="004C770C">
      <w:pPr>
        <w:pStyle w:val="Heading3"/>
      </w:pPr>
      <w:bookmarkStart w:id="521" w:name="_Toc462231314"/>
      <w:r>
        <w:t>6</w:t>
      </w:r>
      <w:r w:rsidR="009E501C">
        <w:t>.</w:t>
      </w:r>
      <w:r w:rsidR="004C770C">
        <w:t>4</w:t>
      </w:r>
      <w:r w:rsidR="0070286D">
        <w:t>6</w:t>
      </w:r>
      <w:r w:rsidR="004C770C">
        <w:t>.1</w:t>
      </w:r>
      <w:r w:rsidR="00074057">
        <w:t xml:space="preserve"> </w:t>
      </w:r>
      <w:r w:rsidR="004C770C">
        <w:t>Applicability to language</w:t>
      </w:r>
      <w:bookmarkEnd w:id="521"/>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D0109A">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D0109A">
        <w:rPr>
          <w:rFonts w:ascii="Times New Roman" w:hAnsi="Times New Roman" w:cs="Times New Roman"/>
        </w:rPr>
        <w:fldChar w:fldCharType="end"/>
      </w:r>
      <w:r w:rsidR="00017A66" w:rsidRPr="00017A66">
        <w:rPr>
          <w:rFonts w:ascii="Times New Roman" w:hAnsi="Times New Roman" w:cs="Times New Roman"/>
        </w:rPr>
        <w:t>, Export</w:t>
      </w:r>
      <w:r w:rsidR="00D0109A">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D0109A">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D0109A">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D0109A">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D0109A">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D0109A">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D0109A">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D0109A">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D0109A">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D0109A">
        <w:rPr>
          <w:rFonts w:ascii="Times New Roman" w:hAnsi="Times New Roman"/>
        </w:rPr>
        <w:fldChar w:fldCharType="end"/>
      </w:r>
      <w:r>
        <w:t xml:space="preserve"> the vulnerabilities stated in Section 6.4</w:t>
      </w:r>
      <w:r w:rsidR="00006274">
        <w:t>6</w:t>
      </w:r>
      <w:r>
        <w:t xml:space="preserve"> 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522" w:name="_Toc462231315"/>
      <w:r>
        <w:t>6</w:t>
      </w:r>
      <w:r w:rsidR="009E501C">
        <w:t>.</w:t>
      </w:r>
      <w:r w:rsidR="004C770C">
        <w:t>4</w:t>
      </w:r>
      <w:r w:rsidR="0070286D">
        <w:t>6</w:t>
      </w:r>
      <w:r w:rsidR="004C770C">
        <w:t>.2</w:t>
      </w:r>
      <w:r w:rsidR="00074057">
        <w:t xml:space="preserve"> </w:t>
      </w:r>
      <w:r w:rsidR="004C770C">
        <w:t>Guidance to language users</w:t>
      </w:r>
      <w:bookmarkEnd w:id="522"/>
    </w:p>
    <w:p w:rsidR="004C770C" w:rsidRDefault="004C770C" w:rsidP="004C770C">
      <w:pPr>
        <w:pStyle w:val="ListParagraph"/>
        <w:numPr>
          <w:ilvl w:val="0"/>
          <w:numId w:val="324"/>
        </w:numPr>
        <w:spacing w:before="120" w:after="120" w:line="240" w:lineRule="auto"/>
      </w:pPr>
      <w:r>
        <w:t xml:space="preserve">The mitigation mechanisms of </w:t>
      </w:r>
      <w:r w:rsidR="003B5D87">
        <w:t xml:space="preserve">TR 24772-1 </w:t>
      </w:r>
      <w:r>
        <w:t>Section 6.4</w:t>
      </w:r>
      <w:r w:rsidR="00006274">
        <w:t>6</w:t>
      </w:r>
      <w:r>
        <w:t>.5 are applicable.</w:t>
      </w:r>
    </w:p>
    <w:p w:rsidR="004C770C" w:rsidRDefault="00726AF3" w:rsidP="004C770C">
      <w:pPr>
        <w:pStyle w:val="Heading2"/>
      </w:pPr>
      <w:bookmarkStart w:id="523" w:name="_Ref336425300"/>
      <w:bookmarkStart w:id="524" w:name="_Toc358896532"/>
      <w:bookmarkStart w:id="525" w:name="_Toc462231316"/>
      <w:r>
        <w:lastRenderedPageBreak/>
        <w:t>6</w:t>
      </w:r>
      <w:r w:rsidR="009E501C">
        <w:t>.</w:t>
      </w:r>
      <w:r w:rsidR="00047C5C">
        <w:t xml:space="preserve">47 </w:t>
      </w:r>
      <w:r w:rsidR="004C770C">
        <w:t>Unanticipated Exceptions from Library Routines [HJW]</w:t>
      </w:r>
      <w:bookmarkEnd w:id="523"/>
      <w:bookmarkEnd w:id="524"/>
      <w:bookmarkEnd w:id="525"/>
      <w:r w:rsidR="00D0109A">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D0109A">
        <w:fldChar w:fldCharType="end"/>
      </w:r>
      <w:r w:rsidR="00D0109A">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D0109A">
        <w:fldChar w:fldCharType="end"/>
      </w:r>
    </w:p>
    <w:p w:rsidR="004C770C" w:rsidRDefault="00726AF3" w:rsidP="004C770C">
      <w:pPr>
        <w:pStyle w:val="Heading3"/>
      </w:pPr>
      <w:bookmarkStart w:id="526" w:name="_Toc462231317"/>
      <w:r>
        <w:t>6</w:t>
      </w:r>
      <w:r w:rsidR="009E501C">
        <w:t>.</w:t>
      </w:r>
      <w:r w:rsidR="004C770C">
        <w:t>4</w:t>
      </w:r>
      <w:r w:rsidR="00047C5C">
        <w:t>7</w:t>
      </w:r>
      <w:r w:rsidR="004C770C">
        <w:t>.1</w:t>
      </w:r>
      <w:r w:rsidR="00074057">
        <w:t xml:space="preserve"> </w:t>
      </w:r>
      <w:r w:rsidR="004C770C">
        <w:t>Applicability to language</w:t>
      </w:r>
      <w:bookmarkEnd w:id="526"/>
    </w:p>
    <w:p w:rsidR="004C770C" w:rsidRDefault="004C770C" w:rsidP="004C770C">
      <w:r>
        <w:t>Ada programs are capable of handling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del w:id="527" w:author="Joyce L Tokar" w:date="2016-09-21T13:40:00Z">
        <w:r w:rsidDel="00E86DE2">
          <w:delText xml:space="preserve">coded </w:delText>
        </w:r>
      </w:del>
      <w:ins w:id="528" w:author="Joyce L Tokar" w:date="2016-09-21T13:40:00Z">
        <w:r w:rsidR="00E86DE2">
          <w:t xml:space="preserve">codes </w:t>
        </w:r>
      </w:ins>
      <w:r>
        <w:t>and not by exceptions, then , if</w:t>
      </w:r>
      <w:r w:rsidR="004C770C">
        <w:t xml:space="preserve"> the library components themselves are written in Ada, then Ada's 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t>If the interface between the Ada units and the library routine being called does not adequately address the issue of naming, generation and delivery of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 xml:space="preserve"> across the interface, then the vulnerabilities as expressed in </w:t>
      </w:r>
      <w:r w:rsidR="003B5D87">
        <w:t xml:space="preserve">TR 24772-1 </w:t>
      </w:r>
      <w:r>
        <w:t>Section 6.</w:t>
      </w:r>
      <w:r w:rsidR="00B353DD">
        <w:t xml:space="preserve">47 </w:t>
      </w:r>
      <w:r>
        <w:t xml:space="preserve">apply. </w:t>
      </w:r>
    </w:p>
    <w:p w:rsidR="004C770C" w:rsidRDefault="00A90342" w:rsidP="004C770C">
      <w:pPr>
        <w:pStyle w:val="Heading3"/>
      </w:pPr>
      <w:bookmarkStart w:id="529" w:name="_Toc462231318"/>
      <w:r>
        <w:t>6</w:t>
      </w:r>
      <w:r w:rsidR="009E501C">
        <w:t>.</w:t>
      </w:r>
      <w:r w:rsidR="004C770C">
        <w:t>4</w:t>
      </w:r>
      <w:r w:rsidR="0070286D">
        <w:t>7</w:t>
      </w:r>
      <w:r w:rsidR="004C770C">
        <w:t>.2</w:t>
      </w:r>
      <w:r w:rsidR="00074057">
        <w:t xml:space="preserve"> </w:t>
      </w:r>
      <w:r w:rsidR="004C770C">
        <w:t>Guidance to language users</w:t>
      </w:r>
      <w:bookmarkEnd w:id="529"/>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D0109A">
        <w:rPr>
          <w:u w:val="single"/>
        </w:rPr>
        <w:fldChar w:fldCharType="begin"/>
      </w:r>
      <w:r>
        <w:instrText xml:space="preserve"> XE "</w:instrText>
      </w:r>
      <w:r w:rsidRPr="00CC1C63">
        <w:instrText>Exception</w:instrText>
      </w:r>
      <w:r>
        <w:instrText xml:space="preserve">" </w:instrText>
      </w:r>
      <w:r w:rsidR="00D0109A">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530" w:name="_Ref336425330"/>
      <w:bookmarkStart w:id="531" w:name="_Toc358896533"/>
      <w:bookmarkStart w:id="532" w:name="_Toc462231319"/>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530"/>
      <w:bookmarkEnd w:id="531"/>
      <w:bookmarkEnd w:id="532"/>
    </w:p>
    <w:p w:rsidR="004C770C" w:rsidRDefault="004C770C" w:rsidP="004C770C">
      <w:r>
        <w:t>This vulnerability is not applicable to Ada as Ada does not have a pre-processor.</w:t>
      </w:r>
    </w:p>
    <w:p w:rsidR="004C770C" w:rsidRDefault="00A90342" w:rsidP="004C770C">
      <w:pPr>
        <w:pStyle w:val="Heading2"/>
      </w:pPr>
      <w:bookmarkStart w:id="533" w:name="_Toc358896534"/>
      <w:bookmarkStart w:id="534" w:name="_Toc462231320"/>
      <w:r>
        <w:t>6</w:t>
      </w:r>
      <w:r w:rsidR="009E501C">
        <w:t>.</w:t>
      </w:r>
      <w:r w:rsidR="0070286D">
        <w:t>49</w:t>
      </w:r>
      <w:r w:rsidR="00074057">
        <w:t xml:space="preserve"> </w:t>
      </w:r>
      <w:r w:rsidR="004C770C">
        <w:t>Suppression of Language-defined Run-time Checking</w:t>
      </w:r>
      <w:r w:rsidR="00074057">
        <w:t xml:space="preserve"> </w:t>
      </w:r>
      <w:r w:rsidR="004C770C">
        <w:t>[MXB]</w:t>
      </w:r>
      <w:bookmarkEnd w:id="533"/>
      <w:bookmarkEnd w:id="534"/>
      <w:r w:rsidR="00D0109A">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D0109A">
        <w:fldChar w:fldCharType="end"/>
      </w:r>
      <w:r w:rsidR="00D0109A">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D0109A">
        <w:fldChar w:fldCharType="end"/>
      </w:r>
    </w:p>
    <w:p w:rsidR="004C770C" w:rsidRDefault="00A90342" w:rsidP="004C770C">
      <w:pPr>
        <w:pStyle w:val="Heading3"/>
      </w:pPr>
      <w:bookmarkStart w:id="535" w:name="_Toc462231321"/>
      <w:r>
        <w:t>6</w:t>
      </w:r>
      <w:r w:rsidR="009E501C">
        <w:t>.</w:t>
      </w:r>
      <w:r w:rsidR="0070286D">
        <w:t>49</w:t>
      </w:r>
      <w:r w:rsidR="004C770C">
        <w:t>.1</w:t>
      </w:r>
      <w:r w:rsidR="00074057">
        <w:t xml:space="preserve"> </w:t>
      </w:r>
      <w:r w:rsidR="004C770C">
        <w:t>Applicability to Language</w:t>
      </w:r>
      <w:bookmarkEnd w:id="535"/>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D0109A">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D0109A">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D0109A">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D0109A">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Section 11.5 of the Ada language reference manual)</w:t>
      </w:r>
      <w:r>
        <w:t>.</w:t>
      </w:r>
    </w:p>
    <w:p w:rsidR="004C770C" w:rsidRDefault="00A90342" w:rsidP="004C770C">
      <w:pPr>
        <w:pStyle w:val="Heading3"/>
      </w:pPr>
      <w:bookmarkStart w:id="536" w:name="_Toc462231322"/>
      <w:r>
        <w:t>6</w:t>
      </w:r>
      <w:r w:rsidR="009E501C">
        <w:t>.</w:t>
      </w:r>
      <w:r w:rsidR="0070286D">
        <w:t>49</w:t>
      </w:r>
      <w:r w:rsidR="004C770C">
        <w:t>.2</w:t>
      </w:r>
      <w:r w:rsidR="00074057">
        <w:t xml:space="preserve"> </w:t>
      </w:r>
      <w:r w:rsidR="004C770C">
        <w:t>Guidance to Language Users</w:t>
      </w:r>
      <w:bookmarkEnd w:id="536"/>
    </w:p>
    <w:p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Do not suppress language defined checks.</w:t>
      </w:r>
    </w:p>
    <w:p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rsidR="004C770C" w:rsidRDefault="00A90342" w:rsidP="004C770C">
      <w:pPr>
        <w:pStyle w:val="Heading2"/>
      </w:pPr>
      <w:bookmarkStart w:id="537" w:name="_Ref336425360"/>
      <w:bookmarkStart w:id="538" w:name="_Toc358896535"/>
      <w:bookmarkStart w:id="539" w:name="_Toc462231323"/>
      <w:r>
        <w:lastRenderedPageBreak/>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537"/>
      <w:bookmarkEnd w:id="538"/>
      <w:bookmarkEnd w:id="539"/>
      <w:r w:rsidR="00D0109A">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D0109A">
        <w:fldChar w:fldCharType="end"/>
      </w:r>
      <w:r w:rsidR="00D0109A">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D0109A">
        <w:fldChar w:fldCharType="end"/>
      </w:r>
    </w:p>
    <w:p w:rsidR="004C770C" w:rsidRDefault="00A90342" w:rsidP="004C770C">
      <w:pPr>
        <w:pStyle w:val="Heading3"/>
      </w:pPr>
      <w:bookmarkStart w:id="540" w:name="_Toc462231324"/>
      <w:r>
        <w:t>6</w:t>
      </w:r>
      <w:r w:rsidR="009E501C">
        <w:t>.</w:t>
      </w:r>
      <w:r w:rsidR="004C770C">
        <w:t>5</w:t>
      </w:r>
      <w:r w:rsidR="0070286D">
        <w:t>0</w:t>
      </w:r>
      <w:r w:rsidR="004C770C">
        <w:t>.1</w:t>
      </w:r>
      <w:r w:rsidR="00074057">
        <w:t xml:space="preserve"> </w:t>
      </w:r>
      <w:r w:rsidR="004C770C">
        <w:t>Applicability to Language</w:t>
      </w:r>
      <w:bookmarkEnd w:id="540"/>
    </w:p>
    <w:p w:rsidR="004C770C" w:rsidRDefault="004C770C" w:rsidP="004C770C">
      <w:pPr>
        <w:rPr>
          <w:ins w:id="541" w:author="Joyce L Tokar" w:date="2016-10-02T19:01:00Z"/>
        </w:rPr>
      </w:pPr>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D0109A">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D0109A">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D0109A">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D0109A">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D0109A">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D0109A">
        <w:rPr>
          <w:rFonts w:ascii="Times New Roman" w:hAnsi="Times New Roman"/>
        </w:rPr>
        <w:fldChar w:fldCharType="end"/>
      </w:r>
      <w:r>
        <w:t xml:space="preserve"> attribute.</w:t>
      </w:r>
    </w:p>
    <w:p w:rsidR="00246C75" w:rsidRDefault="00246C75" w:rsidP="00246C75">
      <w:pPr>
        <w:pStyle w:val="Heading3"/>
        <w:widowControl w:val="0"/>
        <w:tabs>
          <w:tab w:val="num" w:pos="0"/>
        </w:tabs>
        <w:suppressAutoHyphens/>
        <w:spacing w:after="120"/>
        <w:rPr>
          <w:ins w:id="542" w:author="Joyce L Tokar" w:date="2016-10-02T19:01:00Z"/>
          <w:kern w:val="32"/>
        </w:rPr>
      </w:pPr>
      <w:ins w:id="543" w:author="Joyce L Tokar" w:date="2016-10-02T19:01:00Z">
        <w:r>
          <w:rPr>
            <w:kern w:val="32"/>
          </w:rPr>
          <w:t>6.5</w:t>
        </w:r>
        <w:r>
          <w:rPr>
            <w:kern w:val="32"/>
          </w:rPr>
          <w:t>0</w:t>
        </w:r>
        <w:r>
          <w:rPr>
            <w:kern w:val="32"/>
          </w:rPr>
          <w:t>.2 Guidance to language users</w:t>
        </w:r>
      </w:ins>
    </w:p>
    <w:p w:rsidR="00246C75" w:rsidRDefault="00246C75" w:rsidP="00246C75">
      <w:pPr>
        <w:pStyle w:val="ListParagraph"/>
        <w:numPr>
          <w:ilvl w:val="0"/>
          <w:numId w:val="595"/>
        </w:numPr>
        <w:rPr>
          <w:ins w:id="544" w:author="Joyce L Tokar" w:date="2016-10-02T19:02:00Z"/>
        </w:rPr>
        <w:pPrChange w:id="545" w:author="Joyce L Tokar" w:date="2016-10-02T19:02:00Z">
          <w:pPr/>
        </w:pPrChange>
      </w:pPr>
      <w:ins w:id="546" w:author="Joyce L Tokar" w:date="2016-10-02T19:02:00Z">
        <w:r>
          <w:t>Avoid the use of unsafe programming practices.</w:t>
        </w:r>
      </w:ins>
    </w:p>
    <w:p w:rsidR="00246C75" w:rsidRDefault="00246C75" w:rsidP="00246C75">
      <w:pPr>
        <w:pStyle w:val="ListParagraph"/>
        <w:numPr>
          <w:ilvl w:val="0"/>
          <w:numId w:val="595"/>
        </w:numPr>
        <w:rPr>
          <w:ins w:id="547" w:author="Joyce L Tokar" w:date="2016-10-02T19:02:00Z"/>
        </w:rPr>
        <w:pPrChange w:id="548" w:author="Joyce L Tokar" w:date="2016-10-02T19:02:00Z">
          <w:pPr/>
        </w:pPrChange>
      </w:pPr>
      <w:ins w:id="549" w:author="Joyce L Tokar" w:date="2016-10-02T19:02:00Z">
        <w:r>
          <w:t xml:space="preserve">Use the </w:t>
        </w:r>
        <w:r w:rsidRPr="00246C75">
          <w:rPr>
            <w:rFonts w:ascii="Times New Roman" w:hAnsi="Times New Roman" w:cs="Times New Roman"/>
            <w:rPrChange w:id="550" w:author="Joyce L Tokar" w:date="2016-10-02T19:04:00Z">
              <w:rPr/>
            </w:rPrChange>
          </w:rPr>
          <w:t>Restrictions</w:t>
        </w:r>
        <w:r>
          <w:t xml:space="preserve"> pragma to prevent the inadvertent use of unsafe language constructs.</w:t>
        </w:r>
      </w:ins>
    </w:p>
    <w:p w:rsidR="00246C75" w:rsidRDefault="00246C75" w:rsidP="00246C75">
      <w:pPr>
        <w:pStyle w:val="ListParagraph"/>
        <w:numPr>
          <w:ilvl w:val="0"/>
          <w:numId w:val="595"/>
        </w:numPr>
        <w:pPrChange w:id="551" w:author="Joyce L Tokar" w:date="2016-10-02T19:02:00Z">
          <w:pPr/>
        </w:pPrChange>
      </w:pPr>
      <w:ins w:id="552" w:author="Joyce L Tokar" w:date="2016-10-02T19:02:00Z">
        <w:r>
          <w:t>Carefully scrutinize any code that refers to a program unit explicitly designated to provide unchecked operations.</w:t>
        </w:r>
      </w:ins>
    </w:p>
    <w:p w:rsidR="004C770C" w:rsidRDefault="00A90342" w:rsidP="004C770C">
      <w:pPr>
        <w:pStyle w:val="Heading2"/>
      </w:pPr>
      <w:bookmarkStart w:id="553" w:name="_Toc358896536"/>
      <w:bookmarkStart w:id="554" w:name="_Toc462231325"/>
      <w:r>
        <w:t>6</w:t>
      </w:r>
      <w:r w:rsidR="009E501C">
        <w:t>.</w:t>
      </w:r>
      <w:r w:rsidR="004C770C">
        <w:t>5</w:t>
      </w:r>
      <w:r w:rsidR="0070286D">
        <w:t>1</w:t>
      </w:r>
      <w:r w:rsidR="00074057">
        <w:t xml:space="preserve"> </w:t>
      </w:r>
      <w:r w:rsidR="004C770C">
        <w:t>Obscure Language Features [BRS]</w:t>
      </w:r>
      <w:bookmarkEnd w:id="553"/>
      <w:bookmarkEnd w:id="554"/>
      <w:r w:rsidR="00D0109A">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D0109A">
        <w:fldChar w:fldCharType="end"/>
      </w:r>
      <w:r w:rsidR="00D0109A">
        <w:fldChar w:fldCharType="begin"/>
      </w:r>
      <w:r w:rsidR="003B1FEF">
        <w:instrText xml:space="preserve"> XE "</w:instrText>
      </w:r>
      <w:r w:rsidR="003B1FEF" w:rsidRPr="00297423">
        <w:instrText>Language Vulnerabilities:Obscure Language Features [BRS]</w:instrText>
      </w:r>
      <w:r w:rsidR="003B1FEF">
        <w:instrText xml:space="preserve">" </w:instrText>
      </w:r>
      <w:r w:rsidR="00D0109A">
        <w:fldChar w:fldCharType="end"/>
      </w:r>
    </w:p>
    <w:p w:rsidR="004C770C" w:rsidRDefault="00A90342" w:rsidP="004C770C">
      <w:pPr>
        <w:pStyle w:val="Heading3"/>
      </w:pPr>
      <w:bookmarkStart w:id="555" w:name="_Toc462231326"/>
      <w:r>
        <w:t>6</w:t>
      </w:r>
      <w:r w:rsidR="009E501C">
        <w:t>.</w:t>
      </w:r>
      <w:r w:rsidR="004C770C">
        <w:t>5</w:t>
      </w:r>
      <w:r w:rsidR="0070286D">
        <w:t>1</w:t>
      </w:r>
      <w:r w:rsidR="004C770C">
        <w:t>.1</w:t>
      </w:r>
      <w:r w:rsidR="00074057">
        <w:t xml:space="preserve"> </w:t>
      </w:r>
      <w:r w:rsidR="004C770C">
        <w:t>Applicability to language</w:t>
      </w:r>
      <w:bookmarkEnd w:id="555"/>
    </w:p>
    <w:p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t xml:space="preserve"> and exception propagation and handling requires a deeper understanding of control flow issues than some programmers </w:t>
      </w:r>
      <w:del w:id="556" w:author="Joyce L Tokar" w:date="2016-09-15T08:28:00Z">
        <w:r w:rsidDel="004E3AFD">
          <w:delText xml:space="preserve">may </w:delText>
        </w:r>
        <w:r w:rsidR="00471A03" w:rsidDel="004E3AFD">
          <w:delText xml:space="preserve">not </w:delText>
        </w:r>
      </w:del>
      <w:r>
        <w:t>possess.</w:t>
      </w:r>
    </w:p>
    <w:p w:rsidR="004C770C" w:rsidRDefault="00A90342" w:rsidP="004C770C">
      <w:pPr>
        <w:pStyle w:val="Heading3"/>
        <w:widowControl w:val="0"/>
        <w:tabs>
          <w:tab w:val="num" w:pos="0"/>
        </w:tabs>
        <w:suppressAutoHyphens/>
        <w:spacing w:after="120"/>
        <w:rPr>
          <w:kern w:val="32"/>
        </w:rPr>
      </w:pPr>
      <w:bookmarkStart w:id="557" w:name="_Toc462231327"/>
      <w:r>
        <w:rPr>
          <w:kern w:val="32"/>
        </w:rPr>
        <w:t>6</w:t>
      </w:r>
      <w:r w:rsidR="009E501C">
        <w:rPr>
          <w:kern w:val="32"/>
        </w:rPr>
        <w:t>.</w:t>
      </w:r>
      <w:r w:rsidR="004C770C">
        <w:rPr>
          <w:kern w:val="32"/>
        </w:rPr>
        <w:t>5</w:t>
      </w:r>
      <w:r w:rsidR="0070286D">
        <w:rPr>
          <w:kern w:val="32"/>
        </w:rPr>
        <w:t>1</w:t>
      </w:r>
      <w:r w:rsidR="004C770C">
        <w:rPr>
          <w:kern w:val="32"/>
        </w:rPr>
        <w:t>.2</w:t>
      </w:r>
      <w:r w:rsidR="00074057">
        <w:rPr>
          <w:kern w:val="32"/>
        </w:rPr>
        <w:t xml:space="preserve"> </w:t>
      </w:r>
      <w:r w:rsidR="004C770C">
        <w:rPr>
          <w:kern w:val="32"/>
        </w:rPr>
        <w:t>Guidance to language users</w:t>
      </w:r>
      <w:bookmarkEnd w:id="557"/>
    </w:p>
    <w:p w:rsidR="00D0109A" w:rsidRDefault="00D0109A" w:rsidP="00D0109A">
      <w:pPr>
        <w:widowControl w:val="0"/>
        <w:numPr>
          <w:ilvl w:val="0"/>
          <w:numId w:val="324"/>
        </w:numPr>
        <w:suppressAutoHyphens/>
        <w:spacing w:before="120" w:after="120" w:line="240" w:lineRule="auto"/>
        <w:rPr>
          <w:ins w:id="558" w:author="Joyce L Tokar" w:date="2016-09-21T13:47:00Z"/>
          <w:rFonts w:eastAsia="Helvetica" w:cs="Helvetica"/>
          <w:color w:val="000000"/>
        </w:rPr>
        <w:pPrChange w:id="559" w:author="Joyce L Tokar" w:date="2016-09-21T13:47:00Z">
          <w:pPr/>
        </w:pPrChange>
      </w:pPr>
      <w:r w:rsidRPr="00D0109A">
        <w:rPr>
          <w:rFonts w:eastAsia="Helvetica" w:cs="Helvetica"/>
          <w:color w:val="000000"/>
          <w:rPrChange w:id="560" w:author="Joyce L Tokar" w:date="2016-09-21T13:47:00Z">
            <w:rPr/>
          </w:rPrChange>
        </w:rPr>
        <w:t xml:space="preserve">Use the </w:t>
      </w:r>
      <w:r w:rsidRPr="00D0109A">
        <w:rPr>
          <w:rFonts w:ascii="Times New Roman" w:eastAsia="Helvetica" w:hAnsi="Times New Roman" w:cs="Times New Roman"/>
          <w:b/>
          <w:color w:val="000000"/>
          <w:rPrChange w:id="561" w:author="Joyce L Tokar" w:date="2016-09-21T14:04:00Z">
            <w:rPr>
              <w:rFonts w:ascii="Times New Roman" w:hAnsi="Times New Roman"/>
              <w:b/>
              <w:bCs/>
            </w:rPr>
          </w:rPrChange>
        </w:rPr>
        <w:t>pragma</w:t>
      </w:r>
      <w:r w:rsidRPr="00D0109A">
        <w:rPr>
          <w:rFonts w:ascii="Times New Roman" w:eastAsia="Helvetica" w:hAnsi="Times New Roman" w:cs="Times New Roman"/>
          <w:color w:val="000000"/>
          <w:rPrChange w:id="562" w:author="Joyce L Tokar" w:date="2016-09-21T14:04:00Z">
            <w:rPr>
              <w:rFonts w:ascii="Times New Roman" w:hAnsi="Times New Roman"/>
              <w:b/>
              <w:bCs/>
            </w:rPr>
          </w:rPrChange>
        </w:rPr>
        <w:t xml:space="preserve"> Restrictions</w:t>
      </w:r>
      <w:r w:rsidRPr="00D0109A">
        <w:rPr>
          <w:rFonts w:eastAsia="Helvetica" w:cs="Helvetica"/>
          <w:color w:val="000000"/>
          <w:rPrChange w:id="563" w:author="Joyce L Tokar" w:date="2016-09-21T13:47:00Z">
            <w:rPr>
              <w:rFonts w:ascii="Times New Roman" w:hAnsi="Times New Roman"/>
            </w:rPr>
          </w:rPrChange>
        </w:rPr>
        <w:fldChar w:fldCharType="begin"/>
      </w:r>
      <w:r w:rsidRPr="00D0109A">
        <w:rPr>
          <w:rFonts w:eastAsia="Helvetica" w:cs="Helvetica"/>
          <w:color w:val="000000"/>
          <w:rPrChange w:id="564" w:author="Joyce L Tokar" w:date="2016-09-21T13:47:00Z">
            <w:rPr/>
          </w:rPrChange>
        </w:rPr>
        <w:instrText xml:space="preserve"> XE "Pragma:pragma Restrictions" </w:instrText>
      </w:r>
      <w:r w:rsidRPr="00D0109A">
        <w:rPr>
          <w:rFonts w:eastAsia="Helvetica" w:cs="Helvetica"/>
          <w:color w:val="000000"/>
          <w:rPrChange w:id="565" w:author="Joyce L Tokar" w:date="2016-09-21T13:47:00Z">
            <w:rPr>
              <w:rFonts w:ascii="Times New Roman" w:hAnsi="Times New Roman"/>
            </w:rPr>
          </w:rPrChange>
        </w:rPr>
        <w:fldChar w:fldCharType="end"/>
      </w:r>
      <w:r w:rsidRPr="00D0109A">
        <w:rPr>
          <w:rFonts w:eastAsia="Helvetica" w:cs="Helvetica"/>
          <w:color w:val="000000"/>
          <w:rPrChange w:id="566" w:author="Joyce L Tokar" w:date="2016-09-21T13:47:00Z">
            <w:rPr/>
          </w:rPrChange>
        </w:rPr>
        <w:t xml:space="preserve">  to prevent the use of </w:t>
      </w:r>
      <w:del w:id="567" w:author="Joyce L Tokar" w:date="2016-09-21T13:46:00Z">
        <w:r w:rsidRPr="00D0109A">
          <w:rPr>
            <w:rFonts w:eastAsia="Helvetica" w:cs="Helvetica"/>
            <w:color w:val="000000"/>
            <w:rPrChange w:id="568" w:author="Joyce L Tokar" w:date="2016-09-21T13:47:00Z">
              <w:rPr/>
            </w:rPrChange>
          </w:rPr>
          <w:delText xml:space="preserve">certain </w:delText>
        </w:r>
      </w:del>
      <w:ins w:id="569" w:author="Joyce L Tokar" w:date="2016-09-21T13:46:00Z">
        <w:r w:rsidRPr="00D0109A">
          <w:rPr>
            <w:rFonts w:eastAsia="Helvetica" w:cs="Helvetica"/>
            <w:color w:val="000000"/>
            <w:rPrChange w:id="570" w:author="Joyce L Tokar" w:date="2016-09-21T13:47:00Z">
              <w:rPr/>
            </w:rPrChange>
          </w:rPr>
          <w:t xml:space="preserve">obscure </w:t>
        </w:r>
      </w:ins>
      <w:r w:rsidRPr="00D0109A">
        <w:rPr>
          <w:rFonts w:eastAsia="Helvetica" w:cs="Helvetica"/>
          <w:color w:val="000000"/>
          <w:rPrChange w:id="571" w:author="Joyce L Tokar" w:date="2016-09-21T13:47:00Z">
            <w:rPr/>
          </w:rPrChange>
        </w:rPr>
        <w:t xml:space="preserve">features of the language. </w:t>
      </w:r>
    </w:p>
    <w:p w:rsidR="00D0109A" w:rsidRPr="00D0109A" w:rsidRDefault="00D0109A" w:rsidP="00D0109A">
      <w:pPr>
        <w:widowControl w:val="0"/>
        <w:numPr>
          <w:ilvl w:val="0"/>
          <w:numId w:val="324"/>
        </w:numPr>
        <w:suppressAutoHyphens/>
        <w:spacing w:before="120" w:after="120" w:line="240" w:lineRule="auto"/>
        <w:rPr>
          <w:del w:id="572" w:author="Joyce L Tokar" w:date="2016-09-21T13:46:00Z"/>
          <w:rFonts w:eastAsia="Helvetica" w:cs="Helvetica"/>
          <w:color w:val="000000"/>
          <w:rPrChange w:id="573" w:author="Joyce L Tokar" w:date="2016-09-21T13:47:00Z">
            <w:rPr>
              <w:del w:id="574" w:author="Joyce L Tokar" w:date="2016-09-21T13:46:00Z"/>
            </w:rPr>
          </w:rPrChange>
        </w:rPr>
        <w:pPrChange w:id="575" w:author="Joyce L Tokar" w:date="2016-09-21T13:47:00Z">
          <w:pPr/>
        </w:pPrChange>
      </w:pPr>
      <w:del w:id="576" w:author="Joyce L Tokar" w:date="2016-09-21T13:46:00Z">
        <w:r w:rsidRPr="00D0109A">
          <w:rPr>
            <w:rFonts w:eastAsia="Helvetica" w:cs="Helvetica"/>
            <w:color w:val="000000"/>
            <w:rPrChange w:id="577" w:author="Joyce L Tokar" w:date="2016-09-21T13:47:00Z">
              <w:rPr/>
            </w:rPrChange>
          </w:rPr>
          <w:delText>Thus, if a program should not use feature X, then writing pragma Restrictions</w:delText>
        </w:r>
        <w:r w:rsidRPr="00D0109A" w:rsidDel="00D036E3">
          <w:rPr>
            <w:rFonts w:eastAsia="Helvetica" w:cs="Helvetica"/>
            <w:color w:val="000000"/>
            <w:rPrChange w:id="578" w:author="Joyce L Tokar" w:date="2016-09-21T13:47:00Z">
              <w:rPr>
                <w:rFonts w:ascii="Times New Roman" w:hAnsi="Times New Roman"/>
              </w:rPr>
            </w:rPrChange>
          </w:rPr>
          <w:fldChar w:fldCharType="begin"/>
        </w:r>
        <w:r w:rsidRPr="00D0109A">
          <w:rPr>
            <w:rFonts w:eastAsia="Helvetica" w:cs="Helvetica"/>
            <w:color w:val="000000"/>
            <w:rPrChange w:id="579" w:author="Joyce L Tokar" w:date="2016-09-21T13:47:00Z">
              <w:rPr/>
            </w:rPrChange>
          </w:rPr>
          <w:delInstrText xml:space="preserve"> XE "Pragma:pragma Restrictions" </w:delInstrText>
        </w:r>
        <w:r w:rsidRPr="00D0109A" w:rsidDel="00D036E3">
          <w:rPr>
            <w:rFonts w:eastAsia="Helvetica" w:cs="Helvetica"/>
            <w:color w:val="000000"/>
            <w:rPrChange w:id="580" w:author="Joyce L Tokar" w:date="2016-09-21T13:47:00Z">
              <w:rPr>
                <w:rFonts w:ascii="Times New Roman" w:hAnsi="Times New Roman"/>
              </w:rPr>
            </w:rPrChange>
          </w:rPr>
          <w:fldChar w:fldCharType="end"/>
        </w:r>
        <w:r w:rsidRPr="00D0109A">
          <w:rPr>
            <w:rFonts w:eastAsia="Helvetica" w:cs="Helvetica"/>
            <w:color w:val="000000"/>
            <w:rPrChange w:id="581" w:author="Joyce L Tokar" w:date="2016-09-21T13:47:00Z">
              <w:rPr>
                <w:rFonts w:ascii="Times New Roman" w:hAnsi="Times New Roman"/>
              </w:rPr>
            </w:rPrChange>
          </w:rPr>
          <w:delText xml:space="preserve"> (No_X); ensures that any attempt to use feature X prevents the program from compiling (or causes run-time checks for a few restrictions that cannot be checked by a compiler).</w:delText>
        </w:r>
      </w:del>
    </w:p>
    <w:p w:rsidR="00D0109A" w:rsidRDefault="00D0109A" w:rsidP="00D0109A">
      <w:pPr>
        <w:widowControl w:val="0"/>
        <w:numPr>
          <w:ilvl w:val="0"/>
          <w:numId w:val="324"/>
        </w:numPr>
        <w:suppressAutoHyphens/>
        <w:spacing w:before="120" w:after="120" w:line="240" w:lineRule="auto"/>
        <w:rPr>
          <w:ins w:id="582" w:author="Joyce L Tokar" w:date="2016-09-21T13:47:00Z"/>
          <w:rFonts w:eastAsia="Helvetica" w:cs="Helvetica"/>
          <w:color w:val="000000"/>
        </w:rPr>
        <w:pPrChange w:id="583" w:author="Joyce L Tokar" w:date="2016-09-21T13:47:00Z">
          <w:pPr/>
        </w:pPrChange>
      </w:pPr>
      <w:r w:rsidRPr="00D0109A">
        <w:rPr>
          <w:rFonts w:eastAsia="Helvetica" w:cs="Helvetica"/>
          <w:color w:val="000000"/>
          <w:rPrChange w:id="584" w:author="Joyce L Tokar" w:date="2016-09-21T13:47:00Z">
            <w:rPr/>
          </w:rPrChange>
        </w:rPr>
        <w:t>Similarly, avoid features in a Specialized Needs Annex of the Ada language reference manual unless the application area concerned is well-understood.</w:t>
      </w:r>
    </w:p>
    <w:p w:rsidR="00D0109A" w:rsidRPr="00D0109A" w:rsidRDefault="00D0109A" w:rsidP="00D0109A">
      <w:pPr>
        <w:widowControl w:val="0"/>
        <w:numPr>
          <w:ilvl w:val="0"/>
          <w:numId w:val="324"/>
        </w:numPr>
        <w:suppressAutoHyphens/>
        <w:spacing w:before="120" w:after="120" w:line="240" w:lineRule="auto"/>
        <w:rPr>
          <w:rFonts w:eastAsia="Helvetica" w:cs="Helvetica"/>
          <w:color w:val="000000"/>
          <w:rPrChange w:id="585" w:author="Joyce L Tokar" w:date="2016-09-21T13:47:00Z">
            <w:rPr/>
          </w:rPrChange>
        </w:rPr>
        <w:pPrChange w:id="586" w:author="Joyce L Tokar" w:date="2016-09-21T13:47:00Z">
          <w:pPr/>
        </w:pPrChange>
      </w:pPr>
      <w:ins w:id="587" w:author="Joyce L Tokar" w:date="2016-09-21T13:47:00Z">
        <w:r w:rsidRPr="00D0109A">
          <w:rPr>
            <w:rPrChange w:id="588" w:author="Joyce L Tokar" w:date="2016-09-21T14:03:00Z">
              <w:rPr>
                <w:rFonts w:ascii="Arial" w:hAnsi="Arial" w:cs="Arial"/>
                <w:color w:val="222222"/>
                <w:sz w:val="19"/>
                <w:szCs w:val="19"/>
                <w:shd w:val="clear" w:color="auto" w:fill="FFFFFF"/>
              </w:rPr>
            </w:rPrChange>
          </w:rPr>
          <w:t xml:space="preserve">The </w:t>
        </w:r>
      </w:ins>
      <w:ins w:id="589" w:author="Joyce L Tokar" w:date="2016-09-21T14:03:00Z">
        <w:r w:rsidRPr="00D0109A">
          <w:rPr>
            <w:rPrChange w:id="590" w:author="Joyce L Tokar" w:date="2016-09-21T14:03:00Z">
              <w:rPr>
                <w:rFonts w:ascii="Arial" w:hAnsi="Arial" w:cs="Arial"/>
                <w:color w:val="222222"/>
                <w:sz w:val="19"/>
                <w:szCs w:val="19"/>
                <w:shd w:val="clear" w:color="auto" w:fill="FFFFFF"/>
              </w:rPr>
            </w:rPrChange>
          </w:rPr>
          <w:t>r</w:t>
        </w:r>
      </w:ins>
      <w:ins w:id="591" w:author="Joyce L Tokar" w:date="2016-09-21T13:47:00Z">
        <w:r w:rsidRPr="00D0109A">
          <w:rPr>
            <w:rPrChange w:id="592" w:author="Joyce L Tokar" w:date="2016-09-21T14:03:00Z">
              <w:rPr>
                <w:rFonts w:ascii="Arial" w:hAnsi="Arial" w:cs="Arial"/>
                <w:color w:val="222222"/>
                <w:sz w:val="19"/>
                <w:szCs w:val="19"/>
                <w:shd w:val="clear" w:color="auto" w:fill="FFFFFF"/>
              </w:rPr>
            </w:rPrChange>
          </w:rPr>
          <w:t>estriction</w:t>
        </w:r>
        <w:r w:rsidR="00D036E3">
          <w:rPr>
            <w:rFonts w:ascii="Arial" w:hAnsi="Arial" w:cs="Arial"/>
            <w:color w:val="222222"/>
            <w:sz w:val="19"/>
            <w:szCs w:val="19"/>
            <w:shd w:val="clear" w:color="auto" w:fill="FFFFFF"/>
          </w:rPr>
          <w:t xml:space="preserve"> </w:t>
        </w:r>
        <w:r w:rsidRPr="00D0109A">
          <w:rPr>
            <w:rFonts w:ascii="Times New Roman" w:hAnsi="Times New Roman" w:cs="Times New Roman"/>
            <w:color w:val="222222"/>
            <w:szCs w:val="19"/>
            <w:shd w:val="clear" w:color="auto" w:fill="FFFFFF"/>
            <w:rPrChange w:id="593" w:author="Joyce L Tokar" w:date="2016-09-21T14:03:00Z">
              <w:rPr>
                <w:rFonts w:ascii="Arial" w:hAnsi="Arial" w:cs="Arial"/>
                <w:color w:val="222222"/>
                <w:sz w:val="19"/>
                <w:szCs w:val="19"/>
                <w:shd w:val="clear" w:color="auto" w:fill="FFFFFF"/>
              </w:rPr>
            </w:rPrChange>
          </w:rPr>
          <w:t>No_Dependence</w:t>
        </w:r>
        <w:r w:rsidRPr="00D0109A">
          <w:rPr>
            <w:rFonts w:ascii="Arial" w:hAnsi="Arial" w:cs="Arial"/>
            <w:color w:val="222222"/>
            <w:szCs w:val="19"/>
            <w:shd w:val="clear" w:color="auto" w:fill="FFFFFF"/>
            <w:rPrChange w:id="594" w:author="Joyce L Tokar" w:date="2016-09-21T14:03:00Z">
              <w:rPr>
                <w:rFonts w:ascii="Arial" w:hAnsi="Arial" w:cs="Arial"/>
                <w:color w:val="222222"/>
                <w:sz w:val="19"/>
                <w:szCs w:val="19"/>
                <w:shd w:val="clear" w:color="auto" w:fill="FFFFFF"/>
              </w:rPr>
            </w:rPrChange>
          </w:rPr>
          <w:t xml:space="preserve"> </w:t>
        </w:r>
        <w:r w:rsidRPr="00D0109A">
          <w:rPr>
            <w:rPrChange w:id="595" w:author="Joyce L Tokar" w:date="2016-09-21T14:03:00Z">
              <w:rPr>
                <w:rFonts w:ascii="Arial" w:hAnsi="Arial" w:cs="Arial"/>
                <w:color w:val="222222"/>
                <w:sz w:val="19"/>
                <w:szCs w:val="19"/>
                <w:shd w:val="clear" w:color="auto" w:fill="FFFFFF"/>
              </w:rPr>
            </w:rPrChange>
          </w:rPr>
          <w:t>prevents the use of specified pre-defined or user-defined libraries.</w:t>
        </w:r>
      </w:ins>
    </w:p>
    <w:p w:rsidR="004C770C" w:rsidRDefault="00A90342" w:rsidP="004C770C">
      <w:pPr>
        <w:pStyle w:val="Heading2"/>
      </w:pPr>
      <w:bookmarkStart w:id="596" w:name="_Ref336414226"/>
      <w:bookmarkStart w:id="597" w:name="_Toc358896537"/>
      <w:bookmarkStart w:id="598" w:name="_Toc462231328"/>
      <w:r>
        <w:t>6</w:t>
      </w:r>
      <w:r w:rsidR="009E501C">
        <w:t>.</w:t>
      </w:r>
      <w:r w:rsidR="004C770C">
        <w:t>5</w:t>
      </w:r>
      <w:r w:rsidR="0070286D">
        <w:t>2</w:t>
      </w:r>
      <w:r w:rsidR="00074057">
        <w:t xml:space="preserve"> </w:t>
      </w:r>
      <w:r w:rsidR="004C770C">
        <w:t>Unspecified Behaviour [BQF]</w:t>
      </w:r>
      <w:bookmarkEnd w:id="596"/>
      <w:bookmarkEnd w:id="597"/>
      <w:bookmarkEnd w:id="598"/>
      <w:r w:rsidR="00D0109A">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D0109A">
        <w:fldChar w:fldCharType="end"/>
      </w:r>
      <w:r w:rsidR="00D0109A">
        <w:fldChar w:fldCharType="begin"/>
      </w:r>
      <w:r w:rsidR="003B1FEF">
        <w:instrText xml:space="preserve"> XE "</w:instrText>
      </w:r>
      <w:r w:rsidR="003B1FEF" w:rsidRPr="00165BCF">
        <w:instrText>Language Vulnerabilities:Unspecified Behaviour [BQF]</w:instrText>
      </w:r>
      <w:r w:rsidR="003B1FEF">
        <w:instrText xml:space="preserve">" </w:instrText>
      </w:r>
      <w:r w:rsidR="00D0109A">
        <w:fldChar w:fldCharType="end"/>
      </w:r>
    </w:p>
    <w:p w:rsidR="004C770C" w:rsidRDefault="00A90342" w:rsidP="004C770C">
      <w:pPr>
        <w:pStyle w:val="Heading3"/>
      </w:pPr>
      <w:bookmarkStart w:id="599" w:name="_Toc462231329"/>
      <w:r>
        <w:t>6</w:t>
      </w:r>
      <w:r w:rsidR="009E501C">
        <w:t>.</w:t>
      </w:r>
      <w:r w:rsidR="004C770C">
        <w:t>5</w:t>
      </w:r>
      <w:r w:rsidR="0070286D">
        <w:t>2</w:t>
      </w:r>
      <w:r w:rsidR="004C770C">
        <w:t>.1</w:t>
      </w:r>
      <w:r w:rsidR="00074057">
        <w:t xml:space="preserve"> </w:t>
      </w:r>
      <w:r w:rsidR="004C770C">
        <w:t>Applicability to language</w:t>
      </w:r>
      <w:bookmarkEnd w:id="599"/>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D0109A">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D0109A">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lastRenderedPageBreak/>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Ada </w:t>
      </w:r>
      <w:r w:rsidR="001E56B4">
        <w:rPr>
          <w:rFonts w:cs="Arial"/>
          <w:kern w:val="32"/>
          <w:szCs w:val="20"/>
        </w:rPr>
        <w:t xml:space="preserve">language reference manual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w:t>
      </w:r>
      <w:r w:rsidR="001E56B4">
        <w:rPr>
          <w:rFonts w:cs="Arial"/>
          <w:kern w:val="32"/>
          <w:szCs w:val="20"/>
        </w:rPr>
        <w:t xml:space="preserve">language reference manual </w:t>
      </w:r>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600" w:name="_Toc462231330"/>
      <w:r>
        <w:t>6</w:t>
      </w:r>
      <w:r w:rsidR="009E501C">
        <w:t>.</w:t>
      </w:r>
      <w:r w:rsidR="004C770C">
        <w:t>5</w:t>
      </w:r>
      <w:r w:rsidR="0070286D">
        <w:t>2</w:t>
      </w:r>
      <w:r w:rsidR="004C770C">
        <w:t>.2</w:t>
      </w:r>
      <w:r w:rsidR="00074057">
        <w:t xml:space="preserve"> </w:t>
      </w:r>
      <w:r w:rsidR="004C770C">
        <w:t>Guidance to language users</w:t>
      </w:r>
      <w:bookmarkEnd w:id="600"/>
      <w:r w:rsidR="004C770C">
        <w:t xml:space="preserve"> </w:t>
      </w:r>
    </w:p>
    <w:p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rsidR="004C770C" w:rsidRDefault="004C770C" w:rsidP="003B5D87">
      <w:pPr>
        <w:pStyle w:val="ListParagraph"/>
        <w:numPr>
          <w:ilvl w:val="0"/>
          <w:numId w:val="312"/>
        </w:numPr>
        <w:spacing w:before="120" w:after="120" w:line="240" w:lineRule="auto"/>
      </w:pPr>
      <w:r>
        <w:t>For situation where order of evaluation or number of evaluations is unspecified, us</w:t>
      </w:r>
      <w:r w:rsidR="00454530">
        <w:t>e</w:t>
      </w:r>
      <w:r>
        <w:t xml:space="preserve"> only operations with no side-effects, or idempotent behaviour, </w:t>
      </w:r>
      <w:r w:rsidR="00454530">
        <w:t>to</w:t>
      </w:r>
      <w:r>
        <w:t xml:space="preserve"> avoid the vulnerability;</w:t>
      </w:r>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601" w:name="_Ref336414272"/>
      <w:bookmarkStart w:id="602" w:name="_Toc358896538"/>
      <w:bookmarkStart w:id="603" w:name="_Toc462231331"/>
      <w:r>
        <w:t>6</w:t>
      </w:r>
      <w:r w:rsidR="009E501C">
        <w:t>.</w:t>
      </w:r>
      <w:r w:rsidR="004C770C">
        <w:t>5</w:t>
      </w:r>
      <w:r w:rsidR="0070286D">
        <w:t>3</w:t>
      </w:r>
      <w:r w:rsidR="00074057">
        <w:t xml:space="preserve"> </w:t>
      </w:r>
      <w:r w:rsidR="004C770C">
        <w:t>Undefined Behaviour [EWF]</w:t>
      </w:r>
      <w:bookmarkEnd w:id="601"/>
      <w:bookmarkEnd w:id="602"/>
      <w:bookmarkEnd w:id="603"/>
      <w:r w:rsidR="00D0109A">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D0109A">
        <w:fldChar w:fldCharType="end"/>
      </w:r>
      <w:r w:rsidR="00D0109A">
        <w:fldChar w:fldCharType="begin"/>
      </w:r>
      <w:r w:rsidR="003B1FEF">
        <w:instrText xml:space="preserve"> XE "</w:instrText>
      </w:r>
      <w:r w:rsidR="003B1FEF" w:rsidRPr="007C125D">
        <w:instrText>Language Vulnerabilities:Undefined Behaviour [EWF]</w:instrText>
      </w:r>
      <w:r w:rsidR="003B1FEF">
        <w:instrText xml:space="preserve">" </w:instrText>
      </w:r>
      <w:r w:rsidR="00D0109A">
        <w:fldChar w:fldCharType="end"/>
      </w:r>
    </w:p>
    <w:p w:rsidR="004C770C" w:rsidRDefault="00A90342" w:rsidP="004C770C">
      <w:pPr>
        <w:pStyle w:val="Heading3"/>
      </w:pPr>
      <w:bookmarkStart w:id="604" w:name="_Toc462231332"/>
      <w:r>
        <w:t>6</w:t>
      </w:r>
      <w:r w:rsidR="009E501C">
        <w:t>.</w:t>
      </w:r>
      <w:r w:rsidR="004C770C">
        <w:t>5</w:t>
      </w:r>
      <w:r w:rsidR="0070286D">
        <w:t>3</w:t>
      </w:r>
      <w:r w:rsidR="004C770C">
        <w:t>.1</w:t>
      </w:r>
      <w:r w:rsidR="00074057">
        <w:t xml:space="preserve"> </w:t>
      </w:r>
      <w:r w:rsidR="004C770C">
        <w:t>Applicability to language</w:t>
      </w:r>
      <w:bookmarkEnd w:id="604"/>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D0109A">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Using </w:t>
      </w:r>
      <w:r w:rsidRPr="003A20BB">
        <w:rPr>
          <w:rFonts w:ascii="Times New Roman" w:hAnsi="Times New Roman"/>
          <w:kern w:val="32"/>
        </w:rPr>
        <w:t>Unchecked_Conversion</w:t>
      </w:r>
      <w:r w:rsidR="00D0109A">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D0109A">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the Ada </w:t>
      </w:r>
      <w:r w:rsidR="001E56B4">
        <w:rPr>
          <w:rFonts w:cs="Arial"/>
          <w:kern w:val="32"/>
          <w:szCs w:val="20"/>
        </w:rPr>
        <w:t xml:space="preserve">language reference manual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605" w:name="_Toc462231333"/>
      <w:r>
        <w:t>6</w:t>
      </w:r>
      <w:r w:rsidR="00B50B51">
        <w:t>.</w:t>
      </w:r>
      <w:r w:rsidR="004C770C">
        <w:t>5</w:t>
      </w:r>
      <w:r w:rsidR="0070286D">
        <w:t>3</w:t>
      </w:r>
      <w:r w:rsidR="004C770C">
        <w:t>.2</w:t>
      </w:r>
      <w:r w:rsidR="00074057">
        <w:t xml:space="preserve"> </w:t>
      </w:r>
      <w:r w:rsidR="004C770C">
        <w:t>Guidance to language users</w:t>
      </w:r>
      <w:bookmarkEnd w:id="605"/>
    </w:p>
    <w:p w:rsidR="004C770C" w:rsidRDefault="004C770C" w:rsidP="004C770C">
      <w:pPr>
        <w:rPr>
          <w:rFonts w:cs="Arial"/>
          <w:kern w:val="32"/>
          <w:szCs w:val="20"/>
        </w:rPr>
      </w:pPr>
      <w:r>
        <w:rPr>
          <w:rFonts w:cs="Arial"/>
          <w:kern w:val="32"/>
          <w:szCs w:val="20"/>
        </w:rPr>
        <w:t>The common errors that result in erroneous execution can be avoided in the following ways:</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 within a protected object or marked Atomic</w:t>
      </w:r>
      <w:r w:rsidR="00D0109A">
        <w:rPr>
          <w:kern w:val="32"/>
        </w:rPr>
        <w:fldChar w:fldCharType="begin"/>
      </w:r>
      <w:r w:rsidR="002A55F1">
        <w:instrText xml:space="preserve"> XE "</w:instrText>
      </w:r>
      <w:r w:rsidR="002A55F1" w:rsidRPr="0001160E">
        <w:rPr>
          <w:u w:val="single"/>
        </w:rPr>
        <w:instrText>Atomic</w:instrText>
      </w:r>
      <w:r w:rsidR="002A55F1">
        <w:instrText xml:space="preserve">" </w:instrText>
      </w:r>
      <w:r w:rsidR="00D0109A">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rsidR="004C770C" w:rsidRDefault="00D0109A" w:rsidP="00E862CA">
      <w:pPr>
        <w:pStyle w:val="ListParagraph"/>
        <w:numPr>
          <w:ilvl w:val="0"/>
          <w:numId w:val="313"/>
        </w:numPr>
        <w:spacing w:before="120" w:after="120" w:line="240" w:lineRule="auto"/>
      </w:pPr>
      <w:r w:rsidRPr="00D0109A">
        <w:rPr>
          <w:rFonts w:cstheme="minorHAnsi"/>
          <w:bCs/>
          <w:kern w:val="32"/>
          <w:rPrChange w:id="606" w:author="Joyce L Tokar" w:date="2016-09-21T14:05:00Z">
            <w:rPr>
              <w:rFonts w:cstheme="minorHAnsi"/>
              <w:b/>
              <w:bCs/>
              <w:kern w:val="32"/>
            </w:rPr>
          </w:rPrChange>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Pr>
          <w:rFonts w:ascii="Times New Roman" w:hAnsi="Times New Roman"/>
          <w:kern w:val="32"/>
        </w:rPr>
        <w:fldChar w:fldCharType="end"/>
      </w:r>
      <w:r w:rsidR="004C770C" w:rsidRPr="00B63EC0">
        <w:rPr>
          <w:kern w:val="32"/>
        </w:rPr>
        <w:t xml:space="preserve"> sparingly, and only after the code has undergone extensive verification. </w:t>
      </w:r>
    </w:p>
    <w:p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D0109A">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D0109A">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D0109A">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D0109A">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rsidR="004C770C" w:rsidRDefault="004C770C" w:rsidP="00E862CA">
      <w:pPr>
        <w:pStyle w:val="ListParagraph"/>
        <w:numPr>
          <w:ilvl w:val="0"/>
          <w:numId w:val="314"/>
        </w:numPr>
        <w:spacing w:before="120" w:after="120" w:line="240" w:lineRule="auto"/>
        <w:rPr>
          <w:kern w:val="32"/>
        </w:rPr>
      </w:pPr>
      <w:r w:rsidRPr="00B63EC0">
        <w:rPr>
          <w:kern w:val="32"/>
        </w:rPr>
        <w:t>Discriminant</w:t>
      </w:r>
      <w:r w:rsidR="00D0109A">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D0109A">
        <w:rPr>
          <w:kern w:val="32"/>
        </w:rPr>
        <w:fldChar w:fldCharType="end"/>
      </w:r>
      <w:r w:rsidRPr="00B63EC0">
        <w:rPr>
          <w:kern w:val="32"/>
        </w:rPr>
        <w:t>-changing assignments to global variables.</w:t>
      </w:r>
    </w:p>
    <w:p w:rsidR="004C770C" w:rsidRDefault="004C770C" w:rsidP="004C770C">
      <w:pPr>
        <w:rPr>
          <w:rFonts w:cs="Arial"/>
          <w:kern w:val="32"/>
          <w:szCs w:val="20"/>
        </w:rPr>
      </w:pPr>
      <w:r>
        <w:rPr>
          <w:rFonts w:cs="Arial"/>
          <w:szCs w:val="20"/>
        </w:rPr>
        <w:t xml:space="preserve">The mitigations described in </w:t>
      </w:r>
      <w:r w:rsidR="00E862CA">
        <w:t xml:space="preserve">TR 24772-1 </w:t>
      </w:r>
      <w:r>
        <w:rPr>
          <w:rFonts w:cs="Arial"/>
          <w:szCs w:val="20"/>
        </w:rPr>
        <w:t>Section 6.55.5 are applicable here.</w:t>
      </w:r>
    </w:p>
    <w:p w:rsidR="004C770C" w:rsidRDefault="00A90342" w:rsidP="004C770C">
      <w:pPr>
        <w:pStyle w:val="Heading2"/>
      </w:pPr>
      <w:bookmarkStart w:id="607" w:name="_Ref336414530"/>
      <w:bookmarkStart w:id="608" w:name="_Toc358896539"/>
      <w:bookmarkStart w:id="609" w:name="_Toc462231334"/>
      <w:r>
        <w:t>6.</w:t>
      </w:r>
      <w:r w:rsidR="004C770C">
        <w:t>5</w:t>
      </w:r>
      <w:r w:rsidR="0070286D">
        <w:t>4</w:t>
      </w:r>
      <w:r w:rsidR="00074057">
        <w:t xml:space="preserve"> </w:t>
      </w:r>
      <w:r w:rsidR="004C770C">
        <w:t>Implementation-Defined Behaviour [FAB]</w:t>
      </w:r>
      <w:bookmarkEnd w:id="607"/>
      <w:bookmarkEnd w:id="608"/>
      <w:bookmarkEnd w:id="609"/>
      <w:r w:rsidR="00D0109A">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D0109A">
        <w:fldChar w:fldCharType="end"/>
      </w:r>
      <w:r w:rsidR="00D0109A">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D0109A">
        <w:fldChar w:fldCharType="end"/>
      </w:r>
    </w:p>
    <w:p w:rsidR="004C770C" w:rsidRDefault="00A90342" w:rsidP="004C770C">
      <w:pPr>
        <w:pStyle w:val="Heading3"/>
      </w:pPr>
      <w:bookmarkStart w:id="610" w:name="_Toc462231335"/>
      <w:r>
        <w:t>6.</w:t>
      </w:r>
      <w:r w:rsidR="004C770C">
        <w:t>5</w:t>
      </w:r>
      <w:r w:rsidR="0070286D">
        <w:t>4</w:t>
      </w:r>
      <w:r w:rsidR="004C770C">
        <w:t>.1</w:t>
      </w:r>
      <w:r w:rsidR="00074057">
        <w:t xml:space="preserve"> </w:t>
      </w:r>
      <w:r w:rsidR="004C770C">
        <w:t>Applicability to language</w:t>
      </w:r>
      <w:bookmarkEnd w:id="610"/>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the Ada </w:t>
      </w:r>
      <w:r w:rsidR="00E862CA">
        <w:rPr>
          <w:rFonts w:cs="Arial"/>
          <w:kern w:val="32"/>
          <w:szCs w:val="20"/>
        </w:rPr>
        <w:t>language reference manual</w:t>
      </w:r>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D0109A">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D0109A">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D0109A">
        <w:rPr>
          <w:u w:val="single"/>
        </w:rPr>
        <w:fldChar w:fldCharType="begin"/>
      </w:r>
      <w:r w:rsidR="00983B57">
        <w:instrText xml:space="preserve"> XE "</w:instrText>
      </w:r>
      <w:r w:rsidR="00983B57" w:rsidRPr="00CC1C63">
        <w:instrText>Exception</w:instrText>
      </w:r>
      <w:r w:rsidR="00983B57">
        <w:instrText xml:space="preserve">" </w:instrText>
      </w:r>
      <w:r w:rsidR="00D0109A">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sidR="00D0109A">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D0109A">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D0109A">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D0109A">
        <w:rPr>
          <w:rFonts w:ascii="Times New Roman" w:hAnsi="Times New Roman" w:cs="Arial"/>
          <w:iCs/>
          <w:kern w:val="32"/>
          <w:szCs w:val="20"/>
        </w:rPr>
        <w:fldChar w:fldCharType="end"/>
      </w:r>
      <w:r w:rsidR="00080388">
        <w:rPr>
          <w:rFonts w:cs="Arial"/>
          <w:iCs/>
          <w:kern w:val="32"/>
          <w:szCs w:val="20"/>
        </w:rPr>
        <w:t xml:space="preserve"> </w:t>
      </w:r>
      <w:r>
        <w:rPr>
          <w:rFonts w:cs="Arial"/>
          <w:iCs/>
          <w:kern w:val="32"/>
          <w:szCs w:val="20"/>
        </w:rPr>
        <w:t xml:space="preserve"> </w:t>
      </w:r>
      <w:r>
        <w:rPr>
          <w:rFonts w:cs="Arial"/>
          <w:iCs/>
          <w:kern w:val="32"/>
          <w:szCs w:val="20"/>
        </w:rPr>
        <w:lastRenderedPageBreak/>
        <w:t>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D0109A">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D0109A">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D0109A">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D0109A">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611" w:name="_Toc462231336"/>
      <w:r>
        <w:t>6.</w:t>
      </w:r>
      <w:r w:rsidR="004C770C">
        <w:t>5</w:t>
      </w:r>
      <w:r w:rsidR="0070286D">
        <w:t>4</w:t>
      </w:r>
      <w:r w:rsidR="004C770C">
        <w:t>.2</w:t>
      </w:r>
      <w:r w:rsidR="00074057">
        <w:t xml:space="preserve"> </w:t>
      </w:r>
      <w:r w:rsidR="004C770C">
        <w:t>Guidance to language users</w:t>
      </w:r>
      <w:bookmarkEnd w:id="611"/>
      <w:r w:rsidR="004C770C">
        <w:t xml:space="preserve"> </w:t>
      </w:r>
    </w:p>
    <w:p w:rsidR="004C770C" w:rsidRDefault="004C770C" w:rsidP="00E862CA">
      <w:pPr>
        <w:pStyle w:val="ListParagraph"/>
        <w:numPr>
          <w:ilvl w:val="0"/>
          <w:numId w:val="324"/>
        </w:numPr>
        <w:spacing w:before="120" w:after="120" w:line="240" w:lineRule="auto"/>
        <w:rPr>
          <w:kern w:val="32"/>
        </w:rPr>
      </w:pPr>
      <w:r w:rsidRPr="009705BD">
        <w:rPr>
          <w:kern w:val="32"/>
        </w:rPr>
        <w:t xml:space="preserve"> </w:t>
      </w:r>
      <w:r w:rsidR="00274963">
        <w:rPr>
          <w:kern w:val="32"/>
        </w:rPr>
        <w:t>B</w:t>
      </w:r>
      <w:r w:rsidRPr="009705BD">
        <w:rPr>
          <w:kern w:val="32"/>
        </w:rPr>
        <w:t xml:space="preserve">e aware of the contents of Annex M of the Ada </w:t>
      </w:r>
      <w:r w:rsidR="001E56B4">
        <w:rPr>
          <w:kern w:val="32"/>
        </w:rPr>
        <w:t>language reference manual</w:t>
      </w:r>
      <w:r w:rsidR="001E56B4" w:rsidRPr="009705BD">
        <w:rPr>
          <w:kern w:val="32"/>
        </w:rPr>
        <w:t xml:space="preserve"> </w:t>
      </w:r>
      <w:r w:rsidRPr="009705BD">
        <w:rPr>
          <w:kern w:val="32"/>
        </w:rPr>
        <w:t xml:space="preserve">and avoid implementation-defined behaviour whenever possible. </w:t>
      </w:r>
    </w:p>
    <w:p w:rsidR="004C770C" w:rsidRDefault="00274963" w:rsidP="00E862CA">
      <w:pPr>
        <w:pStyle w:val="ListParagraph"/>
        <w:numPr>
          <w:ilvl w:val="0"/>
          <w:numId w:val="324"/>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rsidR="004C770C" w:rsidRDefault="00274963" w:rsidP="00E862CA">
      <w:pPr>
        <w:pStyle w:val="ListParagraph"/>
        <w:numPr>
          <w:ilvl w:val="0"/>
          <w:numId w:val="324"/>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4C770C" w:rsidRDefault="004C770C" w:rsidP="00E862CA">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612" w:name="_Ref336425434"/>
      <w:bookmarkStart w:id="613" w:name="_Toc358896540"/>
      <w:bookmarkStart w:id="614" w:name="_Toc462231337"/>
      <w:r>
        <w:t>6.</w:t>
      </w:r>
      <w:r w:rsidR="004C770C">
        <w:t>5</w:t>
      </w:r>
      <w:r w:rsidR="0070286D">
        <w:t>5</w:t>
      </w:r>
      <w:r w:rsidR="00074057">
        <w:t xml:space="preserve"> </w:t>
      </w:r>
      <w:r w:rsidR="004C770C">
        <w:t>Deprecated Language Features [MEM]</w:t>
      </w:r>
      <w:bookmarkEnd w:id="612"/>
      <w:bookmarkEnd w:id="613"/>
      <w:bookmarkEnd w:id="614"/>
      <w:r w:rsidR="00D0109A">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D0109A">
        <w:fldChar w:fldCharType="end"/>
      </w:r>
      <w:r w:rsidR="00D0109A">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D0109A">
        <w:fldChar w:fldCharType="end"/>
      </w:r>
    </w:p>
    <w:p w:rsidR="004C770C" w:rsidRDefault="00A90342" w:rsidP="004C770C">
      <w:pPr>
        <w:pStyle w:val="Heading3"/>
        <w:spacing w:after="120"/>
      </w:pPr>
      <w:bookmarkStart w:id="615" w:name="_Toc462231338"/>
      <w:r>
        <w:t>6.</w:t>
      </w:r>
      <w:r w:rsidR="004C770C">
        <w:t>5</w:t>
      </w:r>
      <w:r w:rsidR="0070286D">
        <w:t>5</w:t>
      </w:r>
      <w:r w:rsidR="004C770C">
        <w:t>.1</w:t>
      </w:r>
      <w:r w:rsidR="00074057">
        <w:t xml:space="preserve"> </w:t>
      </w:r>
      <w:r w:rsidR="004C770C">
        <w:t>Applicability to language</w:t>
      </w:r>
      <w:bookmarkEnd w:id="615"/>
      <w:r w:rsidR="004C770C">
        <w:t xml:space="preserve"> </w:t>
      </w:r>
    </w:p>
    <w:p w:rsidR="004C770C" w:rsidRDefault="004C770C" w:rsidP="004C770C">
      <w:r>
        <w:t>If obsolescent language features are used, then the mechanism of failure for the vulnerability is as described in Section 6.5</w:t>
      </w:r>
      <w:r w:rsidR="0070286D">
        <w:t>5</w:t>
      </w:r>
      <w:r>
        <w:t>.3</w:t>
      </w:r>
      <w:r w:rsidR="00E862CA">
        <w:t xml:space="preserve"> of TR 24772-1</w:t>
      </w:r>
      <w:r>
        <w:t>.</w:t>
      </w:r>
    </w:p>
    <w:p w:rsidR="004C770C" w:rsidRDefault="00A90342" w:rsidP="004C770C">
      <w:pPr>
        <w:pStyle w:val="Heading3"/>
        <w:spacing w:after="120"/>
      </w:pPr>
      <w:bookmarkStart w:id="616" w:name="_Toc462231339"/>
      <w:r>
        <w:t>6.</w:t>
      </w:r>
      <w:r w:rsidR="004C770C">
        <w:t>5</w:t>
      </w:r>
      <w:r w:rsidR="0070286D">
        <w:t>5</w:t>
      </w:r>
      <w:r w:rsidR="004C770C">
        <w:t>.2</w:t>
      </w:r>
      <w:r w:rsidR="00074057">
        <w:t xml:space="preserve"> </w:t>
      </w:r>
      <w:r w:rsidR="004C770C">
        <w:t>Guidance to language users</w:t>
      </w:r>
      <w:bookmarkEnd w:id="616"/>
      <w:r w:rsidR="004C770C">
        <w:t xml:space="preserve"> </w:t>
      </w:r>
    </w:p>
    <w:p w:rsidR="004C770C" w:rsidRDefault="004C770C" w:rsidP="00E862CA">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w:t>
      </w:r>
      <w:r w:rsidR="00D0109A">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rPr>
        <w:fldChar w:fldCharType="end"/>
      </w:r>
      <w:r w:rsidRPr="009705BD">
        <w:rPr>
          <w:rFonts w:ascii="Times New Roman" w:hAnsi="Times New Roman"/>
        </w:rPr>
        <w:t xml:space="preserve"> (No_Obsolescent_Features)</w:t>
      </w:r>
      <w:r>
        <w:t xml:space="preserve"> to prevent the use of any obsolescent features.</w:t>
      </w:r>
    </w:p>
    <w:p w:rsidR="004C770C" w:rsidRDefault="004C770C" w:rsidP="00E862CA">
      <w:pPr>
        <w:pStyle w:val="ListParagraph"/>
        <w:numPr>
          <w:ilvl w:val="0"/>
          <w:numId w:val="325"/>
        </w:numPr>
        <w:spacing w:before="120" w:after="120" w:line="240" w:lineRule="auto"/>
      </w:pPr>
      <w:r>
        <w:t>Refer to Annex</w:t>
      </w:r>
      <w:r w:rsidRPr="00540EDC">
        <w:t xml:space="preserve"> </w:t>
      </w:r>
      <w:r>
        <w:t>J</w:t>
      </w:r>
      <w:r w:rsidRPr="00540EDC">
        <w:t xml:space="preserve"> of the Ada </w:t>
      </w:r>
      <w:r w:rsidR="00E862CA">
        <w:t xml:space="preserve">language </w:t>
      </w:r>
      <w:r w:rsidRPr="00540EDC">
        <w:t xml:space="preserve">reference manual to determine </w:t>
      </w:r>
      <w:r w:rsidR="00E619D4">
        <w:t>whether</w:t>
      </w:r>
      <w:r w:rsidRPr="00540EDC">
        <w:t xml:space="preserve"> a feature is </w:t>
      </w:r>
      <w:r>
        <w:t>obsolescent</w:t>
      </w:r>
      <w:r w:rsidRPr="00540EDC">
        <w:t>.</w:t>
      </w:r>
    </w:p>
    <w:p w:rsidR="00A90342" w:rsidRDefault="00274B3D" w:rsidP="00A90342">
      <w:pPr>
        <w:pStyle w:val="Heading2"/>
      </w:pPr>
      <w:bookmarkStart w:id="617" w:name="_Toc358896436"/>
      <w:bookmarkStart w:id="618" w:name="_Toc462231340"/>
      <w:bookmarkStart w:id="619" w:name="_Ref336425443"/>
      <w:bookmarkStart w:id="620" w:name="_Toc358896541"/>
      <w:r>
        <w:t>6.5</w:t>
      </w:r>
      <w:r w:rsidR="0070286D">
        <w:t>6</w:t>
      </w:r>
      <w:r w:rsidR="00A90342">
        <w:t xml:space="preserve"> Concurrency – Activation [CGA]</w:t>
      </w:r>
      <w:bookmarkEnd w:id="617"/>
      <w:bookmarkEnd w:id="618"/>
    </w:p>
    <w:p w:rsidR="00A90342" w:rsidRDefault="00D0109A"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621" w:name="_Toc462231341"/>
      <w:r>
        <w:t>6.5</w:t>
      </w:r>
      <w:r w:rsidR="0070286D">
        <w:t>6</w:t>
      </w:r>
      <w:r w:rsidR="00A90342">
        <w:t>.1 Applicability to language</w:t>
      </w:r>
      <w:bookmarkEnd w:id="621"/>
    </w:p>
    <w:p w:rsidR="002D2018" w:rsidRPr="00784622" w:rsidRDefault="002D2018" w:rsidP="002D2018">
      <w:r>
        <w:t>Ada is open to this vulnerability but provides features for its mitigation. A task failing during activation will always raise an ex</w:t>
      </w:r>
      <w:r w:rsidR="006D7C82">
        <w:t>ception</w:t>
      </w:r>
      <w:r w:rsidR="00D0109A">
        <w:fldChar w:fldCharType="begin"/>
      </w:r>
      <w:r w:rsidR="006D7C82">
        <w:instrText xml:space="preserve"> XE "</w:instrText>
      </w:r>
      <w:r w:rsidR="006D7C82" w:rsidRPr="00C91FC9">
        <w:instrText>E</w:instrText>
      </w:r>
      <w:r w:rsidR="00EB0723">
        <w:instrText>xception</w:instrText>
      </w:r>
      <w:r w:rsidR="006D7C82">
        <w:instrText xml:space="preserve">" </w:instrText>
      </w:r>
      <w:r w:rsidR="00D0109A">
        <w:fldChar w:fldCharType="end"/>
      </w:r>
      <w:r w:rsidR="006D7C82">
        <w:t xml:space="preserve"> in the activating task (</w:t>
      </w:r>
      <w:r>
        <w:t>e.g., Tasking_Error</w:t>
      </w:r>
      <w:r w:rsidR="00D0109A">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D0109A">
        <w:fldChar w:fldCharType="end"/>
      </w:r>
      <w:r w:rsidR="006D7C82">
        <w:t>)</w:t>
      </w:r>
      <w:r>
        <w:t>.  The activating task does not continue executing until all its dependent tasks have completed activation.  A task can always check that another task is executable (i.e., not terminated).</w:t>
      </w:r>
    </w:p>
    <w:p w:rsidR="00A90342" w:rsidRDefault="00274B3D" w:rsidP="00A90342">
      <w:pPr>
        <w:pStyle w:val="Heading3"/>
      </w:pPr>
      <w:bookmarkStart w:id="622" w:name="_Toc462231342"/>
      <w:r>
        <w:t>6.5</w:t>
      </w:r>
      <w:r w:rsidR="0070286D">
        <w:t>6</w:t>
      </w:r>
      <w:r w:rsidR="00A90342">
        <w:t>.2 Guidance to language users</w:t>
      </w:r>
      <w:bookmarkEnd w:id="622"/>
    </w:p>
    <w:p w:rsidR="002D2018" w:rsidRPr="0085596B" w:rsidRDefault="002D2018" w:rsidP="00E862CA">
      <w:pPr>
        <w:pStyle w:val="ListParagraph"/>
        <w:numPr>
          <w:ilvl w:val="0"/>
          <w:numId w:val="588"/>
        </w:numPr>
        <w:spacing w:before="120" w:after="120"/>
        <w:rPr>
          <w:lang w:val="en-CA"/>
        </w:rPr>
      </w:pPr>
      <w:r>
        <w:t>Always have a handler to catch activation failures.</w:t>
      </w:r>
    </w:p>
    <w:p w:rsidR="00017A66" w:rsidRPr="00017A66" w:rsidRDefault="002D2018" w:rsidP="00E862CA">
      <w:pPr>
        <w:pStyle w:val="ListParagraph"/>
        <w:numPr>
          <w:ilvl w:val="0"/>
          <w:numId w:val="588"/>
        </w:numPr>
        <w:spacing w:before="120" w:after="120"/>
        <w:rPr>
          <w:lang w:val="en-CA"/>
        </w:rPr>
      </w:pPr>
      <w:r>
        <w:t>If possible declare all tasks statically at the library level.</w:t>
      </w:r>
    </w:p>
    <w:p w:rsidR="00A90342" w:rsidRDefault="00274B3D" w:rsidP="00A90342">
      <w:pPr>
        <w:pStyle w:val="Heading2"/>
      </w:pPr>
      <w:bookmarkStart w:id="623" w:name="_Toc358896437"/>
      <w:bookmarkStart w:id="624" w:name="_Ref411808169"/>
      <w:bookmarkStart w:id="625" w:name="_Ref411809401"/>
      <w:bookmarkStart w:id="626" w:name="_Toc462231343"/>
      <w:r>
        <w:rPr>
          <w:lang w:val="en-CA"/>
        </w:rPr>
        <w:lastRenderedPageBreak/>
        <w:t>6.5</w:t>
      </w:r>
      <w:r w:rsidR="0070286D">
        <w:rPr>
          <w:lang w:val="en-CA"/>
        </w:rPr>
        <w:t>7</w:t>
      </w:r>
      <w:r w:rsidR="00A90342">
        <w:rPr>
          <w:lang w:val="en-CA"/>
        </w:rPr>
        <w:t xml:space="preserve"> Concurrency – Directed termination [CGT]</w:t>
      </w:r>
      <w:bookmarkEnd w:id="623"/>
      <w:bookmarkEnd w:id="624"/>
      <w:bookmarkEnd w:id="625"/>
      <w:bookmarkEnd w:id="626"/>
      <w:r w:rsidR="00D0109A">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D0109A">
        <w:rPr>
          <w:lang w:val="en-CA"/>
        </w:rPr>
        <w:fldChar w:fldCharType="end"/>
      </w:r>
      <w:r w:rsidR="00D0109A">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D0109A">
        <w:rPr>
          <w:lang w:val="en-CA"/>
        </w:rPr>
        <w:fldChar w:fldCharType="end"/>
      </w:r>
    </w:p>
    <w:p w:rsidR="00A90342" w:rsidRDefault="00A90342" w:rsidP="004C770C">
      <w:pPr>
        <w:pStyle w:val="Heading2"/>
      </w:pPr>
    </w:p>
    <w:p w:rsidR="00A90342" w:rsidRDefault="00274B3D" w:rsidP="00A90342">
      <w:pPr>
        <w:pStyle w:val="Heading2"/>
      </w:pPr>
      <w:bookmarkStart w:id="627" w:name="_Toc462231344"/>
      <w:r>
        <w:t>6.5</w:t>
      </w:r>
      <w:r w:rsidR="0070286D">
        <w:t>7</w:t>
      </w:r>
      <w:r w:rsidR="00A90342">
        <w:t>.1 Applicability to language</w:t>
      </w:r>
      <w:bookmarkEnd w:id="627"/>
    </w:p>
    <w:p w:rsidR="00017A66" w:rsidRDefault="002D2018" w:rsidP="00017A66">
      <w:r>
        <w:t>Ada defines abort</w:t>
      </w:r>
      <w:r w:rsidR="00D0109A">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628" w:name="_Toc462231345"/>
      <w:r>
        <w:t>6.5</w:t>
      </w:r>
      <w:r w:rsidR="0070286D">
        <w:t>7</w:t>
      </w:r>
      <w:r w:rsidR="00A90342">
        <w:t>.2 Guidance to language users</w:t>
      </w:r>
      <w:bookmarkEnd w:id="628"/>
    </w:p>
    <w:p w:rsidR="002D2018" w:rsidRDefault="002D2018" w:rsidP="00E862CA">
      <w:pPr>
        <w:pStyle w:val="ListParagraph"/>
        <w:numPr>
          <w:ilvl w:val="0"/>
          <w:numId w:val="588"/>
        </w:numPr>
        <w:spacing w:before="120" w:after="120"/>
      </w:pPr>
      <w:r>
        <w:t xml:space="preserve">Use the </w:t>
      </w:r>
      <w:r w:rsidR="00017A66" w:rsidRPr="00017A66">
        <w:rPr>
          <w:rFonts w:ascii="Times New Roman" w:hAnsi="Times New Roman" w:cs="Times New Roman"/>
        </w:rPr>
        <w:t>‘Terminated</w:t>
      </w:r>
      <w:r w:rsidR="00D0109A">
        <w:rPr>
          <w:rFonts w:ascii="Times New Roman" w:hAnsi="Times New Roman" w:cs="Times New Roman"/>
        </w:rPr>
        <w:fldChar w:fldCharType="begin"/>
      </w:r>
      <w:r w:rsidR="0013647A">
        <w:instrText xml:space="preserve"> XE "</w:instrText>
      </w:r>
      <w:r w:rsidR="0013647A" w:rsidRPr="0097651E">
        <w:rPr>
          <w:rFonts w:ascii="Times New Roman" w:hAnsi="Times New Roman" w:cs="Times New Roman"/>
        </w:rPr>
        <w:instrText>Attribute:</w:instrText>
      </w:r>
      <w:r w:rsidR="0013647A" w:rsidRPr="0097651E">
        <w:instrText>‘Terminated</w:instrText>
      </w:r>
      <w:r w:rsidR="0013647A">
        <w:instrText xml:space="preserve">" </w:instrText>
      </w:r>
      <w:r w:rsidR="00D0109A">
        <w:rPr>
          <w:rFonts w:ascii="Times New Roman" w:hAnsi="Times New Roman" w:cs="Times New Roman"/>
        </w:rPr>
        <w:fldChar w:fldCharType="end"/>
      </w:r>
      <w:r>
        <w:t xml:space="preserve"> and </w:t>
      </w:r>
      <w:r w:rsidR="00017A66" w:rsidRPr="00017A66">
        <w:rPr>
          <w:rFonts w:ascii="Times New Roman" w:hAnsi="Times New Roman" w:cs="Times New Roman"/>
        </w:rPr>
        <w:t>‘Callable</w:t>
      </w:r>
      <w:r w:rsidR="00D0109A">
        <w:rPr>
          <w:rFonts w:ascii="Times New Roman" w:hAnsi="Times New Roman" w:cs="Times New Roman"/>
        </w:rPr>
        <w:fldChar w:fldCharType="begin"/>
      </w:r>
      <w:r w:rsidR="0013647A">
        <w:instrText xml:space="preserve"> XE "</w:instrText>
      </w:r>
      <w:r w:rsidR="0013647A" w:rsidRPr="00A41A3A">
        <w:rPr>
          <w:rFonts w:ascii="Times New Roman" w:hAnsi="Times New Roman" w:cs="Times New Roman"/>
        </w:rPr>
        <w:instrText>Attribute:</w:instrText>
      </w:r>
      <w:r w:rsidR="0013647A" w:rsidRPr="00A41A3A">
        <w:instrText>‘Callable</w:instrText>
      </w:r>
      <w:r w:rsidR="0013647A">
        <w:instrText xml:space="preserve">" </w:instrText>
      </w:r>
      <w:r w:rsidR="00D0109A">
        <w:rPr>
          <w:rFonts w:ascii="Times New Roman" w:hAnsi="Times New Roman" w:cs="Times New Roman"/>
        </w:rPr>
        <w:fldChar w:fldCharType="end"/>
      </w:r>
      <w:r>
        <w:t xml:space="preserve"> attributes to check that a task has terminated.</w:t>
      </w:r>
    </w:p>
    <w:p w:rsidR="002D2018" w:rsidRDefault="002D2018" w:rsidP="00E862CA">
      <w:pPr>
        <w:pStyle w:val="ListParagraph"/>
        <w:numPr>
          <w:ilvl w:val="0"/>
          <w:numId w:val="588"/>
        </w:numPr>
        <w:spacing w:before="120" w:after="120"/>
      </w:pPr>
      <w:r>
        <w:t>Minimize the size of any abort</w:t>
      </w:r>
      <w:r w:rsidR="00D0109A">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fldChar w:fldCharType="end"/>
      </w:r>
      <w:r>
        <w:t>-deferred region.</w:t>
      </w:r>
    </w:p>
    <w:p w:rsidR="00017A66" w:rsidRDefault="002D2018" w:rsidP="00E862CA">
      <w:pPr>
        <w:pStyle w:val="ListParagraph"/>
        <w:numPr>
          <w:ilvl w:val="0"/>
          <w:numId w:val="588"/>
        </w:numPr>
        <w:spacing w:before="120" w:after="120"/>
      </w:pPr>
      <w:r>
        <w:t>Remove any possibility of unbounded loops in abort</w:t>
      </w:r>
      <w:r w:rsidR="00D0109A">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fldChar w:fldCharType="end"/>
      </w:r>
      <w:r>
        <w:t>-deferred regions.</w:t>
      </w:r>
    </w:p>
    <w:p w:rsidR="00017A66" w:rsidRDefault="002D2018" w:rsidP="00E862CA">
      <w:pPr>
        <w:pStyle w:val="ListParagraph"/>
        <w:numPr>
          <w:ilvl w:val="0"/>
          <w:numId w:val="588"/>
        </w:numPr>
        <w:spacing w:before="120" w:after="120"/>
      </w:pPr>
      <w:r>
        <w:t>Where possible do not use forced termination (</w:t>
      </w:r>
      <w:r w:rsidR="00017A66" w:rsidRPr="00017A66">
        <w:rPr>
          <w:rFonts w:ascii="Times New Roman" w:hAnsi="Times New Roman" w:cs="Times New Roman"/>
          <w:b/>
        </w:rPr>
        <w:t>abort</w:t>
      </w:r>
      <w:r w:rsidR="00D0109A">
        <w:rPr>
          <w:rFonts w:ascii="Times New Roman" w:hAnsi="Times New Roman" w:cs="Times New Roman"/>
          <w:b/>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rPr>
          <w:rFonts w:ascii="Times New Roman" w:hAnsi="Times New Roman" w:cs="Times New Roman"/>
          <w:b/>
        </w:rPr>
        <w:fldChar w:fldCharType="end"/>
      </w:r>
      <w:r>
        <w:t>)</w:t>
      </w:r>
      <w:r w:rsidR="00A330F6">
        <w:t xml:space="preserve">, or apply the restriction </w:t>
      </w:r>
      <w:r w:rsidR="00A330F6">
        <w:rPr>
          <w:rFonts w:ascii="Times New Roman" w:hAnsi="Times New Roman" w:cs="Times New Roman"/>
        </w:rPr>
        <w:t>No_Abort_Statements</w:t>
      </w:r>
      <w:r w:rsidR="00A330F6">
        <w:rPr>
          <w:rFonts w:cstheme="minorHAnsi"/>
        </w:rPr>
        <w:t xml:space="preserve"> to eliminate the use of this construct</w:t>
      </w:r>
      <w:r>
        <w:t>.</w:t>
      </w:r>
    </w:p>
    <w:p w:rsidR="00A90342" w:rsidRDefault="00274B3D" w:rsidP="00A90342">
      <w:pPr>
        <w:pStyle w:val="Heading2"/>
      </w:pPr>
      <w:bookmarkStart w:id="629" w:name="_Toc358896438"/>
      <w:bookmarkStart w:id="630" w:name="_Ref358977270"/>
      <w:bookmarkStart w:id="631" w:name="_Toc462231346"/>
      <w:r>
        <w:t>6.5</w:t>
      </w:r>
      <w:r w:rsidR="0070286D">
        <w:t>8</w:t>
      </w:r>
      <w:r w:rsidR="00A90342">
        <w:t xml:space="preserve"> Concurrent Data Access [CGX]</w:t>
      </w:r>
      <w:bookmarkEnd w:id="629"/>
      <w:bookmarkEnd w:id="630"/>
      <w:bookmarkEnd w:id="631"/>
      <w:r w:rsidR="00D0109A">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D0109A">
        <w:fldChar w:fldCharType="end"/>
      </w:r>
      <w:r w:rsidR="00D0109A">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D0109A">
        <w:fldChar w:fldCharType="end"/>
      </w:r>
    </w:p>
    <w:p w:rsidR="00A90342" w:rsidRDefault="00A90342" w:rsidP="00A90342">
      <w:pPr>
        <w:pStyle w:val="Heading2"/>
      </w:pPr>
    </w:p>
    <w:p w:rsidR="00A90342" w:rsidRDefault="00274B3D" w:rsidP="00A90342">
      <w:pPr>
        <w:pStyle w:val="Heading2"/>
      </w:pPr>
      <w:bookmarkStart w:id="632" w:name="_Toc462231347"/>
      <w:r>
        <w:t>6.5</w:t>
      </w:r>
      <w:r w:rsidR="0070286D">
        <w:t>8</w:t>
      </w:r>
      <w:r w:rsidR="00A90342">
        <w:t>.1 Applicability to language</w:t>
      </w:r>
      <w:bookmarkEnd w:id="632"/>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D0109A">
        <w:fldChar w:fldCharType="begin"/>
      </w:r>
      <w:r w:rsidR="002A55F1">
        <w:instrText xml:space="preserve"> XE "</w:instrText>
      </w:r>
      <w:r w:rsidR="002A55F1" w:rsidRPr="0001160E">
        <w:rPr>
          <w:u w:val="single"/>
        </w:rPr>
        <w:instrText>Atomic</w:instrText>
      </w:r>
      <w:r w:rsidR="002A55F1">
        <w:instrText xml:space="preserve">" </w:instrText>
      </w:r>
      <w:r w:rsidR="00D0109A">
        <w:fldChar w:fldCharType="end"/>
      </w:r>
      <w:r>
        <w:t xml:space="preserve"> updates on some simple types are supported (if supported by the hardware).</w:t>
      </w:r>
    </w:p>
    <w:p w:rsidR="00A90342" w:rsidRDefault="00274B3D" w:rsidP="00A90342">
      <w:pPr>
        <w:pStyle w:val="Heading3"/>
      </w:pPr>
      <w:bookmarkStart w:id="633" w:name="_Toc462231348"/>
      <w:r>
        <w:t>6.5</w:t>
      </w:r>
      <w:r w:rsidR="0070286D">
        <w:t>8</w:t>
      </w:r>
      <w:r w:rsidR="00A90342">
        <w:t>.2 Guidance to language users</w:t>
      </w:r>
      <w:bookmarkEnd w:id="633"/>
    </w:p>
    <w:p w:rsidR="00017A66" w:rsidRDefault="00445546" w:rsidP="00E862CA">
      <w:pPr>
        <w:pStyle w:val="ListParagraph"/>
        <w:numPr>
          <w:ilvl w:val="0"/>
          <w:numId w:val="589"/>
        </w:numPr>
        <w:spacing w:before="120" w:after="120"/>
        <w:rPr>
          <w:lang w:val="en-CA"/>
        </w:rPr>
      </w:pPr>
      <w:r>
        <w:rPr>
          <w:lang w:val="en-CA"/>
        </w:rPr>
        <w:t>When possible, use protected objects for shared data.</w:t>
      </w:r>
    </w:p>
    <w:p w:rsidR="00017A66" w:rsidRDefault="00445546" w:rsidP="00E862CA">
      <w:pPr>
        <w:pStyle w:val="ListParagraph"/>
        <w:numPr>
          <w:ilvl w:val="0"/>
          <w:numId w:val="589"/>
        </w:numPr>
        <w:spacing w:before="120" w:after="120"/>
        <w:rPr>
          <w:lang w:val="en-CA"/>
        </w:rPr>
      </w:pPr>
      <w:r>
        <w:rPr>
          <w:lang w:val="en-CA"/>
        </w:rPr>
        <w:t>Statically determine that no unprotected data is used directly by more than one task.</w:t>
      </w:r>
    </w:p>
    <w:p w:rsidR="00017A66" w:rsidRDefault="00445546" w:rsidP="00E862CA">
      <w:pPr>
        <w:pStyle w:val="ListParagraph"/>
        <w:numPr>
          <w:ilvl w:val="0"/>
          <w:numId w:val="589"/>
        </w:numPr>
        <w:spacing w:before="120" w:after="120"/>
        <w:rPr>
          <w:lang w:val="en-CA"/>
        </w:rPr>
      </w:pPr>
      <w:r>
        <w:rPr>
          <w:lang w:val="en-CA"/>
        </w:rPr>
        <w:t xml:space="preserve">When shared variables are used, employ model checking or equivalent methodologies to prove </w:t>
      </w:r>
      <w:r w:rsidR="00170BC1">
        <w:rPr>
          <w:lang w:val="en-CA"/>
        </w:rPr>
        <w:t>the absence of</w:t>
      </w:r>
      <w:r>
        <w:rPr>
          <w:lang w:val="en-CA"/>
        </w:rPr>
        <w:t xml:space="preserve"> race conditions.</w:t>
      </w:r>
      <w:bookmarkStart w:id="634" w:name="_Toc358896439"/>
      <w:bookmarkStart w:id="635" w:name="_Ref411808187"/>
      <w:bookmarkStart w:id="636" w:name="_Ref411808224"/>
      <w:bookmarkStart w:id="637" w:name="_Ref411809438"/>
    </w:p>
    <w:p w:rsidR="00017A66" w:rsidRDefault="00274B3D" w:rsidP="00017A66">
      <w:pPr>
        <w:pStyle w:val="Heading3"/>
        <w:rPr>
          <w:lang w:val="en-CA"/>
        </w:rPr>
      </w:pPr>
      <w:bookmarkStart w:id="638" w:name="_Toc462231349"/>
      <w:r w:rsidRPr="00445546">
        <w:rPr>
          <w:lang w:val="en-CA"/>
        </w:rPr>
        <w:t>6.</w:t>
      </w:r>
      <w:r w:rsidR="0070286D" w:rsidRPr="00445546">
        <w:rPr>
          <w:lang w:val="en-CA"/>
        </w:rPr>
        <w:t>59</w:t>
      </w:r>
      <w:r w:rsidR="00017A66" w:rsidRPr="00017A66">
        <w:rPr>
          <w:lang w:val="en-CA"/>
        </w:rPr>
        <w:t xml:space="preserve"> Concurrency – Premature Termination [CGS]</w:t>
      </w:r>
      <w:bookmarkEnd w:id="634"/>
      <w:bookmarkEnd w:id="635"/>
      <w:bookmarkEnd w:id="636"/>
      <w:bookmarkEnd w:id="637"/>
      <w:bookmarkEnd w:id="638"/>
      <w:r w:rsidR="00D0109A" w:rsidRPr="00445546">
        <w:rPr>
          <w:lang w:val="en-CA"/>
        </w:rPr>
        <w:fldChar w:fldCharType="begin"/>
      </w:r>
      <w:r w:rsidR="00017A66" w:rsidRPr="00017A66">
        <w:rPr>
          <w:lang w:val="en-CA"/>
        </w:rPr>
        <w:instrText xml:space="preserve"> XE "Language Vulnerabilities:Concurrency – Premature Termination [CGS]" </w:instrText>
      </w:r>
      <w:r w:rsidR="00D0109A" w:rsidRPr="00445546">
        <w:rPr>
          <w:lang w:val="en-CA"/>
        </w:rPr>
        <w:fldChar w:fldCharType="end"/>
      </w:r>
      <w:r w:rsidR="00D0109A"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D0109A" w:rsidRPr="00445546">
        <w:rPr>
          <w:lang w:val="en-CA"/>
        </w:rPr>
        <w:fldChar w:fldCharType="end"/>
      </w:r>
    </w:p>
    <w:p w:rsidR="00C065B8" w:rsidRDefault="00017A66">
      <w:pPr>
        <w:pStyle w:val="Heading2"/>
      </w:pPr>
      <w:bookmarkStart w:id="639" w:name="_Toc462231350"/>
      <w:r w:rsidRPr="00017A66">
        <w:rPr>
          <w:lang w:val="en-CA"/>
        </w:rPr>
        <w:t xml:space="preserve">6.59.1 Applicability to </w:t>
      </w:r>
      <w:r w:rsidR="00365064">
        <w:t>la</w:t>
      </w:r>
      <w:r w:rsidRPr="00017A66">
        <w:rPr>
          <w:lang w:val="en-CA"/>
        </w:rPr>
        <w:t>ng</w:t>
      </w:r>
      <w:r w:rsidR="00365064">
        <w:t>uage</w:t>
      </w:r>
      <w:bookmarkEnd w:id="639"/>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640" w:name="_Toc462231351"/>
      <w:r>
        <w:t>6.</w:t>
      </w:r>
      <w:r w:rsidR="0070286D">
        <w:t>59</w:t>
      </w:r>
      <w:r w:rsidR="00365064">
        <w:t>.2 Guidance to language users</w:t>
      </w:r>
      <w:bookmarkEnd w:id="640"/>
    </w:p>
    <w:p w:rsidR="00017A66" w:rsidRDefault="00445546" w:rsidP="00E862CA">
      <w:pPr>
        <w:pStyle w:val="ListParagraph"/>
        <w:numPr>
          <w:ilvl w:val="0"/>
          <w:numId w:val="590"/>
        </w:numPr>
        <w:spacing w:before="120" w:after="120"/>
      </w:pPr>
      <w:r>
        <w:t>If possible, do not use the abort</w:t>
      </w:r>
      <w:r w:rsidR="00D0109A">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fldChar w:fldCharType="end"/>
      </w:r>
      <w:r>
        <w:t xml:space="preserve"> feature</w:t>
      </w:r>
      <w:r w:rsidR="00A330F6">
        <w:t xml:space="preserve">, or apply the restriction </w:t>
      </w:r>
      <w:r w:rsidR="00A330F6">
        <w:rPr>
          <w:rFonts w:ascii="Times New Roman" w:hAnsi="Times New Roman" w:cs="Times New Roman"/>
        </w:rPr>
        <w:t>No_Abort_Statements</w:t>
      </w:r>
      <w:r w:rsidR="00A330F6">
        <w:rPr>
          <w:rFonts w:cstheme="minorHAnsi"/>
        </w:rPr>
        <w:t xml:space="preserve"> to eliminate the use of this construct</w:t>
      </w:r>
      <w:r>
        <w:t>.</w:t>
      </w:r>
    </w:p>
    <w:p w:rsidR="00445546" w:rsidRDefault="00445546" w:rsidP="00E862CA">
      <w:pPr>
        <w:pStyle w:val="ListParagraph"/>
        <w:numPr>
          <w:ilvl w:val="0"/>
          <w:numId w:val="591"/>
        </w:numPr>
        <w:spacing w:before="120" w:after="120"/>
      </w:pPr>
      <w:r>
        <w:t>All tasks should contain an exception</w:t>
      </w:r>
      <w:r w:rsidR="00D0109A">
        <w:fldChar w:fldCharType="begin"/>
      </w:r>
      <w:r w:rsidR="006D7C82">
        <w:instrText xml:space="preserve"> XE "</w:instrText>
      </w:r>
      <w:r w:rsidR="006D7C82" w:rsidRPr="005C7E2A">
        <w:instrText>E</w:instrText>
      </w:r>
      <w:r w:rsidR="00EB0723">
        <w:instrText>xception</w:instrText>
      </w:r>
      <w:r w:rsidR="006D7C82">
        <w:instrText xml:space="preserve">" </w:instrText>
      </w:r>
      <w:r w:rsidR="00D0109A">
        <w:fldChar w:fldCharType="end"/>
      </w:r>
      <w:r>
        <w:t xml:space="preserve"> handler at the outer level to prevent silent termination</w:t>
      </w:r>
      <w:r w:rsidR="00170BC1">
        <w:t xml:space="preserve"> due to unhandled exceptions</w:t>
      </w:r>
      <w:r>
        <w:t>.</w:t>
      </w:r>
    </w:p>
    <w:p w:rsidR="00445546" w:rsidRDefault="00445546" w:rsidP="00E862CA">
      <w:pPr>
        <w:pStyle w:val="ListParagraph"/>
        <w:numPr>
          <w:ilvl w:val="0"/>
          <w:numId w:val="591"/>
        </w:numPr>
        <w:spacing w:before="120" w:after="120"/>
      </w:pPr>
      <w:r>
        <w:t xml:space="preserve">Make use of package </w:t>
      </w:r>
      <w:r w:rsidR="00017A66" w:rsidRPr="00017A66">
        <w:rPr>
          <w:rFonts w:ascii="Times New Roman" w:hAnsi="Times New Roman" w:cs="Times New Roman"/>
        </w:rPr>
        <w:t>Ada.Task</w:t>
      </w:r>
      <w:r w:rsidR="00D0109A">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D0109A">
        <w:rPr>
          <w:rFonts w:ascii="Times New Roman" w:hAnsi="Times New Roman" w:cs="Times New Roman"/>
        </w:rPr>
        <w:fldChar w:fldCharType="end"/>
      </w:r>
      <w:r w:rsidR="00017A66" w:rsidRPr="00017A66">
        <w:rPr>
          <w:rFonts w:ascii="Times New Roman" w:hAnsi="Times New Roman" w:cs="Times New Roman"/>
        </w:rPr>
        <w:t>_Termination</w:t>
      </w:r>
      <w:r>
        <w:t xml:space="preserve"> to force a handler to be executed when a task terminates.</w:t>
      </w:r>
    </w:p>
    <w:p w:rsidR="00445546" w:rsidRDefault="00445546" w:rsidP="00E862CA">
      <w:pPr>
        <w:pStyle w:val="ListParagraph"/>
        <w:numPr>
          <w:ilvl w:val="0"/>
          <w:numId w:val="591"/>
        </w:numPr>
        <w:spacing w:before="120" w:after="120"/>
      </w:pPr>
      <w:r>
        <w:t xml:space="preserve">Use attributes </w:t>
      </w:r>
      <w:r w:rsidR="00017A66" w:rsidRPr="00017A66">
        <w:rPr>
          <w:rFonts w:ascii="Times New Roman" w:hAnsi="Times New Roman" w:cs="Times New Roman"/>
        </w:rPr>
        <w:t>‘Terminated</w:t>
      </w:r>
      <w:r w:rsidR="00D0109A">
        <w:rPr>
          <w:rFonts w:ascii="Times New Roman" w:hAnsi="Times New Roman" w:cs="Times New Roman"/>
        </w:rPr>
        <w:fldChar w:fldCharType="begin"/>
      </w:r>
      <w:r w:rsidR="0013647A">
        <w:instrText xml:space="preserve"> XE "</w:instrText>
      </w:r>
      <w:r w:rsidR="0013647A" w:rsidRPr="0097651E">
        <w:rPr>
          <w:rFonts w:ascii="Times New Roman" w:hAnsi="Times New Roman" w:cs="Times New Roman"/>
        </w:rPr>
        <w:instrText>Attribute:</w:instrText>
      </w:r>
      <w:r w:rsidR="0013647A" w:rsidRPr="0097651E">
        <w:instrText>‘Terminated</w:instrText>
      </w:r>
      <w:r w:rsidR="0013647A">
        <w:instrText xml:space="preserve">" </w:instrText>
      </w:r>
      <w:r w:rsidR="00D0109A">
        <w:rPr>
          <w:rFonts w:ascii="Times New Roman" w:hAnsi="Times New Roman" w:cs="Times New Roman"/>
        </w:rPr>
        <w:fldChar w:fldCharType="end"/>
      </w:r>
      <w:r>
        <w:t xml:space="preserve"> and </w:t>
      </w:r>
      <w:r w:rsidR="00017A66" w:rsidRPr="00017A66">
        <w:rPr>
          <w:rFonts w:ascii="Times New Roman" w:hAnsi="Times New Roman" w:cs="Times New Roman"/>
        </w:rPr>
        <w:t>‘Callable</w:t>
      </w:r>
      <w:r w:rsidR="00D0109A">
        <w:rPr>
          <w:rFonts w:ascii="Times New Roman" w:hAnsi="Times New Roman" w:cs="Times New Roman"/>
        </w:rPr>
        <w:fldChar w:fldCharType="begin"/>
      </w:r>
      <w:r w:rsidR="0013647A">
        <w:instrText xml:space="preserve"> XE "</w:instrText>
      </w:r>
      <w:r w:rsidR="0013647A" w:rsidRPr="00A41A3A">
        <w:rPr>
          <w:rFonts w:ascii="Times New Roman" w:hAnsi="Times New Roman" w:cs="Times New Roman"/>
        </w:rPr>
        <w:instrText>Attribute:</w:instrText>
      </w:r>
      <w:r w:rsidR="0013647A" w:rsidRPr="00A41A3A">
        <w:instrText>‘Callable</w:instrText>
      </w:r>
      <w:r w:rsidR="0013647A">
        <w:instrText xml:space="preserve">" </w:instrText>
      </w:r>
      <w:r w:rsidR="00D0109A">
        <w:rPr>
          <w:rFonts w:ascii="Times New Roman" w:hAnsi="Times New Roman" w:cs="Times New Roman"/>
        </w:rPr>
        <w:fldChar w:fldCharType="end"/>
      </w:r>
      <w:r>
        <w:t xml:space="preserve"> to confirm that a task has not terminated (although care is needed here as a task could terminate immediately after this call is made).</w:t>
      </w:r>
    </w:p>
    <w:p w:rsidR="00445546" w:rsidRDefault="00445546" w:rsidP="00E862CA">
      <w:pPr>
        <w:pStyle w:val="ListParagraph"/>
        <w:numPr>
          <w:ilvl w:val="0"/>
          <w:numId w:val="591"/>
        </w:numPr>
        <w:spacing w:before="120" w:after="120"/>
      </w:pPr>
      <w:r>
        <w:lastRenderedPageBreak/>
        <w:t>Place all data that would be vulnerable to premature task termination in an abort</w:t>
      </w:r>
      <w:r w:rsidR="00D0109A">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D0109A">
        <w:fldChar w:fldCharType="end"/>
      </w:r>
      <w:r>
        <w:t>-deferred region (e.g., a protected object).</w:t>
      </w:r>
    </w:p>
    <w:p w:rsidR="00017A66" w:rsidRDefault="00445546" w:rsidP="00E862CA">
      <w:pPr>
        <w:pStyle w:val="ListParagraph"/>
        <w:numPr>
          <w:ilvl w:val="0"/>
          <w:numId w:val="590"/>
        </w:numPr>
        <w:spacing w:before="120" w:after="120"/>
      </w:pPr>
      <w:r>
        <w:t>Make used of timed task communication that will time-out if the called task does not respond.</w:t>
      </w:r>
    </w:p>
    <w:p w:rsidR="00365064" w:rsidRDefault="00274B3D" w:rsidP="00365064">
      <w:pPr>
        <w:pStyle w:val="Heading2"/>
        <w:rPr>
          <w:lang w:val="en-CA"/>
        </w:rPr>
      </w:pPr>
      <w:bookmarkStart w:id="641" w:name="_Toc358896440"/>
      <w:bookmarkStart w:id="642" w:name="_Toc462231352"/>
      <w:r>
        <w:rPr>
          <w:lang w:val="en-CA"/>
        </w:rPr>
        <w:t>6.6</w:t>
      </w:r>
      <w:r w:rsidR="0070286D">
        <w:rPr>
          <w:lang w:val="en-CA"/>
        </w:rPr>
        <w:t>0</w:t>
      </w:r>
      <w:r w:rsidR="00365064">
        <w:rPr>
          <w:lang w:val="en-CA"/>
        </w:rPr>
        <w:t xml:space="preserve"> Protocol Lock Errors [CGM]</w:t>
      </w:r>
      <w:bookmarkEnd w:id="641"/>
      <w:bookmarkEnd w:id="642"/>
      <w:r w:rsidR="00D0109A">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D0109A">
        <w:rPr>
          <w:lang w:val="en-CA"/>
        </w:rPr>
        <w:fldChar w:fldCharType="end"/>
      </w:r>
      <w:r w:rsidR="00D0109A">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D0109A">
        <w:rPr>
          <w:lang w:val="en-CA"/>
        </w:rPr>
        <w:fldChar w:fldCharType="end"/>
      </w:r>
    </w:p>
    <w:p w:rsidR="00365064" w:rsidRDefault="00365064" w:rsidP="00365064">
      <w:pPr>
        <w:pStyle w:val="Heading2"/>
      </w:pPr>
    </w:p>
    <w:p w:rsidR="00365064" w:rsidRDefault="00274B3D" w:rsidP="00365064">
      <w:pPr>
        <w:pStyle w:val="Heading2"/>
      </w:pPr>
      <w:bookmarkStart w:id="643" w:name="_Toc462231353"/>
      <w:r>
        <w:t>6.6</w:t>
      </w:r>
      <w:r w:rsidR="0070286D">
        <w:t>0</w:t>
      </w:r>
      <w:r w:rsidR="00365064">
        <w:t>.1 Applicability to language</w:t>
      </w:r>
      <w:bookmarkEnd w:id="643"/>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644" w:name="_Toc462231354"/>
      <w:r>
        <w:t>6.6</w:t>
      </w:r>
      <w:r w:rsidR="0070286D">
        <w:t>0</w:t>
      </w:r>
      <w:r w:rsidR="00365064">
        <w:t>.2 Guidance to language users</w:t>
      </w:r>
      <w:bookmarkEnd w:id="644"/>
    </w:p>
    <w:p w:rsidR="00445546" w:rsidRDefault="00445546" w:rsidP="00E862CA">
      <w:pPr>
        <w:pStyle w:val="ListParagraph"/>
        <w:numPr>
          <w:ilvl w:val="0"/>
          <w:numId w:val="592"/>
        </w:numPr>
        <w:spacing w:before="120" w:after="120"/>
        <w:rPr>
          <w:ins w:id="645" w:author="Joyce L Tokar" w:date="2016-09-21T14:02:00Z"/>
        </w:rPr>
      </w:pPr>
      <w:r>
        <w:t xml:space="preserve">Make use of loosely coupled, non-blocking communication using protected objects; on a single processor </w:t>
      </w:r>
      <w:r w:rsidR="00170BC1">
        <w:t xml:space="preserve"> using a scheduling regime based on ceiling protocols, </w:t>
      </w:r>
      <w:r>
        <w:t>this is guaranteed to be deadlock free (if the tasks and protected objects are assigned the correct priorities – a static property that can be checked offline).</w:t>
      </w:r>
    </w:p>
    <w:p w:rsidR="00845756" w:rsidRDefault="00845756" w:rsidP="00E862CA">
      <w:pPr>
        <w:pStyle w:val="ListParagraph"/>
        <w:numPr>
          <w:ilvl w:val="0"/>
          <w:numId w:val="592"/>
        </w:numPr>
        <w:spacing w:before="120" w:after="120"/>
      </w:pPr>
      <w:ins w:id="646" w:author="Joyce L Tokar" w:date="2016-09-21T14:02:00Z">
        <w:r>
          <w:rPr>
            <w:sz w:val="19"/>
            <w:szCs w:val="19"/>
          </w:rPr>
          <w:t>For multicore, consider assigning all interacting tasks to the same CPU then treat each such group as a separate independent entity.</w:t>
        </w:r>
      </w:ins>
    </w:p>
    <w:p w:rsidR="00445546" w:rsidRDefault="00445546" w:rsidP="00E862CA">
      <w:pPr>
        <w:pStyle w:val="ListParagraph"/>
        <w:numPr>
          <w:ilvl w:val="0"/>
          <w:numId w:val="592"/>
        </w:numPr>
        <w:spacing w:before="120" w:after="120"/>
      </w:pPr>
      <w:r>
        <w:t>Minimize the use of dynamic priorities and dynamic ceiling priorities (so that the static values can be verified).</w:t>
      </w:r>
    </w:p>
    <w:p w:rsidR="00445546" w:rsidRDefault="00445546" w:rsidP="00E862CA">
      <w:pPr>
        <w:pStyle w:val="ListParagraph"/>
        <w:numPr>
          <w:ilvl w:val="0"/>
          <w:numId w:val="592"/>
        </w:numPr>
        <w:spacing w:before="120" w:after="120"/>
      </w:pPr>
      <w:r>
        <w:t>Where possible stay within the constraints defined by the Ravenscar profile</w:t>
      </w:r>
      <w:r w:rsidR="00A26B3D">
        <w:t xml:space="preserve"> [17]</w:t>
      </w:r>
      <w:r>
        <w:t>.</w:t>
      </w:r>
    </w:p>
    <w:p w:rsidR="00445546" w:rsidRDefault="00445546" w:rsidP="00E862CA">
      <w:pPr>
        <w:pStyle w:val="ListParagraph"/>
        <w:numPr>
          <w:ilvl w:val="0"/>
          <w:numId w:val="592"/>
        </w:numPr>
        <w:spacing w:before="120" w:after="120"/>
      </w:pPr>
      <w:r>
        <w:t>If synchronous communication (rendezvous) is employed</w:t>
      </w:r>
      <w:r w:rsidR="001B153E">
        <w:t>,</w:t>
      </w:r>
      <w:r>
        <w:t xml:space="preserve"> use model checking or equivalent to </w:t>
      </w:r>
      <w:r w:rsidR="00170BC1">
        <w:t xml:space="preserve">prove that the </w:t>
      </w:r>
      <w:r>
        <w:t>program is free from deadlocks etc.</w:t>
      </w:r>
    </w:p>
    <w:p w:rsidR="00445546" w:rsidRDefault="00445546" w:rsidP="00E862CA">
      <w:pPr>
        <w:pStyle w:val="ListParagraph"/>
        <w:numPr>
          <w:ilvl w:val="0"/>
          <w:numId w:val="592"/>
        </w:numPr>
        <w:spacing w:before="120" w:after="120"/>
      </w:pPr>
      <w:r>
        <w:t>Always handle exception</w:t>
      </w:r>
      <w:r w:rsidR="00D0109A">
        <w:fldChar w:fldCharType="begin"/>
      </w:r>
      <w:r w:rsidR="006D7C82">
        <w:instrText xml:space="preserve"> XE "</w:instrText>
      </w:r>
      <w:r w:rsidR="006D7C82" w:rsidRPr="000C25B0">
        <w:instrText>E</w:instrText>
      </w:r>
      <w:r w:rsidR="00EB0723">
        <w:instrText>xception</w:instrText>
      </w:r>
      <w:r w:rsidR="006D7C82">
        <w:instrText xml:space="preserve">" </w:instrText>
      </w:r>
      <w:r w:rsidR="00D0109A">
        <w:fldChar w:fldCharType="end"/>
      </w:r>
      <w:r>
        <w:t>s that can arrive from rendezvous or protected objects (unless they can be proved to not be raised).</w:t>
      </w:r>
    </w:p>
    <w:p w:rsidR="00445546" w:rsidRDefault="00445546" w:rsidP="00E862CA">
      <w:pPr>
        <w:pStyle w:val="ListParagraph"/>
        <w:numPr>
          <w:ilvl w:val="0"/>
          <w:numId w:val="592"/>
        </w:numPr>
        <w:spacing w:before="120" w:after="120"/>
      </w:pPr>
      <w:r>
        <w:t>Guard against protocol failures by using timed communication, watchdog timers (programmed using Ada’s timed events) and time-stamped data (using the Ada’s clock facilities).</w:t>
      </w:r>
    </w:p>
    <w:p w:rsidR="00017A66" w:rsidRDefault="00445546" w:rsidP="00017A66">
      <w:r>
        <w:t>Do not use unprotected shared data for synchronization between tasks.</w:t>
      </w:r>
    </w:p>
    <w:p w:rsidR="00A90342" w:rsidRPr="00A90342" w:rsidRDefault="00274B3D" w:rsidP="00E524E8">
      <w:pPr>
        <w:pStyle w:val="Heading2"/>
      </w:pPr>
      <w:bookmarkStart w:id="647" w:name="_Toc358896443"/>
      <w:bookmarkStart w:id="648" w:name="_Toc462231355"/>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D0109A">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D0109A">
        <w:rPr>
          <w:rFonts w:eastAsia="MS PGothic"/>
          <w:b w:val="0"/>
          <w:lang w:eastAsia="ja-JP"/>
        </w:rPr>
        <w:fldChar w:fldCharType="end"/>
      </w:r>
      <w:r w:rsidR="00D0109A">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365064" w:rsidRPr="00886DD6">
        <w:instrText>Uncontrolled Format String</w:instrText>
      </w:r>
      <w:r w:rsidR="00365064">
        <w:instrText xml:space="preserve">" </w:instrText>
      </w:r>
      <w:r w:rsidR="00D0109A">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647"/>
      <w:bookmarkEnd w:id="648"/>
    </w:p>
    <w:p w:rsidR="00017A66" w:rsidRDefault="00017A66" w:rsidP="00017A66">
      <w:r w:rsidRPr="00017A66">
        <w:t>With the exception of unsafe programming</w:t>
      </w:r>
      <w:r w:rsidR="00D0109A">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D0109A">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D0109A">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D0109A">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649" w:name="_Toc462231356"/>
      <w:r>
        <w:t>7</w:t>
      </w:r>
      <w:r w:rsidR="00074057">
        <w:t xml:space="preserve"> </w:t>
      </w:r>
      <w:r w:rsidR="00C91E8E">
        <w:t>Language specific vulnerabilities for Ada</w:t>
      </w:r>
      <w:bookmarkEnd w:id="649"/>
    </w:p>
    <w:p w:rsidR="00C91E8E" w:rsidRDefault="00C91E8E" w:rsidP="004C770C">
      <w:pPr>
        <w:pStyle w:val="Heading2"/>
      </w:pPr>
    </w:p>
    <w:p w:rsidR="004C770C" w:rsidRDefault="00C91E8E" w:rsidP="004C770C">
      <w:pPr>
        <w:pStyle w:val="Heading2"/>
      </w:pPr>
      <w:bookmarkStart w:id="650" w:name="_Toc462231357"/>
      <w:r>
        <w:t xml:space="preserve">8 </w:t>
      </w:r>
      <w:r w:rsidR="004C770C">
        <w:t>Implications for standardization</w:t>
      </w:r>
      <w:bookmarkEnd w:id="619"/>
      <w:bookmarkEnd w:id="620"/>
      <w:bookmarkEnd w:id="650"/>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D0109A">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D0109A">
        <w:rPr>
          <w:rFonts w:ascii="Times New Roman" w:hAnsi="Times New Roman"/>
        </w:rPr>
        <w:fldChar w:fldCharType="end"/>
      </w:r>
      <w:r>
        <w:t xml:space="preserve"> could be extended to </w:t>
      </w:r>
      <w:r w:rsidR="00312CF5">
        <w:t>statically constrain dubious uses of control structures</w:t>
      </w:r>
      <w:r>
        <w:t xml:space="preserve"> (see </w:t>
      </w:r>
      <w:fldSimple w:instr=" REF _Ref336414195 \h  \* MERGEFORMAT ">
        <w:ins w:id="651" w:author="Joyce L Tokar" w:date="2016-10-02T19:05:00Z">
          <w:r w:rsidR="007C019C" w:rsidRPr="007C019C">
            <w:rPr>
              <w:color w:val="0000FF"/>
              <w:u w:val="single"/>
              <w:rPrChange w:id="652" w:author="Joyce L Tokar" w:date="2016-10-02T19:05:00Z">
                <w:rPr/>
              </w:rPrChange>
            </w:rPr>
            <w:t>6.31 Structured Programming [EWD]</w:t>
          </w:r>
        </w:ins>
        <w:del w:id="653" w:author="Joyce L Tokar" w:date="2016-10-02T19:05:00Z">
          <w:r w:rsidR="009A213E" w:rsidRPr="009A213E" w:rsidDel="007C019C">
            <w:rPr>
              <w:color w:val="0000FF"/>
              <w:u w:val="single"/>
            </w:rPr>
            <w:delText>6.31 Structured Programming [EWD]</w:delText>
          </w:r>
        </w:del>
      </w:fldSimple>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fldSimple w:instr=" REF _Ref336414226 \h  \* MERGEFORMAT ">
        <w:ins w:id="654" w:author="Joyce L Tokar" w:date="2016-10-02T19:05:00Z">
          <w:r w:rsidR="007C019C" w:rsidRPr="007C019C">
            <w:rPr>
              <w:color w:val="0000FF"/>
              <w:u w:val="single"/>
              <w:rPrChange w:id="655" w:author="Joyce L Tokar" w:date="2016-10-02T19:05:00Z">
                <w:rPr/>
              </w:rPrChange>
            </w:rPr>
            <w:t>6.52 Unspecified Behaviour [BQF]</w:t>
          </w:r>
        </w:ins>
        <w:del w:id="656" w:author="Joyce L Tokar" w:date="2016-10-02T19:05:00Z">
          <w:r w:rsidR="009A213E" w:rsidRPr="009A213E" w:rsidDel="007C019C">
            <w:rPr>
              <w:color w:val="0000FF"/>
              <w:u w:val="single"/>
            </w:rPr>
            <w:delText>6.52 Unspecified Behaviour [BQF]</w:delText>
          </w:r>
        </w:del>
      </w:fldSimple>
      <w:r>
        <w:t>).</w:t>
      </w:r>
    </w:p>
    <w:p w:rsidR="004C770C" w:rsidRDefault="004C770C" w:rsidP="004C770C">
      <w:pPr>
        <w:pStyle w:val="ListParagraph"/>
        <w:numPr>
          <w:ilvl w:val="0"/>
          <w:numId w:val="322"/>
        </w:numPr>
        <w:spacing w:before="120" w:after="120" w:line="240" w:lineRule="auto"/>
      </w:pPr>
      <w:r>
        <w:lastRenderedPageBreak/>
        <w:t xml:space="preserve">When appropriate, language-defined checks should be added to reduce the possibility of erroneous execution, such as by disallowing unsynchronized access to shared variables (see </w:t>
      </w:r>
      <w:fldSimple w:instr=" REF _Ref336414272 \h  \* MERGEFORMAT ">
        <w:ins w:id="657" w:author="Joyce L Tokar" w:date="2016-10-02T19:05:00Z">
          <w:r w:rsidR="007C019C" w:rsidRPr="007C019C">
            <w:rPr>
              <w:color w:val="0000FF"/>
              <w:u w:val="single"/>
              <w:rPrChange w:id="658" w:author="Joyce L Tokar" w:date="2016-10-02T19:05:00Z">
                <w:rPr/>
              </w:rPrChange>
            </w:rPr>
            <w:t>6.53 Undefined Behaviour [EWF]</w:t>
          </w:r>
        </w:ins>
        <w:del w:id="659" w:author="Joyce L Tokar" w:date="2016-10-02T19:05:00Z">
          <w:r w:rsidR="009A213E" w:rsidRPr="009A213E" w:rsidDel="007C019C">
            <w:rPr>
              <w:color w:val="0000FF"/>
              <w:u w:val="single"/>
            </w:rPr>
            <w:delText>6.53 Undefined Behaviour [EWF]</w:delText>
          </w:r>
        </w:del>
      </w:fldSimple>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fldSimple w:instr=" REF _Ref336414530 \h  \* MERGEFORMAT ">
        <w:ins w:id="660" w:author="Joyce L Tokar" w:date="2016-10-02T19:05:00Z">
          <w:r w:rsidR="007C019C" w:rsidRPr="007C019C">
            <w:rPr>
              <w:color w:val="0000FF"/>
              <w:u w:val="single"/>
              <w:rPrChange w:id="661" w:author="Joyce L Tokar" w:date="2016-10-02T19:05:00Z">
                <w:rPr/>
              </w:rPrChange>
            </w:rPr>
            <w:t>6.54 Implementation-Defined Behaviour [FAB]</w:t>
          </w:r>
        </w:ins>
        <w:del w:id="662" w:author="Joyce L Tokar" w:date="2016-10-02T19:05:00Z">
          <w:r w:rsidR="009A213E" w:rsidRPr="009A213E" w:rsidDel="007C019C">
            <w:rPr>
              <w:color w:val="0000FF"/>
              <w:u w:val="single"/>
            </w:rPr>
            <w:delText>6.54 Implementation-Defined Behaviour [FAB]</w:delText>
          </w:r>
        </w:del>
      </w:fldSimple>
      <w:r>
        <w:t>).</w:t>
      </w:r>
    </w:p>
    <w:p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D0109A">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D0109A">
        <w:rPr>
          <w:rFonts w:ascii="Times New Roman" w:hAnsi="Times New Roman"/>
        </w:rPr>
        <w:fldChar w:fldCharType="end"/>
      </w:r>
      <w:r>
        <w:t xml:space="preserve"> identifier </w:t>
      </w:r>
      <w:r w:rsidRPr="003A20BB">
        <w:rPr>
          <w:rFonts w:ascii="Times New Roman" w:hAnsi="Times New Roman"/>
        </w:rPr>
        <w:t>No_Hiding</w:t>
      </w:r>
      <w:r w:rsidR="00D0109A">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D0109A">
        <w:rPr>
          <w:rFonts w:ascii="Times New Roman" w:hAnsi="Times New Roman"/>
        </w:rPr>
        <w:fldChar w:fldCharType="end"/>
      </w:r>
      <w:r>
        <w:t xml:space="preserve"> that forbids the use of a declaration that result in a local homograph (see </w:t>
      </w:r>
      <w:fldSimple w:instr=" REF _Ref336414331 \h  \* MERGEFORMAT ">
        <w:ins w:id="663" w:author="Joyce L Tokar" w:date="2016-10-02T19:05:00Z">
          <w:r w:rsidR="007C019C" w:rsidRPr="007C019C">
            <w:rPr>
              <w:color w:val="0000FF"/>
              <w:u w:val="single"/>
              <w:rPrChange w:id="664" w:author="Joyce L Tokar" w:date="2016-10-02T19:05:00Z">
                <w:rPr/>
              </w:rPrChange>
            </w:rPr>
            <w:t>6.20 Identifier Name Reuse [YOW]</w:t>
          </w:r>
        </w:ins>
        <w:del w:id="665" w:author="Joyce L Tokar" w:date="2016-10-02T19:05:00Z">
          <w:r w:rsidR="009A213E" w:rsidRPr="009A213E" w:rsidDel="007C019C">
            <w:rPr>
              <w:color w:val="0000FF"/>
              <w:u w:val="single"/>
            </w:rPr>
            <w:delText>6.20 Identifier Name Reuse [YOW]</w:delText>
          </w:r>
        </w:del>
      </w:fldSimple>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fldSimple w:instr=" REF _Ref336414351 \h  \* MERGEFORMAT ">
        <w:ins w:id="666" w:author="Joyce L Tokar" w:date="2016-10-02T19:05:00Z">
          <w:r w:rsidR="007C019C" w:rsidRPr="007C019C">
            <w:rPr>
              <w:color w:val="0000FF"/>
              <w:u w:val="single"/>
              <w:rPrChange w:id="667" w:author="Joyce L Tokar" w:date="2016-10-02T19:05:00Z">
                <w:rPr/>
              </w:rPrChange>
            </w:rPr>
            <w:t>6.24 Side-effects and Order of Evaluation [SAM]</w:t>
          </w:r>
        </w:ins>
        <w:del w:id="668" w:author="Joyce L Tokar" w:date="2016-10-02T19:05:00Z">
          <w:r w:rsidR="009A213E" w:rsidRPr="009A213E" w:rsidDel="007C019C">
            <w:rPr>
              <w:color w:val="0000FF"/>
              <w:u w:val="single"/>
            </w:rPr>
            <w:delText>6.24 Side-effects and Order of Evaluation [SAM]</w:delText>
          </w:r>
        </w:del>
      </w:fldSimple>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D0109A">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D0109A">
        <w:rPr>
          <w:rFonts w:ascii="Times New Roman" w:hAnsi="Times New Roman"/>
        </w:rPr>
        <w:fldChar w:fldCharType="end"/>
      </w:r>
      <w:r>
        <w:t xml:space="preserve"> could be extended to restrict the use of </w:t>
      </w:r>
      <w:r w:rsidRPr="003A20BB">
        <w:rPr>
          <w:rFonts w:ascii="Times New Roman" w:hAnsi="Times New Roman"/>
        </w:rPr>
        <w:t>'Address</w:t>
      </w:r>
      <w:r w:rsidR="00D0109A">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D0109A">
        <w:rPr>
          <w:rFonts w:ascii="Times New Roman" w:hAnsi="Times New Roman"/>
        </w:rPr>
        <w:fldChar w:fldCharType="end"/>
      </w:r>
      <w:r w:rsidRPr="003A20BB">
        <w:rPr>
          <w:rFonts w:ascii="Times New Roman" w:hAnsi="Times New Roman"/>
        </w:rPr>
        <w:t xml:space="preserve"> </w:t>
      </w:r>
      <w:r>
        <w:t xml:space="preserve">attribute to library level static objects (see </w:t>
      </w:r>
      <w:fldSimple w:instr=" REF _Ref336414367 \h  \* MERGEFORMAT ">
        <w:ins w:id="669" w:author="Joyce L Tokar" w:date="2016-10-02T19:05:00Z">
          <w:r w:rsidR="007C019C" w:rsidRPr="007C019C">
            <w:rPr>
              <w:color w:val="0000FF"/>
              <w:u w:val="single"/>
              <w:rPrChange w:id="670" w:author="Joyce L Tokar" w:date="2016-10-02T19:05:00Z">
                <w:rPr/>
              </w:rPrChange>
            </w:rPr>
            <w:t>6.33 Dangling References to Stack Frames [DCM]</w:t>
          </w:r>
        </w:ins>
        <w:del w:id="671" w:author="Joyce L Tokar" w:date="2016-10-02T19:05:00Z">
          <w:r w:rsidR="009A213E" w:rsidRPr="009A213E" w:rsidDel="007C019C">
            <w:rPr>
              <w:color w:val="0000FF"/>
              <w:u w:val="single"/>
            </w:rPr>
            <w:delText>6.33 Dangling References to Stack Frames [DCM]</w:delText>
          </w:r>
        </w:del>
      </w:fldSimple>
      <w:r>
        <w:t>).</w:t>
      </w:r>
    </w:p>
    <w:p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fldSimple w:instr=" REF _Ref336414390 \h  \* MERGEFORMAT ">
        <w:ins w:id="672" w:author="Joyce L Tokar" w:date="2016-10-02T19:05:00Z">
          <w:r w:rsidR="007C019C" w:rsidRPr="007C019C">
            <w:rPr>
              <w:color w:val="0000FF"/>
              <w:u w:val="single"/>
              <w:rPrChange w:id="673" w:author="Joyce L Tokar" w:date="2016-10-02T19:05:00Z">
                <w:rPr/>
              </w:rPrChange>
            </w:rPr>
            <w:t>6.39 Memory Leak [XYL]</w:t>
          </w:r>
        </w:ins>
        <w:del w:id="674" w:author="Joyce L Tokar" w:date="2016-10-02T19:05:00Z">
          <w:r w:rsidR="009A213E" w:rsidRPr="009A213E" w:rsidDel="007C019C">
            <w:rPr>
              <w:color w:val="0000FF"/>
              <w:u w:val="single"/>
            </w:rPr>
            <w:delText>6.39 Memory Leak [XYL]</w:delText>
          </w:r>
        </w:del>
      </w:fldSimple>
      <w:r>
        <w:t>).</w:t>
      </w:r>
    </w:p>
    <w:p w:rsidR="004C770C" w:rsidRDefault="00312CF5" w:rsidP="004C770C">
      <w:pPr>
        <w:pStyle w:val="ListParagraph"/>
        <w:numPr>
          <w:ilvl w:val="0"/>
          <w:numId w:val="322"/>
        </w:numPr>
        <w:spacing w:before="120" w:after="120" w:line="240" w:lineRule="auto"/>
      </w:pPr>
      <w:r>
        <w:t>Ada could p</w:t>
      </w:r>
      <w:r w:rsidR="004C770C">
        <w:t xml:space="preserve">rovide mechanisms to prevent further extensions of a type hierarchy (see </w:t>
      </w:r>
      <w:fldSimple w:instr=" REF _Ref336414406 \h  \* MERGEFORMAT ">
        <w:ins w:id="675" w:author="Joyce L Tokar" w:date="2016-10-02T19:05:00Z">
          <w:r w:rsidR="007C019C" w:rsidRPr="007C019C">
            <w:rPr>
              <w:color w:val="0000FF"/>
              <w:u w:val="single"/>
              <w:rPrChange w:id="676" w:author="Joyce L Tokar" w:date="2016-10-02T19:05:00Z">
                <w:rPr/>
              </w:rPrChange>
            </w:rPr>
            <w:t>6.41 Inheritance [RIP]</w:t>
          </w:r>
        </w:ins>
        <w:del w:id="677" w:author="Joyce L Tokar" w:date="2016-10-02T19:05:00Z">
          <w:r w:rsidR="009A213E" w:rsidRPr="009A213E" w:rsidDel="007C019C">
            <w:rPr>
              <w:color w:val="0000FF"/>
              <w:u w:val="single"/>
            </w:rPr>
            <w:delText>6.41 Inheritance [RIP]</w:delText>
          </w:r>
        </w:del>
      </w:fldSimple>
      <w:r w:rsidR="004C770C">
        <w:t>).</w:t>
      </w:r>
    </w:p>
    <w:p w:rsidR="00394363" w:rsidRDefault="004C770C" w:rsidP="004C770C">
      <w:pPr>
        <w:pStyle w:val="ListParagraph"/>
        <w:numPr>
          <w:ilvl w:val="0"/>
          <w:numId w:val="322"/>
        </w:numPr>
        <w:spacing w:before="120" w:after="120" w:line="240" w:lineRule="auto"/>
      </w:pPr>
      <w:r>
        <w:t>Ada standardization committees can work with other programming language standardization committees to define library interfaces that include more than a program calling interface. In particular, mechanisms to qualify and quantify ranges of behaviour, such as precondition</w:t>
      </w:r>
      <w:r w:rsidR="00D0109A">
        <w:fldChar w:fldCharType="begin"/>
      </w:r>
      <w:r w:rsidR="00DA7A08">
        <w:instrText xml:space="preserve"> XE "</w:instrText>
      </w:r>
      <w:r w:rsidR="00074163">
        <w:instrText>P</w:instrText>
      </w:r>
      <w:r w:rsidR="00EB0723">
        <w:instrText>reconditions</w:instrText>
      </w:r>
      <w:r w:rsidR="00DA7A08">
        <w:instrText xml:space="preserve">" </w:instrText>
      </w:r>
      <w:r w:rsidR="00D0109A">
        <w:fldChar w:fldCharType="end"/>
      </w:r>
      <w:r>
        <w:t>s, postcondition</w:t>
      </w:r>
      <w:r w:rsidR="00D0109A">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D0109A">
        <w:fldChar w:fldCharType="end"/>
      </w:r>
      <w:r>
        <w:t xml:space="preserve">s and </w:t>
      </w:r>
      <w:r w:rsidR="00DA7A08">
        <w:t xml:space="preserve">type </w:t>
      </w:r>
      <w:r>
        <w:t>invariants</w:t>
      </w:r>
      <w:r w:rsidR="00D0109A">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D0109A">
        <w:fldChar w:fldCharType="end"/>
      </w:r>
      <w:r>
        <w:t xml:space="preserve">, would be helpful (see </w:t>
      </w:r>
      <w:fldSimple w:instr=" REF _Ref336414438 \h  \* MERGEFORMAT ">
        <w:ins w:id="678" w:author="Joyce L Tokar" w:date="2016-10-02T19:05:00Z">
          <w:r w:rsidR="007C019C" w:rsidRPr="007C019C">
            <w:rPr>
              <w:color w:val="0000FF"/>
              <w:u w:val="single"/>
              <w:rPrChange w:id="679" w:author="Joyce L Tokar" w:date="2016-10-02T19:05:00Z">
                <w:rPr/>
              </w:rPrChange>
            </w:rPr>
            <w:t>6.46 Library Signature [NSQ]</w:t>
          </w:r>
        </w:ins>
        <w:del w:id="680" w:author="Joyce L Tokar" w:date="2016-10-02T19:05:00Z">
          <w:r w:rsidR="009A213E" w:rsidRPr="009A213E" w:rsidDel="007C019C">
            <w:rPr>
              <w:color w:val="0000FF"/>
              <w:u w:val="single"/>
            </w:rPr>
            <w:delText>6.46 Library Signature [NSQ]</w:delText>
          </w:r>
        </w:del>
      </w:fldSimple>
      <w:r>
        <w:t>).</w:t>
      </w:r>
    </w:p>
    <w:p w:rsidR="00B35625" w:rsidRDefault="00394363" w:rsidP="00CE11E1">
      <w:r>
        <w:br w:type="page"/>
      </w:r>
      <w:bookmarkStart w:id="681" w:name="_Toc443470372"/>
      <w:bookmarkStart w:id="682"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683" w:name="_Toc358896893"/>
      <w:bookmarkStart w:id="684" w:name="_Toc462231358"/>
      <w:r>
        <w:t>Bibliography</w:t>
      </w:r>
      <w:bookmarkEnd w:id="681"/>
      <w:bookmarkEnd w:id="682"/>
      <w:bookmarkEnd w:id="683"/>
      <w:bookmarkEnd w:id="684"/>
    </w:p>
    <w:p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rsidR="00A32382" w:rsidRDefault="00A32382" w:rsidP="00A32382">
      <w:pPr>
        <w:pStyle w:val="Bibliography1"/>
      </w:pPr>
      <w:r>
        <w:t>[</w:t>
      </w:r>
      <w:r w:rsidR="00F97AE5">
        <w:t>21</w:t>
      </w:r>
      <w:r>
        <w:t>]</w:t>
      </w:r>
      <w:r>
        <w:tab/>
        <w:t>IEC 61508: Parts 1-7, Functional safety: safety-related systems. 1998. (Part 3 is concerned with software).</w:t>
      </w:r>
    </w:p>
    <w:p w:rsidR="00A32382" w:rsidRDefault="00A32382" w:rsidP="00A32382">
      <w:pPr>
        <w:pStyle w:val="Bibliography1"/>
      </w:pPr>
      <w:r>
        <w:t>[</w:t>
      </w:r>
      <w:r w:rsidR="00F97AE5">
        <w:t>22</w:t>
      </w:r>
      <w:r>
        <w:t>]</w:t>
      </w:r>
      <w:r>
        <w:tab/>
        <w:t>ISO/IEC 15408: 1999 Information technology. Security techniques. Evaluation criteria for IT security.</w:t>
      </w:r>
    </w:p>
    <w:p w:rsidR="00A32382" w:rsidRDefault="00A32382" w:rsidP="00A32382">
      <w:pPr>
        <w:pStyle w:val="Bibliography1"/>
      </w:pPr>
      <w:r>
        <w:t>[</w:t>
      </w:r>
      <w:r w:rsidR="00F97AE5">
        <w:t>23</w:t>
      </w:r>
      <w:r>
        <w:t>]</w:t>
      </w:r>
      <w:r>
        <w:tab/>
        <w:t>Barnes</w:t>
      </w:r>
      <w:r w:rsidR="00D52609">
        <w:t xml:space="preserve">, </w:t>
      </w:r>
      <w:r w:rsidR="00500401">
        <w:t xml:space="preserve">John, </w:t>
      </w:r>
      <w:r>
        <w:t>High Integrity Software - the SPARK Approach to Safety and Security. Addison-Wesley. 2002.</w:t>
      </w:r>
    </w:p>
    <w:p w:rsidR="00B26414" w:rsidRPr="00B26414" w:rsidRDefault="00500401" w:rsidP="00500401">
      <w:pPr>
        <w:pStyle w:val="Bibliography1"/>
      </w:pPr>
      <w:r>
        <w:t xml:space="preserve">[24] </w:t>
      </w:r>
      <w:r>
        <w:tab/>
        <w:t xml:space="preserve">Barnes, John, </w:t>
      </w:r>
      <w:r w:rsidR="00B26414" w:rsidRPr="00CE11E1">
        <w:rPr>
          <w:rFonts w:cs="Arial"/>
          <w:color w:val="000000"/>
          <w:szCs w:val="20"/>
          <w:u w:val="single"/>
        </w:rPr>
        <w:t xml:space="preserve">Lecture Notes on Computer Science </w:t>
      </w:r>
      <w:r>
        <w:rPr>
          <w:rFonts w:cs="Arial"/>
          <w:color w:val="000000"/>
          <w:szCs w:val="20"/>
          <w:u w:val="single"/>
        </w:rPr>
        <w:t>8338</w:t>
      </w:r>
      <w:r w:rsidR="00B26414">
        <w:rPr>
          <w:rFonts w:cs="Arial"/>
          <w:color w:val="000000"/>
          <w:szCs w:val="20"/>
        </w:rPr>
        <w:t>, “Ada 2012</w:t>
      </w:r>
      <w:r w:rsidR="00B26414" w:rsidRPr="00CE11E1">
        <w:rPr>
          <w:rFonts w:cs="Arial"/>
          <w:color w:val="000000"/>
          <w:szCs w:val="20"/>
        </w:rPr>
        <w:t xml:space="preserve"> Rationale: The Language</w:t>
      </w:r>
      <w:r>
        <w:rPr>
          <w:rFonts w:cs="Arial"/>
          <w:color w:val="000000"/>
          <w:szCs w:val="20"/>
        </w:rPr>
        <w:t xml:space="preserve">—The </w:t>
      </w:r>
      <w:r w:rsidR="00B26414" w:rsidRPr="00CE11E1">
        <w:rPr>
          <w:rFonts w:cs="Arial"/>
          <w:color w:val="000000"/>
          <w:szCs w:val="20"/>
        </w:rPr>
        <w:t>Standard Librari</w:t>
      </w:r>
      <w:r w:rsidR="00B26414">
        <w:rPr>
          <w:rFonts w:cs="Arial"/>
          <w:color w:val="000000"/>
          <w:szCs w:val="20"/>
        </w:rPr>
        <w:t xml:space="preserve">es,” Springer, </w:t>
      </w:r>
      <w:r>
        <w:rPr>
          <w:rFonts w:cs="Arial"/>
          <w:color w:val="000000"/>
          <w:szCs w:val="20"/>
        </w:rPr>
        <w:t>2013</w:t>
      </w:r>
      <w:r w:rsidR="00B26414" w:rsidRPr="00CE11E1">
        <w:rPr>
          <w:rFonts w:cs="Arial"/>
          <w:color w:val="000000"/>
          <w:szCs w:val="20"/>
        </w:rPr>
        <w:t>.</w:t>
      </w:r>
      <w:r w:rsidR="00B26414">
        <w:rPr>
          <w:rFonts w:cs="Arial"/>
          <w:color w:val="000000"/>
          <w:szCs w:val="20"/>
        </w:rPr>
        <w:t xml:space="preserve">  </w:t>
      </w:r>
    </w:p>
    <w:p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741C0D" w:rsidRDefault="00741C0D" w:rsidP="00B13ECD">
      <w:pPr>
        <w:spacing w:after="240"/>
        <w:ind w:left="630" w:hanging="720"/>
      </w:pPr>
      <w:r>
        <w:br w:type="page"/>
      </w:r>
    </w:p>
    <w:p w:rsidR="001610CB" w:rsidRDefault="00650C36">
      <w:pPr>
        <w:pStyle w:val="Heading1"/>
        <w:jc w:val="center"/>
      </w:pPr>
      <w:bookmarkStart w:id="685" w:name="_Toc358896894"/>
      <w:bookmarkStart w:id="686" w:name="_Toc462231359"/>
      <w:r w:rsidRPr="00AB6756">
        <w:lastRenderedPageBreak/>
        <w:t>Index</w:t>
      </w:r>
      <w:bookmarkEnd w:id="685"/>
      <w:bookmarkEnd w:id="686"/>
    </w:p>
    <w:p w:rsidR="001610CB" w:rsidRDefault="001610CB"/>
    <w:p w:rsidR="00471A03" w:rsidRDefault="00D0109A" w:rsidP="008216A8">
      <w:pPr>
        <w:pStyle w:val="Bibliography1"/>
        <w:rPr>
          <w:noProof/>
        </w:rPr>
        <w:sectPr w:rsidR="00471A03" w:rsidSect="00471A03">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471A03" w:rsidRDefault="00471A03">
      <w:pPr>
        <w:pStyle w:val="IndexHeading"/>
        <w:keepNext/>
        <w:tabs>
          <w:tab w:val="right" w:pos="4735"/>
        </w:tabs>
        <w:rPr>
          <w:rFonts w:cstheme="minorBidi"/>
          <w:b/>
          <w:bCs/>
          <w:noProof/>
        </w:rPr>
      </w:pPr>
      <w:r>
        <w:rPr>
          <w:noProof/>
        </w:rPr>
        <w:lastRenderedPageBreak/>
        <w:t xml:space="preserve"> </w:t>
      </w:r>
    </w:p>
    <w:p w:rsidR="00471A03" w:rsidRDefault="00471A03">
      <w:pPr>
        <w:pStyle w:val="Index1"/>
        <w:tabs>
          <w:tab w:val="right" w:pos="4735"/>
        </w:tabs>
        <w:rPr>
          <w:noProof/>
        </w:rPr>
      </w:pPr>
      <w:r>
        <w:rPr>
          <w:noProof/>
        </w:rPr>
        <w:t>Abnormal representation, 9</w:t>
      </w:r>
    </w:p>
    <w:p w:rsidR="00471A03" w:rsidRDefault="00471A03">
      <w:pPr>
        <w:pStyle w:val="Index1"/>
        <w:tabs>
          <w:tab w:val="right" w:pos="4735"/>
        </w:tabs>
        <w:rPr>
          <w:noProof/>
        </w:rPr>
      </w:pPr>
      <w:r w:rsidRPr="00FB1BBA">
        <w:rPr>
          <w:rFonts w:ascii="Times New Roman" w:hAnsi="Times New Roman" w:cs="Times New Roman"/>
          <w:b/>
          <w:noProof/>
        </w:rPr>
        <w:t>abort</w:t>
      </w:r>
      <w:r>
        <w:rPr>
          <w:noProof/>
        </w:rPr>
        <w:t>, 25, 31, 37, 39, 40</w:t>
      </w:r>
    </w:p>
    <w:p w:rsidR="00471A03" w:rsidRDefault="00471A03">
      <w:pPr>
        <w:pStyle w:val="Index1"/>
        <w:tabs>
          <w:tab w:val="right" w:pos="4735"/>
        </w:tabs>
        <w:rPr>
          <w:noProof/>
        </w:rPr>
      </w:pPr>
      <w:r w:rsidRPr="00FB1BBA">
        <w:rPr>
          <w:noProof/>
          <w:kern w:val="32"/>
        </w:rPr>
        <w:t>Access object</w:t>
      </w:r>
      <w:r>
        <w:rPr>
          <w:noProof/>
        </w:rPr>
        <w:t>, 9</w:t>
      </w:r>
    </w:p>
    <w:p w:rsidR="00471A03" w:rsidRDefault="00471A03">
      <w:pPr>
        <w:pStyle w:val="Index1"/>
        <w:tabs>
          <w:tab w:val="right" w:pos="4735"/>
        </w:tabs>
        <w:rPr>
          <w:noProof/>
        </w:rPr>
      </w:pPr>
      <w:r w:rsidRPr="00FB1BBA">
        <w:rPr>
          <w:noProof/>
          <w:kern w:val="32"/>
        </w:rPr>
        <w:t>Access type</w:t>
      </w:r>
      <w:r>
        <w:rPr>
          <w:noProof/>
        </w:rPr>
        <w:t>, 9</w:t>
      </w:r>
    </w:p>
    <w:p w:rsidR="00471A03" w:rsidRDefault="00471A03">
      <w:pPr>
        <w:pStyle w:val="Index1"/>
        <w:tabs>
          <w:tab w:val="right" w:pos="4735"/>
        </w:tabs>
        <w:rPr>
          <w:noProof/>
        </w:rPr>
      </w:pPr>
      <w:r w:rsidRPr="00FB1BBA">
        <w:rPr>
          <w:noProof/>
          <w:kern w:val="32"/>
        </w:rPr>
        <w:t>Access value</w:t>
      </w:r>
      <w:r>
        <w:rPr>
          <w:noProof/>
        </w:rPr>
        <w:t>, 10</w:t>
      </w:r>
    </w:p>
    <w:p w:rsidR="00471A03" w:rsidRDefault="00471A03">
      <w:pPr>
        <w:pStyle w:val="Index1"/>
        <w:tabs>
          <w:tab w:val="right" w:pos="4735"/>
        </w:tabs>
        <w:rPr>
          <w:noProof/>
        </w:rPr>
      </w:pPr>
      <w:r w:rsidRPr="00FB1BBA">
        <w:rPr>
          <w:noProof/>
          <w:kern w:val="32"/>
        </w:rPr>
        <w:t>Access-to-subprogram</w:t>
      </w:r>
      <w:r>
        <w:rPr>
          <w:noProof/>
        </w:rPr>
        <w:t>, 9</w:t>
      </w:r>
    </w:p>
    <w:p w:rsidR="00471A03" w:rsidRDefault="00471A03">
      <w:pPr>
        <w:pStyle w:val="Index1"/>
        <w:tabs>
          <w:tab w:val="right" w:pos="4735"/>
        </w:tabs>
        <w:rPr>
          <w:noProof/>
        </w:rPr>
      </w:pPr>
      <w:r>
        <w:rPr>
          <w:noProof/>
        </w:rPr>
        <w:t>Allocator, 10</w:t>
      </w:r>
    </w:p>
    <w:p w:rsidR="00471A03" w:rsidRDefault="00471A03">
      <w:pPr>
        <w:pStyle w:val="Index1"/>
        <w:tabs>
          <w:tab w:val="right" w:pos="4735"/>
        </w:tabs>
        <w:rPr>
          <w:noProof/>
        </w:rPr>
      </w:pPr>
      <w:r>
        <w:rPr>
          <w:noProof/>
        </w:rPr>
        <w:t>AMV – Type-breaking Reinterpretation of Data, 31</w:t>
      </w:r>
    </w:p>
    <w:p w:rsidR="00471A03" w:rsidRDefault="00471A03">
      <w:pPr>
        <w:pStyle w:val="Index1"/>
        <w:tabs>
          <w:tab w:val="right" w:pos="4735"/>
        </w:tabs>
        <w:rPr>
          <w:noProof/>
        </w:rPr>
      </w:pPr>
      <w:r>
        <w:rPr>
          <w:noProof/>
        </w:rPr>
        <w:t>Aspect specification, 10</w:t>
      </w:r>
    </w:p>
    <w:p w:rsidR="00471A03" w:rsidRDefault="00471A03">
      <w:pPr>
        <w:pStyle w:val="Index1"/>
        <w:tabs>
          <w:tab w:val="right" w:pos="4735"/>
        </w:tabs>
        <w:rPr>
          <w:noProof/>
        </w:rPr>
      </w:pPr>
      <w:r>
        <w:rPr>
          <w:noProof/>
        </w:rPr>
        <w:t>Atomic, 10, 12, 17, 37, 39</w:t>
      </w:r>
    </w:p>
    <w:p w:rsidR="00471A03" w:rsidRDefault="00471A03">
      <w:pPr>
        <w:pStyle w:val="Index1"/>
        <w:tabs>
          <w:tab w:val="right" w:pos="4735"/>
        </w:tabs>
        <w:rPr>
          <w:noProof/>
        </w:rPr>
      </w:pPr>
      <w:r>
        <w:rPr>
          <w:noProof/>
        </w:rPr>
        <w:t>Attribute, 10</w:t>
      </w:r>
    </w:p>
    <w:p w:rsidR="00471A03" w:rsidRDefault="00471A03">
      <w:pPr>
        <w:pStyle w:val="Index2"/>
        <w:tabs>
          <w:tab w:val="right" w:pos="4735"/>
        </w:tabs>
        <w:rPr>
          <w:noProof/>
        </w:rPr>
      </w:pPr>
      <w:r>
        <w:rPr>
          <w:noProof/>
        </w:rPr>
        <w:t>‘Access, 20, 29</w:t>
      </w:r>
    </w:p>
    <w:p w:rsidR="00471A03" w:rsidRDefault="00471A03">
      <w:pPr>
        <w:pStyle w:val="Index2"/>
        <w:tabs>
          <w:tab w:val="right" w:pos="4735"/>
        </w:tabs>
        <w:rPr>
          <w:noProof/>
        </w:rPr>
      </w:pPr>
      <w:r>
        <w:rPr>
          <w:noProof/>
        </w:rPr>
        <w:t>‘Callable, 39, 40</w:t>
      </w:r>
    </w:p>
    <w:p w:rsidR="00471A03" w:rsidRDefault="00471A03">
      <w:pPr>
        <w:pStyle w:val="Index2"/>
        <w:tabs>
          <w:tab w:val="right" w:pos="4735"/>
        </w:tabs>
        <w:rPr>
          <w:noProof/>
        </w:rPr>
      </w:pPr>
      <w:r>
        <w:rPr>
          <w:noProof/>
        </w:rPr>
        <w:t>‘Terminated, 39, 40</w:t>
      </w:r>
    </w:p>
    <w:p w:rsidR="00471A03" w:rsidRDefault="00471A03">
      <w:pPr>
        <w:pStyle w:val="Index2"/>
        <w:tabs>
          <w:tab w:val="right" w:pos="4735"/>
        </w:tabs>
        <w:rPr>
          <w:noProof/>
        </w:rPr>
      </w:pPr>
      <w:r>
        <w:rPr>
          <w:noProof/>
        </w:rPr>
        <w:t>‘Valid, 16, 24</w:t>
      </w:r>
    </w:p>
    <w:p w:rsidR="00471A03" w:rsidRDefault="00471A03">
      <w:pPr>
        <w:pStyle w:val="Index2"/>
        <w:tabs>
          <w:tab w:val="right" w:pos="4735"/>
        </w:tabs>
        <w:rPr>
          <w:noProof/>
        </w:rPr>
      </w:pPr>
      <w:r>
        <w:rPr>
          <w:noProof/>
        </w:rPr>
        <w:t>’Valid, 24</w:t>
      </w:r>
    </w:p>
    <w:p w:rsidR="00471A03" w:rsidRDefault="00471A03">
      <w:pPr>
        <w:pStyle w:val="Index2"/>
        <w:tabs>
          <w:tab w:val="right" w:pos="4735"/>
        </w:tabs>
        <w:rPr>
          <w:noProof/>
        </w:rPr>
      </w:pPr>
      <w:r>
        <w:rPr>
          <w:noProof/>
        </w:rPr>
        <w:t>'Access, 28, 29</w:t>
      </w:r>
    </w:p>
    <w:p w:rsidR="00471A03" w:rsidRDefault="00471A03">
      <w:pPr>
        <w:pStyle w:val="Index2"/>
        <w:tabs>
          <w:tab w:val="right" w:pos="4735"/>
        </w:tabs>
        <w:rPr>
          <w:noProof/>
        </w:rPr>
      </w:pPr>
      <w:r>
        <w:rPr>
          <w:noProof/>
        </w:rPr>
        <w:t>'Address, 28, 29, 41</w:t>
      </w:r>
    </w:p>
    <w:p w:rsidR="00471A03" w:rsidRDefault="00471A03">
      <w:pPr>
        <w:pStyle w:val="Index2"/>
        <w:tabs>
          <w:tab w:val="right" w:pos="4735"/>
        </w:tabs>
        <w:rPr>
          <w:noProof/>
        </w:rPr>
      </w:pPr>
      <w:r>
        <w:rPr>
          <w:noProof/>
        </w:rPr>
        <w:t>'Alignment, 13</w:t>
      </w:r>
    </w:p>
    <w:p w:rsidR="00471A03" w:rsidRDefault="00471A03">
      <w:pPr>
        <w:pStyle w:val="Index2"/>
        <w:tabs>
          <w:tab w:val="right" w:pos="4735"/>
        </w:tabs>
        <w:rPr>
          <w:noProof/>
        </w:rPr>
      </w:pPr>
      <w:r>
        <w:rPr>
          <w:noProof/>
        </w:rPr>
        <w:t>'Component_Size, 13</w:t>
      </w:r>
    </w:p>
    <w:p w:rsidR="00471A03" w:rsidRDefault="00471A03">
      <w:pPr>
        <w:pStyle w:val="Index2"/>
        <w:tabs>
          <w:tab w:val="right" w:pos="4735"/>
        </w:tabs>
        <w:rPr>
          <w:noProof/>
        </w:rPr>
      </w:pPr>
      <w:r>
        <w:rPr>
          <w:noProof/>
        </w:rPr>
        <w:t>'Exponent, 17</w:t>
      </w:r>
    </w:p>
    <w:p w:rsidR="00471A03" w:rsidRDefault="00471A03">
      <w:pPr>
        <w:pStyle w:val="Index2"/>
        <w:tabs>
          <w:tab w:val="right" w:pos="4735"/>
        </w:tabs>
        <w:rPr>
          <w:noProof/>
        </w:rPr>
      </w:pPr>
      <w:r>
        <w:rPr>
          <w:noProof/>
        </w:rPr>
        <w:t>'First, 27, 28, 38</w:t>
      </w:r>
    </w:p>
    <w:p w:rsidR="00471A03" w:rsidRDefault="00471A03">
      <w:pPr>
        <w:pStyle w:val="Index2"/>
        <w:tabs>
          <w:tab w:val="right" w:pos="4735"/>
        </w:tabs>
        <w:rPr>
          <w:noProof/>
        </w:rPr>
      </w:pPr>
      <w:r>
        <w:rPr>
          <w:noProof/>
        </w:rPr>
        <w:t>'Image, 26</w:t>
      </w:r>
    </w:p>
    <w:p w:rsidR="00471A03" w:rsidRDefault="00471A03">
      <w:pPr>
        <w:pStyle w:val="Index2"/>
        <w:tabs>
          <w:tab w:val="right" w:pos="4735"/>
        </w:tabs>
        <w:rPr>
          <w:noProof/>
        </w:rPr>
      </w:pPr>
      <w:r>
        <w:rPr>
          <w:noProof/>
        </w:rPr>
        <w:t>'Last, 28, 38</w:t>
      </w:r>
    </w:p>
    <w:p w:rsidR="00471A03" w:rsidRDefault="00471A03">
      <w:pPr>
        <w:pStyle w:val="Index2"/>
        <w:tabs>
          <w:tab w:val="right" w:pos="4735"/>
        </w:tabs>
        <w:rPr>
          <w:noProof/>
        </w:rPr>
      </w:pPr>
      <w:r>
        <w:rPr>
          <w:noProof/>
        </w:rPr>
        <w:t>'Length, 27, 28</w:t>
      </w:r>
    </w:p>
    <w:p w:rsidR="00471A03" w:rsidRDefault="00471A03">
      <w:pPr>
        <w:pStyle w:val="Index2"/>
        <w:tabs>
          <w:tab w:val="right" w:pos="4735"/>
        </w:tabs>
        <w:rPr>
          <w:noProof/>
        </w:rPr>
      </w:pPr>
      <w:r>
        <w:rPr>
          <w:noProof/>
        </w:rPr>
        <w:t>'Range, 28</w:t>
      </w:r>
    </w:p>
    <w:p w:rsidR="00471A03" w:rsidRDefault="00471A03">
      <w:pPr>
        <w:pStyle w:val="Index2"/>
        <w:tabs>
          <w:tab w:val="right" w:pos="4735"/>
        </w:tabs>
        <w:rPr>
          <w:noProof/>
        </w:rPr>
      </w:pPr>
      <w:r>
        <w:rPr>
          <w:noProof/>
        </w:rPr>
        <w:t>'Size, 13</w:t>
      </w:r>
    </w:p>
    <w:p w:rsidR="00471A03" w:rsidRDefault="00471A03">
      <w:pPr>
        <w:pStyle w:val="Index2"/>
        <w:tabs>
          <w:tab w:val="right" w:pos="4735"/>
        </w:tabs>
        <w:rPr>
          <w:noProof/>
        </w:rPr>
      </w:pPr>
      <w:r>
        <w:rPr>
          <w:noProof/>
        </w:rPr>
        <w:t>'Unchecked_Access, 15, 29, 35</w:t>
      </w:r>
    </w:p>
    <w:p w:rsidR="00471A03" w:rsidRDefault="00471A03">
      <w:pPr>
        <w:pStyle w:val="Index2"/>
        <w:tabs>
          <w:tab w:val="right" w:pos="4735"/>
        </w:tabs>
        <w:rPr>
          <w:noProof/>
        </w:rPr>
      </w:pPr>
      <w:r>
        <w:rPr>
          <w:noProof/>
        </w:rPr>
        <w:t>'Valid, 34</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Bit ordering, 10</w:t>
      </w:r>
    </w:p>
    <w:p w:rsidR="00471A03" w:rsidRDefault="00471A03">
      <w:pPr>
        <w:pStyle w:val="Index1"/>
        <w:tabs>
          <w:tab w:val="right" w:pos="4735"/>
        </w:tabs>
        <w:rPr>
          <w:noProof/>
        </w:rPr>
      </w:pPr>
      <w:r>
        <w:rPr>
          <w:noProof/>
        </w:rPr>
        <w:t>BJL – Namespace Issues, 23</w:t>
      </w:r>
    </w:p>
    <w:p w:rsidR="00471A03" w:rsidRDefault="00471A03">
      <w:pPr>
        <w:pStyle w:val="Index1"/>
        <w:tabs>
          <w:tab w:val="right" w:pos="4735"/>
        </w:tabs>
        <w:rPr>
          <w:noProof/>
        </w:rPr>
      </w:pPr>
      <w:r w:rsidRPr="00FB1BBA">
        <w:rPr>
          <w:noProof/>
          <w:kern w:val="32"/>
        </w:rPr>
        <w:t>Bounded Error</w:t>
      </w:r>
      <w:r>
        <w:rPr>
          <w:noProof/>
        </w:rPr>
        <w:t>, 10</w:t>
      </w:r>
    </w:p>
    <w:p w:rsidR="00471A03" w:rsidRDefault="00471A03">
      <w:pPr>
        <w:pStyle w:val="Index1"/>
        <w:tabs>
          <w:tab w:val="right" w:pos="4735"/>
        </w:tabs>
        <w:rPr>
          <w:noProof/>
        </w:rPr>
      </w:pPr>
      <w:r>
        <w:rPr>
          <w:noProof/>
        </w:rPr>
        <w:t>BQF – Unspecified Behaviour, 36</w:t>
      </w:r>
    </w:p>
    <w:p w:rsidR="00471A03" w:rsidRDefault="00471A03">
      <w:pPr>
        <w:pStyle w:val="Index1"/>
        <w:tabs>
          <w:tab w:val="right" w:pos="4735"/>
        </w:tabs>
        <w:rPr>
          <w:noProof/>
        </w:rPr>
      </w:pPr>
      <w:r>
        <w:rPr>
          <w:noProof/>
        </w:rPr>
        <w:t>BRS – Obscure Language Features, 35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Case choices, 10</w:t>
      </w:r>
    </w:p>
    <w:p w:rsidR="00471A03" w:rsidRDefault="00471A03">
      <w:pPr>
        <w:pStyle w:val="Index1"/>
        <w:tabs>
          <w:tab w:val="right" w:pos="4735"/>
        </w:tabs>
        <w:rPr>
          <w:noProof/>
        </w:rPr>
      </w:pPr>
      <w:r>
        <w:rPr>
          <w:noProof/>
        </w:rPr>
        <w:t>Case expression, 10</w:t>
      </w:r>
    </w:p>
    <w:p w:rsidR="00471A03" w:rsidRDefault="00471A03">
      <w:pPr>
        <w:pStyle w:val="Index1"/>
        <w:tabs>
          <w:tab w:val="right" w:pos="4735"/>
        </w:tabs>
        <w:rPr>
          <w:noProof/>
        </w:rPr>
      </w:pPr>
      <w:r>
        <w:rPr>
          <w:noProof/>
        </w:rPr>
        <w:t>Case statement, 10, 18, 26</w:t>
      </w:r>
    </w:p>
    <w:p w:rsidR="00471A03" w:rsidRDefault="00471A03">
      <w:pPr>
        <w:pStyle w:val="Index1"/>
        <w:tabs>
          <w:tab w:val="right" w:pos="4735"/>
        </w:tabs>
        <w:rPr>
          <w:noProof/>
        </w:rPr>
      </w:pPr>
      <w:r w:rsidRPr="00FB1BBA">
        <w:rPr>
          <w:noProof/>
          <w:lang w:val="en-GB"/>
        </w:rPr>
        <w:t>CCB</w:t>
      </w:r>
      <w:r>
        <w:rPr>
          <w:noProof/>
        </w:rPr>
        <w:t xml:space="preserve"> – </w:t>
      </w:r>
      <w:r w:rsidRPr="00FB1BBA">
        <w:rPr>
          <w:noProof/>
          <w:lang w:val="en-GB"/>
        </w:rPr>
        <w:t>Enumerator Issues</w:t>
      </w:r>
      <w:r>
        <w:rPr>
          <w:noProof/>
        </w:rPr>
        <w:t>, 17</w:t>
      </w:r>
    </w:p>
    <w:p w:rsidR="00471A03" w:rsidRDefault="00471A03">
      <w:pPr>
        <w:pStyle w:val="Index1"/>
        <w:tabs>
          <w:tab w:val="right" w:pos="4735"/>
        </w:tabs>
        <w:rPr>
          <w:noProof/>
        </w:rPr>
      </w:pPr>
      <w:r>
        <w:rPr>
          <w:noProof/>
        </w:rPr>
        <w:t>CGA – Concurrency – Activation, 39</w:t>
      </w:r>
    </w:p>
    <w:p w:rsidR="00471A03" w:rsidRDefault="00471A03">
      <w:pPr>
        <w:pStyle w:val="Index1"/>
        <w:tabs>
          <w:tab w:val="right" w:pos="4735"/>
        </w:tabs>
        <w:rPr>
          <w:noProof/>
        </w:rPr>
      </w:pPr>
      <w:r w:rsidRPr="00FB1BBA">
        <w:rPr>
          <w:noProof/>
          <w:lang w:val="en-CA"/>
        </w:rPr>
        <w:t xml:space="preserve">CGM </w:t>
      </w:r>
      <w:r>
        <w:rPr>
          <w:noProof/>
        </w:rPr>
        <w:t>–</w:t>
      </w:r>
      <w:r w:rsidRPr="00FB1BBA">
        <w:rPr>
          <w:noProof/>
          <w:lang w:val="en-CA"/>
        </w:rPr>
        <w:t xml:space="preserve"> Protocol Lock Errors</w:t>
      </w:r>
      <w:r>
        <w:rPr>
          <w:noProof/>
        </w:rPr>
        <w:t>, 40</w:t>
      </w:r>
    </w:p>
    <w:p w:rsidR="00471A03" w:rsidRDefault="00471A03">
      <w:pPr>
        <w:pStyle w:val="Index1"/>
        <w:tabs>
          <w:tab w:val="right" w:pos="4735"/>
        </w:tabs>
        <w:rPr>
          <w:noProof/>
        </w:rPr>
      </w:pPr>
      <w:r w:rsidRPr="00FB1BBA">
        <w:rPr>
          <w:noProof/>
          <w:lang w:val="en-CA"/>
        </w:rPr>
        <w:t xml:space="preserve">CGS </w:t>
      </w:r>
      <w:r>
        <w:rPr>
          <w:noProof/>
        </w:rPr>
        <w:t>–</w:t>
      </w:r>
      <w:r w:rsidRPr="00FB1BBA">
        <w:rPr>
          <w:noProof/>
          <w:lang w:val="en-CA"/>
        </w:rPr>
        <w:t xml:space="preserve"> Concurrency – Premature Termination</w:t>
      </w:r>
      <w:r>
        <w:rPr>
          <w:noProof/>
        </w:rPr>
        <w:t>, 40</w:t>
      </w:r>
    </w:p>
    <w:p w:rsidR="00471A03" w:rsidRDefault="00471A03">
      <w:pPr>
        <w:pStyle w:val="Index1"/>
        <w:tabs>
          <w:tab w:val="right" w:pos="4735"/>
        </w:tabs>
        <w:rPr>
          <w:noProof/>
        </w:rPr>
      </w:pPr>
      <w:r w:rsidRPr="00FB1BBA">
        <w:rPr>
          <w:noProof/>
          <w:lang w:val="en-CA"/>
        </w:rPr>
        <w:t xml:space="preserve">CGT </w:t>
      </w:r>
      <w:r>
        <w:rPr>
          <w:noProof/>
        </w:rPr>
        <w:t>–</w:t>
      </w:r>
      <w:r w:rsidRPr="00FB1BBA">
        <w:rPr>
          <w:noProof/>
          <w:lang w:val="en-CA"/>
        </w:rPr>
        <w:t xml:space="preserve"> Concurrency – Directed termination</w:t>
      </w:r>
      <w:r>
        <w:rPr>
          <w:noProof/>
        </w:rPr>
        <w:t>, 39</w:t>
      </w:r>
    </w:p>
    <w:p w:rsidR="00471A03" w:rsidRDefault="00471A03">
      <w:pPr>
        <w:pStyle w:val="Index1"/>
        <w:tabs>
          <w:tab w:val="right" w:pos="4735"/>
        </w:tabs>
        <w:rPr>
          <w:noProof/>
        </w:rPr>
      </w:pPr>
      <w:r>
        <w:rPr>
          <w:noProof/>
        </w:rPr>
        <w:t>CGX – Concurrent Data Access, 39</w:t>
      </w:r>
    </w:p>
    <w:p w:rsidR="00471A03" w:rsidRDefault="00471A03">
      <w:pPr>
        <w:pStyle w:val="Index1"/>
        <w:tabs>
          <w:tab w:val="right" w:pos="4735"/>
        </w:tabs>
        <w:rPr>
          <w:noProof/>
        </w:rPr>
      </w:pPr>
      <w:r w:rsidRPr="00FB1BBA">
        <w:rPr>
          <w:noProof/>
          <w:lang w:val="en-GB"/>
        </w:rPr>
        <w:t xml:space="preserve">CJM </w:t>
      </w:r>
      <w:r>
        <w:rPr>
          <w:noProof/>
        </w:rPr>
        <w:t>–</w:t>
      </w:r>
      <w:r w:rsidRPr="00FB1BBA">
        <w:rPr>
          <w:noProof/>
          <w:lang w:val="en-GB"/>
        </w:rPr>
        <w:t xml:space="preserve"> String Termination</w:t>
      </w:r>
      <w:r>
        <w:rPr>
          <w:noProof/>
        </w:rPr>
        <w:t>, 19</w:t>
      </w:r>
    </w:p>
    <w:p w:rsidR="00471A03" w:rsidRDefault="00471A03">
      <w:pPr>
        <w:pStyle w:val="Index1"/>
        <w:tabs>
          <w:tab w:val="right" w:pos="4735"/>
        </w:tabs>
        <w:rPr>
          <w:noProof/>
        </w:rPr>
      </w:pPr>
      <w:r>
        <w:rPr>
          <w:noProof/>
        </w:rPr>
        <w:t>CLL – Switch Statements and Static Analysis, 26</w:t>
      </w:r>
    </w:p>
    <w:p w:rsidR="00471A03" w:rsidRDefault="00471A03">
      <w:pPr>
        <w:pStyle w:val="Index1"/>
        <w:tabs>
          <w:tab w:val="right" w:pos="4735"/>
        </w:tabs>
        <w:rPr>
          <w:noProof/>
        </w:rPr>
      </w:pPr>
      <w:r>
        <w:rPr>
          <w:noProof/>
        </w:rPr>
        <w:lastRenderedPageBreak/>
        <w:t>Compilation unit, 10</w:t>
      </w:r>
    </w:p>
    <w:p w:rsidR="00471A03" w:rsidRDefault="00471A03">
      <w:pPr>
        <w:pStyle w:val="Index1"/>
        <w:tabs>
          <w:tab w:val="right" w:pos="4735"/>
        </w:tabs>
        <w:rPr>
          <w:noProof/>
        </w:rPr>
      </w:pPr>
      <w:r>
        <w:rPr>
          <w:noProof/>
        </w:rPr>
        <w:t>Configuration pragma, 10, 14</w:t>
      </w:r>
    </w:p>
    <w:p w:rsidR="00471A03" w:rsidRDefault="00471A03">
      <w:pPr>
        <w:pStyle w:val="Index1"/>
        <w:tabs>
          <w:tab w:val="right" w:pos="4735"/>
        </w:tabs>
        <w:rPr>
          <w:noProof/>
        </w:rPr>
      </w:pPr>
      <w:r w:rsidRPr="00FB1BBA">
        <w:rPr>
          <w:rFonts w:cs="Arial"/>
          <w:noProof/>
          <w:kern w:val="32"/>
        </w:rPr>
        <w:t>Controlled type</w:t>
      </w:r>
      <w:r>
        <w:rPr>
          <w:noProof/>
        </w:rPr>
        <w:t>, 10</w:t>
      </w:r>
    </w:p>
    <w:p w:rsidR="00471A03" w:rsidRDefault="00471A03">
      <w:pPr>
        <w:pStyle w:val="Index1"/>
        <w:tabs>
          <w:tab w:val="right" w:pos="4735"/>
        </w:tabs>
        <w:rPr>
          <w:noProof/>
        </w:rPr>
      </w:pPr>
      <w:r>
        <w:rPr>
          <w:noProof/>
        </w:rPr>
        <w:t>CSJ – Passing Parameters and Return Values, 28</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DCM – Dangling References to Stack Frames, 28</w:t>
      </w:r>
    </w:p>
    <w:p w:rsidR="00471A03" w:rsidRDefault="00471A03">
      <w:pPr>
        <w:pStyle w:val="Index1"/>
        <w:tabs>
          <w:tab w:val="right" w:pos="4735"/>
        </w:tabs>
        <w:rPr>
          <w:noProof/>
        </w:rPr>
      </w:pPr>
      <w:r>
        <w:rPr>
          <w:noProof/>
        </w:rPr>
        <w:t>Dead store, 10</w:t>
      </w:r>
    </w:p>
    <w:p w:rsidR="00471A03" w:rsidRDefault="00471A03">
      <w:pPr>
        <w:pStyle w:val="Index1"/>
        <w:tabs>
          <w:tab w:val="right" w:pos="4735"/>
        </w:tabs>
        <w:rPr>
          <w:noProof/>
        </w:rPr>
      </w:pPr>
      <w:r>
        <w:rPr>
          <w:noProof/>
        </w:rPr>
        <w:t>Default expression, 10</w:t>
      </w:r>
    </w:p>
    <w:p w:rsidR="00471A03" w:rsidRDefault="00471A03">
      <w:pPr>
        <w:pStyle w:val="Index1"/>
        <w:tabs>
          <w:tab w:val="right" w:pos="4735"/>
        </w:tabs>
        <w:rPr>
          <w:noProof/>
        </w:rPr>
      </w:pPr>
      <w:r>
        <w:rPr>
          <w:noProof/>
        </w:rPr>
        <w:t>Discrete type, 10</w:t>
      </w:r>
    </w:p>
    <w:p w:rsidR="00471A03" w:rsidRDefault="00471A03">
      <w:pPr>
        <w:pStyle w:val="Index1"/>
        <w:tabs>
          <w:tab w:val="right" w:pos="4735"/>
        </w:tabs>
        <w:rPr>
          <w:noProof/>
        </w:rPr>
      </w:pPr>
      <w:r>
        <w:rPr>
          <w:noProof/>
        </w:rPr>
        <w:t>Discriminant, 10, 37</w:t>
      </w:r>
    </w:p>
    <w:p w:rsidR="00471A03" w:rsidRDefault="00471A03">
      <w:pPr>
        <w:pStyle w:val="Index1"/>
        <w:tabs>
          <w:tab w:val="right" w:pos="4735"/>
        </w:tabs>
        <w:rPr>
          <w:noProof/>
        </w:rPr>
      </w:pPr>
      <w:r>
        <w:rPr>
          <w:noProof/>
        </w:rPr>
        <w:t>DJS – Inter-language Calling, 33</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Endianness, 10</w:t>
      </w:r>
    </w:p>
    <w:p w:rsidR="00471A03" w:rsidRDefault="00471A03">
      <w:pPr>
        <w:pStyle w:val="Index1"/>
        <w:tabs>
          <w:tab w:val="right" w:pos="4735"/>
        </w:tabs>
        <w:rPr>
          <w:noProof/>
        </w:rPr>
      </w:pPr>
      <w:r>
        <w:rPr>
          <w:noProof/>
        </w:rPr>
        <w:t>Enumeration Representation Clause, 10</w:t>
      </w:r>
    </w:p>
    <w:p w:rsidR="00471A03" w:rsidRDefault="00471A03">
      <w:pPr>
        <w:pStyle w:val="Index1"/>
        <w:tabs>
          <w:tab w:val="right" w:pos="4735"/>
        </w:tabs>
        <w:rPr>
          <w:noProof/>
        </w:rPr>
      </w:pPr>
      <w:r w:rsidRPr="00FB1BBA">
        <w:rPr>
          <w:rFonts w:cs="Arial"/>
          <w:noProof/>
        </w:rPr>
        <w:t>Enumeration type</w:t>
      </w:r>
      <w:r>
        <w:rPr>
          <w:noProof/>
        </w:rPr>
        <w:t>, 11, 12</w:t>
      </w:r>
    </w:p>
    <w:p w:rsidR="00471A03" w:rsidRDefault="00471A03">
      <w:pPr>
        <w:pStyle w:val="Index1"/>
        <w:tabs>
          <w:tab w:val="right" w:pos="4735"/>
        </w:tabs>
        <w:rPr>
          <w:noProof/>
        </w:rPr>
      </w:pPr>
      <w:r>
        <w:rPr>
          <w:noProof/>
        </w:rPr>
        <w:t>EOJ – Demarcation of Control Flow, 27</w:t>
      </w:r>
    </w:p>
    <w:p w:rsidR="00471A03" w:rsidRDefault="00471A03">
      <w:pPr>
        <w:pStyle w:val="Index1"/>
        <w:tabs>
          <w:tab w:val="right" w:pos="4735"/>
        </w:tabs>
        <w:rPr>
          <w:noProof/>
        </w:rPr>
      </w:pPr>
      <w:r w:rsidRPr="00FB1BBA">
        <w:rPr>
          <w:noProof/>
          <w:kern w:val="32"/>
        </w:rPr>
        <w:t>Erroneous execution</w:t>
      </w:r>
      <w:r>
        <w:rPr>
          <w:noProof/>
        </w:rPr>
        <w:t>, 11</w:t>
      </w:r>
    </w:p>
    <w:p w:rsidR="00471A03" w:rsidRDefault="00471A03">
      <w:pPr>
        <w:pStyle w:val="Index1"/>
        <w:tabs>
          <w:tab w:val="right" w:pos="4735"/>
        </w:tabs>
        <w:rPr>
          <w:noProof/>
        </w:rPr>
      </w:pPr>
      <w:r>
        <w:rPr>
          <w:noProof/>
        </w:rPr>
        <w:t>EWD – Structured Programming, 28</w:t>
      </w:r>
    </w:p>
    <w:p w:rsidR="00471A03" w:rsidRDefault="00471A03">
      <w:pPr>
        <w:pStyle w:val="Index1"/>
        <w:tabs>
          <w:tab w:val="right" w:pos="4735"/>
        </w:tabs>
        <w:rPr>
          <w:noProof/>
        </w:rPr>
      </w:pPr>
      <w:r>
        <w:rPr>
          <w:noProof/>
        </w:rPr>
        <w:t>EWF – Undefined Behaviour, 37</w:t>
      </w:r>
    </w:p>
    <w:p w:rsidR="00471A03" w:rsidRDefault="00471A03">
      <w:pPr>
        <w:pStyle w:val="Index1"/>
        <w:tabs>
          <w:tab w:val="right" w:pos="4735"/>
        </w:tabs>
        <w:rPr>
          <w:noProof/>
        </w:rPr>
      </w:pPr>
      <w:r>
        <w:rPr>
          <w:noProof/>
        </w:rPr>
        <w:t>Exception, 11, 12, 13, 14, 16, 18, 19, 23, 24, 27, 30, 31, 33, 34, 35, 36, 38, 39, 40</w:t>
      </w:r>
    </w:p>
    <w:p w:rsidR="00471A03" w:rsidRDefault="00471A03">
      <w:pPr>
        <w:pStyle w:val="Index2"/>
        <w:tabs>
          <w:tab w:val="right" w:pos="4735"/>
        </w:tabs>
        <w:rPr>
          <w:noProof/>
        </w:rPr>
      </w:pPr>
      <w:r>
        <w:rPr>
          <w:noProof/>
        </w:rPr>
        <w:t>Constraint_Error, 12, 13, 19, 21, 26, 38</w:t>
      </w:r>
    </w:p>
    <w:p w:rsidR="00471A03" w:rsidRDefault="00471A03">
      <w:pPr>
        <w:pStyle w:val="Index2"/>
        <w:tabs>
          <w:tab w:val="right" w:pos="4735"/>
        </w:tabs>
        <w:rPr>
          <w:noProof/>
        </w:rPr>
      </w:pPr>
      <w:r>
        <w:rPr>
          <w:noProof/>
        </w:rPr>
        <w:t>Program_Error, 12, 13, 36</w:t>
      </w:r>
    </w:p>
    <w:p w:rsidR="00471A03" w:rsidRDefault="00471A03">
      <w:pPr>
        <w:pStyle w:val="Index2"/>
        <w:tabs>
          <w:tab w:val="right" w:pos="4735"/>
        </w:tabs>
        <w:rPr>
          <w:noProof/>
        </w:rPr>
      </w:pPr>
      <w:r>
        <w:rPr>
          <w:noProof/>
        </w:rPr>
        <w:t>Storage_Error, 12, 30</w:t>
      </w:r>
    </w:p>
    <w:p w:rsidR="00471A03" w:rsidRDefault="00471A03">
      <w:pPr>
        <w:pStyle w:val="Index2"/>
        <w:tabs>
          <w:tab w:val="right" w:pos="4735"/>
        </w:tabs>
        <w:rPr>
          <w:noProof/>
        </w:rPr>
      </w:pPr>
      <w:r>
        <w:rPr>
          <w:noProof/>
        </w:rPr>
        <w:t>Tasking_Error, 12, 31, 39</w:t>
      </w:r>
    </w:p>
    <w:p w:rsidR="00471A03" w:rsidRDefault="00471A03">
      <w:pPr>
        <w:pStyle w:val="Index1"/>
        <w:tabs>
          <w:tab w:val="right" w:pos="4735"/>
        </w:tabs>
        <w:rPr>
          <w:noProof/>
        </w:rPr>
      </w:pPr>
      <w:r>
        <w:rPr>
          <w:noProof/>
        </w:rPr>
        <w:t>Exception Information, 38</w:t>
      </w:r>
    </w:p>
    <w:p w:rsidR="00471A03" w:rsidRDefault="00471A03">
      <w:pPr>
        <w:pStyle w:val="Index1"/>
        <w:tabs>
          <w:tab w:val="right" w:pos="4735"/>
        </w:tabs>
        <w:rPr>
          <w:noProof/>
        </w:rPr>
      </w:pPr>
      <w:r>
        <w:rPr>
          <w:noProof/>
        </w:rPr>
        <w:t>Expanded name, 11</w:t>
      </w:r>
    </w:p>
    <w:p w:rsidR="00471A03" w:rsidRDefault="00471A03">
      <w:pPr>
        <w:pStyle w:val="Index1"/>
        <w:tabs>
          <w:tab w:val="right" w:pos="4735"/>
        </w:tabs>
        <w:rPr>
          <w:noProof/>
        </w:rPr>
      </w:pPr>
      <w:r w:rsidRPr="00FB1BBA">
        <w:rPr>
          <w:rFonts w:cs="Arial"/>
          <w:noProof/>
        </w:rPr>
        <w:t>Explicit conversions</w:t>
      </w:r>
      <w:r>
        <w:rPr>
          <w:noProof/>
        </w:rPr>
        <w:t>, 13, 16</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FAB – Implementation-Defined Behaviour, 38</w:t>
      </w:r>
    </w:p>
    <w:p w:rsidR="00471A03" w:rsidRDefault="00471A03">
      <w:pPr>
        <w:pStyle w:val="Index1"/>
        <w:tabs>
          <w:tab w:val="right" w:pos="4735"/>
        </w:tabs>
        <w:rPr>
          <w:noProof/>
        </w:rPr>
      </w:pPr>
      <w:r>
        <w:rPr>
          <w:noProof/>
        </w:rPr>
        <w:t>FIF – Arithmetic Wrap-around Error, 21</w:t>
      </w:r>
    </w:p>
    <w:p w:rsidR="00471A03" w:rsidRDefault="00471A03">
      <w:pPr>
        <w:pStyle w:val="Index1"/>
        <w:tabs>
          <w:tab w:val="right" w:pos="4735"/>
        </w:tabs>
        <w:rPr>
          <w:noProof/>
        </w:rPr>
      </w:pPr>
      <w:r w:rsidRPr="00FB1BBA">
        <w:rPr>
          <w:noProof/>
          <w:lang w:val="en-GB"/>
        </w:rPr>
        <w:t>Fixed-point types</w:t>
      </w:r>
      <w:r>
        <w:rPr>
          <w:noProof/>
        </w:rPr>
        <w:t>, 11</w:t>
      </w:r>
    </w:p>
    <w:p w:rsidR="00471A03" w:rsidRDefault="00471A03">
      <w:pPr>
        <w:pStyle w:val="Index1"/>
        <w:tabs>
          <w:tab w:val="right" w:pos="4735"/>
        </w:tabs>
        <w:rPr>
          <w:noProof/>
        </w:rPr>
      </w:pPr>
      <w:r w:rsidRPr="00FB1BBA">
        <w:rPr>
          <w:noProof/>
          <w:lang w:val="en-GB"/>
        </w:rPr>
        <w:t xml:space="preserve">FLC </w:t>
      </w:r>
      <w:r>
        <w:rPr>
          <w:noProof/>
        </w:rPr>
        <w:t>–</w:t>
      </w:r>
      <w:r w:rsidRPr="00FB1BBA">
        <w:rPr>
          <w:noProof/>
          <w:lang w:val="en-GB"/>
        </w:rPr>
        <w:t xml:space="preserve"> Numeric Conversion Errors</w:t>
      </w:r>
      <w:r>
        <w:rPr>
          <w:noProof/>
        </w:rPr>
        <w:t>, 18</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GDL – Recursion, 30</w:t>
      </w:r>
    </w:p>
    <w:p w:rsidR="00471A03" w:rsidRDefault="00471A03">
      <w:pPr>
        <w:pStyle w:val="Index1"/>
        <w:tabs>
          <w:tab w:val="right" w:pos="4735"/>
        </w:tabs>
        <w:rPr>
          <w:noProof/>
        </w:rPr>
      </w:pPr>
      <w:r w:rsidRPr="00FB1BBA">
        <w:rPr>
          <w:rFonts w:cs="Arial"/>
          <w:noProof/>
          <w:kern w:val="32"/>
        </w:rPr>
        <w:t>Generic formal subprogram</w:t>
      </w:r>
      <w:r>
        <w:rPr>
          <w:noProof/>
        </w:rPr>
        <w:t>, 11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noProof/>
          <w:lang w:val="en-GB"/>
        </w:rPr>
        <w:t xml:space="preserve">HCB </w:t>
      </w:r>
      <w:r>
        <w:rPr>
          <w:noProof/>
        </w:rPr>
        <w:t>–</w:t>
      </w:r>
      <w:r w:rsidRPr="00FB1BBA">
        <w:rPr>
          <w:noProof/>
          <w:lang w:val="en-GB"/>
        </w:rPr>
        <w:t xml:space="preserve"> Buffer Boundary Violation (Buffer Overflow)</w:t>
      </w:r>
      <w:r>
        <w:rPr>
          <w:noProof/>
        </w:rPr>
        <w:t>, 19</w:t>
      </w:r>
    </w:p>
    <w:p w:rsidR="00471A03" w:rsidRDefault="00471A03">
      <w:pPr>
        <w:pStyle w:val="Index1"/>
        <w:tabs>
          <w:tab w:val="right" w:pos="4735"/>
        </w:tabs>
        <w:rPr>
          <w:noProof/>
        </w:rPr>
      </w:pPr>
      <w:r>
        <w:rPr>
          <w:noProof/>
        </w:rPr>
        <w:t>HFC – Pointer Type Conversions, 19</w:t>
      </w:r>
    </w:p>
    <w:p w:rsidR="00471A03" w:rsidRDefault="00471A03">
      <w:pPr>
        <w:pStyle w:val="Index1"/>
        <w:tabs>
          <w:tab w:val="right" w:pos="4735"/>
        </w:tabs>
        <w:rPr>
          <w:noProof/>
        </w:rPr>
      </w:pPr>
      <w:r>
        <w:rPr>
          <w:noProof/>
        </w:rPr>
        <w:t>Hiding, 11, 12, 41</w:t>
      </w:r>
    </w:p>
    <w:p w:rsidR="00471A03" w:rsidRDefault="00471A03">
      <w:pPr>
        <w:pStyle w:val="Index2"/>
        <w:tabs>
          <w:tab w:val="right" w:pos="4735"/>
        </w:tabs>
        <w:rPr>
          <w:noProof/>
        </w:rPr>
      </w:pPr>
      <w:r>
        <w:rPr>
          <w:noProof/>
        </w:rPr>
        <w:t>hidden from all visibility, 12</w:t>
      </w:r>
    </w:p>
    <w:p w:rsidR="00471A03" w:rsidRDefault="00471A03">
      <w:pPr>
        <w:pStyle w:val="Index2"/>
        <w:tabs>
          <w:tab w:val="right" w:pos="4735"/>
        </w:tabs>
        <w:rPr>
          <w:noProof/>
        </w:rPr>
      </w:pPr>
      <w:r>
        <w:rPr>
          <w:noProof/>
        </w:rPr>
        <w:t>hidden from direct visibility, 12</w:t>
      </w:r>
    </w:p>
    <w:p w:rsidR="00471A03" w:rsidRDefault="00471A03">
      <w:pPr>
        <w:pStyle w:val="Index1"/>
        <w:tabs>
          <w:tab w:val="right" w:pos="4735"/>
        </w:tabs>
        <w:rPr>
          <w:noProof/>
        </w:rPr>
      </w:pPr>
      <w:r>
        <w:rPr>
          <w:noProof/>
        </w:rPr>
        <w:t>HJW – Unanticipated Exceptions from Library Routines, 34</w:t>
      </w:r>
    </w:p>
    <w:p w:rsidR="00471A03" w:rsidRDefault="00471A03">
      <w:pPr>
        <w:pStyle w:val="Index1"/>
        <w:tabs>
          <w:tab w:val="right" w:pos="4735"/>
        </w:tabs>
        <w:rPr>
          <w:noProof/>
        </w:rPr>
      </w:pPr>
      <w:r>
        <w:rPr>
          <w:noProof/>
        </w:rPr>
        <w:t>Homograph, 11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rFonts w:cs="Arial"/>
          <w:noProof/>
        </w:rPr>
        <w:t>Idempotent behaviour</w:t>
      </w:r>
      <w:r>
        <w:rPr>
          <w:noProof/>
        </w:rPr>
        <w:t>, 11</w:t>
      </w:r>
    </w:p>
    <w:p w:rsidR="00471A03" w:rsidRDefault="00471A03">
      <w:pPr>
        <w:pStyle w:val="Index1"/>
        <w:tabs>
          <w:tab w:val="right" w:pos="4735"/>
        </w:tabs>
        <w:rPr>
          <w:noProof/>
        </w:rPr>
      </w:pPr>
      <w:r w:rsidRPr="00FB1BBA">
        <w:rPr>
          <w:rFonts w:cs="Arial"/>
          <w:noProof/>
        </w:rPr>
        <w:t>Identifier</w:t>
      </w:r>
      <w:r>
        <w:rPr>
          <w:noProof/>
        </w:rPr>
        <w:t>, 11</w:t>
      </w:r>
    </w:p>
    <w:p w:rsidR="00471A03" w:rsidRDefault="00471A03">
      <w:pPr>
        <w:pStyle w:val="Index1"/>
        <w:tabs>
          <w:tab w:val="right" w:pos="4735"/>
        </w:tabs>
        <w:rPr>
          <w:noProof/>
        </w:rPr>
      </w:pPr>
      <w:r>
        <w:rPr>
          <w:noProof/>
        </w:rPr>
        <w:lastRenderedPageBreak/>
        <w:t>Identifier length, 21</w:t>
      </w:r>
    </w:p>
    <w:p w:rsidR="00471A03" w:rsidRDefault="00471A03">
      <w:pPr>
        <w:pStyle w:val="Index1"/>
        <w:tabs>
          <w:tab w:val="right" w:pos="4735"/>
        </w:tabs>
        <w:rPr>
          <w:noProof/>
        </w:rPr>
      </w:pPr>
      <w:r>
        <w:rPr>
          <w:noProof/>
        </w:rPr>
        <w:t>IHN–Type System, 16</w:t>
      </w:r>
    </w:p>
    <w:p w:rsidR="00471A03" w:rsidRDefault="00471A03">
      <w:pPr>
        <w:pStyle w:val="Index1"/>
        <w:tabs>
          <w:tab w:val="right" w:pos="4735"/>
        </w:tabs>
        <w:rPr>
          <w:noProof/>
        </w:rPr>
      </w:pPr>
      <w:r w:rsidRPr="00FB1BBA">
        <w:rPr>
          <w:rFonts w:cs="Arial"/>
          <w:noProof/>
          <w:kern w:val="32"/>
        </w:rPr>
        <w:t>Implementation defined</w:t>
      </w:r>
      <w:r>
        <w:rPr>
          <w:noProof/>
        </w:rPr>
        <w:t>, 11, 12</w:t>
      </w:r>
    </w:p>
    <w:p w:rsidR="00471A03" w:rsidRDefault="00471A03">
      <w:pPr>
        <w:pStyle w:val="Index1"/>
        <w:tabs>
          <w:tab w:val="right" w:pos="4735"/>
        </w:tabs>
        <w:rPr>
          <w:noProof/>
        </w:rPr>
      </w:pPr>
      <w:r w:rsidRPr="00FB1BBA">
        <w:rPr>
          <w:rFonts w:cs="Arial"/>
          <w:noProof/>
        </w:rPr>
        <w:t>Implicit conversions</w:t>
      </w:r>
      <w:r>
        <w:rPr>
          <w:noProof/>
        </w:rPr>
        <w:t>, 13, 16</w:t>
      </w:r>
    </w:p>
    <w:p w:rsidR="00471A03" w:rsidRDefault="00471A03">
      <w:pPr>
        <w:pStyle w:val="Index1"/>
        <w:tabs>
          <w:tab w:val="right" w:pos="4735"/>
        </w:tabs>
        <w:rPr>
          <w:noProof/>
        </w:rPr>
      </w:pPr>
      <w:r>
        <w:rPr>
          <w:noProof/>
        </w:rPr>
        <w:t>International character sets, 21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JCW – Operator Precedence/Order of Evaluation, 24</w:t>
      </w:r>
    </w:p>
    <w:p w:rsidR="00471A03" w:rsidRDefault="00471A03">
      <w:pPr>
        <w:pStyle w:val="Index1"/>
        <w:tabs>
          <w:tab w:val="right" w:pos="4735"/>
        </w:tabs>
        <w:rPr>
          <w:noProof/>
        </w:rPr>
      </w:pPr>
      <w:r w:rsidRPr="00FB1BBA">
        <w:rPr>
          <w:noProof/>
          <w:kern w:val="32"/>
          <w:lang w:val="en-GB"/>
        </w:rPr>
        <w:t>Junk initialization</w:t>
      </w:r>
      <w:r>
        <w:rPr>
          <w:noProof/>
        </w:rPr>
        <w:t>, 24</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KOA – Likely Incorrect Expression, 25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Language concepts, 12, 19, 20, 21, 26, 27, 32, 34, 41</w:t>
      </w:r>
    </w:p>
    <w:p w:rsidR="00471A03" w:rsidRDefault="00471A03">
      <w:pPr>
        <w:pStyle w:val="Index1"/>
        <w:tabs>
          <w:tab w:val="right" w:pos="4735"/>
        </w:tabs>
        <w:rPr>
          <w:noProof/>
        </w:rPr>
      </w:pPr>
      <w:r>
        <w:rPr>
          <w:noProof/>
        </w:rPr>
        <w:t>Language Vulnerabilities</w:t>
      </w:r>
    </w:p>
    <w:p w:rsidR="00471A03" w:rsidRDefault="00471A03">
      <w:pPr>
        <w:pStyle w:val="Index2"/>
        <w:tabs>
          <w:tab w:val="right" w:pos="4735"/>
        </w:tabs>
        <w:rPr>
          <w:noProof/>
        </w:rPr>
      </w:pPr>
      <w:r>
        <w:rPr>
          <w:noProof/>
        </w:rPr>
        <w:t>Argument Passing to Library Functions [TRJ], 33</w:t>
      </w:r>
    </w:p>
    <w:p w:rsidR="00471A03" w:rsidRDefault="00471A03">
      <w:pPr>
        <w:pStyle w:val="Index2"/>
        <w:tabs>
          <w:tab w:val="right" w:pos="4735"/>
        </w:tabs>
        <w:rPr>
          <w:noProof/>
        </w:rPr>
      </w:pPr>
      <w:r>
        <w:rPr>
          <w:noProof/>
        </w:rPr>
        <w:t>Arithmetic Wrap-around Error [FIF], 21</w:t>
      </w:r>
    </w:p>
    <w:p w:rsidR="00471A03" w:rsidRDefault="00471A03">
      <w:pPr>
        <w:pStyle w:val="Index2"/>
        <w:tabs>
          <w:tab w:val="right" w:pos="4735"/>
        </w:tabs>
        <w:rPr>
          <w:noProof/>
        </w:rPr>
      </w:pPr>
      <w:r>
        <w:rPr>
          <w:noProof/>
        </w:rPr>
        <w:t>Bit Representation [STR], 16</w:t>
      </w:r>
    </w:p>
    <w:p w:rsidR="00471A03" w:rsidRDefault="00471A03">
      <w:pPr>
        <w:pStyle w:val="Index2"/>
        <w:tabs>
          <w:tab w:val="right" w:pos="4735"/>
        </w:tabs>
        <w:rPr>
          <w:noProof/>
        </w:rPr>
      </w:pPr>
      <w:r>
        <w:rPr>
          <w:noProof/>
        </w:rPr>
        <w:t>Buffer Boundary Violation (Buffer Overflow) [HCB], 19</w:t>
      </w:r>
    </w:p>
    <w:p w:rsidR="00471A03" w:rsidRDefault="00471A03">
      <w:pPr>
        <w:pStyle w:val="Index2"/>
        <w:tabs>
          <w:tab w:val="right" w:pos="4735"/>
        </w:tabs>
        <w:rPr>
          <w:noProof/>
        </w:rPr>
      </w:pPr>
      <w:r>
        <w:rPr>
          <w:noProof/>
        </w:rPr>
        <w:t>Choice of Clear Names [NAI], 21</w:t>
      </w:r>
    </w:p>
    <w:p w:rsidR="00471A03" w:rsidRDefault="00471A03">
      <w:pPr>
        <w:pStyle w:val="Index2"/>
        <w:tabs>
          <w:tab w:val="right" w:pos="4735"/>
        </w:tabs>
        <w:rPr>
          <w:noProof/>
        </w:rPr>
      </w:pPr>
      <w:r>
        <w:rPr>
          <w:noProof/>
        </w:rPr>
        <w:t>Concurrency – Activation [CGA], 39</w:t>
      </w:r>
    </w:p>
    <w:p w:rsidR="00471A03" w:rsidRDefault="00471A03">
      <w:pPr>
        <w:pStyle w:val="Index2"/>
        <w:tabs>
          <w:tab w:val="right" w:pos="4735"/>
        </w:tabs>
        <w:rPr>
          <w:noProof/>
        </w:rPr>
      </w:pPr>
      <w:r>
        <w:rPr>
          <w:noProof/>
        </w:rPr>
        <w:t>Concurrency – Directed termination [CGT], 39</w:t>
      </w:r>
    </w:p>
    <w:p w:rsidR="00471A03" w:rsidRDefault="00471A03">
      <w:pPr>
        <w:pStyle w:val="Index2"/>
        <w:tabs>
          <w:tab w:val="right" w:pos="4735"/>
        </w:tabs>
        <w:rPr>
          <w:noProof/>
        </w:rPr>
      </w:pPr>
      <w:r w:rsidRPr="00FB1BBA">
        <w:rPr>
          <w:noProof/>
          <w:lang w:val="en-CA"/>
        </w:rPr>
        <w:t>Concurrency – Premature Termination [CGS]</w:t>
      </w:r>
      <w:r>
        <w:rPr>
          <w:noProof/>
        </w:rPr>
        <w:t>, 40</w:t>
      </w:r>
    </w:p>
    <w:p w:rsidR="00471A03" w:rsidRDefault="00471A03">
      <w:pPr>
        <w:pStyle w:val="Index2"/>
        <w:tabs>
          <w:tab w:val="right" w:pos="4735"/>
        </w:tabs>
        <w:rPr>
          <w:noProof/>
        </w:rPr>
      </w:pPr>
      <w:r>
        <w:rPr>
          <w:noProof/>
        </w:rPr>
        <w:t>Concurrent Data Access [CGX], 39</w:t>
      </w:r>
    </w:p>
    <w:p w:rsidR="00471A03" w:rsidRDefault="00471A03">
      <w:pPr>
        <w:pStyle w:val="Index2"/>
        <w:tabs>
          <w:tab w:val="right" w:pos="4735"/>
        </w:tabs>
        <w:rPr>
          <w:noProof/>
        </w:rPr>
      </w:pPr>
      <w:r>
        <w:rPr>
          <w:noProof/>
        </w:rPr>
        <w:t>Dangling Reference to Heap [XYK], 20</w:t>
      </w:r>
    </w:p>
    <w:p w:rsidR="00471A03" w:rsidRDefault="00471A03">
      <w:pPr>
        <w:pStyle w:val="Index2"/>
        <w:tabs>
          <w:tab w:val="right" w:pos="4735"/>
        </w:tabs>
        <w:rPr>
          <w:noProof/>
        </w:rPr>
      </w:pPr>
      <w:r>
        <w:rPr>
          <w:noProof/>
        </w:rPr>
        <w:t>Dangling References to Stack Frames [DCM], 28</w:t>
      </w:r>
    </w:p>
    <w:p w:rsidR="00471A03" w:rsidRDefault="00471A03">
      <w:pPr>
        <w:pStyle w:val="Index2"/>
        <w:tabs>
          <w:tab w:val="right" w:pos="4735"/>
        </w:tabs>
        <w:rPr>
          <w:noProof/>
        </w:rPr>
      </w:pPr>
      <w:r>
        <w:rPr>
          <w:noProof/>
        </w:rPr>
        <w:t>Dead and Deactivated Code [XYQ], 26</w:t>
      </w:r>
    </w:p>
    <w:p w:rsidR="00471A03" w:rsidRDefault="00471A03">
      <w:pPr>
        <w:pStyle w:val="Index2"/>
        <w:tabs>
          <w:tab w:val="right" w:pos="4735"/>
        </w:tabs>
        <w:rPr>
          <w:noProof/>
        </w:rPr>
      </w:pPr>
      <w:r>
        <w:rPr>
          <w:noProof/>
        </w:rPr>
        <w:t>Dead store [WXQ], 22</w:t>
      </w:r>
    </w:p>
    <w:p w:rsidR="00471A03" w:rsidRDefault="00471A03">
      <w:pPr>
        <w:pStyle w:val="Index2"/>
        <w:tabs>
          <w:tab w:val="right" w:pos="4735"/>
        </w:tabs>
        <w:rPr>
          <w:noProof/>
        </w:rPr>
      </w:pPr>
      <w:r>
        <w:rPr>
          <w:noProof/>
        </w:rPr>
        <w:t>Demarcation of Control Flow [EOJ], 27</w:t>
      </w:r>
    </w:p>
    <w:p w:rsidR="00471A03" w:rsidRDefault="00471A03">
      <w:pPr>
        <w:pStyle w:val="Index2"/>
        <w:tabs>
          <w:tab w:val="right" w:pos="4735"/>
        </w:tabs>
        <w:rPr>
          <w:noProof/>
        </w:rPr>
      </w:pPr>
      <w:r>
        <w:rPr>
          <w:noProof/>
        </w:rPr>
        <w:t>Deprecated Language Features [MEM], 39</w:t>
      </w:r>
    </w:p>
    <w:p w:rsidR="00471A03" w:rsidRDefault="00471A03">
      <w:pPr>
        <w:pStyle w:val="Index2"/>
        <w:tabs>
          <w:tab w:val="right" w:pos="4735"/>
        </w:tabs>
        <w:rPr>
          <w:noProof/>
        </w:rPr>
      </w:pPr>
      <w:r>
        <w:rPr>
          <w:noProof/>
        </w:rPr>
        <w:t>Dynamically-linked Code and Self-modifying Code [NYY], 34</w:t>
      </w:r>
    </w:p>
    <w:p w:rsidR="00471A03" w:rsidRDefault="00471A03">
      <w:pPr>
        <w:pStyle w:val="Index2"/>
        <w:tabs>
          <w:tab w:val="right" w:pos="4735"/>
        </w:tabs>
        <w:rPr>
          <w:noProof/>
        </w:rPr>
      </w:pPr>
      <w:r>
        <w:rPr>
          <w:noProof/>
        </w:rPr>
        <w:t>Enumerator Issues [CCB], 17</w:t>
      </w:r>
    </w:p>
    <w:p w:rsidR="00471A03" w:rsidRDefault="00471A03">
      <w:pPr>
        <w:pStyle w:val="Index2"/>
        <w:tabs>
          <w:tab w:val="right" w:pos="4735"/>
        </w:tabs>
        <w:rPr>
          <w:noProof/>
        </w:rPr>
      </w:pPr>
      <w:r>
        <w:rPr>
          <w:noProof/>
        </w:rPr>
        <w:t>Extra Intrinsics [LRM], 33</w:t>
      </w:r>
    </w:p>
    <w:p w:rsidR="00471A03" w:rsidRDefault="00471A03">
      <w:pPr>
        <w:pStyle w:val="Index2"/>
        <w:tabs>
          <w:tab w:val="right" w:pos="4735"/>
        </w:tabs>
        <w:rPr>
          <w:noProof/>
        </w:rPr>
      </w:pPr>
      <w:r>
        <w:rPr>
          <w:noProof/>
        </w:rPr>
        <w:t>Fault Tolerance and Failure Strategies [REW], 30</w:t>
      </w:r>
    </w:p>
    <w:p w:rsidR="00471A03" w:rsidRDefault="00471A03">
      <w:pPr>
        <w:pStyle w:val="Index2"/>
        <w:tabs>
          <w:tab w:val="right" w:pos="4735"/>
        </w:tabs>
        <w:rPr>
          <w:noProof/>
        </w:rPr>
      </w:pPr>
      <w:r>
        <w:rPr>
          <w:noProof/>
        </w:rPr>
        <w:t>Floating-point Arithmetic [PLF], 17</w:t>
      </w:r>
    </w:p>
    <w:p w:rsidR="00471A03" w:rsidRDefault="00471A03">
      <w:pPr>
        <w:pStyle w:val="Index2"/>
        <w:tabs>
          <w:tab w:val="right" w:pos="4735"/>
        </w:tabs>
        <w:rPr>
          <w:noProof/>
        </w:rPr>
      </w:pPr>
      <w:r>
        <w:rPr>
          <w:noProof/>
        </w:rPr>
        <w:t>Identifier Name Reuse [YOW], 22</w:t>
      </w:r>
    </w:p>
    <w:p w:rsidR="00471A03" w:rsidRDefault="00471A03">
      <w:pPr>
        <w:pStyle w:val="Index2"/>
        <w:tabs>
          <w:tab w:val="right" w:pos="4735"/>
        </w:tabs>
        <w:rPr>
          <w:noProof/>
        </w:rPr>
      </w:pPr>
      <w:r>
        <w:rPr>
          <w:noProof/>
        </w:rPr>
        <w:t>Ignored Error Status and Unhandled Exceptions [OYB], 30</w:t>
      </w:r>
    </w:p>
    <w:p w:rsidR="00471A03" w:rsidRDefault="00471A03">
      <w:pPr>
        <w:pStyle w:val="Index2"/>
        <w:tabs>
          <w:tab w:val="right" w:pos="4735"/>
        </w:tabs>
        <w:rPr>
          <w:noProof/>
        </w:rPr>
      </w:pPr>
      <w:r>
        <w:rPr>
          <w:noProof/>
        </w:rPr>
        <w:t>Implementation-Defined Behaviour [FAB], 38</w:t>
      </w:r>
    </w:p>
    <w:p w:rsidR="00471A03" w:rsidRDefault="00471A03">
      <w:pPr>
        <w:pStyle w:val="Index2"/>
        <w:tabs>
          <w:tab w:val="right" w:pos="4735"/>
        </w:tabs>
        <w:rPr>
          <w:noProof/>
        </w:rPr>
      </w:pPr>
      <w:r>
        <w:rPr>
          <w:noProof/>
        </w:rPr>
        <w:t>Inheritance [RIP], 32</w:t>
      </w:r>
    </w:p>
    <w:p w:rsidR="00471A03" w:rsidRDefault="00471A03">
      <w:pPr>
        <w:pStyle w:val="Index2"/>
        <w:tabs>
          <w:tab w:val="right" w:pos="4735"/>
        </w:tabs>
        <w:rPr>
          <w:noProof/>
        </w:rPr>
      </w:pPr>
      <w:r>
        <w:rPr>
          <w:noProof/>
        </w:rPr>
        <w:t>Initialization of Variables [LAV], 23</w:t>
      </w:r>
    </w:p>
    <w:p w:rsidR="00471A03" w:rsidRDefault="00471A03">
      <w:pPr>
        <w:pStyle w:val="Index2"/>
        <w:tabs>
          <w:tab w:val="right" w:pos="4735"/>
        </w:tabs>
        <w:rPr>
          <w:noProof/>
        </w:rPr>
      </w:pPr>
      <w:r>
        <w:rPr>
          <w:noProof/>
        </w:rPr>
        <w:t>Inter-language Calling [DJS], 33</w:t>
      </w:r>
    </w:p>
    <w:p w:rsidR="00471A03" w:rsidRDefault="00471A03">
      <w:pPr>
        <w:pStyle w:val="Index2"/>
        <w:tabs>
          <w:tab w:val="right" w:pos="4735"/>
        </w:tabs>
        <w:rPr>
          <w:noProof/>
        </w:rPr>
      </w:pPr>
      <w:r>
        <w:rPr>
          <w:noProof/>
        </w:rPr>
        <w:t>Library Signature [NSQ], 34</w:t>
      </w:r>
    </w:p>
    <w:p w:rsidR="00471A03" w:rsidRDefault="00471A03">
      <w:pPr>
        <w:pStyle w:val="Index2"/>
        <w:tabs>
          <w:tab w:val="right" w:pos="4735"/>
        </w:tabs>
        <w:rPr>
          <w:noProof/>
        </w:rPr>
      </w:pPr>
      <w:r>
        <w:rPr>
          <w:noProof/>
        </w:rPr>
        <w:t>Likely Incorrect Expression [KOA], 25</w:t>
      </w:r>
    </w:p>
    <w:p w:rsidR="00471A03" w:rsidRDefault="00471A03">
      <w:pPr>
        <w:pStyle w:val="Index2"/>
        <w:tabs>
          <w:tab w:val="right" w:pos="4735"/>
        </w:tabs>
        <w:rPr>
          <w:noProof/>
        </w:rPr>
      </w:pPr>
      <w:r>
        <w:rPr>
          <w:noProof/>
        </w:rPr>
        <w:t>Loop Control Variables [TEX], 27</w:t>
      </w:r>
    </w:p>
    <w:p w:rsidR="00471A03" w:rsidRDefault="00471A03">
      <w:pPr>
        <w:pStyle w:val="Index2"/>
        <w:tabs>
          <w:tab w:val="right" w:pos="4735"/>
        </w:tabs>
        <w:rPr>
          <w:noProof/>
        </w:rPr>
      </w:pPr>
      <w:r>
        <w:rPr>
          <w:noProof/>
        </w:rPr>
        <w:t>Memory Leak [XYL], 32</w:t>
      </w:r>
    </w:p>
    <w:p w:rsidR="00471A03" w:rsidRDefault="00471A03">
      <w:pPr>
        <w:pStyle w:val="Index2"/>
        <w:tabs>
          <w:tab w:val="right" w:pos="4735"/>
        </w:tabs>
        <w:rPr>
          <w:noProof/>
        </w:rPr>
      </w:pPr>
      <w:r>
        <w:rPr>
          <w:noProof/>
        </w:rPr>
        <w:t>Namespace Issues [BJL], 23</w:t>
      </w:r>
    </w:p>
    <w:p w:rsidR="00471A03" w:rsidRDefault="00471A03">
      <w:pPr>
        <w:pStyle w:val="Index2"/>
        <w:tabs>
          <w:tab w:val="right" w:pos="4735"/>
        </w:tabs>
        <w:rPr>
          <w:noProof/>
        </w:rPr>
      </w:pPr>
      <w:r>
        <w:rPr>
          <w:noProof/>
        </w:rPr>
        <w:t>Numeric Conversion Errors [FLC], 18</w:t>
      </w:r>
    </w:p>
    <w:p w:rsidR="00471A03" w:rsidRDefault="00471A03">
      <w:pPr>
        <w:pStyle w:val="Index2"/>
        <w:tabs>
          <w:tab w:val="right" w:pos="4735"/>
        </w:tabs>
        <w:rPr>
          <w:noProof/>
        </w:rPr>
      </w:pPr>
      <w:r>
        <w:rPr>
          <w:noProof/>
        </w:rPr>
        <w:t>Obscure Language Features [BRS], 35</w:t>
      </w:r>
    </w:p>
    <w:p w:rsidR="00471A03" w:rsidRDefault="00471A03">
      <w:pPr>
        <w:pStyle w:val="Index2"/>
        <w:tabs>
          <w:tab w:val="right" w:pos="4735"/>
        </w:tabs>
        <w:rPr>
          <w:noProof/>
        </w:rPr>
      </w:pPr>
      <w:r>
        <w:rPr>
          <w:noProof/>
        </w:rPr>
        <w:t>Off-by-one Error [XZH], 27</w:t>
      </w:r>
    </w:p>
    <w:p w:rsidR="00471A03" w:rsidRDefault="00471A03">
      <w:pPr>
        <w:pStyle w:val="Index2"/>
        <w:tabs>
          <w:tab w:val="right" w:pos="4735"/>
        </w:tabs>
        <w:rPr>
          <w:noProof/>
        </w:rPr>
      </w:pPr>
      <w:r>
        <w:rPr>
          <w:noProof/>
        </w:rPr>
        <w:t>Operator Precedence/Order of Evaluation [JCW], 24</w:t>
      </w:r>
    </w:p>
    <w:p w:rsidR="00471A03" w:rsidRDefault="00471A03">
      <w:pPr>
        <w:pStyle w:val="Index2"/>
        <w:tabs>
          <w:tab w:val="right" w:pos="4735"/>
        </w:tabs>
        <w:rPr>
          <w:noProof/>
        </w:rPr>
      </w:pPr>
      <w:r>
        <w:rPr>
          <w:noProof/>
        </w:rPr>
        <w:t>Passing Parameters and Return Values [CSJ], 28</w:t>
      </w:r>
    </w:p>
    <w:p w:rsidR="00471A03" w:rsidRDefault="00471A03">
      <w:pPr>
        <w:pStyle w:val="Index2"/>
        <w:tabs>
          <w:tab w:val="right" w:pos="4735"/>
        </w:tabs>
        <w:rPr>
          <w:noProof/>
        </w:rPr>
      </w:pPr>
      <w:r>
        <w:rPr>
          <w:noProof/>
        </w:rPr>
        <w:t>Pointer Arithmetic [RVG], 20</w:t>
      </w:r>
    </w:p>
    <w:p w:rsidR="00471A03" w:rsidRDefault="00471A03">
      <w:pPr>
        <w:pStyle w:val="Index2"/>
        <w:tabs>
          <w:tab w:val="right" w:pos="4735"/>
        </w:tabs>
        <w:rPr>
          <w:noProof/>
        </w:rPr>
      </w:pPr>
      <w:r>
        <w:rPr>
          <w:noProof/>
        </w:rPr>
        <w:lastRenderedPageBreak/>
        <w:t>Pointer Type Conversions [HFC], 19</w:t>
      </w:r>
    </w:p>
    <w:p w:rsidR="00471A03" w:rsidRDefault="00471A03">
      <w:pPr>
        <w:pStyle w:val="Index2"/>
        <w:tabs>
          <w:tab w:val="right" w:pos="4735"/>
        </w:tabs>
        <w:rPr>
          <w:noProof/>
        </w:rPr>
      </w:pPr>
      <w:r>
        <w:rPr>
          <w:noProof/>
        </w:rPr>
        <w:t>Protocol Lock Errors [CGM], 40</w:t>
      </w:r>
    </w:p>
    <w:p w:rsidR="00471A03" w:rsidRDefault="00471A03">
      <w:pPr>
        <w:pStyle w:val="Index2"/>
        <w:tabs>
          <w:tab w:val="right" w:pos="4735"/>
        </w:tabs>
        <w:rPr>
          <w:noProof/>
        </w:rPr>
      </w:pPr>
      <w:r>
        <w:rPr>
          <w:noProof/>
        </w:rPr>
        <w:t>Provision of Inherently Unsafe Operations [SKL], 35</w:t>
      </w:r>
    </w:p>
    <w:p w:rsidR="00471A03" w:rsidRDefault="00471A03">
      <w:pPr>
        <w:pStyle w:val="Index2"/>
        <w:tabs>
          <w:tab w:val="right" w:pos="4735"/>
        </w:tabs>
        <w:rPr>
          <w:noProof/>
        </w:rPr>
      </w:pPr>
      <w:r>
        <w:rPr>
          <w:noProof/>
        </w:rPr>
        <w:t>Recursion [GDL], 30</w:t>
      </w:r>
    </w:p>
    <w:p w:rsidR="00471A03" w:rsidRDefault="00471A03">
      <w:pPr>
        <w:pStyle w:val="Index2"/>
        <w:tabs>
          <w:tab w:val="right" w:pos="4735"/>
        </w:tabs>
        <w:rPr>
          <w:noProof/>
        </w:rPr>
      </w:pPr>
      <w:r>
        <w:rPr>
          <w:noProof/>
        </w:rPr>
        <w:t>Side-effects and Order of Evaluation [SAM], 24</w:t>
      </w:r>
    </w:p>
    <w:p w:rsidR="00471A03" w:rsidRDefault="00471A03">
      <w:pPr>
        <w:pStyle w:val="Index2"/>
        <w:tabs>
          <w:tab w:val="right" w:pos="4735"/>
        </w:tabs>
        <w:rPr>
          <w:noProof/>
        </w:rPr>
      </w:pPr>
      <w:r>
        <w:rPr>
          <w:noProof/>
        </w:rPr>
        <w:t>String Termination [CJM], 19</w:t>
      </w:r>
    </w:p>
    <w:p w:rsidR="00471A03" w:rsidRDefault="00471A03">
      <w:pPr>
        <w:pStyle w:val="Index2"/>
        <w:tabs>
          <w:tab w:val="right" w:pos="4735"/>
        </w:tabs>
        <w:rPr>
          <w:noProof/>
        </w:rPr>
      </w:pPr>
      <w:r>
        <w:rPr>
          <w:noProof/>
        </w:rPr>
        <w:t>Structured Programming [EWD], 28</w:t>
      </w:r>
    </w:p>
    <w:p w:rsidR="00471A03" w:rsidRDefault="00471A03">
      <w:pPr>
        <w:pStyle w:val="Index2"/>
        <w:tabs>
          <w:tab w:val="right" w:pos="4735"/>
        </w:tabs>
        <w:rPr>
          <w:noProof/>
        </w:rPr>
      </w:pPr>
      <w:r>
        <w:rPr>
          <w:noProof/>
        </w:rPr>
        <w:t>Subprogram Signature Mismatch [OTR], 29</w:t>
      </w:r>
    </w:p>
    <w:p w:rsidR="00471A03" w:rsidRDefault="00471A03">
      <w:pPr>
        <w:pStyle w:val="Index2"/>
        <w:tabs>
          <w:tab w:val="right" w:pos="4735"/>
        </w:tabs>
        <w:rPr>
          <w:noProof/>
        </w:rPr>
      </w:pPr>
      <w:r>
        <w:rPr>
          <w:noProof/>
        </w:rPr>
        <w:t>Suppression of Language-defined Run-time Checking [MXB], 35</w:t>
      </w:r>
    </w:p>
    <w:p w:rsidR="00471A03" w:rsidRDefault="00471A03">
      <w:pPr>
        <w:pStyle w:val="Index2"/>
        <w:tabs>
          <w:tab w:val="right" w:pos="4735"/>
        </w:tabs>
        <w:rPr>
          <w:noProof/>
        </w:rPr>
      </w:pPr>
      <w:r>
        <w:rPr>
          <w:noProof/>
        </w:rPr>
        <w:t>Switch Statements and Static Analysis [CLL], 26</w:t>
      </w:r>
    </w:p>
    <w:p w:rsidR="00471A03" w:rsidRDefault="00471A03">
      <w:pPr>
        <w:pStyle w:val="Index2"/>
        <w:tabs>
          <w:tab w:val="right" w:pos="4735"/>
        </w:tabs>
        <w:rPr>
          <w:noProof/>
        </w:rPr>
      </w:pPr>
      <w:r>
        <w:rPr>
          <w:noProof/>
        </w:rPr>
        <w:t>Templates and Generics [SYM], 32</w:t>
      </w:r>
    </w:p>
    <w:p w:rsidR="00471A03" w:rsidRDefault="00471A03">
      <w:pPr>
        <w:pStyle w:val="Index2"/>
        <w:tabs>
          <w:tab w:val="right" w:pos="4735"/>
        </w:tabs>
        <w:rPr>
          <w:noProof/>
        </w:rPr>
      </w:pPr>
      <w:r>
        <w:rPr>
          <w:noProof/>
        </w:rPr>
        <w:t>Type System [IHN], 16</w:t>
      </w:r>
    </w:p>
    <w:p w:rsidR="00471A03" w:rsidRDefault="00471A03">
      <w:pPr>
        <w:pStyle w:val="Index2"/>
        <w:tabs>
          <w:tab w:val="right" w:pos="4735"/>
        </w:tabs>
        <w:rPr>
          <w:noProof/>
        </w:rPr>
      </w:pPr>
      <w:r>
        <w:rPr>
          <w:noProof/>
        </w:rPr>
        <w:t>Type-breaking Reinterpretation of Data [AMV], 31</w:t>
      </w:r>
    </w:p>
    <w:p w:rsidR="00471A03" w:rsidRDefault="00471A03">
      <w:pPr>
        <w:pStyle w:val="Index2"/>
        <w:tabs>
          <w:tab w:val="right" w:pos="4735"/>
        </w:tabs>
        <w:rPr>
          <w:noProof/>
        </w:rPr>
      </w:pPr>
      <w:r>
        <w:rPr>
          <w:noProof/>
        </w:rPr>
        <w:t>Unanticipated Exceptions from Library Routines [HJW], 34</w:t>
      </w:r>
    </w:p>
    <w:p w:rsidR="00471A03" w:rsidRDefault="00471A03">
      <w:pPr>
        <w:pStyle w:val="Index2"/>
        <w:tabs>
          <w:tab w:val="right" w:pos="4735"/>
        </w:tabs>
        <w:rPr>
          <w:noProof/>
        </w:rPr>
      </w:pPr>
      <w:r>
        <w:rPr>
          <w:noProof/>
        </w:rPr>
        <w:t>Unchecked Array Indexing [XYZ], 19</w:t>
      </w:r>
    </w:p>
    <w:p w:rsidR="00471A03" w:rsidRDefault="00471A03">
      <w:pPr>
        <w:pStyle w:val="Index2"/>
        <w:tabs>
          <w:tab w:val="right" w:pos="4735"/>
        </w:tabs>
        <w:rPr>
          <w:noProof/>
        </w:rPr>
      </w:pPr>
      <w:r>
        <w:rPr>
          <w:noProof/>
        </w:rPr>
        <w:t>Uncontrolled Fromat String [SHL], 41</w:t>
      </w:r>
    </w:p>
    <w:p w:rsidR="00471A03" w:rsidRDefault="00471A03">
      <w:pPr>
        <w:pStyle w:val="Index2"/>
        <w:tabs>
          <w:tab w:val="right" w:pos="4735"/>
        </w:tabs>
        <w:rPr>
          <w:noProof/>
        </w:rPr>
      </w:pPr>
      <w:r>
        <w:rPr>
          <w:noProof/>
        </w:rPr>
        <w:t>Undefined Behaviour [EWF], 37</w:t>
      </w:r>
    </w:p>
    <w:p w:rsidR="00471A03" w:rsidRDefault="00471A03">
      <w:pPr>
        <w:pStyle w:val="Index2"/>
        <w:tabs>
          <w:tab w:val="right" w:pos="4735"/>
        </w:tabs>
        <w:rPr>
          <w:noProof/>
        </w:rPr>
      </w:pPr>
      <w:r>
        <w:rPr>
          <w:noProof/>
        </w:rPr>
        <w:t>Unspecified Behaviour [BQF], 36</w:t>
      </w:r>
    </w:p>
    <w:p w:rsidR="00471A03" w:rsidRDefault="00471A03">
      <w:pPr>
        <w:pStyle w:val="Index2"/>
        <w:tabs>
          <w:tab w:val="right" w:pos="4735"/>
        </w:tabs>
        <w:rPr>
          <w:noProof/>
        </w:rPr>
      </w:pPr>
      <w:r>
        <w:rPr>
          <w:noProof/>
        </w:rPr>
        <w:t>Unused Variable [YZS], 22</w:t>
      </w:r>
    </w:p>
    <w:p w:rsidR="00471A03" w:rsidRDefault="00471A03">
      <w:pPr>
        <w:pStyle w:val="Index2"/>
        <w:tabs>
          <w:tab w:val="right" w:pos="4735"/>
        </w:tabs>
        <w:rPr>
          <w:noProof/>
        </w:rPr>
      </w:pPr>
      <w:r>
        <w:rPr>
          <w:noProof/>
        </w:rPr>
        <w:t>Using Shift Operations for Multiplication and Division [PIK], 21</w:t>
      </w:r>
    </w:p>
    <w:p w:rsidR="00471A03" w:rsidRDefault="00471A03">
      <w:pPr>
        <w:pStyle w:val="Index1"/>
        <w:tabs>
          <w:tab w:val="right" w:pos="4735"/>
        </w:tabs>
        <w:rPr>
          <w:noProof/>
        </w:rPr>
      </w:pPr>
      <w:r w:rsidRPr="00FB1BBA">
        <w:rPr>
          <w:noProof/>
          <w:lang w:val="en-GB"/>
        </w:rPr>
        <w:t>Language Vulnerability</w:t>
      </w:r>
    </w:p>
    <w:p w:rsidR="00471A03" w:rsidRDefault="00471A03">
      <w:pPr>
        <w:pStyle w:val="Index2"/>
        <w:tabs>
          <w:tab w:val="right" w:pos="4735"/>
        </w:tabs>
        <w:rPr>
          <w:noProof/>
        </w:rPr>
      </w:pPr>
      <w:r>
        <w:rPr>
          <w:noProof/>
        </w:rPr>
        <w:t>Unchecked Array Copying [XYW], 19</w:t>
      </w:r>
    </w:p>
    <w:p w:rsidR="00471A03" w:rsidRDefault="00471A03">
      <w:pPr>
        <w:pStyle w:val="Index1"/>
        <w:tabs>
          <w:tab w:val="right" w:pos="4735"/>
        </w:tabs>
        <w:rPr>
          <w:noProof/>
        </w:rPr>
      </w:pPr>
      <w:r>
        <w:rPr>
          <w:noProof/>
        </w:rPr>
        <w:t>LAV – Initialization of Variables, 23</w:t>
      </w:r>
    </w:p>
    <w:p w:rsidR="00471A03" w:rsidRDefault="00471A03">
      <w:pPr>
        <w:pStyle w:val="Index1"/>
        <w:tabs>
          <w:tab w:val="right" w:pos="4735"/>
        </w:tabs>
        <w:rPr>
          <w:noProof/>
        </w:rPr>
      </w:pPr>
      <w:r>
        <w:rPr>
          <w:noProof/>
        </w:rPr>
        <w:t>LRM – Extra Intrinsics, 33</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MEM – Deprecated Language Features, 39</w:t>
      </w:r>
    </w:p>
    <w:p w:rsidR="00471A03" w:rsidRDefault="00471A03">
      <w:pPr>
        <w:pStyle w:val="Index1"/>
        <w:tabs>
          <w:tab w:val="right" w:pos="4735"/>
        </w:tabs>
        <w:rPr>
          <w:noProof/>
        </w:rPr>
      </w:pPr>
      <w:r>
        <w:rPr>
          <w:noProof/>
        </w:rPr>
        <w:t>Mixed casing, 21</w:t>
      </w:r>
    </w:p>
    <w:p w:rsidR="00471A03" w:rsidRDefault="00471A03">
      <w:pPr>
        <w:pStyle w:val="Index1"/>
        <w:tabs>
          <w:tab w:val="right" w:pos="4735"/>
        </w:tabs>
        <w:rPr>
          <w:noProof/>
        </w:rPr>
      </w:pPr>
      <w:r w:rsidRPr="00FB1BBA">
        <w:rPr>
          <w:noProof/>
          <w:lang w:val="en-GB"/>
        </w:rPr>
        <w:t>Modular type</w:t>
      </w:r>
      <w:r>
        <w:rPr>
          <w:noProof/>
        </w:rPr>
        <w:t>, 11</w:t>
      </w:r>
    </w:p>
    <w:p w:rsidR="00471A03" w:rsidRDefault="00471A03">
      <w:pPr>
        <w:pStyle w:val="Index1"/>
        <w:tabs>
          <w:tab w:val="right" w:pos="4735"/>
        </w:tabs>
        <w:rPr>
          <w:noProof/>
        </w:rPr>
      </w:pPr>
      <w:r>
        <w:rPr>
          <w:noProof/>
        </w:rPr>
        <w:t>MXB – Suppression of Language-defined Run-time Checking, 35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NAI – Choice of Clear Names, 21</w:t>
      </w:r>
    </w:p>
    <w:p w:rsidR="00471A03" w:rsidRDefault="00471A03">
      <w:pPr>
        <w:pStyle w:val="Index1"/>
        <w:tabs>
          <w:tab w:val="right" w:pos="4735"/>
        </w:tabs>
        <w:rPr>
          <w:noProof/>
        </w:rPr>
      </w:pPr>
      <w:r>
        <w:rPr>
          <w:noProof/>
        </w:rPr>
        <w:t>NSQ – Library Signature, 34</w:t>
      </w:r>
    </w:p>
    <w:p w:rsidR="00471A03" w:rsidRDefault="00471A03">
      <w:pPr>
        <w:pStyle w:val="Index1"/>
        <w:tabs>
          <w:tab w:val="right" w:pos="4735"/>
        </w:tabs>
        <w:rPr>
          <w:noProof/>
        </w:rPr>
      </w:pPr>
      <w:r>
        <w:rPr>
          <w:noProof/>
        </w:rPr>
        <w:t>NYY – Dynamically-linked Code and Self-modifying Code, 34</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Obsolescent features, 11</w:t>
      </w:r>
    </w:p>
    <w:p w:rsidR="00471A03" w:rsidRDefault="00471A03">
      <w:pPr>
        <w:pStyle w:val="Index1"/>
        <w:tabs>
          <w:tab w:val="right" w:pos="4735"/>
        </w:tabs>
        <w:rPr>
          <w:noProof/>
        </w:rPr>
      </w:pPr>
      <w:r>
        <w:rPr>
          <w:noProof/>
        </w:rPr>
        <w:t>Operational and Representation Attributes, 11, 13</w:t>
      </w:r>
    </w:p>
    <w:p w:rsidR="00471A03" w:rsidRDefault="00471A03">
      <w:pPr>
        <w:pStyle w:val="Index1"/>
        <w:tabs>
          <w:tab w:val="right" w:pos="4735"/>
        </w:tabs>
        <w:rPr>
          <w:noProof/>
        </w:rPr>
      </w:pPr>
      <w:r>
        <w:rPr>
          <w:noProof/>
        </w:rPr>
        <w:t>OTR – Subprogram Signature Mismatch, 29</w:t>
      </w:r>
    </w:p>
    <w:p w:rsidR="00471A03" w:rsidRDefault="00471A03">
      <w:pPr>
        <w:pStyle w:val="Index1"/>
        <w:tabs>
          <w:tab w:val="right" w:pos="4735"/>
        </w:tabs>
        <w:rPr>
          <w:noProof/>
        </w:rPr>
      </w:pPr>
      <w:r>
        <w:rPr>
          <w:noProof/>
        </w:rPr>
        <w:t>Overriding indicators, 11</w:t>
      </w:r>
    </w:p>
    <w:p w:rsidR="00471A03" w:rsidRDefault="00471A03">
      <w:pPr>
        <w:pStyle w:val="Index1"/>
        <w:tabs>
          <w:tab w:val="right" w:pos="4735"/>
        </w:tabs>
        <w:rPr>
          <w:noProof/>
        </w:rPr>
      </w:pPr>
      <w:r>
        <w:rPr>
          <w:noProof/>
        </w:rPr>
        <w:t>OYB – Ignored Error Status and Unhandled Exceptions, 30</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Partition, 11</w:t>
      </w:r>
    </w:p>
    <w:p w:rsidR="00471A03" w:rsidRDefault="00471A03">
      <w:pPr>
        <w:pStyle w:val="Index1"/>
        <w:tabs>
          <w:tab w:val="right" w:pos="4735"/>
        </w:tabs>
        <w:rPr>
          <w:noProof/>
        </w:rPr>
      </w:pPr>
      <w:r>
        <w:rPr>
          <w:noProof/>
        </w:rPr>
        <w:t>PIK – Using Shift Operations for Multiplication and Division, 21</w:t>
      </w:r>
    </w:p>
    <w:p w:rsidR="00471A03" w:rsidRDefault="00471A03">
      <w:pPr>
        <w:pStyle w:val="Index1"/>
        <w:tabs>
          <w:tab w:val="right" w:pos="4735"/>
        </w:tabs>
        <w:rPr>
          <w:noProof/>
        </w:rPr>
      </w:pPr>
      <w:r w:rsidRPr="00FB1BBA">
        <w:rPr>
          <w:noProof/>
          <w:lang w:val="en-GB"/>
        </w:rPr>
        <w:t xml:space="preserve">PLF </w:t>
      </w:r>
      <w:r>
        <w:rPr>
          <w:noProof/>
        </w:rPr>
        <w:t>–</w:t>
      </w:r>
      <w:r w:rsidRPr="00FB1BBA">
        <w:rPr>
          <w:noProof/>
          <w:lang w:val="en-GB"/>
        </w:rPr>
        <w:t xml:space="preserve"> Floating-point Arithmetic</w:t>
      </w:r>
      <w:r>
        <w:rPr>
          <w:noProof/>
        </w:rPr>
        <w:t>, 17</w:t>
      </w:r>
    </w:p>
    <w:p w:rsidR="00471A03" w:rsidRDefault="00471A03">
      <w:pPr>
        <w:pStyle w:val="Index1"/>
        <w:tabs>
          <w:tab w:val="right" w:pos="4735"/>
        </w:tabs>
        <w:rPr>
          <w:noProof/>
        </w:rPr>
      </w:pPr>
      <w:r w:rsidRPr="00FB1BBA">
        <w:rPr>
          <w:rFonts w:cs="Arial"/>
          <w:noProof/>
          <w:kern w:val="32"/>
        </w:rPr>
        <w:t>Pointer</w:t>
      </w:r>
      <w:r>
        <w:rPr>
          <w:noProof/>
        </w:rPr>
        <w:t>, 11, 23</w:t>
      </w:r>
    </w:p>
    <w:p w:rsidR="00471A03" w:rsidRDefault="00471A03">
      <w:pPr>
        <w:pStyle w:val="Index1"/>
        <w:tabs>
          <w:tab w:val="right" w:pos="4735"/>
        </w:tabs>
        <w:rPr>
          <w:noProof/>
        </w:rPr>
      </w:pPr>
      <w:r w:rsidRPr="00FB1BBA">
        <w:rPr>
          <w:rFonts w:cs="Arial"/>
          <w:noProof/>
        </w:rPr>
        <w:t>Polymorphic Variable</w:t>
      </w:r>
      <w:r>
        <w:rPr>
          <w:noProof/>
        </w:rPr>
        <w:t>, 13</w:t>
      </w:r>
    </w:p>
    <w:p w:rsidR="00471A03" w:rsidRDefault="00471A03">
      <w:pPr>
        <w:pStyle w:val="Index1"/>
        <w:tabs>
          <w:tab w:val="right" w:pos="4735"/>
        </w:tabs>
        <w:rPr>
          <w:noProof/>
        </w:rPr>
      </w:pPr>
      <w:r>
        <w:rPr>
          <w:noProof/>
        </w:rPr>
        <w:lastRenderedPageBreak/>
        <w:t>Postconditions, 33, 41</w:t>
      </w:r>
    </w:p>
    <w:p w:rsidR="00471A03" w:rsidRDefault="00471A03">
      <w:pPr>
        <w:pStyle w:val="Index1"/>
        <w:tabs>
          <w:tab w:val="right" w:pos="4735"/>
        </w:tabs>
        <w:rPr>
          <w:noProof/>
        </w:rPr>
      </w:pPr>
      <w:r>
        <w:rPr>
          <w:noProof/>
        </w:rPr>
        <w:t>Pragma, 11, 35</w:t>
      </w:r>
    </w:p>
    <w:p w:rsidR="00471A03" w:rsidRDefault="00471A03">
      <w:pPr>
        <w:pStyle w:val="Index2"/>
        <w:tabs>
          <w:tab w:val="right" w:pos="4735"/>
        </w:tabs>
        <w:rPr>
          <w:noProof/>
        </w:rPr>
      </w:pPr>
      <w:r>
        <w:rPr>
          <w:noProof/>
        </w:rPr>
        <w:t>Configuration pragma, 10</w:t>
      </w:r>
    </w:p>
    <w:p w:rsidR="00471A03" w:rsidRDefault="00471A03">
      <w:pPr>
        <w:pStyle w:val="Index2"/>
        <w:tabs>
          <w:tab w:val="right" w:pos="4735"/>
        </w:tabs>
        <w:rPr>
          <w:noProof/>
        </w:rPr>
      </w:pPr>
      <w:r>
        <w:rPr>
          <w:noProof/>
        </w:rPr>
        <w:t>pragma Atomic, 13, 17</w:t>
      </w:r>
    </w:p>
    <w:p w:rsidR="00471A03" w:rsidRDefault="00471A03">
      <w:pPr>
        <w:pStyle w:val="Index2"/>
        <w:tabs>
          <w:tab w:val="right" w:pos="4735"/>
        </w:tabs>
        <w:rPr>
          <w:noProof/>
        </w:rPr>
      </w:pPr>
      <w:r>
        <w:rPr>
          <w:noProof/>
        </w:rPr>
        <w:t>pragma Atomic_Components, 13, 17</w:t>
      </w:r>
    </w:p>
    <w:p w:rsidR="00471A03" w:rsidRDefault="00471A03">
      <w:pPr>
        <w:pStyle w:val="Index2"/>
        <w:tabs>
          <w:tab w:val="right" w:pos="4735"/>
        </w:tabs>
        <w:rPr>
          <w:noProof/>
        </w:rPr>
      </w:pPr>
      <w:r>
        <w:rPr>
          <w:noProof/>
        </w:rPr>
        <w:t>pragma Convention, 13, 30, 34</w:t>
      </w:r>
    </w:p>
    <w:p w:rsidR="00471A03" w:rsidRDefault="00471A03">
      <w:pPr>
        <w:pStyle w:val="Index2"/>
        <w:tabs>
          <w:tab w:val="right" w:pos="4735"/>
        </w:tabs>
        <w:rPr>
          <w:noProof/>
        </w:rPr>
      </w:pPr>
      <w:r>
        <w:rPr>
          <w:noProof/>
        </w:rPr>
        <w:t>pragma Default_Storage_Pool, 15</w:t>
      </w:r>
    </w:p>
    <w:p w:rsidR="00471A03" w:rsidRDefault="00471A03">
      <w:pPr>
        <w:pStyle w:val="Index2"/>
        <w:tabs>
          <w:tab w:val="right" w:pos="4735"/>
        </w:tabs>
        <w:rPr>
          <w:noProof/>
        </w:rPr>
      </w:pPr>
      <w:r>
        <w:rPr>
          <w:noProof/>
        </w:rPr>
        <w:t>pragma Detect_Blocking, 13</w:t>
      </w:r>
    </w:p>
    <w:p w:rsidR="00471A03" w:rsidRDefault="00471A03">
      <w:pPr>
        <w:pStyle w:val="Index2"/>
        <w:tabs>
          <w:tab w:val="right" w:pos="4735"/>
        </w:tabs>
        <w:rPr>
          <w:noProof/>
        </w:rPr>
      </w:pPr>
      <w:r>
        <w:rPr>
          <w:noProof/>
        </w:rPr>
        <w:t>pragma Discard_Names, 13</w:t>
      </w:r>
    </w:p>
    <w:p w:rsidR="00471A03" w:rsidRDefault="00471A03">
      <w:pPr>
        <w:pStyle w:val="Index2"/>
        <w:tabs>
          <w:tab w:val="right" w:pos="4735"/>
        </w:tabs>
        <w:rPr>
          <w:noProof/>
        </w:rPr>
      </w:pPr>
      <w:r>
        <w:rPr>
          <w:noProof/>
        </w:rPr>
        <w:t>pragma Export, 14, 30, 34</w:t>
      </w:r>
    </w:p>
    <w:p w:rsidR="00471A03" w:rsidRDefault="00471A03">
      <w:pPr>
        <w:pStyle w:val="Index2"/>
        <w:tabs>
          <w:tab w:val="right" w:pos="4735"/>
        </w:tabs>
        <w:rPr>
          <w:noProof/>
        </w:rPr>
      </w:pPr>
      <w:r>
        <w:rPr>
          <w:noProof/>
        </w:rPr>
        <w:t>pragma Import, 14, 30, 31, 34</w:t>
      </w:r>
    </w:p>
    <w:p w:rsidR="00471A03" w:rsidRDefault="00471A03">
      <w:pPr>
        <w:pStyle w:val="Index2"/>
        <w:tabs>
          <w:tab w:val="right" w:pos="4735"/>
        </w:tabs>
        <w:rPr>
          <w:noProof/>
        </w:rPr>
      </w:pPr>
      <w:r>
        <w:rPr>
          <w:noProof/>
        </w:rPr>
        <w:t>pragma Normalize_Scalars, 14, 23, 24</w:t>
      </w:r>
    </w:p>
    <w:p w:rsidR="00471A03" w:rsidRDefault="00471A03">
      <w:pPr>
        <w:pStyle w:val="Index2"/>
        <w:tabs>
          <w:tab w:val="right" w:pos="4735"/>
        </w:tabs>
        <w:rPr>
          <w:noProof/>
        </w:rPr>
      </w:pPr>
      <w:r>
        <w:rPr>
          <w:noProof/>
        </w:rPr>
        <w:t>pragma Pack, 14</w:t>
      </w:r>
    </w:p>
    <w:p w:rsidR="00471A03" w:rsidRDefault="00471A03">
      <w:pPr>
        <w:pStyle w:val="Index2"/>
        <w:tabs>
          <w:tab w:val="right" w:pos="4735"/>
        </w:tabs>
        <w:rPr>
          <w:noProof/>
        </w:rPr>
      </w:pPr>
      <w:r>
        <w:rPr>
          <w:noProof/>
        </w:rPr>
        <w:t>pragma Restrictions, 14, 15, 36, 39, 41</w:t>
      </w:r>
    </w:p>
    <w:p w:rsidR="00471A03" w:rsidRDefault="00471A03">
      <w:pPr>
        <w:pStyle w:val="Index2"/>
        <w:tabs>
          <w:tab w:val="right" w:pos="4735"/>
        </w:tabs>
        <w:rPr>
          <w:noProof/>
        </w:rPr>
      </w:pPr>
      <w:r>
        <w:rPr>
          <w:noProof/>
        </w:rPr>
        <w:t>pragma Suppress, 14, 15, 19, 35, 37</w:t>
      </w:r>
    </w:p>
    <w:p w:rsidR="00471A03" w:rsidRDefault="00471A03">
      <w:pPr>
        <w:pStyle w:val="Index2"/>
        <w:tabs>
          <w:tab w:val="right" w:pos="4735"/>
        </w:tabs>
        <w:rPr>
          <w:noProof/>
        </w:rPr>
      </w:pPr>
      <w:r>
        <w:rPr>
          <w:noProof/>
        </w:rPr>
        <w:t>pragma Unchecked Union, 14</w:t>
      </w:r>
    </w:p>
    <w:p w:rsidR="00471A03" w:rsidRDefault="00471A03">
      <w:pPr>
        <w:pStyle w:val="Index2"/>
        <w:tabs>
          <w:tab w:val="right" w:pos="4735"/>
        </w:tabs>
        <w:rPr>
          <w:noProof/>
        </w:rPr>
      </w:pPr>
      <w:r>
        <w:rPr>
          <w:noProof/>
        </w:rPr>
        <w:t>pragma Volatile, 14, 17</w:t>
      </w:r>
    </w:p>
    <w:p w:rsidR="00471A03" w:rsidRDefault="00471A03">
      <w:pPr>
        <w:pStyle w:val="Index2"/>
        <w:tabs>
          <w:tab w:val="right" w:pos="4735"/>
        </w:tabs>
        <w:rPr>
          <w:noProof/>
        </w:rPr>
      </w:pPr>
      <w:r>
        <w:rPr>
          <w:noProof/>
        </w:rPr>
        <w:t>pragma Volatile_Components, 14, 17</w:t>
      </w:r>
    </w:p>
    <w:p w:rsidR="00471A03" w:rsidRDefault="00471A03">
      <w:pPr>
        <w:pStyle w:val="Index1"/>
        <w:tabs>
          <w:tab w:val="right" w:pos="4735"/>
        </w:tabs>
        <w:rPr>
          <w:noProof/>
        </w:rPr>
      </w:pPr>
      <w:r>
        <w:rPr>
          <w:noProof/>
        </w:rPr>
        <w:t>Preconditions, 33, 41</w:t>
      </w:r>
    </w:p>
    <w:p w:rsidR="00471A03" w:rsidRDefault="00471A03">
      <w:pPr>
        <w:pStyle w:val="Index1"/>
        <w:tabs>
          <w:tab w:val="right" w:pos="4735"/>
        </w:tabs>
        <w:rPr>
          <w:noProof/>
        </w:rPr>
      </w:pPr>
      <w:r>
        <w:rPr>
          <w:noProof/>
        </w:rPr>
        <w:t>Program verification, 33</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noProof/>
          <w:lang w:val="en-GB"/>
        </w:rPr>
        <w:t>Range check</w:t>
      </w:r>
      <w:r>
        <w:rPr>
          <w:noProof/>
        </w:rPr>
        <w:t>, 12</w:t>
      </w:r>
    </w:p>
    <w:p w:rsidR="00471A03" w:rsidRDefault="00471A03">
      <w:pPr>
        <w:pStyle w:val="Index1"/>
        <w:tabs>
          <w:tab w:val="right" w:pos="4735"/>
        </w:tabs>
        <w:rPr>
          <w:noProof/>
        </w:rPr>
      </w:pPr>
      <w:r>
        <w:rPr>
          <w:noProof/>
        </w:rPr>
        <w:t>Record Representation Clauses, 12</w:t>
      </w:r>
    </w:p>
    <w:p w:rsidR="00471A03" w:rsidRDefault="00471A03">
      <w:pPr>
        <w:pStyle w:val="Index1"/>
        <w:tabs>
          <w:tab w:val="right" w:pos="4735"/>
        </w:tabs>
        <w:rPr>
          <w:noProof/>
        </w:rPr>
      </w:pPr>
      <w:r>
        <w:rPr>
          <w:noProof/>
        </w:rPr>
        <w:t>REU – Termination Strategy, 30</w:t>
      </w:r>
    </w:p>
    <w:p w:rsidR="00471A03" w:rsidRDefault="00471A03">
      <w:pPr>
        <w:pStyle w:val="Index1"/>
        <w:tabs>
          <w:tab w:val="right" w:pos="4735"/>
        </w:tabs>
        <w:rPr>
          <w:noProof/>
        </w:rPr>
      </w:pPr>
      <w:r>
        <w:rPr>
          <w:noProof/>
        </w:rPr>
        <w:t>REW – Fault Tolerance and Failure Strategies, 30</w:t>
      </w:r>
    </w:p>
    <w:p w:rsidR="00471A03" w:rsidRDefault="00471A03">
      <w:pPr>
        <w:pStyle w:val="Index1"/>
        <w:tabs>
          <w:tab w:val="right" w:pos="4735"/>
        </w:tabs>
        <w:rPr>
          <w:noProof/>
        </w:rPr>
      </w:pPr>
      <w:r>
        <w:rPr>
          <w:noProof/>
        </w:rPr>
        <w:t>RIP – Inheritance, 32</w:t>
      </w:r>
    </w:p>
    <w:p w:rsidR="00471A03" w:rsidRDefault="00471A03">
      <w:pPr>
        <w:pStyle w:val="Index1"/>
        <w:tabs>
          <w:tab w:val="right" w:pos="4735"/>
        </w:tabs>
        <w:rPr>
          <w:noProof/>
        </w:rPr>
      </w:pPr>
      <w:r>
        <w:rPr>
          <w:noProof/>
        </w:rPr>
        <w:t>RVG – Pointer Arithmetic, 20</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SAM – Side-effects and Order of Evaluation, 24</w:t>
      </w:r>
    </w:p>
    <w:p w:rsidR="00471A03" w:rsidRDefault="00471A03">
      <w:pPr>
        <w:pStyle w:val="Index1"/>
        <w:tabs>
          <w:tab w:val="right" w:pos="4735"/>
        </w:tabs>
        <w:rPr>
          <w:noProof/>
        </w:rPr>
      </w:pPr>
      <w:r>
        <w:rPr>
          <w:noProof/>
        </w:rPr>
        <w:t>Scalar type, 12</w:t>
      </w:r>
    </w:p>
    <w:p w:rsidR="00471A03" w:rsidRDefault="00471A03">
      <w:pPr>
        <w:pStyle w:val="Index1"/>
        <w:tabs>
          <w:tab w:val="right" w:pos="4735"/>
        </w:tabs>
        <w:rPr>
          <w:noProof/>
        </w:rPr>
      </w:pPr>
      <w:r>
        <w:rPr>
          <w:noProof/>
        </w:rPr>
        <w:t>Separate Compilation, 14</w:t>
      </w:r>
    </w:p>
    <w:p w:rsidR="00471A03" w:rsidRDefault="00471A03">
      <w:pPr>
        <w:pStyle w:val="Index1"/>
        <w:tabs>
          <w:tab w:val="right" w:pos="4735"/>
        </w:tabs>
        <w:rPr>
          <w:noProof/>
        </w:rPr>
      </w:pPr>
      <w:r>
        <w:rPr>
          <w:noProof/>
        </w:rPr>
        <w:t>SHL – Uncontrolled Format String, 41</w:t>
      </w:r>
    </w:p>
    <w:p w:rsidR="00471A03" w:rsidRDefault="00471A03">
      <w:pPr>
        <w:pStyle w:val="Index1"/>
        <w:tabs>
          <w:tab w:val="right" w:pos="4735"/>
        </w:tabs>
        <w:rPr>
          <w:noProof/>
        </w:rPr>
      </w:pPr>
      <w:r>
        <w:rPr>
          <w:noProof/>
        </w:rPr>
        <w:t>Singular/plural forms, 21</w:t>
      </w:r>
    </w:p>
    <w:p w:rsidR="00471A03" w:rsidRDefault="00471A03">
      <w:pPr>
        <w:pStyle w:val="Index1"/>
        <w:tabs>
          <w:tab w:val="right" w:pos="4735"/>
        </w:tabs>
        <w:rPr>
          <w:noProof/>
        </w:rPr>
      </w:pPr>
      <w:r>
        <w:rPr>
          <w:noProof/>
        </w:rPr>
        <w:t>SKL – Provision of Inherently Unsafe Operations, 35</w:t>
      </w:r>
    </w:p>
    <w:p w:rsidR="00471A03" w:rsidRDefault="00471A03">
      <w:pPr>
        <w:pStyle w:val="Index1"/>
        <w:tabs>
          <w:tab w:val="right" w:pos="4735"/>
        </w:tabs>
        <w:rPr>
          <w:noProof/>
        </w:rPr>
      </w:pPr>
      <w:r w:rsidRPr="00FB1BBA">
        <w:rPr>
          <w:noProof/>
          <w:lang w:val="en-GB"/>
        </w:rPr>
        <w:t>Static expressions</w:t>
      </w:r>
      <w:r>
        <w:rPr>
          <w:noProof/>
        </w:rPr>
        <w:t>, 12</w:t>
      </w:r>
    </w:p>
    <w:p w:rsidR="00471A03" w:rsidRDefault="00471A03">
      <w:pPr>
        <w:pStyle w:val="Index1"/>
        <w:tabs>
          <w:tab w:val="right" w:pos="4735"/>
        </w:tabs>
        <w:rPr>
          <w:noProof/>
        </w:rPr>
      </w:pPr>
      <w:r>
        <w:rPr>
          <w:noProof/>
        </w:rPr>
        <w:t>Storage Place Attributes, 12</w:t>
      </w:r>
    </w:p>
    <w:p w:rsidR="00471A03" w:rsidRDefault="00471A03">
      <w:pPr>
        <w:pStyle w:val="Index1"/>
        <w:tabs>
          <w:tab w:val="right" w:pos="4735"/>
        </w:tabs>
        <w:rPr>
          <w:noProof/>
        </w:rPr>
      </w:pPr>
      <w:r>
        <w:rPr>
          <w:noProof/>
        </w:rPr>
        <w:lastRenderedPageBreak/>
        <w:t>Storage pool, 10, 12, 14, 15, 32</w:t>
      </w:r>
    </w:p>
    <w:p w:rsidR="00471A03" w:rsidRDefault="00471A03">
      <w:pPr>
        <w:pStyle w:val="Index1"/>
        <w:tabs>
          <w:tab w:val="right" w:pos="4735"/>
        </w:tabs>
        <w:rPr>
          <w:noProof/>
        </w:rPr>
      </w:pPr>
      <w:r>
        <w:rPr>
          <w:noProof/>
        </w:rPr>
        <w:t>Storage subpool, 12, 14, 32</w:t>
      </w:r>
    </w:p>
    <w:p w:rsidR="00471A03" w:rsidRDefault="00471A03">
      <w:pPr>
        <w:pStyle w:val="Index1"/>
        <w:tabs>
          <w:tab w:val="right" w:pos="4735"/>
        </w:tabs>
        <w:rPr>
          <w:noProof/>
        </w:rPr>
      </w:pPr>
      <w:r>
        <w:rPr>
          <w:noProof/>
        </w:rPr>
        <w:t>STR – Bit Representation, 16</w:t>
      </w:r>
    </w:p>
    <w:p w:rsidR="00471A03" w:rsidRDefault="00471A03">
      <w:pPr>
        <w:pStyle w:val="Index1"/>
        <w:tabs>
          <w:tab w:val="right" w:pos="4735"/>
        </w:tabs>
        <w:rPr>
          <w:noProof/>
        </w:rPr>
      </w:pPr>
      <w:r w:rsidRPr="00FB1BBA">
        <w:rPr>
          <w:noProof/>
          <w:lang w:val="en-GB"/>
        </w:rPr>
        <w:t>Subtype declaration</w:t>
      </w:r>
      <w:r>
        <w:rPr>
          <w:noProof/>
        </w:rPr>
        <w:t>, 12</w:t>
      </w:r>
    </w:p>
    <w:p w:rsidR="00471A03" w:rsidRDefault="00471A03">
      <w:pPr>
        <w:pStyle w:val="Index1"/>
        <w:tabs>
          <w:tab w:val="right" w:pos="4735"/>
        </w:tabs>
        <w:rPr>
          <w:noProof/>
        </w:rPr>
      </w:pPr>
      <w:r>
        <w:rPr>
          <w:noProof/>
        </w:rPr>
        <w:t>SYM – Templates and Generics, 32</w:t>
      </w:r>
    </w:p>
    <w:p w:rsidR="00471A03" w:rsidRDefault="00471A03">
      <w:pPr>
        <w:pStyle w:val="Index1"/>
        <w:tabs>
          <w:tab w:val="right" w:pos="4735"/>
        </w:tabs>
        <w:rPr>
          <w:noProof/>
        </w:rPr>
      </w:pPr>
      <w:r>
        <w:rPr>
          <w:noProof/>
        </w:rPr>
        <w:t>Symbols and conventions, 9</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noProof/>
          <w:lang w:val="en-GB"/>
        </w:rPr>
        <w:t>Task</w:t>
      </w:r>
      <w:r>
        <w:rPr>
          <w:noProof/>
        </w:rPr>
        <w:t>, 12, 30, 31, 40</w:t>
      </w:r>
    </w:p>
    <w:p w:rsidR="00471A03" w:rsidRDefault="00471A03">
      <w:pPr>
        <w:pStyle w:val="Index1"/>
        <w:tabs>
          <w:tab w:val="right" w:pos="4735"/>
        </w:tabs>
        <w:rPr>
          <w:noProof/>
        </w:rPr>
      </w:pPr>
      <w:r>
        <w:rPr>
          <w:noProof/>
        </w:rPr>
        <w:t>Terms and definitions, 9</w:t>
      </w:r>
    </w:p>
    <w:p w:rsidR="00471A03" w:rsidRDefault="00471A03">
      <w:pPr>
        <w:pStyle w:val="Index1"/>
        <w:tabs>
          <w:tab w:val="right" w:pos="4735"/>
        </w:tabs>
        <w:rPr>
          <w:noProof/>
        </w:rPr>
      </w:pPr>
      <w:r w:rsidRPr="00FB1BBA">
        <w:rPr>
          <w:noProof/>
          <w:lang w:val="es-ES"/>
        </w:rPr>
        <w:t xml:space="preserve">TEX </w:t>
      </w:r>
      <w:r>
        <w:rPr>
          <w:noProof/>
        </w:rPr>
        <w:t>–</w:t>
      </w:r>
      <w:r w:rsidRPr="00FB1BBA">
        <w:rPr>
          <w:noProof/>
          <w:lang w:val="es-ES"/>
        </w:rPr>
        <w:t xml:space="preserve"> Loop Control Variables</w:t>
      </w:r>
      <w:r>
        <w:rPr>
          <w:noProof/>
        </w:rPr>
        <w:t>, 27</w:t>
      </w:r>
    </w:p>
    <w:p w:rsidR="00471A03" w:rsidRDefault="00471A03">
      <w:pPr>
        <w:pStyle w:val="Index1"/>
        <w:tabs>
          <w:tab w:val="right" w:pos="4735"/>
        </w:tabs>
        <w:rPr>
          <w:noProof/>
        </w:rPr>
      </w:pPr>
      <w:r>
        <w:rPr>
          <w:noProof/>
        </w:rPr>
        <w:t>TRJ – Argument Passing to Library Functions, 33</w:t>
      </w:r>
    </w:p>
    <w:p w:rsidR="00471A03" w:rsidRDefault="00471A03">
      <w:pPr>
        <w:pStyle w:val="Index1"/>
        <w:tabs>
          <w:tab w:val="right" w:pos="4735"/>
        </w:tabs>
        <w:rPr>
          <w:noProof/>
        </w:rPr>
      </w:pPr>
      <w:r w:rsidRPr="00FB1BBA">
        <w:rPr>
          <w:rFonts w:cs="Arial"/>
          <w:noProof/>
        </w:rPr>
        <w:t>Type conversion</w:t>
      </w:r>
      <w:r>
        <w:rPr>
          <w:noProof/>
        </w:rPr>
        <w:t>, 12, 13, 19</w:t>
      </w:r>
    </w:p>
    <w:p w:rsidR="00471A03" w:rsidRDefault="00471A03">
      <w:pPr>
        <w:pStyle w:val="Index1"/>
        <w:tabs>
          <w:tab w:val="right" w:pos="4735"/>
        </w:tabs>
        <w:rPr>
          <w:noProof/>
        </w:rPr>
      </w:pPr>
      <w:r>
        <w:rPr>
          <w:noProof/>
        </w:rPr>
        <w:t>Type invariants, 33, 41</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sidRPr="00FB1BBA">
        <w:rPr>
          <w:rFonts w:cs="Arial"/>
          <w:noProof/>
        </w:rPr>
        <w:t>Unchecked conversions</w:t>
      </w:r>
      <w:r>
        <w:rPr>
          <w:noProof/>
        </w:rPr>
        <w:t>, 13, 16</w:t>
      </w:r>
    </w:p>
    <w:p w:rsidR="00471A03" w:rsidRDefault="00471A03">
      <w:pPr>
        <w:pStyle w:val="Index1"/>
        <w:tabs>
          <w:tab w:val="right" w:pos="4735"/>
        </w:tabs>
        <w:rPr>
          <w:noProof/>
        </w:rPr>
      </w:pPr>
      <w:r w:rsidRPr="00FB1BBA">
        <w:rPr>
          <w:rFonts w:cstheme="minorHAnsi"/>
          <w:noProof/>
        </w:rPr>
        <w:t>Unchecked_Conversion</w:t>
      </w:r>
      <w:r>
        <w:rPr>
          <w:noProof/>
        </w:rPr>
        <w:t>, 13, 15, 16, 31, 35, 37</w:t>
      </w:r>
    </w:p>
    <w:p w:rsidR="00471A03" w:rsidRDefault="00471A03">
      <w:pPr>
        <w:pStyle w:val="Index1"/>
        <w:tabs>
          <w:tab w:val="right" w:pos="4735"/>
        </w:tabs>
        <w:rPr>
          <w:noProof/>
        </w:rPr>
      </w:pPr>
      <w:r>
        <w:rPr>
          <w:noProof/>
        </w:rPr>
        <w:t>Underscores and periods, 21</w:t>
      </w:r>
    </w:p>
    <w:p w:rsidR="00471A03" w:rsidRDefault="00471A03">
      <w:pPr>
        <w:pStyle w:val="Index1"/>
        <w:tabs>
          <w:tab w:val="right" w:pos="4735"/>
        </w:tabs>
        <w:rPr>
          <w:noProof/>
        </w:rPr>
      </w:pPr>
      <w:r w:rsidRPr="00FB1BBA">
        <w:rPr>
          <w:rFonts w:cs="Arial"/>
          <w:noProof/>
        </w:rPr>
        <w:t>Unsafe Programming</w:t>
      </w:r>
      <w:r>
        <w:rPr>
          <w:noProof/>
        </w:rPr>
        <w:t>, 15, 18, 19, 20, 21, 26, 27, 32, 34, 35, 41</w:t>
      </w:r>
    </w:p>
    <w:p w:rsidR="00471A03" w:rsidRDefault="00471A03">
      <w:pPr>
        <w:pStyle w:val="Index1"/>
        <w:tabs>
          <w:tab w:val="right" w:pos="4735"/>
        </w:tabs>
        <w:rPr>
          <w:noProof/>
        </w:rPr>
      </w:pPr>
      <w:r>
        <w:rPr>
          <w:noProof/>
        </w:rPr>
        <w:t>Unused variable, 12</w:t>
      </w:r>
    </w:p>
    <w:p w:rsidR="00471A03" w:rsidRDefault="00471A03">
      <w:pPr>
        <w:pStyle w:val="Index1"/>
        <w:tabs>
          <w:tab w:val="right" w:pos="4735"/>
        </w:tabs>
        <w:rPr>
          <w:noProof/>
        </w:rPr>
      </w:pPr>
      <w:r w:rsidRPr="00FB1BBA">
        <w:rPr>
          <w:noProof/>
          <w:lang w:val="en-GB"/>
        </w:rPr>
        <w:t>User-defined floating-point types</w:t>
      </w:r>
      <w:r>
        <w:rPr>
          <w:noProof/>
        </w:rPr>
        <w:t>, 15</w:t>
      </w:r>
    </w:p>
    <w:p w:rsidR="00471A03" w:rsidRDefault="00471A03">
      <w:pPr>
        <w:pStyle w:val="Index1"/>
        <w:tabs>
          <w:tab w:val="right" w:pos="4735"/>
        </w:tabs>
        <w:rPr>
          <w:noProof/>
        </w:rPr>
      </w:pPr>
      <w:r w:rsidRPr="00FB1BBA">
        <w:rPr>
          <w:noProof/>
          <w:lang w:val="en-GB"/>
        </w:rPr>
        <w:t>User-defined scalar types</w:t>
      </w:r>
      <w:r>
        <w:rPr>
          <w:noProof/>
        </w:rPr>
        <w:t>, 15</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Volatile, 12, 17, 22</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WXQ – Dead store, 22</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XYK – Dangling Reference to Heap, 20</w:t>
      </w:r>
    </w:p>
    <w:p w:rsidR="00471A03" w:rsidRDefault="00471A03">
      <w:pPr>
        <w:pStyle w:val="Index1"/>
        <w:tabs>
          <w:tab w:val="right" w:pos="4735"/>
        </w:tabs>
        <w:rPr>
          <w:noProof/>
        </w:rPr>
      </w:pPr>
      <w:r>
        <w:rPr>
          <w:noProof/>
        </w:rPr>
        <w:t>XYL – Memory Leak, 32</w:t>
      </w:r>
    </w:p>
    <w:p w:rsidR="00471A03" w:rsidRDefault="00471A03">
      <w:pPr>
        <w:pStyle w:val="Index1"/>
        <w:tabs>
          <w:tab w:val="right" w:pos="4735"/>
        </w:tabs>
        <w:rPr>
          <w:noProof/>
        </w:rPr>
      </w:pPr>
      <w:r>
        <w:rPr>
          <w:noProof/>
        </w:rPr>
        <w:t>XYQ – Dead and Deactivated Code, 26</w:t>
      </w:r>
    </w:p>
    <w:p w:rsidR="00471A03" w:rsidRDefault="00471A03">
      <w:pPr>
        <w:pStyle w:val="Index1"/>
        <w:tabs>
          <w:tab w:val="right" w:pos="4735"/>
        </w:tabs>
        <w:rPr>
          <w:noProof/>
        </w:rPr>
      </w:pPr>
      <w:r w:rsidRPr="00FB1BBA">
        <w:rPr>
          <w:noProof/>
          <w:lang w:val="en-GB"/>
        </w:rPr>
        <w:t xml:space="preserve">XYW </w:t>
      </w:r>
      <w:r>
        <w:rPr>
          <w:noProof/>
        </w:rPr>
        <w:t>–</w:t>
      </w:r>
      <w:r w:rsidRPr="00FB1BBA">
        <w:rPr>
          <w:noProof/>
          <w:lang w:val="en-GB"/>
        </w:rPr>
        <w:t xml:space="preserve"> Unchecked Array Copying</w:t>
      </w:r>
      <w:r>
        <w:rPr>
          <w:noProof/>
        </w:rPr>
        <w:t>, 19</w:t>
      </w:r>
    </w:p>
    <w:p w:rsidR="00471A03" w:rsidRDefault="00471A03">
      <w:pPr>
        <w:pStyle w:val="Index1"/>
        <w:tabs>
          <w:tab w:val="right" w:pos="4735"/>
        </w:tabs>
        <w:rPr>
          <w:noProof/>
        </w:rPr>
      </w:pPr>
      <w:r w:rsidRPr="00FB1BBA">
        <w:rPr>
          <w:noProof/>
          <w:lang w:val="en-GB"/>
        </w:rPr>
        <w:t xml:space="preserve">XYZ </w:t>
      </w:r>
      <w:r>
        <w:rPr>
          <w:noProof/>
        </w:rPr>
        <w:t>–</w:t>
      </w:r>
      <w:r w:rsidRPr="00FB1BBA">
        <w:rPr>
          <w:noProof/>
          <w:lang w:val="en-GB"/>
        </w:rPr>
        <w:t xml:space="preserve"> Unchecked Array Indexing</w:t>
      </w:r>
      <w:r>
        <w:rPr>
          <w:noProof/>
        </w:rPr>
        <w:t>, 19</w:t>
      </w:r>
    </w:p>
    <w:p w:rsidR="00471A03" w:rsidRDefault="00471A03">
      <w:pPr>
        <w:pStyle w:val="Index1"/>
        <w:tabs>
          <w:tab w:val="right" w:pos="4735"/>
        </w:tabs>
        <w:rPr>
          <w:noProof/>
        </w:rPr>
      </w:pPr>
      <w:r>
        <w:rPr>
          <w:noProof/>
        </w:rPr>
        <w:t>XZH – Off-by-one Error, 27</w:t>
      </w:r>
    </w:p>
    <w:p w:rsidR="00471A03" w:rsidRDefault="00471A03">
      <w:pPr>
        <w:pStyle w:val="IndexHeading"/>
        <w:keepNext/>
        <w:tabs>
          <w:tab w:val="right" w:pos="4735"/>
        </w:tabs>
        <w:rPr>
          <w:rFonts w:cstheme="minorBidi"/>
          <w:b/>
          <w:bCs/>
          <w:noProof/>
        </w:rPr>
      </w:pPr>
      <w:r>
        <w:rPr>
          <w:noProof/>
        </w:rPr>
        <w:t xml:space="preserve"> </w:t>
      </w:r>
    </w:p>
    <w:p w:rsidR="00471A03" w:rsidRDefault="00471A03">
      <w:pPr>
        <w:pStyle w:val="Index1"/>
        <w:tabs>
          <w:tab w:val="right" w:pos="4735"/>
        </w:tabs>
        <w:rPr>
          <w:noProof/>
        </w:rPr>
      </w:pPr>
      <w:r>
        <w:rPr>
          <w:noProof/>
        </w:rPr>
        <w:t>YOW – Identifier Name Reuse, 22</w:t>
      </w:r>
    </w:p>
    <w:p w:rsidR="00471A03" w:rsidRDefault="00471A03">
      <w:pPr>
        <w:pStyle w:val="Index1"/>
        <w:tabs>
          <w:tab w:val="right" w:pos="4735"/>
        </w:tabs>
        <w:rPr>
          <w:noProof/>
        </w:rPr>
      </w:pPr>
      <w:r>
        <w:rPr>
          <w:noProof/>
        </w:rPr>
        <w:t>YZS  – Unused Variable, 22</w:t>
      </w:r>
    </w:p>
    <w:p w:rsidR="00471A03" w:rsidRDefault="00471A03" w:rsidP="008216A8">
      <w:pPr>
        <w:pStyle w:val="Bibliography1"/>
        <w:rPr>
          <w:noProof/>
        </w:rPr>
        <w:sectPr w:rsidR="00471A03" w:rsidSect="00471A03">
          <w:type w:val="continuous"/>
          <w:pgSz w:w="11909" w:h="16834" w:code="9"/>
          <w:pgMar w:top="792" w:right="734" w:bottom="821" w:left="821" w:header="706" w:footer="576" w:gutter="144"/>
          <w:cols w:num="2" w:space="720"/>
          <w:titlePg/>
          <w:docGrid w:linePitch="272"/>
        </w:sectPr>
      </w:pPr>
    </w:p>
    <w:p w:rsidR="00346841" w:rsidRPr="00FB65C1" w:rsidRDefault="00D0109A"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09" w:rsidRDefault="00D47709">
      <w:r>
        <w:separator/>
      </w:r>
    </w:p>
  </w:endnote>
  <w:endnote w:type="continuationSeparator" w:id="0">
    <w:p w:rsidR="00D47709" w:rsidRDefault="00D47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charset w:val="80"/>
    <w:family w:val="swiss"/>
    <w:pitch w:val="variable"/>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B62C64">
      <w:trPr>
        <w:cantSplit/>
        <w:jc w:val="center"/>
      </w:trPr>
      <w:tc>
        <w:tcPr>
          <w:tcW w:w="4876" w:type="dxa"/>
          <w:tcBorders>
            <w:top w:val="nil"/>
            <w:left w:val="nil"/>
            <w:bottom w:val="nil"/>
            <w:right w:val="nil"/>
          </w:tcBorders>
        </w:tcPr>
        <w:p w:rsidR="00B62C64" w:rsidRDefault="00B62C64">
          <w:pPr>
            <w:pStyle w:val="Footer"/>
            <w:spacing w:before="540"/>
            <w:rPr>
              <w:b/>
              <w:bCs/>
            </w:rPr>
          </w:pPr>
          <w:r>
            <w:rPr>
              <w:b/>
              <w:bCs/>
            </w:rPr>
            <w:fldChar w:fldCharType="begin"/>
          </w:r>
          <w:r>
            <w:rPr>
              <w:b/>
              <w:bCs/>
            </w:rPr>
            <w:instrText xml:space="preserve">PAGE \* ARABIC \* CHARFORMAT </w:instrText>
          </w:r>
          <w:r>
            <w:rPr>
              <w:b/>
              <w:bCs/>
            </w:rPr>
            <w:fldChar w:fldCharType="separate"/>
          </w:r>
          <w:r w:rsidR="007C019C">
            <w:rPr>
              <w:b/>
              <w:bCs/>
              <w:noProof/>
            </w:rPr>
            <w:t>6</w:t>
          </w:r>
          <w:r>
            <w:rPr>
              <w:b/>
              <w:bCs/>
            </w:rPr>
            <w:fldChar w:fldCharType="end"/>
          </w:r>
        </w:p>
      </w:tc>
      <w:tc>
        <w:tcPr>
          <w:tcW w:w="4876" w:type="dxa"/>
          <w:tcBorders>
            <w:top w:val="nil"/>
            <w:left w:val="nil"/>
            <w:bottom w:val="nil"/>
            <w:right w:val="nil"/>
          </w:tcBorders>
        </w:tcPr>
        <w:p w:rsidR="00B62C64" w:rsidRDefault="00B62C6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B62C64" w:rsidRDefault="00B62C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2" w:type="dxa"/>
      <w:tblInd w:w="277" w:type="dxa"/>
      <w:tblLayout w:type="fixed"/>
      <w:tblCellMar>
        <w:left w:w="0" w:type="dxa"/>
        <w:right w:w="0" w:type="dxa"/>
      </w:tblCellMar>
      <w:tblLook w:val="0000"/>
    </w:tblPr>
    <w:tblGrid>
      <w:gridCol w:w="4876"/>
      <w:gridCol w:w="4876"/>
    </w:tblGrid>
    <w:tr w:rsidR="00B62C64">
      <w:trPr>
        <w:cantSplit/>
      </w:trPr>
      <w:tc>
        <w:tcPr>
          <w:tcW w:w="4876" w:type="dxa"/>
          <w:tcBorders>
            <w:top w:val="nil"/>
            <w:left w:val="nil"/>
            <w:bottom w:val="nil"/>
            <w:right w:val="nil"/>
          </w:tcBorders>
        </w:tcPr>
        <w:p w:rsidR="00B62C64" w:rsidRDefault="00B62C6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B62C64" w:rsidRDefault="00B62C6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C019C">
            <w:rPr>
              <w:b/>
              <w:bCs/>
              <w:noProof/>
            </w:rPr>
            <w:t>7</w:t>
          </w:r>
          <w:r>
            <w:rPr>
              <w:b/>
              <w:bCs/>
            </w:rPr>
            <w:fldChar w:fldCharType="end"/>
          </w:r>
        </w:p>
      </w:tc>
    </w:tr>
  </w:tbl>
  <w:p w:rsidR="00B62C64" w:rsidRDefault="00B62C64">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B62C64">
      <w:trPr>
        <w:cantSplit/>
        <w:jc w:val="center"/>
      </w:trPr>
      <w:tc>
        <w:tcPr>
          <w:tcW w:w="4876" w:type="dxa"/>
          <w:tcBorders>
            <w:top w:val="nil"/>
            <w:left w:val="nil"/>
            <w:bottom w:val="nil"/>
            <w:right w:val="nil"/>
          </w:tcBorders>
        </w:tcPr>
        <w:p w:rsidR="00B62C64" w:rsidRDefault="00B62C6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B62C64" w:rsidRDefault="00B62C6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C019C">
            <w:rPr>
              <w:b/>
              <w:bCs/>
              <w:noProof/>
            </w:rPr>
            <w:t>1</w:t>
          </w:r>
          <w:r>
            <w:rPr>
              <w:b/>
              <w:bCs/>
            </w:rPr>
            <w:fldChar w:fldCharType="end"/>
          </w:r>
        </w:p>
      </w:tc>
    </w:tr>
  </w:tbl>
  <w:p w:rsidR="00B62C64" w:rsidRDefault="00B62C6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09" w:rsidRDefault="00D47709">
      <w:r>
        <w:separator/>
      </w:r>
    </w:p>
  </w:footnote>
  <w:footnote w:type="continuationSeparator" w:id="0">
    <w:p w:rsidR="00D47709" w:rsidRDefault="00D47709">
      <w:r>
        <w:continuationSeparator/>
      </w:r>
    </w:p>
  </w:footnote>
  <w:footnote w:id="1">
    <w:p w:rsidR="00B62C64" w:rsidRDefault="00B62C6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387"/>
      <w:gridCol w:w="4366"/>
    </w:tblGrid>
    <w:tr w:rsidR="00B62C64" w:rsidRPr="00312CF5">
      <w:trPr>
        <w:cantSplit/>
        <w:jc w:val="center"/>
      </w:trPr>
      <w:tc>
        <w:tcPr>
          <w:tcW w:w="5387" w:type="dxa"/>
          <w:tcBorders>
            <w:top w:val="single" w:sz="18" w:space="0" w:color="auto"/>
            <w:left w:val="nil"/>
            <w:bottom w:val="single" w:sz="18" w:space="0" w:color="auto"/>
            <w:right w:val="nil"/>
          </w:tcBorders>
        </w:tcPr>
        <w:p w:rsidR="00B62C64" w:rsidRPr="00BD083E" w:rsidRDefault="00B62C64">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B62C64" w:rsidRPr="009B5D6B" w:rsidRDefault="00B62C64">
          <w:pPr>
            <w:pStyle w:val="Header"/>
            <w:spacing w:before="120" w:after="120" w:line="-230" w:lineRule="auto"/>
            <w:jc w:val="right"/>
            <w:rPr>
              <w:color w:val="000000"/>
              <w:lang w:val="de-DE"/>
            </w:rPr>
          </w:pPr>
          <w:r w:rsidRPr="00017A66">
            <w:rPr>
              <w:color w:val="000000"/>
              <w:lang w:val="de-DE"/>
            </w:rPr>
            <w:t>ISO/IEC TR 24772-2:201X(E)</w:t>
          </w:r>
        </w:p>
      </w:tc>
    </w:tr>
  </w:tbl>
  <w:p w:rsidR="00B62C64" w:rsidRPr="009B5D6B" w:rsidRDefault="00B62C64">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7">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2">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3">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9">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1">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4">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5">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8">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8">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1">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1">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2">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4">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3">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8">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1">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nsid w:val="633C4516"/>
    <w:multiLevelType w:val="multilevel"/>
    <w:tmpl w:val="97924E78"/>
    <w:numStyleLink w:val="headings"/>
  </w:abstractNum>
  <w:abstractNum w:abstractNumId="46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2"/>
  </w:num>
  <w:num w:numId="2">
    <w:abstractNumId w:val="147"/>
  </w:num>
  <w:num w:numId="3">
    <w:abstractNumId w:val="575"/>
  </w:num>
  <w:num w:numId="4">
    <w:abstractNumId w:val="537"/>
  </w:num>
  <w:num w:numId="5">
    <w:abstractNumId w:val="85"/>
  </w:num>
  <w:num w:numId="6">
    <w:abstractNumId w:val="210"/>
  </w:num>
  <w:num w:numId="7">
    <w:abstractNumId w:val="484"/>
  </w:num>
  <w:num w:numId="8">
    <w:abstractNumId w:val="514"/>
  </w:num>
  <w:num w:numId="9">
    <w:abstractNumId w:val="77"/>
  </w:num>
  <w:num w:numId="10">
    <w:abstractNumId w:val="129"/>
  </w:num>
  <w:num w:numId="11">
    <w:abstractNumId w:val="123"/>
  </w:num>
  <w:num w:numId="12">
    <w:abstractNumId w:val="55"/>
  </w:num>
  <w:num w:numId="13">
    <w:abstractNumId w:val="82"/>
  </w:num>
  <w:num w:numId="14">
    <w:abstractNumId w:val="81"/>
  </w:num>
  <w:num w:numId="15">
    <w:abstractNumId w:val="162"/>
  </w:num>
  <w:num w:numId="16">
    <w:abstractNumId w:val="464"/>
  </w:num>
  <w:num w:numId="17">
    <w:abstractNumId w:val="450"/>
  </w:num>
  <w:num w:numId="18">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3"/>
  </w:num>
  <w:num w:numId="21">
    <w:abstractNumId w:val="516"/>
  </w:num>
  <w:num w:numId="22">
    <w:abstractNumId w:val="64"/>
  </w:num>
  <w:num w:numId="23">
    <w:abstractNumId w:val="405"/>
  </w:num>
  <w:num w:numId="24">
    <w:abstractNumId w:val="10"/>
  </w:num>
  <w:num w:numId="25">
    <w:abstractNumId w:val="11"/>
  </w:num>
  <w:num w:numId="26">
    <w:abstractNumId w:val="507"/>
  </w:num>
  <w:num w:numId="27">
    <w:abstractNumId w:val="480"/>
  </w:num>
  <w:num w:numId="28">
    <w:abstractNumId w:val="252"/>
  </w:num>
  <w:num w:numId="29">
    <w:abstractNumId w:val="308"/>
  </w:num>
  <w:num w:numId="30">
    <w:abstractNumId w:val="459"/>
  </w:num>
  <w:num w:numId="31">
    <w:abstractNumId w:val="12"/>
  </w:num>
  <w:num w:numId="32">
    <w:abstractNumId w:val="568"/>
  </w:num>
  <w:num w:numId="33">
    <w:abstractNumId w:val="415"/>
  </w:num>
  <w:num w:numId="34">
    <w:abstractNumId w:val="335"/>
  </w:num>
  <w:num w:numId="35">
    <w:abstractNumId w:val="338"/>
  </w:num>
  <w:num w:numId="36">
    <w:abstractNumId w:val="90"/>
  </w:num>
  <w:num w:numId="37">
    <w:abstractNumId w:val="298"/>
  </w:num>
  <w:num w:numId="38">
    <w:abstractNumId w:val="545"/>
  </w:num>
  <w:num w:numId="39">
    <w:abstractNumId w:val="224"/>
  </w:num>
  <w:num w:numId="40">
    <w:abstractNumId w:val="384"/>
  </w:num>
  <w:num w:numId="41">
    <w:abstractNumId w:val="216"/>
  </w:num>
  <w:num w:numId="42">
    <w:abstractNumId w:val="328"/>
  </w:num>
  <w:num w:numId="43">
    <w:abstractNumId w:val="107"/>
  </w:num>
  <w:num w:numId="44">
    <w:abstractNumId w:val="153"/>
  </w:num>
  <w:num w:numId="45">
    <w:abstractNumId w:val="300"/>
  </w:num>
  <w:num w:numId="46">
    <w:abstractNumId w:val="355"/>
  </w:num>
  <w:num w:numId="47">
    <w:abstractNumId w:val="265"/>
  </w:num>
  <w:num w:numId="48">
    <w:abstractNumId w:val="99"/>
  </w:num>
  <w:num w:numId="49">
    <w:abstractNumId w:val="310"/>
  </w:num>
  <w:num w:numId="50">
    <w:abstractNumId w:val="555"/>
  </w:num>
  <w:num w:numId="51">
    <w:abstractNumId w:val="390"/>
  </w:num>
  <w:num w:numId="52">
    <w:abstractNumId w:val="159"/>
  </w:num>
  <w:num w:numId="53">
    <w:abstractNumId w:val="382"/>
  </w:num>
  <w:num w:numId="54">
    <w:abstractNumId w:val="423"/>
  </w:num>
  <w:num w:numId="55">
    <w:abstractNumId w:val="539"/>
  </w:num>
  <w:num w:numId="56">
    <w:abstractNumId w:val="241"/>
  </w:num>
  <w:num w:numId="57">
    <w:abstractNumId w:val="29"/>
  </w:num>
  <w:num w:numId="58">
    <w:abstractNumId w:val="359"/>
  </w:num>
  <w:num w:numId="59">
    <w:abstractNumId w:val="556"/>
  </w:num>
  <w:num w:numId="60">
    <w:abstractNumId w:val="97"/>
  </w:num>
  <w:num w:numId="61">
    <w:abstractNumId w:val="295"/>
  </w:num>
  <w:num w:numId="62">
    <w:abstractNumId w:val="73"/>
  </w:num>
  <w:num w:numId="63">
    <w:abstractNumId w:val="396"/>
  </w:num>
  <w:num w:numId="64">
    <w:abstractNumId w:val="376"/>
  </w:num>
  <w:num w:numId="65">
    <w:abstractNumId w:val="181"/>
  </w:num>
  <w:num w:numId="66">
    <w:abstractNumId w:val="340"/>
  </w:num>
  <w:num w:numId="67">
    <w:abstractNumId w:val="234"/>
  </w:num>
  <w:num w:numId="68">
    <w:abstractNumId w:val="592"/>
  </w:num>
  <w:num w:numId="69">
    <w:abstractNumId w:val="275"/>
  </w:num>
  <w:num w:numId="70">
    <w:abstractNumId w:val="541"/>
  </w:num>
  <w:num w:numId="71">
    <w:abstractNumId w:val="169"/>
  </w:num>
  <w:num w:numId="72">
    <w:abstractNumId w:val="399"/>
  </w:num>
  <w:num w:numId="73">
    <w:abstractNumId w:val="110"/>
  </w:num>
  <w:num w:numId="74">
    <w:abstractNumId w:val="402"/>
  </w:num>
  <w:num w:numId="75">
    <w:abstractNumId w:val="370"/>
  </w:num>
  <w:num w:numId="76">
    <w:abstractNumId w:val="369"/>
  </w:num>
  <w:num w:numId="77">
    <w:abstractNumId w:val="78"/>
  </w:num>
  <w:num w:numId="78">
    <w:abstractNumId w:val="171"/>
  </w:num>
  <w:num w:numId="79">
    <w:abstractNumId w:val="385"/>
  </w:num>
  <w:num w:numId="80">
    <w:abstractNumId w:val="106"/>
  </w:num>
  <w:num w:numId="81">
    <w:abstractNumId w:val="349"/>
  </w:num>
  <w:num w:numId="82">
    <w:abstractNumId w:val="190"/>
  </w:num>
  <w:num w:numId="83">
    <w:abstractNumId w:val="287"/>
  </w:num>
  <w:num w:numId="84">
    <w:abstractNumId w:val="503"/>
  </w:num>
  <w:num w:numId="85">
    <w:abstractNumId w:val="561"/>
  </w:num>
  <w:num w:numId="86">
    <w:abstractNumId w:val="290"/>
  </w:num>
  <w:num w:numId="87">
    <w:abstractNumId w:val="75"/>
  </w:num>
  <w:num w:numId="88">
    <w:abstractNumId w:val="242"/>
  </w:num>
  <w:num w:numId="89">
    <w:abstractNumId w:val="56"/>
  </w:num>
  <w:num w:numId="90">
    <w:abstractNumId w:val="318"/>
  </w:num>
  <w:num w:numId="91">
    <w:abstractNumId w:val="510"/>
  </w:num>
  <w:num w:numId="92">
    <w:abstractNumId w:val="317"/>
  </w:num>
  <w:num w:numId="93">
    <w:abstractNumId w:val="152"/>
  </w:num>
  <w:num w:numId="94">
    <w:abstractNumId w:val="596"/>
  </w:num>
  <w:num w:numId="95">
    <w:abstractNumId w:val="577"/>
  </w:num>
  <w:num w:numId="96">
    <w:abstractNumId w:val="408"/>
  </w:num>
  <w:num w:numId="97">
    <w:abstractNumId w:val="204"/>
  </w:num>
  <w:num w:numId="98">
    <w:abstractNumId w:val="430"/>
  </w:num>
  <w:num w:numId="99">
    <w:abstractNumId w:val="447"/>
  </w:num>
  <w:num w:numId="100">
    <w:abstractNumId w:val="562"/>
  </w:num>
  <w:num w:numId="101">
    <w:abstractNumId w:val="461"/>
  </w:num>
  <w:num w:numId="102">
    <w:abstractNumId w:val="474"/>
  </w:num>
  <w:num w:numId="103">
    <w:abstractNumId w:val="294"/>
  </w:num>
  <w:num w:numId="104">
    <w:abstractNumId w:val="148"/>
  </w:num>
  <w:num w:numId="105">
    <w:abstractNumId w:val="209"/>
  </w:num>
  <w:num w:numId="106">
    <w:abstractNumId w:val="311"/>
  </w:num>
  <w:num w:numId="107">
    <w:abstractNumId w:val="239"/>
  </w:num>
  <w:num w:numId="108">
    <w:abstractNumId w:val="383"/>
  </w:num>
  <w:num w:numId="109">
    <w:abstractNumId w:val="569"/>
  </w:num>
  <w:num w:numId="110">
    <w:abstractNumId w:val="66"/>
  </w:num>
  <w:num w:numId="111">
    <w:abstractNumId w:val="441"/>
  </w:num>
  <w:num w:numId="112">
    <w:abstractNumId w:val="538"/>
  </w:num>
  <w:num w:numId="113">
    <w:abstractNumId w:val="46"/>
  </w:num>
  <w:num w:numId="114">
    <w:abstractNumId w:val="27"/>
  </w:num>
  <w:num w:numId="115">
    <w:abstractNumId w:val="407"/>
  </w:num>
  <w:num w:numId="116">
    <w:abstractNumId w:val="244"/>
  </w:num>
  <w:num w:numId="117">
    <w:abstractNumId w:val="105"/>
  </w:num>
  <w:num w:numId="118">
    <w:abstractNumId w:val="332"/>
  </w:num>
  <w:num w:numId="119">
    <w:abstractNumId w:val="521"/>
  </w:num>
  <w:num w:numId="120">
    <w:abstractNumId w:val="74"/>
  </w:num>
  <w:num w:numId="121">
    <w:abstractNumId w:val="481"/>
  </w:num>
  <w:num w:numId="122">
    <w:abstractNumId w:val="398"/>
  </w:num>
  <w:num w:numId="123">
    <w:abstractNumId w:val="470"/>
  </w:num>
  <w:num w:numId="124">
    <w:abstractNumId w:val="282"/>
  </w:num>
  <w:num w:numId="125">
    <w:abstractNumId w:val="278"/>
  </w:num>
  <w:num w:numId="126">
    <w:abstractNumId w:val="258"/>
  </w:num>
  <w:num w:numId="127">
    <w:abstractNumId w:val="14"/>
  </w:num>
  <w:num w:numId="128">
    <w:abstractNumId w:val="445"/>
  </w:num>
  <w:num w:numId="129">
    <w:abstractNumId w:val="293"/>
  </w:num>
  <w:num w:numId="130">
    <w:abstractNumId w:val="248"/>
  </w:num>
  <w:num w:numId="131">
    <w:abstractNumId w:val="487"/>
  </w:num>
  <w:num w:numId="132">
    <w:abstractNumId w:val="451"/>
  </w:num>
  <w:num w:numId="133">
    <w:abstractNumId w:val="587"/>
  </w:num>
  <w:num w:numId="134">
    <w:abstractNumId w:val="23"/>
  </w:num>
  <w:num w:numId="135">
    <w:abstractNumId w:val="565"/>
  </w:num>
  <w:num w:numId="136">
    <w:abstractNumId w:val="15"/>
  </w:num>
  <w:num w:numId="137">
    <w:abstractNumId w:val="109"/>
  </w:num>
  <w:num w:numId="138">
    <w:abstractNumId w:val="570"/>
  </w:num>
  <w:num w:numId="139">
    <w:abstractNumId w:val="114"/>
  </w:num>
  <w:num w:numId="140">
    <w:abstractNumId w:val="69"/>
  </w:num>
  <w:num w:numId="141">
    <w:abstractNumId w:val="33"/>
  </w:num>
  <w:num w:numId="142">
    <w:abstractNumId w:val="468"/>
  </w:num>
  <w:num w:numId="143">
    <w:abstractNumId w:val="262"/>
  </w:num>
  <w:num w:numId="144">
    <w:abstractNumId w:val="373"/>
  </w:num>
  <w:num w:numId="145">
    <w:abstractNumId w:val="50"/>
  </w:num>
  <w:num w:numId="146">
    <w:abstractNumId w:val="358"/>
  </w:num>
  <w:num w:numId="147">
    <w:abstractNumId w:val="47"/>
  </w:num>
  <w:num w:numId="148">
    <w:abstractNumId w:val="255"/>
  </w:num>
  <w:num w:numId="149">
    <w:abstractNumId w:val="550"/>
  </w:num>
  <w:num w:numId="150">
    <w:abstractNumId w:val="297"/>
  </w:num>
  <w:num w:numId="151">
    <w:abstractNumId w:val="49"/>
  </w:num>
  <w:num w:numId="152">
    <w:abstractNumId w:val="504"/>
  </w:num>
  <w:num w:numId="153">
    <w:abstractNumId w:val="195"/>
  </w:num>
  <w:num w:numId="154">
    <w:abstractNumId w:val="274"/>
  </w:num>
  <w:num w:numId="155">
    <w:abstractNumId w:val="433"/>
  </w:num>
  <w:num w:numId="156">
    <w:abstractNumId w:val="115"/>
  </w:num>
  <w:num w:numId="157">
    <w:abstractNumId w:val="205"/>
  </w:num>
  <w:num w:numId="158">
    <w:abstractNumId w:val="288"/>
  </w:num>
  <w:num w:numId="159">
    <w:abstractNumId w:val="486"/>
  </w:num>
  <w:num w:numId="160">
    <w:abstractNumId w:val="414"/>
  </w:num>
  <w:num w:numId="161">
    <w:abstractNumId w:val="462"/>
  </w:num>
  <w:num w:numId="162">
    <w:abstractNumId w:val="236"/>
  </w:num>
  <w:num w:numId="163">
    <w:abstractNumId w:val="475"/>
  </w:num>
  <w:num w:numId="164">
    <w:abstractNumId w:val="32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4"/>
  </w:num>
  <w:num w:numId="172">
    <w:abstractNumId w:val="341"/>
  </w:num>
  <w:num w:numId="173">
    <w:abstractNumId w:val="137"/>
  </w:num>
  <w:num w:numId="174">
    <w:abstractNumId w:val="226"/>
  </w:num>
  <w:num w:numId="175">
    <w:abstractNumId w:val="530"/>
  </w:num>
  <w:num w:numId="176">
    <w:abstractNumId w:val="71"/>
  </w:num>
  <w:num w:numId="177">
    <w:abstractNumId w:val="477"/>
  </w:num>
  <w:num w:numId="178">
    <w:abstractNumId w:val="589"/>
  </w:num>
  <w:num w:numId="179">
    <w:abstractNumId w:val="269"/>
  </w:num>
  <w:num w:numId="180">
    <w:abstractNumId w:val="16"/>
  </w:num>
  <w:num w:numId="181">
    <w:abstractNumId w:val="87"/>
  </w:num>
  <w:num w:numId="182">
    <w:abstractNumId w:val="549"/>
  </w:num>
  <w:num w:numId="183">
    <w:abstractNumId w:val="84"/>
  </w:num>
  <w:num w:numId="184">
    <w:abstractNumId w:val="222"/>
  </w:num>
  <w:num w:numId="185">
    <w:abstractNumId w:val="418"/>
  </w:num>
  <w:num w:numId="186">
    <w:abstractNumId w:val="187"/>
  </w:num>
  <w:num w:numId="187">
    <w:abstractNumId w:val="435"/>
  </w:num>
  <w:num w:numId="188">
    <w:abstractNumId w:val="249"/>
  </w:num>
  <w:num w:numId="189">
    <w:abstractNumId w:val="499"/>
  </w:num>
  <w:num w:numId="190">
    <w:abstractNumId w:val="364"/>
  </w:num>
  <w:num w:numId="191">
    <w:abstractNumId w:val="177"/>
  </w:num>
  <w:num w:numId="192">
    <w:abstractNumId w:val="45"/>
  </w:num>
  <w:num w:numId="193">
    <w:abstractNumId w:val="515"/>
  </w:num>
  <w:num w:numId="194">
    <w:abstractNumId w:val="135"/>
  </w:num>
  <w:num w:numId="195">
    <w:abstractNumId w:val="8"/>
  </w:num>
  <w:num w:numId="196">
    <w:abstractNumId w:val="3"/>
  </w:num>
  <w:num w:numId="197">
    <w:abstractNumId w:val="2"/>
  </w:num>
  <w:num w:numId="198">
    <w:abstractNumId w:val="1"/>
  </w:num>
  <w:num w:numId="199">
    <w:abstractNumId w:val="145"/>
  </w:num>
  <w:num w:numId="200">
    <w:abstractNumId w:val="540"/>
  </w:num>
  <w:num w:numId="201">
    <w:abstractNumId w:val="343"/>
  </w:num>
  <w:num w:numId="202">
    <w:abstractNumId w:val="469"/>
  </w:num>
  <w:num w:numId="203">
    <w:abstractNumId w:val="301"/>
  </w:num>
  <w:num w:numId="204">
    <w:abstractNumId w:val="400"/>
  </w:num>
  <w:num w:numId="205">
    <w:abstractNumId w:val="200"/>
  </w:num>
  <w:num w:numId="206">
    <w:abstractNumId w:val="54"/>
  </w:num>
  <w:num w:numId="207">
    <w:abstractNumId w:val="126"/>
  </w:num>
  <w:num w:numId="208">
    <w:abstractNumId w:val="344"/>
  </w:num>
  <w:num w:numId="209">
    <w:abstractNumId w:val="191"/>
  </w:num>
  <w:num w:numId="210">
    <w:abstractNumId w:val="296"/>
  </w:num>
  <w:num w:numId="211">
    <w:abstractNumId w:val="30"/>
  </w:num>
  <w:num w:numId="212">
    <w:abstractNumId w:val="500"/>
  </w:num>
  <w:num w:numId="213">
    <w:abstractNumId w:val="421"/>
  </w:num>
  <w:num w:numId="214">
    <w:abstractNumId w:val="113"/>
  </w:num>
  <w:num w:numId="215">
    <w:abstractNumId w:val="202"/>
  </w:num>
  <w:num w:numId="216">
    <w:abstractNumId w:val="154"/>
  </w:num>
  <w:num w:numId="217">
    <w:abstractNumId w:val="41"/>
  </w:num>
  <w:num w:numId="218">
    <w:abstractNumId w:val="347"/>
  </w:num>
  <w:num w:numId="219">
    <w:abstractNumId w:val="158"/>
  </w:num>
  <w:num w:numId="220">
    <w:abstractNumId w:val="208"/>
  </w:num>
  <w:num w:numId="221">
    <w:abstractNumId w:val="20"/>
  </w:num>
  <w:num w:numId="222">
    <w:abstractNumId w:val="460"/>
  </w:num>
  <w:num w:numId="223">
    <w:abstractNumId w:val="456"/>
  </w:num>
  <w:num w:numId="224">
    <w:abstractNumId w:val="488"/>
  </w:num>
  <w:num w:numId="225">
    <w:abstractNumId w:val="51"/>
  </w:num>
  <w:num w:numId="226">
    <w:abstractNumId w:val="339"/>
  </w:num>
  <w:num w:numId="227">
    <w:abstractNumId w:val="256"/>
  </w:num>
  <w:num w:numId="228">
    <w:abstractNumId w:val="410"/>
  </w:num>
  <w:num w:numId="229">
    <w:abstractNumId w:val="379"/>
  </w:num>
  <w:num w:numId="230">
    <w:abstractNumId w:val="233"/>
  </w:num>
  <w:num w:numId="231">
    <w:abstractNumId w:val="361"/>
  </w:num>
  <w:num w:numId="232">
    <w:abstractNumId w:val="527"/>
  </w:num>
  <w:num w:numId="233">
    <w:abstractNumId w:val="279"/>
  </w:num>
  <w:num w:numId="234">
    <w:abstractNumId w:val="391"/>
  </w:num>
  <w:num w:numId="235">
    <w:abstractNumId w:val="529"/>
  </w:num>
  <w:num w:numId="236">
    <w:abstractNumId w:val="325"/>
  </w:num>
  <w:num w:numId="237">
    <w:abstractNumId w:val="183"/>
  </w:num>
  <w:num w:numId="238">
    <w:abstractNumId w:val="266"/>
  </w:num>
  <w:num w:numId="239">
    <w:abstractNumId w:val="558"/>
  </w:num>
  <w:num w:numId="240">
    <w:abstractNumId w:val="348"/>
  </w:num>
  <w:num w:numId="241">
    <w:abstractNumId w:val="38"/>
  </w:num>
  <w:num w:numId="242">
    <w:abstractNumId w:val="18"/>
  </w:num>
  <w:num w:numId="243">
    <w:abstractNumId w:val="157"/>
  </w:num>
  <w:num w:numId="244">
    <w:abstractNumId w:val="350"/>
  </w:num>
  <w:num w:numId="245">
    <w:abstractNumId w:val="65"/>
  </w:num>
  <w:num w:numId="246">
    <w:abstractNumId w:val="108"/>
  </w:num>
  <w:num w:numId="247">
    <w:abstractNumId w:val="440"/>
  </w:num>
  <w:num w:numId="248">
    <w:abstractNumId w:val="401"/>
  </w:num>
  <w:num w:numId="249">
    <w:abstractNumId w:val="457"/>
  </w:num>
  <w:num w:numId="250">
    <w:abstractNumId w:val="273"/>
  </w:num>
  <w:num w:numId="251">
    <w:abstractNumId w:val="314"/>
  </w:num>
  <w:num w:numId="252">
    <w:abstractNumId w:val="76"/>
  </w:num>
  <w:num w:numId="253">
    <w:abstractNumId w:val="566"/>
  </w:num>
  <w:num w:numId="254">
    <w:abstractNumId w:val="306"/>
  </w:num>
  <w:num w:numId="255">
    <w:abstractNumId w:val="201"/>
  </w:num>
  <w:num w:numId="256">
    <w:abstractNumId w:val="186"/>
  </w:num>
  <w:num w:numId="257">
    <w:abstractNumId w:val="436"/>
  </w:num>
  <w:num w:numId="258">
    <w:abstractNumId w:val="572"/>
  </w:num>
  <w:num w:numId="259">
    <w:abstractNumId w:val="203"/>
  </w:num>
  <w:num w:numId="260">
    <w:abstractNumId w:val="79"/>
  </w:num>
  <w:num w:numId="261">
    <w:abstractNumId w:val="315"/>
  </w:num>
  <w:num w:numId="262">
    <w:abstractNumId w:val="563"/>
  </w:num>
  <w:num w:numId="263">
    <w:abstractNumId w:val="473"/>
  </w:num>
  <w:num w:numId="264">
    <w:abstractNumId w:val="146"/>
  </w:num>
  <w:num w:numId="265">
    <w:abstractNumId w:val="259"/>
  </w:num>
  <w:num w:numId="266">
    <w:abstractNumId w:val="535"/>
  </w:num>
  <w:num w:numId="267">
    <w:abstractNumId w:val="235"/>
  </w:num>
  <w:num w:numId="268">
    <w:abstractNumId w:val="83"/>
  </w:num>
  <w:num w:numId="269">
    <w:abstractNumId w:val="102"/>
  </w:num>
  <w:num w:numId="270">
    <w:abstractNumId w:val="247"/>
  </w:num>
  <w:num w:numId="271">
    <w:abstractNumId w:val="394"/>
  </w:num>
  <w:num w:numId="272">
    <w:abstractNumId w:val="267"/>
  </w:num>
  <w:num w:numId="273">
    <w:abstractNumId w:val="586"/>
  </w:num>
  <w:num w:numId="274">
    <w:abstractNumId w:val="591"/>
  </w:num>
  <w:num w:numId="275">
    <w:abstractNumId w:val="165"/>
  </w:num>
  <w:num w:numId="276">
    <w:abstractNumId w:val="250"/>
  </w:num>
  <w:num w:numId="277">
    <w:abstractNumId w:val="489"/>
  </w:num>
  <w:num w:numId="278">
    <w:abstractNumId w:val="292"/>
  </w:num>
  <w:num w:numId="279">
    <w:abstractNumId w:val="163"/>
  </w:num>
  <w:num w:numId="280">
    <w:abstractNumId w:val="270"/>
  </w:num>
  <w:num w:numId="281">
    <w:abstractNumId w:val="392"/>
  </w:num>
  <w:num w:numId="282">
    <w:abstractNumId w:val="590"/>
  </w:num>
  <w:num w:numId="283">
    <w:abstractNumId w:val="356"/>
  </w:num>
  <w:num w:numId="284">
    <w:abstractNumId w:val="140"/>
  </w:num>
  <w:num w:numId="285">
    <w:abstractNumId w:val="53"/>
  </w:num>
  <w:num w:numId="286">
    <w:abstractNumId w:val="393"/>
  </w:num>
  <w:num w:numId="287">
    <w:abstractNumId w:val="397"/>
  </w:num>
  <w:num w:numId="288">
    <w:abstractNumId w:val="150"/>
  </w:num>
  <w:num w:numId="289">
    <w:abstractNumId w:val="219"/>
  </w:num>
  <w:num w:numId="290">
    <w:abstractNumId w:val="378"/>
  </w:num>
  <w:num w:numId="291">
    <w:abstractNumId w:val="283"/>
  </w:num>
  <w:num w:numId="292">
    <w:abstractNumId w:val="221"/>
  </w:num>
  <w:num w:numId="293">
    <w:abstractNumId w:val="144"/>
  </w:num>
  <w:num w:numId="294">
    <w:abstractNumId w:val="331"/>
  </w:num>
  <w:num w:numId="295">
    <w:abstractNumId w:val="304"/>
  </w:num>
  <w:num w:numId="296">
    <w:abstractNumId w:val="189"/>
  </w:num>
  <w:num w:numId="297">
    <w:abstractNumId w:val="411"/>
  </w:num>
  <w:num w:numId="298">
    <w:abstractNumId w:val="21"/>
  </w:num>
  <w:num w:numId="299">
    <w:abstractNumId w:val="312"/>
  </w:num>
  <w:num w:numId="300">
    <w:abstractNumId w:val="26"/>
  </w:num>
  <w:num w:numId="301">
    <w:abstractNumId w:val="389"/>
  </w:num>
  <w:num w:numId="302">
    <w:abstractNumId w:val="564"/>
  </w:num>
  <w:num w:numId="303">
    <w:abstractNumId w:val="454"/>
  </w:num>
  <w:num w:numId="304">
    <w:abstractNumId w:val="246"/>
  </w:num>
  <w:num w:numId="305">
    <w:abstractNumId w:val="19"/>
  </w:num>
  <w:num w:numId="306">
    <w:abstractNumId w:val="581"/>
  </w:num>
  <w:num w:numId="307">
    <w:abstractNumId w:val="471"/>
  </w:num>
  <w:num w:numId="308">
    <w:abstractNumId w:val="25"/>
  </w:num>
  <w:num w:numId="309">
    <w:abstractNumId w:val="571"/>
  </w:num>
  <w:num w:numId="310">
    <w:abstractNumId w:val="573"/>
  </w:num>
  <w:num w:numId="311">
    <w:abstractNumId w:val="416"/>
  </w:num>
  <w:num w:numId="312">
    <w:abstractNumId w:val="117"/>
  </w:num>
  <w:num w:numId="313">
    <w:abstractNumId w:val="371"/>
  </w:num>
  <w:num w:numId="314">
    <w:abstractNumId w:val="197"/>
  </w:num>
  <w:num w:numId="315">
    <w:abstractNumId w:val="524"/>
  </w:num>
  <w:num w:numId="316">
    <w:abstractNumId w:val="528"/>
  </w:num>
  <w:num w:numId="317">
    <w:abstractNumId w:val="463"/>
  </w:num>
  <w:num w:numId="318">
    <w:abstractNumId w:val="548"/>
  </w:num>
  <w:num w:numId="319">
    <w:abstractNumId w:val="432"/>
  </w:num>
  <w:num w:numId="320">
    <w:abstractNumId w:val="251"/>
  </w:num>
  <w:num w:numId="321">
    <w:abstractNumId w:val="380"/>
  </w:num>
  <w:num w:numId="322">
    <w:abstractNumId w:val="243"/>
  </w:num>
  <w:num w:numId="323">
    <w:abstractNumId w:val="363"/>
  </w:num>
  <w:num w:numId="324">
    <w:abstractNumId w:val="452"/>
  </w:num>
  <w:num w:numId="325">
    <w:abstractNumId w:val="360"/>
  </w:num>
  <w:num w:numId="326">
    <w:abstractNumId w:val="580"/>
  </w:num>
  <w:num w:numId="327">
    <w:abstractNumId w:val="526"/>
  </w:num>
  <w:num w:numId="328">
    <w:abstractNumId w:val="531"/>
  </w:num>
  <w:num w:numId="329">
    <w:abstractNumId w:val="220"/>
  </w:num>
  <w:num w:numId="330">
    <w:abstractNumId w:val="417"/>
  </w:num>
  <w:num w:numId="331">
    <w:abstractNumId w:val="517"/>
  </w:num>
  <w:num w:numId="332">
    <w:abstractNumId w:val="345"/>
  </w:num>
  <w:num w:numId="333">
    <w:abstractNumId w:val="253"/>
  </w:num>
  <w:num w:numId="334">
    <w:abstractNumId w:val="320"/>
  </w:num>
  <w:num w:numId="335">
    <w:abstractNumId w:val="574"/>
  </w:num>
  <w:num w:numId="336">
    <w:abstractNumId w:val="512"/>
  </w:num>
  <w:num w:numId="337">
    <w:abstractNumId w:val="130"/>
  </w:num>
  <w:num w:numId="338">
    <w:abstractNumId w:val="63"/>
  </w:num>
  <w:num w:numId="339">
    <w:abstractNumId w:val="494"/>
  </w:num>
  <w:num w:numId="340">
    <w:abstractNumId w:val="96"/>
  </w:num>
  <w:num w:numId="341">
    <w:abstractNumId w:val="37"/>
  </w:num>
  <w:num w:numId="342">
    <w:abstractNumId w:val="170"/>
  </w:num>
  <w:num w:numId="343">
    <w:abstractNumId w:val="182"/>
  </w:num>
  <w:num w:numId="344">
    <w:abstractNumId w:val="228"/>
  </w:num>
  <w:num w:numId="345">
    <w:abstractNumId w:val="472"/>
  </w:num>
  <w:num w:numId="346">
    <w:abstractNumId w:val="61"/>
  </w:num>
  <w:num w:numId="347">
    <w:abstractNumId w:val="404"/>
  </w:num>
  <w:num w:numId="348">
    <w:abstractNumId w:val="437"/>
  </w:num>
  <w:num w:numId="349">
    <w:abstractNumId w:val="72"/>
  </w:num>
  <w:num w:numId="350">
    <w:abstractNumId w:val="212"/>
  </w:num>
  <w:num w:numId="351">
    <w:abstractNumId w:val="576"/>
  </w:num>
  <w:num w:numId="352">
    <w:abstractNumId w:val="167"/>
  </w:num>
  <w:num w:numId="353">
    <w:abstractNumId w:val="519"/>
  </w:num>
  <w:num w:numId="354">
    <w:abstractNumId w:val="420"/>
  </w:num>
  <w:num w:numId="355">
    <w:abstractNumId w:val="307"/>
  </w:num>
  <w:num w:numId="356">
    <w:abstractNumId w:val="120"/>
  </w:num>
  <w:num w:numId="357">
    <w:abstractNumId w:val="352"/>
  </w:num>
  <w:num w:numId="358">
    <w:abstractNumId w:val="35"/>
  </w:num>
  <w:num w:numId="359">
    <w:abstractNumId w:val="168"/>
  </w:num>
  <w:num w:numId="360">
    <w:abstractNumId w:val="227"/>
  </w:num>
  <w:num w:numId="361">
    <w:abstractNumId w:val="179"/>
  </w:num>
  <w:num w:numId="362">
    <w:abstractNumId w:val="582"/>
  </w:num>
  <w:num w:numId="363">
    <w:abstractNumId w:val="116"/>
  </w:num>
  <w:num w:numId="364">
    <w:abstractNumId w:val="309"/>
  </w:num>
  <w:num w:numId="365">
    <w:abstractNumId w:val="448"/>
  </w:num>
  <w:num w:numId="366">
    <w:abstractNumId w:val="501"/>
  </w:num>
  <w:num w:numId="367">
    <w:abstractNumId w:val="67"/>
  </w:num>
  <w:num w:numId="368">
    <w:abstractNumId w:val="128"/>
  </w:num>
  <w:num w:numId="369">
    <w:abstractNumId w:val="438"/>
  </w:num>
  <w:num w:numId="370">
    <w:abstractNumId w:val="381"/>
  </w:num>
  <w:num w:numId="371">
    <w:abstractNumId w:val="264"/>
  </w:num>
  <w:num w:numId="372">
    <w:abstractNumId w:val="377"/>
  </w:num>
  <w:num w:numId="373">
    <w:abstractNumId w:val="43"/>
  </w:num>
  <w:num w:numId="374">
    <w:abstractNumId w:val="585"/>
  </w:num>
  <w:num w:numId="375">
    <w:abstractNumId w:val="28"/>
  </w:num>
  <w:num w:numId="376">
    <w:abstractNumId w:val="261"/>
  </w:num>
  <w:num w:numId="377">
    <w:abstractNumId w:val="196"/>
  </w:num>
  <w:num w:numId="378">
    <w:abstractNumId w:val="160"/>
  </w:num>
  <w:num w:numId="379">
    <w:abstractNumId w:val="127"/>
  </w:num>
  <w:num w:numId="380">
    <w:abstractNumId w:val="166"/>
  </w:num>
  <w:num w:numId="381">
    <w:abstractNumId w:val="496"/>
  </w:num>
  <w:num w:numId="382">
    <w:abstractNumId w:val="60"/>
  </w:num>
  <w:num w:numId="383">
    <w:abstractNumId w:val="518"/>
  </w:num>
  <w:num w:numId="384">
    <w:abstractNumId w:val="534"/>
  </w:num>
  <w:num w:numId="385">
    <w:abstractNumId w:val="17"/>
  </w:num>
  <w:num w:numId="386">
    <w:abstractNumId w:val="362"/>
  </w:num>
  <w:num w:numId="387">
    <w:abstractNumId w:val="22"/>
  </w:num>
  <w:num w:numId="388">
    <w:abstractNumId w:val="281"/>
  </w:num>
  <w:num w:numId="389">
    <w:abstractNumId w:val="387"/>
  </w:num>
  <w:num w:numId="390">
    <w:abstractNumId w:val="299"/>
  </w:num>
  <w:num w:numId="391">
    <w:abstractNumId w:val="334"/>
  </w:num>
  <w:num w:numId="392">
    <w:abstractNumId w:val="513"/>
  </w:num>
  <w:num w:numId="393">
    <w:abstractNumId w:val="372"/>
  </w:num>
  <w:num w:numId="394">
    <w:abstractNumId w:val="491"/>
  </w:num>
  <w:num w:numId="395">
    <w:abstractNumId w:val="124"/>
  </w:num>
  <w:num w:numId="396">
    <w:abstractNumId w:val="302"/>
  </w:num>
  <w:num w:numId="397">
    <w:abstractNumId w:val="254"/>
  </w:num>
  <w:num w:numId="398">
    <w:abstractNumId w:val="395"/>
  </w:num>
  <w:num w:numId="399">
    <w:abstractNumId w:val="286"/>
  </w:num>
  <w:num w:numId="400">
    <w:abstractNumId w:val="466"/>
  </w:num>
  <w:num w:numId="401">
    <w:abstractNumId w:val="70"/>
  </w:num>
  <w:num w:numId="402">
    <w:abstractNumId w:val="34"/>
  </w:num>
  <w:num w:numId="403">
    <w:abstractNumId w:val="42"/>
  </w:num>
  <w:num w:numId="404">
    <w:abstractNumId w:val="476"/>
  </w:num>
  <w:num w:numId="405">
    <w:abstractNumId w:val="482"/>
  </w:num>
  <w:num w:numId="406">
    <w:abstractNumId w:val="245"/>
  </w:num>
  <w:num w:numId="407">
    <w:abstractNumId w:val="86"/>
  </w:num>
  <w:num w:numId="408">
    <w:abstractNumId w:val="305"/>
  </w:num>
  <w:num w:numId="409">
    <w:abstractNumId w:val="431"/>
  </w:num>
  <w:num w:numId="410">
    <w:abstractNumId w:val="579"/>
  </w:num>
  <w:num w:numId="411">
    <w:abstractNumId w:val="354"/>
  </w:num>
  <w:num w:numId="412">
    <w:abstractNumId w:val="164"/>
  </w:num>
  <w:num w:numId="413">
    <w:abstractNumId w:val="593"/>
  </w:num>
  <w:num w:numId="414">
    <w:abstractNumId w:val="149"/>
  </w:num>
  <w:num w:numId="415">
    <w:abstractNumId w:val="257"/>
  </w:num>
  <w:num w:numId="416">
    <w:abstractNumId w:val="231"/>
  </w:num>
  <w:num w:numId="417">
    <w:abstractNumId w:val="523"/>
  </w:num>
  <w:num w:numId="418">
    <w:abstractNumId w:val="151"/>
  </w:num>
  <w:num w:numId="419">
    <w:abstractNumId w:val="588"/>
  </w:num>
  <w:num w:numId="420">
    <w:abstractNumId w:val="342"/>
  </w:num>
  <w:num w:numId="421">
    <w:abstractNumId w:val="92"/>
  </w:num>
  <w:num w:numId="422">
    <w:abstractNumId w:val="422"/>
  </w:num>
  <w:num w:numId="423">
    <w:abstractNumId w:val="478"/>
  </w:num>
  <w:num w:numId="424">
    <w:abstractNumId w:val="559"/>
  </w:num>
  <w:num w:numId="425">
    <w:abstractNumId w:val="542"/>
  </w:num>
  <w:num w:numId="426">
    <w:abstractNumId w:val="532"/>
  </w:num>
  <w:num w:numId="427">
    <w:abstractNumId w:val="594"/>
  </w:num>
  <w:num w:numId="428">
    <w:abstractNumId w:val="111"/>
  </w:num>
  <w:num w:numId="429">
    <w:abstractNumId w:val="238"/>
  </w:num>
  <w:num w:numId="430">
    <w:abstractNumId w:val="142"/>
  </w:num>
  <w:num w:numId="431">
    <w:abstractNumId w:val="24"/>
  </w:num>
  <w:num w:numId="432">
    <w:abstractNumId w:val="444"/>
  </w:num>
  <w:num w:numId="433">
    <w:abstractNumId w:val="136"/>
  </w:num>
  <w:num w:numId="434">
    <w:abstractNumId w:val="375"/>
  </w:num>
  <w:num w:numId="435">
    <w:abstractNumId w:val="426"/>
  </w:num>
  <w:num w:numId="436">
    <w:abstractNumId w:val="52"/>
  </w:num>
  <w:num w:numId="437">
    <w:abstractNumId w:val="284"/>
  </w:num>
  <w:num w:numId="438">
    <w:abstractNumId w:val="193"/>
  </w:num>
  <w:num w:numId="439">
    <w:abstractNumId w:val="98"/>
  </w:num>
  <w:num w:numId="440">
    <w:abstractNumId w:val="553"/>
  </w:num>
  <w:num w:numId="441">
    <w:abstractNumId w:val="554"/>
  </w:num>
  <w:num w:numId="442">
    <w:abstractNumId w:val="357"/>
  </w:num>
  <w:num w:numId="443">
    <w:abstractNumId w:val="502"/>
  </w:num>
  <w:num w:numId="444">
    <w:abstractNumId w:val="40"/>
  </w:num>
  <w:num w:numId="445">
    <w:abstractNumId w:val="497"/>
  </w:num>
  <w:num w:numId="446">
    <w:abstractNumId w:val="62"/>
  </w:num>
  <w:num w:numId="447">
    <w:abstractNumId w:val="427"/>
  </w:num>
  <w:num w:numId="448">
    <w:abstractNumId w:val="313"/>
  </w:num>
  <w:num w:numId="449">
    <w:abstractNumId w:val="188"/>
  </w:num>
  <w:num w:numId="450">
    <w:abstractNumId w:val="95"/>
  </w:num>
  <w:num w:numId="451">
    <w:abstractNumId w:val="271"/>
  </w:num>
  <w:num w:numId="452">
    <w:abstractNumId w:val="351"/>
  </w:num>
  <w:num w:numId="453">
    <w:abstractNumId w:val="424"/>
  </w:num>
  <w:num w:numId="454">
    <w:abstractNumId w:val="388"/>
  </w:num>
  <w:num w:numId="455">
    <w:abstractNumId w:val="101"/>
  </w:num>
  <w:num w:numId="456">
    <w:abstractNumId w:val="567"/>
  </w:num>
  <w:num w:numId="457">
    <w:abstractNumId w:val="366"/>
  </w:num>
  <w:num w:numId="458">
    <w:abstractNumId w:val="93"/>
  </w:num>
  <w:num w:numId="459">
    <w:abstractNumId w:val="525"/>
  </w:num>
  <w:num w:numId="460">
    <w:abstractNumId w:val="211"/>
  </w:num>
  <w:num w:numId="461">
    <w:abstractNumId w:val="557"/>
  </w:num>
  <w:num w:numId="462">
    <w:abstractNumId w:val="132"/>
  </w:num>
  <w:num w:numId="463">
    <w:abstractNumId w:val="185"/>
  </w:num>
  <w:num w:numId="464">
    <w:abstractNumId w:val="232"/>
  </w:num>
  <w:num w:numId="465">
    <w:abstractNumId w:val="104"/>
  </w:num>
  <w:num w:numId="466">
    <w:abstractNumId w:val="240"/>
  </w:num>
  <w:num w:numId="467">
    <w:abstractNumId w:val="505"/>
  </w:num>
  <w:num w:numId="468">
    <w:abstractNumId w:val="89"/>
  </w:num>
  <w:num w:numId="469">
    <w:abstractNumId w:val="495"/>
  </w:num>
  <w:num w:numId="470">
    <w:abstractNumId w:val="207"/>
  </w:num>
  <w:num w:numId="471">
    <w:abstractNumId w:val="215"/>
  </w:num>
  <w:num w:numId="472">
    <w:abstractNumId w:val="230"/>
  </w:num>
  <w:num w:numId="473">
    <w:abstractNumId w:val="303"/>
  </w:num>
  <w:num w:numId="474">
    <w:abstractNumId w:val="272"/>
  </w:num>
  <w:num w:numId="475">
    <w:abstractNumId w:val="118"/>
  </w:num>
  <w:num w:numId="476">
    <w:abstractNumId w:val="276"/>
  </w:num>
  <w:num w:numId="477">
    <w:abstractNumId w:val="583"/>
  </w:num>
  <w:num w:numId="478">
    <w:abstractNumId w:val="403"/>
  </w:num>
  <w:num w:numId="479">
    <w:abstractNumId w:val="429"/>
  </w:num>
  <w:num w:numId="480">
    <w:abstractNumId w:val="155"/>
  </w:num>
  <w:num w:numId="481">
    <w:abstractNumId w:val="192"/>
  </w:num>
  <w:num w:numId="482">
    <w:abstractNumId w:val="39"/>
  </w:num>
  <w:num w:numId="483">
    <w:abstractNumId w:val="509"/>
  </w:num>
  <w:num w:numId="484">
    <w:abstractNumId w:val="94"/>
  </w:num>
  <w:num w:numId="485">
    <w:abstractNumId w:val="161"/>
  </w:num>
  <w:num w:numId="486">
    <w:abstractNumId w:val="80"/>
  </w:num>
  <w:num w:numId="487">
    <w:abstractNumId w:val="442"/>
  </w:num>
  <w:num w:numId="488">
    <w:abstractNumId w:val="330"/>
  </w:num>
  <w:num w:numId="489">
    <w:abstractNumId w:val="176"/>
  </w:num>
  <w:num w:numId="490">
    <w:abstractNumId w:val="260"/>
  </w:num>
  <w:num w:numId="491">
    <w:abstractNumId w:val="337"/>
  </w:num>
  <w:num w:numId="492">
    <w:abstractNumId w:val="223"/>
  </w:num>
  <w:num w:numId="493">
    <w:abstractNumId w:val="139"/>
  </w:num>
  <w:num w:numId="494">
    <w:abstractNumId w:val="425"/>
  </w:num>
  <w:num w:numId="495">
    <w:abstractNumId w:val="134"/>
  </w:num>
  <w:num w:numId="496">
    <w:abstractNumId w:val="322"/>
  </w:num>
  <w:num w:numId="497">
    <w:abstractNumId w:val="353"/>
  </w:num>
  <w:num w:numId="498">
    <w:abstractNumId w:val="485"/>
  </w:num>
  <w:num w:numId="499">
    <w:abstractNumId w:val="490"/>
  </w:num>
  <w:num w:numId="500">
    <w:abstractNumId w:val="100"/>
  </w:num>
  <w:num w:numId="501">
    <w:abstractNumId w:val="277"/>
  </w:num>
  <w:num w:numId="502">
    <w:abstractNumId w:val="229"/>
  </w:num>
  <w:num w:numId="503">
    <w:abstractNumId w:val="543"/>
  </w:num>
  <w:num w:numId="504">
    <w:abstractNumId w:val="175"/>
  </w:num>
  <w:num w:numId="505">
    <w:abstractNumId w:val="551"/>
  </w:num>
  <w:num w:numId="506">
    <w:abstractNumId w:val="520"/>
  </w:num>
  <w:num w:numId="507">
    <w:abstractNumId w:val="57"/>
  </w:num>
  <w:num w:numId="508">
    <w:abstractNumId w:val="173"/>
  </w:num>
  <w:num w:numId="509">
    <w:abstractNumId w:val="465"/>
  </w:num>
  <w:num w:numId="510">
    <w:abstractNumId w:val="141"/>
  </w:num>
  <w:num w:numId="511">
    <w:abstractNumId w:val="439"/>
  </w:num>
  <w:num w:numId="512">
    <w:abstractNumId w:val="199"/>
  </w:num>
  <w:num w:numId="513">
    <w:abstractNumId w:val="121"/>
  </w:num>
  <w:num w:numId="514">
    <w:abstractNumId w:val="214"/>
  </w:num>
  <w:num w:numId="515">
    <w:abstractNumId w:val="237"/>
  </w:num>
  <w:num w:numId="516">
    <w:abstractNumId w:val="409"/>
  </w:num>
  <w:num w:numId="517">
    <w:abstractNumId w:val="333"/>
  </w:num>
  <w:num w:numId="518">
    <w:abstractNumId w:val="44"/>
  </w:num>
  <w:num w:numId="519">
    <w:abstractNumId w:val="316"/>
  </w:num>
  <w:num w:numId="520">
    <w:abstractNumId w:val="174"/>
  </w:num>
  <w:num w:numId="521">
    <w:abstractNumId w:val="143"/>
  </w:num>
  <w:num w:numId="522">
    <w:abstractNumId w:val="327"/>
  </w:num>
  <w:num w:numId="523">
    <w:abstractNumId w:val="88"/>
  </w:num>
  <w:num w:numId="524">
    <w:abstractNumId w:val="511"/>
  </w:num>
  <w:num w:numId="525">
    <w:abstractNumId w:val="544"/>
  </w:num>
  <w:num w:numId="526">
    <w:abstractNumId w:val="446"/>
  </w:num>
  <w:num w:numId="527">
    <w:abstractNumId w:val="289"/>
  </w:num>
  <w:num w:numId="528">
    <w:abstractNumId w:val="324"/>
  </w:num>
  <w:num w:numId="529">
    <w:abstractNumId w:val="493"/>
  </w:num>
  <w:num w:numId="530">
    <w:abstractNumId w:val="103"/>
  </w:num>
  <w:num w:numId="531">
    <w:abstractNumId w:val="483"/>
  </w:num>
  <w:num w:numId="532">
    <w:abstractNumId w:val="225"/>
  </w:num>
  <w:num w:numId="533">
    <w:abstractNumId w:val="386"/>
  </w:num>
  <w:num w:numId="534">
    <w:abstractNumId w:val="58"/>
  </w:num>
  <w:num w:numId="535">
    <w:abstractNumId w:val="552"/>
  </w:num>
  <w:num w:numId="536">
    <w:abstractNumId w:val="217"/>
  </w:num>
  <w:num w:numId="537">
    <w:abstractNumId w:val="122"/>
  </w:num>
  <w:num w:numId="538">
    <w:abstractNumId w:val="336"/>
  </w:num>
  <w:num w:numId="539">
    <w:abstractNumId w:val="374"/>
  </w:num>
  <w:num w:numId="540">
    <w:abstractNumId w:val="285"/>
  </w:num>
  <w:num w:numId="541">
    <w:abstractNumId w:val="119"/>
  </w:num>
  <w:num w:numId="542">
    <w:abstractNumId w:val="547"/>
  </w:num>
  <w:num w:numId="543">
    <w:abstractNumId w:val="178"/>
  </w:num>
  <w:num w:numId="544">
    <w:abstractNumId w:val="180"/>
  </w:num>
  <w:num w:numId="545">
    <w:abstractNumId w:val="319"/>
  </w:num>
  <w:num w:numId="546">
    <w:abstractNumId w:val="546"/>
  </w:num>
  <w:num w:numId="547">
    <w:abstractNumId w:val="522"/>
  </w:num>
  <w:num w:numId="548">
    <w:abstractNumId w:val="32"/>
  </w:num>
  <w:num w:numId="549">
    <w:abstractNumId w:val="112"/>
  </w:num>
  <w:num w:numId="550">
    <w:abstractNumId w:val="156"/>
  </w:num>
  <w:num w:numId="551">
    <w:abstractNumId w:val="184"/>
  </w:num>
  <w:num w:numId="552">
    <w:abstractNumId w:val="458"/>
  </w:num>
  <w:num w:numId="553">
    <w:abstractNumId w:val="506"/>
  </w:num>
  <w:num w:numId="554">
    <w:abstractNumId w:val="133"/>
  </w:num>
  <w:num w:numId="555">
    <w:abstractNumId w:val="326"/>
  </w:num>
  <w:num w:numId="556">
    <w:abstractNumId w:val="321"/>
  </w:num>
  <w:num w:numId="557">
    <w:abstractNumId w:val="467"/>
  </w:num>
  <w:num w:numId="558">
    <w:abstractNumId w:val="584"/>
  </w:num>
  <w:num w:numId="559">
    <w:abstractNumId w:val="412"/>
  </w:num>
  <w:num w:numId="560">
    <w:abstractNumId w:val="428"/>
  </w:num>
  <w:num w:numId="561">
    <w:abstractNumId w:val="213"/>
  </w:num>
  <w:num w:numId="562">
    <w:abstractNumId w:val="59"/>
  </w:num>
  <w:num w:numId="563">
    <w:abstractNumId w:val="413"/>
  </w:num>
  <w:num w:numId="564">
    <w:abstractNumId w:val="419"/>
  </w:num>
  <w:num w:numId="565">
    <w:abstractNumId w:val="508"/>
  </w:num>
  <w:num w:numId="566">
    <w:abstractNumId w:val="91"/>
  </w:num>
  <w:num w:numId="567">
    <w:abstractNumId w:val="36"/>
  </w:num>
  <w:num w:numId="568">
    <w:abstractNumId w:val="268"/>
  </w:num>
  <w:num w:numId="569">
    <w:abstractNumId w:val="263"/>
  </w:num>
  <w:num w:numId="570">
    <w:abstractNumId w:val="536"/>
  </w:num>
  <w:num w:numId="571">
    <w:abstractNumId w:val="172"/>
  </w:num>
  <w:num w:numId="572">
    <w:abstractNumId w:val="434"/>
  </w:num>
  <w:num w:numId="573">
    <w:abstractNumId w:val="406"/>
  </w:num>
  <w:num w:numId="574">
    <w:abstractNumId w:val="449"/>
  </w:num>
  <w:num w:numId="575">
    <w:abstractNumId w:val="367"/>
  </w:num>
  <w:num w:numId="576">
    <w:abstractNumId w:val="453"/>
  </w:num>
  <w:num w:numId="577">
    <w:abstractNumId w:val="578"/>
  </w:num>
  <w:num w:numId="578">
    <w:abstractNumId w:val="479"/>
  </w:num>
  <w:num w:numId="579">
    <w:abstractNumId w:val="346"/>
  </w:num>
  <w:num w:numId="580">
    <w:abstractNumId w:val="498"/>
  </w:num>
  <w:num w:numId="581">
    <w:abstractNumId w:val="595"/>
  </w:num>
  <w:num w:numId="582">
    <w:abstractNumId w:val="365"/>
  </w:num>
  <w:num w:numId="583">
    <w:abstractNumId w:val="560"/>
  </w:num>
  <w:num w:numId="584">
    <w:abstractNumId w:val="125"/>
  </w:num>
  <w:num w:numId="585">
    <w:abstractNumId w:val="68"/>
  </w:num>
  <w:num w:numId="586">
    <w:abstractNumId w:val="198"/>
  </w:num>
  <w:num w:numId="587">
    <w:abstractNumId w:val="291"/>
  </w:num>
  <w:num w:numId="588">
    <w:abstractNumId w:val="455"/>
  </w:num>
  <w:num w:numId="589">
    <w:abstractNumId w:val="218"/>
  </w:num>
  <w:num w:numId="590">
    <w:abstractNumId w:val="138"/>
  </w:num>
  <w:num w:numId="591">
    <w:abstractNumId w:val="48"/>
  </w:num>
  <w:num w:numId="592">
    <w:abstractNumId w:val="206"/>
  </w:num>
  <w:num w:numId="593">
    <w:abstractNumId w:val="131"/>
  </w:num>
  <w:num w:numId="594">
    <w:abstractNumId w:val="280"/>
  </w:num>
  <w:num w:numId="595">
    <w:abstractNumId w:val="31"/>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yce Tokar">
    <w15:presenceInfo w15:providerId="Windows Live" w15:userId="ab54b0d1171d43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54274"/>
  </w:hdrShapeDefaults>
  <w:footnotePr>
    <w:footnote w:id="-1"/>
    <w:footnote w:id="0"/>
  </w:footnotePr>
  <w:endnotePr>
    <w:endnote w:id="-1"/>
    <w:endnote w:id="0"/>
  </w:endnotePr>
  <w:compat>
    <w:useFELayout/>
  </w:compat>
  <w:rsids>
    <w:rsidRoot w:val="008C7DD5"/>
    <w:rsid w:val="00001619"/>
    <w:rsid w:val="00001815"/>
    <w:rsid w:val="00001A86"/>
    <w:rsid w:val="00002A68"/>
    <w:rsid w:val="000030CF"/>
    <w:rsid w:val="00003E0A"/>
    <w:rsid w:val="00005807"/>
    <w:rsid w:val="00005C64"/>
    <w:rsid w:val="00006274"/>
    <w:rsid w:val="0001132E"/>
    <w:rsid w:val="000114E6"/>
    <w:rsid w:val="00011AA6"/>
    <w:rsid w:val="000120C7"/>
    <w:rsid w:val="00013A64"/>
    <w:rsid w:val="00014799"/>
    <w:rsid w:val="00015334"/>
    <w:rsid w:val="00015D73"/>
    <w:rsid w:val="00016141"/>
    <w:rsid w:val="00017A66"/>
    <w:rsid w:val="0002161D"/>
    <w:rsid w:val="00024700"/>
    <w:rsid w:val="000252BD"/>
    <w:rsid w:val="00026C6C"/>
    <w:rsid w:val="00026CB8"/>
    <w:rsid w:val="00027B28"/>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685C"/>
    <w:rsid w:val="00086B7B"/>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3E97"/>
    <w:rsid w:val="000B6119"/>
    <w:rsid w:val="000B6C86"/>
    <w:rsid w:val="000B7C2D"/>
    <w:rsid w:val="000C09F4"/>
    <w:rsid w:val="000C30BA"/>
    <w:rsid w:val="000C3C0A"/>
    <w:rsid w:val="000C3CDC"/>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78E"/>
    <w:rsid w:val="00103A6B"/>
    <w:rsid w:val="00104F85"/>
    <w:rsid w:val="001060CD"/>
    <w:rsid w:val="0010611D"/>
    <w:rsid w:val="00106182"/>
    <w:rsid w:val="00106226"/>
    <w:rsid w:val="00106297"/>
    <w:rsid w:val="001121C4"/>
    <w:rsid w:val="00112737"/>
    <w:rsid w:val="0011319C"/>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245A"/>
    <w:rsid w:val="001426B4"/>
    <w:rsid w:val="00142785"/>
    <w:rsid w:val="00142871"/>
    <w:rsid w:val="00142882"/>
    <w:rsid w:val="001444B5"/>
    <w:rsid w:val="0015037B"/>
    <w:rsid w:val="00150A48"/>
    <w:rsid w:val="0015203D"/>
    <w:rsid w:val="00152C8B"/>
    <w:rsid w:val="001530FF"/>
    <w:rsid w:val="0015333A"/>
    <w:rsid w:val="001538F1"/>
    <w:rsid w:val="001543A4"/>
    <w:rsid w:val="00154BA6"/>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043B"/>
    <w:rsid w:val="001A2985"/>
    <w:rsid w:val="001A3363"/>
    <w:rsid w:val="001A376D"/>
    <w:rsid w:val="001A4F64"/>
    <w:rsid w:val="001A4FC1"/>
    <w:rsid w:val="001A6636"/>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6B4"/>
    <w:rsid w:val="001E582A"/>
    <w:rsid w:val="001E6557"/>
    <w:rsid w:val="001E7E4E"/>
    <w:rsid w:val="001F178D"/>
    <w:rsid w:val="001F17EF"/>
    <w:rsid w:val="001F375E"/>
    <w:rsid w:val="001F446C"/>
    <w:rsid w:val="001F4905"/>
    <w:rsid w:val="001F7CBE"/>
    <w:rsid w:val="001F7F40"/>
    <w:rsid w:val="00200AA9"/>
    <w:rsid w:val="00202992"/>
    <w:rsid w:val="00204D0F"/>
    <w:rsid w:val="00207946"/>
    <w:rsid w:val="00211C39"/>
    <w:rsid w:val="00213DF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1CAB"/>
    <w:rsid w:val="00283897"/>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55F1"/>
    <w:rsid w:val="002A65E9"/>
    <w:rsid w:val="002A701C"/>
    <w:rsid w:val="002A7072"/>
    <w:rsid w:val="002A757C"/>
    <w:rsid w:val="002B36D9"/>
    <w:rsid w:val="002B3704"/>
    <w:rsid w:val="002B4E6A"/>
    <w:rsid w:val="002B559C"/>
    <w:rsid w:val="002B5D43"/>
    <w:rsid w:val="002B77B8"/>
    <w:rsid w:val="002C1287"/>
    <w:rsid w:val="002C207C"/>
    <w:rsid w:val="002C27C2"/>
    <w:rsid w:val="002C4C84"/>
    <w:rsid w:val="002C77DD"/>
    <w:rsid w:val="002C78C4"/>
    <w:rsid w:val="002D2018"/>
    <w:rsid w:val="002D21CE"/>
    <w:rsid w:val="002D2BEB"/>
    <w:rsid w:val="002D2F34"/>
    <w:rsid w:val="002D5331"/>
    <w:rsid w:val="002D5D60"/>
    <w:rsid w:val="002E1236"/>
    <w:rsid w:val="002E24A0"/>
    <w:rsid w:val="002E35FC"/>
    <w:rsid w:val="002E4DE5"/>
    <w:rsid w:val="002E5345"/>
    <w:rsid w:val="002E5390"/>
    <w:rsid w:val="002E6A7C"/>
    <w:rsid w:val="002F065D"/>
    <w:rsid w:val="002F2EB1"/>
    <w:rsid w:val="002F414A"/>
    <w:rsid w:val="002F5D90"/>
    <w:rsid w:val="002F7356"/>
    <w:rsid w:val="00301E99"/>
    <w:rsid w:val="00307700"/>
    <w:rsid w:val="00307D1A"/>
    <w:rsid w:val="00307E92"/>
    <w:rsid w:val="00311644"/>
    <w:rsid w:val="00312CF5"/>
    <w:rsid w:val="00313A88"/>
    <w:rsid w:val="003143F9"/>
    <w:rsid w:val="0031580E"/>
    <w:rsid w:val="0031642E"/>
    <w:rsid w:val="00316617"/>
    <w:rsid w:val="003177B3"/>
    <w:rsid w:val="00320604"/>
    <w:rsid w:val="003251AB"/>
    <w:rsid w:val="00325EC6"/>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3A37"/>
    <w:rsid w:val="003564AC"/>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A60"/>
    <w:rsid w:val="00397D4F"/>
    <w:rsid w:val="003A054D"/>
    <w:rsid w:val="003A50F1"/>
    <w:rsid w:val="003A6772"/>
    <w:rsid w:val="003A686F"/>
    <w:rsid w:val="003A7C76"/>
    <w:rsid w:val="003B0E71"/>
    <w:rsid w:val="003B1A1E"/>
    <w:rsid w:val="003B1FEF"/>
    <w:rsid w:val="003B2340"/>
    <w:rsid w:val="003B33FE"/>
    <w:rsid w:val="003B5D87"/>
    <w:rsid w:val="003B6722"/>
    <w:rsid w:val="003B748F"/>
    <w:rsid w:val="003B775F"/>
    <w:rsid w:val="003C03C4"/>
    <w:rsid w:val="003C0A6B"/>
    <w:rsid w:val="003C23F7"/>
    <w:rsid w:val="003C54E6"/>
    <w:rsid w:val="003C59B1"/>
    <w:rsid w:val="003C5C64"/>
    <w:rsid w:val="003C70B6"/>
    <w:rsid w:val="003C72F6"/>
    <w:rsid w:val="003D296F"/>
    <w:rsid w:val="003D30DD"/>
    <w:rsid w:val="003D42A8"/>
    <w:rsid w:val="003D57B2"/>
    <w:rsid w:val="003D66BF"/>
    <w:rsid w:val="003D674A"/>
    <w:rsid w:val="003D693C"/>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27D4E"/>
    <w:rsid w:val="00431001"/>
    <w:rsid w:val="00431B1F"/>
    <w:rsid w:val="00436793"/>
    <w:rsid w:val="00436E81"/>
    <w:rsid w:val="00437888"/>
    <w:rsid w:val="00440107"/>
    <w:rsid w:val="0044054C"/>
    <w:rsid w:val="00442F79"/>
    <w:rsid w:val="00443478"/>
    <w:rsid w:val="0044404D"/>
    <w:rsid w:val="0044435C"/>
    <w:rsid w:val="00445546"/>
    <w:rsid w:val="00445C75"/>
    <w:rsid w:val="004506B1"/>
    <w:rsid w:val="004534F9"/>
    <w:rsid w:val="00453539"/>
    <w:rsid w:val="00453A6A"/>
    <w:rsid w:val="00454507"/>
    <w:rsid w:val="00454530"/>
    <w:rsid w:val="00454895"/>
    <w:rsid w:val="00455B32"/>
    <w:rsid w:val="00456F40"/>
    <w:rsid w:val="00457C0A"/>
    <w:rsid w:val="004604CB"/>
    <w:rsid w:val="00464B02"/>
    <w:rsid w:val="004651C3"/>
    <w:rsid w:val="00466177"/>
    <w:rsid w:val="00466D60"/>
    <w:rsid w:val="00470200"/>
    <w:rsid w:val="00471A03"/>
    <w:rsid w:val="00473FD5"/>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346"/>
    <w:rsid w:val="00497780"/>
    <w:rsid w:val="004A0861"/>
    <w:rsid w:val="004A155C"/>
    <w:rsid w:val="004A30A2"/>
    <w:rsid w:val="004A4999"/>
    <w:rsid w:val="004A4E05"/>
    <w:rsid w:val="004A6D60"/>
    <w:rsid w:val="004B07F7"/>
    <w:rsid w:val="004B0CE0"/>
    <w:rsid w:val="004B20FE"/>
    <w:rsid w:val="004B25C1"/>
    <w:rsid w:val="004B2DA3"/>
    <w:rsid w:val="004B3BF5"/>
    <w:rsid w:val="004B4C61"/>
    <w:rsid w:val="004B5429"/>
    <w:rsid w:val="004B59A6"/>
    <w:rsid w:val="004B782F"/>
    <w:rsid w:val="004B7DA3"/>
    <w:rsid w:val="004C0E4D"/>
    <w:rsid w:val="004C173A"/>
    <w:rsid w:val="004C28ED"/>
    <w:rsid w:val="004C4332"/>
    <w:rsid w:val="004C49D4"/>
    <w:rsid w:val="004C5E35"/>
    <w:rsid w:val="004C6550"/>
    <w:rsid w:val="004C6962"/>
    <w:rsid w:val="004C770C"/>
    <w:rsid w:val="004D0DE8"/>
    <w:rsid w:val="004D1763"/>
    <w:rsid w:val="004D20C2"/>
    <w:rsid w:val="004D3229"/>
    <w:rsid w:val="004D4451"/>
    <w:rsid w:val="004E056A"/>
    <w:rsid w:val="004E121C"/>
    <w:rsid w:val="004E2264"/>
    <w:rsid w:val="004E396A"/>
    <w:rsid w:val="004E3AFD"/>
    <w:rsid w:val="004E40DF"/>
    <w:rsid w:val="004E446E"/>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0401"/>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4E3"/>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43BF"/>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B88"/>
    <w:rsid w:val="00586BDD"/>
    <w:rsid w:val="00586FDD"/>
    <w:rsid w:val="00587BDC"/>
    <w:rsid w:val="00587D89"/>
    <w:rsid w:val="005905CE"/>
    <w:rsid w:val="00590F41"/>
    <w:rsid w:val="00591FB3"/>
    <w:rsid w:val="00592344"/>
    <w:rsid w:val="005939E1"/>
    <w:rsid w:val="00593C93"/>
    <w:rsid w:val="005953F5"/>
    <w:rsid w:val="005958D1"/>
    <w:rsid w:val="00596C06"/>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7A9F"/>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C0D"/>
    <w:rsid w:val="00744001"/>
    <w:rsid w:val="0074657C"/>
    <w:rsid w:val="00746D06"/>
    <w:rsid w:val="00746DDA"/>
    <w:rsid w:val="00752561"/>
    <w:rsid w:val="00752BD5"/>
    <w:rsid w:val="00757719"/>
    <w:rsid w:val="007601AB"/>
    <w:rsid w:val="007604EF"/>
    <w:rsid w:val="0076124F"/>
    <w:rsid w:val="0076222C"/>
    <w:rsid w:val="00762544"/>
    <w:rsid w:val="0076293E"/>
    <w:rsid w:val="00763342"/>
    <w:rsid w:val="007638CB"/>
    <w:rsid w:val="00764943"/>
    <w:rsid w:val="007653D3"/>
    <w:rsid w:val="007667EB"/>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54C4"/>
    <w:rsid w:val="00796EEF"/>
    <w:rsid w:val="007A04E6"/>
    <w:rsid w:val="007A0A99"/>
    <w:rsid w:val="007A1A91"/>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03D8"/>
    <w:rsid w:val="008118BC"/>
    <w:rsid w:val="0081208A"/>
    <w:rsid w:val="00816F5A"/>
    <w:rsid w:val="008174A7"/>
    <w:rsid w:val="00820AD1"/>
    <w:rsid w:val="00820D8A"/>
    <w:rsid w:val="00820FB6"/>
    <w:rsid w:val="008216A8"/>
    <w:rsid w:val="00822F6F"/>
    <w:rsid w:val="00823DB4"/>
    <w:rsid w:val="00824CB4"/>
    <w:rsid w:val="00824CCA"/>
    <w:rsid w:val="00827538"/>
    <w:rsid w:val="0083203D"/>
    <w:rsid w:val="008322A8"/>
    <w:rsid w:val="008351DC"/>
    <w:rsid w:val="00836CE2"/>
    <w:rsid w:val="008433E6"/>
    <w:rsid w:val="00843715"/>
    <w:rsid w:val="00843A34"/>
    <w:rsid w:val="00845756"/>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8B0"/>
    <w:rsid w:val="00876F27"/>
    <w:rsid w:val="00876FC8"/>
    <w:rsid w:val="008808D3"/>
    <w:rsid w:val="00883191"/>
    <w:rsid w:val="00883B7E"/>
    <w:rsid w:val="00884396"/>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115B"/>
    <w:rsid w:val="008E3C27"/>
    <w:rsid w:val="008E4ADF"/>
    <w:rsid w:val="008E6ABB"/>
    <w:rsid w:val="008F02C1"/>
    <w:rsid w:val="008F213C"/>
    <w:rsid w:val="008F2F13"/>
    <w:rsid w:val="008F31E2"/>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148A"/>
    <w:rsid w:val="00924235"/>
    <w:rsid w:val="009253D9"/>
    <w:rsid w:val="00930AE2"/>
    <w:rsid w:val="009310EC"/>
    <w:rsid w:val="0093114C"/>
    <w:rsid w:val="00931679"/>
    <w:rsid w:val="00932EDF"/>
    <w:rsid w:val="00934C21"/>
    <w:rsid w:val="00937767"/>
    <w:rsid w:val="00940CA7"/>
    <w:rsid w:val="00941A0B"/>
    <w:rsid w:val="0094244B"/>
    <w:rsid w:val="009432F4"/>
    <w:rsid w:val="00945AB2"/>
    <w:rsid w:val="00945AB6"/>
    <w:rsid w:val="00945D20"/>
    <w:rsid w:val="0094741E"/>
    <w:rsid w:val="009477C7"/>
    <w:rsid w:val="00952B43"/>
    <w:rsid w:val="00952F97"/>
    <w:rsid w:val="0095315C"/>
    <w:rsid w:val="00956E3E"/>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711AD"/>
    <w:rsid w:val="0097194A"/>
    <w:rsid w:val="00972083"/>
    <w:rsid w:val="009722F9"/>
    <w:rsid w:val="009738C5"/>
    <w:rsid w:val="00974625"/>
    <w:rsid w:val="00974ACB"/>
    <w:rsid w:val="0097576D"/>
    <w:rsid w:val="00976B1B"/>
    <w:rsid w:val="00977EB5"/>
    <w:rsid w:val="00980ABF"/>
    <w:rsid w:val="0098151C"/>
    <w:rsid w:val="0098211A"/>
    <w:rsid w:val="009824C0"/>
    <w:rsid w:val="00983B57"/>
    <w:rsid w:val="009847A8"/>
    <w:rsid w:val="0098558E"/>
    <w:rsid w:val="00985F07"/>
    <w:rsid w:val="00986C8B"/>
    <w:rsid w:val="00990D32"/>
    <w:rsid w:val="00996570"/>
    <w:rsid w:val="009A00E5"/>
    <w:rsid w:val="009A1E54"/>
    <w:rsid w:val="009A213E"/>
    <w:rsid w:val="009A25FA"/>
    <w:rsid w:val="009A3088"/>
    <w:rsid w:val="009A557D"/>
    <w:rsid w:val="009A6581"/>
    <w:rsid w:val="009A7878"/>
    <w:rsid w:val="009A7937"/>
    <w:rsid w:val="009B0BDE"/>
    <w:rsid w:val="009B0BE0"/>
    <w:rsid w:val="009B2C76"/>
    <w:rsid w:val="009B5AA3"/>
    <w:rsid w:val="009B5D6B"/>
    <w:rsid w:val="009B74BC"/>
    <w:rsid w:val="009C403E"/>
    <w:rsid w:val="009C67D1"/>
    <w:rsid w:val="009C6C33"/>
    <w:rsid w:val="009D0576"/>
    <w:rsid w:val="009D143C"/>
    <w:rsid w:val="009D2A05"/>
    <w:rsid w:val="009D38BB"/>
    <w:rsid w:val="009D5FAC"/>
    <w:rsid w:val="009D671E"/>
    <w:rsid w:val="009D77EB"/>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7074"/>
    <w:rsid w:val="00A10126"/>
    <w:rsid w:val="00A1048F"/>
    <w:rsid w:val="00A113F4"/>
    <w:rsid w:val="00A11743"/>
    <w:rsid w:val="00A12EAE"/>
    <w:rsid w:val="00A12FCD"/>
    <w:rsid w:val="00A14344"/>
    <w:rsid w:val="00A14AE2"/>
    <w:rsid w:val="00A15347"/>
    <w:rsid w:val="00A16896"/>
    <w:rsid w:val="00A2090E"/>
    <w:rsid w:val="00A2277D"/>
    <w:rsid w:val="00A2340B"/>
    <w:rsid w:val="00A23903"/>
    <w:rsid w:val="00A23B77"/>
    <w:rsid w:val="00A26B3D"/>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FB9"/>
    <w:rsid w:val="00A56F54"/>
    <w:rsid w:val="00A570A6"/>
    <w:rsid w:val="00A5713F"/>
    <w:rsid w:val="00A579EC"/>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102F"/>
    <w:rsid w:val="00AD227D"/>
    <w:rsid w:val="00AD28D5"/>
    <w:rsid w:val="00AD547A"/>
    <w:rsid w:val="00AD5842"/>
    <w:rsid w:val="00AE1EED"/>
    <w:rsid w:val="00AE2534"/>
    <w:rsid w:val="00AE47A2"/>
    <w:rsid w:val="00AE7149"/>
    <w:rsid w:val="00AE7EDD"/>
    <w:rsid w:val="00AF15F9"/>
    <w:rsid w:val="00AF205F"/>
    <w:rsid w:val="00AF2E24"/>
    <w:rsid w:val="00AF3A10"/>
    <w:rsid w:val="00AF4AA3"/>
    <w:rsid w:val="00AF4B13"/>
    <w:rsid w:val="00AF5F77"/>
    <w:rsid w:val="00AF6101"/>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9EE"/>
    <w:rsid w:val="00B25B10"/>
    <w:rsid w:val="00B25BF0"/>
    <w:rsid w:val="00B26414"/>
    <w:rsid w:val="00B26DC2"/>
    <w:rsid w:val="00B270A5"/>
    <w:rsid w:val="00B31679"/>
    <w:rsid w:val="00B344D4"/>
    <w:rsid w:val="00B34914"/>
    <w:rsid w:val="00B34B8F"/>
    <w:rsid w:val="00B353DD"/>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2C64"/>
    <w:rsid w:val="00B6475C"/>
    <w:rsid w:val="00B65263"/>
    <w:rsid w:val="00B652CA"/>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0DB5"/>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20EF"/>
    <w:rsid w:val="00BD2448"/>
    <w:rsid w:val="00BD3657"/>
    <w:rsid w:val="00BD4F96"/>
    <w:rsid w:val="00BD698B"/>
    <w:rsid w:val="00BD6B79"/>
    <w:rsid w:val="00BD6CD0"/>
    <w:rsid w:val="00BD7856"/>
    <w:rsid w:val="00BE0023"/>
    <w:rsid w:val="00BE11FF"/>
    <w:rsid w:val="00BE224D"/>
    <w:rsid w:val="00BE7BCB"/>
    <w:rsid w:val="00BF0824"/>
    <w:rsid w:val="00BF1A63"/>
    <w:rsid w:val="00BF1C51"/>
    <w:rsid w:val="00BF21D5"/>
    <w:rsid w:val="00BF331B"/>
    <w:rsid w:val="00BF5292"/>
    <w:rsid w:val="00BF68F7"/>
    <w:rsid w:val="00BF6D7D"/>
    <w:rsid w:val="00BF7FDF"/>
    <w:rsid w:val="00C005AC"/>
    <w:rsid w:val="00C02711"/>
    <w:rsid w:val="00C03B22"/>
    <w:rsid w:val="00C03F0B"/>
    <w:rsid w:val="00C05989"/>
    <w:rsid w:val="00C065B8"/>
    <w:rsid w:val="00C072E9"/>
    <w:rsid w:val="00C10C41"/>
    <w:rsid w:val="00C169A9"/>
    <w:rsid w:val="00C172B8"/>
    <w:rsid w:val="00C174FF"/>
    <w:rsid w:val="00C221DB"/>
    <w:rsid w:val="00C22710"/>
    <w:rsid w:val="00C22987"/>
    <w:rsid w:val="00C23BFA"/>
    <w:rsid w:val="00C23C05"/>
    <w:rsid w:val="00C2550A"/>
    <w:rsid w:val="00C277E6"/>
    <w:rsid w:val="00C27B41"/>
    <w:rsid w:val="00C27C36"/>
    <w:rsid w:val="00C3082B"/>
    <w:rsid w:val="00C32627"/>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0E07"/>
    <w:rsid w:val="00C856BE"/>
    <w:rsid w:val="00C85BB9"/>
    <w:rsid w:val="00C8665E"/>
    <w:rsid w:val="00C86F74"/>
    <w:rsid w:val="00C904B6"/>
    <w:rsid w:val="00C90CDB"/>
    <w:rsid w:val="00C91164"/>
    <w:rsid w:val="00C91587"/>
    <w:rsid w:val="00C91E8E"/>
    <w:rsid w:val="00C942E7"/>
    <w:rsid w:val="00C94C7D"/>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1C63"/>
    <w:rsid w:val="00CC2190"/>
    <w:rsid w:val="00CC3590"/>
    <w:rsid w:val="00CC3880"/>
    <w:rsid w:val="00CC4EB5"/>
    <w:rsid w:val="00CD1384"/>
    <w:rsid w:val="00CD1B7E"/>
    <w:rsid w:val="00CD1D4E"/>
    <w:rsid w:val="00CD25CF"/>
    <w:rsid w:val="00CD3228"/>
    <w:rsid w:val="00CD4CCC"/>
    <w:rsid w:val="00CD5C60"/>
    <w:rsid w:val="00CD5D13"/>
    <w:rsid w:val="00CD6A7E"/>
    <w:rsid w:val="00CE0D51"/>
    <w:rsid w:val="00CE11E1"/>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2010E"/>
    <w:rsid w:val="00D204E8"/>
    <w:rsid w:val="00D21077"/>
    <w:rsid w:val="00D22745"/>
    <w:rsid w:val="00D23142"/>
    <w:rsid w:val="00D23E67"/>
    <w:rsid w:val="00D26DC6"/>
    <w:rsid w:val="00D26F39"/>
    <w:rsid w:val="00D332CE"/>
    <w:rsid w:val="00D33EE7"/>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6693"/>
    <w:rsid w:val="00E06A07"/>
    <w:rsid w:val="00E07350"/>
    <w:rsid w:val="00E1107F"/>
    <w:rsid w:val="00E12819"/>
    <w:rsid w:val="00E12E52"/>
    <w:rsid w:val="00E1401B"/>
    <w:rsid w:val="00E20138"/>
    <w:rsid w:val="00E20BDC"/>
    <w:rsid w:val="00E21C71"/>
    <w:rsid w:val="00E21DCB"/>
    <w:rsid w:val="00E226B7"/>
    <w:rsid w:val="00E23559"/>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5CA4"/>
    <w:rsid w:val="00E5620C"/>
    <w:rsid w:val="00E569ED"/>
    <w:rsid w:val="00E57271"/>
    <w:rsid w:val="00E60303"/>
    <w:rsid w:val="00E619D4"/>
    <w:rsid w:val="00E63369"/>
    <w:rsid w:val="00E63BD0"/>
    <w:rsid w:val="00E6424B"/>
    <w:rsid w:val="00E64945"/>
    <w:rsid w:val="00E6591D"/>
    <w:rsid w:val="00E66116"/>
    <w:rsid w:val="00E7056B"/>
    <w:rsid w:val="00E75700"/>
    <w:rsid w:val="00E7700A"/>
    <w:rsid w:val="00E77503"/>
    <w:rsid w:val="00E77A13"/>
    <w:rsid w:val="00E80CE0"/>
    <w:rsid w:val="00E81A50"/>
    <w:rsid w:val="00E84374"/>
    <w:rsid w:val="00E8551C"/>
    <w:rsid w:val="00E862CA"/>
    <w:rsid w:val="00E86DE2"/>
    <w:rsid w:val="00E948D0"/>
    <w:rsid w:val="00E94A26"/>
    <w:rsid w:val="00EA3DAB"/>
    <w:rsid w:val="00EA4501"/>
    <w:rsid w:val="00EA453C"/>
    <w:rsid w:val="00EA6021"/>
    <w:rsid w:val="00EB0723"/>
    <w:rsid w:val="00EB1DB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13B71"/>
    <w:rsid w:val="00F2011D"/>
    <w:rsid w:val="00F217C5"/>
    <w:rsid w:val="00F2189E"/>
    <w:rsid w:val="00F228F7"/>
    <w:rsid w:val="00F22B41"/>
    <w:rsid w:val="00F23510"/>
    <w:rsid w:val="00F24D44"/>
    <w:rsid w:val="00F24D86"/>
    <w:rsid w:val="00F26340"/>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7519"/>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778"/>
    <w:rsid w:val="00FD7F0D"/>
    <w:rsid w:val="00FE13F7"/>
    <w:rsid w:val="00FE18BA"/>
    <w:rsid w:val="00FE2225"/>
    <w:rsid w:val="00FE289C"/>
    <w:rsid w:val="00FE4132"/>
    <w:rsid w:val="00FE604B"/>
    <w:rsid w:val="00FE6D55"/>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7C"/>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cwe.mitre.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theme" Target="theme/theme1.xml"/><Relationship Id="rId10" Type="http://schemas.openxmlformats.org/officeDocument/2006/relationships/hyperlink" Target="http://www.csee.umbc.edu/~tsimo1/CMSC455/IEEE-754-200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www.nsc.liu.se/wg25/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14A5B53-EDAA-485F-B319-8AB6EFA6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21631</Words>
  <Characters>123303</Characters>
  <Application>Microsoft Office Word</Application>
  <DocSecurity>0</DocSecurity>
  <Lines>1027</Lines>
  <Paragraphs>289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144645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Joyce L Tokar</cp:lastModifiedBy>
  <cp:revision>3</cp:revision>
  <cp:lastPrinted>2016-10-03T02:05:00Z</cp:lastPrinted>
  <dcterms:created xsi:type="dcterms:W3CDTF">2016-10-03T02:05:00Z</dcterms:created>
  <dcterms:modified xsi:type="dcterms:W3CDTF">2016-10-03T02:06:00Z</dcterms:modified>
</cp:coreProperties>
</file>