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754EDC2B" w:rsidR="00A32382" w:rsidRPr="00841B52" w:rsidDel="00A3219D" w:rsidRDefault="00A32382">
      <w:pPr>
        <w:pStyle w:val="zzCover"/>
        <w:rPr>
          <w:del w:id="0" w:author="Stephen Michell" w:date="2024-12-03T12:44:00Z"/>
          <w:color w:val="auto"/>
          <w:sz w:val="52"/>
          <w:szCs w:val="52"/>
          <w:lang w:val="fr-FR"/>
        </w:rPr>
      </w:pPr>
      <w:del w:id="1" w:author="Stephen Michell" w:date="2024-12-03T12:44:00Z">
        <w:r w:rsidRPr="00841B52" w:rsidDel="00A3219D">
          <w:rPr>
            <w:color w:val="auto"/>
            <w:lang w:val="fr-FR"/>
          </w:rPr>
          <w:delText>ISO</w:delText>
        </w:r>
        <w:bookmarkStart w:id="2" w:name="SK_TCSeparator1"/>
        <w:r w:rsidRPr="00841B52" w:rsidDel="00A3219D">
          <w:rPr>
            <w:color w:val="auto"/>
            <w:lang w:val="fr-FR"/>
          </w:rPr>
          <w:delText>/</w:delText>
        </w:r>
        <w:bookmarkEnd w:id="2"/>
        <w:r w:rsidRPr="00841B52" w:rsidDel="00A3219D">
          <w:rPr>
            <w:color w:val="auto"/>
            <w:lang w:val="fr-FR"/>
          </w:rPr>
          <w:delText>IEC JTC 1/SC 22</w:delText>
        </w:r>
        <w:r w:rsidR="004506CF" w:rsidRPr="00841B52" w:rsidDel="00A3219D">
          <w:rPr>
            <w:color w:val="auto"/>
            <w:lang w:val="fr-FR"/>
          </w:rPr>
          <w:delText>/WG23</w:delText>
        </w:r>
        <w:r w:rsidRPr="00841B52" w:rsidDel="00A3219D">
          <w:rPr>
            <w:color w:val="auto"/>
            <w:lang w:val="fr-FR"/>
          </w:rPr>
          <w:delText> </w:delText>
        </w:r>
        <w:r w:rsidR="00E33C71" w:rsidRPr="00841B52" w:rsidDel="00A3219D">
          <w:rPr>
            <w:color w:val="auto"/>
            <w:lang w:val="fr-FR"/>
          </w:rPr>
          <w:delText>N</w:delText>
        </w:r>
        <w:r w:rsidR="00A259A8" w:rsidDel="00A3219D">
          <w:rPr>
            <w:color w:val="auto"/>
            <w:lang w:val="fr-FR"/>
          </w:rPr>
          <w:delText>1</w:delText>
        </w:r>
      </w:del>
      <w:del w:id="3" w:author="Stephen Michell" w:date="2024-10-23T13:05:00Z">
        <w:r w:rsidR="00A259A8" w:rsidDel="003E34E4">
          <w:rPr>
            <w:color w:val="auto"/>
            <w:lang w:val="fr-FR"/>
          </w:rPr>
          <w:delText>0</w:delText>
        </w:r>
        <w:r w:rsidR="00CE453D" w:rsidDel="003E34E4">
          <w:rPr>
            <w:color w:val="auto"/>
            <w:lang w:val="fr-FR"/>
          </w:rPr>
          <w:delText>36</w:delText>
        </w:r>
      </w:del>
      <w:del w:id="4" w:author="Stephen Michell" w:date="2020-11-16T14:59:00Z">
        <w:r w:rsidR="00A259A8" w:rsidDel="00D845FA">
          <w:rPr>
            <w:color w:val="auto"/>
            <w:lang w:val="fr-FR"/>
          </w:rPr>
          <w:delText>05</w:delText>
        </w:r>
      </w:del>
      <w:del w:id="5" w:author="Stephen Michell" w:date="2020-10-07T13:49:00Z">
        <w:r w:rsidR="0054224F" w:rsidDel="00763F64">
          <w:rPr>
            <w:color w:val="auto"/>
            <w:lang w:val="fr-FR"/>
          </w:rPr>
          <w:delText>6</w:delText>
        </w:r>
      </w:del>
    </w:p>
    <w:p w14:paraId="772FFBF9" w14:textId="47FBAA16" w:rsidR="00A32382" w:rsidRPr="00841B52" w:rsidDel="00A3219D" w:rsidRDefault="00A32382">
      <w:pPr>
        <w:pStyle w:val="zzCover"/>
        <w:rPr>
          <w:del w:id="6" w:author="Stephen Michell" w:date="2024-12-03T12:44:00Z"/>
          <w:b w:val="0"/>
          <w:bCs w:val="0"/>
          <w:color w:val="auto"/>
          <w:sz w:val="20"/>
          <w:szCs w:val="20"/>
        </w:rPr>
      </w:pPr>
      <w:del w:id="7" w:author="Stephen Michell" w:date="2024-12-03T12:44:00Z">
        <w:r w:rsidRPr="00841B52" w:rsidDel="00A3219D">
          <w:rPr>
            <w:b w:val="0"/>
            <w:bCs w:val="0"/>
            <w:color w:val="auto"/>
            <w:sz w:val="20"/>
            <w:szCs w:val="20"/>
          </w:rPr>
          <w:delText xml:space="preserve">Date: </w:delText>
        </w:r>
      </w:del>
      <w:del w:id="8" w:author="Stephen Michell" w:date="2024-10-23T13:05:00Z">
        <w:r w:rsidR="006D4092" w:rsidRPr="00841B52" w:rsidDel="003E34E4">
          <w:rPr>
            <w:b w:val="0"/>
            <w:bCs w:val="0"/>
            <w:color w:val="auto"/>
            <w:sz w:val="20"/>
            <w:szCs w:val="20"/>
          </w:rPr>
          <w:delText>20</w:delText>
        </w:r>
        <w:r w:rsidR="00204138" w:rsidDel="003E34E4">
          <w:rPr>
            <w:b w:val="0"/>
            <w:bCs w:val="0"/>
            <w:color w:val="auto"/>
            <w:sz w:val="20"/>
            <w:szCs w:val="20"/>
          </w:rPr>
          <w:delText>2</w:delText>
        </w:r>
        <w:r w:rsidR="008E5DEB" w:rsidDel="003E34E4">
          <w:rPr>
            <w:b w:val="0"/>
            <w:bCs w:val="0"/>
            <w:color w:val="auto"/>
            <w:sz w:val="20"/>
            <w:szCs w:val="20"/>
          </w:rPr>
          <w:delText>1</w:delText>
        </w:r>
      </w:del>
      <w:del w:id="9" w:author="Stephen Michell" w:date="2024-12-03T12:44:00Z">
        <w:r w:rsidR="008E5DEB" w:rsidDel="00A3219D">
          <w:rPr>
            <w:b w:val="0"/>
            <w:bCs w:val="0"/>
            <w:color w:val="auto"/>
            <w:sz w:val="20"/>
            <w:szCs w:val="20"/>
          </w:rPr>
          <w:delText>-</w:delText>
        </w:r>
      </w:del>
      <w:del w:id="10"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del w:id="11" w:author="Stephen Michell" w:date="2024-11-27T15:22:00Z">
        <w:r w:rsidR="00CE453D" w:rsidDel="00950B81">
          <w:rPr>
            <w:b w:val="0"/>
            <w:bCs w:val="0"/>
            <w:color w:val="auto"/>
            <w:sz w:val="20"/>
            <w:szCs w:val="20"/>
          </w:rPr>
          <w:delText>-</w:delText>
        </w:r>
      </w:del>
      <w:del w:id="12" w:author="Stephen Michell" w:date="2024-10-23T13:05:00Z">
        <w:r w:rsidR="00CE453D" w:rsidDel="003E34E4">
          <w:rPr>
            <w:b w:val="0"/>
            <w:bCs w:val="0"/>
            <w:color w:val="auto"/>
            <w:sz w:val="20"/>
            <w:szCs w:val="20"/>
          </w:rPr>
          <w:delText>08</w:delText>
        </w:r>
      </w:del>
      <w:del w:id="13" w:author="Stephen Michell" w:date="2021-01-11T13:24:00Z">
        <w:r w:rsidR="00204138" w:rsidDel="008E5DEB">
          <w:rPr>
            <w:b w:val="0"/>
            <w:bCs w:val="0"/>
            <w:color w:val="auto"/>
            <w:sz w:val="20"/>
            <w:szCs w:val="20"/>
          </w:rPr>
          <w:delText>0-</w:delText>
        </w:r>
      </w:del>
      <w:del w:id="14" w:author="Stephen Michell" w:date="2020-12-14T13:30:00Z">
        <w:r w:rsidR="00A259A8" w:rsidDel="004820C3">
          <w:rPr>
            <w:b w:val="0"/>
            <w:bCs w:val="0"/>
            <w:color w:val="auto"/>
            <w:sz w:val="20"/>
            <w:szCs w:val="20"/>
          </w:rPr>
          <w:delText>1</w:delText>
        </w:r>
      </w:del>
      <w:del w:id="15"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16"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70D5F2C8" w14:textId="29651805" w:rsidR="00A3219D" w:rsidRPr="00A3219D" w:rsidRDefault="00A32382" w:rsidP="00A3219D">
      <w:pPr>
        <w:pStyle w:val="zzCover"/>
        <w:rPr>
          <w:ins w:id="17" w:author="Stephen Michell" w:date="2024-12-03T12:43:00Z"/>
          <w:rFonts w:asciiTheme="majorHAnsi" w:hAnsiTheme="majorHAnsi"/>
          <w:bCs w:val="0"/>
        </w:rPr>
      </w:pPr>
      <w:del w:id="18" w:author="Stephen Michell" w:date="2024-12-03T12:44:00Z">
        <w:r w:rsidRPr="00841B52" w:rsidDel="00A3219D">
          <w:rPr>
            <w:b w:val="0"/>
            <w:bCs w:val="0"/>
            <w:color w:val="auto"/>
            <w:sz w:val="20"/>
            <w:szCs w:val="20"/>
          </w:rPr>
          <w:delText>ISO/IEC TR 24772</w:delText>
        </w:r>
        <w:r w:rsidR="00076C3F" w:rsidRPr="00841B52" w:rsidDel="00A3219D">
          <w:rPr>
            <w:b w:val="0"/>
            <w:bCs w:val="0"/>
            <w:color w:val="auto"/>
            <w:sz w:val="20"/>
            <w:szCs w:val="20"/>
          </w:rPr>
          <w:delText>–</w:delText>
        </w:r>
        <w:r w:rsidR="003632B2" w:rsidDel="00A3219D">
          <w:rPr>
            <w:b w:val="0"/>
            <w:bCs w:val="0"/>
            <w:color w:val="auto"/>
            <w:sz w:val="20"/>
            <w:szCs w:val="20"/>
          </w:rPr>
          <w:delText>11</w:delText>
        </w:r>
      </w:del>
      <w:ins w:id="19" w:author="Stephen Michell" w:date="2024-12-03T12:43:00Z">
        <w:r w:rsidR="00A3219D" w:rsidRPr="0048229A">
          <w:rPr>
            <w:rFonts w:asciiTheme="majorHAnsi" w:hAnsiTheme="majorHAnsi"/>
            <w:bCs w:val="0"/>
          </w:rPr>
          <w:t>ISO/IEC JTC 1/SC 22/WG23 N14</w:t>
        </w:r>
      </w:ins>
      <w:ins w:id="20" w:author="Stephen Michell" w:date="2024-12-03T12:45:00Z">
        <w:r w:rsidR="00A3219D">
          <w:rPr>
            <w:rFonts w:asciiTheme="majorHAnsi" w:hAnsiTheme="majorHAnsi"/>
            <w:bCs w:val="0"/>
          </w:rPr>
          <w:t>54</w:t>
        </w:r>
      </w:ins>
    </w:p>
    <w:p w14:paraId="5ACFDD9D" w14:textId="2C5B1008" w:rsidR="00A3219D" w:rsidRPr="0048229A" w:rsidRDefault="00A3219D" w:rsidP="00A3219D">
      <w:pPr>
        <w:pStyle w:val="zzCover"/>
        <w:rPr>
          <w:ins w:id="21" w:author="Stephen Michell" w:date="2024-12-03T12:43:00Z"/>
          <w:rFonts w:asciiTheme="majorHAnsi" w:hAnsiTheme="majorHAnsi"/>
        </w:rPr>
      </w:pPr>
      <w:ins w:id="22" w:author="Stephen Michell" w:date="2024-12-03T12:43:00Z">
        <w:r w:rsidRPr="0048229A">
          <w:rPr>
            <w:rFonts w:asciiTheme="majorHAnsi" w:hAnsiTheme="majorHAnsi"/>
            <w:bCs w:val="0"/>
          </w:rPr>
          <w:t>Date: 2024-</w:t>
        </w:r>
      </w:ins>
      <w:ins w:id="23" w:author="Stephen Michell" w:date="2024-12-03T12:44:00Z">
        <w:r>
          <w:rPr>
            <w:rFonts w:asciiTheme="majorHAnsi" w:hAnsiTheme="majorHAnsi"/>
            <w:bCs w:val="0"/>
          </w:rPr>
          <w:t>1203</w:t>
        </w:r>
      </w:ins>
    </w:p>
    <w:p w14:paraId="7375ACB8" w14:textId="6689E10B" w:rsidR="00A3219D" w:rsidRPr="0048229A" w:rsidRDefault="00A3219D" w:rsidP="00A3219D">
      <w:pPr>
        <w:pStyle w:val="zzCover"/>
        <w:rPr>
          <w:ins w:id="24" w:author="Stephen Michell" w:date="2024-12-03T12:43:00Z"/>
          <w:rFonts w:asciiTheme="majorHAnsi" w:hAnsiTheme="majorHAnsi"/>
        </w:rPr>
      </w:pPr>
      <w:ins w:id="25" w:author="Stephen Michell" w:date="2024-12-03T12:43:00Z">
        <w:r w:rsidRPr="0048229A">
          <w:rPr>
            <w:rFonts w:asciiTheme="majorHAnsi" w:hAnsiTheme="majorHAnsi"/>
            <w:bCs w:val="0"/>
          </w:rPr>
          <w:t>ISO/IEC WD 24772–</w:t>
        </w:r>
      </w:ins>
      <w:ins w:id="26" w:author="Stephen Michell" w:date="2024-12-03T12:44:00Z">
        <w:r>
          <w:rPr>
            <w:rFonts w:asciiTheme="majorHAnsi" w:hAnsiTheme="majorHAnsi"/>
            <w:bCs w:val="0"/>
          </w:rPr>
          <w:t>11</w:t>
        </w:r>
      </w:ins>
    </w:p>
    <w:p w14:paraId="04700323" w14:textId="77777777" w:rsidR="00A3219D" w:rsidRPr="0048229A" w:rsidRDefault="00A3219D" w:rsidP="00A3219D">
      <w:pPr>
        <w:pStyle w:val="zzCover"/>
        <w:rPr>
          <w:ins w:id="27" w:author="Stephen Michell" w:date="2024-12-03T12:43:00Z"/>
          <w:rFonts w:asciiTheme="majorHAnsi" w:hAnsiTheme="majorHAnsi"/>
        </w:rPr>
      </w:pPr>
      <w:ins w:id="28" w:author="Stephen Michell" w:date="2024-12-03T12:43:00Z">
        <w:r w:rsidRPr="0048229A">
          <w:rPr>
            <w:rFonts w:asciiTheme="majorHAnsi" w:hAnsiTheme="majorHAnsi"/>
            <w:bCs w:val="0"/>
          </w:rPr>
          <w:t>Edition 1</w:t>
        </w:r>
      </w:ins>
    </w:p>
    <w:p w14:paraId="58350598" w14:textId="77777777" w:rsidR="00A3219D" w:rsidRPr="0048229A" w:rsidRDefault="00A3219D" w:rsidP="00A3219D">
      <w:pPr>
        <w:pStyle w:val="zzCover"/>
        <w:rPr>
          <w:ins w:id="29" w:author="Stephen Michell" w:date="2024-12-03T12:43:00Z"/>
          <w:rFonts w:asciiTheme="majorHAnsi" w:hAnsiTheme="majorHAnsi"/>
        </w:rPr>
      </w:pPr>
      <w:ins w:id="30" w:author="Stephen Michell" w:date="2024-12-03T12:43:00Z">
        <w:r w:rsidRPr="0048229A">
          <w:rPr>
            <w:rFonts w:asciiTheme="majorHAnsi" w:hAnsiTheme="majorHAnsi"/>
            <w:bCs w:val="0"/>
          </w:rPr>
          <w:t>ISO/IEC JTC 1/SC 22/WG 23</w:t>
        </w:r>
      </w:ins>
    </w:p>
    <w:p w14:paraId="052474AF" w14:textId="77777777" w:rsidR="00A3219D" w:rsidRPr="0048229A" w:rsidRDefault="00A3219D" w:rsidP="00A3219D">
      <w:pPr>
        <w:pStyle w:val="zzCover"/>
        <w:rPr>
          <w:ins w:id="31" w:author="Stephen Michell" w:date="2024-12-03T12:43:00Z"/>
          <w:rFonts w:asciiTheme="majorHAnsi" w:hAnsiTheme="majorHAnsi"/>
        </w:rPr>
      </w:pPr>
      <w:bookmarkStart w:id="32" w:name="30j0zll" w:colFirst="0" w:colLast="0"/>
      <w:bookmarkEnd w:id="32"/>
      <w:ins w:id="33" w:author="Stephen Michell" w:date="2024-12-03T12:43:00Z">
        <w:r w:rsidRPr="0048229A">
          <w:rPr>
            <w:rFonts w:asciiTheme="majorHAnsi" w:hAnsiTheme="majorHAnsi"/>
            <w:bCs w:val="0"/>
          </w:rPr>
          <w:t>Secretariat: ANSI</w:t>
        </w:r>
      </w:ins>
    </w:p>
    <w:p w14:paraId="629D1698" w14:textId="766AFB5D" w:rsidR="00A3219D" w:rsidRPr="0048229A" w:rsidRDefault="00A3219D" w:rsidP="00A3219D">
      <w:pPr>
        <w:pStyle w:val="zzCover"/>
        <w:rPr>
          <w:ins w:id="34" w:author="Stephen Michell" w:date="2024-12-03T12:43:00Z"/>
          <w:rFonts w:asciiTheme="majorHAnsi" w:hAnsiTheme="majorHAnsi"/>
          <w:bCs w:val="0"/>
        </w:rPr>
      </w:pPr>
      <w:ins w:id="35" w:author="Stephen Michell" w:date="2024-12-03T12:43:00Z">
        <w:r w:rsidRPr="0048229A">
          <w:rPr>
            <w:rFonts w:asciiTheme="majorHAnsi" w:hAnsiTheme="majorHAnsi"/>
            <w:bCs w:val="0"/>
          </w:rPr>
          <w:t xml:space="preserve">Programming languages — Avoiding vulnerabilities in programming languages – Part </w:t>
        </w:r>
      </w:ins>
      <w:ins w:id="36" w:author="Stephen Michell" w:date="2024-12-03T12:45:00Z">
        <w:r>
          <w:rPr>
            <w:rFonts w:asciiTheme="majorHAnsi" w:hAnsiTheme="majorHAnsi"/>
            <w:bCs w:val="0"/>
          </w:rPr>
          <w:t>11</w:t>
        </w:r>
      </w:ins>
      <w:ins w:id="37" w:author="Stephen Michell" w:date="2024-12-03T12:43:00Z">
        <w:r w:rsidRPr="0048229A">
          <w:rPr>
            <w:rFonts w:asciiTheme="majorHAnsi" w:hAnsiTheme="majorHAnsi"/>
            <w:bCs w:val="0"/>
          </w:rPr>
          <w:t xml:space="preserve">: Catalogue of vulnerabilities </w:t>
        </w:r>
        <w:commentRangeStart w:id="38"/>
        <w:r w:rsidRPr="0048229A">
          <w:rPr>
            <w:rFonts w:asciiTheme="majorHAnsi" w:hAnsiTheme="majorHAnsi"/>
            <w:bCs w:val="0"/>
          </w:rPr>
          <w:t>for</w:t>
        </w:r>
        <w:commentRangeEnd w:id="38"/>
        <w:r w:rsidRPr="0048229A">
          <w:rPr>
            <w:rStyle w:val="CommentReference"/>
            <w:rFonts w:ascii="Calibri" w:eastAsia="Calibri" w:hAnsi="Calibri" w:cs="Calibri"/>
            <w:b w:val="0"/>
            <w:bCs w:val="0"/>
            <w:color w:val="auto"/>
          </w:rPr>
          <w:commentReference w:id="38"/>
        </w:r>
        <w:r w:rsidRPr="0048229A">
          <w:rPr>
            <w:rFonts w:asciiTheme="majorHAnsi" w:hAnsiTheme="majorHAnsi"/>
            <w:bCs w:val="0"/>
          </w:rPr>
          <w:t xml:space="preserve"> the programming language </w:t>
        </w:r>
      </w:ins>
      <w:proofErr w:type="gramStart"/>
      <w:ins w:id="39" w:author="Stephen Michell" w:date="2024-12-03T12:45:00Z">
        <w:r>
          <w:rPr>
            <w:rFonts w:asciiTheme="majorHAnsi" w:hAnsiTheme="majorHAnsi"/>
            <w:bCs w:val="0"/>
          </w:rPr>
          <w:t>Java</w:t>
        </w:r>
      </w:ins>
      <w:proofErr w:type="gramEnd"/>
    </w:p>
    <w:p w14:paraId="2989E656" w14:textId="77777777" w:rsidR="00A3219D" w:rsidRPr="00841B52" w:rsidRDefault="00A3219D">
      <w:pPr>
        <w:pStyle w:val="zzCover"/>
        <w:spacing w:before="220"/>
        <w:rPr>
          <w:b w:val="0"/>
          <w:bCs w:val="0"/>
          <w:color w:val="FF0000"/>
          <w:sz w:val="20"/>
          <w:szCs w:val="20"/>
        </w:rPr>
      </w:pPr>
    </w:p>
    <w:p w14:paraId="3AA44401" w14:textId="77777777" w:rsidR="00BD5076" w:rsidRPr="00841B52" w:rsidRDefault="00BD5076" w:rsidP="00BD5076">
      <w:pPr>
        <w:rPr>
          <w:bCs/>
          <w:sz w:val="20"/>
          <w:szCs w:val="20"/>
        </w:rPr>
      </w:pPr>
      <w:r w:rsidRPr="00841B52">
        <w:rPr>
          <w:b/>
          <w:bCs/>
          <w:color w:val="FF0000"/>
          <w:sz w:val="20"/>
          <w:szCs w:val="20"/>
        </w:rPr>
        <w:br w:type="page"/>
      </w:r>
      <w:r w:rsidRPr="00841B52">
        <w:rPr>
          <w:bCs/>
          <w:sz w:val="20"/>
          <w:szCs w:val="20"/>
        </w:rPr>
        <w:lastRenderedPageBreak/>
        <w:t>Notes on this document</w:t>
      </w:r>
    </w:p>
    <w:p w14:paraId="4AD1A9F0" w14:textId="3478EDF2" w:rsidR="00952468" w:rsidRDefault="00BD5076" w:rsidP="00841B52">
      <w:pPr>
        <w:rPr>
          <w:ins w:id="40" w:author="Stephen Michell" w:date="2024-10-23T13:06:00Z"/>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del w:id="41" w:author="Stephen Michell" w:date="2024-10-02T16:00:00Z">
        <w:r w:rsidR="00542F69" w:rsidRPr="00841B52" w:rsidDel="001825EB">
          <w:rPr>
            <w:bCs/>
            <w:sz w:val="20"/>
            <w:szCs w:val="20"/>
          </w:rPr>
          <w:delText>guidance</w:delText>
        </w:r>
        <w:r w:rsidRPr="00841B52" w:rsidDel="001825EB">
          <w:rPr>
            <w:bCs/>
            <w:sz w:val="20"/>
            <w:szCs w:val="20"/>
          </w:rPr>
          <w:delText xml:space="preserve"> to</w:delText>
        </w:r>
      </w:del>
      <w:r w:rsidRPr="00841B52">
        <w:rPr>
          <w:bCs/>
          <w:sz w:val="20"/>
          <w:szCs w:val="20"/>
        </w:rPr>
        <w:t xml:space="preserve"> </w:t>
      </w:r>
      <w:del w:id="42" w:author="Stephen Michell" w:date="2024-10-02T16:00:00Z">
        <w:r w:rsidRPr="00841B52" w:rsidDel="001825EB">
          <w:rPr>
            <w:bCs/>
            <w:sz w:val="20"/>
            <w:szCs w:val="20"/>
          </w:rPr>
          <w:delText xml:space="preserve">avoiding </w:delText>
        </w:r>
      </w:del>
      <w:ins w:id="43" w:author="Stephen Michell" w:date="2024-10-02T16:00:00Z">
        <w:r w:rsidR="001825EB">
          <w:rPr>
            <w:bCs/>
            <w:sz w:val="20"/>
            <w:szCs w:val="20"/>
          </w:rPr>
          <w:t>A</w:t>
        </w:r>
        <w:r w:rsidR="001825EB" w:rsidRPr="00841B52">
          <w:rPr>
            <w:bCs/>
            <w:sz w:val="20"/>
            <w:szCs w:val="20"/>
          </w:rPr>
          <w:t xml:space="preserve">voiding </w:t>
        </w:r>
      </w:ins>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10261EB5" w14:textId="73E60A30" w:rsidR="003E34E4" w:rsidRDefault="003E34E4" w:rsidP="00950B81">
      <w:pPr>
        <w:rPr>
          <w:ins w:id="44" w:author="Stephen Michell" w:date="2024-11-27T15:32:00Z"/>
          <w:bCs/>
          <w:sz w:val="20"/>
          <w:szCs w:val="20"/>
        </w:rPr>
      </w:pPr>
      <w:ins w:id="45" w:author="Stephen Michell" w:date="2024-10-23T13:06:00Z">
        <w:r>
          <w:rPr>
            <w:bCs/>
            <w:sz w:val="20"/>
            <w:szCs w:val="20"/>
          </w:rPr>
          <w:t>List of Java changes si</w:t>
        </w:r>
      </w:ins>
      <w:ins w:id="46" w:author="Stephen Michell" w:date="2024-10-23T13:07:00Z">
        <w:r>
          <w:rPr>
            <w:bCs/>
            <w:sz w:val="20"/>
            <w:szCs w:val="20"/>
          </w:rPr>
          <w:t>nce Java 1</w:t>
        </w:r>
      </w:ins>
      <w:ins w:id="47" w:author="Stephen Michell" w:date="2024-11-27T15:32:00Z">
        <w:r w:rsidR="00950B81">
          <w:rPr>
            <w:bCs/>
            <w:sz w:val="20"/>
            <w:szCs w:val="20"/>
          </w:rPr>
          <w:t>1</w:t>
        </w:r>
      </w:ins>
    </w:p>
    <w:tbl>
      <w:tblPr>
        <w:tblW w:w="0" w:type="auto"/>
        <w:tblInd w:w="480" w:type="dxa"/>
        <w:tblCellMar>
          <w:top w:w="15" w:type="dxa"/>
          <w:left w:w="15" w:type="dxa"/>
          <w:bottom w:w="15" w:type="dxa"/>
          <w:right w:w="15" w:type="dxa"/>
        </w:tblCellMar>
        <w:tblLook w:val="04A0" w:firstRow="1" w:lastRow="0" w:firstColumn="1" w:lastColumn="0" w:noHBand="0" w:noVBand="1"/>
        <w:tblDescription w:val="Additions"/>
      </w:tblPr>
      <w:tblGrid>
        <w:gridCol w:w="1038"/>
        <w:gridCol w:w="7290"/>
      </w:tblGrid>
      <w:tr w:rsidR="00950B81" w14:paraId="0C1755B2" w14:textId="77777777" w:rsidTr="00950B81">
        <w:trPr>
          <w:ins w:id="48" w:author="Stephen Michell" w:date="2024-11-27T15:32:00Z"/>
        </w:trPr>
        <w:tc>
          <w:tcPr>
            <w:tcW w:w="0" w:type="auto"/>
            <w:tcMar>
              <w:top w:w="120" w:type="dxa"/>
              <w:left w:w="480" w:type="dxa"/>
              <w:bottom w:w="15" w:type="dxa"/>
              <w:right w:w="15" w:type="dxa"/>
            </w:tcMar>
            <w:hideMark/>
          </w:tcPr>
          <w:p w14:paraId="2DA39A09" w14:textId="77777777" w:rsidR="00950B81" w:rsidRDefault="00950B81">
            <w:pPr>
              <w:rPr>
                <w:ins w:id="49" w:author="Stephen Michell" w:date="2024-11-27T15:32:00Z"/>
                <w:rFonts w:ascii="Verdana" w:hAnsi="Verdana"/>
                <w:color w:val="000000"/>
                <w:sz w:val="20"/>
                <w:szCs w:val="20"/>
              </w:rPr>
            </w:pPr>
            <w:ins w:id="50" w:author="Stephen Michell" w:date="2024-11-27T15:32:00Z">
              <w:r>
                <w:rPr>
                  <w:rFonts w:ascii="Verdana" w:hAnsi="Verdana"/>
                  <w:color w:val="000000"/>
                  <w:sz w:val="20"/>
                  <w:szCs w:val="20"/>
                </w:rPr>
                <w:t>403: </w:t>
              </w:r>
            </w:ins>
          </w:p>
        </w:tc>
        <w:tc>
          <w:tcPr>
            <w:tcW w:w="0" w:type="auto"/>
            <w:tcMar>
              <w:top w:w="120" w:type="dxa"/>
              <w:left w:w="15" w:type="dxa"/>
              <w:bottom w:w="15" w:type="dxa"/>
              <w:right w:w="15" w:type="dxa"/>
            </w:tcMar>
            <w:hideMark/>
          </w:tcPr>
          <w:p w14:paraId="78591213" w14:textId="77777777" w:rsidR="00950B81" w:rsidRDefault="00950B81">
            <w:pPr>
              <w:rPr>
                <w:ins w:id="51" w:author="Stephen Michell" w:date="2024-11-27T15:32:00Z"/>
                <w:rFonts w:ascii="Verdana" w:hAnsi="Verdana"/>
                <w:color w:val="000000"/>
                <w:sz w:val="20"/>
                <w:szCs w:val="20"/>
              </w:rPr>
            </w:pPr>
            <w:ins w:id="52"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"https://openjdk.java.net/jeps/403"</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Strongly Encapsulate JDK Internals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(17)</w:t>
              </w:r>
            </w:ins>
          </w:p>
        </w:tc>
      </w:tr>
      <w:tr w:rsidR="00950B81" w14:paraId="7CF42ED4" w14:textId="77777777" w:rsidTr="00950B81">
        <w:trPr>
          <w:ins w:id="53" w:author="Stephen Michell" w:date="2024-11-27T15:32:00Z"/>
        </w:trPr>
        <w:tc>
          <w:tcPr>
            <w:tcW w:w="0" w:type="auto"/>
            <w:tcMar>
              <w:top w:w="15" w:type="dxa"/>
              <w:left w:w="480" w:type="dxa"/>
              <w:bottom w:w="15" w:type="dxa"/>
              <w:right w:w="15" w:type="dxa"/>
            </w:tcMar>
            <w:hideMark/>
          </w:tcPr>
          <w:p w14:paraId="763F4BA0" w14:textId="77777777" w:rsidR="00950B81" w:rsidRDefault="00950B81">
            <w:pPr>
              <w:rPr>
                <w:ins w:id="54" w:author="Stephen Michell" w:date="2024-11-27T15:32:00Z"/>
                <w:rFonts w:ascii="Verdana" w:hAnsi="Verdana"/>
                <w:color w:val="000000"/>
                <w:sz w:val="20"/>
                <w:szCs w:val="20"/>
              </w:rPr>
            </w:pPr>
            <w:ins w:id="55" w:author="Stephen Michell" w:date="2024-11-27T15:32:00Z">
              <w:r>
                <w:rPr>
                  <w:rFonts w:ascii="Verdana" w:hAnsi="Verdana"/>
                  <w:color w:val="000000"/>
                  <w:sz w:val="20"/>
                  <w:szCs w:val="20"/>
                </w:rPr>
                <w:t>390: </w:t>
              </w:r>
            </w:ins>
          </w:p>
        </w:tc>
        <w:tc>
          <w:tcPr>
            <w:tcW w:w="0" w:type="auto"/>
            <w:hideMark/>
          </w:tcPr>
          <w:p w14:paraId="754541A4" w14:textId="77777777" w:rsidR="00950B81" w:rsidRDefault="00950B81">
            <w:pPr>
              <w:rPr>
                <w:ins w:id="56" w:author="Stephen Michell" w:date="2024-11-27T15:32:00Z"/>
                <w:rFonts w:ascii="Verdana" w:hAnsi="Verdana"/>
                <w:color w:val="000000"/>
                <w:sz w:val="20"/>
                <w:szCs w:val="20"/>
              </w:rPr>
            </w:pPr>
            <w:ins w:id="57"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"https://openjdk.java.net/jeps/390"</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Warnings for Value-Based Classes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(16)</w:t>
              </w:r>
            </w:ins>
          </w:p>
        </w:tc>
      </w:tr>
      <w:tr w:rsidR="00950B81" w14:paraId="58511D24" w14:textId="77777777" w:rsidTr="00950B81">
        <w:trPr>
          <w:ins w:id="58" w:author="Stephen Michell" w:date="2024-11-27T15:32:00Z"/>
        </w:trPr>
        <w:tc>
          <w:tcPr>
            <w:tcW w:w="0" w:type="auto"/>
            <w:gridSpan w:val="2"/>
            <w:tcMar>
              <w:top w:w="120" w:type="dxa"/>
              <w:left w:w="480" w:type="dxa"/>
              <w:bottom w:w="15" w:type="dxa"/>
              <w:right w:w="15" w:type="dxa"/>
            </w:tcMar>
            <w:vAlign w:val="center"/>
            <w:hideMark/>
          </w:tcPr>
          <w:p w14:paraId="229F6778" w14:textId="77777777" w:rsidR="00950B81" w:rsidRDefault="00950B81">
            <w:pPr>
              <w:rPr>
                <w:ins w:id="59" w:author="Stephen Michell" w:date="2024-11-27T15:32:00Z"/>
                <w:rFonts w:ascii="Verdana" w:hAnsi="Verdana"/>
                <w:i/>
                <w:iCs/>
                <w:color w:val="000000"/>
                <w:sz w:val="20"/>
                <w:szCs w:val="20"/>
              </w:rPr>
            </w:pPr>
            <w:ins w:id="60" w:author="Stephen Michell" w:date="2024-11-27T15:32:00Z">
              <w:r>
                <w:rPr>
                  <w:rFonts w:ascii="Verdana" w:hAnsi="Verdana"/>
                  <w:i/>
                  <w:iCs/>
                  <w:color w:val="000000"/>
                  <w:sz w:val="20"/>
                  <w:szCs w:val="20"/>
                </w:rPr>
                <w:t>Garbage Collectors</w:t>
              </w:r>
            </w:ins>
          </w:p>
        </w:tc>
      </w:tr>
      <w:tr w:rsidR="00950B81" w14:paraId="1B3A3D5E" w14:textId="77777777" w:rsidTr="00950B81">
        <w:trPr>
          <w:ins w:id="61" w:author="Stephen Michell" w:date="2024-11-27T15:32:00Z"/>
        </w:trPr>
        <w:tc>
          <w:tcPr>
            <w:tcW w:w="0" w:type="auto"/>
            <w:tcMar>
              <w:top w:w="15" w:type="dxa"/>
              <w:left w:w="480" w:type="dxa"/>
              <w:bottom w:w="15" w:type="dxa"/>
              <w:right w:w="15" w:type="dxa"/>
            </w:tcMar>
            <w:hideMark/>
          </w:tcPr>
          <w:p w14:paraId="14F43C64" w14:textId="77777777" w:rsidR="00950B81" w:rsidRDefault="00950B81">
            <w:pPr>
              <w:rPr>
                <w:ins w:id="62" w:author="Stephen Michell" w:date="2024-11-27T15:32:00Z"/>
                <w:rFonts w:ascii="Verdana" w:hAnsi="Verdana"/>
                <w:color w:val="000000"/>
                <w:sz w:val="20"/>
                <w:szCs w:val="20"/>
              </w:rPr>
            </w:pPr>
            <w:ins w:id="63" w:author="Stephen Michell" w:date="2024-11-27T15:32:00Z">
              <w:r>
                <w:rPr>
                  <w:rFonts w:ascii="Verdana" w:hAnsi="Verdana"/>
                  <w:color w:val="000000"/>
                  <w:sz w:val="20"/>
                  <w:szCs w:val="20"/>
                </w:rPr>
                <w:t>376: </w:t>
              </w:r>
            </w:ins>
          </w:p>
        </w:tc>
        <w:tc>
          <w:tcPr>
            <w:tcW w:w="0" w:type="auto"/>
            <w:hideMark/>
          </w:tcPr>
          <w:p w14:paraId="78BD8F95" w14:textId="77777777" w:rsidR="00950B81" w:rsidRDefault="00950B81">
            <w:pPr>
              <w:rPr>
                <w:ins w:id="64" w:author="Stephen Michell" w:date="2024-11-27T15:32:00Z"/>
                <w:rFonts w:ascii="Verdana" w:hAnsi="Verdana"/>
                <w:color w:val="000000"/>
                <w:sz w:val="20"/>
                <w:szCs w:val="20"/>
              </w:rPr>
            </w:pPr>
            <w:ins w:id="65"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"https://openjdk.java.net/jeps/376"</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ZGC: Concurrent Thread-Stack Processing</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(16)</w:t>
              </w:r>
            </w:ins>
          </w:p>
        </w:tc>
      </w:tr>
      <w:tr w:rsidR="00950B81" w14:paraId="54164C27" w14:textId="77777777" w:rsidTr="00950B81">
        <w:trPr>
          <w:ins w:id="66" w:author="Stephen Michell" w:date="2024-11-27T15:32:00Z"/>
        </w:trPr>
        <w:tc>
          <w:tcPr>
            <w:tcW w:w="0" w:type="auto"/>
            <w:gridSpan w:val="2"/>
            <w:tcMar>
              <w:top w:w="120" w:type="dxa"/>
              <w:left w:w="480" w:type="dxa"/>
              <w:bottom w:w="15" w:type="dxa"/>
              <w:right w:w="15" w:type="dxa"/>
            </w:tcMar>
            <w:vAlign w:val="center"/>
            <w:hideMark/>
          </w:tcPr>
          <w:p w14:paraId="24510AC1" w14:textId="77777777" w:rsidR="00950B81" w:rsidRDefault="00950B81">
            <w:pPr>
              <w:rPr>
                <w:ins w:id="67" w:author="Stephen Michell" w:date="2024-11-27T15:32:00Z"/>
                <w:rFonts w:ascii="Verdana" w:hAnsi="Verdana"/>
                <w:i/>
                <w:iCs/>
                <w:color w:val="000000"/>
                <w:sz w:val="20"/>
                <w:szCs w:val="20"/>
              </w:rPr>
            </w:pPr>
            <w:ins w:id="68" w:author="Stephen Michell" w:date="2024-11-27T15:32:00Z">
              <w:r>
                <w:rPr>
                  <w:rFonts w:ascii="Verdana" w:hAnsi="Verdana"/>
                  <w:i/>
                  <w:iCs/>
                  <w:color w:val="000000"/>
                  <w:sz w:val="20"/>
                  <w:szCs w:val="20"/>
                </w:rPr>
                <w:t>Run-Time System</w:t>
              </w:r>
            </w:ins>
          </w:p>
        </w:tc>
      </w:tr>
      <w:tr w:rsidR="00950B81" w14:paraId="5257A823" w14:textId="77777777" w:rsidTr="00950B81">
        <w:trPr>
          <w:ins w:id="69" w:author="Stephen Michell" w:date="2024-11-27T15:32:00Z"/>
        </w:trPr>
        <w:tc>
          <w:tcPr>
            <w:tcW w:w="0" w:type="auto"/>
            <w:tcMar>
              <w:top w:w="15" w:type="dxa"/>
              <w:left w:w="480" w:type="dxa"/>
              <w:bottom w:w="15" w:type="dxa"/>
              <w:right w:w="15" w:type="dxa"/>
            </w:tcMar>
            <w:hideMark/>
          </w:tcPr>
          <w:p w14:paraId="76745D4A" w14:textId="77777777" w:rsidR="00950B81" w:rsidRDefault="00950B81">
            <w:pPr>
              <w:rPr>
                <w:ins w:id="70" w:author="Stephen Michell" w:date="2024-11-27T15:32:00Z"/>
                <w:rFonts w:ascii="Verdana" w:hAnsi="Verdana"/>
                <w:color w:val="000000"/>
                <w:sz w:val="20"/>
                <w:szCs w:val="20"/>
              </w:rPr>
            </w:pPr>
            <w:ins w:id="71" w:author="Stephen Michell" w:date="2024-11-27T15:32:00Z">
              <w:r>
                <w:rPr>
                  <w:rFonts w:ascii="Verdana" w:hAnsi="Verdana"/>
                  <w:color w:val="000000"/>
                  <w:sz w:val="20"/>
                  <w:szCs w:val="20"/>
                </w:rPr>
                <w:t>341: </w:t>
              </w:r>
            </w:ins>
          </w:p>
        </w:tc>
        <w:tc>
          <w:tcPr>
            <w:tcW w:w="0" w:type="auto"/>
            <w:hideMark/>
          </w:tcPr>
          <w:p w14:paraId="692BDA04" w14:textId="77777777" w:rsidR="00950B81" w:rsidRDefault="00950B81">
            <w:pPr>
              <w:rPr>
                <w:ins w:id="72" w:author="Stephen Michell" w:date="2024-11-27T15:32:00Z"/>
                <w:rFonts w:ascii="Verdana" w:hAnsi="Verdana"/>
                <w:color w:val="000000"/>
                <w:sz w:val="20"/>
                <w:szCs w:val="20"/>
              </w:rPr>
            </w:pPr>
            <w:ins w:id="73"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"https://openjdk.java.net/jeps/341"</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Default CDS Archives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(12)</w:t>
              </w:r>
            </w:ins>
          </w:p>
        </w:tc>
      </w:tr>
      <w:tr w:rsidR="00950B81" w14:paraId="292AF5C6" w14:textId="77777777" w:rsidTr="00950B81">
        <w:trPr>
          <w:ins w:id="74" w:author="Stephen Michell" w:date="2024-11-27T15:32:00Z"/>
        </w:trPr>
        <w:tc>
          <w:tcPr>
            <w:tcW w:w="0" w:type="auto"/>
            <w:tcMar>
              <w:top w:w="15" w:type="dxa"/>
              <w:left w:w="480" w:type="dxa"/>
              <w:bottom w:w="15" w:type="dxa"/>
              <w:right w:w="15" w:type="dxa"/>
            </w:tcMar>
            <w:hideMark/>
          </w:tcPr>
          <w:p w14:paraId="07DA3B02" w14:textId="77777777" w:rsidR="00950B81" w:rsidRDefault="00950B81">
            <w:pPr>
              <w:rPr>
                <w:ins w:id="75" w:author="Stephen Michell" w:date="2024-11-27T15:32:00Z"/>
                <w:rFonts w:ascii="Verdana" w:hAnsi="Verdana"/>
                <w:color w:val="000000"/>
                <w:sz w:val="20"/>
                <w:szCs w:val="20"/>
              </w:rPr>
            </w:pPr>
            <w:ins w:id="76" w:author="Stephen Michell" w:date="2024-11-27T15:32:00Z">
              <w:r>
                <w:rPr>
                  <w:rFonts w:ascii="Verdana" w:hAnsi="Verdana"/>
                  <w:color w:val="000000"/>
                  <w:sz w:val="20"/>
                  <w:szCs w:val="20"/>
                </w:rPr>
                <w:t>350: </w:t>
              </w:r>
            </w:ins>
          </w:p>
        </w:tc>
        <w:tc>
          <w:tcPr>
            <w:tcW w:w="0" w:type="auto"/>
            <w:hideMark/>
          </w:tcPr>
          <w:p w14:paraId="5A166B9B" w14:textId="77777777" w:rsidR="00950B81" w:rsidRDefault="00950B81">
            <w:pPr>
              <w:rPr>
                <w:ins w:id="77" w:author="Stephen Michell" w:date="2024-11-27T15:32:00Z"/>
                <w:rFonts w:ascii="Verdana" w:hAnsi="Verdana"/>
                <w:color w:val="000000"/>
                <w:sz w:val="20"/>
                <w:szCs w:val="20"/>
              </w:rPr>
            </w:pPr>
            <w:ins w:id="78"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"https://openjdk.java.net/jeps/350"</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Dynamic CDS Archives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(13)</w:t>
              </w:r>
            </w:ins>
          </w:p>
        </w:tc>
      </w:tr>
      <w:tr w:rsidR="00950B81" w14:paraId="55BAA270" w14:textId="77777777" w:rsidTr="00950B81">
        <w:trPr>
          <w:ins w:id="79" w:author="Stephen Michell" w:date="2024-11-27T15:32:00Z"/>
        </w:trPr>
        <w:tc>
          <w:tcPr>
            <w:tcW w:w="0" w:type="auto"/>
            <w:tcMar>
              <w:top w:w="15" w:type="dxa"/>
              <w:left w:w="480" w:type="dxa"/>
              <w:bottom w:w="15" w:type="dxa"/>
              <w:right w:w="15" w:type="dxa"/>
            </w:tcMar>
            <w:hideMark/>
          </w:tcPr>
          <w:p w14:paraId="702365F3" w14:textId="77777777" w:rsidR="00950B81" w:rsidRDefault="00950B81">
            <w:pPr>
              <w:rPr>
                <w:ins w:id="80" w:author="Stephen Michell" w:date="2024-11-27T15:32:00Z"/>
                <w:rFonts w:ascii="Verdana" w:hAnsi="Verdana"/>
                <w:color w:val="000000"/>
                <w:sz w:val="20"/>
                <w:szCs w:val="20"/>
              </w:rPr>
            </w:pPr>
            <w:ins w:id="81" w:author="Stephen Michell" w:date="2024-11-27T15:32:00Z">
              <w:r>
                <w:rPr>
                  <w:rFonts w:ascii="Verdana" w:hAnsi="Verdana"/>
                  <w:color w:val="000000"/>
                  <w:sz w:val="20"/>
                  <w:szCs w:val="20"/>
                </w:rPr>
                <w:t>387: </w:t>
              </w:r>
            </w:ins>
          </w:p>
        </w:tc>
        <w:tc>
          <w:tcPr>
            <w:tcW w:w="0" w:type="auto"/>
            <w:hideMark/>
          </w:tcPr>
          <w:p w14:paraId="190AFDE3" w14:textId="77777777" w:rsidR="00950B81" w:rsidRDefault="00950B81">
            <w:pPr>
              <w:rPr>
                <w:ins w:id="82" w:author="Stephen Michell" w:date="2024-11-27T15:32:00Z"/>
                <w:rFonts w:ascii="Verdana" w:hAnsi="Verdana"/>
                <w:color w:val="000000"/>
                <w:sz w:val="20"/>
                <w:szCs w:val="20"/>
              </w:rPr>
            </w:pPr>
            <w:ins w:id="83"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"https://openjdk.java.net/jeps/387"</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 xml:space="preserve">Elastic </w:t>
              </w:r>
              <w:proofErr w:type="spellStart"/>
              <w:r>
                <w:rPr>
                  <w:rStyle w:val="Hyperlink"/>
                  <w:rFonts w:ascii="Verdana" w:hAnsi="Verdana"/>
                  <w:color w:val="666666"/>
                  <w:sz w:val="20"/>
                  <w:szCs w:val="20"/>
                </w:rPr>
                <w:t>Metaspace</w:t>
              </w:r>
              <w:proofErr w:type="spellEnd"/>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(16)</w:t>
              </w:r>
            </w:ins>
          </w:p>
        </w:tc>
      </w:tr>
      <w:tr w:rsidR="00950B81" w14:paraId="0527EC71" w14:textId="77777777" w:rsidTr="00950B81">
        <w:trPr>
          <w:ins w:id="84" w:author="Stephen Michell" w:date="2024-11-27T15:32:00Z"/>
        </w:trPr>
        <w:tc>
          <w:tcPr>
            <w:tcW w:w="0" w:type="auto"/>
            <w:tcMar>
              <w:top w:w="15" w:type="dxa"/>
              <w:left w:w="480" w:type="dxa"/>
              <w:bottom w:w="15" w:type="dxa"/>
              <w:right w:w="15" w:type="dxa"/>
            </w:tcMar>
            <w:hideMark/>
          </w:tcPr>
          <w:p w14:paraId="73F68CA2" w14:textId="77777777" w:rsidR="00950B81" w:rsidRDefault="00950B81">
            <w:pPr>
              <w:rPr>
                <w:ins w:id="85" w:author="Stephen Michell" w:date="2024-11-27T15:32:00Z"/>
                <w:rFonts w:ascii="Verdana" w:hAnsi="Verdana"/>
                <w:color w:val="000000"/>
                <w:sz w:val="20"/>
                <w:szCs w:val="20"/>
              </w:rPr>
            </w:pPr>
            <w:ins w:id="86" w:author="Stephen Michell" w:date="2024-11-27T15:32:00Z">
              <w:r>
                <w:rPr>
                  <w:rFonts w:ascii="Verdana" w:hAnsi="Verdana"/>
                  <w:color w:val="000000"/>
                  <w:sz w:val="20"/>
                  <w:szCs w:val="20"/>
                </w:rPr>
                <w:t>358: </w:t>
              </w:r>
            </w:ins>
          </w:p>
        </w:tc>
        <w:tc>
          <w:tcPr>
            <w:tcW w:w="0" w:type="auto"/>
            <w:hideMark/>
          </w:tcPr>
          <w:p w14:paraId="547E1CE9" w14:textId="77777777" w:rsidR="00950B81" w:rsidRDefault="00950B81">
            <w:pPr>
              <w:rPr>
                <w:ins w:id="87" w:author="Stephen Michell" w:date="2024-11-27T15:32:00Z"/>
                <w:rFonts w:ascii="Verdana" w:hAnsi="Verdana"/>
                <w:color w:val="000000"/>
                <w:sz w:val="20"/>
                <w:szCs w:val="20"/>
              </w:rPr>
            </w:pPr>
            <w:ins w:id="88"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"https://openjdk.java.net/jeps/358"</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 xml:space="preserve">Helpful </w:t>
              </w:r>
              <w:proofErr w:type="spellStart"/>
              <w:r>
                <w:rPr>
                  <w:rStyle w:val="Hyperlink"/>
                  <w:rFonts w:ascii="Verdana" w:hAnsi="Verdana"/>
                  <w:color w:val="666666"/>
                  <w:sz w:val="20"/>
                  <w:szCs w:val="20"/>
                </w:rPr>
                <w:t>NullPointerExceptions</w:t>
              </w:r>
              <w:proofErr w:type="spellEnd"/>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(14)</w:t>
              </w:r>
            </w:ins>
          </w:p>
        </w:tc>
      </w:tr>
      <w:tr w:rsidR="00950B81" w14:paraId="74659422" w14:textId="77777777" w:rsidTr="00950B81">
        <w:trPr>
          <w:ins w:id="89" w:author="Stephen Michell" w:date="2024-11-27T15:32:00Z"/>
        </w:trPr>
        <w:tc>
          <w:tcPr>
            <w:tcW w:w="0" w:type="auto"/>
            <w:gridSpan w:val="2"/>
            <w:tcMar>
              <w:top w:w="120" w:type="dxa"/>
              <w:left w:w="15" w:type="dxa"/>
              <w:bottom w:w="15" w:type="dxa"/>
              <w:right w:w="15" w:type="dxa"/>
            </w:tcMar>
            <w:vAlign w:val="center"/>
            <w:hideMark/>
          </w:tcPr>
          <w:p w14:paraId="67A65DB3" w14:textId="77777777" w:rsidR="00950B81" w:rsidRDefault="00950B81">
            <w:pPr>
              <w:rPr>
                <w:ins w:id="90" w:author="Stephen Michell" w:date="2024-11-27T15:32:00Z"/>
                <w:rFonts w:ascii="Verdana" w:hAnsi="Verdana"/>
                <w:b/>
                <w:bCs/>
                <w:color w:val="000000"/>
                <w:sz w:val="20"/>
                <w:szCs w:val="20"/>
              </w:rPr>
            </w:pPr>
            <w:ins w:id="91" w:author="Stephen Michell" w:date="2024-11-27T15:32:00Z">
              <w:r>
                <w:rPr>
                  <w:rFonts w:ascii="Verdana" w:hAnsi="Verdana"/>
                  <w:b/>
                  <w:bCs/>
                  <w:color w:val="000000"/>
                  <w:sz w:val="20"/>
                  <w:szCs w:val="20"/>
                </w:rPr>
                <w:t>Language</w:t>
              </w:r>
            </w:ins>
          </w:p>
        </w:tc>
      </w:tr>
      <w:tr w:rsidR="00950B81" w14:paraId="22A68AEE" w14:textId="77777777" w:rsidTr="00950B81">
        <w:trPr>
          <w:ins w:id="92" w:author="Stephen Michell" w:date="2024-11-27T15:32:00Z"/>
        </w:trPr>
        <w:tc>
          <w:tcPr>
            <w:tcW w:w="0" w:type="auto"/>
            <w:tcMar>
              <w:top w:w="120" w:type="dxa"/>
              <w:left w:w="480" w:type="dxa"/>
              <w:bottom w:w="15" w:type="dxa"/>
              <w:right w:w="15" w:type="dxa"/>
            </w:tcMar>
            <w:hideMark/>
          </w:tcPr>
          <w:p w14:paraId="77F0E312" w14:textId="77777777" w:rsidR="00950B81" w:rsidRDefault="00950B81">
            <w:pPr>
              <w:rPr>
                <w:ins w:id="93" w:author="Stephen Michell" w:date="2024-11-27T15:32:00Z"/>
                <w:rFonts w:ascii="Verdana" w:hAnsi="Verdana"/>
                <w:color w:val="000000"/>
                <w:sz w:val="20"/>
                <w:szCs w:val="20"/>
              </w:rPr>
            </w:pPr>
            <w:ins w:id="94" w:author="Stephen Michell" w:date="2024-11-27T15:32:00Z">
              <w:r>
                <w:rPr>
                  <w:rFonts w:ascii="Verdana" w:hAnsi="Verdana"/>
                  <w:color w:val="000000"/>
                  <w:sz w:val="20"/>
                  <w:szCs w:val="20"/>
                </w:rPr>
                <w:t>394: </w:t>
              </w:r>
            </w:ins>
          </w:p>
        </w:tc>
        <w:tc>
          <w:tcPr>
            <w:tcW w:w="0" w:type="auto"/>
            <w:tcMar>
              <w:top w:w="120" w:type="dxa"/>
              <w:left w:w="15" w:type="dxa"/>
              <w:bottom w:w="15" w:type="dxa"/>
              <w:right w:w="15" w:type="dxa"/>
            </w:tcMar>
            <w:hideMark/>
          </w:tcPr>
          <w:p w14:paraId="6F441A01" w14:textId="3001B009" w:rsidR="00950B81" w:rsidRDefault="00950B81">
            <w:pPr>
              <w:rPr>
                <w:ins w:id="95" w:author="Stephen Michell" w:date="2024-11-27T15:32:00Z"/>
                <w:rFonts w:ascii="Verdana" w:hAnsi="Verdana"/>
                <w:color w:val="000000"/>
                <w:sz w:val="20"/>
                <w:szCs w:val="20"/>
              </w:rPr>
            </w:pPr>
            <w:ins w:id="96"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"https://openjdk.java.net/jeps/394"</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 xml:space="preserve">Pattern Matching for </w:t>
              </w:r>
              <w:proofErr w:type="spellStart"/>
              <w:r>
                <w:rPr>
                  <w:rStyle w:val="Hyperlink"/>
                  <w:rFonts w:ascii="Verdana" w:hAnsi="Verdana"/>
                  <w:color w:val="666666"/>
                  <w:sz w:val="20"/>
                  <w:szCs w:val="20"/>
                </w:rPr>
                <w:t>instanceof</w:t>
              </w:r>
              <w:proofErr w:type="spellEnd"/>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(16)</w:t>
              </w:r>
            </w:ins>
            <w:ins w:id="97" w:author="Stephen Michell" w:date="2024-11-27T15:37:00Z">
              <w:r>
                <w:rPr>
                  <w:rFonts w:ascii="Verdana" w:hAnsi="Verdana"/>
                  <w:color w:val="666666"/>
                  <w:sz w:val="15"/>
                  <w:szCs w:val="15"/>
                </w:rPr>
                <w:t xml:space="preserve"> </w:t>
              </w:r>
            </w:ins>
          </w:p>
        </w:tc>
      </w:tr>
      <w:tr w:rsidR="00950B81" w14:paraId="4C27E36B" w14:textId="77777777" w:rsidTr="00950B81">
        <w:trPr>
          <w:ins w:id="98" w:author="Stephen Michell" w:date="2024-11-27T15:32:00Z"/>
        </w:trPr>
        <w:tc>
          <w:tcPr>
            <w:tcW w:w="0" w:type="auto"/>
            <w:tcMar>
              <w:top w:w="15" w:type="dxa"/>
              <w:left w:w="480" w:type="dxa"/>
              <w:bottom w:w="15" w:type="dxa"/>
              <w:right w:w="15" w:type="dxa"/>
            </w:tcMar>
            <w:hideMark/>
          </w:tcPr>
          <w:p w14:paraId="6A2C9BF5" w14:textId="77777777" w:rsidR="00950B81" w:rsidRDefault="00950B81">
            <w:pPr>
              <w:rPr>
                <w:ins w:id="99" w:author="Stephen Michell" w:date="2024-11-27T15:32:00Z"/>
                <w:rFonts w:ascii="Verdana" w:hAnsi="Verdana"/>
                <w:color w:val="000000"/>
                <w:sz w:val="20"/>
                <w:szCs w:val="20"/>
              </w:rPr>
            </w:pPr>
            <w:ins w:id="100" w:author="Stephen Michell" w:date="2024-11-27T15:32:00Z">
              <w:r>
                <w:rPr>
                  <w:rFonts w:ascii="Verdana" w:hAnsi="Verdana"/>
                  <w:color w:val="000000"/>
                  <w:sz w:val="20"/>
                  <w:szCs w:val="20"/>
                </w:rPr>
                <w:t>395: </w:t>
              </w:r>
            </w:ins>
          </w:p>
        </w:tc>
        <w:tc>
          <w:tcPr>
            <w:tcW w:w="0" w:type="auto"/>
            <w:hideMark/>
          </w:tcPr>
          <w:p w14:paraId="1EAC8FA6" w14:textId="77777777" w:rsidR="00950B81" w:rsidRDefault="00950B81">
            <w:pPr>
              <w:rPr>
                <w:ins w:id="101" w:author="Stephen Michell" w:date="2024-11-27T15:58:00Z"/>
                <w:rFonts w:ascii="Verdana" w:hAnsi="Verdana"/>
                <w:color w:val="666666"/>
                <w:sz w:val="15"/>
                <w:szCs w:val="15"/>
              </w:rPr>
            </w:pPr>
            <w:ins w:id="102"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"https://openjdk.java.net/jeps/395"</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Records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(16)</w:t>
              </w:r>
            </w:ins>
          </w:p>
          <w:p w14:paraId="4C67FB7E" w14:textId="4FBF2FD4" w:rsidR="00950B81" w:rsidRPr="00950B81" w:rsidRDefault="00950B81">
            <w:pPr>
              <w:rPr>
                <w:ins w:id="103" w:author="Stephen Michell" w:date="2024-11-27T15:32:00Z"/>
                <w:rFonts w:ascii="Verdana" w:hAnsi="Verdana"/>
                <w:color w:val="666666"/>
                <w:sz w:val="20"/>
                <w:szCs w:val="20"/>
                <w:rPrChange w:id="104" w:author="Stephen Michell" w:date="2024-11-27T16:24:00Z">
                  <w:rPr>
                    <w:ins w:id="105" w:author="Stephen Michell" w:date="2024-11-27T15:32:00Z"/>
                    <w:rFonts w:ascii="Verdana" w:hAnsi="Verdana"/>
                    <w:color w:val="000000"/>
                    <w:sz w:val="20"/>
                    <w:szCs w:val="20"/>
                  </w:rPr>
                </w:rPrChange>
              </w:rPr>
            </w:pPr>
            <w:ins w:id="106" w:author="Stephen Michell" w:date="2024-11-27T15:57:00Z">
              <w:r>
                <w:rPr>
                  <w:rFonts w:ascii="Verdana" w:hAnsi="Verdana"/>
                  <w:color w:val="666666"/>
                  <w:sz w:val="15"/>
                  <w:szCs w:val="15"/>
                </w:rPr>
                <w:t xml:space="preserve"> </w:t>
              </w:r>
            </w:ins>
            <w:ins w:id="107" w:author="Stephen Michell" w:date="2024-11-27T15:58:00Z">
              <w:r w:rsidRPr="00950B81">
                <w:rPr>
                  <w:rFonts w:ascii="Verdana" w:hAnsi="Verdana"/>
                  <w:color w:val="666666"/>
                  <w:sz w:val="20"/>
                  <w:szCs w:val="20"/>
                  <w:rPrChange w:id="108" w:author="Stephen Michell" w:date="2024-11-27T16:24:00Z">
                    <w:rPr>
                      <w:rFonts w:ascii="Verdana" w:hAnsi="Verdana"/>
                      <w:color w:val="666666"/>
                      <w:sz w:val="15"/>
                      <w:szCs w:val="15"/>
                    </w:rPr>
                  </w:rPrChange>
                </w:rPr>
                <w:t>structs or records in other languages but constant</w:t>
              </w:r>
            </w:ins>
            <w:ins w:id="109" w:author="Stephen Michell" w:date="2024-11-27T15:59:00Z">
              <w:r w:rsidRPr="00950B81">
                <w:rPr>
                  <w:rFonts w:ascii="Verdana" w:hAnsi="Verdana"/>
                  <w:color w:val="666666"/>
                  <w:sz w:val="20"/>
                  <w:szCs w:val="20"/>
                  <w:rPrChange w:id="110" w:author="Stephen Michell" w:date="2024-11-27T16:24:00Z">
                    <w:rPr>
                      <w:rFonts w:ascii="Verdana" w:hAnsi="Verdana"/>
                      <w:color w:val="666666"/>
                      <w:sz w:val="15"/>
                      <w:szCs w:val="15"/>
                    </w:rPr>
                  </w:rPrChange>
                </w:rPr>
                <w:t xml:space="preserve"> – could replace need</w:t>
              </w:r>
            </w:ins>
            <w:ins w:id="111" w:author="Stephen Michell" w:date="2024-11-27T16:24:00Z">
              <w:r>
                <w:rPr>
                  <w:rFonts w:ascii="Verdana" w:hAnsi="Verdana"/>
                  <w:color w:val="666666"/>
                  <w:sz w:val="20"/>
                  <w:szCs w:val="20"/>
                </w:rPr>
                <w:br/>
              </w:r>
            </w:ins>
            <w:ins w:id="112" w:author="Stephen Michell" w:date="2024-11-27T15:59:00Z">
              <w:r w:rsidRPr="00950B81">
                <w:rPr>
                  <w:rFonts w:ascii="Verdana" w:hAnsi="Verdana"/>
                  <w:color w:val="666666"/>
                  <w:sz w:val="20"/>
                  <w:szCs w:val="20"/>
                  <w:rPrChange w:id="113" w:author="Stephen Michell" w:date="2024-11-27T16:24:00Z">
                    <w:rPr>
                      <w:rFonts w:ascii="Verdana" w:hAnsi="Verdana"/>
                      <w:color w:val="666666"/>
                      <w:sz w:val="15"/>
                      <w:szCs w:val="15"/>
                    </w:rPr>
                  </w:rPrChange>
                </w:rPr>
                <w:t xml:space="preserve"> for “final”</w:t>
              </w:r>
            </w:ins>
            <w:ins w:id="114" w:author="Stephen Michell" w:date="2024-11-27T16:24:00Z">
              <w:r>
                <w:rPr>
                  <w:rFonts w:ascii="Verdana" w:hAnsi="Verdana"/>
                  <w:color w:val="666666"/>
                  <w:sz w:val="20"/>
                  <w:szCs w:val="20"/>
                </w:rPr>
                <w:t xml:space="preserve"> </w:t>
              </w:r>
            </w:ins>
            <w:ins w:id="115" w:author="Stephen Michell" w:date="2024-11-27T16:00:00Z">
              <w:r>
                <w:rPr>
                  <w:rFonts w:ascii="Verdana" w:hAnsi="Verdana"/>
                  <w:color w:val="000000"/>
                  <w:sz w:val="20"/>
                  <w:szCs w:val="20"/>
                </w:rPr>
                <w:t>if all components are final.</w:t>
              </w:r>
            </w:ins>
          </w:p>
        </w:tc>
      </w:tr>
      <w:tr w:rsidR="00950B81" w14:paraId="01086535" w14:textId="77777777" w:rsidTr="00950B81">
        <w:trPr>
          <w:ins w:id="116" w:author="Stephen Michell" w:date="2024-11-27T15:32:00Z"/>
        </w:trPr>
        <w:tc>
          <w:tcPr>
            <w:tcW w:w="0" w:type="auto"/>
            <w:tcMar>
              <w:top w:w="15" w:type="dxa"/>
              <w:left w:w="480" w:type="dxa"/>
              <w:bottom w:w="15" w:type="dxa"/>
              <w:right w:w="15" w:type="dxa"/>
            </w:tcMar>
            <w:hideMark/>
          </w:tcPr>
          <w:p w14:paraId="314C6720" w14:textId="77777777" w:rsidR="00950B81" w:rsidRDefault="00950B81">
            <w:pPr>
              <w:rPr>
                <w:ins w:id="117" w:author="Stephen Michell" w:date="2024-11-27T15:32:00Z"/>
                <w:rFonts w:ascii="Verdana" w:hAnsi="Verdana"/>
                <w:color w:val="000000"/>
                <w:sz w:val="20"/>
                <w:szCs w:val="20"/>
              </w:rPr>
            </w:pPr>
            <w:ins w:id="118" w:author="Stephen Michell" w:date="2024-11-27T15:32:00Z">
              <w:r>
                <w:rPr>
                  <w:rFonts w:ascii="Verdana" w:hAnsi="Verdana"/>
                  <w:color w:val="000000"/>
                  <w:sz w:val="20"/>
                  <w:szCs w:val="20"/>
                </w:rPr>
                <w:t>306: </w:t>
              </w:r>
            </w:ins>
          </w:p>
        </w:tc>
        <w:tc>
          <w:tcPr>
            <w:tcW w:w="0" w:type="auto"/>
            <w:hideMark/>
          </w:tcPr>
          <w:p w14:paraId="5B1CF5A3" w14:textId="77777777" w:rsidR="00950B81" w:rsidRDefault="00950B81">
            <w:pPr>
              <w:rPr>
                <w:ins w:id="119" w:author="Stephen Michell" w:date="2024-11-27T15:32:00Z"/>
                <w:rFonts w:ascii="Verdana" w:hAnsi="Verdana"/>
                <w:color w:val="000000"/>
                <w:sz w:val="20"/>
                <w:szCs w:val="20"/>
              </w:rPr>
            </w:pPr>
            <w:ins w:id="120"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"https://openjdk.java.net/jeps/306"</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Restore Always-Strict Floating-Point Semantics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(17)</w:t>
              </w:r>
            </w:ins>
          </w:p>
        </w:tc>
      </w:tr>
      <w:tr w:rsidR="00950B81" w14:paraId="62217E36" w14:textId="77777777" w:rsidTr="00950B81">
        <w:trPr>
          <w:ins w:id="121" w:author="Stephen Michell" w:date="2024-11-27T15:32:00Z"/>
        </w:trPr>
        <w:tc>
          <w:tcPr>
            <w:tcW w:w="0" w:type="auto"/>
            <w:tcMar>
              <w:top w:w="15" w:type="dxa"/>
              <w:left w:w="480" w:type="dxa"/>
              <w:bottom w:w="15" w:type="dxa"/>
              <w:right w:w="15" w:type="dxa"/>
            </w:tcMar>
            <w:hideMark/>
          </w:tcPr>
          <w:p w14:paraId="3A1F4073" w14:textId="77777777" w:rsidR="00950B81" w:rsidRDefault="00950B81">
            <w:pPr>
              <w:rPr>
                <w:ins w:id="122" w:author="Stephen Michell" w:date="2024-11-27T15:32:00Z"/>
                <w:rFonts w:ascii="Verdana" w:hAnsi="Verdana"/>
                <w:color w:val="000000"/>
                <w:sz w:val="20"/>
                <w:szCs w:val="20"/>
              </w:rPr>
            </w:pPr>
            <w:ins w:id="123" w:author="Stephen Michell" w:date="2024-11-27T15:32:00Z">
              <w:r>
                <w:rPr>
                  <w:rFonts w:ascii="Verdana" w:hAnsi="Verdana"/>
                  <w:color w:val="000000"/>
                  <w:sz w:val="20"/>
                  <w:szCs w:val="20"/>
                </w:rPr>
                <w:t>409: </w:t>
              </w:r>
            </w:ins>
          </w:p>
        </w:tc>
        <w:tc>
          <w:tcPr>
            <w:tcW w:w="0" w:type="auto"/>
            <w:hideMark/>
          </w:tcPr>
          <w:p w14:paraId="5BF85D55" w14:textId="77777777" w:rsidR="00950B81" w:rsidRDefault="00950B81">
            <w:pPr>
              <w:rPr>
                <w:ins w:id="124" w:author="Stephen Michell" w:date="2024-11-27T15:32:00Z"/>
                <w:rFonts w:ascii="Verdana" w:hAnsi="Verdana"/>
                <w:color w:val="000000"/>
                <w:sz w:val="20"/>
                <w:szCs w:val="20"/>
              </w:rPr>
            </w:pPr>
            <w:ins w:id="125"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"https://openjdk.java.net/jeps/409"</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Sealed Classes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(17)</w:t>
              </w:r>
            </w:ins>
          </w:p>
        </w:tc>
      </w:tr>
      <w:tr w:rsidR="00950B81" w14:paraId="16975CB9" w14:textId="77777777" w:rsidTr="00950B81">
        <w:trPr>
          <w:ins w:id="126" w:author="Stephen Michell" w:date="2024-11-27T15:32:00Z"/>
        </w:trPr>
        <w:tc>
          <w:tcPr>
            <w:tcW w:w="0" w:type="auto"/>
            <w:tcMar>
              <w:top w:w="15" w:type="dxa"/>
              <w:left w:w="480" w:type="dxa"/>
              <w:bottom w:w="15" w:type="dxa"/>
              <w:right w:w="15" w:type="dxa"/>
            </w:tcMar>
            <w:hideMark/>
          </w:tcPr>
          <w:p w14:paraId="39F3D2E1" w14:textId="77777777" w:rsidR="00950B81" w:rsidRDefault="00950B81">
            <w:pPr>
              <w:rPr>
                <w:ins w:id="127" w:author="Stephen Michell" w:date="2024-11-27T15:32:00Z"/>
                <w:rFonts w:ascii="Verdana" w:hAnsi="Verdana"/>
                <w:color w:val="000000"/>
                <w:sz w:val="20"/>
                <w:szCs w:val="20"/>
              </w:rPr>
            </w:pPr>
            <w:ins w:id="128" w:author="Stephen Michell" w:date="2024-11-27T15:32:00Z">
              <w:r>
                <w:rPr>
                  <w:rFonts w:ascii="Verdana" w:hAnsi="Verdana"/>
                  <w:color w:val="000000"/>
                  <w:sz w:val="20"/>
                  <w:szCs w:val="20"/>
                </w:rPr>
                <w:t>361: </w:t>
              </w:r>
            </w:ins>
          </w:p>
        </w:tc>
        <w:tc>
          <w:tcPr>
            <w:tcW w:w="0" w:type="auto"/>
            <w:hideMark/>
          </w:tcPr>
          <w:p w14:paraId="59EDE5D7" w14:textId="10940867" w:rsidR="00950B81" w:rsidRPr="00950B81" w:rsidRDefault="00950B81">
            <w:pPr>
              <w:rPr>
                <w:ins w:id="129" w:author="Stephen Michell" w:date="2024-11-27T15:32:00Z"/>
                <w:rFonts w:ascii="Verdana" w:hAnsi="Verdana"/>
                <w:color w:val="666666"/>
                <w:sz w:val="15"/>
                <w:szCs w:val="15"/>
                <w:rPrChange w:id="130" w:author="Stephen Michell" w:date="2024-11-27T15:37:00Z">
                  <w:rPr>
                    <w:ins w:id="131" w:author="Stephen Michell" w:date="2024-11-27T15:32:00Z"/>
                    <w:rFonts w:ascii="Verdana" w:hAnsi="Verdana"/>
                    <w:color w:val="000000"/>
                    <w:sz w:val="20"/>
                    <w:szCs w:val="20"/>
                  </w:rPr>
                </w:rPrChange>
              </w:rPr>
            </w:pPr>
            <w:ins w:id="132"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"https://openjdk.java.net/jeps/361"</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Switch Expressions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(14)</w:t>
              </w:r>
            </w:ins>
          </w:p>
        </w:tc>
      </w:tr>
      <w:tr w:rsidR="00950B81" w14:paraId="67706014" w14:textId="77777777" w:rsidTr="00950B81">
        <w:trPr>
          <w:ins w:id="133" w:author="Stephen Michell" w:date="2024-11-27T15:32:00Z"/>
        </w:trPr>
        <w:tc>
          <w:tcPr>
            <w:tcW w:w="0" w:type="auto"/>
            <w:tcMar>
              <w:top w:w="15" w:type="dxa"/>
              <w:left w:w="480" w:type="dxa"/>
              <w:bottom w:w="15" w:type="dxa"/>
              <w:right w:w="15" w:type="dxa"/>
            </w:tcMar>
            <w:hideMark/>
          </w:tcPr>
          <w:p w14:paraId="47CCE319" w14:textId="77777777" w:rsidR="00950B81" w:rsidRDefault="00950B81">
            <w:pPr>
              <w:rPr>
                <w:ins w:id="134" w:author="Stephen Michell" w:date="2024-11-27T15:32:00Z"/>
                <w:rFonts w:ascii="Verdana" w:hAnsi="Verdana"/>
                <w:color w:val="000000"/>
                <w:sz w:val="20"/>
                <w:szCs w:val="20"/>
              </w:rPr>
            </w:pPr>
            <w:ins w:id="135" w:author="Stephen Michell" w:date="2024-11-27T15:32:00Z">
              <w:r>
                <w:rPr>
                  <w:rFonts w:ascii="Verdana" w:hAnsi="Verdana"/>
                  <w:color w:val="000000"/>
                  <w:sz w:val="20"/>
                  <w:szCs w:val="20"/>
                </w:rPr>
                <w:t>378: </w:t>
              </w:r>
            </w:ins>
          </w:p>
        </w:tc>
        <w:tc>
          <w:tcPr>
            <w:tcW w:w="0" w:type="auto"/>
            <w:hideMark/>
          </w:tcPr>
          <w:p w14:paraId="1A311146" w14:textId="77777777" w:rsidR="00950B81" w:rsidRDefault="00950B81">
            <w:pPr>
              <w:rPr>
                <w:ins w:id="136" w:author="Stephen Michell" w:date="2024-11-27T15:32:00Z"/>
                <w:rFonts w:ascii="Verdana" w:hAnsi="Verdana"/>
                <w:color w:val="000000"/>
                <w:sz w:val="20"/>
                <w:szCs w:val="20"/>
              </w:rPr>
            </w:pPr>
            <w:ins w:id="137"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"https://openjdk.java.net/jeps/378"</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Text Blocks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(15)</w:t>
              </w:r>
            </w:ins>
          </w:p>
        </w:tc>
      </w:tr>
      <w:tr w:rsidR="00950B81" w14:paraId="18748EDD" w14:textId="77777777" w:rsidTr="00950B81">
        <w:trPr>
          <w:ins w:id="138" w:author="Stephen Michell" w:date="2024-11-27T15:32:00Z"/>
        </w:trPr>
        <w:tc>
          <w:tcPr>
            <w:tcW w:w="0" w:type="auto"/>
            <w:gridSpan w:val="2"/>
            <w:tcMar>
              <w:top w:w="120" w:type="dxa"/>
              <w:left w:w="15" w:type="dxa"/>
              <w:bottom w:w="15" w:type="dxa"/>
              <w:right w:w="15" w:type="dxa"/>
            </w:tcMar>
            <w:vAlign w:val="center"/>
            <w:hideMark/>
          </w:tcPr>
          <w:p w14:paraId="5D22BB34" w14:textId="77777777" w:rsidR="00950B81" w:rsidRDefault="00950B81">
            <w:pPr>
              <w:rPr>
                <w:ins w:id="139" w:author="Stephen Michell" w:date="2024-11-27T15:32:00Z"/>
                <w:rFonts w:ascii="Verdana" w:hAnsi="Verdana"/>
                <w:b/>
                <w:bCs/>
                <w:color w:val="000000"/>
                <w:sz w:val="20"/>
                <w:szCs w:val="20"/>
              </w:rPr>
            </w:pPr>
            <w:ins w:id="140" w:author="Stephen Michell" w:date="2024-11-27T15:32:00Z">
              <w:r>
                <w:rPr>
                  <w:rFonts w:ascii="Verdana" w:hAnsi="Verdana"/>
                  <w:b/>
                  <w:bCs/>
                  <w:color w:val="000000"/>
                  <w:sz w:val="20"/>
                  <w:szCs w:val="20"/>
                </w:rPr>
                <w:t>Libraries</w:t>
              </w:r>
            </w:ins>
          </w:p>
        </w:tc>
      </w:tr>
      <w:tr w:rsidR="00950B81" w14:paraId="7A11B6CD" w14:textId="77777777" w:rsidTr="00950B81">
        <w:trPr>
          <w:ins w:id="141" w:author="Stephen Michell" w:date="2024-11-27T15:32:00Z"/>
        </w:trPr>
        <w:tc>
          <w:tcPr>
            <w:tcW w:w="0" w:type="auto"/>
            <w:gridSpan w:val="2"/>
            <w:tcMar>
              <w:top w:w="120" w:type="dxa"/>
              <w:left w:w="480" w:type="dxa"/>
              <w:bottom w:w="15" w:type="dxa"/>
              <w:right w:w="15" w:type="dxa"/>
            </w:tcMar>
            <w:vAlign w:val="center"/>
            <w:hideMark/>
          </w:tcPr>
          <w:p w14:paraId="4A996703" w14:textId="77777777" w:rsidR="00950B81" w:rsidRDefault="00950B81">
            <w:pPr>
              <w:rPr>
                <w:ins w:id="142" w:author="Stephen Michell" w:date="2024-11-27T15:32:00Z"/>
                <w:rFonts w:ascii="Verdana" w:hAnsi="Verdana"/>
                <w:i/>
                <w:iCs/>
                <w:color w:val="000000"/>
                <w:sz w:val="20"/>
                <w:szCs w:val="20"/>
              </w:rPr>
            </w:pPr>
            <w:ins w:id="143" w:author="Stephen Michell" w:date="2024-11-27T15:32:00Z">
              <w:r>
                <w:rPr>
                  <w:rFonts w:ascii="Verdana" w:hAnsi="Verdana"/>
                  <w:i/>
                  <w:iCs/>
                  <w:color w:val="000000"/>
                  <w:sz w:val="20"/>
                  <w:szCs w:val="20"/>
                </w:rPr>
                <w:t>2D Graphics</w:t>
              </w:r>
            </w:ins>
          </w:p>
        </w:tc>
      </w:tr>
      <w:tr w:rsidR="00950B81" w14:paraId="1FEBF014" w14:textId="77777777" w:rsidTr="00950B81">
        <w:trPr>
          <w:ins w:id="144" w:author="Stephen Michell" w:date="2024-11-27T15:32:00Z"/>
        </w:trPr>
        <w:tc>
          <w:tcPr>
            <w:tcW w:w="0" w:type="auto"/>
            <w:tcMar>
              <w:top w:w="15" w:type="dxa"/>
              <w:left w:w="480" w:type="dxa"/>
              <w:bottom w:w="15" w:type="dxa"/>
              <w:right w:w="15" w:type="dxa"/>
            </w:tcMar>
            <w:hideMark/>
          </w:tcPr>
          <w:p w14:paraId="149ED913" w14:textId="77777777" w:rsidR="00950B81" w:rsidRDefault="00950B81">
            <w:pPr>
              <w:rPr>
                <w:ins w:id="145" w:author="Stephen Michell" w:date="2024-11-27T15:32:00Z"/>
                <w:rFonts w:ascii="Verdana" w:hAnsi="Verdana"/>
                <w:color w:val="000000"/>
                <w:sz w:val="20"/>
                <w:szCs w:val="20"/>
              </w:rPr>
            </w:pPr>
            <w:ins w:id="146" w:author="Stephen Michell" w:date="2024-11-27T15:32:00Z">
              <w:r>
                <w:rPr>
                  <w:rFonts w:ascii="Verdana" w:hAnsi="Verdana"/>
                  <w:color w:val="000000"/>
                  <w:sz w:val="20"/>
                  <w:szCs w:val="20"/>
                </w:rPr>
                <w:t>382: </w:t>
              </w:r>
            </w:ins>
          </w:p>
        </w:tc>
        <w:tc>
          <w:tcPr>
            <w:tcW w:w="0" w:type="auto"/>
            <w:hideMark/>
          </w:tcPr>
          <w:p w14:paraId="2CFA7875" w14:textId="77777777" w:rsidR="00950B81" w:rsidRDefault="00950B81">
            <w:pPr>
              <w:rPr>
                <w:ins w:id="147" w:author="Stephen Michell" w:date="2024-11-27T15:32:00Z"/>
                <w:rFonts w:ascii="Verdana" w:hAnsi="Verdana"/>
                <w:color w:val="000000"/>
                <w:sz w:val="20"/>
                <w:szCs w:val="20"/>
              </w:rPr>
            </w:pPr>
            <w:ins w:id="148"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"https://openjdk.java.net/jeps/382"</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New macOS Rendering Pipeline</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(17)</w:t>
              </w:r>
            </w:ins>
          </w:p>
        </w:tc>
      </w:tr>
      <w:tr w:rsidR="00950B81" w14:paraId="19E868F3" w14:textId="77777777" w:rsidTr="00950B81">
        <w:trPr>
          <w:ins w:id="149" w:author="Stephen Michell" w:date="2024-11-27T15:32:00Z"/>
        </w:trPr>
        <w:tc>
          <w:tcPr>
            <w:tcW w:w="0" w:type="auto"/>
            <w:gridSpan w:val="2"/>
            <w:tcMar>
              <w:top w:w="120" w:type="dxa"/>
              <w:left w:w="480" w:type="dxa"/>
              <w:bottom w:w="15" w:type="dxa"/>
              <w:right w:w="15" w:type="dxa"/>
            </w:tcMar>
            <w:vAlign w:val="center"/>
            <w:hideMark/>
          </w:tcPr>
          <w:p w14:paraId="3966055C" w14:textId="77777777" w:rsidR="00950B81" w:rsidRDefault="00950B81">
            <w:pPr>
              <w:rPr>
                <w:ins w:id="150" w:author="Stephen Michell" w:date="2024-11-27T15:32:00Z"/>
                <w:rFonts w:ascii="Verdana" w:hAnsi="Verdana"/>
                <w:i/>
                <w:iCs/>
                <w:color w:val="000000"/>
                <w:sz w:val="20"/>
                <w:szCs w:val="20"/>
              </w:rPr>
            </w:pPr>
            <w:ins w:id="151" w:author="Stephen Michell" w:date="2024-11-27T15:32:00Z">
              <w:r>
                <w:rPr>
                  <w:rFonts w:ascii="Verdana" w:hAnsi="Verdana"/>
                  <w:i/>
                  <w:iCs/>
                  <w:color w:val="000000"/>
                  <w:sz w:val="20"/>
                  <w:szCs w:val="20"/>
                </w:rPr>
                <w:lastRenderedPageBreak/>
                <w:t>Cryptography</w:t>
              </w:r>
            </w:ins>
          </w:p>
        </w:tc>
      </w:tr>
      <w:tr w:rsidR="00950B81" w14:paraId="77C18A4A" w14:textId="77777777" w:rsidTr="00950B81">
        <w:trPr>
          <w:ins w:id="152" w:author="Stephen Michell" w:date="2024-11-27T15:32:00Z"/>
        </w:trPr>
        <w:tc>
          <w:tcPr>
            <w:tcW w:w="0" w:type="auto"/>
            <w:tcMar>
              <w:top w:w="15" w:type="dxa"/>
              <w:left w:w="480" w:type="dxa"/>
              <w:bottom w:w="15" w:type="dxa"/>
              <w:right w:w="15" w:type="dxa"/>
            </w:tcMar>
            <w:hideMark/>
          </w:tcPr>
          <w:p w14:paraId="040EF38B" w14:textId="77777777" w:rsidR="00950B81" w:rsidRDefault="00950B81">
            <w:pPr>
              <w:rPr>
                <w:ins w:id="153" w:author="Stephen Michell" w:date="2024-11-27T15:32:00Z"/>
                <w:rFonts w:ascii="Verdana" w:hAnsi="Verdana"/>
                <w:color w:val="000000"/>
                <w:sz w:val="20"/>
                <w:szCs w:val="20"/>
              </w:rPr>
            </w:pPr>
            <w:ins w:id="154" w:author="Stephen Michell" w:date="2024-11-27T15:32:00Z">
              <w:r>
                <w:rPr>
                  <w:rFonts w:ascii="Verdana" w:hAnsi="Verdana"/>
                  <w:color w:val="000000"/>
                  <w:sz w:val="20"/>
                  <w:szCs w:val="20"/>
                </w:rPr>
                <w:t>339: </w:t>
              </w:r>
            </w:ins>
          </w:p>
        </w:tc>
        <w:tc>
          <w:tcPr>
            <w:tcW w:w="0" w:type="auto"/>
            <w:hideMark/>
          </w:tcPr>
          <w:p w14:paraId="4CA1D6FD" w14:textId="77777777" w:rsidR="00950B81" w:rsidRDefault="00950B81">
            <w:pPr>
              <w:rPr>
                <w:ins w:id="155" w:author="Stephen Michell" w:date="2024-11-27T15:32:00Z"/>
                <w:rFonts w:ascii="Verdana" w:hAnsi="Verdana"/>
                <w:color w:val="000000"/>
                <w:sz w:val="20"/>
                <w:szCs w:val="20"/>
              </w:rPr>
            </w:pPr>
            <w:ins w:id="156"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"https://openjdk.java.net/jeps/339"</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Edwards-Curve Digital Signature Algorithm (</w:t>
              </w:r>
              <w:proofErr w:type="spellStart"/>
              <w:r>
                <w:rPr>
                  <w:rStyle w:val="Hyperlink"/>
                  <w:rFonts w:ascii="Verdana" w:hAnsi="Verdana"/>
                  <w:color w:val="666666"/>
                  <w:sz w:val="20"/>
                  <w:szCs w:val="20"/>
                </w:rPr>
                <w:t>EdDSA</w:t>
              </w:r>
              <w:proofErr w:type="spellEnd"/>
              <w:r>
                <w:rPr>
                  <w:rStyle w:val="Hyperlink"/>
                  <w:rFonts w:ascii="Verdana" w:hAnsi="Verdana"/>
                  <w:color w:val="666666"/>
                  <w:sz w:val="20"/>
                  <w:szCs w:val="20"/>
                </w:rPr>
                <w:t>)</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(15)</w:t>
              </w:r>
            </w:ins>
          </w:p>
        </w:tc>
      </w:tr>
      <w:tr w:rsidR="00950B81" w14:paraId="63295428" w14:textId="77777777" w:rsidTr="00950B81">
        <w:trPr>
          <w:ins w:id="157" w:author="Stephen Michell" w:date="2024-11-27T15:32:00Z"/>
        </w:trPr>
        <w:tc>
          <w:tcPr>
            <w:tcW w:w="0" w:type="auto"/>
            <w:gridSpan w:val="2"/>
            <w:tcMar>
              <w:top w:w="120" w:type="dxa"/>
              <w:left w:w="480" w:type="dxa"/>
              <w:bottom w:w="15" w:type="dxa"/>
              <w:right w:w="15" w:type="dxa"/>
            </w:tcMar>
            <w:vAlign w:val="center"/>
            <w:hideMark/>
          </w:tcPr>
          <w:p w14:paraId="56E325AD" w14:textId="77777777" w:rsidR="00950B81" w:rsidRDefault="00950B81">
            <w:pPr>
              <w:rPr>
                <w:ins w:id="158" w:author="Stephen Michell" w:date="2024-11-27T15:32:00Z"/>
                <w:rFonts w:ascii="Verdana" w:hAnsi="Verdana"/>
                <w:i/>
                <w:iCs/>
                <w:color w:val="000000"/>
                <w:sz w:val="20"/>
                <w:szCs w:val="20"/>
              </w:rPr>
            </w:pPr>
            <w:ins w:id="159" w:author="Stephen Michell" w:date="2024-11-27T15:32:00Z">
              <w:r>
                <w:rPr>
                  <w:rFonts w:ascii="Verdana" w:hAnsi="Verdana"/>
                  <w:i/>
                  <w:iCs/>
                  <w:color w:val="000000"/>
                  <w:sz w:val="20"/>
                  <w:szCs w:val="20"/>
                </w:rPr>
                <w:t>I/O</w:t>
              </w:r>
            </w:ins>
          </w:p>
        </w:tc>
      </w:tr>
      <w:tr w:rsidR="00950B81" w14:paraId="04D3DF18" w14:textId="77777777" w:rsidTr="00950B81">
        <w:trPr>
          <w:ins w:id="160" w:author="Stephen Michell" w:date="2024-11-27T15:32:00Z"/>
        </w:trPr>
        <w:tc>
          <w:tcPr>
            <w:tcW w:w="0" w:type="auto"/>
            <w:tcMar>
              <w:top w:w="15" w:type="dxa"/>
              <w:left w:w="480" w:type="dxa"/>
              <w:bottom w:w="15" w:type="dxa"/>
              <w:right w:w="15" w:type="dxa"/>
            </w:tcMar>
            <w:hideMark/>
          </w:tcPr>
          <w:p w14:paraId="438E7B77" w14:textId="77777777" w:rsidR="00950B81" w:rsidRDefault="00950B81">
            <w:pPr>
              <w:rPr>
                <w:ins w:id="161" w:author="Stephen Michell" w:date="2024-11-27T15:32:00Z"/>
                <w:rFonts w:ascii="Verdana" w:hAnsi="Verdana"/>
                <w:color w:val="000000"/>
                <w:sz w:val="20"/>
                <w:szCs w:val="20"/>
              </w:rPr>
            </w:pPr>
            <w:ins w:id="162" w:author="Stephen Michell" w:date="2024-11-27T15:32:00Z">
              <w:r>
                <w:rPr>
                  <w:rFonts w:ascii="Verdana" w:hAnsi="Verdana"/>
                  <w:color w:val="000000"/>
                  <w:sz w:val="20"/>
                  <w:szCs w:val="20"/>
                </w:rPr>
                <w:t>352: </w:t>
              </w:r>
            </w:ins>
          </w:p>
        </w:tc>
        <w:tc>
          <w:tcPr>
            <w:tcW w:w="0" w:type="auto"/>
            <w:hideMark/>
          </w:tcPr>
          <w:p w14:paraId="4C236483" w14:textId="05761456" w:rsidR="00950B81" w:rsidRDefault="00950B81">
            <w:pPr>
              <w:rPr>
                <w:ins w:id="163" w:author="Stephen Michell" w:date="2024-11-27T15:32:00Z"/>
                <w:rFonts w:ascii="Verdana" w:hAnsi="Verdana"/>
                <w:color w:val="000000"/>
                <w:sz w:val="20"/>
                <w:szCs w:val="20"/>
              </w:rPr>
            </w:pPr>
            <w:ins w:id="164"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"https://openjdk.java.net/jeps/352"</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Non-Volatile Mapped Byte Buffers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(14)</w:t>
              </w:r>
            </w:ins>
            <w:ins w:id="165" w:author="Stephen Michell" w:date="2024-11-27T15:40:00Z">
              <w:r>
                <w:rPr>
                  <w:rFonts w:ascii="Verdana" w:hAnsi="Verdana"/>
                  <w:color w:val="666666"/>
                  <w:sz w:val="15"/>
                  <w:szCs w:val="15"/>
                </w:rPr>
                <w:t xml:space="preserve"> – could be a mitigation</w:t>
              </w:r>
            </w:ins>
          </w:p>
        </w:tc>
      </w:tr>
      <w:tr w:rsidR="00950B81" w14:paraId="3955B321" w14:textId="77777777" w:rsidTr="00950B81">
        <w:trPr>
          <w:ins w:id="166" w:author="Stephen Michell" w:date="2024-11-27T15:32:00Z"/>
        </w:trPr>
        <w:tc>
          <w:tcPr>
            <w:tcW w:w="0" w:type="auto"/>
            <w:tcMar>
              <w:top w:w="15" w:type="dxa"/>
              <w:left w:w="480" w:type="dxa"/>
              <w:bottom w:w="15" w:type="dxa"/>
              <w:right w:w="15" w:type="dxa"/>
            </w:tcMar>
            <w:hideMark/>
          </w:tcPr>
          <w:p w14:paraId="4F22459A" w14:textId="77777777" w:rsidR="00950B81" w:rsidRDefault="00950B81">
            <w:pPr>
              <w:rPr>
                <w:ins w:id="167" w:author="Stephen Michell" w:date="2024-11-27T15:32:00Z"/>
                <w:rFonts w:ascii="Verdana" w:hAnsi="Verdana"/>
                <w:color w:val="000000"/>
                <w:sz w:val="20"/>
                <w:szCs w:val="20"/>
              </w:rPr>
            </w:pPr>
            <w:ins w:id="168" w:author="Stephen Michell" w:date="2024-11-27T15:32:00Z">
              <w:r>
                <w:rPr>
                  <w:rFonts w:ascii="Verdana" w:hAnsi="Verdana"/>
                  <w:color w:val="000000"/>
                  <w:sz w:val="20"/>
                  <w:szCs w:val="20"/>
                </w:rPr>
                <w:t>380: </w:t>
              </w:r>
            </w:ins>
          </w:p>
        </w:tc>
        <w:tc>
          <w:tcPr>
            <w:tcW w:w="0" w:type="auto"/>
            <w:hideMark/>
          </w:tcPr>
          <w:p w14:paraId="70D51363" w14:textId="090D2D60" w:rsidR="00950B81" w:rsidRDefault="00950B81">
            <w:pPr>
              <w:rPr>
                <w:ins w:id="169" w:author="Stephen Michell" w:date="2024-11-27T15:32:00Z"/>
                <w:rFonts w:ascii="Verdana" w:hAnsi="Verdana"/>
                <w:color w:val="000000"/>
                <w:sz w:val="20"/>
                <w:szCs w:val="20"/>
              </w:rPr>
            </w:pPr>
            <w:ins w:id="170"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"https://openjdk.java.net/jeps/380"</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Unix-Domain Socket Channels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(16)</w:t>
              </w:r>
            </w:ins>
            <w:ins w:id="171" w:author="Stephen Michell" w:date="2024-11-27T15:40:00Z">
              <w:r>
                <w:rPr>
                  <w:rFonts w:ascii="Verdana" w:hAnsi="Verdana"/>
                  <w:color w:val="666666"/>
                  <w:sz w:val="15"/>
                  <w:szCs w:val="15"/>
                </w:rPr>
                <w:t xml:space="preserve"> – irrelevant??</w:t>
              </w:r>
            </w:ins>
          </w:p>
        </w:tc>
      </w:tr>
      <w:tr w:rsidR="00950B81" w14:paraId="70E0E81F" w14:textId="77777777" w:rsidTr="00950B81">
        <w:trPr>
          <w:ins w:id="172" w:author="Stephen Michell" w:date="2024-11-27T15:32:00Z"/>
        </w:trPr>
        <w:tc>
          <w:tcPr>
            <w:tcW w:w="0" w:type="auto"/>
            <w:gridSpan w:val="2"/>
            <w:tcMar>
              <w:top w:w="120" w:type="dxa"/>
              <w:left w:w="480" w:type="dxa"/>
              <w:bottom w:w="15" w:type="dxa"/>
              <w:right w:w="15" w:type="dxa"/>
            </w:tcMar>
            <w:vAlign w:val="center"/>
            <w:hideMark/>
          </w:tcPr>
          <w:p w14:paraId="7CB618C3" w14:textId="77777777" w:rsidR="00950B81" w:rsidRDefault="00950B81">
            <w:pPr>
              <w:rPr>
                <w:ins w:id="173" w:author="Stephen Michell" w:date="2024-11-27T15:32:00Z"/>
                <w:rFonts w:ascii="Verdana" w:hAnsi="Verdana"/>
                <w:i/>
                <w:iCs/>
                <w:color w:val="000000"/>
                <w:sz w:val="20"/>
                <w:szCs w:val="20"/>
              </w:rPr>
            </w:pPr>
            <w:ins w:id="174" w:author="Stephen Michell" w:date="2024-11-27T15:32:00Z">
              <w:r>
                <w:rPr>
                  <w:rFonts w:ascii="Verdana" w:hAnsi="Verdana"/>
                  <w:i/>
                  <w:iCs/>
                  <w:color w:val="000000"/>
                  <w:sz w:val="20"/>
                  <w:szCs w:val="20"/>
                </w:rPr>
                <w:t>Reflection &amp; Method Handles</w:t>
              </w:r>
            </w:ins>
          </w:p>
        </w:tc>
      </w:tr>
      <w:tr w:rsidR="00950B81" w14:paraId="6E7D20A1" w14:textId="77777777" w:rsidTr="00950B81">
        <w:trPr>
          <w:ins w:id="175" w:author="Stephen Michell" w:date="2024-11-27T15:32:00Z"/>
        </w:trPr>
        <w:tc>
          <w:tcPr>
            <w:tcW w:w="0" w:type="auto"/>
            <w:tcMar>
              <w:top w:w="15" w:type="dxa"/>
              <w:left w:w="480" w:type="dxa"/>
              <w:bottom w:w="15" w:type="dxa"/>
              <w:right w:w="15" w:type="dxa"/>
            </w:tcMar>
            <w:hideMark/>
          </w:tcPr>
          <w:p w14:paraId="7F35F40E" w14:textId="77777777" w:rsidR="00950B81" w:rsidRDefault="00950B81">
            <w:pPr>
              <w:rPr>
                <w:ins w:id="176" w:author="Stephen Michell" w:date="2024-11-27T15:32:00Z"/>
                <w:rFonts w:ascii="Verdana" w:hAnsi="Verdana"/>
                <w:color w:val="000000"/>
                <w:sz w:val="20"/>
                <w:szCs w:val="20"/>
              </w:rPr>
            </w:pPr>
            <w:ins w:id="177" w:author="Stephen Michell" w:date="2024-11-27T15:32:00Z">
              <w:r>
                <w:rPr>
                  <w:rFonts w:ascii="Verdana" w:hAnsi="Verdana"/>
                  <w:color w:val="000000"/>
                  <w:sz w:val="20"/>
                  <w:szCs w:val="20"/>
                </w:rPr>
                <w:t>371: </w:t>
              </w:r>
            </w:ins>
          </w:p>
        </w:tc>
        <w:tc>
          <w:tcPr>
            <w:tcW w:w="0" w:type="auto"/>
            <w:hideMark/>
          </w:tcPr>
          <w:p w14:paraId="53E0B498" w14:textId="521E7629" w:rsidR="00950B81" w:rsidRDefault="00950B81">
            <w:pPr>
              <w:rPr>
                <w:ins w:id="178" w:author="Stephen Michell" w:date="2024-11-27T15:32:00Z"/>
                <w:rFonts w:ascii="Verdana" w:hAnsi="Verdana"/>
                <w:color w:val="000000"/>
                <w:sz w:val="20"/>
                <w:szCs w:val="20"/>
              </w:rPr>
            </w:pPr>
            <w:ins w:id="179"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"https://openjdk.java.net/jeps/371"</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Hidden Classes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(15)</w:t>
              </w:r>
            </w:ins>
            <w:ins w:id="180" w:author="Stephen Michell" w:date="2024-11-27T15:41:00Z">
              <w:r>
                <w:rPr>
                  <w:rFonts w:ascii="Verdana" w:hAnsi="Verdana"/>
                  <w:color w:val="666666"/>
                  <w:sz w:val="15"/>
                  <w:szCs w:val="15"/>
                </w:rPr>
                <w:t xml:space="preserve"> – likely a mitigation</w:t>
              </w:r>
            </w:ins>
          </w:p>
        </w:tc>
      </w:tr>
      <w:tr w:rsidR="00950B81" w14:paraId="47A25783" w14:textId="77777777" w:rsidTr="00950B81">
        <w:trPr>
          <w:ins w:id="181" w:author="Stephen Michell" w:date="2024-11-27T15:32:00Z"/>
        </w:trPr>
        <w:tc>
          <w:tcPr>
            <w:tcW w:w="0" w:type="auto"/>
            <w:tcMar>
              <w:top w:w="15" w:type="dxa"/>
              <w:left w:w="480" w:type="dxa"/>
              <w:bottom w:w="15" w:type="dxa"/>
              <w:right w:w="15" w:type="dxa"/>
            </w:tcMar>
            <w:hideMark/>
          </w:tcPr>
          <w:p w14:paraId="5159B287" w14:textId="2574FC98" w:rsidR="00950B81" w:rsidRDefault="00950B81">
            <w:pPr>
              <w:rPr>
                <w:ins w:id="182" w:author="Stephen Michell" w:date="2024-11-27T15:32:00Z"/>
                <w:rFonts w:ascii="Verdana" w:hAnsi="Verdana"/>
                <w:color w:val="000000"/>
                <w:sz w:val="20"/>
                <w:szCs w:val="20"/>
              </w:rPr>
            </w:pPr>
          </w:p>
        </w:tc>
        <w:tc>
          <w:tcPr>
            <w:tcW w:w="0" w:type="auto"/>
            <w:hideMark/>
          </w:tcPr>
          <w:p w14:paraId="7922D069" w14:textId="248BD2B9" w:rsidR="00950B81" w:rsidRDefault="00950B81">
            <w:pPr>
              <w:rPr>
                <w:ins w:id="183" w:author="Stephen Michell" w:date="2024-11-27T15:32:00Z"/>
                <w:rFonts w:ascii="Verdana" w:hAnsi="Verdana"/>
                <w:color w:val="000000"/>
                <w:sz w:val="20"/>
                <w:szCs w:val="20"/>
              </w:rPr>
            </w:pPr>
          </w:p>
        </w:tc>
      </w:tr>
      <w:tr w:rsidR="00950B81" w14:paraId="4902D576" w14:textId="77777777" w:rsidTr="00950B81">
        <w:trPr>
          <w:ins w:id="184" w:author="Stephen Michell" w:date="2024-11-27T15:32:00Z"/>
        </w:trPr>
        <w:tc>
          <w:tcPr>
            <w:tcW w:w="0" w:type="auto"/>
            <w:gridSpan w:val="2"/>
            <w:tcMar>
              <w:top w:w="120" w:type="dxa"/>
              <w:left w:w="480" w:type="dxa"/>
              <w:bottom w:w="15" w:type="dxa"/>
              <w:right w:w="15" w:type="dxa"/>
            </w:tcMar>
            <w:vAlign w:val="center"/>
            <w:hideMark/>
          </w:tcPr>
          <w:p w14:paraId="3A0410BC" w14:textId="77777777" w:rsidR="00950B81" w:rsidRDefault="00950B81">
            <w:pPr>
              <w:rPr>
                <w:ins w:id="185" w:author="Stephen Michell" w:date="2024-11-27T15:32:00Z"/>
                <w:rFonts w:ascii="Verdana" w:hAnsi="Verdana"/>
                <w:i/>
                <w:iCs/>
                <w:color w:val="000000"/>
                <w:sz w:val="20"/>
                <w:szCs w:val="20"/>
              </w:rPr>
            </w:pPr>
            <w:ins w:id="186" w:author="Stephen Michell" w:date="2024-11-27T15:32:00Z">
              <w:r>
                <w:rPr>
                  <w:rFonts w:ascii="Verdana" w:hAnsi="Verdana"/>
                  <w:i/>
                  <w:iCs/>
                  <w:color w:val="000000"/>
                  <w:sz w:val="20"/>
                  <w:szCs w:val="20"/>
                </w:rPr>
                <w:t>Serialization</w:t>
              </w:r>
            </w:ins>
          </w:p>
        </w:tc>
      </w:tr>
      <w:tr w:rsidR="00950B81" w14:paraId="7FB0F075" w14:textId="77777777" w:rsidTr="00950B81">
        <w:trPr>
          <w:ins w:id="187" w:author="Stephen Michell" w:date="2024-11-27T15:32:00Z"/>
        </w:trPr>
        <w:tc>
          <w:tcPr>
            <w:tcW w:w="0" w:type="auto"/>
            <w:tcMar>
              <w:top w:w="15" w:type="dxa"/>
              <w:left w:w="480" w:type="dxa"/>
              <w:bottom w:w="15" w:type="dxa"/>
              <w:right w:w="15" w:type="dxa"/>
            </w:tcMar>
            <w:hideMark/>
          </w:tcPr>
          <w:p w14:paraId="0CC3EF8E" w14:textId="77777777" w:rsidR="00950B81" w:rsidRDefault="00950B81">
            <w:pPr>
              <w:rPr>
                <w:ins w:id="188" w:author="Stephen Michell" w:date="2024-11-27T15:32:00Z"/>
                <w:rFonts w:ascii="Verdana" w:hAnsi="Verdana"/>
                <w:color w:val="000000"/>
                <w:sz w:val="20"/>
                <w:szCs w:val="20"/>
              </w:rPr>
            </w:pPr>
            <w:ins w:id="189" w:author="Stephen Michell" w:date="2024-11-27T15:32:00Z">
              <w:r>
                <w:rPr>
                  <w:rFonts w:ascii="Verdana" w:hAnsi="Verdana"/>
                  <w:color w:val="000000"/>
                  <w:sz w:val="20"/>
                  <w:szCs w:val="20"/>
                </w:rPr>
                <w:t>415: </w:t>
              </w:r>
            </w:ins>
          </w:p>
        </w:tc>
        <w:tc>
          <w:tcPr>
            <w:tcW w:w="0" w:type="auto"/>
            <w:hideMark/>
          </w:tcPr>
          <w:p w14:paraId="53C9CC56" w14:textId="52D5AA77" w:rsidR="00950B81" w:rsidRDefault="00950B81">
            <w:pPr>
              <w:rPr>
                <w:ins w:id="190" w:author="Stephen Michell" w:date="2024-11-27T15:32:00Z"/>
                <w:rFonts w:ascii="Verdana" w:hAnsi="Verdana"/>
                <w:color w:val="000000"/>
                <w:sz w:val="20"/>
                <w:szCs w:val="20"/>
              </w:rPr>
            </w:pPr>
            <w:ins w:id="191" w:author="Stephen Michell" w:date="2024-11-27T15:32:00Z">
              <w:r>
                <w:rPr>
                  <w:rFonts w:ascii="Verdana" w:hAnsi="Verdana"/>
                  <w:color w:val="000000"/>
                  <w:sz w:val="20"/>
                  <w:szCs w:val="20"/>
                </w:rPr>
                <w:fldChar w:fldCharType="begin"/>
              </w:r>
              <w:r>
                <w:rPr>
                  <w:rFonts w:ascii="Verdana" w:hAnsi="Verdana"/>
                  <w:color w:val="000000"/>
                  <w:sz w:val="20"/>
                  <w:szCs w:val="20"/>
                </w:rPr>
                <w:instrText>HYPERLINK "https://openjdk.java.net/jeps/415"</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Context-Specific Deserialization Filters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(17)</w:t>
              </w:r>
            </w:ins>
            <w:ins w:id="192" w:author="Stephen Michell" w:date="2024-11-27T15:42:00Z">
              <w:r>
                <w:rPr>
                  <w:rFonts w:ascii="Verdana" w:hAnsi="Verdana"/>
                  <w:color w:val="666666"/>
                  <w:sz w:val="15"/>
                  <w:szCs w:val="15"/>
                </w:rPr>
                <w:t xml:space="preserve"> - explore</w:t>
              </w:r>
            </w:ins>
          </w:p>
        </w:tc>
      </w:tr>
    </w:tbl>
    <w:p w14:paraId="1543FB0E" w14:textId="77777777" w:rsidR="00950B81" w:rsidRDefault="00950B81" w:rsidP="00950B81">
      <w:pPr>
        <w:rPr>
          <w:ins w:id="193" w:author="Stephen Michell" w:date="2024-11-27T15:43:00Z"/>
          <w:bCs/>
          <w:sz w:val="20"/>
          <w:szCs w:val="20"/>
        </w:rPr>
      </w:pPr>
    </w:p>
    <w:p w14:paraId="71BC0E3F" w14:textId="4BE63C96" w:rsidR="00950B81" w:rsidRDefault="00950B81" w:rsidP="00950B81">
      <w:pPr>
        <w:rPr>
          <w:ins w:id="194" w:author="Stephen Michell" w:date="2024-11-27T15:43:00Z"/>
          <w:bCs/>
          <w:sz w:val="20"/>
          <w:szCs w:val="20"/>
        </w:rPr>
      </w:pPr>
      <w:ins w:id="195" w:author="Stephen Michell" w:date="2024-11-27T15:45:00Z">
        <w:r>
          <w:rPr>
            <w:bCs/>
            <w:sz w:val="20"/>
            <w:szCs w:val="20"/>
          </w:rPr>
          <w:t>================================ Java 21 ===========================</w:t>
        </w:r>
      </w:ins>
    </w:p>
    <w:tbl>
      <w:tblPr>
        <w:tblW w:w="0" w:type="auto"/>
        <w:tblInd w:w="480" w:type="dxa"/>
        <w:tblCellMar>
          <w:top w:w="15" w:type="dxa"/>
          <w:left w:w="15" w:type="dxa"/>
          <w:bottom w:w="15" w:type="dxa"/>
          <w:right w:w="15" w:type="dxa"/>
        </w:tblCellMar>
        <w:tblLook w:val="04A0" w:firstRow="1" w:lastRow="0" w:firstColumn="1" w:lastColumn="0" w:noHBand="0" w:noVBand="1"/>
        <w:tblDescription w:val="Additions"/>
      </w:tblPr>
      <w:tblGrid>
        <w:gridCol w:w="1038"/>
        <w:gridCol w:w="7311"/>
      </w:tblGrid>
      <w:tr w:rsidR="00950B81" w14:paraId="1F72A194" w14:textId="77777777" w:rsidTr="00950B81">
        <w:trPr>
          <w:ins w:id="196" w:author="Stephen Michell" w:date="2024-11-27T15:44:00Z"/>
        </w:trPr>
        <w:tc>
          <w:tcPr>
            <w:tcW w:w="0" w:type="auto"/>
            <w:gridSpan w:val="2"/>
            <w:tcMar>
              <w:top w:w="120" w:type="dxa"/>
              <w:left w:w="480" w:type="dxa"/>
              <w:bottom w:w="15" w:type="dxa"/>
              <w:right w:w="15" w:type="dxa"/>
            </w:tcMar>
            <w:vAlign w:val="center"/>
            <w:hideMark/>
          </w:tcPr>
          <w:p w14:paraId="0A349CDE" w14:textId="48520805" w:rsidR="00950B81" w:rsidRDefault="00950B81">
            <w:pPr>
              <w:rPr>
                <w:ins w:id="197" w:author="Stephen Michell" w:date="2024-11-27T15:44:00Z"/>
                <w:rFonts w:ascii="Verdana" w:hAnsi="Verdana"/>
                <w:i/>
                <w:iCs/>
                <w:color w:val="000000"/>
                <w:sz w:val="20"/>
                <w:szCs w:val="20"/>
              </w:rPr>
            </w:pPr>
          </w:p>
        </w:tc>
      </w:tr>
      <w:tr w:rsidR="00950B81" w14:paraId="3B3083D0" w14:textId="77777777" w:rsidTr="00950B81">
        <w:trPr>
          <w:ins w:id="198" w:author="Stephen Michell" w:date="2024-11-27T15:44:00Z"/>
        </w:trPr>
        <w:tc>
          <w:tcPr>
            <w:tcW w:w="0" w:type="auto"/>
            <w:gridSpan w:val="2"/>
            <w:tcMar>
              <w:top w:w="120" w:type="dxa"/>
              <w:left w:w="15" w:type="dxa"/>
              <w:bottom w:w="15" w:type="dxa"/>
              <w:right w:w="15" w:type="dxa"/>
            </w:tcMar>
            <w:vAlign w:val="center"/>
            <w:hideMark/>
          </w:tcPr>
          <w:p w14:paraId="1F989247" w14:textId="77777777" w:rsidR="00950B81" w:rsidRDefault="00950B81">
            <w:pPr>
              <w:rPr>
                <w:ins w:id="199" w:author="Stephen Michell" w:date="2024-11-27T15:44:00Z"/>
                <w:rFonts w:ascii="Verdana" w:hAnsi="Verdana"/>
                <w:b/>
                <w:bCs/>
                <w:color w:val="000000"/>
                <w:sz w:val="20"/>
                <w:szCs w:val="20"/>
              </w:rPr>
            </w:pPr>
            <w:ins w:id="200" w:author="Stephen Michell" w:date="2024-11-27T15:44:00Z">
              <w:r>
                <w:rPr>
                  <w:rFonts w:ascii="Verdana" w:hAnsi="Verdana"/>
                  <w:b/>
                  <w:bCs/>
                  <w:color w:val="000000"/>
                  <w:sz w:val="20"/>
                  <w:szCs w:val="20"/>
                </w:rPr>
                <w:t>Language</w:t>
              </w:r>
            </w:ins>
          </w:p>
        </w:tc>
      </w:tr>
      <w:tr w:rsidR="00950B81" w14:paraId="2268776D" w14:textId="77777777" w:rsidTr="00950B81">
        <w:trPr>
          <w:ins w:id="201" w:author="Stephen Michell" w:date="2024-11-27T15:44:00Z"/>
        </w:trPr>
        <w:tc>
          <w:tcPr>
            <w:tcW w:w="0" w:type="auto"/>
            <w:tcMar>
              <w:top w:w="120" w:type="dxa"/>
              <w:left w:w="480" w:type="dxa"/>
              <w:bottom w:w="15" w:type="dxa"/>
              <w:right w:w="15" w:type="dxa"/>
            </w:tcMar>
            <w:hideMark/>
          </w:tcPr>
          <w:p w14:paraId="4F3D8A1E" w14:textId="77777777" w:rsidR="00950B81" w:rsidRDefault="00950B81">
            <w:pPr>
              <w:rPr>
                <w:ins w:id="202" w:author="Stephen Michell" w:date="2024-11-27T15:44:00Z"/>
                <w:rFonts w:ascii="Verdana" w:hAnsi="Verdana"/>
                <w:color w:val="000000"/>
                <w:sz w:val="20"/>
                <w:szCs w:val="20"/>
              </w:rPr>
            </w:pPr>
            <w:ins w:id="203" w:author="Stephen Michell" w:date="2024-11-27T15:44:00Z">
              <w:r>
                <w:rPr>
                  <w:rFonts w:ascii="Verdana" w:hAnsi="Verdana"/>
                  <w:color w:val="000000"/>
                  <w:sz w:val="20"/>
                  <w:szCs w:val="20"/>
                </w:rPr>
                <w:t>441: </w:t>
              </w:r>
            </w:ins>
          </w:p>
        </w:tc>
        <w:tc>
          <w:tcPr>
            <w:tcW w:w="0" w:type="auto"/>
            <w:tcMar>
              <w:top w:w="120" w:type="dxa"/>
              <w:left w:w="15" w:type="dxa"/>
              <w:bottom w:w="15" w:type="dxa"/>
              <w:right w:w="15" w:type="dxa"/>
            </w:tcMar>
            <w:hideMark/>
          </w:tcPr>
          <w:p w14:paraId="06E88CA6" w14:textId="77777777" w:rsidR="00950B81" w:rsidRDefault="00950B81">
            <w:pPr>
              <w:rPr>
                <w:ins w:id="204" w:author="Stephen Michell" w:date="2024-11-27T15:44:00Z"/>
                <w:rFonts w:ascii="Verdana" w:hAnsi="Verdana"/>
                <w:color w:val="000000"/>
                <w:sz w:val="20"/>
                <w:szCs w:val="20"/>
              </w:rPr>
            </w:pPr>
            <w:ins w:id="205" w:author="Stephen Michell" w:date="2024-11-27T15:44:00Z">
              <w:r>
                <w:rPr>
                  <w:rFonts w:ascii="Verdana" w:hAnsi="Verdana"/>
                  <w:color w:val="000000"/>
                  <w:sz w:val="20"/>
                  <w:szCs w:val="20"/>
                </w:rPr>
                <w:fldChar w:fldCharType="begin"/>
              </w:r>
              <w:r>
                <w:rPr>
                  <w:rFonts w:ascii="Verdana" w:hAnsi="Verdana"/>
                  <w:color w:val="000000"/>
                  <w:sz w:val="20"/>
                  <w:szCs w:val="20"/>
                </w:rPr>
                <w:instrText>HYPERLINK "https://openjdk.org/jeps/441"</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Pattern Matching for switch</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(21)</w:t>
              </w:r>
            </w:ins>
          </w:p>
        </w:tc>
      </w:tr>
      <w:tr w:rsidR="00950B81" w14:paraId="6BCB9F30" w14:textId="77777777" w:rsidTr="00950B81">
        <w:trPr>
          <w:ins w:id="206" w:author="Stephen Michell" w:date="2024-11-27T15:44:00Z"/>
        </w:trPr>
        <w:tc>
          <w:tcPr>
            <w:tcW w:w="0" w:type="auto"/>
            <w:tcMar>
              <w:top w:w="15" w:type="dxa"/>
              <w:left w:w="480" w:type="dxa"/>
              <w:bottom w:w="15" w:type="dxa"/>
              <w:right w:w="15" w:type="dxa"/>
            </w:tcMar>
            <w:hideMark/>
          </w:tcPr>
          <w:p w14:paraId="1CBA5024" w14:textId="77777777" w:rsidR="00950B81" w:rsidRDefault="00950B81">
            <w:pPr>
              <w:rPr>
                <w:ins w:id="207" w:author="Stephen Michell" w:date="2024-11-27T15:44:00Z"/>
                <w:rFonts w:ascii="Verdana" w:hAnsi="Verdana"/>
                <w:color w:val="000000"/>
                <w:sz w:val="20"/>
                <w:szCs w:val="20"/>
              </w:rPr>
            </w:pPr>
            <w:ins w:id="208" w:author="Stephen Michell" w:date="2024-11-27T15:44:00Z">
              <w:r>
                <w:rPr>
                  <w:rFonts w:ascii="Verdana" w:hAnsi="Verdana"/>
                  <w:color w:val="000000"/>
                  <w:sz w:val="20"/>
                  <w:szCs w:val="20"/>
                </w:rPr>
                <w:t>440: </w:t>
              </w:r>
            </w:ins>
          </w:p>
        </w:tc>
        <w:tc>
          <w:tcPr>
            <w:tcW w:w="0" w:type="auto"/>
            <w:hideMark/>
          </w:tcPr>
          <w:p w14:paraId="32A129C1" w14:textId="77777777" w:rsidR="00950B81" w:rsidRDefault="00950B81">
            <w:pPr>
              <w:rPr>
                <w:ins w:id="209" w:author="Stephen Michell" w:date="2024-11-27T15:44:00Z"/>
                <w:rFonts w:ascii="Verdana" w:hAnsi="Verdana"/>
                <w:color w:val="000000"/>
                <w:sz w:val="20"/>
                <w:szCs w:val="20"/>
              </w:rPr>
            </w:pPr>
            <w:ins w:id="210" w:author="Stephen Michell" w:date="2024-11-27T15:44:00Z">
              <w:r>
                <w:rPr>
                  <w:rFonts w:ascii="Verdana" w:hAnsi="Verdana"/>
                  <w:color w:val="000000"/>
                  <w:sz w:val="20"/>
                  <w:szCs w:val="20"/>
                </w:rPr>
                <w:fldChar w:fldCharType="begin"/>
              </w:r>
              <w:r>
                <w:rPr>
                  <w:rFonts w:ascii="Verdana" w:hAnsi="Verdana"/>
                  <w:color w:val="000000"/>
                  <w:sz w:val="20"/>
                  <w:szCs w:val="20"/>
                </w:rPr>
                <w:instrText>HYPERLINK "https://openjdk.org/jeps/440"</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Record Patterns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(21)</w:t>
              </w:r>
            </w:ins>
          </w:p>
        </w:tc>
      </w:tr>
      <w:tr w:rsidR="00950B81" w14:paraId="04D0F9B2" w14:textId="77777777" w:rsidTr="00950B81">
        <w:trPr>
          <w:ins w:id="211" w:author="Stephen Michell" w:date="2024-11-27T15:44:00Z"/>
        </w:trPr>
        <w:tc>
          <w:tcPr>
            <w:tcW w:w="0" w:type="auto"/>
            <w:gridSpan w:val="2"/>
            <w:tcMar>
              <w:top w:w="120" w:type="dxa"/>
              <w:left w:w="15" w:type="dxa"/>
              <w:bottom w:w="15" w:type="dxa"/>
              <w:right w:w="15" w:type="dxa"/>
            </w:tcMar>
            <w:vAlign w:val="center"/>
            <w:hideMark/>
          </w:tcPr>
          <w:p w14:paraId="7DA6D89D" w14:textId="77777777" w:rsidR="00950B81" w:rsidRDefault="00950B81">
            <w:pPr>
              <w:rPr>
                <w:ins w:id="212" w:author="Stephen Michell" w:date="2024-11-27T15:44:00Z"/>
                <w:rFonts w:ascii="Verdana" w:hAnsi="Verdana"/>
                <w:b/>
                <w:bCs/>
                <w:color w:val="000000"/>
                <w:sz w:val="20"/>
                <w:szCs w:val="20"/>
              </w:rPr>
            </w:pPr>
            <w:ins w:id="213" w:author="Stephen Michell" w:date="2024-11-27T15:44:00Z">
              <w:r>
                <w:rPr>
                  <w:rFonts w:ascii="Verdana" w:hAnsi="Verdana"/>
                  <w:b/>
                  <w:bCs/>
                  <w:color w:val="000000"/>
                  <w:sz w:val="20"/>
                  <w:szCs w:val="20"/>
                </w:rPr>
                <w:t>Libraries</w:t>
              </w:r>
            </w:ins>
          </w:p>
        </w:tc>
      </w:tr>
      <w:tr w:rsidR="00950B81" w14:paraId="6B281AAD" w14:textId="77777777" w:rsidTr="00950B81">
        <w:trPr>
          <w:ins w:id="214" w:author="Stephen Michell" w:date="2024-11-27T15:44:00Z"/>
        </w:trPr>
        <w:tc>
          <w:tcPr>
            <w:tcW w:w="0" w:type="auto"/>
            <w:tcMar>
              <w:top w:w="120" w:type="dxa"/>
              <w:left w:w="480" w:type="dxa"/>
              <w:bottom w:w="15" w:type="dxa"/>
              <w:right w:w="15" w:type="dxa"/>
            </w:tcMar>
            <w:hideMark/>
          </w:tcPr>
          <w:p w14:paraId="6007E27A" w14:textId="77777777" w:rsidR="00950B81" w:rsidRDefault="00950B81">
            <w:pPr>
              <w:rPr>
                <w:ins w:id="215" w:author="Stephen Michell" w:date="2024-11-27T15:44:00Z"/>
                <w:rFonts w:ascii="Verdana" w:hAnsi="Verdana"/>
                <w:color w:val="000000"/>
                <w:sz w:val="20"/>
                <w:szCs w:val="20"/>
              </w:rPr>
            </w:pPr>
            <w:ins w:id="216" w:author="Stephen Michell" w:date="2024-11-27T15:44:00Z">
              <w:r>
                <w:rPr>
                  <w:rFonts w:ascii="Verdana" w:hAnsi="Verdana"/>
                  <w:color w:val="000000"/>
                  <w:sz w:val="20"/>
                  <w:szCs w:val="20"/>
                </w:rPr>
                <w:t>444: </w:t>
              </w:r>
            </w:ins>
          </w:p>
        </w:tc>
        <w:tc>
          <w:tcPr>
            <w:tcW w:w="0" w:type="auto"/>
            <w:tcMar>
              <w:top w:w="120" w:type="dxa"/>
              <w:left w:w="15" w:type="dxa"/>
              <w:bottom w:w="15" w:type="dxa"/>
              <w:right w:w="15" w:type="dxa"/>
            </w:tcMar>
            <w:hideMark/>
          </w:tcPr>
          <w:p w14:paraId="298840BB" w14:textId="40903F4D" w:rsidR="00950B81" w:rsidRDefault="00950B81">
            <w:pPr>
              <w:rPr>
                <w:ins w:id="217" w:author="Stephen Michell" w:date="2024-11-27T15:44:00Z"/>
                <w:rFonts w:ascii="Verdana" w:hAnsi="Verdana"/>
                <w:color w:val="000000"/>
                <w:sz w:val="20"/>
                <w:szCs w:val="20"/>
              </w:rPr>
            </w:pPr>
            <w:ins w:id="218" w:author="Stephen Michell" w:date="2024-11-27T15:44:00Z">
              <w:r>
                <w:rPr>
                  <w:rFonts w:ascii="Verdana" w:hAnsi="Verdana"/>
                  <w:color w:val="000000"/>
                  <w:sz w:val="20"/>
                  <w:szCs w:val="20"/>
                </w:rPr>
                <w:fldChar w:fldCharType="begin"/>
              </w:r>
              <w:r>
                <w:rPr>
                  <w:rFonts w:ascii="Verdana" w:hAnsi="Verdana"/>
                  <w:color w:val="000000"/>
                  <w:sz w:val="20"/>
                  <w:szCs w:val="20"/>
                </w:rPr>
                <w:instrText>HYPERLINK "https://openjdk.org/jeps/444"</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Virtual Threads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(21)</w:t>
              </w:r>
            </w:ins>
            <w:ins w:id="219" w:author="Stephen Michell" w:date="2024-11-27T15:48:00Z">
              <w:r>
                <w:rPr>
                  <w:rFonts w:ascii="Verdana" w:hAnsi="Verdana"/>
                  <w:color w:val="666666"/>
                  <w:sz w:val="15"/>
                  <w:szCs w:val="15"/>
                </w:rPr>
                <w:t xml:space="preserve"> – needs review – likely major effort</w:t>
              </w:r>
            </w:ins>
          </w:p>
        </w:tc>
      </w:tr>
      <w:tr w:rsidR="00950B81" w14:paraId="7B481FBC" w14:textId="77777777" w:rsidTr="00950B81">
        <w:trPr>
          <w:ins w:id="220" w:author="Stephen Michell" w:date="2024-11-27T15:44:00Z"/>
        </w:trPr>
        <w:tc>
          <w:tcPr>
            <w:tcW w:w="0" w:type="auto"/>
            <w:gridSpan w:val="2"/>
            <w:tcMar>
              <w:top w:w="120" w:type="dxa"/>
              <w:left w:w="480" w:type="dxa"/>
              <w:bottom w:w="15" w:type="dxa"/>
              <w:right w:w="15" w:type="dxa"/>
            </w:tcMar>
            <w:vAlign w:val="center"/>
            <w:hideMark/>
          </w:tcPr>
          <w:p w14:paraId="1AE917F0" w14:textId="77777777" w:rsidR="00950B81" w:rsidRDefault="00950B81">
            <w:pPr>
              <w:rPr>
                <w:ins w:id="221" w:author="Stephen Michell" w:date="2024-11-27T15:44:00Z"/>
                <w:rFonts w:ascii="Verdana" w:hAnsi="Verdana"/>
                <w:i/>
                <w:iCs/>
                <w:color w:val="000000"/>
                <w:sz w:val="20"/>
                <w:szCs w:val="20"/>
              </w:rPr>
            </w:pPr>
            <w:ins w:id="222" w:author="Stephen Michell" w:date="2024-11-27T15:44:00Z">
              <w:r>
                <w:rPr>
                  <w:rFonts w:ascii="Verdana" w:hAnsi="Verdana"/>
                  <w:i/>
                  <w:iCs/>
                  <w:color w:val="000000"/>
                  <w:sz w:val="20"/>
                  <w:szCs w:val="20"/>
                </w:rPr>
                <w:t>Reflection &amp; Method Handles</w:t>
              </w:r>
            </w:ins>
          </w:p>
        </w:tc>
      </w:tr>
      <w:tr w:rsidR="00950B81" w14:paraId="21DD2E7C" w14:textId="77777777" w:rsidTr="00950B81">
        <w:trPr>
          <w:ins w:id="223" w:author="Stephen Michell" w:date="2024-11-27T15:44:00Z"/>
        </w:trPr>
        <w:tc>
          <w:tcPr>
            <w:tcW w:w="0" w:type="auto"/>
            <w:tcMar>
              <w:top w:w="15" w:type="dxa"/>
              <w:left w:w="480" w:type="dxa"/>
              <w:bottom w:w="15" w:type="dxa"/>
              <w:right w:w="15" w:type="dxa"/>
            </w:tcMar>
            <w:hideMark/>
          </w:tcPr>
          <w:p w14:paraId="18F66F6D" w14:textId="77777777" w:rsidR="00950B81" w:rsidRDefault="00950B81">
            <w:pPr>
              <w:rPr>
                <w:ins w:id="224" w:author="Stephen Michell" w:date="2024-11-27T15:44:00Z"/>
                <w:rFonts w:ascii="Verdana" w:hAnsi="Verdana"/>
                <w:color w:val="000000"/>
                <w:sz w:val="20"/>
                <w:szCs w:val="20"/>
              </w:rPr>
            </w:pPr>
            <w:ins w:id="225" w:author="Stephen Michell" w:date="2024-11-27T15:44:00Z">
              <w:r>
                <w:rPr>
                  <w:rFonts w:ascii="Verdana" w:hAnsi="Verdana"/>
                  <w:color w:val="000000"/>
                  <w:sz w:val="20"/>
                  <w:szCs w:val="20"/>
                </w:rPr>
                <w:t>416: </w:t>
              </w:r>
            </w:ins>
          </w:p>
        </w:tc>
        <w:tc>
          <w:tcPr>
            <w:tcW w:w="0" w:type="auto"/>
            <w:hideMark/>
          </w:tcPr>
          <w:p w14:paraId="411D734D" w14:textId="74D7AEF2" w:rsidR="00950B81" w:rsidRDefault="00950B81">
            <w:pPr>
              <w:rPr>
                <w:ins w:id="226" w:author="Stephen Michell" w:date="2024-11-27T15:44:00Z"/>
                <w:rFonts w:ascii="Verdana" w:hAnsi="Verdana"/>
                <w:color w:val="000000"/>
                <w:sz w:val="20"/>
                <w:szCs w:val="20"/>
              </w:rPr>
            </w:pPr>
            <w:ins w:id="227" w:author="Stephen Michell" w:date="2024-11-27T15:44:00Z">
              <w:r>
                <w:rPr>
                  <w:rFonts w:ascii="Verdana" w:hAnsi="Verdana"/>
                  <w:color w:val="000000"/>
                  <w:sz w:val="20"/>
                  <w:szCs w:val="20"/>
                </w:rPr>
                <w:fldChar w:fldCharType="begin"/>
              </w:r>
              <w:r>
                <w:rPr>
                  <w:rFonts w:ascii="Verdana" w:hAnsi="Verdana"/>
                  <w:color w:val="000000"/>
                  <w:sz w:val="20"/>
                  <w:szCs w:val="20"/>
                </w:rPr>
                <w:instrText>HYPERLINK "https://openjdk.org/jeps/416"</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Reimplement Core Reflection with Method Handles</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(18)</w:t>
              </w:r>
            </w:ins>
            <w:ins w:id="228" w:author="Stephen Michell" w:date="2024-11-27T15:52:00Z">
              <w:r>
                <w:rPr>
                  <w:rFonts w:ascii="Verdana" w:hAnsi="Verdana"/>
                  <w:color w:val="666666"/>
                  <w:sz w:val="15"/>
                  <w:szCs w:val="15"/>
                </w:rPr>
                <w:t xml:space="preserve"> – needs more research</w:t>
              </w:r>
            </w:ins>
          </w:p>
        </w:tc>
      </w:tr>
    </w:tbl>
    <w:p w14:paraId="1AA2580E" w14:textId="1692B229" w:rsidR="00950B81" w:rsidRDefault="00950B81" w:rsidP="00950B81">
      <w:pPr>
        <w:pStyle w:val="Heading2"/>
        <w:spacing w:before="240" w:after="0"/>
        <w:rPr>
          <w:ins w:id="229" w:author="Stephen Michell" w:date="2024-11-27T15:44:00Z"/>
          <w:rFonts w:ascii="Verdana" w:hAnsi="Verdana"/>
          <w:color w:val="000000"/>
          <w:sz w:val="22"/>
          <w:szCs w:val="22"/>
        </w:rPr>
      </w:pPr>
      <w:ins w:id="230" w:author="Stephen Michell" w:date="2024-11-27T15:44:00Z">
        <w:r>
          <w:rPr>
            <w:rFonts w:ascii="Verdana" w:hAnsi="Verdana"/>
            <w:color w:val="000000"/>
            <w:sz w:val="22"/>
            <w:szCs w:val="22"/>
          </w:rPr>
          <w:t>Deprecations</w:t>
        </w:r>
      </w:ins>
    </w:p>
    <w:tbl>
      <w:tblPr>
        <w:tblW w:w="0" w:type="auto"/>
        <w:tblInd w:w="480" w:type="dxa"/>
        <w:tblCellMar>
          <w:top w:w="15" w:type="dxa"/>
          <w:left w:w="15" w:type="dxa"/>
          <w:bottom w:w="15" w:type="dxa"/>
          <w:right w:w="15" w:type="dxa"/>
        </w:tblCellMar>
        <w:tblLook w:val="04A0" w:firstRow="1" w:lastRow="0" w:firstColumn="1" w:lastColumn="0" w:noHBand="0" w:noVBand="1"/>
        <w:tblDescription w:val="Deprecations"/>
      </w:tblPr>
      <w:tblGrid>
        <w:gridCol w:w="1038"/>
        <w:gridCol w:w="5602"/>
      </w:tblGrid>
      <w:tr w:rsidR="00950B81" w14:paraId="6AF34431" w14:textId="77777777" w:rsidTr="00950B81">
        <w:trPr>
          <w:ins w:id="231" w:author="Stephen Michell" w:date="2024-11-27T15:44:00Z"/>
        </w:trPr>
        <w:tc>
          <w:tcPr>
            <w:tcW w:w="0" w:type="auto"/>
            <w:gridSpan w:val="2"/>
            <w:tcMar>
              <w:top w:w="120" w:type="dxa"/>
              <w:left w:w="15" w:type="dxa"/>
              <w:bottom w:w="15" w:type="dxa"/>
              <w:right w:w="15" w:type="dxa"/>
            </w:tcMar>
            <w:vAlign w:val="center"/>
            <w:hideMark/>
          </w:tcPr>
          <w:p w14:paraId="35146855" w14:textId="77777777" w:rsidR="00950B81" w:rsidRDefault="00950B81">
            <w:pPr>
              <w:rPr>
                <w:ins w:id="232" w:author="Stephen Michell" w:date="2024-11-27T15:44:00Z"/>
                <w:rFonts w:ascii="Verdana" w:hAnsi="Verdana"/>
                <w:b/>
                <w:bCs/>
                <w:color w:val="000000"/>
                <w:sz w:val="20"/>
                <w:szCs w:val="20"/>
              </w:rPr>
            </w:pPr>
            <w:ins w:id="233" w:author="Stephen Michell" w:date="2024-11-27T15:44:00Z">
              <w:r>
                <w:rPr>
                  <w:rFonts w:ascii="Verdana" w:hAnsi="Verdana"/>
                  <w:b/>
                  <w:bCs/>
                  <w:color w:val="000000"/>
                  <w:sz w:val="20"/>
                  <w:szCs w:val="20"/>
                </w:rPr>
                <w:t>Libraries</w:t>
              </w:r>
            </w:ins>
          </w:p>
        </w:tc>
      </w:tr>
      <w:tr w:rsidR="00950B81" w14:paraId="310EED6A" w14:textId="77777777" w:rsidTr="00950B81">
        <w:trPr>
          <w:ins w:id="234" w:author="Stephen Michell" w:date="2024-11-27T15:44:00Z"/>
        </w:trPr>
        <w:tc>
          <w:tcPr>
            <w:tcW w:w="0" w:type="auto"/>
            <w:tcMar>
              <w:top w:w="120" w:type="dxa"/>
              <w:left w:w="480" w:type="dxa"/>
              <w:bottom w:w="15" w:type="dxa"/>
              <w:right w:w="15" w:type="dxa"/>
            </w:tcMar>
            <w:hideMark/>
          </w:tcPr>
          <w:p w14:paraId="118BF84D" w14:textId="77777777" w:rsidR="00950B81" w:rsidRDefault="00950B81">
            <w:pPr>
              <w:rPr>
                <w:ins w:id="235" w:author="Stephen Michell" w:date="2024-11-27T15:44:00Z"/>
                <w:rFonts w:ascii="Verdana" w:hAnsi="Verdana"/>
                <w:color w:val="000000"/>
                <w:sz w:val="20"/>
                <w:szCs w:val="20"/>
              </w:rPr>
            </w:pPr>
            <w:ins w:id="236" w:author="Stephen Michell" w:date="2024-11-27T15:44:00Z">
              <w:r>
                <w:rPr>
                  <w:rFonts w:ascii="Verdana" w:hAnsi="Verdana"/>
                  <w:color w:val="000000"/>
                  <w:sz w:val="20"/>
                  <w:szCs w:val="20"/>
                </w:rPr>
                <w:t>421: </w:t>
              </w:r>
            </w:ins>
          </w:p>
        </w:tc>
        <w:tc>
          <w:tcPr>
            <w:tcW w:w="0" w:type="auto"/>
            <w:tcMar>
              <w:top w:w="120" w:type="dxa"/>
              <w:left w:w="15" w:type="dxa"/>
              <w:bottom w:w="15" w:type="dxa"/>
              <w:right w:w="15" w:type="dxa"/>
            </w:tcMar>
            <w:hideMark/>
          </w:tcPr>
          <w:p w14:paraId="41C1560C" w14:textId="067AF53D" w:rsidR="00950B81" w:rsidRDefault="00950B81">
            <w:pPr>
              <w:rPr>
                <w:ins w:id="237" w:author="Stephen Michell" w:date="2024-11-27T15:44:00Z"/>
                <w:rFonts w:ascii="Verdana" w:hAnsi="Verdana"/>
                <w:color w:val="000000"/>
                <w:sz w:val="20"/>
                <w:szCs w:val="20"/>
              </w:rPr>
            </w:pPr>
            <w:ins w:id="238" w:author="Stephen Michell" w:date="2024-11-27T15:44:00Z">
              <w:r>
                <w:rPr>
                  <w:rFonts w:ascii="Verdana" w:hAnsi="Verdana"/>
                  <w:color w:val="000000"/>
                  <w:sz w:val="20"/>
                  <w:szCs w:val="20"/>
                </w:rPr>
                <w:fldChar w:fldCharType="begin"/>
              </w:r>
              <w:r>
                <w:rPr>
                  <w:rFonts w:ascii="Verdana" w:hAnsi="Verdana"/>
                  <w:color w:val="000000"/>
                  <w:sz w:val="20"/>
                  <w:szCs w:val="20"/>
                </w:rPr>
                <w:instrText>HYPERLINK "https://openjdk.org/jeps/421"</w:instrText>
              </w:r>
              <w:r>
                <w:rPr>
                  <w:rFonts w:ascii="Verdana" w:hAnsi="Verdana"/>
                  <w:color w:val="000000"/>
                  <w:sz w:val="20"/>
                  <w:szCs w:val="20"/>
                </w:rPr>
              </w:r>
              <w:r>
                <w:rPr>
                  <w:rFonts w:ascii="Verdana" w:hAnsi="Verdana"/>
                  <w:color w:val="000000"/>
                  <w:sz w:val="20"/>
                  <w:szCs w:val="20"/>
                </w:rPr>
                <w:fldChar w:fldCharType="separate"/>
              </w:r>
              <w:r>
                <w:rPr>
                  <w:rStyle w:val="Hyperlink"/>
                  <w:rFonts w:ascii="Verdana" w:hAnsi="Verdana"/>
                  <w:color w:val="666666"/>
                  <w:sz w:val="20"/>
                  <w:szCs w:val="20"/>
                </w:rPr>
                <w:t>Deprecate Finalization for Removal</w:t>
              </w:r>
              <w:r>
                <w:rPr>
                  <w:rFonts w:ascii="Verdana" w:hAnsi="Verdana"/>
                  <w:color w:val="000000"/>
                  <w:sz w:val="20"/>
                  <w:szCs w:val="20"/>
                </w:rPr>
                <w:fldChar w:fldCharType="end"/>
              </w:r>
              <w:r>
                <w:rPr>
                  <w:rFonts w:ascii="Verdana" w:hAnsi="Verdana"/>
                  <w:color w:val="000000"/>
                  <w:sz w:val="20"/>
                  <w:szCs w:val="20"/>
                </w:rPr>
                <w:t> </w:t>
              </w:r>
              <w:r>
                <w:rPr>
                  <w:rFonts w:ascii="Verdana" w:hAnsi="Verdana"/>
                  <w:color w:val="666666"/>
                  <w:sz w:val="15"/>
                  <w:szCs w:val="15"/>
                </w:rPr>
                <w:t>(18)</w:t>
              </w:r>
            </w:ins>
            <w:ins w:id="239" w:author="Stephen Michell" w:date="2024-11-27T15:53:00Z">
              <w:r>
                <w:rPr>
                  <w:rFonts w:ascii="Verdana" w:hAnsi="Verdana"/>
                  <w:color w:val="666666"/>
                  <w:sz w:val="15"/>
                  <w:szCs w:val="15"/>
                </w:rPr>
                <w:t xml:space="preserve"> – needs investigation</w:t>
              </w:r>
            </w:ins>
          </w:p>
        </w:tc>
      </w:tr>
    </w:tbl>
    <w:p w14:paraId="6A14F675" w14:textId="77777777" w:rsidR="00950B81" w:rsidRDefault="00950B81" w:rsidP="00950B81">
      <w:pPr>
        <w:rPr>
          <w:ins w:id="240" w:author="Stephen Michell" w:date="2024-10-23T13:10:00Z"/>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241" w:name="CVP_Secretariat_Location"/>
      <w:r w:rsidRPr="00841B52">
        <w:rPr>
          <w:b w:val="0"/>
          <w:bCs w:val="0"/>
          <w:color w:val="auto"/>
          <w:sz w:val="20"/>
          <w:szCs w:val="20"/>
        </w:rPr>
        <w:t>Secretariat</w:t>
      </w:r>
      <w:bookmarkEnd w:id="241"/>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proofErr w:type="gramStart"/>
      <w:r w:rsidR="00C93D13">
        <w:rPr>
          <w:sz w:val="28"/>
          <w:szCs w:val="28"/>
        </w:rPr>
        <w:t>Java</w:t>
      </w:r>
      <w:proofErr w:type="gramEnd"/>
    </w:p>
    <w:p w14:paraId="5455FED3" w14:textId="77777777" w:rsidR="00A32382" w:rsidRPr="00841B52" w:rsidRDefault="00A32382" w:rsidP="00A32382">
      <w:pPr>
        <w:pStyle w:val="Bibliography1"/>
      </w:pPr>
    </w:p>
    <w:p w14:paraId="021DC517" w14:textId="77777777"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gramStart"/>
      <w:r w:rsidRPr="00841B52">
        <w:rPr>
          <w:b w:val="0"/>
          <w:bCs w:val="0"/>
          <w:color w:val="auto"/>
          <w:sz w:val="20"/>
          <w:szCs w:val="20"/>
          <w:lang w:val="fr-FR"/>
        </w:rPr>
        <w:t>type:</w:t>
      </w:r>
      <w:proofErr w:type="gramEnd"/>
      <w:r w:rsidRPr="00841B52">
        <w:rPr>
          <w:b w:val="0"/>
          <w:bCs w:val="0"/>
          <w:color w:val="auto"/>
          <w:sz w:val="20"/>
          <w:szCs w:val="20"/>
          <w:lang w:val="fr-FR"/>
        </w:rPr>
        <w:t xml:space="preserve"> International standard</w:t>
      </w:r>
    </w:p>
    <w:p w14:paraId="4B1EAE10" w14:textId="77777777"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subtype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if applicable</w:t>
      </w:r>
    </w:p>
    <w:p w14:paraId="73088A2E" w14:textId="77777777"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gramStart"/>
      <w:r w:rsidRPr="00841B52">
        <w:rPr>
          <w:b w:val="0"/>
          <w:bCs w:val="0"/>
          <w:color w:val="auto"/>
          <w:sz w:val="20"/>
          <w:szCs w:val="20"/>
          <w:lang w:val="fr-FR"/>
        </w:rPr>
        <w:t>stage:</w:t>
      </w:r>
      <w:proofErr w:type="gramEnd"/>
      <w:r w:rsidRPr="00841B52">
        <w:rPr>
          <w:b w:val="0"/>
          <w:bCs w:val="0"/>
          <w:color w:val="auto"/>
          <w:sz w:val="20"/>
          <w:szCs w:val="20"/>
          <w:lang w:val="fr-FR"/>
        </w:rPr>
        <w:t xml:space="preserve">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77777777"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language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77777777" w:rsidR="00A32382" w:rsidRPr="00841B52" w:rsidRDefault="00A32382">
      <w:pPr>
        <w:rPr>
          <w:i/>
          <w:iCs/>
          <w:lang w:val="fr-FR"/>
        </w:rPr>
      </w:pPr>
      <w:r w:rsidRPr="00841B52">
        <w:rPr>
          <w:i/>
          <w:iCs/>
          <w:lang w:val="fr-FR"/>
        </w:rPr>
        <w:t>Élément introductif — Élément principal — Partie </w:t>
      </w:r>
      <w:proofErr w:type="gramStart"/>
      <w:r w:rsidRPr="00841B52">
        <w:rPr>
          <w:i/>
          <w:iCs/>
          <w:lang w:val="fr-FR"/>
        </w:rPr>
        <w:t>n:</w:t>
      </w:r>
      <w:proofErr w:type="gramEnd"/>
      <w:r w:rsidRPr="00841B52">
        <w:rPr>
          <w:i/>
          <w:iCs/>
          <w:lang w:val="fr-FR"/>
        </w:rPr>
        <w:t xml:space="preserve">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3E21C72B" w:rsidR="00D550FA" w:rsidRDefault="00D550FA" w:rsidP="00D550FA">
      <w:r>
        <w:lastRenderedPageBreak/>
        <w:t xml:space="preserve">Participating in writeup </w:t>
      </w:r>
      <w:del w:id="242" w:author="Stephen Michell" w:date="2020-12-14T13:31:00Z">
        <w:r w:rsidR="00A259A8" w:rsidDel="004820C3">
          <w:delText xml:space="preserve">2 Nov </w:delText>
        </w:r>
      </w:del>
      <w:ins w:id="243" w:author="Stephen Michell" w:date="2024-11-27T16:59:00Z">
        <w:r w:rsidR="00D9677D">
          <w:t>27 November</w:t>
        </w:r>
      </w:ins>
      <w:ins w:id="244" w:author="ploedere" w:date="2020-09-21T20:08:00Z">
        <w:r>
          <w:t xml:space="preserve"> 202</w:t>
        </w:r>
      </w:ins>
      <w:ins w:id="245" w:author="Stephen Michell" w:date="2024-11-27T16:59:00Z">
        <w:r w:rsidR="00D9677D">
          <w:t>4</w:t>
        </w:r>
      </w:ins>
      <w:del w:id="246" w:author="Stephen Michell" w:date="2024-11-27T16:59:00Z">
        <w:r w:rsidR="00DC3F35" w:rsidDel="00D9677D">
          <w:delText>1</w:delText>
        </w:r>
      </w:del>
    </w:p>
    <w:p w14:paraId="5302F113" w14:textId="7E234760" w:rsidR="00D550FA" w:rsidRDefault="00D550FA" w:rsidP="00D550FA">
      <w:pPr>
        <w:rPr>
          <w:ins w:id="247" w:author="Stephen Michell" w:date="2020-12-14T17:06:00Z"/>
        </w:rPr>
      </w:pPr>
      <w:r>
        <w:t>Stephen Michell – convenor WG 23</w:t>
      </w:r>
    </w:p>
    <w:p w14:paraId="2A761760" w14:textId="5C215F52" w:rsidR="00FE7ED8" w:rsidRDefault="00FE7ED8" w:rsidP="00D550FA">
      <w:pPr>
        <w:rPr>
          <w:ins w:id="248" w:author="Stephen Michell" w:date="2020-12-14T17:06:00Z"/>
        </w:rPr>
      </w:pPr>
      <w:ins w:id="249" w:author="Stephen Michell" w:date="2020-12-14T17:06:00Z">
        <w:r>
          <w:t>Larry Wagoner</w:t>
        </w:r>
      </w:ins>
    </w:p>
    <w:p w14:paraId="0752A4B9" w14:textId="4B356FA5" w:rsidR="00FE7ED8" w:rsidRDefault="00FE7ED8" w:rsidP="00D550FA">
      <w:pPr>
        <w:rPr>
          <w:ins w:id="250" w:author="Stephen Michell" w:date="2020-12-14T17:06:00Z"/>
        </w:rPr>
      </w:pPr>
      <w:ins w:id="251" w:author="Stephen Michell" w:date="2020-12-14T17:06:00Z">
        <w:r>
          <w:t>Sean McDonagh</w:t>
        </w:r>
      </w:ins>
    </w:p>
    <w:p w14:paraId="5C08F0AB" w14:textId="72A4F7B2" w:rsidR="00FE7ED8" w:rsidRDefault="00FE7ED8" w:rsidP="00D550FA">
      <w:pPr>
        <w:rPr>
          <w:ins w:id="252" w:author="ploedere" w:date="2020-09-21T20:08:00Z"/>
        </w:rPr>
      </w:pPr>
      <w:ins w:id="253" w:author="Stephen Michell" w:date="2020-12-14T17:06:00Z">
        <w:r>
          <w:t xml:space="preserve">Erhard </w:t>
        </w:r>
        <w:proofErr w:type="spellStart"/>
        <w:r>
          <w:t>Ploedereder</w:t>
        </w:r>
      </w:ins>
      <w:proofErr w:type="spellEnd"/>
    </w:p>
    <w:p w14:paraId="32E735A1" w14:textId="14100BF5" w:rsidR="00D550FA" w:rsidDel="00EB0DBE" w:rsidRDefault="00D550FA" w:rsidP="00D550FA">
      <w:pPr>
        <w:rPr>
          <w:ins w:id="254" w:author="ploedere" w:date="2020-09-21T20:08:00Z"/>
          <w:del w:id="255" w:author="Stephen Michell" w:date="2020-12-14T13:32:00Z"/>
        </w:rPr>
      </w:pPr>
      <w:ins w:id="256" w:author="ploedere" w:date="2020-09-21T20:08:00Z">
        <w:del w:id="257" w:author="Stephen Michell" w:date="2020-12-14T13:32:00Z">
          <w:r w:rsidDel="00EB0DBE">
            <w:delText>Larry Wagoner</w:delText>
          </w:r>
        </w:del>
      </w:ins>
    </w:p>
    <w:p w14:paraId="6B011F27" w14:textId="7D98D8E6" w:rsidR="00D550FA" w:rsidDel="004820C3" w:rsidRDefault="00D550FA" w:rsidP="00D550FA">
      <w:pPr>
        <w:rPr>
          <w:ins w:id="258" w:author="ploedere" w:date="2020-09-21T20:08:00Z"/>
          <w:del w:id="259" w:author="Stephen Michell" w:date="2020-12-14T13:31:00Z"/>
        </w:rPr>
      </w:pPr>
      <w:ins w:id="260" w:author="ploedere" w:date="2020-09-21T20:08:00Z">
        <w:del w:id="261" w:author="Stephen Michell" w:date="2020-12-14T13:31:00Z">
          <w:r w:rsidDel="004820C3">
            <w:delText>Sean McDonagh</w:delText>
          </w:r>
        </w:del>
      </w:ins>
    </w:p>
    <w:p w14:paraId="251507D1" w14:textId="23101CB6" w:rsidR="00D550FA" w:rsidDel="004820C3" w:rsidRDefault="00D550FA" w:rsidP="00A259A8">
      <w:pPr>
        <w:pStyle w:val="ListParagraph"/>
        <w:numPr>
          <w:ilvl w:val="0"/>
          <w:numId w:val="65"/>
        </w:numPr>
        <w:rPr>
          <w:ins w:id="262" w:author="ploedere" w:date="2020-09-21T20:08:00Z"/>
          <w:del w:id="263" w:author="Stephen Michell" w:date="2020-12-14T13:31:00Z"/>
        </w:rPr>
      </w:pPr>
      <w:ins w:id="264" w:author="ploedere" w:date="2020-09-21T20:08:00Z">
        <w:del w:id="265" w:author="Stephen Michell" w:date="2020-12-14T13:31:00Z">
          <w:r w:rsidDel="004820C3">
            <w:delText>Tullio Vardanega</w:delText>
          </w:r>
        </w:del>
      </w:ins>
    </w:p>
    <w:p w14:paraId="32D99F17" w14:textId="3B71E18B" w:rsidR="00873E2E" w:rsidDel="004820C3" w:rsidRDefault="00D550FA">
      <w:pPr>
        <w:rPr>
          <w:del w:id="266" w:author="Stephen Michell" w:date="2020-12-14T13:31:00Z"/>
        </w:rPr>
      </w:pPr>
      <w:ins w:id="267" w:author="ploedere" w:date="2020-09-21T20:08:00Z">
        <w:del w:id="268" w:author="Stephen Michell" w:date="2020-12-14T13:31:00Z">
          <w:r w:rsidDel="004820C3">
            <w:delText>Erhard Ploedereder</w:delText>
          </w:r>
        </w:del>
      </w:ins>
    </w:p>
    <w:p w14:paraId="73BE6447" w14:textId="35B68425" w:rsidR="004820C3" w:rsidRDefault="004820C3" w:rsidP="004820C3">
      <w:pPr>
        <w:rPr>
          <w:ins w:id="269" w:author="Stephen Michell" w:date="2020-12-14T13:31:00Z"/>
        </w:rPr>
      </w:pPr>
      <w:ins w:id="270" w:author="Stephen Michell" w:date="2020-12-14T13:31:00Z">
        <w:r>
          <w:t>All issues discussed are captured in the document, either as comments or resolved issues. The previous version of this document is N1</w:t>
        </w:r>
      </w:ins>
      <w:ins w:id="271" w:author="Stephen Michell" w:date="2024-11-27T17:00:00Z">
        <w:r w:rsidR="00D9677D">
          <w:t>427</w:t>
        </w:r>
      </w:ins>
      <w:ins w:id="272" w:author="Stephen Michell" w:date="2020-12-14T13:31:00Z">
        <w:r>
          <w:t>.</w:t>
        </w:r>
      </w:ins>
      <w:ins w:id="273" w:author="Stephen Michell" w:date="2020-12-15T15:48:00Z">
        <w:r w:rsidR="00071EF1">
          <w:t xml:space="preserve"> </w:t>
        </w:r>
      </w:ins>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41B52">
        <w:rPr>
          <w:color w:val="auto"/>
        </w:rPr>
        <w:t>stored</w:t>
      </w:r>
      <w:proofErr w:type="gramEnd"/>
      <w:r w:rsidRPr="00841B52">
        <w:rPr>
          <w:color w:val="auto"/>
        </w:rPr>
        <w:t xml:space="preserve">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Web www.iso.org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&#13;&#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85C2A26" w14:textId="77777777" w:rsidR="002631AD" w:rsidRDefault="003E6398">
      <w:pPr>
        <w:pStyle w:val="TOC1"/>
        <w:rPr>
          <w:b w:val="0"/>
          <w:bCs w:val="0"/>
        </w:rPr>
      </w:pPr>
      <w:r w:rsidRPr="00060F60">
        <w:fldChar w:fldCharType="begin"/>
      </w:r>
      <w:r w:rsidR="00A32382" w:rsidRPr="00060F60">
        <w:instrText xml:space="preserve"> TOC \o "1-2" \f \h \z \u </w:instrText>
      </w:r>
      <w:r w:rsidRPr="00060F60">
        <w:fldChar w:fldCharType="separate"/>
      </w:r>
      <w:hyperlink w:anchor="_Toc53645359" w:history="1">
        <w:r w:rsidR="002631AD" w:rsidRPr="005D592E">
          <w:rPr>
            <w:rStyle w:val="Hyperlink"/>
          </w:rPr>
          <w:t>Foreword</w:t>
        </w:r>
        <w:r w:rsidR="002631AD">
          <w:rPr>
            <w:webHidden/>
          </w:rPr>
          <w:tab/>
        </w:r>
        <w:r w:rsidR="002631AD">
          <w:rPr>
            <w:webHidden/>
          </w:rPr>
          <w:fldChar w:fldCharType="begin"/>
        </w:r>
        <w:r w:rsidR="002631AD">
          <w:rPr>
            <w:webHidden/>
          </w:rPr>
          <w:instrText xml:space="preserve"> PAGEREF _Toc53645359 \h </w:instrText>
        </w:r>
        <w:r w:rsidR="002631AD">
          <w:rPr>
            <w:webHidden/>
          </w:rPr>
        </w:r>
        <w:r w:rsidR="002631AD">
          <w:rPr>
            <w:webHidden/>
          </w:rPr>
          <w:fldChar w:fldCharType="separate"/>
        </w:r>
        <w:r w:rsidR="002631AD">
          <w:rPr>
            <w:webHidden/>
          </w:rPr>
          <w:t>vii</w:t>
        </w:r>
        <w:r w:rsidR="002631AD">
          <w:rPr>
            <w:webHidden/>
          </w:rPr>
          <w:fldChar w:fldCharType="end"/>
        </w:r>
      </w:hyperlink>
    </w:p>
    <w:p w14:paraId="72C9CB9E" w14:textId="77777777" w:rsidR="002631AD" w:rsidRDefault="00000000">
      <w:pPr>
        <w:pStyle w:val="TOC1"/>
        <w:rPr>
          <w:b w:val="0"/>
          <w:bCs w:val="0"/>
        </w:rPr>
      </w:pPr>
      <w:hyperlink w:anchor="_Toc53645360" w:history="1">
        <w:r w:rsidR="002631AD" w:rsidRPr="005D592E">
          <w:rPr>
            <w:rStyle w:val="Hyperlink"/>
          </w:rPr>
          <w:t>Introduction</w:t>
        </w:r>
        <w:r w:rsidR="002631AD">
          <w:rPr>
            <w:webHidden/>
          </w:rPr>
          <w:tab/>
        </w:r>
        <w:r w:rsidR="002631AD">
          <w:rPr>
            <w:webHidden/>
          </w:rPr>
          <w:fldChar w:fldCharType="begin"/>
        </w:r>
        <w:r w:rsidR="002631AD">
          <w:rPr>
            <w:webHidden/>
          </w:rPr>
          <w:instrText xml:space="preserve"> PAGEREF _Toc53645360 \h </w:instrText>
        </w:r>
        <w:r w:rsidR="002631AD">
          <w:rPr>
            <w:webHidden/>
          </w:rPr>
        </w:r>
        <w:r w:rsidR="002631AD">
          <w:rPr>
            <w:webHidden/>
          </w:rPr>
          <w:fldChar w:fldCharType="separate"/>
        </w:r>
        <w:r w:rsidR="002631AD">
          <w:rPr>
            <w:webHidden/>
          </w:rPr>
          <w:t>viii</w:t>
        </w:r>
        <w:r w:rsidR="002631AD">
          <w:rPr>
            <w:webHidden/>
          </w:rPr>
          <w:fldChar w:fldCharType="end"/>
        </w:r>
      </w:hyperlink>
    </w:p>
    <w:p w14:paraId="4295681B" w14:textId="77777777" w:rsidR="002631AD" w:rsidRDefault="00000000">
      <w:pPr>
        <w:pStyle w:val="TOC1"/>
        <w:rPr>
          <w:b w:val="0"/>
          <w:bCs w:val="0"/>
        </w:rPr>
      </w:pPr>
      <w:hyperlink w:anchor="_Toc53645361" w:history="1">
        <w:r w:rsidR="002631AD" w:rsidRPr="005D592E">
          <w:rPr>
            <w:rStyle w:val="Hyperlink"/>
          </w:rPr>
          <w:t>1. Scope</w:t>
        </w:r>
        <w:r w:rsidR="002631AD">
          <w:rPr>
            <w:webHidden/>
          </w:rPr>
          <w:tab/>
        </w:r>
        <w:r w:rsidR="002631AD">
          <w:rPr>
            <w:webHidden/>
          </w:rPr>
          <w:fldChar w:fldCharType="begin"/>
        </w:r>
        <w:r w:rsidR="002631AD">
          <w:rPr>
            <w:webHidden/>
          </w:rPr>
          <w:instrText xml:space="preserve"> PAGEREF _Toc53645361 \h </w:instrText>
        </w:r>
        <w:r w:rsidR="002631AD">
          <w:rPr>
            <w:webHidden/>
          </w:rPr>
        </w:r>
        <w:r w:rsidR="002631AD">
          <w:rPr>
            <w:webHidden/>
          </w:rPr>
          <w:fldChar w:fldCharType="separate"/>
        </w:r>
        <w:r w:rsidR="002631AD">
          <w:rPr>
            <w:webHidden/>
          </w:rPr>
          <w:t>1</w:t>
        </w:r>
        <w:r w:rsidR="002631AD">
          <w:rPr>
            <w:webHidden/>
          </w:rPr>
          <w:fldChar w:fldCharType="end"/>
        </w:r>
      </w:hyperlink>
    </w:p>
    <w:p w14:paraId="78C7A973" w14:textId="77777777" w:rsidR="002631AD" w:rsidRDefault="00000000">
      <w:pPr>
        <w:pStyle w:val="TOC1"/>
        <w:rPr>
          <w:b w:val="0"/>
          <w:bCs w:val="0"/>
        </w:rPr>
      </w:pPr>
      <w:hyperlink w:anchor="_Toc53645362" w:history="1">
        <w:r w:rsidR="002631AD" w:rsidRPr="005D592E">
          <w:rPr>
            <w:rStyle w:val="Hyperlink"/>
          </w:rPr>
          <w:t>2. Normative references</w:t>
        </w:r>
        <w:r w:rsidR="002631AD">
          <w:rPr>
            <w:webHidden/>
          </w:rPr>
          <w:tab/>
        </w:r>
        <w:r w:rsidR="002631AD">
          <w:rPr>
            <w:webHidden/>
          </w:rPr>
          <w:fldChar w:fldCharType="begin"/>
        </w:r>
        <w:r w:rsidR="002631AD">
          <w:rPr>
            <w:webHidden/>
          </w:rPr>
          <w:instrText xml:space="preserve"> PAGEREF _Toc53645362 \h </w:instrText>
        </w:r>
        <w:r w:rsidR="002631AD">
          <w:rPr>
            <w:webHidden/>
          </w:rPr>
        </w:r>
        <w:r w:rsidR="002631AD">
          <w:rPr>
            <w:webHidden/>
          </w:rPr>
          <w:fldChar w:fldCharType="separate"/>
        </w:r>
        <w:r w:rsidR="002631AD">
          <w:rPr>
            <w:webHidden/>
          </w:rPr>
          <w:t>1</w:t>
        </w:r>
        <w:r w:rsidR="002631AD">
          <w:rPr>
            <w:webHidden/>
          </w:rPr>
          <w:fldChar w:fldCharType="end"/>
        </w:r>
      </w:hyperlink>
    </w:p>
    <w:p w14:paraId="1EBC9239" w14:textId="77777777" w:rsidR="002631AD" w:rsidRDefault="00000000">
      <w:pPr>
        <w:pStyle w:val="TOC1"/>
        <w:rPr>
          <w:b w:val="0"/>
          <w:bCs w:val="0"/>
        </w:rPr>
      </w:pPr>
      <w:hyperlink w:anchor="_Toc53645363" w:history="1">
        <w:r w:rsidR="002631AD" w:rsidRPr="005D592E">
          <w:rPr>
            <w:rStyle w:val="Hyperlink"/>
          </w:rPr>
          <w:t>3. Terms and definitions, symbols and conventions</w:t>
        </w:r>
        <w:r w:rsidR="002631AD">
          <w:rPr>
            <w:webHidden/>
          </w:rPr>
          <w:tab/>
        </w:r>
        <w:r w:rsidR="002631AD">
          <w:rPr>
            <w:webHidden/>
          </w:rPr>
          <w:fldChar w:fldCharType="begin"/>
        </w:r>
        <w:r w:rsidR="002631AD">
          <w:rPr>
            <w:webHidden/>
          </w:rPr>
          <w:instrText xml:space="preserve"> PAGEREF _Toc53645363 \h </w:instrText>
        </w:r>
        <w:r w:rsidR="002631AD">
          <w:rPr>
            <w:webHidden/>
          </w:rPr>
        </w:r>
        <w:r w:rsidR="002631AD">
          <w:rPr>
            <w:webHidden/>
          </w:rPr>
          <w:fldChar w:fldCharType="separate"/>
        </w:r>
        <w:r w:rsidR="002631AD">
          <w:rPr>
            <w:webHidden/>
          </w:rPr>
          <w:t>1</w:t>
        </w:r>
        <w:r w:rsidR="002631AD">
          <w:rPr>
            <w:webHidden/>
          </w:rPr>
          <w:fldChar w:fldCharType="end"/>
        </w:r>
      </w:hyperlink>
    </w:p>
    <w:p w14:paraId="4342487C" w14:textId="77777777" w:rsidR="002631AD" w:rsidRDefault="00000000">
      <w:pPr>
        <w:pStyle w:val="TOC2"/>
        <w:rPr>
          <w:b w:val="0"/>
          <w:bCs w:val="0"/>
        </w:rPr>
      </w:pPr>
      <w:hyperlink w:anchor="_Toc53645364" w:history="1">
        <w:r w:rsidR="002631AD" w:rsidRPr="005D592E">
          <w:rPr>
            <w:rStyle w:val="Hyperlink"/>
          </w:rPr>
          <w:t>3.1 Terms and definitions</w:t>
        </w:r>
        <w:r w:rsidR="002631AD">
          <w:rPr>
            <w:webHidden/>
          </w:rPr>
          <w:tab/>
        </w:r>
        <w:r w:rsidR="002631AD">
          <w:rPr>
            <w:webHidden/>
          </w:rPr>
          <w:fldChar w:fldCharType="begin"/>
        </w:r>
        <w:r w:rsidR="002631AD">
          <w:rPr>
            <w:webHidden/>
          </w:rPr>
          <w:instrText xml:space="preserve"> PAGEREF _Toc53645364 \h </w:instrText>
        </w:r>
        <w:r w:rsidR="002631AD">
          <w:rPr>
            <w:webHidden/>
          </w:rPr>
        </w:r>
        <w:r w:rsidR="002631AD">
          <w:rPr>
            <w:webHidden/>
          </w:rPr>
          <w:fldChar w:fldCharType="separate"/>
        </w:r>
        <w:r w:rsidR="002631AD">
          <w:rPr>
            <w:webHidden/>
          </w:rPr>
          <w:t>1</w:t>
        </w:r>
        <w:r w:rsidR="002631AD">
          <w:rPr>
            <w:webHidden/>
          </w:rPr>
          <w:fldChar w:fldCharType="end"/>
        </w:r>
      </w:hyperlink>
    </w:p>
    <w:p w14:paraId="60E3843A" w14:textId="77777777" w:rsidR="002631AD" w:rsidRDefault="00000000">
      <w:pPr>
        <w:pStyle w:val="TOC1"/>
        <w:rPr>
          <w:b w:val="0"/>
          <w:bCs w:val="0"/>
        </w:rPr>
      </w:pPr>
      <w:hyperlink w:anchor="_Toc53645365" w:history="1">
        <w:r w:rsidR="002631AD" w:rsidRPr="005D592E">
          <w:rPr>
            <w:rStyle w:val="Hyperlink"/>
          </w:rPr>
          <w:t>4. Language concepts</w:t>
        </w:r>
        <w:r w:rsidR="002631AD">
          <w:rPr>
            <w:webHidden/>
          </w:rPr>
          <w:tab/>
        </w:r>
        <w:r w:rsidR="002631AD">
          <w:rPr>
            <w:webHidden/>
          </w:rPr>
          <w:fldChar w:fldCharType="begin"/>
        </w:r>
        <w:r w:rsidR="002631AD">
          <w:rPr>
            <w:webHidden/>
          </w:rPr>
          <w:instrText xml:space="preserve"> PAGEREF _Toc53645365 \h </w:instrText>
        </w:r>
        <w:r w:rsidR="002631AD">
          <w:rPr>
            <w:webHidden/>
          </w:rPr>
        </w:r>
        <w:r w:rsidR="002631AD">
          <w:rPr>
            <w:webHidden/>
          </w:rPr>
          <w:fldChar w:fldCharType="separate"/>
        </w:r>
        <w:r w:rsidR="002631AD">
          <w:rPr>
            <w:webHidden/>
          </w:rPr>
          <w:t>4</w:t>
        </w:r>
        <w:r w:rsidR="002631AD">
          <w:rPr>
            <w:webHidden/>
          </w:rPr>
          <w:fldChar w:fldCharType="end"/>
        </w:r>
      </w:hyperlink>
    </w:p>
    <w:p w14:paraId="13549458" w14:textId="77777777" w:rsidR="002631AD" w:rsidRDefault="00000000">
      <w:pPr>
        <w:pStyle w:val="TOC1"/>
        <w:rPr>
          <w:b w:val="0"/>
          <w:bCs w:val="0"/>
        </w:rPr>
      </w:pPr>
      <w:hyperlink w:anchor="_Toc53645366" w:history="1">
        <w:r w:rsidR="002631AD" w:rsidRPr="005D592E">
          <w:rPr>
            <w:rStyle w:val="Hyperlink"/>
          </w:rPr>
          <w:t xml:space="preserve">5. </w:t>
        </w:r>
        <w:r w:rsidR="002631AD" w:rsidRPr="005D592E">
          <w:rPr>
            <w:rStyle w:val="Hyperlink"/>
            <w:rFonts w:cs="Calibri"/>
            <w:lang w:val="en"/>
          </w:rPr>
          <w:t>Avoiding programming language vulnerabilities in Java</w:t>
        </w:r>
        <w:r w:rsidR="002631AD">
          <w:rPr>
            <w:webHidden/>
          </w:rPr>
          <w:tab/>
        </w:r>
        <w:r w:rsidR="002631AD">
          <w:rPr>
            <w:webHidden/>
          </w:rPr>
          <w:fldChar w:fldCharType="begin"/>
        </w:r>
        <w:r w:rsidR="002631AD">
          <w:rPr>
            <w:webHidden/>
          </w:rPr>
          <w:instrText xml:space="preserve"> PAGEREF _Toc53645366 \h </w:instrText>
        </w:r>
        <w:r w:rsidR="002631AD">
          <w:rPr>
            <w:webHidden/>
          </w:rPr>
        </w:r>
        <w:r w:rsidR="002631AD">
          <w:rPr>
            <w:webHidden/>
          </w:rPr>
          <w:fldChar w:fldCharType="separate"/>
        </w:r>
        <w:r w:rsidR="002631AD">
          <w:rPr>
            <w:webHidden/>
          </w:rPr>
          <w:t>4</w:t>
        </w:r>
        <w:r w:rsidR="002631AD">
          <w:rPr>
            <w:webHidden/>
          </w:rPr>
          <w:fldChar w:fldCharType="end"/>
        </w:r>
      </w:hyperlink>
    </w:p>
    <w:p w14:paraId="2ECB9D55" w14:textId="77777777" w:rsidR="002631AD" w:rsidRDefault="00000000">
      <w:pPr>
        <w:pStyle w:val="TOC1"/>
        <w:rPr>
          <w:b w:val="0"/>
          <w:bCs w:val="0"/>
        </w:rPr>
      </w:pPr>
      <w:hyperlink w:anchor="_Toc53645367" w:history="1">
        <w:r w:rsidR="002631AD" w:rsidRPr="005D592E">
          <w:rPr>
            <w:rStyle w:val="Hyperlink"/>
          </w:rPr>
          <w:t>6. Specific Guidance for Java Vulnerabilities</w:t>
        </w:r>
        <w:r w:rsidR="002631AD">
          <w:rPr>
            <w:webHidden/>
          </w:rPr>
          <w:tab/>
        </w:r>
        <w:r w:rsidR="002631AD">
          <w:rPr>
            <w:webHidden/>
          </w:rPr>
          <w:fldChar w:fldCharType="begin"/>
        </w:r>
        <w:r w:rsidR="002631AD">
          <w:rPr>
            <w:webHidden/>
          </w:rPr>
          <w:instrText xml:space="preserve"> PAGEREF _Toc53645367 \h </w:instrText>
        </w:r>
        <w:r w:rsidR="002631AD">
          <w:rPr>
            <w:webHidden/>
          </w:rPr>
        </w:r>
        <w:r w:rsidR="002631AD">
          <w:rPr>
            <w:webHidden/>
          </w:rPr>
          <w:fldChar w:fldCharType="separate"/>
        </w:r>
        <w:r w:rsidR="002631AD">
          <w:rPr>
            <w:webHidden/>
          </w:rPr>
          <w:t>7</w:t>
        </w:r>
        <w:r w:rsidR="002631AD">
          <w:rPr>
            <w:webHidden/>
          </w:rPr>
          <w:fldChar w:fldCharType="end"/>
        </w:r>
      </w:hyperlink>
    </w:p>
    <w:p w14:paraId="545F838B" w14:textId="77777777" w:rsidR="002631AD" w:rsidRDefault="00000000">
      <w:pPr>
        <w:pStyle w:val="TOC2"/>
        <w:rPr>
          <w:b w:val="0"/>
          <w:bCs w:val="0"/>
        </w:rPr>
      </w:pPr>
      <w:hyperlink w:anchor="_Toc53645368" w:history="1">
        <w:r w:rsidR="002631AD" w:rsidRPr="005D592E">
          <w:rPr>
            <w:rStyle w:val="Hyperlink"/>
          </w:rPr>
          <w:t>6.1 General</w:t>
        </w:r>
        <w:r w:rsidR="002631AD">
          <w:rPr>
            <w:webHidden/>
          </w:rPr>
          <w:tab/>
        </w:r>
        <w:r w:rsidR="002631AD">
          <w:rPr>
            <w:webHidden/>
          </w:rPr>
          <w:fldChar w:fldCharType="begin"/>
        </w:r>
        <w:r w:rsidR="002631AD">
          <w:rPr>
            <w:webHidden/>
          </w:rPr>
          <w:instrText xml:space="preserve"> PAGEREF _Toc53645368 \h </w:instrText>
        </w:r>
        <w:r w:rsidR="002631AD">
          <w:rPr>
            <w:webHidden/>
          </w:rPr>
        </w:r>
        <w:r w:rsidR="002631AD">
          <w:rPr>
            <w:webHidden/>
          </w:rPr>
          <w:fldChar w:fldCharType="separate"/>
        </w:r>
        <w:r w:rsidR="002631AD">
          <w:rPr>
            <w:webHidden/>
          </w:rPr>
          <w:t>7</w:t>
        </w:r>
        <w:r w:rsidR="002631AD">
          <w:rPr>
            <w:webHidden/>
          </w:rPr>
          <w:fldChar w:fldCharType="end"/>
        </w:r>
      </w:hyperlink>
    </w:p>
    <w:p w14:paraId="6F465824" w14:textId="77777777" w:rsidR="002631AD" w:rsidRDefault="00000000">
      <w:pPr>
        <w:pStyle w:val="TOC2"/>
        <w:rPr>
          <w:b w:val="0"/>
          <w:bCs w:val="0"/>
        </w:rPr>
      </w:pPr>
      <w:hyperlink w:anchor="_Toc53645369" w:history="1">
        <w:r w:rsidR="002631AD" w:rsidRPr="005D592E">
          <w:rPr>
            <w:rStyle w:val="Hyperlink"/>
            <w:lang w:bidi="en-US"/>
          </w:rPr>
          <w:t>6.2 Type System [IHN]</w:t>
        </w:r>
        <w:r w:rsidR="002631AD">
          <w:rPr>
            <w:webHidden/>
          </w:rPr>
          <w:tab/>
        </w:r>
        <w:r w:rsidR="002631AD">
          <w:rPr>
            <w:webHidden/>
          </w:rPr>
          <w:fldChar w:fldCharType="begin"/>
        </w:r>
        <w:r w:rsidR="002631AD">
          <w:rPr>
            <w:webHidden/>
          </w:rPr>
          <w:instrText xml:space="preserve"> PAGEREF _Toc53645369 \h </w:instrText>
        </w:r>
        <w:r w:rsidR="002631AD">
          <w:rPr>
            <w:webHidden/>
          </w:rPr>
        </w:r>
        <w:r w:rsidR="002631AD">
          <w:rPr>
            <w:webHidden/>
          </w:rPr>
          <w:fldChar w:fldCharType="separate"/>
        </w:r>
        <w:r w:rsidR="002631AD">
          <w:rPr>
            <w:webHidden/>
          </w:rPr>
          <w:t>7</w:t>
        </w:r>
        <w:r w:rsidR="002631AD">
          <w:rPr>
            <w:webHidden/>
          </w:rPr>
          <w:fldChar w:fldCharType="end"/>
        </w:r>
      </w:hyperlink>
    </w:p>
    <w:p w14:paraId="78B04573" w14:textId="77777777" w:rsidR="002631AD" w:rsidRDefault="00000000">
      <w:pPr>
        <w:pStyle w:val="TOC2"/>
        <w:rPr>
          <w:b w:val="0"/>
          <w:bCs w:val="0"/>
        </w:rPr>
      </w:pPr>
      <w:hyperlink w:anchor="_Toc53645370" w:history="1">
        <w:r w:rsidR="002631AD" w:rsidRPr="005D592E">
          <w:rPr>
            <w:rStyle w:val="Hyperlink"/>
            <w:lang w:bidi="en-US"/>
          </w:rPr>
          <w:t>6.3 Bit representations [STR]</w:t>
        </w:r>
        <w:r w:rsidR="002631AD">
          <w:rPr>
            <w:webHidden/>
          </w:rPr>
          <w:tab/>
        </w:r>
        <w:r w:rsidR="002631AD">
          <w:rPr>
            <w:webHidden/>
          </w:rPr>
          <w:fldChar w:fldCharType="begin"/>
        </w:r>
        <w:r w:rsidR="002631AD">
          <w:rPr>
            <w:webHidden/>
          </w:rPr>
          <w:instrText xml:space="preserve"> PAGEREF _Toc53645370 \h </w:instrText>
        </w:r>
        <w:r w:rsidR="002631AD">
          <w:rPr>
            <w:webHidden/>
          </w:rPr>
        </w:r>
        <w:r w:rsidR="002631AD">
          <w:rPr>
            <w:webHidden/>
          </w:rPr>
          <w:fldChar w:fldCharType="separate"/>
        </w:r>
        <w:r w:rsidR="002631AD">
          <w:rPr>
            <w:webHidden/>
          </w:rPr>
          <w:t>8</w:t>
        </w:r>
        <w:r w:rsidR="002631AD">
          <w:rPr>
            <w:webHidden/>
          </w:rPr>
          <w:fldChar w:fldCharType="end"/>
        </w:r>
      </w:hyperlink>
    </w:p>
    <w:p w14:paraId="1D654E08" w14:textId="77777777" w:rsidR="002631AD" w:rsidRDefault="00000000">
      <w:pPr>
        <w:pStyle w:val="TOC2"/>
        <w:rPr>
          <w:b w:val="0"/>
          <w:bCs w:val="0"/>
        </w:rPr>
      </w:pPr>
      <w:hyperlink w:anchor="_Toc53645371" w:history="1">
        <w:r w:rsidR="002631AD" w:rsidRPr="005D592E">
          <w:rPr>
            <w:rStyle w:val="Hyperlink"/>
            <w:lang w:bidi="en-US"/>
          </w:rPr>
          <w:t>6.4 Floating-point arithmetic [PLF]</w:t>
        </w:r>
        <w:r w:rsidR="002631AD">
          <w:rPr>
            <w:webHidden/>
          </w:rPr>
          <w:tab/>
        </w:r>
        <w:r w:rsidR="002631AD">
          <w:rPr>
            <w:webHidden/>
          </w:rPr>
          <w:fldChar w:fldCharType="begin"/>
        </w:r>
        <w:r w:rsidR="002631AD">
          <w:rPr>
            <w:webHidden/>
          </w:rPr>
          <w:instrText xml:space="preserve"> PAGEREF _Toc53645371 \h </w:instrText>
        </w:r>
        <w:r w:rsidR="002631AD">
          <w:rPr>
            <w:webHidden/>
          </w:rPr>
        </w:r>
        <w:r w:rsidR="002631AD">
          <w:rPr>
            <w:webHidden/>
          </w:rPr>
          <w:fldChar w:fldCharType="separate"/>
        </w:r>
        <w:r w:rsidR="002631AD">
          <w:rPr>
            <w:webHidden/>
          </w:rPr>
          <w:t>8</w:t>
        </w:r>
        <w:r w:rsidR="002631AD">
          <w:rPr>
            <w:webHidden/>
          </w:rPr>
          <w:fldChar w:fldCharType="end"/>
        </w:r>
      </w:hyperlink>
    </w:p>
    <w:p w14:paraId="526F491E" w14:textId="77777777" w:rsidR="002631AD" w:rsidRDefault="00000000">
      <w:pPr>
        <w:pStyle w:val="TOC2"/>
        <w:rPr>
          <w:b w:val="0"/>
          <w:bCs w:val="0"/>
        </w:rPr>
      </w:pPr>
      <w:hyperlink w:anchor="_Toc53645372" w:history="1">
        <w:r w:rsidR="002631AD" w:rsidRPr="005D592E">
          <w:rPr>
            <w:rStyle w:val="Hyperlink"/>
            <w:lang w:bidi="en-US"/>
          </w:rPr>
          <w:t>6.5 Enumerator issues [CCB]</w:t>
        </w:r>
        <w:r w:rsidR="002631AD">
          <w:rPr>
            <w:webHidden/>
          </w:rPr>
          <w:tab/>
        </w:r>
        <w:r w:rsidR="002631AD">
          <w:rPr>
            <w:webHidden/>
          </w:rPr>
          <w:fldChar w:fldCharType="begin"/>
        </w:r>
        <w:r w:rsidR="002631AD">
          <w:rPr>
            <w:webHidden/>
          </w:rPr>
          <w:instrText xml:space="preserve"> PAGEREF _Toc53645372 \h </w:instrText>
        </w:r>
        <w:r w:rsidR="002631AD">
          <w:rPr>
            <w:webHidden/>
          </w:rPr>
        </w:r>
        <w:r w:rsidR="002631AD">
          <w:rPr>
            <w:webHidden/>
          </w:rPr>
          <w:fldChar w:fldCharType="separate"/>
        </w:r>
        <w:r w:rsidR="002631AD">
          <w:rPr>
            <w:webHidden/>
          </w:rPr>
          <w:t>11</w:t>
        </w:r>
        <w:r w:rsidR="002631AD">
          <w:rPr>
            <w:webHidden/>
          </w:rPr>
          <w:fldChar w:fldCharType="end"/>
        </w:r>
      </w:hyperlink>
    </w:p>
    <w:p w14:paraId="1254F74B" w14:textId="77777777" w:rsidR="002631AD" w:rsidRDefault="00000000">
      <w:pPr>
        <w:pStyle w:val="TOC2"/>
        <w:rPr>
          <w:b w:val="0"/>
          <w:bCs w:val="0"/>
        </w:rPr>
      </w:pPr>
      <w:hyperlink w:anchor="_Toc53645373" w:history="1">
        <w:r w:rsidR="002631AD" w:rsidRPr="005D592E">
          <w:rPr>
            <w:rStyle w:val="Hyperlink"/>
            <w:lang w:bidi="en-US"/>
          </w:rPr>
          <w:t>6.6 Conversion errors [FLC]</w:t>
        </w:r>
        <w:r w:rsidR="002631AD">
          <w:rPr>
            <w:webHidden/>
          </w:rPr>
          <w:tab/>
        </w:r>
        <w:r w:rsidR="002631AD">
          <w:rPr>
            <w:webHidden/>
          </w:rPr>
          <w:fldChar w:fldCharType="begin"/>
        </w:r>
        <w:r w:rsidR="002631AD">
          <w:rPr>
            <w:webHidden/>
          </w:rPr>
          <w:instrText xml:space="preserve"> PAGEREF _Toc53645373 \h </w:instrText>
        </w:r>
        <w:r w:rsidR="002631AD">
          <w:rPr>
            <w:webHidden/>
          </w:rPr>
        </w:r>
        <w:r w:rsidR="002631AD">
          <w:rPr>
            <w:webHidden/>
          </w:rPr>
          <w:fldChar w:fldCharType="separate"/>
        </w:r>
        <w:r w:rsidR="002631AD">
          <w:rPr>
            <w:webHidden/>
          </w:rPr>
          <w:t>13</w:t>
        </w:r>
        <w:r w:rsidR="002631AD">
          <w:rPr>
            <w:webHidden/>
          </w:rPr>
          <w:fldChar w:fldCharType="end"/>
        </w:r>
      </w:hyperlink>
    </w:p>
    <w:p w14:paraId="609FA13B" w14:textId="77777777" w:rsidR="002631AD" w:rsidRDefault="00000000">
      <w:pPr>
        <w:pStyle w:val="TOC2"/>
        <w:rPr>
          <w:b w:val="0"/>
          <w:bCs w:val="0"/>
        </w:rPr>
      </w:pPr>
      <w:hyperlink w:anchor="_Toc53645374" w:history="1">
        <w:r w:rsidR="002631AD" w:rsidRPr="005D592E">
          <w:rPr>
            <w:rStyle w:val="Hyperlink"/>
            <w:lang w:bidi="en-US"/>
          </w:rPr>
          <w:t>6.7 String termination [CJM]</w:t>
        </w:r>
        <w:r w:rsidR="002631AD">
          <w:rPr>
            <w:webHidden/>
          </w:rPr>
          <w:tab/>
        </w:r>
        <w:r w:rsidR="002631AD">
          <w:rPr>
            <w:webHidden/>
          </w:rPr>
          <w:fldChar w:fldCharType="begin"/>
        </w:r>
        <w:r w:rsidR="002631AD">
          <w:rPr>
            <w:webHidden/>
          </w:rPr>
          <w:instrText xml:space="preserve"> PAGEREF _Toc53645374 \h </w:instrText>
        </w:r>
        <w:r w:rsidR="002631AD">
          <w:rPr>
            <w:webHidden/>
          </w:rPr>
        </w:r>
        <w:r w:rsidR="002631AD">
          <w:rPr>
            <w:webHidden/>
          </w:rPr>
          <w:fldChar w:fldCharType="separate"/>
        </w:r>
        <w:r w:rsidR="002631AD">
          <w:rPr>
            <w:webHidden/>
          </w:rPr>
          <w:t>14</w:t>
        </w:r>
        <w:r w:rsidR="002631AD">
          <w:rPr>
            <w:webHidden/>
          </w:rPr>
          <w:fldChar w:fldCharType="end"/>
        </w:r>
      </w:hyperlink>
    </w:p>
    <w:p w14:paraId="66F93BFC" w14:textId="77777777" w:rsidR="002631AD" w:rsidRDefault="00000000">
      <w:pPr>
        <w:pStyle w:val="TOC2"/>
        <w:rPr>
          <w:b w:val="0"/>
          <w:bCs w:val="0"/>
        </w:rPr>
      </w:pPr>
      <w:hyperlink w:anchor="_Toc53645375" w:history="1">
        <w:r w:rsidR="002631AD" w:rsidRPr="005D592E">
          <w:rPr>
            <w:rStyle w:val="Hyperlink"/>
            <w:lang w:bidi="en-US"/>
          </w:rPr>
          <w:t>6.8 Buffer boundary violation (buffer overflow) [HCB]</w:t>
        </w:r>
        <w:r w:rsidR="002631AD">
          <w:rPr>
            <w:webHidden/>
          </w:rPr>
          <w:tab/>
        </w:r>
        <w:r w:rsidR="002631AD">
          <w:rPr>
            <w:webHidden/>
          </w:rPr>
          <w:fldChar w:fldCharType="begin"/>
        </w:r>
        <w:r w:rsidR="002631AD">
          <w:rPr>
            <w:webHidden/>
          </w:rPr>
          <w:instrText xml:space="preserve"> PAGEREF _Toc53645375 \h </w:instrText>
        </w:r>
        <w:r w:rsidR="002631AD">
          <w:rPr>
            <w:webHidden/>
          </w:rPr>
        </w:r>
        <w:r w:rsidR="002631AD">
          <w:rPr>
            <w:webHidden/>
          </w:rPr>
          <w:fldChar w:fldCharType="separate"/>
        </w:r>
        <w:r w:rsidR="002631AD">
          <w:rPr>
            <w:webHidden/>
          </w:rPr>
          <w:t>14</w:t>
        </w:r>
        <w:r w:rsidR="002631AD">
          <w:rPr>
            <w:webHidden/>
          </w:rPr>
          <w:fldChar w:fldCharType="end"/>
        </w:r>
      </w:hyperlink>
    </w:p>
    <w:p w14:paraId="027F0D70" w14:textId="77777777" w:rsidR="002631AD" w:rsidRDefault="00000000">
      <w:pPr>
        <w:pStyle w:val="TOC2"/>
        <w:rPr>
          <w:b w:val="0"/>
          <w:bCs w:val="0"/>
        </w:rPr>
      </w:pPr>
      <w:hyperlink w:anchor="_Toc53645376" w:history="1">
        <w:r w:rsidR="002631AD" w:rsidRPr="005D592E">
          <w:rPr>
            <w:rStyle w:val="Hyperlink"/>
            <w:lang w:bidi="en-US"/>
          </w:rPr>
          <w:t>6.9 Unchecked array indexing [XYZ]</w:t>
        </w:r>
        <w:r w:rsidR="002631AD">
          <w:rPr>
            <w:webHidden/>
          </w:rPr>
          <w:tab/>
        </w:r>
        <w:r w:rsidR="002631AD">
          <w:rPr>
            <w:webHidden/>
          </w:rPr>
          <w:fldChar w:fldCharType="begin"/>
        </w:r>
        <w:r w:rsidR="002631AD">
          <w:rPr>
            <w:webHidden/>
          </w:rPr>
          <w:instrText xml:space="preserve"> PAGEREF _Toc53645376 \h </w:instrText>
        </w:r>
        <w:r w:rsidR="002631AD">
          <w:rPr>
            <w:webHidden/>
          </w:rPr>
        </w:r>
        <w:r w:rsidR="002631AD">
          <w:rPr>
            <w:webHidden/>
          </w:rPr>
          <w:fldChar w:fldCharType="separate"/>
        </w:r>
        <w:r w:rsidR="002631AD">
          <w:rPr>
            <w:webHidden/>
          </w:rPr>
          <w:t>14</w:t>
        </w:r>
        <w:r w:rsidR="002631AD">
          <w:rPr>
            <w:webHidden/>
          </w:rPr>
          <w:fldChar w:fldCharType="end"/>
        </w:r>
      </w:hyperlink>
    </w:p>
    <w:p w14:paraId="5F3341D3" w14:textId="77777777" w:rsidR="002631AD" w:rsidRDefault="00000000">
      <w:pPr>
        <w:pStyle w:val="TOC2"/>
        <w:rPr>
          <w:b w:val="0"/>
          <w:bCs w:val="0"/>
        </w:rPr>
      </w:pPr>
      <w:hyperlink w:anchor="_Toc53645377" w:history="1">
        <w:r w:rsidR="002631AD" w:rsidRPr="005D592E">
          <w:rPr>
            <w:rStyle w:val="Hyperlink"/>
            <w:lang w:bidi="en-US"/>
          </w:rPr>
          <w:t>6.10 Unchecked array copying [XYW]</w:t>
        </w:r>
        <w:r w:rsidR="002631AD">
          <w:rPr>
            <w:webHidden/>
          </w:rPr>
          <w:tab/>
        </w:r>
        <w:r w:rsidR="002631AD">
          <w:rPr>
            <w:webHidden/>
          </w:rPr>
          <w:fldChar w:fldCharType="begin"/>
        </w:r>
        <w:r w:rsidR="002631AD">
          <w:rPr>
            <w:webHidden/>
          </w:rPr>
          <w:instrText xml:space="preserve"> PAGEREF _Toc53645377 \h </w:instrText>
        </w:r>
        <w:r w:rsidR="002631AD">
          <w:rPr>
            <w:webHidden/>
          </w:rPr>
        </w:r>
        <w:r w:rsidR="002631AD">
          <w:rPr>
            <w:webHidden/>
          </w:rPr>
          <w:fldChar w:fldCharType="separate"/>
        </w:r>
        <w:r w:rsidR="002631AD">
          <w:rPr>
            <w:webHidden/>
          </w:rPr>
          <w:t>15</w:t>
        </w:r>
        <w:r w:rsidR="002631AD">
          <w:rPr>
            <w:webHidden/>
          </w:rPr>
          <w:fldChar w:fldCharType="end"/>
        </w:r>
      </w:hyperlink>
    </w:p>
    <w:p w14:paraId="4C712813" w14:textId="77777777" w:rsidR="002631AD" w:rsidRDefault="00000000">
      <w:pPr>
        <w:pStyle w:val="TOC2"/>
        <w:rPr>
          <w:b w:val="0"/>
          <w:bCs w:val="0"/>
        </w:rPr>
      </w:pPr>
      <w:hyperlink w:anchor="_Toc53645378" w:history="1">
        <w:r w:rsidR="002631AD" w:rsidRPr="005D592E">
          <w:rPr>
            <w:rStyle w:val="Hyperlink"/>
            <w:lang w:bidi="en-US"/>
          </w:rPr>
          <w:t>6.11 Pointer type conversions [HFC]</w:t>
        </w:r>
        <w:r w:rsidR="002631AD">
          <w:rPr>
            <w:webHidden/>
          </w:rPr>
          <w:tab/>
        </w:r>
        <w:r w:rsidR="002631AD">
          <w:rPr>
            <w:webHidden/>
          </w:rPr>
          <w:fldChar w:fldCharType="begin"/>
        </w:r>
        <w:r w:rsidR="002631AD">
          <w:rPr>
            <w:webHidden/>
          </w:rPr>
          <w:instrText xml:space="preserve"> PAGEREF _Toc53645378 \h </w:instrText>
        </w:r>
        <w:r w:rsidR="002631AD">
          <w:rPr>
            <w:webHidden/>
          </w:rPr>
        </w:r>
        <w:r w:rsidR="002631AD">
          <w:rPr>
            <w:webHidden/>
          </w:rPr>
          <w:fldChar w:fldCharType="separate"/>
        </w:r>
        <w:r w:rsidR="002631AD">
          <w:rPr>
            <w:webHidden/>
          </w:rPr>
          <w:t>15</w:t>
        </w:r>
        <w:r w:rsidR="002631AD">
          <w:rPr>
            <w:webHidden/>
          </w:rPr>
          <w:fldChar w:fldCharType="end"/>
        </w:r>
      </w:hyperlink>
    </w:p>
    <w:p w14:paraId="2C1B4B61" w14:textId="77777777" w:rsidR="002631AD" w:rsidRDefault="00000000">
      <w:pPr>
        <w:pStyle w:val="TOC2"/>
        <w:rPr>
          <w:b w:val="0"/>
          <w:bCs w:val="0"/>
        </w:rPr>
      </w:pPr>
      <w:hyperlink w:anchor="_Toc53645379" w:history="1">
        <w:r w:rsidR="002631AD" w:rsidRPr="005D592E">
          <w:rPr>
            <w:rStyle w:val="Hyperlink"/>
            <w:lang w:bidi="en-US"/>
          </w:rPr>
          <w:t>6.12 Pointer arithmetic [RVG]</w:t>
        </w:r>
        <w:r w:rsidR="002631AD">
          <w:rPr>
            <w:webHidden/>
          </w:rPr>
          <w:tab/>
        </w:r>
        <w:r w:rsidR="002631AD">
          <w:rPr>
            <w:webHidden/>
          </w:rPr>
          <w:fldChar w:fldCharType="begin"/>
        </w:r>
        <w:r w:rsidR="002631AD">
          <w:rPr>
            <w:webHidden/>
          </w:rPr>
          <w:instrText xml:space="preserve"> PAGEREF _Toc53645379 \h </w:instrText>
        </w:r>
        <w:r w:rsidR="002631AD">
          <w:rPr>
            <w:webHidden/>
          </w:rPr>
        </w:r>
        <w:r w:rsidR="002631AD">
          <w:rPr>
            <w:webHidden/>
          </w:rPr>
          <w:fldChar w:fldCharType="separate"/>
        </w:r>
        <w:r w:rsidR="002631AD">
          <w:rPr>
            <w:webHidden/>
          </w:rPr>
          <w:t>15</w:t>
        </w:r>
        <w:r w:rsidR="002631AD">
          <w:rPr>
            <w:webHidden/>
          </w:rPr>
          <w:fldChar w:fldCharType="end"/>
        </w:r>
      </w:hyperlink>
    </w:p>
    <w:p w14:paraId="2E277FFD" w14:textId="77777777" w:rsidR="002631AD" w:rsidRDefault="00000000">
      <w:pPr>
        <w:pStyle w:val="TOC2"/>
        <w:rPr>
          <w:b w:val="0"/>
          <w:bCs w:val="0"/>
        </w:rPr>
      </w:pPr>
      <w:hyperlink w:anchor="_Toc53645380" w:history="1">
        <w:r w:rsidR="002631AD" w:rsidRPr="005D592E">
          <w:rPr>
            <w:rStyle w:val="Hyperlink"/>
            <w:lang w:bidi="en-US"/>
          </w:rPr>
          <w:t>6.13 Null pointer dereference [XYH]</w:t>
        </w:r>
        <w:r w:rsidR="002631AD">
          <w:rPr>
            <w:webHidden/>
          </w:rPr>
          <w:tab/>
        </w:r>
        <w:r w:rsidR="002631AD">
          <w:rPr>
            <w:webHidden/>
          </w:rPr>
          <w:fldChar w:fldCharType="begin"/>
        </w:r>
        <w:r w:rsidR="002631AD">
          <w:rPr>
            <w:webHidden/>
          </w:rPr>
          <w:instrText xml:space="preserve"> PAGEREF _Toc53645380 \h </w:instrText>
        </w:r>
        <w:r w:rsidR="002631AD">
          <w:rPr>
            <w:webHidden/>
          </w:rPr>
        </w:r>
        <w:r w:rsidR="002631AD">
          <w:rPr>
            <w:webHidden/>
          </w:rPr>
          <w:fldChar w:fldCharType="separate"/>
        </w:r>
        <w:r w:rsidR="002631AD">
          <w:rPr>
            <w:webHidden/>
          </w:rPr>
          <w:t>15</w:t>
        </w:r>
        <w:r w:rsidR="002631AD">
          <w:rPr>
            <w:webHidden/>
          </w:rPr>
          <w:fldChar w:fldCharType="end"/>
        </w:r>
      </w:hyperlink>
    </w:p>
    <w:p w14:paraId="3C65C5C8" w14:textId="77777777" w:rsidR="002631AD" w:rsidRDefault="00000000">
      <w:pPr>
        <w:pStyle w:val="TOC2"/>
        <w:rPr>
          <w:b w:val="0"/>
          <w:bCs w:val="0"/>
        </w:rPr>
      </w:pPr>
      <w:hyperlink w:anchor="_Toc53645381" w:history="1">
        <w:r w:rsidR="002631AD" w:rsidRPr="005D592E">
          <w:rPr>
            <w:rStyle w:val="Hyperlink"/>
            <w:lang w:bidi="en-US"/>
          </w:rPr>
          <w:t>6.14 Dangling reference to heap [XYK]</w:t>
        </w:r>
        <w:r w:rsidR="002631AD">
          <w:rPr>
            <w:webHidden/>
          </w:rPr>
          <w:tab/>
        </w:r>
        <w:r w:rsidR="002631AD">
          <w:rPr>
            <w:webHidden/>
          </w:rPr>
          <w:fldChar w:fldCharType="begin"/>
        </w:r>
        <w:r w:rsidR="002631AD">
          <w:rPr>
            <w:webHidden/>
          </w:rPr>
          <w:instrText xml:space="preserve"> PAGEREF _Toc53645381 \h </w:instrText>
        </w:r>
        <w:r w:rsidR="002631AD">
          <w:rPr>
            <w:webHidden/>
          </w:rPr>
        </w:r>
        <w:r w:rsidR="002631AD">
          <w:rPr>
            <w:webHidden/>
          </w:rPr>
          <w:fldChar w:fldCharType="separate"/>
        </w:r>
        <w:r w:rsidR="002631AD">
          <w:rPr>
            <w:webHidden/>
          </w:rPr>
          <w:t>16</w:t>
        </w:r>
        <w:r w:rsidR="002631AD">
          <w:rPr>
            <w:webHidden/>
          </w:rPr>
          <w:fldChar w:fldCharType="end"/>
        </w:r>
      </w:hyperlink>
    </w:p>
    <w:p w14:paraId="27615E54" w14:textId="77777777" w:rsidR="002631AD" w:rsidRDefault="00000000">
      <w:pPr>
        <w:pStyle w:val="TOC2"/>
        <w:rPr>
          <w:b w:val="0"/>
          <w:bCs w:val="0"/>
        </w:rPr>
      </w:pPr>
      <w:hyperlink w:anchor="_Toc53645382" w:history="1">
        <w:r w:rsidR="002631AD" w:rsidRPr="005D592E">
          <w:rPr>
            <w:rStyle w:val="Hyperlink"/>
            <w:lang w:bidi="en-US"/>
          </w:rPr>
          <w:t>6.15 Arithmetic wrap-around error [FIF]</w:t>
        </w:r>
        <w:r w:rsidR="002631AD">
          <w:rPr>
            <w:webHidden/>
          </w:rPr>
          <w:tab/>
        </w:r>
        <w:r w:rsidR="002631AD">
          <w:rPr>
            <w:webHidden/>
          </w:rPr>
          <w:fldChar w:fldCharType="begin"/>
        </w:r>
        <w:r w:rsidR="002631AD">
          <w:rPr>
            <w:webHidden/>
          </w:rPr>
          <w:instrText xml:space="preserve"> PAGEREF _Toc53645382 \h </w:instrText>
        </w:r>
        <w:r w:rsidR="002631AD">
          <w:rPr>
            <w:webHidden/>
          </w:rPr>
        </w:r>
        <w:r w:rsidR="002631AD">
          <w:rPr>
            <w:webHidden/>
          </w:rPr>
          <w:fldChar w:fldCharType="separate"/>
        </w:r>
        <w:r w:rsidR="002631AD">
          <w:rPr>
            <w:webHidden/>
          </w:rPr>
          <w:t>16</w:t>
        </w:r>
        <w:r w:rsidR="002631AD">
          <w:rPr>
            <w:webHidden/>
          </w:rPr>
          <w:fldChar w:fldCharType="end"/>
        </w:r>
      </w:hyperlink>
    </w:p>
    <w:p w14:paraId="5D6C79BB" w14:textId="77777777" w:rsidR="002631AD" w:rsidRDefault="00000000">
      <w:pPr>
        <w:pStyle w:val="TOC2"/>
        <w:rPr>
          <w:b w:val="0"/>
          <w:bCs w:val="0"/>
        </w:rPr>
      </w:pPr>
      <w:hyperlink w:anchor="_Toc53645383" w:history="1">
        <w:r w:rsidR="002631AD" w:rsidRPr="005D592E">
          <w:rPr>
            <w:rStyle w:val="Hyperlink"/>
            <w:lang w:bidi="en-US"/>
          </w:rPr>
          <w:t>6.16 Using shift operations for multiplication and division [PIK]</w:t>
        </w:r>
        <w:r w:rsidR="002631AD">
          <w:rPr>
            <w:webHidden/>
          </w:rPr>
          <w:tab/>
        </w:r>
        <w:r w:rsidR="002631AD">
          <w:rPr>
            <w:webHidden/>
          </w:rPr>
          <w:fldChar w:fldCharType="begin"/>
        </w:r>
        <w:r w:rsidR="002631AD">
          <w:rPr>
            <w:webHidden/>
          </w:rPr>
          <w:instrText xml:space="preserve"> PAGEREF _Toc53645383 \h </w:instrText>
        </w:r>
        <w:r w:rsidR="002631AD">
          <w:rPr>
            <w:webHidden/>
          </w:rPr>
        </w:r>
        <w:r w:rsidR="002631AD">
          <w:rPr>
            <w:webHidden/>
          </w:rPr>
          <w:fldChar w:fldCharType="separate"/>
        </w:r>
        <w:r w:rsidR="002631AD">
          <w:rPr>
            <w:webHidden/>
          </w:rPr>
          <w:t>17</w:t>
        </w:r>
        <w:r w:rsidR="002631AD">
          <w:rPr>
            <w:webHidden/>
          </w:rPr>
          <w:fldChar w:fldCharType="end"/>
        </w:r>
      </w:hyperlink>
    </w:p>
    <w:p w14:paraId="2586E423" w14:textId="77777777" w:rsidR="002631AD" w:rsidRDefault="00000000">
      <w:pPr>
        <w:pStyle w:val="TOC2"/>
        <w:rPr>
          <w:b w:val="0"/>
          <w:bCs w:val="0"/>
        </w:rPr>
      </w:pPr>
      <w:hyperlink w:anchor="_Toc53645384" w:history="1">
        <w:r w:rsidR="002631AD" w:rsidRPr="005D592E">
          <w:rPr>
            <w:rStyle w:val="Hyperlink"/>
            <w:lang w:bidi="en-US"/>
          </w:rPr>
          <w:t>6.17 Choice of clear names [NAI]</w:t>
        </w:r>
        <w:r w:rsidR="002631AD">
          <w:rPr>
            <w:webHidden/>
          </w:rPr>
          <w:tab/>
        </w:r>
        <w:r w:rsidR="002631AD">
          <w:rPr>
            <w:webHidden/>
          </w:rPr>
          <w:fldChar w:fldCharType="begin"/>
        </w:r>
        <w:r w:rsidR="002631AD">
          <w:rPr>
            <w:webHidden/>
          </w:rPr>
          <w:instrText xml:space="preserve"> PAGEREF _Toc53645384 \h </w:instrText>
        </w:r>
        <w:r w:rsidR="002631AD">
          <w:rPr>
            <w:webHidden/>
          </w:rPr>
        </w:r>
        <w:r w:rsidR="002631AD">
          <w:rPr>
            <w:webHidden/>
          </w:rPr>
          <w:fldChar w:fldCharType="separate"/>
        </w:r>
        <w:r w:rsidR="002631AD">
          <w:rPr>
            <w:webHidden/>
          </w:rPr>
          <w:t>17</w:t>
        </w:r>
        <w:r w:rsidR="002631AD">
          <w:rPr>
            <w:webHidden/>
          </w:rPr>
          <w:fldChar w:fldCharType="end"/>
        </w:r>
      </w:hyperlink>
    </w:p>
    <w:p w14:paraId="42EAC717" w14:textId="77777777" w:rsidR="002631AD" w:rsidRDefault="00000000">
      <w:pPr>
        <w:pStyle w:val="TOC2"/>
        <w:rPr>
          <w:b w:val="0"/>
          <w:bCs w:val="0"/>
        </w:rPr>
      </w:pPr>
      <w:hyperlink w:anchor="_Toc53645385" w:history="1">
        <w:r w:rsidR="002631AD" w:rsidRPr="005D592E">
          <w:rPr>
            <w:rStyle w:val="Hyperlink"/>
            <w:lang w:bidi="en-US"/>
          </w:rPr>
          <w:t>6.18 Dead store [WXQ]</w:t>
        </w:r>
        <w:r w:rsidR="002631AD">
          <w:rPr>
            <w:webHidden/>
          </w:rPr>
          <w:tab/>
        </w:r>
        <w:r w:rsidR="002631AD">
          <w:rPr>
            <w:webHidden/>
          </w:rPr>
          <w:fldChar w:fldCharType="begin"/>
        </w:r>
        <w:r w:rsidR="002631AD">
          <w:rPr>
            <w:webHidden/>
          </w:rPr>
          <w:instrText xml:space="preserve"> PAGEREF _Toc53645385 \h </w:instrText>
        </w:r>
        <w:r w:rsidR="002631AD">
          <w:rPr>
            <w:webHidden/>
          </w:rPr>
        </w:r>
        <w:r w:rsidR="002631AD">
          <w:rPr>
            <w:webHidden/>
          </w:rPr>
          <w:fldChar w:fldCharType="separate"/>
        </w:r>
        <w:r w:rsidR="002631AD">
          <w:rPr>
            <w:webHidden/>
          </w:rPr>
          <w:t>18</w:t>
        </w:r>
        <w:r w:rsidR="002631AD">
          <w:rPr>
            <w:webHidden/>
          </w:rPr>
          <w:fldChar w:fldCharType="end"/>
        </w:r>
      </w:hyperlink>
    </w:p>
    <w:p w14:paraId="43E495EC" w14:textId="77777777" w:rsidR="002631AD" w:rsidRDefault="00000000">
      <w:pPr>
        <w:pStyle w:val="TOC2"/>
        <w:rPr>
          <w:b w:val="0"/>
          <w:bCs w:val="0"/>
        </w:rPr>
      </w:pPr>
      <w:hyperlink w:anchor="_Toc53645386" w:history="1">
        <w:r w:rsidR="002631AD" w:rsidRPr="005D592E">
          <w:rPr>
            <w:rStyle w:val="Hyperlink"/>
            <w:lang w:bidi="en-US"/>
          </w:rPr>
          <w:t>6.19 Unused variable [YZS]</w:t>
        </w:r>
        <w:r w:rsidR="002631AD">
          <w:rPr>
            <w:webHidden/>
          </w:rPr>
          <w:tab/>
        </w:r>
        <w:r w:rsidR="002631AD">
          <w:rPr>
            <w:webHidden/>
          </w:rPr>
          <w:fldChar w:fldCharType="begin"/>
        </w:r>
        <w:r w:rsidR="002631AD">
          <w:rPr>
            <w:webHidden/>
          </w:rPr>
          <w:instrText xml:space="preserve"> PAGEREF _Toc53645386 \h </w:instrText>
        </w:r>
        <w:r w:rsidR="002631AD">
          <w:rPr>
            <w:webHidden/>
          </w:rPr>
        </w:r>
        <w:r w:rsidR="002631AD">
          <w:rPr>
            <w:webHidden/>
          </w:rPr>
          <w:fldChar w:fldCharType="separate"/>
        </w:r>
        <w:r w:rsidR="002631AD">
          <w:rPr>
            <w:webHidden/>
          </w:rPr>
          <w:t>18</w:t>
        </w:r>
        <w:r w:rsidR="002631AD">
          <w:rPr>
            <w:webHidden/>
          </w:rPr>
          <w:fldChar w:fldCharType="end"/>
        </w:r>
      </w:hyperlink>
    </w:p>
    <w:p w14:paraId="33584D09" w14:textId="77777777" w:rsidR="002631AD" w:rsidRDefault="00000000">
      <w:pPr>
        <w:pStyle w:val="TOC2"/>
        <w:rPr>
          <w:b w:val="0"/>
          <w:bCs w:val="0"/>
        </w:rPr>
      </w:pPr>
      <w:hyperlink w:anchor="_Toc53645387" w:history="1">
        <w:r w:rsidR="002631AD" w:rsidRPr="005D592E">
          <w:rPr>
            <w:rStyle w:val="Hyperlink"/>
            <w:lang w:bidi="en-US"/>
          </w:rPr>
          <w:t>6.20 Identifier name reuse [YOW]</w:t>
        </w:r>
        <w:r w:rsidR="002631AD">
          <w:rPr>
            <w:webHidden/>
          </w:rPr>
          <w:tab/>
        </w:r>
        <w:r w:rsidR="002631AD">
          <w:rPr>
            <w:webHidden/>
          </w:rPr>
          <w:fldChar w:fldCharType="begin"/>
        </w:r>
        <w:r w:rsidR="002631AD">
          <w:rPr>
            <w:webHidden/>
          </w:rPr>
          <w:instrText xml:space="preserve"> PAGEREF _Toc53645387 \h </w:instrText>
        </w:r>
        <w:r w:rsidR="002631AD">
          <w:rPr>
            <w:webHidden/>
          </w:rPr>
        </w:r>
        <w:r w:rsidR="002631AD">
          <w:rPr>
            <w:webHidden/>
          </w:rPr>
          <w:fldChar w:fldCharType="separate"/>
        </w:r>
        <w:r w:rsidR="002631AD">
          <w:rPr>
            <w:webHidden/>
          </w:rPr>
          <w:t>19</w:t>
        </w:r>
        <w:r w:rsidR="002631AD">
          <w:rPr>
            <w:webHidden/>
          </w:rPr>
          <w:fldChar w:fldCharType="end"/>
        </w:r>
      </w:hyperlink>
    </w:p>
    <w:p w14:paraId="5D9024FD" w14:textId="77777777" w:rsidR="002631AD" w:rsidRDefault="00000000">
      <w:pPr>
        <w:pStyle w:val="TOC2"/>
        <w:rPr>
          <w:b w:val="0"/>
          <w:bCs w:val="0"/>
        </w:rPr>
      </w:pPr>
      <w:hyperlink w:anchor="_Toc53645388" w:history="1">
        <w:r w:rsidR="002631AD" w:rsidRPr="005D592E">
          <w:rPr>
            <w:rStyle w:val="Hyperlink"/>
            <w:lang w:bidi="en-US"/>
          </w:rPr>
          <w:t>6.21 Namespace issues [BJL]</w:t>
        </w:r>
        <w:r w:rsidR="002631AD">
          <w:rPr>
            <w:webHidden/>
          </w:rPr>
          <w:tab/>
        </w:r>
        <w:r w:rsidR="002631AD">
          <w:rPr>
            <w:webHidden/>
          </w:rPr>
          <w:fldChar w:fldCharType="begin"/>
        </w:r>
        <w:r w:rsidR="002631AD">
          <w:rPr>
            <w:webHidden/>
          </w:rPr>
          <w:instrText xml:space="preserve"> PAGEREF _Toc53645388 \h </w:instrText>
        </w:r>
        <w:r w:rsidR="002631AD">
          <w:rPr>
            <w:webHidden/>
          </w:rPr>
        </w:r>
        <w:r w:rsidR="002631AD">
          <w:rPr>
            <w:webHidden/>
          </w:rPr>
          <w:fldChar w:fldCharType="separate"/>
        </w:r>
        <w:r w:rsidR="002631AD">
          <w:rPr>
            <w:webHidden/>
          </w:rPr>
          <w:t>20</w:t>
        </w:r>
        <w:r w:rsidR="002631AD">
          <w:rPr>
            <w:webHidden/>
          </w:rPr>
          <w:fldChar w:fldCharType="end"/>
        </w:r>
      </w:hyperlink>
    </w:p>
    <w:p w14:paraId="7DE7EC20" w14:textId="77777777" w:rsidR="002631AD" w:rsidRDefault="00000000">
      <w:pPr>
        <w:pStyle w:val="TOC2"/>
        <w:rPr>
          <w:b w:val="0"/>
          <w:bCs w:val="0"/>
        </w:rPr>
      </w:pPr>
      <w:hyperlink w:anchor="_Toc53645389" w:history="1">
        <w:r w:rsidR="002631AD" w:rsidRPr="005D592E">
          <w:rPr>
            <w:rStyle w:val="Hyperlink"/>
            <w:lang w:bidi="en-US"/>
          </w:rPr>
          <w:t>6.22 Initialization of variables [LAV]</w:t>
        </w:r>
        <w:r w:rsidR="002631AD">
          <w:rPr>
            <w:webHidden/>
          </w:rPr>
          <w:tab/>
        </w:r>
        <w:r w:rsidR="002631AD">
          <w:rPr>
            <w:webHidden/>
          </w:rPr>
          <w:fldChar w:fldCharType="begin"/>
        </w:r>
        <w:r w:rsidR="002631AD">
          <w:rPr>
            <w:webHidden/>
          </w:rPr>
          <w:instrText xml:space="preserve"> PAGEREF _Toc53645389 \h </w:instrText>
        </w:r>
        <w:r w:rsidR="002631AD">
          <w:rPr>
            <w:webHidden/>
          </w:rPr>
        </w:r>
        <w:r w:rsidR="002631AD">
          <w:rPr>
            <w:webHidden/>
          </w:rPr>
          <w:fldChar w:fldCharType="separate"/>
        </w:r>
        <w:r w:rsidR="002631AD">
          <w:rPr>
            <w:webHidden/>
          </w:rPr>
          <w:t>21</w:t>
        </w:r>
        <w:r w:rsidR="002631AD">
          <w:rPr>
            <w:webHidden/>
          </w:rPr>
          <w:fldChar w:fldCharType="end"/>
        </w:r>
      </w:hyperlink>
    </w:p>
    <w:p w14:paraId="455A8F3F" w14:textId="77777777" w:rsidR="002631AD" w:rsidRDefault="00000000">
      <w:pPr>
        <w:pStyle w:val="TOC2"/>
        <w:rPr>
          <w:b w:val="0"/>
          <w:bCs w:val="0"/>
        </w:rPr>
      </w:pPr>
      <w:hyperlink w:anchor="_Toc53645390" w:history="1">
        <w:r w:rsidR="002631AD" w:rsidRPr="005D592E">
          <w:rPr>
            <w:rStyle w:val="Hyperlink"/>
            <w:lang w:bidi="en-US"/>
          </w:rPr>
          <w:t>6.23 Operator precedence and associativity [JCW]</w:t>
        </w:r>
        <w:r w:rsidR="002631AD">
          <w:rPr>
            <w:webHidden/>
          </w:rPr>
          <w:tab/>
        </w:r>
        <w:r w:rsidR="002631AD">
          <w:rPr>
            <w:webHidden/>
          </w:rPr>
          <w:fldChar w:fldCharType="begin"/>
        </w:r>
        <w:r w:rsidR="002631AD">
          <w:rPr>
            <w:webHidden/>
          </w:rPr>
          <w:instrText xml:space="preserve"> PAGEREF _Toc53645390 \h </w:instrText>
        </w:r>
        <w:r w:rsidR="002631AD">
          <w:rPr>
            <w:webHidden/>
          </w:rPr>
        </w:r>
        <w:r w:rsidR="002631AD">
          <w:rPr>
            <w:webHidden/>
          </w:rPr>
          <w:fldChar w:fldCharType="separate"/>
        </w:r>
        <w:r w:rsidR="002631AD">
          <w:rPr>
            <w:webHidden/>
          </w:rPr>
          <w:t>21</w:t>
        </w:r>
        <w:r w:rsidR="002631AD">
          <w:rPr>
            <w:webHidden/>
          </w:rPr>
          <w:fldChar w:fldCharType="end"/>
        </w:r>
      </w:hyperlink>
    </w:p>
    <w:p w14:paraId="3E363509" w14:textId="77777777" w:rsidR="002631AD" w:rsidRDefault="00000000">
      <w:pPr>
        <w:pStyle w:val="TOC2"/>
        <w:rPr>
          <w:b w:val="0"/>
          <w:bCs w:val="0"/>
        </w:rPr>
      </w:pPr>
      <w:hyperlink w:anchor="_Toc53645391" w:history="1">
        <w:r w:rsidR="002631AD" w:rsidRPr="005D592E">
          <w:rPr>
            <w:rStyle w:val="Hyperlink"/>
            <w:lang w:bidi="en-US"/>
          </w:rPr>
          <w:t>6.24 Side-effects and order of evaluation</w:t>
        </w:r>
        <w:r w:rsidR="002631AD" w:rsidRPr="005D592E">
          <w:rPr>
            <w:rStyle w:val="Hyperlink"/>
          </w:rPr>
          <w:t xml:space="preserve"> of operands</w:t>
        </w:r>
        <w:r w:rsidR="002631AD" w:rsidRPr="005D592E">
          <w:rPr>
            <w:rStyle w:val="Hyperlink"/>
            <w:lang w:bidi="en-US"/>
          </w:rPr>
          <w:t xml:space="preserve"> [SAM]</w:t>
        </w:r>
        <w:r w:rsidR="002631AD">
          <w:rPr>
            <w:webHidden/>
          </w:rPr>
          <w:tab/>
        </w:r>
        <w:r w:rsidR="002631AD">
          <w:rPr>
            <w:webHidden/>
          </w:rPr>
          <w:fldChar w:fldCharType="begin"/>
        </w:r>
        <w:r w:rsidR="002631AD">
          <w:rPr>
            <w:webHidden/>
          </w:rPr>
          <w:instrText xml:space="preserve"> PAGEREF _Toc53645391 \h </w:instrText>
        </w:r>
        <w:r w:rsidR="002631AD">
          <w:rPr>
            <w:webHidden/>
          </w:rPr>
        </w:r>
        <w:r w:rsidR="002631AD">
          <w:rPr>
            <w:webHidden/>
          </w:rPr>
          <w:fldChar w:fldCharType="separate"/>
        </w:r>
        <w:r w:rsidR="002631AD">
          <w:rPr>
            <w:webHidden/>
          </w:rPr>
          <w:t>22</w:t>
        </w:r>
        <w:r w:rsidR="002631AD">
          <w:rPr>
            <w:webHidden/>
          </w:rPr>
          <w:fldChar w:fldCharType="end"/>
        </w:r>
      </w:hyperlink>
    </w:p>
    <w:p w14:paraId="409D693F" w14:textId="77777777" w:rsidR="002631AD" w:rsidRDefault="00000000">
      <w:pPr>
        <w:pStyle w:val="TOC2"/>
        <w:rPr>
          <w:b w:val="0"/>
          <w:bCs w:val="0"/>
        </w:rPr>
      </w:pPr>
      <w:hyperlink w:anchor="_Toc53645392" w:history="1">
        <w:r w:rsidR="002631AD" w:rsidRPr="005D592E">
          <w:rPr>
            <w:rStyle w:val="Hyperlink"/>
            <w:lang w:bidi="en-US"/>
          </w:rPr>
          <w:t>6.25 Likely incorrect expression [KOA]</w:t>
        </w:r>
        <w:r w:rsidR="002631AD">
          <w:rPr>
            <w:webHidden/>
          </w:rPr>
          <w:tab/>
        </w:r>
        <w:r w:rsidR="002631AD">
          <w:rPr>
            <w:webHidden/>
          </w:rPr>
          <w:fldChar w:fldCharType="begin"/>
        </w:r>
        <w:r w:rsidR="002631AD">
          <w:rPr>
            <w:webHidden/>
          </w:rPr>
          <w:instrText xml:space="preserve"> PAGEREF _Toc53645392 \h </w:instrText>
        </w:r>
        <w:r w:rsidR="002631AD">
          <w:rPr>
            <w:webHidden/>
          </w:rPr>
        </w:r>
        <w:r w:rsidR="002631AD">
          <w:rPr>
            <w:webHidden/>
          </w:rPr>
          <w:fldChar w:fldCharType="separate"/>
        </w:r>
        <w:r w:rsidR="002631AD">
          <w:rPr>
            <w:webHidden/>
          </w:rPr>
          <w:t>24</w:t>
        </w:r>
        <w:r w:rsidR="002631AD">
          <w:rPr>
            <w:webHidden/>
          </w:rPr>
          <w:fldChar w:fldCharType="end"/>
        </w:r>
      </w:hyperlink>
    </w:p>
    <w:p w14:paraId="71DB5A98" w14:textId="77777777" w:rsidR="002631AD" w:rsidRDefault="00000000">
      <w:pPr>
        <w:pStyle w:val="TOC2"/>
        <w:rPr>
          <w:b w:val="0"/>
          <w:bCs w:val="0"/>
        </w:rPr>
      </w:pPr>
      <w:hyperlink w:anchor="_Toc53645393" w:history="1">
        <w:r w:rsidR="002631AD" w:rsidRPr="005D592E">
          <w:rPr>
            <w:rStyle w:val="Hyperlink"/>
            <w:lang w:bidi="en-US"/>
          </w:rPr>
          <w:t>6.26 Dead and deactivated code [XYQ]</w:t>
        </w:r>
        <w:r w:rsidR="002631AD">
          <w:rPr>
            <w:webHidden/>
          </w:rPr>
          <w:tab/>
        </w:r>
        <w:r w:rsidR="002631AD">
          <w:rPr>
            <w:webHidden/>
          </w:rPr>
          <w:fldChar w:fldCharType="begin"/>
        </w:r>
        <w:r w:rsidR="002631AD">
          <w:rPr>
            <w:webHidden/>
          </w:rPr>
          <w:instrText xml:space="preserve"> PAGEREF _Toc53645393 \h </w:instrText>
        </w:r>
        <w:r w:rsidR="002631AD">
          <w:rPr>
            <w:webHidden/>
          </w:rPr>
        </w:r>
        <w:r w:rsidR="002631AD">
          <w:rPr>
            <w:webHidden/>
          </w:rPr>
          <w:fldChar w:fldCharType="separate"/>
        </w:r>
        <w:r w:rsidR="002631AD">
          <w:rPr>
            <w:webHidden/>
          </w:rPr>
          <w:t>26</w:t>
        </w:r>
        <w:r w:rsidR="002631AD">
          <w:rPr>
            <w:webHidden/>
          </w:rPr>
          <w:fldChar w:fldCharType="end"/>
        </w:r>
      </w:hyperlink>
    </w:p>
    <w:p w14:paraId="072F68B7" w14:textId="77777777" w:rsidR="002631AD" w:rsidRDefault="00000000">
      <w:pPr>
        <w:pStyle w:val="TOC2"/>
        <w:rPr>
          <w:b w:val="0"/>
          <w:bCs w:val="0"/>
        </w:rPr>
      </w:pPr>
      <w:hyperlink w:anchor="_Toc53645394" w:history="1">
        <w:r w:rsidR="002631AD" w:rsidRPr="005D592E">
          <w:rPr>
            <w:rStyle w:val="Hyperlink"/>
            <w:lang w:bidi="en-US"/>
          </w:rPr>
          <w:t>6.27 Switch statements and static analysis [CLL]</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_Toc53645394 \h </w:instrText>
        </w:r>
        <w:r w:rsidR="002631AD">
          <w:rPr>
            <w:webHidden/>
          </w:rPr>
        </w:r>
        <w:r w:rsidR="002631AD">
          <w:rPr>
            <w:webHidden/>
          </w:rPr>
          <w:fldChar w:fldCharType="separate"/>
        </w:r>
        <w:r w:rsidR="002631AD">
          <w:rPr>
            <w:webHidden/>
          </w:rPr>
          <w:t>27</w:t>
        </w:r>
        <w:r w:rsidR="002631AD">
          <w:rPr>
            <w:webHidden/>
          </w:rPr>
          <w:fldChar w:fldCharType="end"/>
        </w:r>
      </w:hyperlink>
    </w:p>
    <w:p w14:paraId="40D0F2BF" w14:textId="77777777" w:rsidR="002631AD" w:rsidRDefault="00000000">
      <w:pPr>
        <w:pStyle w:val="TOC2"/>
        <w:rPr>
          <w:b w:val="0"/>
          <w:bCs w:val="0"/>
        </w:rPr>
      </w:pPr>
      <w:hyperlink w:anchor="_Toc53645395" w:history="1">
        <w:r w:rsidR="002631AD" w:rsidRPr="005D592E">
          <w:rPr>
            <w:rStyle w:val="Hyperlink"/>
            <w:lang w:bidi="en-US"/>
          </w:rPr>
          <w:t>6.28 Demarcation of control flow [EOJ]</w:t>
        </w:r>
        <w:r w:rsidR="002631AD">
          <w:rPr>
            <w:webHidden/>
          </w:rPr>
          <w:tab/>
        </w:r>
        <w:r w:rsidR="002631AD">
          <w:rPr>
            <w:webHidden/>
          </w:rPr>
          <w:fldChar w:fldCharType="begin"/>
        </w:r>
        <w:r w:rsidR="002631AD">
          <w:rPr>
            <w:webHidden/>
          </w:rPr>
          <w:instrText xml:space="preserve"> PAGEREF _Toc53645395 \h </w:instrText>
        </w:r>
        <w:r w:rsidR="002631AD">
          <w:rPr>
            <w:webHidden/>
          </w:rPr>
        </w:r>
        <w:r w:rsidR="002631AD">
          <w:rPr>
            <w:webHidden/>
          </w:rPr>
          <w:fldChar w:fldCharType="separate"/>
        </w:r>
        <w:r w:rsidR="002631AD">
          <w:rPr>
            <w:webHidden/>
          </w:rPr>
          <w:t>29</w:t>
        </w:r>
        <w:r w:rsidR="002631AD">
          <w:rPr>
            <w:webHidden/>
          </w:rPr>
          <w:fldChar w:fldCharType="end"/>
        </w:r>
      </w:hyperlink>
    </w:p>
    <w:p w14:paraId="2AFD610E" w14:textId="77777777" w:rsidR="002631AD" w:rsidRDefault="00000000">
      <w:pPr>
        <w:pStyle w:val="TOC2"/>
        <w:rPr>
          <w:b w:val="0"/>
          <w:bCs w:val="0"/>
        </w:rPr>
      </w:pPr>
      <w:hyperlink w:anchor="_Toc53645396" w:history="1">
        <w:r w:rsidR="002631AD" w:rsidRPr="005D592E">
          <w:rPr>
            <w:rStyle w:val="Hyperlink"/>
            <w:lang w:bidi="en-US"/>
          </w:rPr>
          <w:t>6.29 Loop control variables [TEX]</w:t>
        </w:r>
        <w:r w:rsidR="002631AD">
          <w:rPr>
            <w:webHidden/>
          </w:rPr>
          <w:tab/>
        </w:r>
        <w:r w:rsidR="002631AD">
          <w:rPr>
            <w:webHidden/>
          </w:rPr>
          <w:fldChar w:fldCharType="begin"/>
        </w:r>
        <w:r w:rsidR="002631AD">
          <w:rPr>
            <w:webHidden/>
          </w:rPr>
          <w:instrText xml:space="preserve"> PAGEREF _Toc53645396 \h </w:instrText>
        </w:r>
        <w:r w:rsidR="002631AD">
          <w:rPr>
            <w:webHidden/>
          </w:rPr>
        </w:r>
        <w:r w:rsidR="002631AD">
          <w:rPr>
            <w:webHidden/>
          </w:rPr>
          <w:fldChar w:fldCharType="separate"/>
        </w:r>
        <w:r w:rsidR="002631AD">
          <w:rPr>
            <w:webHidden/>
          </w:rPr>
          <w:t>30</w:t>
        </w:r>
        <w:r w:rsidR="002631AD">
          <w:rPr>
            <w:webHidden/>
          </w:rPr>
          <w:fldChar w:fldCharType="end"/>
        </w:r>
      </w:hyperlink>
    </w:p>
    <w:p w14:paraId="55811D7E" w14:textId="77777777" w:rsidR="002631AD" w:rsidRDefault="00000000">
      <w:pPr>
        <w:pStyle w:val="TOC2"/>
        <w:rPr>
          <w:b w:val="0"/>
          <w:bCs w:val="0"/>
        </w:rPr>
      </w:pPr>
      <w:hyperlink w:anchor="_Toc53645397" w:history="1">
        <w:r w:rsidR="002631AD" w:rsidRPr="005D592E">
          <w:rPr>
            <w:rStyle w:val="Hyperlink"/>
            <w:lang w:bidi="en-US"/>
          </w:rPr>
          <w:t>6.30 Off-by-one error [XZH]</w:t>
        </w:r>
        <w:r w:rsidR="002631AD">
          <w:rPr>
            <w:webHidden/>
          </w:rPr>
          <w:tab/>
        </w:r>
        <w:r w:rsidR="002631AD">
          <w:rPr>
            <w:webHidden/>
          </w:rPr>
          <w:fldChar w:fldCharType="begin"/>
        </w:r>
        <w:r w:rsidR="002631AD">
          <w:rPr>
            <w:webHidden/>
          </w:rPr>
          <w:instrText xml:space="preserve"> PAGEREF _Toc53645397 \h </w:instrText>
        </w:r>
        <w:r w:rsidR="002631AD">
          <w:rPr>
            <w:webHidden/>
          </w:rPr>
        </w:r>
        <w:r w:rsidR="002631AD">
          <w:rPr>
            <w:webHidden/>
          </w:rPr>
          <w:fldChar w:fldCharType="separate"/>
        </w:r>
        <w:r w:rsidR="002631AD">
          <w:rPr>
            <w:webHidden/>
          </w:rPr>
          <w:t>32</w:t>
        </w:r>
        <w:r w:rsidR="002631AD">
          <w:rPr>
            <w:webHidden/>
          </w:rPr>
          <w:fldChar w:fldCharType="end"/>
        </w:r>
      </w:hyperlink>
    </w:p>
    <w:p w14:paraId="55554895" w14:textId="77777777" w:rsidR="002631AD" w:rsidRDefault="00000000">
      <w:pPr>
        <w:pStyle w:val="TOC2"/>
        <w:rPr>
          <w:b w:val="0"/>
          <w:bCs w:val="0"/>
        </w:rPr>
      </w:pPr>
      <w:hyperlink w:anchor="_Toc53645398" w:history="1">
        <w:r w:rsidR="002631AD" w:rsidRPr="005D592E">
          <w:rPr>
            <w:rStyle w:val="Hyperlink"/>
            <w:lang w:bidi="en-US"/>
          </w:rPr>
          <w:t>6.31 Unstructured programming [EWD]</w:t>
        </w:r>
        <w:r w:rsidR="002631AD">
          <w:rPr>
            <w:webHidden/>
          </w:rPr>
          <w:tab/>
        </w:r>
        <w:r w:rsidR="002631AD">
          <w:rPr>
            <w:webHidden/>
          </w:rPr>
          <w:fldChar w:fldCharType="begin"/>
        </w:r>
        <w:r w:rsidR="002631AD">
          <w:rPr>
            <w:webHidden/>
          </w:rPr>
          <w:instrText xml:space="preserve"> PAGEREF _Toc53645398 \h </w:instrText>
        </w:r>
        <w:r w:rsidR="002631AD">
          <w:rPr>
            <w:webHidden/>
          </w:rPr>
        </w:r>
        <w:r w:rsidR="002631AD">
          <w:rPr>
            <w:webHidden/>
          </w:rPr>
          <w:fldChar w:fldCharType="separate"/>
        </w:r>
        <w:r w:rsidR="002631AD">
          <w:rPr>
            <w:webHidden/>
          </w:rPr>
          <w:t>33</w:t>
        </w:r>
        <w:r w:rsidR="002631AD">
          <w:rPr>
            <w:webHidden/>
          </w:rPr>
          <w:fldChar w:fldCharType="end"/>
        </w:r>
      </w:hyperlink>
    </w:p>
    <w:p w14:paraId="43CE65DA" w14:textId="77777777" w:rsidR="002631AD" w:rsidRDefault="00000000">
      <w:pPr>
        <w:pStyle w:val="TOC2"/>
        <w:rPr>
          <w:b w:val="0"/>
          <w:bCs w:val="0"/>
        </w:rPr>
      </w:pPr>
      <w:hyperlink w:anchor="_Toc53645399" w:history="1">
        <w:r w:rsidR="002631AD" w:rsidRPr="005D592E">
          <w:rPr>
            <w:rStyle w:val="Hyperlink"/>
            <w:lang w:bidi="en-US"/>
          </w:rPr>
          <w:t>6.32 Passing parameters and return values [CSJ]</w:t>
        </w:r>
        <w:r w:rsidR="002631AD">
          <w:rPr>
            <w:webHidden/>
          </w:rPr>
          <w:tab/>
        </w:r>
        <w:r w:rsidR="002631AD">
          <w:rPr>
            <w:webHidden/>
          </w:rPr>
          <w:fldChar w:fldCharType="begin"/>
        </w:r>
        <w:r w:rsidR="002631AD">
          <w:rPr>
            <w:webHidden/>
          </w:rPr>
          <w:instrText xml:space="preserve"> PAGEREF _Toc53645399 \h </w:instrText>
        </w:r>
        <w:r w:rsidR="002631AD">
          <w:rPr>
            <w:webHidden/>
          </w:rPr>
        </w:r>
        <w:r w:rsidR="002631AD">
          <w:rPr>
            <w:webHidden/>
          </w:rPr>
          <w:fldChar w:fldCharType="separate"/>
        </w:r>
        <w:r w:rsidR="002631AD">
          <w:rPr>
            <w:webHidden/>
          </w:rPr>
          <w:t>33</w:t>
        </w:r>
        <w:r w:rsidR="002631AD">
          <w:rPr>
            <w:webHidden/>
          </w:rPr>
          <w:fldChar w:fldCharType="end"/>
        </w:r>
      </w:hyperlink>
    </w:p>
    <w:p w14:paraId="60264159" w14:textId="77777777" w:rsidR="002631AD" w:rsidRDefault="00000000">
      <w:pPr>
        <w:pStyle w:val="TOC2"/>
        <w:rPr>
          <w:b w:val="0"/>
          <w:bCs w:val="0"/>
        </w:rPr>
      </w:pPr>
      <w:hyperlink w:anchor="_Toc53645400" w:history="1">
        <w:r w:rsidR="002631AD" w:rsidRPr="005D592E">
          <w:rPr>
            <w:rStyle w:val="Hyperlink"/>
            <w:lang w:bidi="en-US"/>
          </w:rPr>
          <w:t>6.33 Dangling references to stack frames [DCM]</w:t>
        </w:r>
        <w:r w:rsidR="002631AD">
          <w:rPr>
            <w:webHidden/>
          </w:rPr>
          <w:tab/>
        </w:r>
        <w:r w:rsidR="002631AD">
          <w:rPr>
            <w:webHidden/>
          </w:rPr>
          <w:fldChar w:fldCharType="begin"/>
        </w:r>
        <w:r w:rsidR="002631AD">
          <w:rPr>
            <w:webHidden/>
          </w:rPr>
          <w:instrText xml:space="preserve"> PAGEREF _Toc53645400 \h </w:instrText>
        </w:r>
        <w:r w:rsidR="002631AD">
          <w:rPr>
            <w:webHidden/>
          </w:rPr>
        </w:r>
        <w:r w:rsidR="002631AD">
          <w:rPr>
            <w:webHidden/>
          </w:rPr>
          <w:fldChar w:fldCharType="separate"/>
        </w:r>
        <w:r w:rsidR="002631AD">
          <w:rPr>
            <w:webHidden/>
          </w:rPr>
          <w:t>35</w:t>
        </w:r>
        <w:r w:rsidR="002631AD">
          <w:rPr>
            <w:webHidden/>
          </w:rPr>
          <w:fldChar w:fldCharType="end"/>
        </w:r>
      </w:hyperlink>
    </w:p>
    <w:p w14:paraId="36A5D56A" w14:textId="77777777" w:rsidR="002631AD" w:rsidRDefault="00000000">
      <w:pPr>
        <w:pStyle w:val="TOC2"/>
        <w:rPr>
          <w:b w:val="0"/>
          <w:bCs w:val="0"/>
        </w:rPr>
      </w:pPr>
      <w:hyperlink w:anchor="_Toc53645401" w:history="1">
        <w:r w:rsidR="002631AD" w:rsidRPr="005D592E">
          <w:rPr>
            <w:rStyle w:val="Hyperlink"/>
            <w:lang w:bidi="en-US"/>
          </w:rPr>
          <w:t>6.34 Subprogram signature mismatch [OTR]</w:t>
        </w:r>
        <w:r w:rsidR="002631AD">
          <w:rPr>
            <w:webHidden/>
          </w:rPr>
          <w:tab/>
        </w:r>
        <w:r w:rsidR="002631AD">
          <w:rPr>
            <w:webHidden/>
          </w:rPr>
          <w:fldChar w:fldCharType="begin"/>
        </w:r>
        <w:r w:rsidR="002631AD">
          <w:rPr>
            <w:webHidden/>
          </w:rPr>
          <w:instrText xml:space="preserve"> PAGEREF _Toc53645401 \h </w:instrText>
        </w:r>
        <w:r w:rsidR="002631AD">
          <w:rPr>
            <w:webHidden/>
          </w:rPr>
        </w:r>
        <w:r w:rsidR="002631AD">
          <w:rPr>
            <w:webHidden/>
          </w:rPr>
          <w:fldChar w:fldCharType="separate"/>
        </w:r>
        <w:r w:rsidR="002631AD">
          <w:rPr>
            <w:webHidden/>
          </w:rPr>
          <w:t>35</w:t>
        </w:r>
        <w:r w:rsidR="002631AD">
          <w:rPr>
            <w:webHidden/>
          </w:rPr>
          <w:fldChar w:fldCharType="end"/>
        </w:r>
      </w:hyperlink>
    </w:p>
    <w:p w14:paraId="12F9146F" w14:textId="77777777" w:rsidR="002631AD" w:rsidRDefault="00000000">
      <w:pPr>
        <w:pStyle w:val="TOC2"/>
        <w:rPr>
          <w:b w:val="0"/>
          <w:bCs w:val="0"/>
        </w:rPr>
      </w:pPr>
      <w:hyperlink w:anchor="_Toc53645402" w:history="1">
        <w:r w:rsidR="002631AD" w:rsidRPr="005D592E">
          <w:rPr>
            <w:rStyle w:val="Hyperlink"/>
            <w:lang w:bidi="en-US"/>
          </w:rPr>
          <w:t>6.35 Recursion [GDL]</w:t>
        </w:r>
        <w:r w:rsidR="002631AD">
          <w:rPr>
            <w:webHidden/>
          </w:rPr>
          <w:tab/>
        </w:r>
        <w:r w:rsidR="002631AD">
          <w:rPr>
            <w:webHidden/>
          </w:rPr>
          <w:fldChar w:fldCharType="begin"/>
        </w:r>
        <w:r w:rsidR="002631AD">
          <w:rPr>
            <w:webHidden/>
          </w:rPr>
          <w:instrText xml:space="preserve"> PAGEREF _Toc53645402 \h </w:instrText>
        </w:r>
        <w:r w:rsidR="002631AD">
          <w:rPr>
            <w:webHidden/>
          </w:rPr>
        </w:r>
        <w:r w:rsidR="002631AD">
          <w:rPr>
            <w:webHidden/>
          </w:rPr>
          <w:fldChar w:fldCharType="separate"/>
        </w:r>
        <w:r w:rsidR="002631AD">
          <w:rPr>
            <w:webHidden/>
          </w:rPr>
          <w:t>36</w:t>
        </w:r>
        <w:r w:rsidR="002631AD">
          <w:rPr>
            <w:webHidden/>
          </w:rPr>
          <w:fldChar w:fldCharType="end"/>
        </w:r>
      </w:hyperlink>
    </w:p>
    <w:p w14:paraId="7891A064" w14:textId="77777777" w:rsidR="002631AD" w:rsidRDefault="00000000">
      <w:pPr>
        <w:pStyle w:val="TOC2"/>
        <w:rPr>
          <w:b w:val="0"/>
          <w:bCs w:val="0"/>
        </w:rPr>
      </w:pPr>
      <w:hyperlink w:anchor="_Toc53645403" w:history="1">
        <w:r w:rsidR="002631AD" w:rsidRPr="005D592E">
          <w:rPr>
            <w:rStyle w:val="Hyperlink"/>
            <w:lang w:bidi="en-US"/>
          </w:rPr>
          <w:t>6.36 Ignored error status and unhandled exceptions [OYB]</w:t>
        </w:r>
        <w:r w:rsidR="002631AD">
          <w:rPr>
            <w:webHidden/>
          </w:rPr>
          <w:tab/>
        </w:r>
        <w:r w:rsidR="002631AD">
          <w:rPr>
            <w:webHidden/>
          </w:rPr>
          <w:fldChar w:fldCharType="begin"/>
        </w:r>
        <w:r w:rsidR="002631AD">
          <w:rPr>
            <w:webHidden/>
          </w:rPr>
          <w:instrText xml:space="preserve"> PAGEREF _Toc53645403 \h </w:instrText>
        </w:r>
        <w:r w:rsidR="002631AD">
          <w:rPr>
            <w:webHidden/>
          </w:rPr>
        </w:r>
        <w:r w:rsidR="002631AD">
          <w:rPr>
            <w:webHidden/>
          </w:rPr>
          <w:fldChar w:fldCharType="separate"/>
        </w:r>
        <w:r w:rsidR="002631AD">
          <w:rPr>
            <w:webHidden/>
          </w:rPr>
          <w:t>36</w:t>
        </w:r>
        <w:r w:rsidR="002631AD">
          <w:rPr>
            <w:webHidden/>
          </w:rPr>
          <w:fldChar w:fldCharType="end"/>
        </w:r>
      </w:hyperlink>
    </w:p>
    <w:p w14:paraId="05C313C5" w14:textId="77777777" w:rsidR="002631AD" w:rsidRDefault="00000000">
      <w:pPr>
        <w:pStyle w:val="TOC2"/>
        <w:rPr>
          <w:b w:val="0"/>
          <w:bCs w:val="0"/>
        </w:rPr>
      </w:pPr>
      <w:hyperlink w:anchor="_Toc53645404" w:history="1">
        <w:r w:rsidR="002631AD" w:rsidRPr="005D592E">
          <w:rPr>
            <w:rStyle w:val="Hyperlink"/>
            <w:lang w:bidi="en-US"/>
          </w:rPr>
          <w:t>6.36.2 Guidance to language users</w:t>
        </w:r>
        <w:r w:rsidR="002631AD">
          <w:rPr>
            <w:webHidden/>
          </w:rPr>
          <w:tab/>
        </w:r>
        <w:r w:rsidR="002631AD">
          <w:rPr>
            <w:webHidden/>
          </w:rPr>
          <w:fldChar w:fldCharType="begin"/>
        </w:r>
        <w:r w:rsidR="002631AD">
          <w:rPr>
            <w:webHidden/>
          </w:rPr>
          <w:instrText xml:space="preserve"> PAGEREF _Toc53645404 \h </w:instrText>
        </w:r>
        <w:r w:rsidR="002631AD">
          <w:rPr>
            <w:webHidden/>
          </w:rPr>
        </w:r>
        <w:r w:rsidR="002631AD">
          <w:rPr>
            <w:webHidden/>
          </w:rPr>
          <w:fldChar w:fldCharType="separate"/>
        </w:r>
        <w:r w:rsidR="002631AD">
          <w:rPr>
            <w:webHidden/>
          </w:rPr>
          <w:t>37</w:t>
        </w:r>
        <w:r w:rsidR="002631AD">
          <w:rPr>
            <w:webHidden/>
          </w:rPr>
          <w:fldChar w:fldCharType="end"/>
        </w:r>
      </w:hyperlink>
    </w:p>
    <w:p w14:paraId="27DA0E5C" w14:textId="77777777" w:rsidR="002631AD" w:rsidRDefault="00000000">
      <w:pPr>
        <w:pStyle w:val="TOC2"/>
        <w:rPr>
          <w:b w:val="0"/>
          <w:bCs w:val="0"/>
        </w:rPr>
      </w:pPr>
      <w:hyperlink w:anchor="_Toc53645405" w:history="1">
        <w:r w:rsidR="002631AD" w:rsidRPr="005D592E">
          <w:rPr>
            <w:rStyle w:val="Hyperlink"/>
            <w:lang w:bidi="en-US"/>
          </w:rPr>
          <w:t>6.37 Type-breaking reinterpretation of data [AMV]</w:t>
        </w:r>
        <w:r w:rsidR="002631AD">
          <w:rPr>
            <w:webHidden/>
          </w:rPr>
          <w:tab/>
        </w:r>
        <w:r w:rsidR="002631AD">
          <w:rPr>
            <w:webHidden/>
          </w:rPr>
          <w:fldChar w:fldCharType="begin"/>
        </w:r>
        <w:r w:rsidR="002631AD">
          <w:rPr>
            <w:webHidden/>
          </w:rPr>
          <w:instrText xml:space="preserve"> PAGEREF _Toc53645405 \h </w:instrText>
        </w:r>
        <w:r w:rsidR="002631AD">
          <w:rPr>
            <w:webHidden/>
          </w:rPr>
        </w:r>
        <w:r w:rsidR="002631AD">
          <w:rPr>
            <w:webHidden/>
          </w:rPr>
          <w:fldChar w:fldCharType="separate"/>
        </w:r>
        <w:r w:rsidR="002631AD">
          <w:rPr>
            <w:webHidden/>
          </w:rPr>
          <w:t>38</w:t>
        </w:r>
        <w:r w:rsidR="002631AD">
          <w:rPr>
            <w:webHidden/>
          </w:rPr>
          <w:fldChar w:fldCharType="end"/>
        </w:r>
      </w:hyperlink>
    </w:p>
    <w:p w14:paraId="7365B630" w14:textId="77777777" w:rsidR="002631AD" w:rsidRDefault="00000000">
      <w:pPr>
        <w:pStyle w:val="TOC2"/>
        <w:rPr>
          <w:b w:val="0"/>
          <w:bCs w:val="0"/>
        </w:rPr>
      </w:pPr>
      <w:hyperlink w:anchor="_Toc53645406" w:history="1">
        <w:r w:rsidR="002631AD" w:rsidRPr="005D592E">
          <w:rPr>
            <w:rStyle w:val="Hyperlink"/>
          </w:rPr>
          <w:t>6.38 Deep vs. shallow copying [YAN]</w:t>
        </w:r>
        <w:r w:rsidR="002631AD">
          <w:rPr>
            <w:webHidden/>
          </w:rPr>
          <w:tab/>
        </w:r>
        <w:r w:rsidR="002631AD">
          <w:rPr>
            <w:webHidden/>
          </w:rPr>
          <w:fldChar w:fldCharType="begin"/>
        </w:r>
        <w:r w:rsidR="002631AD">
          <w:rPr>
            <w:webHidden/>
          </w:rPr>
          <w:instrText xml:space="preserve"> PAGEREF _Toc53645406 \h </w:instrText>
        </w:r>
        <w:r w:rsidR="002631AD">
          <w:rPr>
            <w:webHidden/>
          </w:rPr>
        </w:r>
        <w:r w:rsidR="002631AD">
          <w:rPr>
            <w:webHidden/>
          </w:rPr>
          <w:fldChar w:fldCharType="separate"/>
        </w:r>
        <w:r w:rsidR="002631AD">
          <w:rPr>
            <w:webHidden/>
          </w:rPr>
          <w:t>38</w:t>
        </w:r>
        <w:r w:rsidR="002631AD">
          <w:rPr>
            <w:webHidden/>
          </w:rPr>
          <w:fldChar w:fldCharType="end"/>
        </w:r>
      </w:hyperlink>
    </w:p>
    <w:p w14:paraId="200B3651" w14:textId="77777777" w:rsidR="002631AD" w:rsidRDefault="00000000">
      <w:pPr>
        <w:pStyle w:val="TOC2"/>
        <w:rPr>
          <w:b w:val="0"/>
          <w:bCs w:val="0"/>
        </w:rPr>
      </w:pPr>
      <w:hyperlink w:anchor="_Toc53645407" w:history="1">
        <w:r w:rsidR="002631AD" w:rsidRPr="005D592E">
          <w:rPr>
            <w:rStyle w:val="Hyperlink"/>
            <w:lang w:bidi="en-US"/>
          </w:rPr>
          <w:t>6.39 Memory leaks and heap fragmentation [XYL]</w:t>
        </w:r>
        <w:r w:rsidR="002631AD">
          <w:rPr>
            <w:webHidden/>
          </w:rPr>
          <w:tab/>
        </w:r>
        <w:r w:rsidR="002631AD">
          <w:rPr>
            <w:webHidden/>
          </w:rPr>
          <w:fldChar w:fldCharType="begin"/>
        </w:r>
        <w:r w:rsidR="002631AD">
          <w:rPr>
            <w:webHidden/>
          </w:rPr>
          <w:instrText xml:space="preserve"> PAGEREF _Toc53645407 \h </w:instrText>
        </w:r>
        <w:r w:rsidR="002631AD">
          <w:rPr>
            <w:webHidden/>
          </w:rPr>
        </w:r>
        <w:r w:rsidR="002631AD">
          <w:rPr>
            <w:webHidden/>
          </w:rPr>
          <w:fldChar w:fldCharType="separate"/>
        </w:r>
        <w:r w:rsidR="002631AD">
          <w:rPr>
            <w:webHidden/>
          </w:rPr>
          <w:t>39</w:t>
        </w:r>
        <w:r w:rsidR="002631AD">
          <w:rPr>
            <w:webHidden/>
          </w:rPr>
          <w:fldChar w:fldCharType="end"/>
        </w:r>
      </w:hyperlink>
    </w:p>
    <w:p w14:paraId="692F8409" w14:textId="77777777" w:rsidR="002631AD" w:rsidRDefault="00000000">
      <w:pPr>
        <w:pStyle w:val="TOC2"/>
        <w:rPr>
          <w:b w:val="0"/>
          <w:bCs w:val="0"/>
        </w:rPr>
      </w:pPr>
      <w:hyperlink w:anchor="_Toc53645408" w:history="1">
        <w:r w:rsidR="002631AD" w:rsidRPr="005D592E">
          <w:rPr>
            <w:rStyle w:val="Hyperlink"/>
            <w:lang w:bidi="en-US"/>
          </w:rPr>
          <w:t>6.40 Templates and generics [SYM]</w:t>
        </w:r>
        <w:r w:rsidR="002631AD">
          <w:rPr>
            <w:webHidden/>
          </w:rPr>
          <w:tab/>
        </w:r>
        <w:r w:rsidR="002631AD">
          <w:rPr>
            <w:webHidden/>
          </w:rPr>
          <w:fldChar w:fldCharType="begin"/>
        </w:r>
        <w:r w:rsidR="002631AD">
          <w:rPr>
            <w:webHidden/>
          </w:rPr>
          <w:instrText xml:space="preserve"> PAGEREF _Toc53645408 \h </w:instrText>
        </w:r>
        <w:r w:rsidR="002631AD">
          <w:rPr>
            <w:webHidden/>
          </w:rPr>
        </w:r>
        <w:r w:rsidR="002631AD">
          <w:rPr>
            <w:webHidden/>
          </w:rPr>
          <w:fldChar w:fldCharType="separate"/>
        </w:r>
        <w:r w:rsidR="002631AD">
          <w:rPr>
            <w:webHidden/>
          </w:rPr>
          <w:t>39</w:t>
        </w:r>
        <w:r w:rsidR="002631AD">
          <w:rPr>
            <w:webHidden/>
          </w:rPr>
          <w:fldChar w:fldCharType="end"/>
        </w:r>
      </w:hyperlink>
    </w:p>
    <w:p w14:paraId="5EE93977" w14:textId="77777777" w:rsidR="002631AD" w:rsidRDefault="00000000">
      <w:pPr>
        <w:pStyle w:val="TOC2"/>
        <w:rPr>
          <w:b w:val="0"/>
          <w:bCs w:val="0"/>
        </w:rPr>
      </w:pPr>
      <w:hyperlink w:anchor="_Toc53645409" w:history="1">
        <w:r w:rsidR="002631AD" w:rsidRPr="005D592E">
          <w:rPr>
            <w:rStyle w:val="Hyperlink"/>
            <w:lang w:bidi="en-US"/>
          </w:rPr>
          <w:t>6.41 Inheritance [RIP]</w:t>
        </w:r>
        <w:r w:rsidR="002631AD">
          <w:rPr>
            <w:webHidden/>
          </w:rPr>
          <w:tab/>
        </w:r>
        <w:r w:rsidR="002631AD">
          <w:rPr>
            <w:webHidden/>
          </w:rPr>
          <w:fldChar w:fldCharType="begin"/>
        </w:r>
        <w:r w:rsidR="002631AD">
          <w:rPr>
            <w:webHidden/>
          </w:rPr>
          <w:instrText xml:space="preserve"> PAGEREF _Toc53645409 \h </w:instrText>
        </w:r>
        <w:r w:rsidR="002631AD">
          <w:rPr>
            <w:webHidden/>
          </w:rPr>
        </w:r>
        <w:r w:rsidR="002631AD">
          <w:rPr>
            <w:webHidden/>
          </w:rPr>
          <w:fldChar w:fldCharType="separate"/>
        </w:r>
        <w:r w:rsidR="002631AD">
          <w:rPr>
            <w:webHidden/>
          </w:rPr>
          <w:t>40</w:t>
        </w:r>
        <w:r w:rsidR="002631AD">
          <w:rPr>
            <w:webHidden/>
          </w:rPr>
          <w:fldChar w:fldCharType="end"/>
        </w:r>
      </w:hyperlink>
    </w:p>
    <w:p w14:paraId="344E6F29" w14:textId="77777777" w:rsidR="002631AD" w:rsidRDefault="00000000">
      <w:pPr>
        <w:pStyle w:val="TOC2"/>
        <w:rPr>
          <w:b w:val="0"/>
          <w:bCs w:val="0"/>
        </w:rPr>
      </w:pPr>
      <w:hyperlink w:anchor="_Toc53645410" w:history="1">
        <w:r w:rsidR="002631AD" w:rsidRPr="005D592E">
          <w:rPr>
            <w:rStyle w:val="Hyperlink"/>
          </w:rPr>
          <w:t>6.42 Violations of the Liskov substitution principle or the contract model [BLP]</w:t>
        </w:r>
        <w:r w:rsidR="002631AD">
          <w:rPr>
            <w:webHidden/>
          </w:rPr>
          <w:tab/>
        </w:r>
        <w:r w:rsidR="002631AD">
          <w:rPr>
            <w:webHidden/>
          </w:rPr>
          <w:fldChar w:fldCharType="begin"/>
        </w:r>
        <w:r w:rsidR="002631AD">
          <w:rPr>
            <w:webHidden/>
          </w:rPr>
          <w:instrText xml:space="preserve"> PAGEREF _Toc53645410 \h </w:instrText>
        </w:r>
        <w:r w:rsidR="002631AD">
          <w:rPr>
            <w:webHidden/>
          </w:rPr>
        </w:r>
        <w:r w:rsidR="002631AD">
          <w:rPr>
            <w:webHidden/>
          </w:rPr>
          <w:fldChar w:fldCharType="separate"/>
        </w:r>
        <w:r w:rsidR="002631AD">
          <w:rPr>
            <w:webHidden/>
          </w:rPr>
          <w:t>41</w:t>
        </w:r>
        <w:r w:rsidR="002631AD">
          <w:rPr>
            <w:webHidden/>
          </w:rPr>
          <w:fldChar w:fldCharType="end"/>
        </w:r>
      </w:hyperlink>
    </w:p>
    <w:p w14:paraId="400B4512" w14:textId="77777777" w:rsidR="002631AD" w:rsidRDefault="00000000">
      <w:pPr>
        <w:pStyle w:val="TOC2"/>
        <w:rPr>
          <w:b w:val="0"/>
          <w:bCs w:val="0"/>
        </w:rPr>
      </w:pPr>
      <w:hyperlink w:anchor="_Toc53645411" w:history="1">
        <w:r w:rsidR="002631AD" w:rsidRPr="005D592E">
          <w:rPr>
            <w:rStyle w:val="Hyperlink"/>
          </w:rPr>
          <w:t>6.43 Redispatching [PPH]</w:t>
        </w:r>
        <w:r w:rsidR="002631AD">
          <w:rPr>
            <w:webHidden/>
          </w:rPr>
          <w:tab/>
        </w:r>
        <w:r w:rsidR="002631AD">
          <w:rPr>
            <w:webHidden/>
          </w:rPr>
          <w:fldChar w:fldCharType="begin"/>
        </w:r>
        <w:r w:rsidR="002631AD">
          <w:rPr>
            <w:webHidden/>
          </w:rPr>
          <w:instrText xml:space="preserve"> PAGEREF _Toc53645411 \h </w:instrText>
        </w:r>
        <w:r w:rsidR="002631AD">
          <w:rPr>
            <w:webHidden/>
          </w:rPr>
        </w:r>
        <w:r w:rsidR="002631AD">
          <w:rPr>
            <w:webHidden/>
          </w:rPr>
          <w:fldChar w:fldCharType="separate"/>
        </w:r>
        <w:r w:rsidR="002631AD">
          <w:rPr>
            <w:webHidden/>
          </w:rPr>
          <w:t>41</w:t>
        </w:r>
        <w:r w:rsidR="002631AD">
          <w:rPr>
            <w:webHidden/>
          </w:rPr>
          <w:fldChar w:fldCharType="end"/>
        </w:r>
      </w:hyperlink>
    </w:p>
    <w:p w14:paraId="0B65A0D4" w14:textId="77777777" w:rsidR="002631AD" w:rsidRDefault="00000000">
      <w:pPr>
        <w:pStyle w:val="TOC2"/>
        <w:rPr>
          <w:b w:val="0"/>
          <w:bCs w:val="0"/>
        </w:rPr>
      </w:pPr>
      <w:hyperlink w:anchor="_Toc53645412" w:history="1">
        <w:r w:rsidR="002631AD" w:rsidRPr="005D592E">
          <w:rPr>
            <w:rStyle w:val="Hyperlink"/>
          </w:rPr>
          <w:t>6.44 Polymorphic variables [BKK]</w:t>
        </w:r>
        <w:r w:rsidR="002631AD">
          <w:rPr>
            <w:webHidden/>
          </w:rPr>
          <w:tab/>
        </w:r>
        <w:r w:rsidR="002631AD">
          <w:rPr>
            <w:webHidden/>
          </w:rPr>
          <w:fldChar w:fldCharType="begin"/>
        </w:r>
        <w:r w:rsidR="002631AD">
          <w:rPr>
            <w:webHidden/>
          </w:rPr>
          <w:instrText xml:space="preserve"> PAGEREF _Toc53645412 \h </w:instrText>
        </w:r>
        <w:r w:rsidR="002631AD">
          <w:rPr>
            <w:webHidden/>
          </w:rPr>
        </w:r>
        <w:r w:rsidR="002631AD">
          <w:rPr>
            <w:webHidden/>
          </w:rPr>
          <w:fldChar w:fldCharType="separate"/>
        </w:r>
        <w:r w:rsidR="002631AD">
          <w:rPr>
            <w:webHidden/>
          </w:rPr>
          <w:t>41</w:t>
        </w:r>
        <w:r w:rsidR="002631AD">
          <w:rPr>
            <w:webHidden/>
          </w:rPr>
          <w:fldChar w:fldCharType="end"/>
        </w:r>
      </w:hyperlink>
    </w:p>
    <w:p w14:paraId="54D79DF6" w14:textId="77777777" w:rsidR="002631AD" w:rsidRDefault="00000000">
      <w:pPr>
        <w:pStyle w:val="TOC2"/>
        <w:rPr>
          <w:b w:val="0"/>
          <w:bCs w:val="0"/>
        </w:rPr>
      </w:pPr>
      <w:hyperlink w:anchor="_Toc53645413" w:history="1">
        <w:r w:rsidR="002631AD" w:rsidRPr="005D592E">
          <w:rPr>
            <w:rStyle w:val="Hyperlink"/>
            <w:lang w:bidi="en-US"/>
          </w:rPr>
          <w:t>6.45 Extra intrinsics [LRM]</w:t>
        </w:r>
        <w:r w:rsidR="002631AD">
          <w:rPr>
            <w:webHidden/>
          </w:rPr>
          <w:tab/>
        </w:r>
        <w:r w:rsidR="002631AD">
          <w:rPr>
            <w:webHidden/>
          </w:rPr>
          <w:fldChar w:fldCharType="begin"/>
        </w:r>
        <w:r w:rsidR="002631AD">
          <w:rPr>
            <w:webHidden/>
          </w:rPr>
          <w:instrText xml:space="preserve"> PAGEREF _Toc53645413 \h </w:instrText>
        </w:r>
        <w:r w:rsidR="002631AD">
          <w:rPr>
            <w:webHidden/>
          </w:rPr>
        </w:r>
        <w:r w:rsidR="002631AD">
          <w:rPr>
            <w:webHidden/>
          </w:rPr>
          <w:fldChar w:fldCharType="separate"/>
        </w:r>
        <w:r w:rsidR="002631AD">
          <w:rPr>
            <w:webHidden/>
          </w:rPr>
          <w:t>42</w:t>
        </w:r>
        <w:r w:rsidR="002631AD">
          <w:rPr>
            <w:webHidden/>
          </w:rPr>
          <w:fldChar w:fldCharType="end"/>
        </w:r>
      </w:hyperlink>
    </w:p>
    <w:p w14:paraId="6ED3C201" w14:textId="77777777" w:rsidR="002631AD" w:rsidRDefault="00000000">
      <w:pPr>
        <w:pStyle w:val="TOC2"/>
        <w:rPr>
          <w:b w:val="0"/>
          <w:bCs w:val="0"/>
        </w:rPr>
      </w:pPr>
      <w:hyperlink w:anchor="_Toc53645414" w:history="1">
        <w:r w:rsidR="002631AD" w:rsidRPr="005D592E">
          <w:rPr>
            <w:rStyle w:val="Hyperlink"/>
            <w:lang w:bidi="en-US"/>
          </w:rPr>
          <w:t>6.46 Argument passing to library functions [TRJ]</w:t>
        </w:r>
        <w:r w:rsidR="002631AD">
          <w:rPr>
            <w:webHidden/>
          </w:rPr>
          <w:tab/>
        </w:r>
        <w:r w:rsidR="002631AD">
          <w:rPr>
            <w:webHidden/>
          </w:rPr>
          <w:fldChar w:fldCharType="begin"/>
        </w:r>
        <w:r w:rsidR="002631AD">
          <w:rPr>
            <w:webHidden/>
          </w:rPr>
          <w:instrText xml:space="preserve"> PAGEREF _Toc53645414 \h </w:instrText>
        </w:r>
        <w:r w:rsidR="002631AD">
          <w:rPr>
            <w:webHidden/>
          </w:rPr>
        </w:r>
        <w:r w:rsidR="002631AD">
          <w:rPr>
            <w:webHidden/>
          </w:rPr>
          <w:fldChar w:fldCharType="separate"/>
        </w:r>
        <w:r w:rsidR="002631AD">
          <w:rPr>
            <w:webHidden/>
          </w:rPr>
          <w:t>42</w:t>
        </w:r>
        <w:r w:rsidR="002631AD">
          <w:rPr>
            <w:webHidden/>
          </w:rPr>
          <w:fldChar w:fldCharType="end"/>
        </w:r>
      </w:hyperlink>
    </w:p>
    <w:p w14:paraId="4CC67FD2" w14:textId="77777777" w:rsidR="002631AD" w:rsidRDefault="00000000">
      <w:pPr>
        <w:pStyle w:val="TOC2"/>
        <w:rPr>
          <w:b w:val="0"/>
          <w:bCs w:val="0"/>
        </w:rPr>
      </w:pPr>
      <w:hyperlink w:anchor="_Toc53645415" w:history="1">
        <w:r w:rsidR="002631AD" w:rsidRPr="005D592E">
          <w:rPr>
            <w:rStyle w:val="Hyperlink"/>
            <w:lang w:bidi="en-US"/>
          </w:rPr>
          <w:t>6.46.2 Guidance to language users</w:t>
        </w:r>
        <w:r w:rsidR="002631AD">
          <w:rPr>
            <w:webHidden/>
          </w:rPr>
          <w:tab/>
        </w:r>
        <w:r w:rsidR="002631AD">
          <w:rPr>
            <w:webHidden/>
          </w:rPr>
          <w:fldChar w:fldCharType="begin"/>
        </w:r>
        <w:r w:rsidR="002631AD">
          <w:rPr>
            <w:webHidden/>
          </w:rPr>
          <w:instrText xml:space="preserve"> PAGEREF _Toc53645415 \h </w:instrText>
        </w:r>
        <w:r w:rsidR="002631AD">
          <w:rPr>
            <w:webHidden/>
          </w:rPr>
        </w:r>
        <w:r w:rsidR="002631AD">
          <w:rPr>
            <w:webHidden/>
          </w:rPr>
          <w:fldChar w:fldCharType="separate"/>
        </w:r>
        <w:r w:rsidR="002631AD">
          <w:rPr>
            <w:webHidden/>
          </w:rPr>
          <w:t>43</w:t>
        </w:r>
        <w:r w:rsidR="002631AD">
          <w:rPr>
            <w:webHidden/>
          </w:rPr>
          <w:fldChar w:fldCharType="end"/>
        </w:r>
      </w:hyperlink>
    </w:p>
    <w:p w14:paraId="76228503" w14:textId="77777777" w:rsidR="002631AD" w:rsidRDefault="00000000">
      <w:pPr>
        <w:pStyle w:val="TOC2"/>
        <w:rPr>
          <w:b w:val="0"/>
          <w:bCs w:val="0"/>
        </w:rPr>
      </w:pPr>
      <w:hyperlink w:anchor="_Toc53645416" w:history="1">
        <w:r w:rsidR="002631AD" w:rsidRPr="005D592E">
          <w:rPr>
            <w:rStyle w:val="Hyperlink"/>
            <w:lang w:bidi="en-US"/>
          </w:rPr>
          <w:t>6.47 Inter-language calling [DJS]</w:t>
        </w:r>
        <w:r w:rsidR="002631AD">
          <w:rPr>
            <w:webHidden/>
          </w:rPr>
          <w:tab/>
        </w:r>
        <w:r w:rsidR="002631AD">
          <w:rPr>
            <w:webHidden/>
          </w:rPr>
          <w:fldChar w:fldCharType="begin"/>
        </w:r>
        <w:r w:rsidR="002631AD">
          <w:rPr>
            <w:webHidden/>
          </w:rPr>
          <w:instrText xml:space="preserve"> PAGEREF _Toc53645416 \h </w:instrText>
        </w:r>
        <w:r w:rsidR="002631AD">
          <w:rPr>
            <w:webHidden/>
          </w:rPr>
        </w:r>
        <w:r w:rsidR="002631AD">
          <w:rPr>
            <w:webHidden/>
          </w:rPr>
          <w:fldChar w:fldCharType="separate"/>
        </w:r>
        <w:r w:rsidR="002631AD">
          <w:rPr>
            <w:webHidden/>
          </w:rPr>
          <w:t>43</w:t>
        </w:r>
        <w:r w:rsidR="002631AD">
          <w:rPr>
            <w:webHidden/>
          </w:rPr>
          <w:fldChar w:fldCharType="end"/>
        </w:r>
      </w:hyperlink>
    </w:p>
    <w:p w14:paraId="2555A93F" w14:textId="77777777" w:rsidR="002631AD" w:rsidRDefault="00000000">
      <w:pPr>
        <w:pStyle w:val="TOC2"/>
        <w:rPr>
          <w:b w:val="0"/>
          <w:bCs w:val="0"/>
        </w:rPr>
      </w:pPr>
      <w:hyperlink w:anchor="_Toc53645417" w:history="1">
        <w:r w:rsidR="002631AD" w:rsidRPr="005D592E">
          <w:rPr>
            <w:rStyle w:val="Hyperlink"/>
            <w:lang w:bidi="en-US"/>
          </w:rPr>
          <w:t>6.48 Dynamically-linked code and self-modifying code [NYY]</w:t>
        </w:r>
        <w:r w:rsidR="002631AD">
          <w:rPr>
            <w:webHidden/>
          </w:rPr>
          <w:tab/>
        </w:r>
        <w:r w:rsidR="002631AD">
          <w:rPr>
            <w:webHidden/>
          </w:rPr>
          <w:fldChar w:fldCharType="begin"/>
        </w:r>
        <w:r w:rsidR="002631AD">
          <w:rPr>
            <w:webHidden/>
          </w:rPr>
          <w:instrText xml:space="preserve"> PAGEREF _Toc53645417 \h </w:instrText>
        </w:r>
        <w:r w:rsidR="002631AD">
          <w:rPr>
            <w:webHidden/>
          </w:rPr>
        </w:r>
        <w:r w:rsidR="002631AD">
          <w:rPr>
            <w:webHidden/>
          </w:rPr>
          <w:fldChar w:fldCharType="separate"/>
        </w:r>
        <w:r w:rsidR="002631AD">
          <w:rPr>
            <w:webHidden/>
          </w:rPr>
          <w:t>44</w:t>
        </w:r>
        <w:r w:rsidR="002631AD">
          <w:rPr>
            <w:webHidden/>
          </w:rPr>
          <w:fldChar w:fldCharType="end"/>
        </w:r>
      </w:hyperlink>
    </w:p>
    <w:p w14:paraId="624A91C1" w14:textId="77777777" w:rsidR="002631AD" w:rsidRDefault="00000000">
      <w:pPr>
        <w:pStyle w:val="TOC2"/>
        <w:rPr>
          <w:b w:val="0"/>
          <w:bCs w:val="0"/>
        </w:rPr>
      </w:pPr>
      <w:hyperlink w:anchor="_Toc53645418" w:history="1">
        <w:r w:rsidR="002631AD" w:rsidRPr="005D592E">
          <w:rPr>
            <w:rStyle w:val="Hyperlink"/>
            <w:lang w:bidi="en-US"/>
          </w:rPr>
          <w:t>6.49 Library signature [NSQ]</w:t>
        </w:r>
        <w:r w:rsidR="002631AD">
          <w:rPr>
            <w:webHidden/>
          </w:rPr>
          <w:tab/>
        </w:r>
        <w:r w:rsidR="002631AD">
          <w:rPr>
            <w:webHidden/>
          </w:rPr>
          <w:fldChar w:fldCharType="begin"/>
        </w:r>
        <w:r w:rsidR="002631AD">
          <w:rPr>
            <w:webHidden/>
          </w:rPr>
          <w:instrText xml:space="preserve"> PAGEREF _Toc53645418 \h </w:instrText>
        </w:r>
        <w:r w:rsidR="002631AD">
          <w:rPr>
            <w:webHidden/>
          </w:rPr>
        </w:r>
        <w:r w:rsidR="002631AD">
          <w:rPr>
            <w:webHidden/>
          </w:rPr>
          <w:fldChar w:fldCharType="separate"/>
        </w:r>
        <w:r w:rsidR="002631AD">
          <w:rPr>
            <w:webHidden/>
          </w:rPr>
          <w:t>44</w:t>
        </w:r>
        <w:r w:rsidR="002631AD">
          <w:rPr>
            <w:webHidden/>
          </w:rPr>
          <w:fldChar w:fldCharType="end"/>
        </w:r>
      </w:hyperlink>
    </w:p>
    <w:p w14:paraId="61C677F9" w14:textId="77777777" w:rsidR="002631AD" w:rsidRDefault="00000000">
      <w:pPr>
        <w:pStyle w:val="TOC2"/>
        <w:rPr>
          <w:b w:val="0"/>
          <w:bCs w:val="0"/>
        </w:rPr>
      </w:pPr>
      <w:hyperlink w:anchor="_Toc53645419" w:history="1">
        <w:r w:rsidR="002631AD" w:rsidRPr="005D592E">
          <w:rPr>
            <w:rStyle w:val="Hyperlink"/>
            <w:lang w:bidi="en-US"/>
          </w:rPr>
          <w:t>6.50 Unanticipated exceptions from library routines [HJW]</w:t>
        </w:r>
        <w:r w:rsidR="002631AD">
          <w:rPr>
            <w:webHidden/>
          </w:rPr>
          <w:tab/>
        </w:r>
        <w:r w:rsidR="002631AD">
          <w:rPr>
            <w:webHidden/>
          </w:rPr>
          <w:fldChar w:fldCharType="begin"/>
        </w:r>
        <w:r w:rsidR="002631AD">
          <w:rPr>
            <w:webHidden/>
          </w:rPr>
          <w:instrText xml:space="preserve"> PAGEREF _Toc53645419 \h </w:instrText>
        </w:r>
        <w:r w:rsidR="002631AD">
          <w:rPr>
            <w:webHidden/>
          </w:rPr>
        </w:r>
        <w:r w:rsidR="002631AD">
          <w:rPr>
            <w:webHidden/>
          </w:rPr>
          <w:fldChar w:fldCharType="separate"/>
        </w:r>
        <w:r w:rsidR="002631AD">
          <w:rPr>
            <w:webHidden/>
          </w:rPr>
          <w:t>45</w:t>
        </w:r>
        <w:r w:rsidR="002631AD">
          <w:rPr>
            <w:webHidden/>
          </w:rPr>
          <w:fldChar w:fldCharType="end"/>
        </w:r>
      </w:hyperlink>
    </w:p>
    <w:p w14:paraId="15F563A7" w14:textId="77777777" w:rsidR="002631AD" w:rsidRDefault="00000000">
      <w:pPr>
        <w:pStyle w:val="TOC2"/>
        <w:rPr>
          <w:b w:val="0"/>
          <w:bCs w:val="0"/>
        </w:rPr>
      </w:pPr>
      <w:hyperlink w:anchor="_Toc53645420" w:history="1">
        <w:r w:rsidR="002631AD" w:rsidRPr="005D592E">
          <w:rPr>
            <w:rStyle w:val="Hyperlink"/>
            <w:lang w:bidi="en-US"/>
          </w:rPr>
          <w:t>6.51 Pre-processor directives [NMP]</w:t>
        </w:r>
        <w:r w:rsidR="002631AD">
          <w:rPr>
            <w:webHidden/>
          </w:rPr>
          <w:tab/>
        </w:r>
        <w:r w:rsidR="002631AD">
          <w:rPr>
            <w:webHidden/>
          </w:rPr>
          <w:fldChar w:fldCharType="begin"/>
        </w:r>
        <w:r w:rsidR="002631AD">
          <w:rPr>
            <w:webHidden/>
          </w:rPr>
          <w:instrText xml:space="preserve"> PAGEREF _Toc53645420 \h </w:instrText>
        </w:r>
        <w:r w:rsidR="002631AD">
          <w:rPr>
            <w:webHidden/>
          </w:rPr>
        </w:r>
        <w:r w:rsidR="002631AD">
          <w:rPr>
            <w:webHidden/>
          </w:rPr>
          <w:fldChar w:fldCharType="separate"/>
        </w:r>
        <w:r w:rsidR="002631AD">
          <w:rPr>
            <w:webHidden/>
          </w:rPr>
          <w:t>46</w:t>
        </w:r>
        <w:r w:rsidR="002631AD">
          <w:rPr>
            <w:webHidden/>
          </w:rPr>
          <w:fldChar w:fldCharType="end"/>
        </w:r>
      </w:hyperlink>
    </w:p>
    <w:p w14:paraId="01FCA921" w14:textId="77777777" w:rsidR="002631AD" w:rsidRDefault="00000000">
      <w:pPr>
        <w:pStyle w:val="TOC2"/>
        <w:rPr>
          <w:b w:val="0"/>
          <w:bCs w:val="0"/>
        </w:rPr>
      </w:pPr>
      <w:hyperlink w:anchor="_Toc53645421" w:history="1">
        <w:r w:rsidR="002631AD" w:rsidRPr="005D592E">
          <w:rPr>
            <w:rStyle w:val="Hyperlink"/>
            <w:lang w:bidi="en-US"/>
          </w:rPr>
          <w:t>6.52 Suppression of language-defined run-time checking [MXB]</w:t>
        </w:r>
        <w:r w:rsidR="002631AD">
          <w:rPr>
            <w:webHidden/>
          </w:rPr>
          <w:tab/>
        </w:r>
        <w:r w:rsidR="002631AD">
          <w:rPr>
            <w:webHidden/>
          </w:rPr>
          <w:fldChar w:fldCharType="begin"/>
        </w:r>
        <w:r w:rsidR="002631AD">
          <w:rPr>
            <w:webHidden/>
          </w:rPr>
          <w:instrText xml:space="preserve"> PAGEREF _Toc53645421 \h </w:instrText>
        </w:r>
        <w:r w:rsidR="002631AD">
          <w:rPr>
            <w:webHidden/>
          </w:rPr>
        </w:r>
        <w:r w:rsidR="002631AD">
          <w:rPr>
            <w:webHidden/>
          </w:rPr>
          <w:fldChar w:fldCharType="separate"/>
        </w:r>
        <w:r w:rsidR="002631AD">
          <w:rPr>
            <w:webHidden/>
          </w:rPr>
          <w:t>46</w:t>
        </w:r>
        <w:r w:rsidR="002631AD">
          <w:rPr>
            <w:webHidden/>
          </w:rPr>
          <w:fldChar w:fldCharType="end"/>
        </w:r>
      </w:hyperlink>
    </w:p>
    <w:p w14:paraId="54F117F3" w14:textId="77777777" w:rsidR="002631AD" w:rsidRDefault="00000000">
      <w:pPr>
        <w:pStyle w:val="TOC2"/>
        <w:rPr>
          <w:b w:val="0"/>
          <w:bCs w:val="0"/>
        </w:rPr>
      </w:pPr>
      <w:hyperlink w:anchor="_Toc53645422" w:history="1">
        <w:r w:rsidR="002631AD" w:rsidRPr="005D592E">
          <w:rPr>
            <w:rStyle w:val="Hyperlink"/>
            <w:lang w:bidi="en-US"/>
          </w:rPr>
          <w:t>6.53 Provision of inherently unsafe operations [SKL]</w:t>
        </w:r>
        <w:r w:rsidR="002631AD">
          <w:rPr>
            <w:webHidden/>
          </w:rPr>
          <w:tab/>
        </w:r>
        <w:r w:rsidR="002631AD">
          <w:rPr>
            <w:webHidden/>
          </w:rPr>
          <w:fldChar w:fldCharType="begin"/>
        </w:r>
        <w:r w:rsidR="002631AD">
          <w:rPr>
            <w:webHidden/>
          </w:rPr>
          <w:instrText xml:space="preserve"> PAGEREF _Toc53645422 \h </w:instrText>
        </w:r>
        <w:r w:rsidR="002631AD">
          <w:rPr>
            <w:webHidden/>
          </w:rPr>
        </w:r>
        <w:r w:rsidR="002631AD">
          <w:rPr>
            <w:webHidden/>
          </w:rPr>
          <w:fldChar w:fldCharType="separate"/>
        </w:r>
        <w:r w:rsidR="002631AD">
          <w:rPr>
            <w:webHidden/>
          </w:rPr>
          <w:t>46</w:t>
        </w:r>
        <w:r w:rsidR="002631AD">
          <w:rPr>
            <w:webHidden/>
          </w:rPr>
          <w:fldChar w:fldCharType="end"/>
        </w:r>
      </w:hyperlink>
    </w:p>
    <w:p w14:paraId="4030B1A0" w14:textId="77777777" w:rsidR="002631AD" w:rsidRDefault="00000000">
      <w:pPr>
        <w:pStyle w:val="TOC2"/>
        <w:rPr>
          <w:b w:val="0"/>
          <w:bCs w:val="0"/>
        </w:rPr>
      </w:pPr>
      <w:hyperlink w:anchor="_Toc53645423" w:history="1">
        <w:r w:rsidR="002631AD" w:rsidRPr="005D592E">
          <w:rPr>
            <w:rStyle w:val="Hyperlink"/>
            <w:lang w:bidi="en-US"/>
          </w:rPr>
          <w:t>6.54 Obscure language features [BRS]</w:t>
        </w:r>
        <w:r w:rsidR="002631AD">
          <w:rPr>
            <w:webHidden/>
          </w:rPr>
          <w:tab/>
        </w:r>
        <w:r w:rsidR="002631AD">
          <w:rPr>
            <w:webHidden/>
          </w:rPr>
          <w:fldChar w:fldCharType="begin"/>
        </w:r>
        <w:r w:rsidR="002631AD">
          <w:rPr>
            <w:webHidden/>
          </w:rPr>
          <w:instrText xml:space="preserve"> PAGEREF _Toc53645423 \h </w:instrText>
        </w:r>
        <w:r w:rsidR="002631AD">
          <w:rPr>
            <w:webHidden/>
          </w:rPr>
        </w:r>
        <w:r w:rsidR="002631AD">
          <w:rPr>
            <w:webHidden/>
          </w:rPr>
          <w:fldChar w:fldCharType="separate"/>
        </w:r>
        <w:r w:rsidR="002631AD">
          <w:rPr>
            <w:webHidden/>
          </w:rPr>
          <w:t>47</w:t>
        </w:r>
        <w:r w:rsidR="002631AD">
          <w:rPr>
            <w:webHidden/>
          </w:rPr>
          <w:fldChar w:fldCharType="end"/>
        </w:r>
      </w:hyperlink>
    </w:p>
    <w:p w14:paraId="271B2AA2" w14:textId="77777777" w:rsidR="002631AD" w:rsidRDefault="00000000">
      <w:pPr>
        <w:pStyle w:val="TOC2"/>
        <w:rPr>
          <w:b w:val="0"/>
          <w:bCs w:val="0"/>
        </w:rPr>
      </w:pPr>
      <w:hyperlink w:anchor="_Toc53645424" w:history="1">
        <w:r w:rsidR="002631AD" w:rsidRPr="005D592E">
          <w:rPr>
            <w:rStyle w:val="Hyperlink"/>
            <w:lang w:bidi="en-US"/>
          </w:rPr>
          <w:t>6.55 Unspecified behaviour [BQF]</w:t>
        </w:r>
        <w:r w:rsidR="002631AD">
          <w:rPr>
            <w:webHidden/>
          </w:rPr>
          <w:tab/>
        </w:r>
        <w:r w:rsidR="002631AD">
          <w:rPr>
            <w:webHidden/>
          </w:rPr>
          <w:fldChar w:fldCharType="begin"/>
        </w:r>
        <w:r w:rsidR="002631AD">
          <w:rPr>
            <w:webHidden/>
          </w:rPr>
          <w:instrText xml:space="preserve"> PAGEREF _Toc53645424 \h </w:instrText>
        </w:r>
        <w:r w:rsidR="002631AD">
          <w:rPr>
            <w:webHidden/>
          </w:rPr>
        </w:r>
        <w:r w:rsidR="002631AD">
          <w:rPr>
            <w:webHidden/>
          </w:rPr>
          <w:fldChar w:fldCharType="separate"/>
        </w:r>
        <w:r w:rsidR="002631AD">
          <w:rPr>
            <w:webHidden/>
          </w:rPr>
          <w:t>47</w:t>
        </w:r>
        <w:r w:rsidR="002631AD">
          <w:rPr>
            <w:webHidden/>
          </w:rPr>
          <w:fldChar w:fldCharType="end"/>
        </w:r>
      </w:hyperlink>
    </w:p>
    <w:p w14:paraId="583F44B8" w14:textId="77777777" w:rsidR="002631AD" w:rsidRDefault="00000000">
      <w:pPr>
        <w:pStyle w:val="TOC2"/>
        <w:rPr>
          <w:b w:val="0"/>
          <w:bCs w:val="0"/>
        </w:rPr>
      </w:pPr>
      <w:hyperlink w:anchor="_Toc53645425" w:history="1">
        <w:r w:rsidR="002631AD" w:rsidRPr="005D592E">
          <w:rPr>
            <w:rStyle w:val="Hyperlink"/>
            <w:lang w:bidi="en-US"/>
          </w:rPr>
          <w:t>6.56 Undefined behaviour [EWF]</w:t>
        </w:r>
        <w:r w:rsidR="002631AD">
          <w:rPr>
            <w:webHidden/>
          </w:rPr>
          <w:tab/>
        </w:r>
        <w:r w:rsidR="002631AD">
          <w:rPr>
            <w:webHidden/>
          </w:rPr>
          <w:fldChar w:fldCharType="begin"/>
        </w:r>
        <w:r w:rsidR="002631AD">
          <w:rPr>
            <w:webHidden/>
          </w:rPr>
          <w:instrText xml:space="preserve"> PAGEREF _Toc53645425 \h </w:instrText>
        </w:r>
        <w:r w:rsidR="002631AD">
          <w:rPr>
            <w:webHidden/>
          </w:rPr>
        </w:r>
        <w:r w:rsidR="002631AD">
          <w:rPr>
            <w:webHidden/>
          </w:rPr>
          <w:fldChar w:fldCharType="separate"/>
        </w:r>
        <w:r w:rsidR="002631AD">
          <w:rPr>
            <w:webHidden/>
          </w:rPr>
          <w:t>48</w:t>
        </w:r>
        <w:r w:rsidR="002631AD">
          <w:rPr>
            <w:webHidden/>
          </w:rPr>
          <w:fldChar w:fldCharType="end"/>
        </w:r>
      </w:hyperlink>
    </w:p>
    <w:p w14:paraId="0E3C25B5" w14:textId="77777777" w:rsidR="002631AD" w:rsidRDefault="00000000">
      <w:pPr>
        <w:pStyle w:val="TOC2"/>
        <w:rPr>
          <w:b w:val="0"/>
          <w:bCs w:val="0"/>
        </w:rPr>
      </w:pPr>
      <w:hyperlink w:anchor="_Toc53645426" w:history="1">
        <w:r w:rsidR="002631AD" w:rsidRPr="005D592E">
          <w:rPr>
            <w:rStyle w:val="Hyperlink"/>
            <w:lang w:bidi="en-US"/>
          </w:rPr>
          <w:t>6.57 Implementation–defined behaviour [FAB]</w:t>
        </w:r>
        <w:r w:rsidR="002631AD">
          <w:rPr>
            <w:webHidden/>
          </w:rPr>
          <w:tab/>
        </w:r>
        <w:r w:rsidR="002631AD">
          <w:rPr>
            <w:webHidden/>
          </w:rPr>
          <w:fldChar w:fldCharType="begin"/>
        </w:r>
        <w:r w:rsidR="002631AD">
          <w:rPr>
            <w:webHidden/>
          </w:rPr>
          <w:instrText xml:space="preserve"> PAGEREF _Toc53645426 \h </w:instrText>
        </w:r>
        <w:r w:rsidR="002631AD">
          <w:rPr>
            <w:webHidden/>
          </w:rPr>
        </w:r>
        <w:r w:rsidR="002631AD">
          <w:rPr>
            <w:webHidden/>
          </w:rPr>
          <w:fldChar w:fldCharType="separate"/>
        </w:r>
        <w:r w:rsidR="002631AD">
          <w:rPr>
            <w:webHidden/>
          </w:rPr>
          <w:t>48</w:t>
        </w:r>
        <w:r w:rsidR="002631AD">
          <w:rPr>
            <w:webHidden/>
          </w:rPr>
          <w:fldChar w:fldCharType="end"/>
        </w:r>
      </w:hyperlink>
    </w:p>
    <w:p w14:paraId="347F4295" w14:textId="77777777" w:rsidR="002631AD" w:rsidRDefault="00000000">
      <w:pPr>
        <w:pStyle w:val="TOC2"/>
        <w:rPr>
          <w:b w:val="0"/>
          <w:bCs w:val="0"/>
        </w:rPr>
      </w:pPr>
      <w:hyperlink w:anchor="_Toc53645427" w:history="1">
        <w:r w:rsidR="002631AD" w:rsidRPr="005D592E">
          <w:rPr>
            <w:rStyle w:val="Hyperlink"/>
            <w:lang w:bidi="en-US"/>
          </w:rPr>
          <w:t>6.58 Deprecated language features [MEM]</w:t>
        </w:r>
        <w:r w:rsidR="002631AD">
          <w:rPr>
            <w:webHidden/>
          </w:rPr>
          <w:tab/>
        </w:r>
        <w:r w:rsidR="002631AD">
          <w:rPr>
            <w:webHidden/>
          </w:rPr>
          <w:fldChar w:fldCharType="begin"/>
        </w:r>
        <w:r w:rsidR="002631AD">
          <w:rPr>
            <w:webHidden/>
          </w:rPr>
          <w:instrText xml:space="preserve"> PAGEREF _Toc53645427 \h </w:instrText>
        </w:r>
        <w:r w:rsidR="002631AD">
          <w:rPr>
            <w:webHidden/>
          </w:rPr>
        </w:r>
        <w:r w:rsidR="002631AD">
          <w:rPr>
            <w:webHidden/>
          </w:rPr>
          <w:fldChar w:fldCharType="separate"/>
        </w:r>
        <w:r w:rsidR="002631AD">
          <w:rPr>
            <w:webHidden/>
          </w:rPr>
          <w:t>49</w:t>
        </w:r>
        <w:r w:rsidR="002631AD">
          <w:rPr>
            <w:webHidden/>
          </w:rPr>
          <w:fldChar w:fldCharType="end"/>
        </w:r>
      </w:hyperlink>
    </w:p>
    <w:p w14:paraId="112A1FF4" w14:textId="77777777" w:rsidR="002631AD" w:rsidRDefault="00000000">
      <w:pPr>
        <w:pStyle w:val="TOC2"/>
        <w:rPr>
          <w:b w:val="0"/>
          <w:bCs w:val="0"/>
        </w:rPr>
      </w:pPr>
      <w:hyperlink w:anchor="_Toc53645428" w:history="1">
        <w:r w:rsidR="002631AD" w:rsidRPr="005D592E">
          <w:rPr>
            <w:rStyle w:val="Hyperlink"/>
          </w:rPr>
          <w:t>6.59 Concurrency – Activation [CGA]</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_Toc53645428 \h </w:instrText>
        </w:r>
        <w:r w:rsidR="002631AD">
          <w:rPr>
            <w:webHidden/>
          </w:rPr>
        </w:r>
        <w:r w:rsidR="002631AD">
          <w:rPr>
            <w:webHidden/>
          </w:rPr>
          <w:fldChar w:fldCharType="separate"/>
        </w:r>
        <w:r w:rsidR="002631AD">
          <w:rPr>
            <w:webHidden/>
          </w:rPr>
          <w:t>50</w:t>
        </w:r>
        <w:r w:rsidR="002631AD">
          <w:rPr>
            <w:webHidden/>
          </w:rPr>
          <w:fldChar w:fldCharType="end"/>
        </w:r>
      </w:hyperlink>
    </w:p>
    <w:p w14:paraId="1818949B" w14:textId="77777777" w:rsidR="002631AD" w:rsidRDefault="00000000">
      <w:pPr>
        <w:pStyle w:val="TOC2"/>
        <w:rPr>
          <w:b w:val="0"/>
          <w:bCs w:val="0"/>
        </w:rPr>
      </w:pPr>
      <w:hyperlink w:anchor="_Toc53645429" w:history="1">
        <w:r w:rsidR="002631AD" w:rsidRPr="005D592E">
          <w:rPr>
            <w:rStyle w:val="Hyperlink"/>
            <w:lang w:val="en-CA"/>
          </w:rPr>
          <w:t>6.60 Concurrency – Directed termination [CGT]</w:t>
        </w:r>
        <w:r w:rsidR="002631AD">
          <w:rPr>
            <w:webHidden/>
          </w:rPr>
          <w:tab/>
        </w:r>
        <w:r w:rsidR="002631AD">
          <w:rPr>
            <w:webHidden/>
          </w:rPr>
          <w:fldChar w:fldCharType="begin"/>
        </w:r>
        <w:r w:rsidR="002631AD">
          <w:rPr>
            <w:webHidden/>
          </w:rPr>
          <w:instrText xml:space="preserve"> PAGEREF _Toc53645429 \h </w:instrText>
        </w:r>
        <w:r w:rsidR="002631AD">
          <w:rPr>
            <w:webHidden/>
          </w:rPr>
        </w:r>
        <w:r w:rsidR="002631AD">
          <w:rPr>
            <w:webHidden/>
          </w:rPr>
          <w:fldChar w:fldCharType="separate"/>
        </w:r>
        <w:r w:rsidR="002631AD">
          <w:rPr>
            <w:webHidden/>
          </w:rPr>
          <w:t>51</w:t>
        </w:r>
        <w:r w:rsidR="002631AD">
          <w:rPr>
            <w:webHidden/>
          </w:rPr>
          <w:fldChar w:fldCharType="end"/>
        </w:r>
      </w:hyperlink>
    </w:p>
    <w:p w14:paraId="0209C44C" w14:textId="77777777" w:rsidR="002631AD" w:rsidRDefault="00000000">
      <w:pPr>
        <w:pStyle w:val="TOC2"/>
        <w:rPr>
          <w:b w:val="0"/>
          <w:bCs w:val="0"/>
        </w:rPr>
      </w:pPr>
      <w:hyperlink w:anchor="_Toc53645430" w:history="1">
        <w:r w:rsidR="002631AD" w:rsidRPr="005D592E">
          <w:rPr>
            <w:rStyle w:val="Hyperlink"/>
          </w:rPr>
          <w:t>6.61 Concurrent data access [CGX]</w:t>
        </w:r>
        <w:r w:rsidR="002631AD">
          <w:rPr>
            <w:webHidden/>
          </w:rPr>
          <w:tab/>
        </w:r>
        <w:r w:rsidR="002631AD">
          <w:rPr>
            <w:webHidden/>
          </w:rPr>
          <w:fldChar w:fldCharType="begin"/>
        </w:r>
        <w:r w:rsidR="002631AD">
          <w:rPr>
            <w:webHidden/>
          </w:rPr>
          <w:instrText xml:space="preserve"> PAGEREF _Toc53645430 \h </w:instrText>
        </w:r>
        <w:r w:rsidR="002631AD">
          <w:rPr>
            <w:webHidden/>
          </w:rPr>
        </w:r>
        <w:r w:rsidR="002631AD">
          <w:rPr>
            <w:webHidden/>
          </w:rPr>
          <w:fldChar w:fldCharType="separate"/>
        </w:r>
        <w:r w:rsidR="002631AD">
          <w:rPr>
            <w:webHidden/>
          </w:rPr>
          <w:t>52</w:t>
        </w:r>
        <w:r w:rsidR="002631AD">
          <w:rPr>
            <w:webHidden/>
          </w:rPr>
          <w:fldChar w:fldCharType="end"/>
        </w:r>
      </w:hyperlink>
    </w:p>
    <w:p w14:paraId="4BBC3DBF" w14:textId="77777777" w:rsidR="002631AD" w:rsidRDefault="00000000">
      <w:pPr>
        <w:pStyle w:val="TOC2"/>
        <w:rPr>
          <w:b w:val="0"/>
          <w:bCs w:val="0"/>
        </w:rPr>
      </w:pPr>
      <w:hyperlink w:anchor="_Toc53645431" w:history="1">
        <w:r w:rsidR="002631AD" w:rsidRPr="005D592E">
          <w:rPr>
            <w:rStyle w:val="Hyperlink"/>
            <w:lang w:val="en-CA"/>
          </w:rPr>
          <w:t>6.62 Concurrency – Premature termination [CGS]</w:t>
        </w:r>
        <w:r w:rsidR="002631AD">
          <w:rPr>
            <w:webHidden/>
          </w:rPr>
          <w:tab/>
        </w:r>
        <w:r w:rsidR="002631AD">
          <w:rPr>
            <w:webHidden/>
          </w:rPr>
          <w:fldChar w:fldCharType="begin"/>
        </w:r>
        <w:r w:rsidR="002631AD">
          <w:rPr>
            <w:webHidden/>
          </w:rPr>
          <w:instrText xml:space="preserve"> PAGEREF _Toc53645431 \h </w:instrText>
        </w:r>
        <w:r w:rsidR="002631AD">
          <w:rPr>
            <w:webHidden/>
          </w:rPr>
        </w:r>
        <w:r w:rsidR="002631AD">
          <w:rPr>
            <w:webHidden/>
          </w:rPr>
          <w:fldChar w:fldCharType="separate"/>
        </w:r>
        <w:r w:rsidR="002631AD">
          <w:rPr>
            <w:webHidden/>
          </w:rPr>
          <w:t>53</w:t>
        </w:r>
        <w:r w:rsidR="002631AD">
          <w:rPr>
            <w:webHidden/>
          </w:rPr>
          <w:fldChar w:fldCharType="end"/>
        </w:r>
      </w:hyperlink>
    </w:p>
    <w:p w14:paraId="0F99B3B1" w14:textId="77777777" w:rsidR="002631AD" w:rsidRDefault="00000000">
      <w:pPr>
        <w:pStyle w:val="TOC2"/>
        <w:rPr>
          <w:b w:val="0"/>
          <w:bCs w:val="0"/>
        </w:rPr>
      </w:pPr>
      <w:hyperlink w:anchor="_Toc53645432" w:history="1">
        <w:r w:rsidR="002631AD" w:rsidRPr="005D592E">
          <w:rPr>
            <w:rStyle w:val="Hyperlink"/>
            <w:lang w:val="en-CA"/>
          </w:rPr>
          <w:t>6.63 Lock protocol errors [CGM]</w:t>
        </w:r>
        <w:r w:rsidR="002631AD">
          <w:rPr>
            <w:webHidden/>
          </w:rPr>
          <w:tab/>
        </w:r>
        <w:r w:rsidR="002631AD">
          <w:rPr>
            <w:webHidden/>
          </w:rPr>
          <w:fldChar w:fldCharType="begin"/>
        </w:r>
        <w:r w:rsidR="002631AD">
          <w:rPr>
            <w:webHidden/>
          </w:rPr>
          <w:instrText xml:space="preserve"> PAGEREF _Toc53645432 \h </w:instrText>
        </w:r>
        <w:r w:rsidR="002631AD">
          <w:rPr>
            <w:webHidden/>
          </w:rPr>
        </w:r>
        <w:r w:rsidR="002631AD">
          <w:rPr>
            <w:webHidden/>
          </w:rPr>
          <w:fldChar w:fldCharType="separate"/>
        </w:r>
        <w:r w:rsidR="002631AD">
          <w:rPr>
            <w:webHidden/>
          </w:rPr>
          <w:t>54</w:t>
        </w:r>
        <w:r w:rsidR="002631AD">
          <w:rPr>
            <w:webHidden/>
          </w:rPr>
          <w:fldChar w:fldCharType="end"/>
        </w:r>
      </w:hyperlink>
    </w:p>
    <w:p w14:paraId="168F359D" w14:textId="77777777" w:rsidR="002631AD" w:rsidRDefault="00000000">
      <w:pPr>
        <w:pStyle w:val="TOC2"/>
        <w:rPr>
          <w:b w:val="0"/>
          <w:bCs w:val="0"/>
        </w:rPr>
      </w:pPr>
      <w:hyperlink w:anchor="_Toc53645433" w:history="1">
        <w:r w:rsidR="002631AD" w:rsidRPr="005D592E">
          <w:rPr>
            <w:rStyle w:val="Hyperlink"/>
            <w:lang w:eastAsia="ja-JP"/>
          </w:rPr>
          <w:t>6.64 Reliance on external format strings  [SHL]</w:t>
        </w:r>
        <w:r w:rsidR="002631AD">
          <w:rPr>
            <w:webHidden/>
          </w:rPr>
          <w:tab/>
        </w:r>
        <w:r w:rsidR="002631AD">
          <w:rPr>
            <w:webHidden/>
          </w:rPr>
          <w:fldChar w:fldCharType="begin"/>
        </w:r>
        <w:r w:rsidR="002631AD">
          <w:rPr>
            <w:webHidden/>
          </w:rPr>
          <w:instrText xml:space="preserve"> PAGEREF _Toc53645433 \h </w:instrText>
        </w:r>
        <w:r w:rsidR="002631AD">
          <w:rPr>
            <w:webHidden/>
          </w:rPr>
        </w:r>
        <w:r w:rsidR="002631AD">
          <w:rPr>
            <w:webHidden/>
          </w:rPr>
          <w:fldChar w:fldCharType="separate"/>
        </w:r>
        <w:r w:rsidR="002631AD">
          <w:rPr>
            <w:webHidden/>
          </w:rPr>
          <w:t>55</w:t>
        </w:r>
        <w:r w:rsidR="002631AD">
          <w:rPr>
            <w:webHidden/>
          </w:rPr>
          <w:fldChar w:fldCharType="end"/>
        </w:r>
      </w:hyperlink>
    </w:p>
    <w:p w14:paraId="0F08973D" w14:textId="77777777" w:rsidR="002631AD" w:rsidRDefault="00000000">
      <w:pPr>
        <w:pStyle w:val="TOC2"/>
        <w:rPr>
          <w:b w:val="0"/>
          <w:bCs w:val="0"/>
        </w:rPr>
      </w:pPr>
      <w:hyperlink w:anchor="_Toc53645434" w:history="1">
        <w:r w:rsidR="002631AD" w:rsidRPr="005D592E">
          <w:rPr>
            <w:rStyle w:val="Hyperlink"/>
            <w:lang w:eastAsia="ja-JP"/>
          </w:rPr>
          <w:t>6.65 Unconstant constants</w:t>
        </w:r>
        <w:r w:rsidR="002631AD">
          <w:rPr>
            <w:webHidden/>
          </w:rPr>
          <w:tab/>
        </w:r>
        <w:r w:rsidR="002631AD">
          <w:rPr>
            <w:webHidden/>
          </w:rPr>
          <w:fldChar w:fldCharType="begin"/>
        </w:r>
        <w:r w:rsidR="002631AD">
          <w:rPr>
            <w:webHidden/>
          </w:rPr>
          <w:instrText xml:space="preserve"> PAGEREF _Toc53645434 \h </w:instrText>
        </w:r>
        <w:r w:rsidR="002631AD">
          <w:rPr>
            <w:webHidden/>
          </w:rPr>
        </w:r>
        <w:r w:rsidR="002631AD">
          <w:rPr>
            <w:webHidden/>
          </w:rPr>
          <w:fldChar w:fldCharType="separate"/>
        </w:r>
        <w:r w:rsidR="002631AD">
          <w:rPr>
            <w:webHidden/>
          </w:rPr>
          <w:t>56</w:t>
        </w:r>
        <w:r w:rsidR="002631AD">
          <w:rPr>
            <w:webHidden/>
          </w:rPr>
          <w:fldChar w:fldCharType="end"/>
        </w:r>
      </w:hyperlink>
    </w:p>
    <w:p w14:paraId="579EB269" w14:textId="77777777" w:rsidR="002631AD" w:rsidRDefault="00000000">
      <w:pPr>
        <w:pStyle w:val="TOC1"/>
        <w:rPr>
          <w:b w:val="0"/>
          <w:bCs w:val="0"/>
        </w:rPr>
      </w:pPr>
      <w:hyperlink w:anchor="_Toc53645435" w:history="1">
        <w:r w:rsidR="002631AD" w:rsidRPr="005D592E">
          <w:rPr>
            <w:rStyle w:val="Hyperlink"/>
          </w:rPr>
          <w:t>7. Language specific vulnerabilities for Java</w:t>
        </w:r>
        <w:r w:rsidR="002631AD">
          <w:rPr>
            <w:webHidden/>
          </w:rPr>
          <w:tab/>
        </w:r>
        <w:r w:rsidR="002631AD">
          <w:rPr>
            <w:webHidden/>
          </w:rPr>
          <w:fldChar w:fldCharType="begin"/>
        </w:r>
        <w:r w:rsidR="002631AD">
          <w:rPr>
            <w:webHidden/>
          </w:rPr>
          <w:instrText xml:space="preserve"> PAGEREF _Toc53645435 \h </w:instrText>
        </w:r>
        <w:r w:rsidR="002631AD">
          <w:rPr>
            <w:webHidden/>
          </w:rPr>
        </w:r>
        <w:r w:rsidR="002631AD">
          <w:rPr>
            <w:webHidden/>
          </w:rPr>
          <w:fldChar w:fldCharType="separate"/>
        </w:r>
        <w:r w:rsidR="002631AD">
          <w:rPr>
            <w:webHidden/>
          </w:rPr>
          <w:t>56</w:t>
        </w:r>
        <w:r w:rsidR="002631AD">
          <w:rPr>
            <w:webHidden/>
          </w:rPr>
          <w:fldChar w:fldCharType="end"/>
        </w:r>
      </w:hyperlink>
    </w:p>
    <w:p w14:paraId="7E2F4945" w14:textId="77777777" w:rsidR="002631AD" w:rsidRDefault="00000000">
      <w:pPr>
        <w:pStyle w:val="TOC1"/>
        <w:rPr>
          <w:b w:val="0"/>
          <w:bCs w:val="0"/>
        </w:rPr>
      </w:pPr>
      <w:hyperlink w:anchor="_Toc53645436" w:history="1">
        <w:r w:rsidR="002631AD" w:rsidRPr="005D592E">
          <w:rPr>
            <w:rStyle w:val="Hyperlink"/>
          </w:rPr>
          <w:t>Bibliography</w:t>
        </w:r>
        <w:r w:rsidR="002631AD">
          <w:rPr>
            <w:webHidden/>
          </w:rPr>
          <w:tab/>
        </w:r>
        <w:r w:rsidR="002631AD">
          <w:rPr>
            <w:webHidden/>
          </w:rPr>
          <w:fldChar w:fldCharType="begin"/>
        </w:r>
        <w:r w:rsidR="002631AD">
          <w:rPr>
            <w:webHidden/>
          </w:rPr>
          <w:instrText xml:space="preserve"> PAGEREF _Toc53645436 \h </w:instrText>
        </w:r>
        <w:r w:rsidR="002631AD">
          <w:rPr>
            <w:webHidden/>
          </w:rPr>
        </w:r>
        <w:r w:rsidR="002631AD">
          <w:rPr>
            <w:webHidden/>
          </w:rPr>
          <w:fldChar w:fldCharType="separate"/>
        </w:r>
        <w:r w:rsidR="002631AD">
          <w:rPr>
            <w:webHidden/>
          </w:rPr>
          <w:t>57</w:t>
        </w:r>
        <w:r w:rsidR="002631AD">
          <w:rPr>
            <w:webHidden/>
          </w:rPr>
          <w:fldChar w:fldCharType="end"/>
        </w:r>
      </w:hyperlink>
    </w:p>
    <w:p w14:paraId="771AE82E" w14:textId="77777777"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lastRenderedPageBreak/>
        <w:br w:type="page"/>
      </w:r>
    </w:p>
    <w:p w14:paraId="5CC6F47B" w14:textId="77777777" w:rsidR="00A32382" w:rsidRPr="00841B52" w:rsidRDefault="00A32382" w:rsidP="00AB6756">
      <w:pPr>
        <w:pStyle w:val="Heading1"/>
      </w:pPr>
      <w:bookmarkStart w:id="274" w:name="_Toc443470358"/>
      <w:bookmarkStart w:id="275" w:name="_Toc450303208"/>
      <w:bookmarkStart w:id="276" w:name="_Toc53645359"/>
      <w:r w:rsidRPr="00841B52">
        <w:lastRenderedPageBreak/>
        <w:t>Foreword</w:t>
      </w:r>
      <w:bookmarkEnd w:id="274"/>
      <w:bookmarkEnd w:id="275"/>
      <w:bookmarkEnd w:id="276"/>
    </w:p>
    <w:p w14:paraId="579DF4D7" w14:textId="77777777" w:rsidR="002C78C4" w:rsidRPr="00841B52" w:rsidRDefault="002C78C4" w:rsidP="002C78C4">
      <w:r w:rsidRPr="00841B52">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41B52">
        <w:t>particular fields</w:t>
      </w:r>
      <w:proofErr w:type="gramEnd"/>
      <w:r w:rsidRPr="00841B52">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proofErr w:type="gramStart"/>
      <w:r w:rsidRPr="00841B52">
        <w:t>ISO/IEC TR 24772</w:t>
      </w:r>
      <w:r w:rsidR="003632B2">
        <w:t>-11</w:t>
      </w:r>
      <w:r w:rsidRPr="00841B52">
        <w:t>,</w:t>
      </w:r>
      <w:proofErr w:type="gramEnd"/>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277" w:name="_Toc443470359"/>
      <w:bookmarkStart w:id="278" w:name="_Toc450303209"/>
      <w:r w:rsidRPr="00841B52">
        <w:br w:type="page"/>
      </w:r>
    </w:p>
    <w:p w14:paraId="0AB0C8BD" w14:textId="77777777" w:rsidR="00A32382" w:rsidRPr="00841B52" w:rsidRDefault="00A32382" w:rsidP="00A32382">
      <w:pPr>
        <w:pStyle w:val="Heading1"/>
      </w:pPr>
      <w:bookmarkStart w:id="279" w:name="_Toc53645360"/>
      <w:r w:rsidRPr="00841B52">
        <w:lastRenderedPageBreak/>
        <w:t>Introduction</w:t>
      </w:r>
      <w:bookmarkEnd w:id="277"/>
      <w:bookmarkEnd w:id="278"/>
      <w:bookmarkEnd w:id="279"/>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11"/>
          <w:headerReference w:type="default" r:id="rId12"/>
          <w:footerReference w:type="even" r:id="rId13"/>
          <w:footerReference w:type="default" r:id="rId14"/>
          <w:headerReference w:type="first" r:id="rId15"/>
          <w:footerReference w:type="first" r:id="rId16"/>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724C61AC"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ins w:id="285" w:author="Stephen Michell" w:date="2024-10-02T15:58:00Z">
        <w:r w:rsidR="001825EB">
          <w:rPr>
            <w:b/>
            <w:sz w:val="32"/>
            <w:szCs w:val="32"/>
          </w:rPr>
          <w:t>A</w:t>
        </w:r>
      </w:ins>
      <w:del w:id="286" w:author="Stephen Michell" w:date="2024-10-02T15:58:00Z">
        <w:r w:rsidRPr="00841B52" w:rsidDel="001825EB">
          <w:rPr>
            <w:b/>
            <w:sz w:val="32"/>
            <w:szCs w:val="32"/>
          </w:rPr>
          <w:delText xml:space="preserve">Guidance to </w:delText>
        </w:r>
        <w:r w:rsidR="00910E98" w:rsidRPr="00841B52" w:rsidDel="001825EB">
          <w:rPr>
            <w:b/>
            <w:sz w:val="32"/>
            <w:szCs w:val="32"/>
          </w:rPr>
          <w:delText>a</w:delText>
        </w:r>
      </w:del>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r w:rsidR="00C93D13">
        <w:rPr>
          <w:b/>
          <w:sz w:val="32"/>
          <w:szCs w:val="32"/>
        </w:rPr>
        <w:t>Java</w:t>
      </w:r>
    </w:p>
    <w:p w14:paraId="702CF33B" w14:textId="77777777" w:rsidR="00574981" w:rsidRPr="00841B52" w:rsidRDefault="00160778" w:rsidP="00B35625">
      <w:pPr>
        <w:pStyle w:val="Heading1"/>
      </w:pPr>
      <w:bookmarkStart w:id="287" w:name="_Toc53645361"/>
      <w:r w:rsidRPr="00841B52">
        <w:t>1. Scope</w:t>
      </w:r>
      <w:bookmarkStart w:id="288" w:name="_Toc443461091"/>
      <w:bookmarkStart w:id="289" w:name="_Toc443470360"/>
      <w:bookmarkStart w:id="290" w:name="_Toc450303210"/>
      <w:bookmarkStart w:id="291" w:name="_Toc192557820"/>
      <w:bookmarkStart w:id="292" w:name="_Toc336348220"/>
      <w:bookmarkEnd w:id="287"/>
    </w:p>
    <w:bookmarkEnd w:id="288"/>
    <w:bookmarkEnd w:id="289"/>
    <w:bookmarkEnd w:id="290"/>
    <w:bookmarkEnd w:id="291"/>
    <w:bookmarkEnd w:id="292"/>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proofErr w:type="gramStart"/>
      <w:r w:rsidR="00C93D13">
        <w:t>Java</w:t>
      </w:r>
      <w:proofErr w:type="gramEnd"/>
    </w:p>
    <w:p w14:paraId="69D9EF52" w14:textId="77777777" w:rsidR="00AF15F9" w:rsidRPr="00AE586F" w:rsidRDefault="00AF15F9" w:rsidP="0057762A">
      <w:pPr>
        <w:pStyle w:val="Heading1"/>
      </w:pPr>
      <w:bookmarkStart w:id="293" w:name="_Toc53645362"/>
      <w:bookmarkStart w:id="294" w:name="_Toc443461093"/>
      <w:bookmarkStart w:id="295" w:name="_Toc443470362"/>
      <w:bookmarkStart w:id="296" w:name="_Toc450303212"/>
      <w:bookmarkStart w:id="297" w:name="_Toc192557830"/>
      <w:r w:rsidRPr="00AE586F">
        <w:t>2.</w:t>
      </w:r>
      <w:r w:rsidR="00142882" w:rsidRPr="00AE586F">
        <w:t xml:space="preserve"> </w:t>
      </w:r>
      <w:r w:rsidRPr="00AE586F">
        <w:t>Normative references</w:t>
      </w:r>
      <w:bookmarkEnd w:id="293"/>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77777777"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https://docs.oracle.com/javase/specs/</w:t>
      </w:r>
    </w:p>
    <w:p w14:paraId="5620FDF2" w14:textId="77777777" w:rsidR="00415515" w:rsidRPr="00AE586F" w:rsidRDefault="00D14B18" w:rsidP="00874216">
      <w:pPr>
        <w:pStyle w:val="Heading1"/>
      </w:pPr>
      <w:bookmarkStart w:id="298" w:name="_Toc53645363"/>
      <w:bookmarkStart w:id="299" w:name="_Toc443461094"/>
      <w:bookmarkStart w:id="300" w:name="_Toc443470363"/>
      <w:bookmarkStart w:id="301" w:name="_Toc450303213"/>
      <w:bookmarkStart w:id="302" w:name="_Toc192557831"/>
      <w:bookmarkEnd w:id="294"/>
      <w:bookmarkEnd w:id="295"/>
      <w:bookmarkEnd w:id="296"/>
      <w:bookmarkEnd w:id="297"/>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xml:space="preserve">, </w:t>
      </w:r>
      <w:proofErr w:type="gramStart"/>
      <w:r w:rsidRPr="00AE586F">
        <w:t>symbols</w:t>
      </w:r>
      <w:proofErr w:type="gramEnd"/>
      <w:r w:rsidRPr="00AE586F">
        <w:t xml:space="preserve"> and conventions</w:t>
      </w:r>
      <w:bookmarkEnd w:id="298"/>
    </w:p>
    <w:p w14:paraId="4ABB1A76" w14:textId="77777777" w:rsidR="00076C3F" w:rsidRPr="003D53E8" w:rsidRDefault="00076C3F" w:rsidP="00076C3F">
      <w:pPr>
        <w:pStyle w:val="Heading2"/>
      </w:pPr>
      <w:bookmarkStart w:id="303" w:name="_Toc53645364"/>
      <w:r w:rsidRPr="00AE586F">
        <w:t>3.1 Terms and definitions</w:t>
      </w:r>
      <w:bookmarkEnd w:id="303"/>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7"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304" w:name="_Toc192316172"/>
      <w:bookmarkStart w:id="305" w:name="_Toc192325324"/>
      <w:bookmarkStart w:id="306" w:name="_Toc192325826"/>
      <w:bookmarkStart w:id="307" w:name="_Toc192326328"/>
      <w:bookmarkStart w:id="308" w:name="_Toc192326830"/>
      <w:bookmarkStart w:id="309" w:name="_Toc192327334"/>
      <w:bookmarkStart w:id="310" w:name="_Toc192557387"/>
      <w:bookmarkStart w:id="311" w:name="_Toc192557888"/>
      <w:bookmarkStart w:id="312" w:name="_Toc192316222"/>
      <w:bookmarkStart w:id="313" w:name="_Toc192325374"/>
      <w:bookmarkStart w:id="314" w:name="_Toc192325876"/>
      <w:bookmarkStart w:id="315" w:name="_Toc192326378"/>
      <w:bookmarkStart w:id="316" w:name="_Toc192326880"/>
      <w:bookmarkStart w:id="317" w:name="_Toc192327384"/>
      <w:bookmarkStart w:id="318" w:name="_Toc192557437"/>
      <w:bookmarkStart w:id="319" w:name="_Toc192557938"/>
      <w:bookmarkEnd w:id="299"/>
      <w:bookmarkEnd w:id="300"/>
      <w:bookmarkEnd w:id="301"/>
      <w:bookmarkEnd w:id="302"/>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326014">
        <w:rPr>
          <w:b/>
          <w:u w:val="single"/>
        </w:rPr>
        <w:t>a</w:t>
      </w:r>
      <w:r w:rsidR="00DE0622" w:rsidRPr="00326014">
        <w:rPr>
          <w:b/>
          <w:u w:val="single"/>
        </w:rPr>
        <w:t>ccess</w:t>
      </w:r>
    </w:p>
    <w:p w14:paraId="00CC25FF" w14:textId="77777777" w:rsidR="00326014" w:rsidRDefault="00DE0622" w:rsidP="00326014">
      <w:pPr>
        <w:spacing w:after="0"/>
      </w:pPr>
      <w:r w:rsidRPr="005A2A43">
        <w:t xml:space="preserve">read or modify the value of an </w:t>
      </w:r>
      <w:proofErr w:type="gramStart"/>
      <w:r w:rsidRPr="005A2A43">
        <w:t>object</w:t>
      </w:r>
      <w:proofErr w:type="gramEnd"/>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5A1CD40A" w:rsidR="00326014" w:rsidRDefault="009D5730" w:rsidP="00326014">
      <w:pPr>
        <w:spacing w:after="0"/>
      </w:pPr>
      <w:r w:rsidRPr="00326014">
        <w:rPr>
          <w:b/>
          <w:u w:val="single"/>
        </w:rPr>
        <w:t>b</w:t>
      </w:r>
      <w:r w:rsidR="00805A59" w:rsidRPr="00326014">
        <w:rPr>
          <w:b/>
          <w:u w:val="single"/>
        </w:rPr>
        <w:t>it</w:t>
      </w:r>
      <w:r w:rsidRPr="005A2A43">
        <w:br/>
      </w:r>
      <w:r w:rsidR="00805A59" w:rsidRPr="005A2A43">
        <w:t xml:space="preserve">unit of data storage in the execution environment large enough to hold an object that </w:t>
      </w:r>
      <w:del w:id="320" w:author="Stephen Michell" w:date="2024-10-03T14:28:00Z">
        <w:r w:rsidR="00805A59" w:rsidRPr="005A2A43" w:rsidDel="009853C6">
          <w:delText>may</w:delText>
        </w:r>
      </w:del>
      <w:r w:rsidR="00805A59" w:rsidRPr="005A2A43">
        <w:t xml:space="preserve"> have one of two </w:t>
      </w:r>
      <w:proofErr w:type="gramStart"/>
      <w:r w:rsidR="00805A59" w:rsidRPr="005A2A43">
        <w:t>values</w:t>
      </w:r>
      <w:proofErr w:type="gramEnd"/>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w:t>
      </w:r>
      <w:proofErr w:type="gramStart"/>
      <w:r w:rsidRPr="007A6C7B">
        <w:t>environment</w:t>
      </w:r>
      <w:proofErr w:type="gramEnd"/>
    </w:p>
    <w:p w14:paraId="23BBB856" w14:textId="77777777" w:rsidR="004F52C9" w:rsidRPr="007A6C7B" w:rsidRDefault="004F52C9" w:rsidP="00326014">
      <w:pPr>
        <w:spacing w:after="0"/>
      </w:pPr>
    </w:p>
    <w:p w14:paraId="739B83FF" w14:textId="77777777" w:rsidR="00805A59" w:rsidRDefault="009D5730" w:rsidP="00326014">
      <w:pPr>
        <w:spacing w:after="0"/>
        <w:ind w:left="403"/>
      </w:pPr>
      <w:r w:rsidRPr="007A6C7B">
        <w:t>Note</w:t>
      </w:r>
      <w:r w:rsidR="004F52C9" w:rsidRPr="007A6C7B">
        <w:t xml:space="preserve">: </w:t>
      </w:r>
      <w:r w:rsidR="00805A59" w:rsidRPr="007A6C7B">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 xml:space="preserve">abstract member of a set of elements used for the organization, control, or representation of </w:t>
      </w:r>
      <w:proofErr w:type="gramStart"/>
      <w:r w:rsidR="00805A59" w:rsidRPr="007A6C7B">
        <w:t>data</w:t>
      </w:r>
      <w:proofErr w:type="gramEnd"/>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 xml:space="preserve">n unlimited range and </w:t>
      </w:r>
      <w:proofErr w:type="gramStart"/>
      <w:r w:rsidR="004B53A4">
        <w:t>precision</w:t>
      </w:r>
      <w:proofErr w:type="gramEnd"/>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 xml:space="preserve">articular execution </w:t>
      </w:r>
      <w:proofErr w:type="gramStart"/>
      <w:r w:rsidR="004B53A4">
        <w:t>environment</w:t>
      </w:r>
      <w:proofErr w:type="gramEnd"/>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lastRenderedPageBreak/>
        <w:t>implementation-defi</w:t>
      </w:r>
      <w:r w:rsidR="00DE0622" w:rsidRPr="00326014">
        <w:rPr>
          <w:b/>
          <w:u w:val="single"/>
        </w:rPr>
        <w:t>ned behaviour</w:t>
      </w:r>
    </w:p>
    <w:p w14:paraId="3D164311" w14:textId="77777777" w:rsidR="004B19C4" w:rsidRDefault="004B19C4" w:rsidP="00326014">
      <w:pPr>
        <w:spacing w:after="0"/>
      </w:pPr>
      <w:r w:rsidRPr="004B19C4">
        <w:t xml:space="preserve">behaviour where multiple options are permitted by the standard and where each implementation documents how the choice is </w:t>
      </w:r>
      <w:proofErr w:type="gramStart"/>
      <w:r w:rsidRPr="004B19C4">
        <w:t>made</w:t>
      </w:r>
      <w:proofErr w:type="gramEnd"/>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 xml:space="preserve">value not specified in the standard where each implementation documents how the choice for the value is </w:t>
      </w:r>
      <w:proofErr w:type="gramStart"/>
      <w:r w:rsidRPr="004B19C4">
        <w:t>selected</w:t>
      </w:r>
      <w:proofErr w:type="gramEnd"/>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 xml:space="preserve">restriction imposed upon programs by the </w:t>
      </w:r>
      <w:proofErr w:type="gramStart"/>
      <w:r w:rsidRPr="007A6C7B">
        <w:t>implementation</w:t>
      </w:r>
      <w:proofErr w:type="gramEnd"/>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 xml:space="preserve">sequence of one or more bytes representing a member of the extended character set of either the source or the execution environment, where the extended character set is a superset of the basic character </w:t>
      </w:r>
      <w:proofErr w:type="gramStart"/>
      <w:r>
        <w:t>set</w:t>
      </w:r>
      <w:proofErr w:type="gramEnd"/>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77777777" w:rsidR="00326014" w:rsidRPr="00326014" w:rsidRDefault="00326014" w:rsidP="00326014">
      <w:pPr>
        <w:spacing w:after="0"/>
      </w:pPr>
      <w:r w:rsidRPr="00326014">
        <w:t>use of a non-portable or erroneous program construct or of erroneous data</w:t>
      </w:r>
    </w:p>
    <w:p w14:paraId="1763F117" w14:textId="77777777" w:rsidR="00326014" w:rsidRPr="00326014" w:rsidRDefault="00326014" w:rsidP="00326014">
      <w:pPr>
        <w:spacing w:after="0"/>
      </w:pPr>
    </w:p>
    <w:p w14:paraId="7024C9C2" w14:textId="77777777" w:rsidR="00326014" w:rsidRPr="00326014" w:rsidRDefault="00326014" w:rsidP="00326014">
      <w:pPr>
        <w:spacing w:after="0"/>
        <w:ind w:left="426"/>
      </w:pPr>
      <w:r w:rsidRPr="00326014">
        <w:t>Note: 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lastRenderedPageBreak/>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 xml:space="preserve">tandard provides two or more possibilities and imposes no further requirements on which is chosen in any </w:t>
      </w:r>
      <w:proofErr w:type="gramStart"/>
      <w:r w:rsidRPr="00326014">
        <w:t>instance</w:t>
      </w:r>
      <w:proofErr w:type="gramEnd"/>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321" w:name="_Ref336413302"/>
      <w:bookmarkStart w:id="322" w:name="_Ref336413340"/>
      <w:bookmarkStart w:id="323" w:name="_Ref336413373"/>
      <w:bookmarkStart w:id="324" w:name="_Ref336413480"/>
      <w:bookmarkStart w:id="325" w:name="_Ref336413504"/>
      <w:bookmarkStart w:id="326" w:name="_Ref336413544"/>
      <w:bookmarkStart w:id="327" w:name="_Ref336413835"/>
      <w:bookmarkStart w:id="328" w:name="_Ref336413845"/>
      <w:bookmarkStart w:id="329" w:name="_Ref336414000"/>
      <w:bookmarkStart w:id="330" w:name="_Ref336414024"/>
      <w:bookmarkStart w:id="331" w:name="_Ref336414050"/>
      <w:bookmarkStart w:id="332" w:name="_Ref336414084"/>
      <w:bookmarkStart w:id="333" w:name="_Ref336422881"/>
      <w:bookmarkStart w:id="334" w:name="_Toc358896485"/>
      <w:bookmarkStart w:id="335" w:name="_Toc310518156"/>
      <w:bookmarkStart w:id="336" w:name="_Toc53645365"/>
      <w:r w:rsidRPr="0076291A">
        <w:t>4. Language concepts</w:t>
      </w:r>
      <w:bookmarkStart w:id="337" w:name="_Toc310518157"/>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2D98828" w14:textId="7777777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w:t>
      </w:r>
      <w:proofErr w:type="gramStart"/>
      <w:r w:rsidR="007D6CC6" w:rsidRPr="0076291A">
        <w:t>object oriented</w:t>
      </w:r>
      <w:proofErr w:type="gramEnd"/>
      <w:r w:rsidR="007D6CC6" w:rsidRPr="0076291A">
        <w:t xml:space="preserve"> features such as classes, encapsulation, dynamic dispatch, namespaces and templates. </w:t>
      </w:r>
      <w:r w:rsidR="0030694A" w:rsidRPr="0076291A">
        <w:t xml:space="preserve">It was designed to be platform independent </w:t>
      </w:r>
      <w:proofErr w:type="gramStart"/>
      <w:r w:rsidR="0030694A" w:rsidRPr="0076291A">
        <w:t>through the use of</w:t>
      </w:r>
      <w:proofErr w:type="gramEnd"/>
      <w:r w:rsidR="0030694A" w:rsidRPr="0076291A">
        <w:t xml:space="preserve">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w:t>
      </w:r>
      <w:proofErr w:type="gramStart"/>
      <w:r w:rsidR="0076291A" w:rsidRPr="0076291A">
        <w:t>not present</w:t>
      </w:r>
      <w:proofErr w:type="gramEnd"/>
      <w:r w:rsidR="0076291A" w:rsidRPr="0076291A">
        <w:t xml:space="preserve">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77777777" w:rsidR="00D43939" w:rsidRPr="00D73B30" w:rsidRDefault="00D73B30" w:rsidP="00DE0622">
      <w:r w:rsidRPr="00072218">
        <w:t xml:space="preserve">Java does have some inherently unsafe features. For instance, as its name implies, </w:t>
      </w:r>
      <w:proofErr w:type="spellStart"/>
      <w:proofErr w:type="gramStart"/>
      <w:r w:rsidR="00D43939" w:rsidRPr="00D73B30">
        <w:t>sun.misc</w:t>
      </w:r>
      <w:proofErr w:type="gramEnd"/>
      <w:r w:rsidR="00D43939" w:rsidRPr="00D73B30">
        <w:t>.Unsafe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xml:space="preserve">. Documentation is not widely </w:t>
      </w:r>
      <w:proofErr w:type="gramStart"/>
      <w:r w:rsidR="00D43939" w:rsidRPr="00D73B30">
        <w:t>available</w:t>
      </w:r>
      <w:proofErr w:type="gramEnd"/>
      <w:r w:rsidR="00D43939" w:rsidRPr="00D73B30">
        <w:t xml:space="preserve"> and its use is usually reliant on miscellaneous web </w:t>
      </w:r>
      <w:r w:rsidRPr="00072218">
        <w:t>postings, which</w:t>
      </w:r>
      <w:r w:rsidR="00D43939" w:rsidRPr="00D73B30">
        <w:t xml:space="preserve"> leads to even more unsafe use.</w:t>
      </w:r>
    </w:p>
    <w:p w14:paraId="62C90C09" w14:textId="77777777" w:rsidR="006C532F" w:rsidRPr="005A2A43" w:rsidRDefault="006E7DB9" w:rsidP="00F82B08">
      <w:pPr>
        <w:pStyle w:val="Heading1"/>
        <w:rPr>
          <w:rFonts w:cs="Calibri"/>
          <w:b w:val="0"/>
          <w:lang w:val="en"/>
        </w:rPr>
      </w:pPr>
      <w:bookmarkStart w:id="338" w:name="_Toc53645366"/>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338"/>
    </w:p>
    <w:p w14:paraId="55DFAA62" w14:textId="374B2573"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del w:id="339" w:author="Stephen Michell" w:date="2024-10-02T16:03:00Z">
        <w:r w:rsidR="00B60B45" w:rsidDel="001825EB">
          <w:rPr>
            <w:rFonts w:ascii="Calibri" w:hAnsi="Calibri"/>
          </w:rPr>
          <w:delText>TR 24772-1:2019</w:delText>
        </w:r>
      </w:del>
      <w:ins w:id="340" w:author="Stephen Michell" w:date="2024-10-02T16:03:00Z">
        <w:r w:rsidR="001825EB">
          <w:rPr>
            <w:rFonts w:ascii="Calibri" w:hAnsi="Calibri"/>
          </w:rPr>
          <w:t>24772-1:2024</w:t>
        </w:r>
      </w:ins>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 but represent ones stated frequently, or that are considered as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6D06260F"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guidance provided in this section, and in the corresponding Part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p w14:paraId="1FEEF0F5" w14:textId="77777777" w:rsidR="00C81114" w:rsidRPr="005A2A43" w:rsidRDefault="00C81114" w:rsidP="00841B52">
      <w:pPr>
        <w:pStyle w:val="ListParagraph"/>
        <w:widowControl w:val="0"/>
        <w:suppressLineNumbers/>
        <w:overflowPunct w:val="0"/>
        <w:adjustRightInd w:val="0"/>
        <w:spacing w:after="0"/>
        <w:ind w:left="403" w:hanging="43"/>
        <w:rPr>
          <w:rFonts w:ascii="Calibri" w:hAnsi="Calibri"/>
          <w:b/>
          <w:i/>
        </w:rPr>
      </w:pPr>
      <w:r w:rsidRPr="005A2A43">
        <w:rPr>
          <w:rFonts w:ascii="Calibri" w:hAnsi="Calibri"/>
          <w:b/>
          <w:i/>
        </w:rPr>
        <w:t>TBD</w:t>
      </w:r>
    </w:p>
    <w:p w14:paraId="2C9EAE69" w14:textId="77777777" w:rsidR="00C41296" w:rsidRPr="005A2A43" w:rsidRDefault="00C41296" w:rsidP="008216A7">
      <w:pPr>
        <w:widowControl w:val="0"/>
        <w:suppressLineNumbers/>
        <w:overflowPunct w:val="0"/>
        <w:adjustRightInd w:val="0"/>
        <w:spacing w:after="0"/>
        <w:rPr>
          <w:rFonts w:ascii="Calibri" w:hAnsi="Calibri"/>
          <w:i/>
        </w:rPr>
      </w:pP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w:t>
            </w:r>
            <w:proofErr w:type="spellStart"/>
            <w:r w:rsidRPr="00E5726D">
              <w:rPr>
                <w:sz w:val="20"/>
                <w:szCs w:val="20"/>
              </w:rPr>
              <w:t>enum</w:t>
            </w:r>
            <w:proofErr w:type="spellEnd"/>
            <w:r w:rsidRPr="00E5726D">
              <w:rPr>
                <w:sz w:val="20"/>
                <w:szCs w:val="20"/>
              </w:rPr>
              <w:t xml:space="preserve">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77777777"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w:t>
            </w:r>
            <w:proofErr w:type="gramStart"/>
            <w:r w:rsidRPr="00E5726D">
              <w:rPr>
                <w:sz w:val="20"/>
                <w:szCs w:val="20"/>
              </w:rPr>
              <w:t>e.g.</w:t>
            </w:r>
            <w:proofErr w:type="gramEnd"/>
            <w:r w:rsidRPr="00E5726D">
              <w:rPr>
                <w:sz w:val="20"/>
                <w:szCs w:val="20"/>
              </w:rPr>
              <w:t xml:space="preserve"> at compile time) that overflow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Avoid the use of expressions with side effects for multiple parameters to </w:t>
            </w:r>
            <w:proofErr w:type="gramStart"/>
            <w:r w:rsidRPr="00E5726D">
              <w:rPr>
                <w:sz w:val="20"/>
                <w:szCs w:val="20"/>
              </w:rPr>
              <w:t>functions, since</w:t>
            </w:r>
            <w:proofErr w:type="gramEnd"/>
            <w:r w:rsidRPr="00E5726D">
              <w:rPr>
                <w:sz w:val="20"/>
                <w:szCs w:val="20"/>
              </w:rPr>
              <w:t xml:space="preserv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77777777"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Pr="00E5726D">
              <w:rPr>
                <w:lang w:bidi="en-US"/>
              </w:rPr>
              <w:t xml:space="preserve"> which extends the behaviour of the try/catch construct to allow access to resources without having to close them afterwards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77777777"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 actions. Reduce the number of temporary objects to minimize the impact and need for garbage collection. Enable verbose garbage collection and profiling to locate and fix memory leaks to reduce 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 xml:space="preserve">6.39 Memory leaks and heap fragmentation </w:t>
            </w:r>
            <w:r w:rsidRPr="00294FD2">
              <w:rPr>
                <w:sz w:val="20"/>
                <w:szCs w:val="20"/>
              </w:rPr>
              <w:lastRenderedPageBreak/>
              <w:t>[XYL]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77777777"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 such as bounds checks on structures not being performed on native methods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dimension, bounds and layout issues of </w:t>
            </w:r>
            <w:proofErr w:type="gramStart"/>
            <w:r w:rsidRPr="00E5726D">
              <w:rPr>
                <w:sz w:val="20"/>
                <w:szCs w:val="20"/>
              </w:rPr>
              <w:t>arrays</w:t>
            </w:r>
            <w:proofErr w:type="gramEnd"/>
            <w:r w:rsidRPr="00E5726D">
              <w:rPr>
                <w:sz w:val="20"/>
                <w:szCs w:val="20"/>
              </w:rPr>
              <w:t xml:space="preserve"> </w:t>
            </w:r>
          </w:p>
          <w:p w14:paraId="0653D106"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interfacing with other parameter mechanisms such as call by reference, value or </w:t>
            </w:r>
            <w:proofErr w:type="gramStart"/>
            <w:r w:rsidRPr="00E5726D">
              <w:rPr>
                <w:sz w:val="20"/>
                <w:szCs w:val="20"/>
              </w:rPr>
              <w:t>name</w:t>
            </w:r>
            <w:proofErr w:type="gramEnd"/>
            <w:r w:rsidRPr="00E5726D">
              <w:rPr>
                <w:sz w:val="20"/>
                <w:szCs w:val="20"/>
              </w:rPr>
              <w:t xml:space="preserve"> </w:t>
            </w:r>
          </w:p>
          <w:p w14:paraId="58868C93" w14:textId="77777777"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 xml:space="preserve">lts, </w:t>
            </w:r>
            <w:proofErr w:type="gramStart"/>
            <w:r>
              <w:rPr>
                <w:sz w:val="20"/>
                <w:szCs w:val="20"/>
              </w:rPr>
              <w:t>exceptions</w:t>
            </w:r>
            <w:proofErr w:type="gramEnd"/>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341" w:name="_Toc53645367"/>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341"/>
    </w:p>
    <w:p w14:paraId="49C028EF" w14:textId="77777777" w:rsidR="006E7DB9" w:rsidRPr="00AE586F" w:rsidRDefault="006E7DB9" w:rsidP="006E7DB9">
      <w:pPr>
        <w:pStyle w:val="Heading2"/>
      </w:pPr>
      <w:bookmarkStart w:id="342" w:name="_Toc53645368"/>
      <w:r w:rsidRPr="00AE586F">
        <w:t>6.1 General</w:t>
      </w:r>
      <w:bookmarkEnd w:id="342"/>
      <w:r w:rsidRPr="00AE586F">
        <w:t xml:space="preserve"> </w:t>
      </w:r>
    </w:p>
    <w:p w14:paraId="6BEF26F9" w14:textId="6440CDDA"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del w:id="343" w:author="Stephen Michell" w:date="2024-10-02T16:03:00Z">
        <w:r w:rsidR="00B60B45" w:rsidDel="001825EB">
          <w:delText>TR 24772-1:2019</w:delText>
        </w:r>
      </w:del>
      <w:ins w:id="344" w:author="Stephen Michell" w:date="2024-10-02T16:03:00Z">
        <w:r w:rsidR="001825EB">
          <w:t>24772-1:</w:t>
        </w:r>
        <w:proofErr w:type="gramStart"/>
        <w:r w:rsidR="001825EB">
          <w:t>2024</w:t>
        </w:r>
      </w:ins>
      <w:r w:rsidRPr="00AE586F">
        <w:t>, and</w:t>
      </w:r>
      <w:proofErr w:type="gramEnd"/>
      <w:r w:rsidRPr="00AE586F">
        <w:t xml:space="preserve"> provides specific guidance on how to avoid them in </w:t>
      </w:r>
      <w:r w:rsidR="00C93D13">
        <w:t>Java</w:t>
      </w:r>
      <w:r w:rsidRPr="00AE586F">
        <w:t xml:space="preserve"> code. This section mirrors </w:t>
      </w:r>
      <w:r w:rsidR="00B60B45">
        <w:t xml:space="preserve">ISO/IEC </w:t>
      </w:r>
      <w:del w:id="345" w:author="Stephen Michell" w:date="2024-10-02T16:03:00Z">
        <w:r w:rsidR="00B60B45" w:rsidDel="001825EB">
          <w:delText>TR 24772-1:2019</w:delText>
        </w:r>
      </w:del>
      <w:ins w:id="346" w:author="Stephen Michell" w:date="2024-10-02T16:03:00Z">
        <w:r w:rsidR="001825EB">
          <w:t>24772-1:2024</w:t>
        </w:r>
      </w:ins>
      <w:r w:rsidRPr="00AE586F">
        <w:t xml:space="preserve"> </w:t>
      </w:r>
      <w:ins w:id="347" w:author="Stephen Michell" w:date="2024-10-02T16:07:00Z">
        <w:r w:rsidR="001825EB">
          <w:t xml:space="preserve">clause </w:t>
        </w:r>
      </w:ins>
      <w:del w:id="348" w:author="Stephen Michell" w:date="2024-10-02T16:06:00Z">
        <w:r w:rsidRPr="00AE586F" w:rsidDel="001825EB">
          <w:delText>clause 6</w:delText>
        </w:r>
      </w:del>
      <w:ins w:id="349" w:author="Stephen Michell" w:date="2024-10-02T16:06:00Z">
        <w:r w:rsidR="001825EB">
          <w:t>6</w:t>
        </w:r>
      </w:ins>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ins w:id="350" w:author="Stephen Michell" w:date="2024-10-02T16:11:00Z">
        <w:r w:rsidR="001825EB">
          <w:t xml:space="preserve"> clause</w:t>
        </w:r>
      </w:ins>
      <w:r w:rsidRPr="00AE586F">
        <w:t xml:space="preserve"> </w:t>
      </w:r>
      <w:del w:id="351" w:author="Stephen Michell" w:date="2024-10-02T16:06:00Z">
        <w:r w:rsidRPr="00AE586F" w:rsidDel="001825EB">
          <w:delText>clause 6</w:delText>
        </w:r>
      </w:del>
      <w:ins w:id="352" w:author="Stephen Michell" w:date="2024-10-02T16:06:00Z">
        <w:r w:rsidR="001825EB">
          <w:t>6</w:t>
        </w:r>
      </w:ins>
      <w:del w:id="353" w:author="Stephen Michell" w:date="2024-10-02T16:11:00Z">
        <w:r w:rsidRPr="00AE586F" w:rsidDel="001825EB">
          <w:delText>.2</w:delText>
        </w:r>
      </w:del>
      <w:r w:rsidRPr="00AE586F">
        <w:t xml:space="preserve"> and </w:t>
      </w:r>
      <w:r w:rsidR="00AD6EDF">
        <w:t xml:space="preserve">its </w:t>
      </w:r>
      <w:r w:rsidRPr="00AE586F">
        <w:t xml:space="preserve">subclauses in this </w:t>
      </w:r>
      <w:r w:rsidR="00480424">
        <w:t>document</w:t>
      </w:r>
      <w:r w:rsidRPr="00AE586F">
        <w:t xml:space="preserve">. </w:t>
      </w:r>
      <w:bookmarkStart w:id="354" w:name="_Ref420411525"/>
    </w:p>
    <w:p w14:paraId="50B7099B" w14:textId="77777777" w:rsidR="00026DDD" w:rsidRPr="00AE586F" w:rsidRDefault="003D09E2" w:rsidP="00026DDD">
      <w:pPr>
        <w:pStyle w:val="Heading2"/>
        <w:rPr>
          <w:lang w:bidi="en-US"/>
        </w:rPr>
      </w:pPr>
      <w:bookmarkStart w:id="355" w:name="_Toc53645369"/>
      <w:r w:rsidRPr="00AE586F">
        <w:rPr>
          <w:lang w:bidi="en-US"/>
        </w:rPr>
        <w:t>6.2 Type S</w:t>
      </w:r>
      <w:r w:rsidR="00026DDD" w:rsidRPr="00AE586F">
        <w:rPr>
          <w:lang w:bidi="en-US"/>
        </w:rPr>
        <w:t>ystem [IHN]</w:t>
      </w:r>
      <w:bookmarkEnd w:id="355"/>
    </w:p>
    <w:bookmarkEnd w:id="337"/>
    <w:bookmarkEnd w:id="354"/>
    <w:p w14:paraId="18F84F8F" w14:textId="77777777" w:rsidR="006F42BF" w:rsidRPr="006F42BF" w:rsidRDefault="006F42BF" w:rsidP="001037D2">
      <w:pPr>
        <w:pStyle w:val="Heading3"/>
        <w:rPr>
          <w:lang w:bidi="en-US"/>
        </w:rPr>
      </w:pPr>
      <w:r w:rsidRPr="006F42BF">
        <w:rPr>
          <w:lang w:bidi="en-US"/>
        </w:rPr>
        <w:t>6.2.1 Applicability to language</w:t>
      </w:r>
    </w:p>
    <w:p w14:paraId="0910E909" w14:textId="0439DE6D" w:rsidR="006F42BF" w:rsidRPr="00EC29FE" w:rsidRDefault="00C93D13" w:rsidP="006F42BF">
      <w:pPr>
        <w:spacing w:before="200" w:after="0" w:line="271" w:lineRule="auto"/>
        <w:contextualSpacing/>
        <w:outlineLvl w:val="2"/>
        <w:rPr>
          <w:rFonts w:eastAsiaTheme="majorEastAsia" w:cstheme="majorBidi"/>
          <w:bCs/>
          <w:szCs w:val="26"/>
          <w:lang w:bidi="en-US"/>
        </w:rPr>
      </w:pP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a statically typed language.  </w:t>
      </w: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w:t>
      </w:r>
      <w:r w:rsidR="0005271B" w:rsidRPr="00EC29FE">
        <w:rPr>
          <w:rFonts w:eastAsiaTheme="majorEastAsia" w:cstheme="majorBidi"/>
          <w:bCs/>
          <w:szCs w:val="26"/>
          <w:lang w:bidi="en-US"/>
        </w:rPr>
        <w:t xml:space="preserve">also </w:t>
      </w:r>
      <w:r w:rsidR="006F42BF" w:rsidRPr="00EC29FE">
        <w:rPr>
          <w:rFonts w:eastAsiaTheme="majorEastAsia" w:cstheme="majorBidi"/>
          <w:bCs/>
          <w:szCs w:val="26"/>
          <w:lang w:bidi="en-US"/>
        </w:rPr>
        <w:t>a strongly typed language as it requires all variables to be typed and places restrictions on the values that a variable can hold.</w:t>
      </w:r>
      <w:r w:rsidR="002D5DE8" w:rsidRPr="00EC29FE">
        <w:rPr>
          <w:rFonts w:eastAsiaTheme="majorEastAsia" w:cstheme="majorBidi"/>
          <w:bCs/>
          <w:szCs w:val="26"/>
          <w:lang w:bidi="en-US"/>
        </w:rPr>
        <w:t xml:space="preserve">  There are two categories of types in </w:t>
      </w:r>
      <w:r w:rsidRPr="00EC29FE">
        <w:rPr>
          <w:rFonts w:eastAsiaTheme="majorEastAsia" w:cstheme="majorBidi"/>
          <w:bCs/>
          <w:szCs w:val="26"/>
          <w:lang w:bidi="en-US"/>
        </w:rPr>
        <w:t>Java</w:t>
      </w:r>
      <w:r w:rsidR="002D5DE8" w:rsidRPr="00EC29FE">
        <w:rPr>
          <w:rFonts w:eastAsiaTheme="majorEastAsia" w:cstheme="majorBidi"/>
          <w:bCs/>
          <w:szCs w:val="26"/>
          <w:lang w:bidi="en-US"/>
        </w:rPr>
        <w:t xml:space="preserve">: primitive </w:t>
      </w:r>
      <w:r w:rsidR="005E2EFD">
        <w:rPr>
          <w:rFonts w:eastAsiaTheme="majorEastAsia" w:cstheme="majorBidi"/>
          <w:bCs/>
          <w:szCs w:val="26"/>
          <w:lang w:bidi="en-US"/>
        </w:rPr>
        <w:t xml:space="preserve">types </w:t>
      </w:r>
      <w:r w:rsidR="002D5DE8" w:rsidRPr="00EC29FE">
        <w:rPr>
          <w:rFonts w:eastAsiaTheme="majorEastAsia" w:cstheme="majorBidi"/>
          <w:bCs/>
          <w:szCs w:val="26"/>
          <w:lang w:bidi="en-US"/>
        </w:rPr>
        <w:t xml:space="preserve">and reference types.  Primitive types are </w:t>
      </w:r>
      <w:proofErr w:type="spellStart"/>
      <w:r w:rsidR="00C52ED7" w:rsidRPr="00EC29FE">
        <w:rPr>
          <w:rFonts w:ascii="Courier New" w:eastAsiaTheme="majorEastAsia" w:hAnsi="Courier New" w:cs="Courier New"/>
          <w:bCs/>
          <w:szCs w:val="26"/>
          <w:lang w:bidi="en-US"/>
        </w:rPr>
        <w:t>b</w:t>
      </w:r>
      <w:r w:rsidR="002D5DE8" w:rsidRPr="00EC29FE">
        <w:rPr>
          <w:rFonts w:ascii="Courier New" w:eastAsiaTheme="majorEastAsia" w:hAnsi="Courier New" w:cs="Courier New"/>
          <w:bCs/>
          <w:szCs w:val="26"/>
          <w:lang w:bidi="en-US"/>
        </w:rPr>
        <w:t>oolean</w:t>
      </w:r>
      <w:proofErr w:type="spellEnd"/>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byte</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short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int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long</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char</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float</w:t>
      </w:r>
      <w:r w:rsidR="00E33C71" w:rsidRPr="00EC29FE">
        <w:rPr>
          <w:rFonts w:ascii="Courier New" w:eastAsiaTheme="majorEastAsia" w:hAnsi="Courier New" w:cs="Courier New"/>
          <w:bCs/>
          <w:szCs w:val="26"/>
          <w:lang w:bidi="en-US"/>
        </w:rPr>
        <w:t xml:space="preserve">, </w:t>
      </w:r>
      <w:proofErr w:type="spellStart"/>
      <w:r w:rsidR="009C607C" w:rsidRPr="00EC29FE">
        <w:rPr>
          <w:rFonts w:ascii="Courier New" w:eastAsiaTheme="majorEastAsia" w:hAnsi="Courier New" w:cs="Courier New"/>
          <w:bCs/>
          <w:i/>
          <w:szCs w:val="26"/>
          <w:lang w:bidi="en-US"/>
        </w:rPr>
        <w:t>enum</w:t>
      </w:r>
      <w:proofErr w:type="spellEnd"/>
      <w:r w:rsidR="009C607C" w:rsidRPr="00EC29FE">
        <w:rPr>
          <w:rFonts w:ascii="Courier New" w:eastAsiaTheme="majorEastAsia" w:hAnsi="Courier New" w:cs="Courier New"/>
          <w:bCs/>
          <w:i/>
          <w:szCs w:val="26"/>
          <w:lang w:bidi="en-US"/>
        </w:rPr>
        <w:t xml:space="preserve"> </w:t>
      </w:r>
      <w:r w:rsidR="009C607C" w:rsidRPr="00EC29FE">
        <w:rPr>
          <w:rFonts w:eastAsiaTheme="majorEastAsia" w:cstheme="majorBidi"/>
          <w:bCs/>
          <w:szCs w:val="26"/>
          <w:lang w:bidi="en-US"/>
        </w:rPr>
        <w:t>and</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double</w:t>
      </w:r>
      <w:r w:rsidR="002D5DE8" w:rsidRPr="00EC29FE">
        <w:rPr>
          <w:rFonts w:eastAsiaTheme="majorEastAsia" w:cstheme="majorBidi"/>
          <w:bCs/>
          <w:szCs w:val="26"/>
          <w:lang w:bidi="en-US"/>
        </w:rPr>
        <w:t xml:space="preserve">.  Reference types are the class, </w:t>
      </w:r>
      <w:proofErr w:type="gramStart"/>
      <w:r w:rsidR="002D5DE8" w:rsidRPr="00EC29FE">
        <w:rPr>
          <w:rFonts w:eastAsiaTheme="majorEastAsia" w:cstheme="majorBidi"/>
          <w:bCs/>
          <w:szCs w:val="26"/>
          <w:lang w:bidi="en-US"/>
        </w:rPr>
        <w:t>interface</w:t>
      </w:r>
      <w:proofErr w:type="gramEnd"/>
      <w:r w:rsidR="002D5DE8" w:rsidRPr="00EC29FE">
        <w:rPr>
          <w:rFonts w:eastAsiaTheme="majorEastAsia" w:cstheme="majorBidi"/>
          <w:bCs/>
          <w:szCs w:val="26"/>
          <w:lang w:bidi="en-US"/>
        </w:rPr>
        <w:t xml:space="preserve"> and array types.</w:t>
      </w:r>
    </w:p>
    <w:p w14:paraId="68C8A7B4" w14:textId="77777777" w:rsidR="006B16DF" w:rsidRPr="0067342D" w:rsidRDefault="006B16DF" w:rsidP="006F42BF">
      <w:pPr>
        <w:spacing w:before="200" w:after="0" w:line="271" w:lineRule="auto"/>
        <w:contextualSpacing/>
        <w:outlineLvl w:val="2"/>
        <w:rPr>
          <w:rFonts w:eastAsiaTheme="majorEastAsia" w:cstheme="majorBidi"/>
          <w:bCs/>
          <w:szCs w:val="26"/>
          <w:lang w:bidi="en-US"/>
        </w:rPr>
      </w:pPr>
    </w:p>
    <w:p w14:paraId="74D68F63" w14:textId="5ABB2577" w:rsidR="006B16DF" w:rsidRPr="00204138" w:rsidRDefault="00EC29FE" w:rsidP="006F42BF">
      <w:pPr>
        <w:spacing w:before="200" w:after="0" w:line="271" w:lineRule="auto"/>
        <w:contextualSpacing/>
        <w:outlineLvl w:val="2"/>
        <w:rPr>
          <w:rFonts w:eastAsiaTheme="majorEastAsia" w:cstheme="majorBidi"/>
          <w:bCs/>
          <w:color w:val="FF0000"/>
          <w:szCs w:val="26"/>
          <w:lang w:bidi="en-US"/>
        </w:rPr>
      </w:pPr>
      <w:r w:rsidRPr="00204138">
        <w:rPr>
          <w:rFonts w:eastAsiaTheme="majorEastAsia" w:cstheme="majorBidi"/>
          <w:bCs/>
          <w:szCs w:val="26"/>
          <w:lang w:bidi="en-US"/>
        </w:rPr>
        <w:t xml:space="preserve">When performing an arithmetic operation composed of all integers, all operands are first converted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If </w:t>
      </w:r>
      <w:proofErr w:type="gramStart"/>
      <w:r w:rsidRPr="00204138">
        <w:rPr>
          <w:rFonts w:eastAsiaTheme="majorEastAsia" w:cstheme="majorBidi"/>
          <w:bCs/>
          <w:szCs w:val="26"/>
          <w:lang w:bidi="en-US"/>
        </w:rPr>
        <w:t>all of</w:t>
      </w:r>
      <w:proofErr w:type="gramEnd"/>
      <w:r w:rsidRPr="00204138">
        <w:rPr>
          <w:rFonts w:eastAsiaTheme="majorEastAsia" w:cstheme="majorBidi"/>
          <w:bCs/>
          <w:szCs w:val="26"/>
          <w:lang w:bidi="en-US"/>
        </w:rPr>
        <w:t xml:space="preserve"> the operands are floating point, all operands are first converted to the </w:t>
      </w:r>
      <w:r w:rsidRPr="00204138">
        <w:rPr>
          <w:rFonts w:ascii="Courier New" w:eastAsiaTheme="majorEastAsia" w:hAnsi="Courier New" w:cs="Courier New"/>
          <w:bCs/>
          <w:szCs w:val="26"/>
          <w:lang w:bidi="en-US"/>
        </w:rPr>
        <w:t>double</w:t>
      </w:r>
      <w:r w:rsidRPr="00204138">
        <w:rPr>
          <w:rFonts w:eastAsiaTheme="majorEastAsia" w:cstheme="majorBidi"/>
          <w:bCs/>
          <w:szCs w:val="26"/>
          <w:lang w:bidi="en-US"/>
        </w:rPr>
        <w:t xml:space="preserve"> type. When performing operations with mixed data types, the smaller type is converted to a larger type. For instance, adding a </w:t>
      </w:r>
      <w:r w:rsidRPr="00204138">
        <w:rPr>
          <w:rFonts w:ascii="Courier New" w:eastAsiaTheme="majorEastAsia" w:hAnsi="Courier New" w:cs="Courier New"/>
          <w:bCs/>
          <w:szCs w:val="26"/>
          <w:lang w:bidi="en-US"/>
        </w:rPr>
        <w:t>short</w:t>
      </w:r>
      <w:r w:rsidRPr="00204138">
        <w:rPr>
          <w:rFonts w:eastAsiaTheme="majorEastAsia" w:cstheme="majorBidi"/>
          <w:bCs/>
          <w:szCs w:val="26"/>
          <w:lang w:bidi="en-US"/>
        </w:rPr>
        <w:t xml:space="preserve">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results in the short being upsized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before the operation is performed.</w:t>
      </w:r>
      <w:r w:rsidRPr="0067342D">
        <w:rPr>
          <w:rFonts w:eastAsiaTheme="majorEastAsia" w:cstheme="majorBidi"/>
          <w:bCs/>
          <w:szCs w:val="26"/>
          <w:lang w:bidi="en-US"/>
        </w:rPr>
        <w:t xml:space="preserve"> Java requires explicit casting when going from a larger primitive type to a smaller one. Implicit casting is allowed when going from a smaller primitive type to a larger one, even though </w:t>
      </w:r>
      <w:ins w:id="356" w:author="Stephen Michell" w:date="2024-10-03T14:28:00Z">
        <w:r w:rsidR="009853C6">
          <w:rPr>
            <w:rFonts w:eastAsiaTheme="majorEastAsia" w:cstheme="majorBidi"/>
            <w:bCs/>
            <w:szCs w:val="26"/>
            <w:lang w:bidi="en-US"/>
          </w:rPr>
          <w:t xml:space="preserve">it is likely that </w:t>
        </w:r>
      </w:ins>
      <w:proofErr w:type="spellStart"/>
      <w:r w:rsidRPr="0067342D">
        <w:rPr>
          <w:rFonts w:eastAsiaTheme="majorEastAsia" w:cstheme="majorBidi"/>
          <w:bCs/>
          <w:szCs w:val="26"/>
          <w:lang w:bidi="en-US"/>
        </w:rPr>
        <w:t>precision</w:t>
      </w:r>
      <w:del w:id="357" w:author="Stephen Michell" w:date="2024-10-03T14:28:00Z">
        <w:r w:rsidRPr="0067342D" w:rsidDel="009853C6">
          <w:rPr>
            <w:rFonts w:eastAsiaTheme="majorEastAsia" w:cstheme="majorBidi"/>
            <w:bCs/>
            <w:szCs w:val="26"/>
            <w:lang w:bidi="en-US"/>
          </w:rPr>
          <w:delText xml:space="preserve"> may be</w:delText>
        </w:r>
      </w:del>
      <w:ins w:id="358" w:author="Stephen Michell" w:date="2024-10-03T14:28:00Z">
        <w:r w:rsidR="009853C6">
          <w:rPr>
            <w:rFonts w:eastAsiaTheme="majorEastAsia" w:cstheme="majorBidi"/>
            <w:bCs/>
            <w:szCs w:val="26"/>
            <w:lang w:bidi="en-US"/>
          </w:rPr>
          <w:t>is</w:t>
        </w:r>
      </w:ins>
      <w:proofErr w:type="spellEnd"/>
      <w:r w:rsidRPr="0067342D">
        <w:rPr>
          <w:rFonts w:eastAsiaTheme="majorEastAsia" w:cstheme="majorBidi"/>
          <w:bCs/>
          <w:szCs w:val="26"/>
          <w:lang w:bidi="en-US"/>
        </w:rPr>
        <w:t xml:space="preserve"> lost in the conversion. This and other type conversion</w:t>
      </w:r>
      <w:r w:rsidRPr="00EC29FE">
        <w:rPr>
          <w:rFonts w:eastAsiaTheme="majorEastAsia" w:cstheme="majorBidi"/>
          <w:bCs/>
          <w:szCs w:val="26"/>
          <w:lang w:bidi="en-US"/>
        </w:rPr>
        <w:t xml:space="preserve"> vulnerabilities are discussed in more depth in</w:t>
      </w:r>
      <w:r w:rsidR="006B16DF" w:rsidRPr="00EC29FE">
        <w:rPr>
          <w:rFonts w:eastAsiaTheme="majorEastAsia" w:cstheme="majorBidi"/>
          <w:bCs/>
          <w:szCs w:val="26"/>
          <w:lang w:bidi="en-US"/>
        </w:rPr>
        <w:t xml:space="preserve"> section</w:t>
      </w:r>
      <w:r w:rsidRPr="00EC29FE">
        <w:rPr>
          <w:rFonts w:eastAsiaTheme="majorEastAsia" w:cstheme="majorBidi"/>
          <w:bCs/>
          <w:szCs w:val="26"/>
          <w:lang w:bidi="en-US"/>
        </w:rPr>
        <w:t>s</w:t>
      </w:r>
      <w:r w:rsidR="006B16DF" w:rsidRPr="00EC29FE">
        <w:rPr>
          <w:rFonts w:eastAsiaTheme="majorEastAsia" w:cstheme="majorBidi"/>
          <w:bCs/>
          <w:szCs w:val="26"/>
          <w:lang w:bidi="en-US"/>
        </w:rPr>
        <w:t xml:space="preserve"> 6.6 Conver</w:t>
      </w:r>
      <w:r w:rsidRPr="00EC29FE">
        <w:rPr>
          <w:rFonts w:eastAsiaTheme="majorEastAsia" w:cstheme="majorBidi"/>
          <w:bCs/>
          <w:szCs w:val="26"/>
          <w:lang w:bidi="en-US"/>
        </w:rPr>
        <w:t>sion e</w:t>
      </w:r>
      <w:r w:rsidR="006B16DF" w:rsidRPr="00EC29FE">
        <w:rPr>
          <w:rFonts w:eastAsiaTheme="majorEastAsia" w:cstheme="majorBidi"/>
          <w:bCs/>
          <w:szCs w:val="26"/>
          <w:lang w:bidi="en-US"/>
        </w:rPr>
        <w:t>rrors</w:t>
      </w:r>
      <w:r w:rsidRPr="00EC29FE">
        <w:rPr>
          <w:rFonts w:eastAsiaTheme="majorEastAsia" w:cstheme="majorBidi"/>
          <w:bCs/>
          <w:szCs w:val="26"/>
          <w:lang w:bidi="en-US"/>
        </w:rPr>
        <w:t xml:space="preserve"> [FLC], </w:t>
      </w:r>
      <w:proofErr w:type="gramStart"/>
      <w:r w:rsidRPr="00EC29FE">
        <w:rPr>
          <w:rFonts w:eastAsiaTheme="majorEastAsia" w:cstheme="majorBidi"/>
          <w:bCs/>
          <w:szCs w:val="26"/>
          <w:lang w:bidi="en-US"/>
        </w:rPr>
        <w:t xml:space="preserve">6.15 </w:t>
      </w:r>
      <w:r w:rsidR="006B16DF" w:rsidRPr="00EC29FE">
        <w:rPr>
          <w:rFonts w:eastAsiaTheme="majorEastAsia" w:cstheme="majorBidi"/>
          <w:bCs/>
          <w:szCs w:val="26"/>
          <w:lang w:bidi="en-US"/>
        </w:rPr>
        <w:t xml:space="preserve"> </w:t>
      </w:r>
      <w:r w:rsidRPr="00EC29FE">
        <w:rPr>
          <w:rFonts w:eastAsiaTheme="majorEastAsia" w:cstheme="majorBidi"/>
          <w:bCs/>
          <w:szCs w:val="26"/>
          <w:lang w:bidi="en-US"/>
        </w:rPr>
        <w:t>Arithmetic</w:t>
      </w:r>
      <w:proofErr w:type="gramEnd"/>
      <w:r w:rsidRPr="00EC29FE">
        <w:rPr>
          <w:rFonts w:eastAsiaTheme="majorEastAsia" w:cstheme="majorBidi"/>
          <w:bCs/>
          <w:szCs w:val="26"/>
          <w:lang w:bidi="en-US"/>
        </w:rPr>
        <w:t xml:space="preserve"> wrap-around error [FIF], and 6.44 Polymorphic variables [BKK]</w:t>
      </w:r>
      <w:r w:rsidR="006B16DF">
        <w:rPr>
          <w:rFonts w:eastAsiaTheme="majorEastAsia" w:cstheme="majorBidi"/>
          <w:bCs/>
          <w:szCs w:val="26"/>
          <w:lang w:bidi="en-US"/>
        </w:rPr>
        <w:t>.</w:t>
      </w:r>
    </w:p>
    <w:p w14:paraId="6647B17D" w14:textId="77777777" w:rsidR="006B16DF" w:rsidRDefault="006B16DF" w:rsidP="006F42BF">
      <w:pPr>
        <w:spacing w:before="200" w:after="0" w:line="271" w:lineRule="auto"/>
        <w:contextualSpacing/>
        <w:outlineLvl w:val="2"/>
        <w:rPr>
          <w:rFonts w:eastAsiaTheme="majorEastAsia" w:cstheme="majorBidi"/>
          <w:bCs/>
          <w:szCs w:val="26"/>
          <w:lang w:bidi="en-US"/>
        </w:rPr>
      </w:pPr>
    </w:p>
    <w:p w14:paraId="6770F13C" w14:textId="5DF4FF02" w:rsidR="006B16DF" w:rsidRDefault="005E2EFD" w:rsidP="006F42BF">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For</w:t>
      </w:r>
      <w:r w:rsidR="00EC29FE">
        <w:rPr>
          <w:rFonts w:eastAsiaTheme="majorEastAsia" w:cstheme="majorBidi"/>
          <w:bCs/>
          <w:szCs w:val="26"/>
          <w:lang w:bidi="en-US"/>
        </w:rPr>
        <w:t xml:space="preserve"> reference types, n</w:t>
      </w:r>
      <w:r w:rsidR="00FC5097">
        <w:rPr>
          <w:rFonts w:eastAsiaTheme="majorEastAsia" w:cstheme="majorBidi"/>
          <w:bCs/>
          <w:szCs w:val="26"/>
          <w:lang w:bidi="en-US"/>
        </w:rPr>
        <w:t xml:space="preserve">o explicit cast is required when assigning </w:t>
      </w:r>
      <w:r w:rsidR="00FC5097" w:rsidRPr="00FC5097">
        <w:rPr>
          <w:rFonts w:eastAsiaTheme="majorEastAsia" w:cstheme="majorBidi"/>
          <w:bCs/>
          <w:szCs w:val="26"/>
          <w:lang w:bidi="en-US"/>
        </w:rPr>
        <w:t>a</w:t>
      </w:r>
      <w:r w:rsidR="00D550FA">
        <w:rPr>
          <w:rFonts w:eastAsiaTheme="majorEastAsia" w:cstheme="majorBidi"/>
          <w:bCs/>
          <w:szCs w:val="26"/>
          <w:lang w:bidi="en-US"/>
        </w:rPr>
        <w:t>n</w:t>
      </w:r>
      <w:r w:rsidR="00736DA1">
        <w:rPr>
          <w:rFonts w:eastAsiaTheme="majorEastAsia" w:cstheme="majorBidi"/>
          <w:bCs/>
          <w:szCs w:val="26"/>
          <w:lang w:bidi="en-US"/>
        </w:rPr>
        <w:t xml:space="preserve"> </w:t>
      </w:r>
      <w:r w:rsidR="00FC5097" w:rsidRPr="00FC5097">
        <w:rPr>
          <w:rFonts w:eastAsiaTheme="majorEastAsia" w:cstheme="majorBidi"/>
          <w:bCs/>
          <w:szCs w:val="26"/>
          <w:lang w:bidi="en-US"/>
        </w:rPr>
        <w:t>object</w:t>
      </w:r>
      <w:r w:rsidR="00D550FA">
        <w:rPr>
          <w:rFonts w:eastAsiaTheme="majorEastAsia" w:cstheme="majorBidi"/>
          <w:bCs/>
          <w:szCs w:val="26"/>
          <w:lang w:bidi="en-US"/>
        </w:rPr>
        <w:t xml:space="preserve"> of a child type</w:t>
      </w:r>
      <w:r w:rsidR="00FC5097" w:rsidRPr="00FC5097">
        <w:rPr>
          <w:rFonts w:eastAsiaTheme="majorEastAsia" w:cstheme="majorBidi"/>
          <w:bCs/>
          <w:szCs w:val="26"/>
          <w:lang w:bidi="en-US"/>
        </w:rPr>
        <w:t xml:space="preserve"> to a </w:t>
      </w:r>
      <w:r w:rsidR="00D550FA">
        <w:rPr>
          <w:rFonts w:eastAsiaTheme="majorEastAsia" w:cstheme="majorBidi"/>
          <w:bCs/>
          <w:szCs w:val="26"/>
          <w:lang w:bidi="en-US"/>
        </w:rPr>
        <w:t xml:space="preserve">variable of its </w:t>
      </w:r>
      <w:r w:rsidR="00FC5097" w:rsidRPr="00FC5097">
        <w:rPr>
          <w:rFonts w:eastAsiaTheme="majorEastAsia" w:cstheme="majorBidi"/>
          <w:bCs/>
          <w:szCs w:val="26"/>
          <w:lang w:bidi="en-US"/>
        </w:rPr>
        <w:t>parent type</w:t>
      </w:r>
      <w:r>
        <w:rPr>
          <w:rFonts w:eastAsiaTheme="majorEastAsia" w:cstheme="majorBidi"/>
          <w:bCs/>
          <w:szCs w:val="26"/>
          <w:lang w:bidi="en-US"/>
        </w:rPr>
        <w:t xml:space="preserve">; </w:t>
      </w:r>
      <w:r w:rsidR="009C607C">
        <w:rPr>
          <w:rFonts w:eastAsiaTheme="majorEastAsia" w:cstheme="majorBidi"/>
          <w:bCs/>
          <w:szCs w:val="26"/>
          <w:lang w:bidi="en-US"/>
        </w:rPr>
        <w:t>however,</w:t>
      </w:r>
      <w:r w:rsidR="00FC5097">
        <w:rPr>
          <w:rFonts w:eastAsiaTheme="majorEastAsia" w:cstheme="majorBidi"/>
          <w:bCs/>
          <w:szCs w:val="26"/>
          <w:lang w:bidi="en-US"/>
        </w:rPr>
        <w:t xml:space="preserve"> an explicit cast is required when </w:t>
      </w:r>
      <w:r w:rsidR="00FC5097" w:rsidRPr="00FC5097">
        <w:rPr>
          <w:rFonts w:eastAsiaTheme="majorEastAsia" w:cstheme="majorBidi"/>
          <w:bCs/>
          <w:szCs w:val="26"/>
          <w:lang w:bidi="en-US"/>
        </w:rPr>
        <w:t>assigning a</w:t>
      </w:r>
      <w:r w:rsidR="00D550FA">
        <w:rPr>
          <w:rFonts w:eastAsiaTheme="majorEastAsia" w:cstheme="majorBidi"/>
          <w:bCs/>
          <w:szCs w:val="26"/>
          <w:lang w:bidi="en-US"/>
        </w:rPr>
        <w:t xml:space="preserve">n object designated by a </w:t>
      </w:r>
      <w:r w:rsidR="00FC5097" w:rsidRPr="00FC5097">
        <w:rPr>
          <w:rFonts w:eastAsiaTheme="majorEastAsia" w:cstheme="majorBidi"/>
          <w:bCs/>
          <w:szCs w:val="26"/>
          <w:lang w:bidi="en-US"/>
        </w:rPr>
        <w:t>parent type</w:t>
      </w:r>
      <w:r w:rsidR="00D550FA">
        <w:rPr>
          <w:rFonts w:eastAsiaTheme="majorEastAsia" w:cstheme="majorBidi"/>
          <w:bCs/>
          <w:szCs w:val="26"/>
          <w:lang w:bidi="en-US"/>
        </w:rPr>
        <w:t xml:space="preserve"> reference</w:t>
      </w:r>
      <w:r w:rsidR="00FC5097" w:rsidRPr="00FC5097">
        <w:rPr>
          <w:rFonts w:eastAsiaTheme="majorEastAsia" w:cstheme="majorBidi"/>
          <w:bCs/>
          <w:szCs w:val="26"/>
          <w:lang w:bidi="en-US"/>
        </w:rPr>
        <w:t xml:space="preserve"> to </w:t>
      </w:r>
      <w:r w:rsidR="00D550FA">
        <w:rPr>
          <w:rFonts w:eastAsiaTheme="majorEastAsia" w:cstheme="majorBidi"/>
          <w:bCs/>
          <w:szCs w:val="26"/>
          <w:lang w:bidi="en-US"/>
        </w:rPr>
        <w:t xml:space="preserve">a variable of any of its </w:t>
      </w:r>
      <w:r w:rsidR="00FC5097" w:rsidRPr="00FC5097">
        <w:rPr>
          <w:rFonts w:eastAsiaTheme="majorEastAsia" w:cstheme="majorBidi"/>
          <w:bCs/>
          <w:szCs w:val="26"/>
          <w:lang w:bidi="en-US"/>
        </w:rPr>
        <w:t>child type</w:t>
      </w:r>
      <w:r w:rsidR="00D550FA">
        <w:rPr>
          <w:rFonts w:eastAsiaTheme="majorEastAsia" w:cstheme="majorBidi"/>
          <w:bCs/>
          <w:szCs w:val="26"/>
          <w:lang w:bidi="en-US"/>
        </w:rPr>
        <w:t>s</w:t>
      </w:r>
      <w:r w:rsidR="00FC5097">
        <w:rPr>
          <w:rFonts w:eastAsiaTheme="majorEastAsia" w:cstheme="majorBidi"/>
          <w:bCs/>
          <w:szCs w:val="26"/>
          <w:lang w:bidi="en-US"/>
        </w:rPr>
        <w:t xml:space="preserve">. </w:t>
      </w:r>
      <w:r w:rsidR="002951CF">
        <w:rPr>
          <w:rFonts w:eastAsiaTheme="majorEastAsia" w:cstheme="majorBidi"/>
          <w:bCs/>
          <w:szCs w:val="26"/>
          <w:lang w:bidi="en-US"/>
        </w:rPr>
        <w:t>A</w:t>
      </w:r>
      <w:r w:rsidR="002951CF" w:rsidRPr="00FC5097">
        <w:rPr>
          <w:rFonts w:eastAsiaTheme="majorEastAsia" w:cstheme="majorBidi"/>
          <w:bCs/>
          <w:szCs w:val="26"/>
          <w:lang w:bidi="en-US"/>
        </w:rPr>
        <w:t xml:space="preserve"> </w:t>
      </w:r>
      <w:proofErr w:type="spellStart"/>
      <w:r w:rsidR="002951CF" w:rsidRPr="00FC5097">
        <w:rPr>
          <w:rFonts w:eastAsiaTheme="majorEastAsia" w:cstheme="majorBidi"/>
          <w:bCs/>
          <w:szCs w:val="26"/>
          <w:lang w:bidi="en-US"/>
        </w:rPr>
        <w:t>ClassCastException</w:t>
      </w:r>
      <w:proofErr w:type="spellEnd"/>
      <w:r w:rsidR="002951CF" w:rsidRPr="00FC5097">
        <w:rPr>
          <w:rFonts w:eastAsiaTheme="majorEastAsia" w:cstheme="majorBidi"/>
          <w:bCs/>
          <w:szCs w:val="26"/>
          <w:lang w:bidi="en-US"/>
        </w:rPr>
        <w:t xml:space="preserve"> </w:t>
      </w:r>
      <w:r w:rsidR="002951CF">
        <w:rPr>
          <w:rFonts w:eastAsiaTheme="majorEastAsia" w:cstheme="majorBidi"/>
          <w:bCs/>
          <w:szCs w:val="26"/>
          <w:lang w:bidi="en-US"/>
        </w:rPr>
        <w:t xml:space="preserve">will be thrown </w:t>
      </w:r>
      <w:r w:rsidR="002951CF" w:rsidRPr="00FC5097">
        <w:rPr>
          <w:rFonts w:eastAsiaTheme="majorEastAsia" w:cstheme="majorBidi"/>
          <w:bCs/>
          <w:szCs w:val="26"/>
          <w:lang w:bidi="en-US"/>
        </w:rPr>
        <w:t>at runtime</w:t>
      </w:r>
      <w:r w:rsidR="002951CF">
        <w:rPr>
          <w:rFonts w:eastAsiaTheme="majorEastAsia" w:cstheme="majorBidi"/>
          <w:bCs/>
          <w:szCs w:val="26"/>
          <w:lang w:bidi="en-US"/>
        </w:rPr>
        <w:t xml:space="preserve"> unless the </w:t>
      </w:r>
      <w:r w:rsidR="002951CF" w:rsidRPr="00FC5097">
        <w:rPr>
          <w:rFonts w:eastAsiaTheme="majorEastAsia" w:cstheme="majorBidi"/>
          <w:bCs/>
          <w:szCs w:val="26"/>
          <w:lang w:bidi="en-US"/>
        </w:rPr>
        <w:t xml:space="preserve">parent type reference is referring to </w:t>
      </w:r>
      <w:r w:rsidR="00D550FA">
        <w:rPr>
          <w:rFonts w:eastAsiaTheme="majorEastAsia" w:cstheme="majorBidi"/>
          <w:bCs/>
          <w:szCs w:val="26"/>
          <w:lang w:bidi="en-US"/>
        </w:rPr>
        <w:t xml:space="preserve">an object of </w:t>
      </w:r>
      <w:r w:rsidR="002951CF">
        <w:rPr>
          <w:rFonts w:eastAsiaTheme="majorEastAsia" w:cstheme="majorBidi"/>
          <w:bCs/>
          <w:szCs w:val="26"/>
          <w:lang w:bidi="en-US"/>
        </w:rPr>
        <w:t>the</w:t>
      </w:r>
      <w:r w:rsidR="002951CF" w:rsidRPr="00FC5097">
        <w:rPr>
          <w:rFonts w:eastAsiaTheme="majorEastAsia" w:cstheme="majorBidi"/>
          <w:bCs/>
          <w:szCs w:val="26"/>
          <w:lang w:bidi="en-US"/>
        </w:rPr>
        <w:t xml:space="preserve"> child </w:t>
      </w:r>
      <w:r w:rsidR="00D550FA">
        <w:rPr>
          <w:rFonts w:eastAsiaTheme="majorEastAsia" w:cstheme="majorBidi"/>
          <w:bCs/>
          <w:szCs w:val="26"/>
          <w:lang w:bidi="en-US"/>
        </w:rPr>
        <w:t>type</w:t>
      </w:r>
      <w:r w:rsidR="002951CF">
        <w:rPr>
          <w:rFonts w:eastAsiaTheme="majorEastAsia" w:cstheme="majorBidi"/>
          <w:bCs/>
          <w:szCs w:val="26"/>
          <w:lang w:bidi="en-US"/>
        </w:rPr>
        <w:t>.</w:t>
      </w:r>
    </w:p>
    <w:p w14:paraId="72E3690E" w14:textId="77777777" w:rsidR="00EF2ACC" w:rsidRDefault="00EF2ACC" w:rsidP="00823758">
      <w:pPr>
        <w:spacing w:before="200" w:after="0" w:line="271" w:lineRule="auto"/>
        <w:contextualSpacing/>
        <w:outlineLvl w:val="2"/>
        <w:rPr>
          <w:rFonts w:eastAsiaTheme="majorEastAsia" w:cstheme="majorBidi"/>
          <w:bCs/>
          <w:szCs w:val="26"/>
          <w:lang w:bidi="en-US"/>
        </w:rPr>
      </w:pPr>
    </w:p>
    <w:p w14:paraId="19422B42" w14:textId="46D86FC3" w:rsidR="00B153DD" w:rsidRDefault="005C3BC6" w:rsidP="00823758">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vulnerability documented in </w:t>
      </w:r>
      <w:r w:rsidR="00B60B45">
        <w:rPr>
          <w:rFonts w:eastAsiaTheme="majorEastAsia" w:cstheme="majorBidi"/>
          <w:bCs/>
          <w:szCs w:val="26"/>
          <w:lang w:bidi="en-US"/>
        </w:rPr>
        <w:t xml:space="preserve">ISO/IEC </w:t>
      </w:r>
      <w:del w:id="359" w:author="Stephen Michell" w:date="2024-10-02T16:04:00Z">
        <w:r w:rsidR="00B60B45" w:rsidDel="001825EB">
          <w:rPr>
            <w:rFonts w:eastAsiaTheme="majorEastAsia" w:cstheme="majorBidi"/>
            <w:bCs/>
            <w:szCs w:val="26"/>
            <w:lang w:bidi="en-US"/>
          </w:rPr>
          <w:delText>TR 24772-1:2019</w:delText>
        </w:r>
      </w:del>
      <w:ins w:id="360" w:author="Stephen Michell" w:date="2024-10-02T16:04:00Z">
        <w:r w:rsidR="001825EB">
          <w:rPr>
            <w:rFonts w:eastAsiaTheme="majorEastAsia" w:cstheme="majorBidi"/>
            <w:bCs/>
            <w:szCs w:val="26"/>
            <w:lang w:bidi="en-US"/>
          </w:rPr>
          <w:t>24772-1:2024</w:t>
        </w:r>
      </w:ins>
      <w:r>
        <w:rPr>
          <w:rFonts w:eastAsiaTheme="majorEastAsia" w:cstheme="majorBidi"/>
          <w:bCs/>
          <w:szCs w:val="26"/>
          <w:lang w:bidi="en-US"/>
        </w:rPr>
        <w:t xml:space="preserve"> relating to the ability to distinguish integer types representing different physical units (such as meters or feet) exist</w:t>
      </w:r>
      <w:r w:rsidR="00021600">
        <w:rPr>
          <w:rFonts w:eastAsiaTheme="majorEastAsia" w:cstheme="majorBidi"/>
          <w:bCs/>
          <w:szCs w:val="26"/>
          <w:lang w:bidi="en-US"/>
        </w:rPr>
        <w:t>s</w:t>
      </w:r>
      <w:r>
        <w:rPr>
          <w:rFonts w:eastAsiaTheme="majorEastAsia" w:cstheme="majorBidi"/>
          <w:bCs/>
          <w:szCs w:val="26"/>
          <w:lang w:bidi="en-US"/>
        </w:rPr>
        <w:t xml:space="preserve"> in Java. It can be mitigated by generating distinct classes for each dimensional type</w:t>
      </w:r>
      <w:r w:rsidR="00F52F43">
        <w:rPr>
          <w:rFonts w:eastAsiaTheme="majorEastAsia" w:cstheme="majorBidi"/>
          <w:bCs/>
          <w:szCs w:val="26"/>
          <w:lang w:bidi="en-US"/>
        </w:rPr>
        <w:t xml:space="preserve"> and creating operators and conversion methods that correctly perform the conversations</w:t>
      </w:r>
      <w:r>
        <w:rPr>
          <w:rFonts w:eastAsiaTheme="majorEastAsia" w:cstheme="majorBidi"/>
          <w:bCs/>
          <w:szCs w:val="26"/>
          <w:lang w:bidi="en-US"/>
        </w:rPr>
        <w:t xml:space="preserve">. </w:t>
      </w:r>
    </w:p>
    <w:p w14:paraId="1A824F7B" w14:textId="77777777" w:rsidR="00EE22F4" w:rsidRPr="00823758" w:rsidRDefault="00EE22F4" w:rsidP="00823758">
      <w:pPr>
        <w:spacing w:before="200" w:after="0" w:line="271" w:lineRule="auto"/>
        <w:contextualSpacing/>
        <w:outlineLvl w:val="2"/>
        <w:rPr>
          <w:rFonts w:eastAsiaTheme="majorEastAsia" w:cstheme="majorBidi"/>
          <w:bCs/>
          <w:szCs w:val="26"/>
          <w:lang w:bidi="en-US"/>
        </w:rPr>
      </w:pPr>
    </w:p>
    <w:p w14:paraId="142FE69F" w14:textId="5909DBA5" w:rsidR="006F42BF" w:rsidRDefault="006F42BF" w:rsidP="006F42BF">
      <w:pPr>
        <w:keepNext/>
        <w:spacing w:before="200" w:after="120" w:line="271" w:lineRule="auto"/>
        <w:contextualSpacing/>
        <w:outlineLvl w:val="2"/>
        <w:rPr>
          <w:ins w:id="361" w:author="Stephen Michell" w:date="2024-10-02T13:55:00Z"/>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del w:id="362" w:author="Stephen Michell" w:date="2024-10-02T15:58:00Z">
        <w:r w:rsidRPr="003E21C5" w:rsidDel="001825EB">
          <w:rPr>
            <w:rFonts w:asciiTheme="majorHAnsi" w:eastAsiaTheme="majorEastAsia" w:hAnsiTheme="majorHAnsi" w:cstheme="majorBidi"/>
            <w:b/>
            <w:bCs/>
            <w:sz w:val="26"/>
            <w:szCs w:val="26"/>
            <w:lang w:bidi="en-US"/>
          </w:rPr>
          <w:delText>Guidance to</w:delText>
        </w:r>
      </w:del>
      <w:ins w:id="363" w:author="Stephen Michell" w:date="2024-10-02T15:58:00Z">
        <w:r w:rsidR="001825EB">
          <w:rPr>
            <w:rFonts w:asciiTheme="majorHAnsi" w:eastAsiaTheme="majorEastAsia" w:hAnsiTheme="majorHAnsi" w:cstheme="majorBidi"/>
            <w:b/>
            <w:bCs/>
            <w:sz w:val="26"/>
            <w:szCs w:val="26"/>
            <w:lang w:bidi="en-US"/>
          </w:rPr>
          <w:t>Avoidance mechanisms for</w:t>
        </w:r>
      </w:ins>
      <w:r w:rsidRPr="003E21C5">
        <w:rPr>
          <w:rFonts w:asciiTheme="majorHAnsi" w:eastAsiaTheme="majorEastAsia" w:hAnsiTheme="majorHAnsi" w:cstheme="majorBidi"/>
          <w:b/>
          <w:bCs/>
          <w:sz w:val="26"/>
          <w:szCs w:val="26"/>
          <w:lang w:bidi="en-US"/>
        </w:rPr>
        <w:t xml:space="preserve"> language users</w:t>
      </w:r>
    </w:p>
    <w:p w14:paraId="76440679" w14:textId="77777777" w:rsidR="001825EB" w:rsidRDefault="001825EB" w:rsidP="006F42BF">
      <w:pPr>
        <w:keepNext/>
        <w:spacing w:before="200" w:after="120" w:line="271" w:lineRule="auto"/>
        <w:contextualSpacing/>
        <w:outlineLvl w:val="2"/>
        <w:rPr>
          <w:ins w:id="364" w:author="Stephen Michell" w:date="2024-10-02T13:54:00Z"/>
          <w:rFonts w:asciiTheme="majorHAnsi" w:eastAsiaTheme="majorEastAsia" w:hAnsiTheme="majorHAnsi" w:cstheme="majorBidi"/>
          <w:b/>
          <w:bCs/>
          <w:sz w:val="26"/>
          <w:szCs w:val="26"/>
          <w:lang w:bidi="en-US"/>
        </w:rPr>
      </w:pPr>
    </w:p>
    <w:p w14:paraId="12DD94C1" w14:textId="1B2A1C42" w:rsidR="001825EB" w:rsidRPr="003E21C5" w:rsidRDefault="001825EB"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ins w:id="365" w:author="Stephen Michell" w:date="2024-10-02T13:54:00Z">
        <w:r w:rsidRPr="003C0B30">
          <w:t xml:space="preserve">To avoid the vulnerabilities or mitigate their ill effects, </w:t>
        </w:r>
        <w:r>
          <w:t xml:space="preserve">Java </w:t>
        </w:r>
        <w:r w:rsidRPr="003C0B30">
          <w:t>software developers can:</w:t>
        </w:r>
      </w:ins>
    </w:p>
    <w:p w14:paraId="0CAF1970" w14:textId="3A0E2D83" w:rsidR="0035425B" w:rsidRPr="00204138" w:rsidRDefault="0035425B" w:rsidP="003620D6">
      <w:pPr>
        <w:pStyle w:val="ListParagraph"/>
        <w:widowControl w:val="0"/>
        <w:numPr>
          <w:ilvl w:val="0"/>
          <w:numId w:val="58"/>
        </w:numPr>
        <w:suppressLineNumbers/>
        <w:overflowPunct w:val="0"/>
        <w:adjustRightInd w:val="0"/>
        <w:spacing w:after="0"/>
        <w:rPr>
          <w:rFonts w:ascii="Calibri" w:eastAsia="Times New Roman" w:hAnsi="Calibri"/>
        </w:rPr>
      </w:pPr>
      <w:del w:id="366" w:author="Stephen Michell" w:date="2024-10-02T16:01:00Z">
        <w:r w:rsidRPr="00204138" w:rsidDel="001825EB">
          <w:rPr>
            <w:rFonts w:ascii="Calibri" w:eastAsia="Times New Roman" w:hAnsi="Calibri"/>
          </w:rPr>
          <w:delText>Follow the guidance</w:delText>
        </w:r>
      </w:del>
      <w:ins w:id="367" w:author="Stephen Michell" w:date="2024-10-02T16:01:00Z">
        <w:r w:rsidR="001825EB">
          <w:rPr>
            <w:rFonts w:ascii="Calibri" w:eastAsia="Times New Roman" w:hAnsi="Calibri"/>
          </w:rPr>
          <w:t>Apply the avoidance mechanisms</w:t>
        </w:r>
      </w:ins>
      <w:r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del w:id="368" w:author="Stephen Michell" w:date="2024-10-02T16:04:00Z">
        <w:r w:rsidR="00B60B45" w:rsidDel="001825EB">
          <w:rPr>
            <w:rFonts w:ascii="Calibri" w:eastAsia="Times New Roman" w:hAnsi="Calibri"/>
          </w:rPr>
          <w:delText>TR 24772-1:2019</w:delText>
        </w:r>
      </w:del>
      <w:ins w:id="369" w:author="Stephen Michell" w:date="2024-10-02T16:04:00Z">
        <w:r w:rsidR="001825EB">
          <w:rPr>
            <w:rFonts w:ascii="Calibri" w:eastAsia="Times New Roman" w:hAnsi="Calibri"/>
          </w:rPr>
          <w:t>24772-1:2024</w:t>
        </w:r>
      </w:ins>
      <w:r w:rsidRPr="00204138">
        <w:rPr>
          <w:rFonts w:ascii="Calibri" w:eastAsia="Times New Roman" w:hAnsi="Calibri"/>
        </w:rPr>
        <w:t xml:space="preserve"> </w:t>
      </w:r>
      <w:del w:id="370" w:author="Stephen Michell" w:date="2024-10-02T16:06:00Z">
        <w:r w:rsidRPr="00204138" w:rsidDel="001825EB">
          <w:rPr>
            <w:rFonts w:ascii="Calibri" w:eastAsia="Times New Roman" w:hAnsi="Calibri"/>
          </w:rPr>
          <w:delText>clause 6</w:delText>
        </w:r>
      </w:del>
      <w:ins w:id="371" w:author="Stephen Michell" w:date="2024-10-02T16:06:00Z">
        <w:r w:rsidR="001825EB">
          <w:rPr>
            <w:rFonts w:ascii="Calibri" w:eastAsia="Times New Roman" w:hAnsi="Calibri"/>
          </w:rPr>
          <w:t>6</w:t>
        </w:r>
      </w:ins>
      <w:r w:rsidRPr="00204138">
        <w:rPr>
          <w:rFonts w:ascii="Calibri" w:eastAsia="Times New Roman" w:hAnsi="Calibri"/>
        </w:rPr>
        <w:t>.6.5.</w:t>
      </w:r>
    </w:p>
    <w:p w14:paraId="346F8F97" w14:textId="77777777" w:rsidR="006F42BF" w:rsidRPr="00204138"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36E46CA5" w14:textId="77777777" w:rsidR="006F42BF" w:rsidRPr="006F42BF" w:rsidRDefault="006F42BF" w:rsidP="00072218">
      <w:pPr>
        <w:rPr>
          <w:color w:val="FF0000"/>
        </w:rPr>
      </w:pPr>
    </w:p>
    <w:p w14:paraId="7428D925" w14:textId="77777777" w:rsidR="006F42BF" w:rsidRPr="00233FEF" w:rsidRDefault="006F42BF" w:rsidP="001037D2">
      <w:pPr>
        <w:pStyle w:val="Heading2"/>
        <w:rPr>
          <w:lang w:bidi="en-US"/>
        </w:rPr>
      </w:pPr>
      <w:bookmarkStart w:id="372" w:name="_Toc310518158"/>
      <w:bookmarkStart w:id="373" w:name="_Ref514259329"/>
      <w:bookmarkStart w:id="374" w:name="_Toc514522000"/>
      <w:bookmarkStart w:id="375" w:name="_Toc53645370"/>
      <w:r w:rsidRPr="00233FEF">
        <w:rPr>
          <w:lang w:bidi="en-US"/>
        </w:rPr>
        <w:lastRenderedPageBreak/>
        <w:t>6.3 Bit representations [STR]</w:t>
      </w:r>
      <w:bookmarkEnd w:id="372"/>
      <w:bookmarkEnd w:id="373"/>
      <w:bookmarkEnd w:id="374"/>
      <w:bookmarkEnd w:id="375"/>
      <w:r w:rsidRPr="00233FEF">
        <w:rPr>
          <w:lang w:val="en-CA"/>
        </w:rPr>
        <w:t xml:space="preserve"> </w:t>
      </w:r>
      <w:r w:rsidRPr="00233FEF">
        <w:rPr>
          <w:lang w:val="en-CA"/>
        </w:rPr>
        <w:fldChar w:fldCharType="begin"/>
      </w:r>
      <w:r w:rsidRPr="00233FEF">
        <w:instrText xml:space="preserve"> XE "Language Vulnerabilities: </w:instrText>
      </w:r>
      <w:r w:rsidRPr="00233FEF">
        <w:rPr>
          <w:lang w:bidi="en-US"/>
        </w:rPr>
        <w:instrText>Bit representations [STR]</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Pr="00233FEF">
        <w:rPr>
          <w:lang w:bidi="en-US"/>
        </w:rPr>
        <w:instrText>STR - Bit representations</w:instrText>
      </w:r>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06AFFE4B" w:rsidR="00B153DD" w:rsidRDefault="00B153DD"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vulnerabilities described in </w:t>
      </w:r>
      <w:r w:rsidR="00B60B45">
        <w:rPr>
          <w:rFonts w:eastAsiaTheme="majorEastAsia" w:cstheme="majorBidi"/>
          <w:bCs/>
          <w:szCs w:val="26"/>
          <w:lang w:bidi="en-US"/>
        </w:rPr>
        <w:t xml:space="preserve">ISO/IEC </w:t>
      </w:r>
      <w:del w:id="376" w:author="Stephen Michell" w:date="2024-10-02T16:04:00Z">
        <w:r w:rsidR="00B60B45" w:rsidDel="001825EB">
          <w:rPr>
            <w:rFonts w:eastAsiaTheme="majorEastAsia" w:cstheme="majorBidi"/>
            <w:bCs/>
            <w:szCs w:val="26"/>
            <w:lang w:bidi="en-US"/>
          </w:rPr>
          <w:delText>TR 24772-1:2019</w:delText>
        </w:r>
      </w:del>
      <w:ins w:id="377" w:author="Stephen Michell" w:date="2024-10-02T16:04:00Z">
        <w:r w:rsidR="001825EB">
          <w:rPr>
            <w:rFonts w:eastAsiaTheme="majorEastAsia" w:cstheme="majorBidi"/>
            <w:bCs/>
            <w:szCs w:val="26"/>
            <w:lang w:bidi="en-US"/>
          </w:rPr>
          <w:t>24772-1:2024</w:t>
        </w:r>
      </w:ins>
      <w:r>
        <w:rPr>
          <w:rFonts w:eastAsiaTheme="majorEastAsia" w:cstheme="majorBidi"/>
          <w:bCs/>
          <w:szCs w:val="26"/>
          <w:lang w:bidi="en-US"/>
        </w:rPr>
        <w:t xml:space="preserve"> </w:t>
      </w:r>
      <w:del w:id="378" w:author="Stephen Michell" w:date="2024-10-02T16:07:00Z">
        <w:r w:rsidDel="001825EB">
          <w:rPr>
            <w:rFonts w:eastAsiaTheme="majorEastAsia" w:cstheme="majorBidi"/>
            <w:bCs/>
            <w:szCs w:val="26"/>
            <w:lang w:bidi="en-US"/>
          </w:rPr>
          <w:delText>clause 6</w:delText>
        </w:r>
      </w:del>
      <w:ins w:id="379" w:author="Stephen Michell" w:date="2024-10-02T16:07:00Z">
        <w:r w:rsidR="001825EB">
          <w:rPr>
            <w:rFonts w:eastAsiaTheme="majorEastAsia" w:cstheme="majorBidi"/>
            <w:bCs/>
            <w:szCs w:val="26"/>
            <w:lang w:bidi="en-US"/>
          </w:rPr>
          <w:t>6</w:t>
        </w:r>
      </w:ins>
      <w:r>
        <w:rPr>
          <w:rFonts w:eastAsiaTheme="majorEastAsia" w:cstheme="majorBidi"/>
          <w:bCs/>
          <w:szCs w:val="26"/>
          <w:lang w:bidi="en-US"/>
        </w:rPr>
        <w:t>.3 apply to Java.</w:t>
      </w:r>
    </w:p>
    <w:p w14:paraId="3B6B93B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290EFC25" w14:textId="04A648E7" w:rsidR="00B153DD"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supports a variety of sizes for integers such as </w:t>
      </w:r>
      <w:r w:rsidR="000D587C" w:rsidRPr="00F31A69">
        <w:rPr>
          <w:rFonts w:ascii="Courier New" w:eastAsiaTheme="majorEastAsia" w:hAnsi="Courier New" w:cs="Courier New"/>
          <w:bCs/>
          <w:szCs w:val="26"/>
          <w:lang w:bidi="en-US"/>
        </w:rPr>
        <w:t>byte</w:t>
      </w:r>
      <w:r w:rsidR="000D587C"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short</w:t>
      </w:r>
      <w:r w:rsidR="006F42BF"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int</w:t>
      </w:r>
      <w:r w:rsidR="006F42BF" w:rsidRPr="00233FEF">
        <w:rPr>
          <w:rFonts w:eastAsiaTheme="majorEastAsia" w:cstheme="majorBidi"/>
          <w:bCs/>
          <w:szCs w:val="26"/>
          <w:lang w:bidi="en-US"/>
        </w:rPr>
        <w:t xml:space="preserve">, </w:t>
      </w:r>
      <w:r w:rsidR="000D587C" w:rsidRPr="00233FEF">
        <w:rPr>
          <w:rFonts w:eastAsiaTheme="majorEastAsia" w:cstheme="majorBidi"/>
          <w:bCs/>
          <w:szCs w:val="26"/>
          <w:lang w:bidi="en-US"/>
        </w:rPr>
        <w:t xml:space="preserve">and </w:t>
      </w:r>
      <w:r w:rsidR="000D587C" w:rsidRPr="00233FEF">
        <w:rPr>
          <w:rFonts w:ascii="Courier New" w:eastAsiaTheme="majorEastAsia" w:hAnsi="Courier New" w:cs="Courier New"/>
          <w:bCs/>
          <w:sz w:val="20"/>
          <w:szCs w:val="26"/>
          <w:lang w:bidi="en-US"/>
        </w:rPr>
        <w:t>long</w:t>
      </w:r>
      <w:r w:rsidR="00AE176E">
        <w:rPr>
          <w:rFonts w:eastAsiaTheme="majorEastAsia" w:cstheme="majorBidi"/>
          <w:bCs/>
          <w:szCs w:val="26"/>
          <w:lang w:bidi="en-US"/>
        </w:rPr>
        <w:t>, but</w:t>
      </w:r>
      <w:r w:rsidR="006F42BF" w:rsidRPr="00233FEF">
        <w:rPr>
          <w:rFonts w:eastAsiaTheme="majorEastAsia" w:cstheme="majorBidi"/>
          <w:bCs/>
          <w:szCs w:val="26"/>
          <w:lang w:bidi="en-US"/>
        </w:rPr>
        <w:t xml:space="preserve"> </w:t>
      </w:r>
      <w:r>
        <w:rPr>
          <w:rFonts w:eastAsiaTheme="majorEastAsia" w:cstheme="majorBidi"/>
          <w:bCs/>
          <w:szCs w:val="26"/>
          <w:lang w:bidi="en-US"/>
        </w:rPr>
        <w:t>Java</w:t>
      </w:r>
      <w:r w:rsidR="00115FCF" w:rsidRPr="00233FEF">
        <w:rPr>
          <w:rFonts w:eastAsiaTheme="majorEastAsia" w:cstheme="majorBidi"/>
          <w:bCs/>
          <w:szCs w:val="26"/>
          <w:lang w:bidi="en-US"/>
        </w:rPr>
        <w:t xml:space="preserve"> only supports signed integer types.  This simplifies the understanding and use of integer </w:t>
      </w:r>
      <w:r w:rsidR="009C607C" w:rsidRPr="00233FEF">
        <w:rPr>
          <w:rFonts w:eastAsiaTheme="majorEastAsia" w:cstheme="majorBidi"/>
          <w:bCs/>
          <w:szCs w:val="26"/>
          <w:lang w:bidi="en-US"/>
        </w:rPr>
        <w:t>types</w:t>
      </w:r>
      <w:r w:rsidR="009C607C">
        <w:rPr>
          <w:rFonts w:eastAsiaTheme="majorEastAsia" w:cstheme="majorBidi"/>
          <w:bCs/>
          <w:szCs w:val="26"/>
          <w:lang w:bidi="en-US"/>
        </w:rPr>
        <w:t>;</w:t>
      </w:r>
      <w:r w:rsidR="00B153DD">
        <w:rPr>
          <w:rFonts w:eastAsiaTheme="majorEastAsia" w:cstheme="majorBidi"/>
          <w:bCs/>
          <w:szCs w:val="26"/>
          <w:lang w:bidi="en-US"/>
        </w:rPr>
        <w:t xml:space="preserve"> </w:t>
      </w:r>
      <w:r w:rsidR="00DF5B51">
        <w:rPr>
          <w:rFonts w:eastAsiaTheme="majorEastAsia" w:cstheme="majorBidi"/>
          <w:bCs/>
          <w:szCs w:val="26"/>
          <w:lang w:bidi="en-US"/>
        </w:rPr>
        <w:t>however</w:t>
      </w:r>
      <w:r w:rsidR="00B153DD">
        <w:rPr>
          <w:rFonts w:eastAsiaTheme="majorEastAsia" w:cstheme="majorBidi"/>
          <w:bCs/>
          <w:szCs w:val="26"/>
          <w:lang w:bidi="en-US"/>
        </w:rPr>
        <w:t xml:space="preserve">, Java supports </w:t>
      </w:r>
      <w:r w:rsidR="00EA6456">
        <w:rPr>
          <w:rFonts w:eastAsiaTheme="majorEastAsia" w:cstheme="majorBidi"/>
          <w:bCs/>
          <w:szCs w:val="26"/>
          <w:lang w:bidi="en-US"/>
        </w:rPr>
        <w:t xml:space="preserve">unsigned arithmetic using static methods in class </w:t>
      </w:r>
      <w:r w:rsidR="00EA6456" w:rsidRPr="00072218">
        <w:rPr>
          <w:rFonts w:ascii="Courier New" w:eastAsiaTheme="majorEastAsia" w:hAnsi="Courier New" w:cs="Courier New"/>
          <w:bCs/>
          <w:szCs w:val="26"/>
          <w:lang w:bidi="en-US"/>
        </w:rPr>
        <w:t>Integer</w:t>
      </w:r>
      <w:r w:rsidR="00EA6456" w:rsidRPr="00072218">
        <w:rPr>
          <w:rFonts w:eastAsiaTheme="majorEastAsia" w:cstheme="minorHAnsi"/>
          <w:bCs/>
          <w:szCs w:val="26"/>
          <w:lang w:bidi="en-US"/>
        </w:rPr>
        <w:t>.</w:t>
      </w:r>
      <w:r w:rsidR="005D5E93" w:rsidRPr="00072218">
        <w:rPr>
          <w:rFonts w:eastAsiaTheme="majorEastAsia" w:cstheme="minorHAnsi"/>
          <w:bCs/>
          <w:szCs w:val="26"/>
          <w:lang w:bidi="en-US"/>
        </w:rPr>
        <w:t xml:space="preserve"> The result of the unsigned arithmetic is</w:t>
      </w:r>
      <w:r w:rsidR="005D5E93">
        <w:rPr>
          <w:rFonts w:eastAsiaTheme="majorEastAsia" w:cstheme="minorHAnsi"/>
          <w:bCs/>
          <w:szCs w:val="26"/>
          <w:lang w:bidi="en-US"/>
        </w:rPr>
        <w:t xml:space="preserve"> an unsigned integer.</w:t>
      </w:r>
      <w:r w:rsidR="001F17BC">
        <w:rPr>
          <w:rFonts w:eastAsiaTheme="majorEastAsia" w:cstheme="minorHAnsi"/>
          <w:bCs/>
          <w:szCs w:val="26"/>
          <w:lang w:bidi="en-US"/>
        </w:rPr>
        <w:t xml:space="preserve"> </w:t>
      </w:r>
      <w:r w:rsidR="001F17BC">
        <w:t>No mixed operations are provided.</w:t>
      </w:r>
    </w:p>
    <w:p w14:paraId="3EEBEC6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7BD9513B" w14:textId="77777777" w:rsidR="00B91BF0"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also supports a variety of bitwise operators that facilitate bit manipulations, such as left and right shifts and bitwise </w:t>
      </w:r>
      <w:r w:rsidR="006F42BF" w:rsidRPr="00233FEF">
        <w:rPr>
          <w:rFonts w:ascii="Courier New" w:eastAsiaTheme="majorEastAsia" w:hAnsi="Courier New" w:cs="Courier New"/>
          <w:bCs/>
          <w:sz w:val="20"/>
          <w:szCs w:val="26"/>
          <w:lang w:bidi="en-US"/>
        </w:rPr>
        <w:t>&amp;</w:t>
      </w:r>
      <w:r w:rsidR="006F42BF" w:rsidRPr="00233FEF">
        <w:rPr>
          <w:rFonts w:eastAsiaTheme="majorEastAsia" w:cstheme="majorBidi"/>
          <w:bCs/>
          <w:sz w:val="20"/>
          <w:szCs w:val="26"/>
          <w:lang w:bidi="en-US"/>
        </w:rPr>
        <w:t xml:space="preserve"> </w:t>
      </w:r>
      <w:r w:rsidR="006F42BF" w:rsidRPr="00233FEF">
        <w:rPr>
          <w:rFonts w:eastAsiaTheme="majorEastAsia" w:cstheme="majorBidi"/>
          <w:bCs/>
          <w:szCs w:val="26"/>
          <w:lang w:bidi="en-US"/>
        </w:rPr>
        <w:t xml:space="preserve">and </w:t>
      </w:r>
      <w:r w:rsidR="006F42BF" w:rsidRPr="00233FEF">
        <w:rPr>
          <w:rFonts w:ascii="Courier New" w:eastAsiaTheme="majorEastAsia" w:hAnsi="Courier New" w:cs="Courier New"/>
          <w:bCs/>
          <w:sz w:val="20"/>
          <w:szCs w:val="26"/>
          <w:lang w:bidi="en-US"/>
        </w:rPr>
        <w:t>|</w:t>
      </w:r>
      <w:r w:rsidR="006F42BF" w:rsidRPr="00F31A69">
        <w:rPr>
          <w:rFonts w:eastAsiaTheme="majorEastAsia" w:cstheme="minorHAnsi"/>
          <w:bCs/>
          <w:sz w:val="20"/>
          <w:szCs w:val="26"/>
          <w:lang w:bidi="en-US"/>
        </w:rPr>
        <w:t>.</w:t>
      </w:r>
      <w:r w:rsidR="00115FCF" w:rsidRPr="00F31A69">
        <w:rPr>
          <w:rFonts w:eastAsiaTheme="majorEastAsia" w:cstheme="minorHAnsi"/>
          <w:bCs/>
          <w:szCs w:val="26"/>
          <w:lang w:bidi="en-US"/>
        </w:rPr>
        <w:t xml:space="preserve"> </w:t>
      </w:r>
      <w:r w:rsidR="006F42BF" w:rsidRPr="00233FEF">
        <w:rPr>
          <w:rFonts w:eastAsiaTheme="majorEastAsia" w:cstheme="majorBidi"/>
          <w:bCs/>
          <w:szCs w:val="26"/>
          <w:lang w:bidi="en-US"/>
        </w:rPr>
        <w:t xml:space="preserve">Some </w:t>
      </w:r>
      <w:r w:rsidR="00AE176E">
        <w:rPr>
          <w:rFonts w:eastAsiaTheme="majorEastAsia" w:cstheme="majorBidi"/>
          <w:bCs/>
          <w:szCs w:val="26"/>
          <w:lang w:bidi="en-US"/>
        </w:rPr>
        <w:t xml:space="preserve">of these </w:t>
      </w:r>
      <w:r w:rsidR="006F42BF" w:rsidRPr="00233FEF">
        <w:rPr>
          <w:rFonts w:eastAsiaTheme="majorEastAsia" w:cstheme="majorBidi"/>
          <w:bCs/>
          <w:szCs w:val="26"/>
          <w:lang w:bidi="en-US"/>
        </w:rPr>
        <w:t>bit manipulations can cause unexpected results.</w:t>
      </w:r>
      <w:r w:rsidR="005E0F3A">
        <w:rPr>
          <w:rFonts w:eastAsiaTheme="majorEastAsia" w:cstheme="majorBidi"/>
          <w:bCs/>
          <w:szCs w:val="26"/>
          <w:lang w:bidi="en-US"/>
        </w:rPr>
        <w:t xml:space="preserve"> </w:t>
      </w:r>
      <w:r w:rsidR="006F42BF" w:rsidRPr="00233FEF">
        <w:rPr>
          <w:rFonts w:eastAsiaTheme="majorEastAsia" w:cstheme="majorBidi"/>
          <w:bCs/>
          <w:szCs w:val="26"/>
          <w:lang w:bidi="en-US"/>
        </w:rPr>
        <w:t xml:space="preserve">For instance, </w:t>
      </w:r>
      <w:r>
        <w:rPr>
          <w:rFonts w:eastAsiaTheme="majorEastAsia" w:cstheme="majorBidi"/>
          <w:bCs/>
          <w:szCs w:val="26"/>
          <w:lang w:bidi="en-US"/>
        </w:rPr>
        <w:t>Java</w:t>
      </w:r>
      <w:r w:rsidR="00115FCF" w:rsidRPr="00233FEF">
        <w:rPr>
          <w:rFonts w:eastAsiaTheme="majorEastAsia" w:cstheme="majorBidi"/>
          <w:bCs/>
          <w:szCs w:val="26"/>
          <w:lang w:bidi="en-US"/>
        </w:rPr>
        <w:t xml:space="preserve"> differentiates between a signed right shift and an unsigned right shift.  The signed right shift is performed using the operator “</w:t>
      </w:r>
      <w:r w:rsidR="00115FCF" w:rsidRPr="00F31A69">
        <w:rPr>
          <w:rFonts w:ascii="Courier New" w:eastAsiaTheme="majorEastAsia" w:hAnsi="Courier New" w:cs="Courier New"/>
          <w:bCs/>
          <w:szCs w:val="26"/>
          <w:lang w:bidi="en-US"/>
        </w:rPr>
        <w:t>&gt;&gt;</w:t>
      </w:r>
      <w:r w:rsidR="00115FCF" w:rsidRPr="00233FEF">
        <w:rPr>
          <w:rFonts w:eastAsiaTheme="majorEastAsia" w:cstheme="majorBidi"/>
          <w:bCs/>
          <w:szCs w:val="26"/>
          <w:lang w:bidi="en-US"/>
        </w:rPr>
        <w:t>” whereas the unsigned right shift is performed using the operator “</w:t>
      </w:r>
      <w:r w:rsidR="00115FCF" w:rsidRPr="00F31A69">
        <w:rPr>
          <w:rFonts w:ascii="Courier New" w:eastAsiaTheme="majorEastAsia" w:hAnsi="Courier New" w:cs="Courier New"/>
          <w:bCs/>
          <w:szCs w:val="26"/>
          <w:lang w:bidi="en-US"/>
        </w:rPr>
        <w:t>&gt;&gt;&gt;</w:t>
      </w:r>
      <w:r w:rsidR="00115FCF" w:rsidRPr="00233FEF">
        <w:rPr>
          <w:rFonts w:eastAsiaTheme="majorEastAsia" w:cstheme="majorBidi"/>
          <w:bCs/>
          <w:szCs w:val="26"/>
          <w:lang w:bidi="en-US"/>
        </w:rPr>
        <w:t xml:space="preserve">”.  Although </w:t>
      </w:r>
      <w:r>
        <w:rPr>
          <w:rFonts w:eastAsiaTheme="majorEastAsia" w:cstheme="majorBidi"/>
          <w:bCs/>
          <w:szCs w:val="26"/>
          <w:lang w:bidi="en-US"/>
        </w:rPr>
        <w:t>Java</w:t>
      </w:r>
      <w:r w:rsidR="00115FCF" w:rsidRPr="00233FEF">
        <w:rPr>
          <w:rFonts w:eastAsiaTheme="majorEastAsia" w:cstheme="majorBidi"/>
          <w:bCs/>
          <w:szCs w:val="26"/>
          <w:lang w:bidi="en-US"/>
        </w:rPr>
        <w:t xml:space="preserve"> has simplified its language by only having signed integers, it has relegated the issue of whether the sign bit is shifted right to the choice of operator. It is easy to confuse the two operators </w:t>
      </w:r>
      <w:r w:rsidR="00AE176E">
        <w:rPr>
          <w:rFonts w:eastAsiaTheme="majorEastAsia" w:cstheme="majorBidi"/>
          <w:bCs/>
          <w:szCs w:val="26"/>
          <w:lang w:bidi="en-US"/>
        </w:rPr>
        <w:t>“</w:t>
      </w:r>
      <w:r w:rsidR="00AE176E" w:rsidRPr="00F31A69">
        <w:rPr>
          <w:rFonts w:ascii="Courier New" w:eastAsiaTheme="majorEastAsia" w:hAnsi="Courier New" w:cs="Courier New"/>
          <w:bCs/>
          <w:szCs w:val="26"/>
          <w:lang w:bidi="en-US"/>
        </w:rPr>
        <w:t>&gt;&gt;</w:t>
      </w:r>
      <w:r w:rsidR="00AE176E">
        <w:rPr>
          <w:rFonts w:eastAsiaTheme="majorEastAsia" w:cstheme="majorBidi"/>
          <w:bCs/>
          <w:szCs w:val="26"/>
          <w:lang w:bidi="en-US"/>
        </w:rPr>
        <w:t>” and “</w:t>
      </w:r>
      <w:r w:rsidR="00AE176E" w:rsidRPr="00F31A69">
        <w:rPr>
          <w:rFonts w:ascii="Courier New" w:eastAsiaTheme="majorEastAsia" w:hAnsi="Courier New" w:cs="Courier New"/>
          <w:bCs/>
          <w:szCs w:val="26"/>
          <w:lang w:bidi="en-US"/>
        </w:rPr>
        <w:t>&gt;&gt;&gt;</w:t>
      </w:r>
      <w:r w:rsidR="00AE176E">
        <w:rPr>
          <w:rFonts w:eastAsiaTheme="majorEastAsia" w:cstheme="majorBidi"/>
          <w:bCs/>
          <w:szCs w:val="26"/>
          <w:lang w:bidi="en-US"/>
        </w:rPr>
        <w:t xml:space="preserve">” </w:t>
      </w:r>
      <w:r w:rsidR="00115FCF" w:rsidRPr="00233FEF">
        <w:rPr>
          <w:rFonts w:eastAsiaTheme="majorEastAsia" w:cstheme="majorBidi"/>
          <w:bCs/>
          <w:szCs w:val="26"/>
          <w:lang w:bidi="en-US"/>
        </w:rPr>
        <w:t>and do a signed right shift instead of an unsigned right shift or vice versa.</w:t>
      </w:r>
      <w:r w:rsidR="005E0F3A">
        <w:rPr>
          <w:rFonts w:eastAsiaTheme="majorEastAsia" w:cstheme="majorBidi"/>
          <w:bCs/>
          <w:szCs w:val="26"/>
          <w:lang w:bidi="en-US"/>
        </w:rPr>
        <w:t xml:space="preserve"> </w:t>
      </w:r>
      <w:r w:rsidR="00B91BF0" w:rsidRPr="00233FEF">
        <w:rPr>
          <w:rFonts w:eastAsiaTheme="majorEastAsia" w:cstheme="majorBidi"/>
          <w:bCs/>
          <w:szCs w:val="26"/>
          <w:lang w:bidi="en-US"/>
        </w:rPr>
        <w:t>For instance,</w:t>
      </w:r>
    </w:p>
    <w:p w14:paraId="5B0E4383" w14:textId="77777777" w:rsidR="005E0F3A" w:rsidRPr="00233FEF" w:rsidRDefault="005E0F3A" w:rsidP="006F42BF">
      <w:pPr>
        <w:keepNext/>
        <w:spacing w:after="0" w:line="271" w:lineRule="auto"/>
        <w:contextualSpacing/>
        <w:outlineLvl w:val="2"/>
        <w:rPr>
          <w:rFonts w:eastAsiaTheme="majorEastAsia" w:cstheme="majorBidi"/>
          <w:bCs/>
          <w:szCs w:val="26"/>
          <w:lang w:bidi="en-US"/>
        </w:rPr>
      </w:pPr>
    </w:p>
    <w:p w14:paraId="4D40D4D3"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int a, b</w:t>
      </w:r>
      <w:r w:rsidR="00AA6A7F" w:rsidRPr="00072218">
        <w:rPr>
          <w:rFonts w:ascii="Courier New" w:eastAsiaTheme="majorEastAsia" w:hAnsi="Courier New" w:cs="Courier New"/>
          <w:bCs/>
          <w:sz w:val="20"/>
          <w:szCs w:val="20"/>
          <w:lang w:bidi="en-US"/>
        </w:rPr>
        <w:t xml:space="preserve">, c, </w:t>
      </w:r>
      <w:proofErr w:type="gramStart"/>
      <w:r w:rsidR="00AA6A7F" w:rsidRPr="00072218">
        <w:rPr>
          <w:rFonts w:ascii="Courier New" w:eastAsiaTheme="majorEastAsia" w:hAnsi="Courier New" w:cs="Courier New"/>
          <w:bCs/>
          <w:sz w:val="20"/>
          <w:szCs w:val="20"/>
          <w:lang w:bidi="en-US"/>
        </w:rPr>
        <w:t>d</w:t>
      </w:r>
      <w:r w:rsidRPr="00072218">
        <w:rPr>
          <w:rFonts w:ascii="Courier New" w:eastAsiaTheme="majorEastAsia" w:hAnsi="Courier New" w:cs="Courier New"/>
          <w:bCs/>
          <w:sz w:val="20"/>
          <w:szCs w:val="20"/>
          <w:lang w:bidi="en-US"/>
        </w:rPr>
        <w:t>;</w:t>
      </w:r>
      <w:proofErr w:type="gramEnd"/>
    </w:p>
    <w:p w14:paraId="4B31937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 = 0b00101000;</w:t>
      </w:r>
      <w:r w:rsidRPr="00072218">
        <w:rPr>
          <w:rFonts w:ascii="Courier New" w:eastAsiaTheme="majorEastAsia" w:hAnsi="Courier New" w:cs="Courier New"/>
          <w:bCs/>
          <w:sz w:val="20"/>
          <w:szCs w:val="20"/>
          <w:lang w:bidi="en-US"/>
        </w:rPr>
        <w:tab/>
        <w:t>// a = 0010 0100</w:t>
      </w:r>
    </w:p>
    <w:p w14:paraId="47F437B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b = a</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w:t>
      </w:r>
      <w:r w:rsidR="00EE22F4" w:rsidRPr="00072218">
        <w:rPr>
          <w:rFonts w:ascii="Courier New" w:eastAsiaTheme="majorEastAsia" w:hAnsi="Courier New" w:cs="Courier New"/>
          <w:bCs/>
          <w:sz w:val="20"/>
          <w:szCs w:val="20"/>
          <w:lang w:bidi="en-US"/>
        </w:rPr>
        <w:t xml:space="preserve"> </w:t>
      </w:r>
      <w:r w:rsidR="00AA6A7F"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signed right shift yields b = 0000 </w:t>
      </w:r>
      <w:r w:rsidR="00AA6A7F" w:rsidRPr="00072218">
        <w:rPr>
          <w:rFonts w:ascii="Courier New" w:eastAsiaTheme="majorEastAsia" w:hAnsi="Courier New" w:cs="Courier New"/>
          <w:bCs/>
          <w:sz w:val="20"/>
          <w:szCs w:val="20"/>
          <w:lang w:bidi="en-US"/>
        </w:rPr>
        <w:t>0100</w:t>
      </w:r>
    </w:p>
    <w:p w14:paraId="7F0B4E3C" w14:textId="77777777" w:rsidR="00B91BF0"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c = 0b11110100;</w:t>
      </w:r>
      <w:r w:rsidRPr="00072218">
        <w:rPr>
          <w:rFonts w:ascii="Courier New" w:eastAsiaTheme="majorEastAsia" w:hAnsi="Courier New" w:cs="Courier New"/>
          <w:bCs/>
          <w:sz w:val="20"/>
          <w:szCs w:val="20"/>
          <w:lang w:bidi="en-US"/>
        </w:rPr>
        <w:tab/>
        <w:t>// c</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1111 0100</w:t>
      </w:r>
    </w:p>
    <w:p w14:paraId="6FC5484F"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d = c &gt;&gt;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t xml:space="preserve">// signed right shift of </w:t>
      </w:r>
      <w:r w:rsidR="000A3137">
        <w:rPr>
          <w:rFonts w:ascii="Courier New" w:eastAsiaTheme="majorEastAsia" w:hAnsi="Courier New" w:cs="Courier New"/>
          <w:bCs/>
          <w:sz w:val="20"/>
          <w:szCs w:val="20"/>
          <w:lang w:bidi="en-US"/>
        </w:rPr>
        <w:t xml:space="preserve">a </w:t>
      </w:r>
      <w:r w:rsidRPr="00072218">
        <w:rPr>
          <w:rFonts w:ascii="Courier New" w:eastAsiaTheme="majorEastAsia" w:hAnsi="Courier New" w:cs="Courier New"/>
          <w:bCs/>
          <w:sz w:val="20"/>
          <w:szCs w:val="20"/>
          <w:lang w:bidi="en-US"/>
        </w:rPr>
        <w:t xml:space="preserve">negative </w:t>
      </w:r>
      <w:proofErr w:type="gramStart"/>
      <w:r w:rsidRPr="00072218">
        <w:rPr>
          <w:rFonts w:ascii="Courier New" w:eastAsiaTheme="majorEastAsia" w:hAnsi="Courier New" w:cs="Courier New"/>
          <w:bCs/>
          <w:sz w:val="20"/>
          <w:szCs w:val="20"/>
          <w:lang w:bidi="en-US"/>
        </w:rPr>
        <w:t>number</w:t>
      </w:r>
      <w:proofErr w:type="gramEnd"/>
      <w:r w:rsidRPr="00072218">
        <w:rPr>
          <w:rFonts w:ascii="Courier New" w:eastAsiaTheme="majorEastAsia" w:hAnsi="Courier New" w:cs="Courier New"/>
          <w:bCs/>
          <w:sz w:val="20"/>
          <w:szCs w:val="20"/>
          <w:lang w:bidi="en-US"/>
        </w:rPr>
        <w:t xml:space="preserve"> yields d = 1111 1110</w:t>
      </w:r>
    </w:p>
    <w:p w14:paraId="7E73E9EB"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p>
    <w:p w14:paraId="3FE1D9E0" w14:textId="77777777" w:rsidR="00B91BF0" w:rsidRPr="000C16F4" w:rsidRDefault="00AA6A7F" w:rsidP="00B91BF0">
      <w:pPr>
        <w:keepNext/>
        <w:spacing w:after="0" w:line="271" w:lineRule="auto"/>
        <w:ind w:left="403" w:firstLine="403"/>
        <w:contextualSpacing/>
        <w:outlineLvl w:val="2"/>
        <w:rPr>
          <w:rFonts w:ascii="Courier New" w:eastAsiaTheme="majorEastAsia" w:hAnsi="Courier New" w:cs="Courier New"/>
          <w:bCs/>
          <w:sz w:val="20"/>
          <w:szCs w:val="20"/>
          <w:lang w:val="de-DE" w:bidi="en-US"/>
        </w:rPr>
      </w:pPr>
      <w:proofErr w:type="spellStart"/>
      <w:r w:rsidRPr="000C16F4">
        <w:rPr>
          <w:rFonts w:ascii="Courier New" w:eastAsiaTheme="majorEastAsia" w:hAnsi="Courier New" w:cs="Courier New"/>
          <w:bCs/>
          <w:sz w:val="20"/>
          <w:szCs w:val="20"/>
          <w:lang w:val="de-DE" w:bidi="en-US"/>
        </w:rPr>
        <w:t>int</w:t>
      </w:r>
      <w:proofErr w:type="spellEnd"/>
      <w:r w:rsidRPr="000C16F4">
        <w:rPr>
          <w:rFonts w:ascii="Courier New" w:eastAsiaTheme="majorEastAsia" w:hAnsi="Courier New" w:cs="Courier New"/>
          <w:bCs/>
          <w:sz w:val="20"/>
          <w:szCs w:val="20"/>
          <w:lang w:val="de-DE" w:bidi="en-US"/>
        </w:rPr>
        <w:t xml:space="preserve"> e, f,</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g,</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h</w:t>
      </w:r>
      <w:r w:rsidR="00B91BF0" w:rsidRPr="000C16F4">
        <w:rPr>
          <w:rFonts w:ascii="Courier New" w:eastAsiaTheme="majorEastAsia" w:hAnsi="Courier New" w:cs="Courier New"/>
          <w:bCs/>
          <w:sz w:val="20"/>
          <w:szCs w:val="20"/>
          <w:lang w:val="de-DE" w:bidi="en-US"/>
        </w:rPr>
        <w:t>;</w:t>
      </w:r>
    </w:p>
    <w:p w14:paraId="567049CE" w14:textId="77777777" w:rsidR="00AA6A7F" w:rsidRPr="000C16F4"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e = 0b00101000;</w:t>
      </w:r>
      <w:r w:rsidRPr="000C16F4">
        <w:rPr>
          <w:rFonts w:ascii="Courier New" w:eastAsiaTheme="majorEastAsia" w:hAnsi="Courier New" w:cs="Courier New"/>
          <w:bCs/>
          <w:sz w:val="20"/>
          <w:szCs w:val="20"/>
          <w:lang w:val="de-DE" w:bidi="en-US"/>
        </w:rPr>
        <w:tab/>
        <w:t>// e = 0010 100</w:t>
      </w:r>
      <w:r w:rsidR="000A3137" w:rsidRPr="000C16F4">
        <w:rPr>
          <w:rFonts w:ascii="Courier New" w:eastAsiaTheme="majorEastAsia" w:hAnsi="Courier New" w:cs="Courier New"/>
          <w:bCs/>
          <w:sz w:val="20"/>
          <w:szCs w:val="20"/>
          <w:lang w:val="de-DE" w:bidi="en-US"/>
        </w:rPr>
        <w:t>0</w:t>
      </w:r>
    </w:p>
    <w:p w14:paraId="2CCC3F1A"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f = e</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 unsigned right shift yields f = 0000 010</w:t>
      </w:r>
      <w:r w:rsidR="000A3137" w:rsidRPr="00072218">
        <w:rPr>
          <w:rFonts w:ascii="Courier New" w:eastAsiaTheme="majorEastAsia" w:hAnsi="Courier New" w:cs="Courier New"/>
          <w:bCs/>
          <w:sz w:val="20"/>
          <w:szCs w:val="20"/>
          <w:lang w:bidi="en-US"/>
        </w:rPr>
        <w:t>1</w:t>
      </w:r>
    </w:p>
    <w:p w14:paraId="329D8510"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g = 0b11110100;</w:t>
      </w:r>
      <w:r w:rsidRPr="00072218">
        <w:rPr>
          <w:rFonts w:ascii="Courier New" w:eastAsiaTheme="majorEastAsia" w:hAnsi="Courier New" w:cs="Courier New"/>
          <w:bCs/>
          <w:sz w:val="20"/>
          <w:szCs w:val="20"/>
          <w:lang w:bidi="en-US"/>
        </w:rPr>
        <w:tab/>
        <w:t>// g = 1111 0100</w:t>
      </w:r>
    </w:p>
    <w:p w14:paraId="60068EA0" w14:textId="77777777" w:rsidR="00AA6A7F" w:rsidRPr="00072218" w:rsidRDefault="00AA6A7F" w:rsidP="00EE22F4">
      <w:pPr>
        <w:keepNext/>
        <w:spacing w:after="0" w:line="271" w:lineRule="auto"/>
        <w:ind w:firstLine="810"/>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h = g &gt;&gt;&gt;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003D0003">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unsigned right shift of a negative </w:t>
      </w:r>
      <w:proofErr w:type="gramStart"/>
      <w:r w:rsidRPr="00072218">
        <w:rPr>
          <w:rFonts w:ascii="Courier New" w:eastAsiaTheme="majorEastAsia" w:hAnsi="Courier New" w:cs="Courier New"/>
          <w:bCs/>
          <w:sz w:val="20"/>
          <w:szCs w:val="20"/>
          <w:lang w:bidi="en-US"/>
        </w:rPr>
        <w:t>number</w:t>
      </w:r>
      <w:proofErr w:type="gramEnd"/>
      <w:r w:rsidRPr="00072218">
        <w:rPr>
          <w:rFonts w:ascii="Courier New" w:eastAsiaTheme="majorEastAsia" w:hAnsi="Courier New" w:cs="Courier New"/>
          <w:bCs/>
          <w:sz w:val="20"/>
          <w:szCs w:val="20"/>
          <w:lang w:bidi="en-US"/>
        </w:rPr>
        <w:t xml:space="preserve"> yields </w:t>
      </w:r>
      <w:r w:rsidR="000A3137" w:rsidRPr="00072218">
        <w:rPr>
          <w:rFonts w:ascii="Courier New" w:eastAsiaTheme="majorEastAsia" w:hAnsi="Courier New" w:cs="Courier New"/>
          <w:bCs/>
          <w:sz w:val="20"/>
          <w:szCs w:val="20"/>
          <w:lang w:bidi="en-US"/>
        </w:rPr>
        <w:t>h</w:t>
      </w:r>
      <w:r w:rsidRPr="00072218">
        <w:rPr>
          <w:rFonts w:ascii="Courier New" w:eastAsiaTheme="majorEastAsia" w:hAnsi="Courier New" w:cs="Courier New"/>
          <w:bCs/>
          <w:sz w:val="20"/>
          <w:szCs w:val="20"/>
          <w:lang w:bidi="en-US"/>
        </w:rPr>
        <w:t xml:space="preserve"> = 0001 1110</w:t>
      </w:r>
    </w:p>
    <w:p w14:paraId="769A8BD4" w14:textId="77777777" w:rsidR="00B91BF0" w:rsidRDefault="00B91BF0" w:rsidP="00AA6A7F">
      <w:pPr>
        <w:keepNext/>
        <w:spacing w:after="0" w:line="271" w:lineRule="auto"/>
        <w:contextualSpacing/>
        <w:outlineLvl w:val="2"/>
        <w:rPr>
          <w:rFonts w:eastAsiaTheme="majorEastAsia" w:cstheme="majorBidi"/>
          <w:bCs/>
          <w:color w:val="FF0000"/>
          <w:szCs w:val="26"/>
          <w:lang w:bidi="en-US"/>
        </w:rPr>
      </w:pPr>
    </w:p>
    <w:p w14:paraId="21F33FF3" w14:textId="448FF579" w:rsidR="00233FEF" w:rsidRPr="003C5FAB" w:rsidRDefault="005E0F3A" w:rsidP="00AA6A7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Another issue that </w:t>
      </w:r>
      <w:del w:id="380" w:author="Stephen Michell" w:date="2024-10-03T14:28:00Z">
        <w:r w:rsidDel="009853C6">
          <w:rPr>
            <w:rFonts w:eastAsiaTheme="majorEastAsia" w:cstheme="majorBidi"/>
            <w:bCs/>
            <w:szCs w:val="26"/>
            <w:lang w:bidi="en-US"/>
          </w:rPr>
          <w:delText>may</w:delText>
        </w:r>
      </w:del>
      <w:r>
        <w:rPr>
          <w:rFonts w:eastAsiaTheme="majorEastAsia" w:cstheme="majorBidi"/>
          <w:bCs/>
          <w:szCs w:val="26"/>
          <w:lang w:bidi="en-US"/>
        </w:rPr>
        <w:t xml:space="preserve"> arise is that </w:t>
      </w:r>
      <w:r w:rsidR="00C93D13">
        <w:rPr>
          <w:rFonts w:eastAsiaTheme="majorEastAsia" w:cstheme="majorBidi"/>
          <w:bCs/>
          <w:szCs w:val="26"/>
          <w:lang w:bidi="en-US"/>
        </w:rPr>
        <w:t>Java</w:t>
      </w:r>
      <w:r w:rsidR="00233FEF" w:rsidRPr="003C5FAB">
        <w:rPr>
          <w:rFonts w:eastAsiaTheme="majorEastAsia" w:cstheme="majorBidi"/>
          <w:bCs/>
          <w:szCs w:val="26"/>
          <w:lang w:bidi="en-US"/>
        </w:rPr>
        <w:t xml:space="preserve"> stores data in big-endian format, also known as network byte order.</w:t>
      </w:r>
      <w:r w:rsidR="008E5133" w:rsidRPr="003C5FAB">
        <w:rPr>
          <w:rFonts w:eastAsiaTheme="majorEastAsia" w:cstheme="majorBidi"/>
          <w:bCs/>
          <w:szCs w:val="26"/>
          <w:lang w:bidi="en-US"/>
        </w:rPr>
        <w:t xml:space="preserve">  This can cause issues when interfacing with little endian languages such as C</w:t>
      </w:r>
      <w:r w:rsidR="003C5FAB" w:rsidRPr="003C5FAB">
        <w:rPr>
          <w:rFonts w:eastAsiaTheme="majorEastAsia" w:cstheme="majorBidi"/>
          <w:bCs/>
          <w:szCs w:val="26"/>
          <w:lang w:bidi="en-US"/>
        </w:rPr>
        <w:t>.</w:t>
      </w:r>
    </w:p>
    <w:p w14:paraId="0BE9118A" w14:textId="6754FECA" w:rsidR="006F42BF" w:rsidRDefault="006F42BF" w:rsidP="001037D2">
      <w:pPr>
        <w:pStyle w:val="Heading3"/>
        <w:rPr>
          <w:ins w:id="381" w:author="Stephen Michell" w:date="2024-10-02T13:55:00Z"/>
          <w:lang w:bidi="en-US"/>
        </w:rPr>
      </w:pPr>
      <w:r w:rsidRPr="001F7CB6">
        <w:rPr>
          <w:lang w:bidi="en-US"/>
        </w:rPr>
        <w:t xml:space="preserve">6.3.2 </w:t>
      </w:r>
      <w:del w:id="382" w:author="Stephen Michell" w:date="2024-10-02T15:58:00Z">
        <w:r w:rsidRPr="001F7CB6" w:rsidDel="001825EB">
          <w:rPr>
            <w:lang w:bidi="en-US"/>
          </w:rPr>
          <w:delText>Guidance to</w:delText>
        </w:r>
      </w:del>
      <w:ins w:id="383" w:author="Stephen Michell" w:date="2024-10-02T15:58:00Z">
        <w:r w:rsidR="001825EB">
          <w:rPr>
            <w:lang w:bidi="en-US"/>
          </w:rPr>
          <w:t>Avoidance mechanisms for</w:t>
        </w:r>
      </w:ins>
      <w:r w:rsidRPr="001F7CB6">
        <w:rPr>
          <w:lang w:bidi="en-US"/>
        </w:rPr>
        <w:t xml:space="preserve"> language users </w:t>
      </w:r>
    </w:p>
    <w:p w14:paraId="3BF4D71F" w14:textId="5D84D0A5" w:rsidR="001825EB" w:rsidRPr="001825EB" w:rsidRDefault="001825EB">
      <w:pPr>
        <w:rPr>
          <w:lang w:bidi="en-US"/>
        </w:rPr>
        <w:pPrChange w:id="384" w:author="Stephen Michell" w:date="2024-10-02T13:55:00Z">
          <w:pPr>
            <w:pStyle w:val="Heading3"/>
          </w:pPr>
        </w:pPrChange>
      </w:pPr>
      <w:ins w:id="385" w:author="Stephen Michell" w:date="2024-10-02T13:55:00Z">
        <w:r w:rsidRPr="003C0B30">
          <w:t xml:space="preserve">To avoid the vulnerabilities or mitigate their ill effects, </w:t>
        </w:r>
        <w:r>
          <w:t xml:space="preserve">Java </w:t>
        </w:r>
        <w:r w:rsidRPr="003C0B30">
          <w:t>software developers can:</w:t>
        </w:r>
      </w:ins>
    </w:p>
    <w:p w14:paraId="0752A0D2" w14:textId="730795D8" w:rsidR="006F42BF" w:rsidRPr="00D248D7" w:rsidRDefault="006F42BF" w:rsidP="00C93D13">
      <w:pPr>
        <w:widowControl w:val="0"/>
        <w:numPr>
          <w:ilvl w:val="0"/>
          <w:numId w:val="19"/>
        </w:numPr>
        <w:suppressLineNumbers/>
        <w:overflowPunct w:val="0"/>
        <w:adjustRightInd w:val="0"/>
        <w:spacing w:after="0"/>
        <w:contextualSpacing/>
        <w:rPr>
          <w:rFonts w:ascii="Calibri" w:eastAsia="Times New Roman" w:hAnsi="Calibri"/>
          <w:bCs/>
        </w:rPr>
      </w:pPr>
      <w:del w:id="386" w:author="Stephen Michell" w:date="2024-10-02T16:02:00Z">
        <w:r w:rsidRPr="00D248D7" w:rsidDel="001825EB">
          <w:rPr>
            <w:rFonts w:ascii="Calibri" w:eastAsia="Times New Roman" w:hAnsi="Calibri"/>
            <w:bCs/>
          </w:rPr>
          <w:delText>Follow the guidance</w:delText>
        </w:r>
      </w:del>
      <w:ins w:id="387" w:author="Stephen Michell" w:date="2024-10-02T16:02:00Z">
        <w:r w:rsidR="001825EB">
          <w:rPr>
            <w:rFonts w:ascii="Calibri" w:eastAsia="Times New Roman" w:hAnsi="Calibri"/>
            <w:bCs/>
          </w:rPr>
          <w:t>Apply the avoidance mechanisms</w:t>
        </w:r>
      </w:ins>
      <w:r w:rsidRPr="00D248D7">
        <w:rPr>
          <w:rFonts w:ascii="Calibri" w:eastAsia="Times New Roman" w:hAnsi="Calibri"/>
          <w:bCs/>
        </w:rPr>
        <w:t xml:space="preserve"> contained in </w:t>
      </w:r>
      <w:r w:rsidR="00B60B45">
        <w:rPr>
          <w:rFonts w:ascii="Calibri" w:eastAsia="Times New Roman" w:hAnsi="Calibri"/>
          <w:bCs/>
        </w:rPr>
        <w:t xml:space="preserve">ISO/IEC </w:t>
      </w:r>
      <w:del w:id="388" w:author="Stephen Michell" w:date="2024-10-02T16:04:00Z">
        <w:r w:rsidR="00B60B45" w:rsidDel="001825EB">
          <w:rPr>
            <w:rFonts w:ascii="Calibri" w:eastAsia="Times New Roman" w:hAnsi="Calibri"/>
            <w:bCs/>
          </w:rPr>
          <w:delText>TR 24772-1:2019</w:delText>
        </w:r>
      </w:del>
      <w:ins w:id="389" w:author="Stephen Michell" w:date="2024-10-02T16:04:00Z">
        <w:r w:rsidR="001825EB">
          <w:rPr>
            <w:rFonts w:ascii="Calibri" w:eastAsia="Times New Roman" w:hAnsi="Calibri"/>
            <w:bCs/>
          </w:rPr>
          <w:t>24772-1:2024</w:t>
        </w:r>
      </w:ins>
      <w:r w:rsidRPr="00D248D7">
        <w:rPr>
          <w:rFonts w:ascii="Calibri" w:eastAsia="Times New Roman" w:hAnsi="Calibri"/>
          <w:bCs/>
        </w:rPr>
        <w:t xml:space="preserve"> </w:t>
      </w:r>
      <w:del w:id="390" w:author="Stephen Michell" w:date="2024-10-02T16:07:00Z">
        <w:r w:rsidRPr="00D248D7" w:rsidDel="001825EB">
          <w:rPr>
            <w:rFonts w:ascii="Calibri" w:eastAsia="Times New Roman" w:hAnsi="Calibri"/>
            <w:bCs/>
          </w:rPr>
          <w:delText>clause 6</w:delText>
        </w:r>
      </w:del>
      <w:ins w:id="391" w:author="Stephen Michell" w:date="2024-10-02T16:07:00Z">
        <w:r w:rsidR="001825EB">
          <w:rPr>
            <w:rFonts w:ascii="Calibri" w:eastAsia="Times New Roman" w:hAnsi="Calibri"/>
            <w:bCs/>
          </w:rPr>
          <w:t>6</w:t>
        </w:r>
      </w:ins>
      <w:r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072218">
        <w:rPr>
          <w:rFonts w:ascii="Courier New" w:eastAsia="Times New Roman" w:hAnsi="Courier New" w:cs="Courier New"/>
          <w:lang w:val="en-GB"/>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proofErr w:type="gramStart"/>
      <w:r>
        <w:rPr>
          <w:rFonts w:cstheme="minorHAnsi"/>
          <w:lang w:val="en-CA"/>
        </w:rPr>
        <w:t>java.nio.ByteBuffer</w:t>
      </w:r>
      <w:proofErr w:type="spellEnd"/>
      <w:proofErr w:type="gram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5E47EEB9" w14:textId="77777777" w:rsidR="000F0D80" w:rsidRDefault="000F0D80" w:rsidP="006F42BF">
      <w:pPr>
        <w:keepNext/>
        <w:spacing w:before="200" w:after="0"/>
        <w:contextualSpacing/>
        <w:outlineLvl w:val="1"/>
        <w:rPr>
          <w:rFonts w:ascii="Calibri" w:eastAsia="Times New Roman" w:hAnsi="Calibri"/>
          <w:color w:val="FF0000"/>
          <w:lang w:val="en-GB"/>
        </w:rPr>
      </w:pPr>
      <w:bookmarkStart w:id="392" w:name="_Toc310518159"/>
      <w:bookmarkStart w:id="393" w:name="_Toc514522001"/>
    </w:p>
    <w:p w14:paraId="089E0DD8" w14:textId="77777777" w:rsidR="006F42BF" w:rsidRPr="007F47B5" w:rsidRDefault="006F42BF" w:rsidP="001037D2">
      <w:pPr>
        <w:pStyle w:val="Heading2"/>
        <w:rPr>
          <w:lang w:bidi="en-US"/>
        </w:rPr>
      </w:pPr>
      <w:bookmarkStart w:id="394" w:name="_Toc53645371"/>
      <w:r w:rsidRPr="007F47B5">
        <w:rPr>
          <w:lang w:bidi="en-US"/>
        </w:rPr>
        <w:t>6.4 Floating-point arithmetic [PLF]</w:t>
      </w:r>
      <w:bookmarkEnd w:id="392"/>
      <w:bookmarkEnd w:id="393"/>
      <w:bookmarkEnd w:id="394"/>
      <w:r w:rsidRPr="007F47B5">
        <w:rPr>
          <w:lang w:val="en-CA"/>
        </w:rPr>
        <w:t xml:space="preserve"> </w:t>
      </w:r>
      <w:r w:rsidRPr="007F47B5">
        <w:rPr>
          <w:lang w:val="en-CA"/>
        </w:rPr>
        <w:fldChar w:fldCharType="begin"/>
      </w:r>
      <w:r w:rsidRPr="007F47B5">
        <w:instrText xml:space="preserve"> XE "Language Vulnerabilities: </w:instrText>
      </w:r>
      <w:r w:rsidRPr="007F47B5">
        <w:rPr>
          <w:lang w:bidi="en-US"/>
        </w:rPr>
        <w:instrText>Floating-point arithmetic [PLF]</w:instrText>
      </w:r>
      <w:r w:rsidRPr="007F47B5">
        <w:instrText>"</w:instrText>
      </w:r>
      <w:r w:rsidRPr="007F47B5">
        <w:rPr>
          <w:lang w:val="en-CA"/>
        </w:rPr>
        <w:fldChar w:fldCharType="end"/>
      </w:r>
      <w:r w:rsidRPr="007F47B5">
        <w:rPr>
          <w:lang w:val="en-CA"/>
        </w:rPr>
        <w:fldChar w:fldCharType="begin"/>
      </w:r>
      <w:r w:rsidRPr="007F47B5">
        <w:instrText xml:space="preserve"> XE "</w:instrText>
      </w:r>
      <w:r w:rsidRPr="007F47B5">
        <w:rPr>
          <w:lang w:bidi="en-US"/>
        </w:rPr>
        <w:instrText>PLF - Floating-point arithmetic</w:instrText>
      </w:r>
      <w:r w:rsidRPr="007F47B5">
        <w:instrText xml:space="preserve">" </w:instrText>
      </w:r>
      <w:r w:rsidRPr="007F47B5">
        <w:rPr>
          <w:lang w:val="en-CA"/>
        </w:rPr>
        <w:fldChar w:fldCharType="end"/>
      </w:r>
    </w:p>
    <w:p w14:paraId="3285DAC1" w14:textId="77777777" w:rsidR="006F42BF" w:rsidRPr="007F47B5" w:rsidRDefault="006F42BF" w:rsidP="001037D2">
      <w:pPr>
        <w:pStyle w:val="Heading3"/>
        <w:rPr>
          <w:lang w:bidi="en-US"/>
        </w:rPr>
      </w:pPr>
      <w:r w:rsidRPr="007F47B5">
        <w:rPr>
          <w:lang w:bidi="en-US"/>
        </w:rPr>
        <w:t>6.4.1 Applicability to language</w:t>
      </w:r>
    </w:p>
    <w:p w14:paraId="5425FC4C" w14:textId="47052987" w:rsidR="001704E4" w:rsidRDefault="001704E4" w:rsidP="006F42BF">
      <w:pPr>
        <w:rPr>
          <w:lang w:bidi="en-US"/>
        </w:rPr>
      </w:pPr>
      <w:r>
        <w:rPr>
          <w:lang w:bidi="en-US"/>
        </w:rPr>
        <w:t xml:space="preserve">The vulnerability described in </w:t>
      </w:r>
      <w:r w:rsidR="00B60B45">
        <w:rPr>
          <w:lang w:bidi="en-US"/>
        </w:rPr>
        <w:t xml:space="preserve">ISO/IEC </w:t>
      </w:r>
      <w:del w:id="395" w:author="Stephen Michell" w:date="2024-10-02T16:04:00Z">
        <w:r w:rsidR="00B60B45" w:rsidDel="001825EB">
          <w:rPr>
            <w:lang w:bidi="en-US"/>
          </w:rPr>
          <w:delText>TR 24772-1:2019</w:delText>
        </w:r>
      </w:del>
      <w:ins w:id="396" w:author="Stephen Michell" w:date="2024-10-02T16:04:00Z">
        <w:r w:rsidR="001825EB">
          <w:rPr>
            <w:lang w:bidi="en-US"/>
          </w:rPr>
          <w:t>24772-1:2024</w:t>
        </w:r>
      </w:ins>
      <w:r>
        <w:rPr>
          <w:lang w:bidi="en-US"/>
        </w:rPr>
        <w:t xml:space="preserve"> </w:t>
      </w:r>
      <w:del w:id="397" w:author="Stephen Michell" w:date="2024-10-02T16:07:00Z">
        <w:r w:rsidDel="001825EB">
          <w:rPr>
            <w:lang w:bidi="en-US"/>
          </w:rPr>
          <w:delText>clause 6</w:delText>
        </w:r>
      </w:del>
      <w:ins w:id="398" w:author="Stephen Michell" w:date="2024-10-02T16:07:00Z">
        <w:r w:rsidR="001825EB">
          <w:rPr>
            <w:lang w:bidi="en-US"/>
          </w:rPr>
          <w:t>6</w:t>
        </w:r>
      </w:ins>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04E6D04A"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w:t>
      </w:r>
      <w:proofErr w:type="gramStart"/>
      <w:r w:rsidR="003B5DAF" w:rsidRPr="007F47B5">
        <w:rPr>
          <w:lang w:bidi="en-US"/>
        </w:rPr>
        <w:t>types</w:t>
      </w:r>
      <w:proofErr w:type="gramEnd"/>
      <w:r w:rsidR="003B5DAF" w:rsidRPr="007F47B5">
        <w:rPr>
          <w:lang w:bidi="en-US"/>
        </w:rPr>
        <w:t xml:space="preserve">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Due to the approximate nature of floating-point representations, the use of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iterations </w:t>
      </w:r>
      <w:del w:id="399" w:author="Stephen Michell" w:date="2024-10-03T14:28:00Z">
        <w:r w:rsidR="006F42BF" w:rsidRPr="007F47B5" w:rsidDel="009853C6">
          <w:rPr>
            <w:lang w:bidi="en-US"/>
          </w:rPr>
          <w:delText>may</w:delText>
        </w:r>
      </w:del>
      <w:r w:rsidR="006F42BF" w:rsidRPr="007F47B5">
        <w:rPr>
          <w:lang w:bidi="en-US"/>
        </w:rPr>
        <w:t xml:space="preserve"> lead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xml:space="preserve">final double THRESHOLD = </w:t>
      </w:r>
      <w:proofErr w:type="gramStart"/>
      <w:r w:rsidRPr="00F31A69">
        <w:rPr>
          <w:rFonts w:ascii="Courier New" w:hAnsi="Courier New" w:cs="Courier New"/>
        </w:rPr>
        <w:t>.00001;</w:t>
      </w:r>
      <w:proofErr w:type="gramEnd"/>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w:t>
      </w:r>
      <w:proofErr w:type="gramStart"/>
      <w:r w:rsidRPr="00F31A69">
        <w:rPr>
          <w:rFonts w:ascii="Courier New" w:hAnsi="Courier New" w:cs="Courier New"/>
        </w:rPr>
        <w:t>1,f</w:t>
      </w:r>
      <w:proofErr w:type="gramEnd"/>
      <w:r w:rsidRPr="00F31A69">
        <w:rPr>
          <w:rFonts w:ascii="Courier New" w:hAnsi="Courier New" w:cs="Courier New"/>
        </w:rPr>
        <w:t>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77777777"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proofErr w:type="gramStart"/>
      <w:r w:rsidRPr="00F31A69">
        <w:rPr>
          <w:rFonts w:ascii="Courier New" w:hAnsi="Courier New" w:cs="Courier New"/>
        </w:rPr>
        <w:t>Math.abs</w:t>
      </w:r>
      <w:proofErr w:type="spellEnd"/>
      <w:r w:rsidRPr="00F31A69">
        <w:rPr>
          <w:rFonts w:ascii="Courier New" w:hAnsi="Courier New" w:cs="Courier New"/>
        </w:rPr>
        <w:t>(</w:t>
      </w:r>
      <w:proofErr w:type="gramEnd"/>
      <w:r w:rsidRPr="00F31A69">
        <w:rPr>
          <w:rFonts w:ascii="Courier New" w:hAnsi="Courier New" w:cs="Courier New"/>
        </w:rPr>
        <w:t>f1 -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77777777"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 in </w:t>
      </w:r>
      <w:r w:rsidR="00AE176E">
        <w:rPr>
          <w:lang w:bidi="en-US"/>
        </w:rPr>
        <w:t>some</w:t>
      </w:r>
      <w:r w:rsidRPr="007F47B5">
        <w:rPr>
          <w:lang w:bidi="en-US"/>
        </w:rPr>
        <w:t xml:space="preserve"> cases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 xml:space="preserve">float </w:t>
      </w:r>
      <w:proofErr w:type="gramStart"/>
      <w:r w:rsidRPr="007F47B5">
        <w:rPr>
          <w:rFonts w:ascii="Courier New" w:hAnsi="Courier New" w:cs="Courier New"/>
          <w:sz w:val="20"/>
          <w:lang w:bidi="en-US"/>
        </w:rPr>
        <w:t>x;</w:t>
      </w:r>
      <w:proofErr w:type="gramEnd"/>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ml:space="preserve">; </w:t>
      </w:r>
      <w:proofErr w:type="gramStart"/>
      <w:r w:rsidRPr="007F47B5">
        <w:rPr>
          <w:rFonts w:ascii="Courier New" w:hAnsi="Courier New" w:cs="Courier New"/>
          <w:sz w:val="20"/>
          <w:lang w:bidi="en-US"/>
        </w:rPr>
        <w:t>x!=</w:t>
      </w:r>
      <w:proofErr w:type="gramEnd"/>
      <w:r w:rsidRPr="007F47B5">
        <w:rPr>
          <w:rFonts w:ascii="Courier New" w:hAnsi="Courier New" w:cs="Courier New"/>
          <w:sz w:val="20"/>
          <w:lang w:bidi="en-US"/>
        </w:rPr>
        <w:t>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7DEE2702" w:rsidR="003D47FE" w:rsidRDefault="009853C6" w:rsidP="006F42BF">
      <w:pPr>
        <w:rPr>
          <w:lang w:bidi="en-US"/>
        </w:rPr>
      </w:pPr>
      <w:ins w:id="400" w:author="Stephen Michell" w:date="2024-10-03T14:29:00Z">
        <w:r>
          <w:rPr>
            <w:lang w:bidi="en-US"/>
          </w:rPr>
          <w:t>creates a scenario that the loop</w:t>
        </w:r>
      </w:ins>
      <w:ins w:id="401" w:author="Stephen Michell" w:date="2024-10-03T14:30:00Z">
        <w:r>
          <w:rPr>
            <w:lang w:bidi="en-US"/>
          </w:rPr>
          <w:t xml:space="preserve"> likely will</w:t>
        </w:r>
      </w:ins>
      <w:ins w:id="402" w:author="Stephen Michell" w:date="2024-10-03T14:29:00Z">
        <w:r>
          <w:rPr>
            <w:lang w:bidi="en-US"/>
          </w:rPr>
          <w:t xml:space="preserve"> </w:t>
        </w:r>
      </w:ins>
      <w:del w:id="403" w:author="Stephen Michell" w:date="2024-10-03T14:29:00Z">
        <w:r w:rsidR="006F42BF" w:rsidRPr="007F47B5" w:rsidDel="009853C6">
          <w:rPr>
            <w:lang w:bidi="en-US"/>
          </w:rPr>
          <w:delText>may or may</w:delText>
        </w:r>
      </w:del>
      <w:r w:rsidR="006F42BF" w:rsidRPr="007F47B5">
        <w:rPr>
          <w:lang w:bidi="en-US"/>
        </w:rPr>
        <w:t xml:space="preserve"> not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iterations </w:t>
      </w:r>
      <w:del w:id="404" w:author="Stephen Michell" w:date="2024-10-03T14:30:00Z">
        <w:r w:rsidR="006F42BF" w:rsidRPr="007F47B5" w:rsidDel="009853C6">
          <w:rPr>
            <w:lang w:bidi="en-US"/>
          </w:rPr>
          <w:delText>may</w:delText>
        </w:r>
      </w:del>
      <w:r w:rsidR="006F42BF" w:rsidRPr="007F47B5">
        <w:rPr>
          <w:lang w:bidi="en-US"/>
        </w:rPr>
        <w:t xml:space="preserve"> caus</w:t>
      </w:r>
      <w:r w:rsidR="00072218">
        <w:rPr>
          <w:lang w:bidi="en-US"/>
        </w:rPr>
        <w:t xml:space="preserve">e </w:t>
      </w:r>
      <w:r w:rsidR="006F42BF" w:rsidRPr="007F47B5">
        <w:rPr>
          <w:rFonts w:ascii="Courier" w:hAnsi="Courier"/>
          <w:lang w:bidi="en-US"/>
        </w:rPr>
        <w:t>x</w:t>
      </w:r>
      <w:r w:rsidR="006F42BF" w:rsidRPr="007F47B5">
        <w:rPr>
          <w:lang w:bidi="en-US"/>
        </w:rPr>
        <w:t xml:space="preserve"> to not be identical to 1.0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ins w:id="405" w:author="Stephen Michell" w:date="2024-10-03T14:31:00Z">
        <w:r w:rsidR="009853C6">
          <w:rPr>
            <w:lang w:bidi="en-US"/>
          </w:rPr>
          <w:t xml:space="preserve">it is undecidable if </w:t>
        </w:r>
      </w:ins>
      <w:r w:rsidRPr="007F47B5">
        <w:rPr>
          <w:lang w:bidi="en-US"/>
        </w:rPr>
        <w:t xml:space="preserve">the Boolean </w:t>
      </w:r>
      <w:proofErr w:type="gramStart"/>
      <w:r w:rsidRPr="007F47B5">
        <w:rPr>
          <w:lang w:bidi="en-US"/>
        </w:rPr>
        <w:t>test</w:t>
      </w:r>
      <w:proofErr w:type="gramEnd"/>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w:t>
      </w:r>
      <w:proofErr w:type="gramStart"/>
      <w:r w:rsidRPr="00F31A69">
        <w:rPr>
          <w:rFonts w:ascii="Courier New" w:hAnsi="Courier New" w:cs="Courier New"/>
          <w:sz w:val="20"/>
          <w:lang w:bidi="en-US"/>
        </w:rPr>
        <w:t>336f;</w:t>
      </w:r>
      <w:proofErr w:type="gramEnd"/>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w:t>
      </w:r>
      <w:proofErr w:type="gramStart"/>
      <w:r w:rsidRPr="00F31A69">
        <w:rPr>
          <w:rFonts w:ascii="Courier New" w:hAnsi="Courier New" w:cs="Courier New"/>
          <w:sz w:val="20"/>
          <w:lang w:bidi="en-US"/>
        </w:rPr>
        <w:t>672f;</w:t>
      </w:r>
      <w:proofErr w:type="gramEnd"/>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proofErr w:type="gramStart"/>
      <w:r w:rsidRPr="00F31A69">
        <w:rPr>
          <w:rFonts w:ascii="Courier New" w:hAnsi="Courier New" w:cs="Courier New"/>
          <w:sz w:val="20"/>
          <w:lang w:bidi="en-US"/>
        </w:rPr>
        <w:t>))</w:t>
      </w:r>
      <w:r w:rsidR="009F141B">
        <w:rPr>
          <w:rFonts w:ascii="Courier New" w:hAnsi="Courier New" w:cs="Courier New"/>
          <w:sz w:val="20"/>
          <w:lang w:bidi="en-US"/>
        </w:rPr>
        <w:t>{</w:t>
      </w:r>
      <w:proofErr w:type="gramEnd"/>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7EC41931" w:rsidR="00C752E5" w:rsidRDefault="006F42BF" w:rsidP="006F42BF">
      <w:pPr>
        <w:rPr>
          <w:lang w:bidi="en-US"/>
        </w:rPr>
      </w:pPr>
      <w:del w:id="406" w:author="Stephen Michell" w:date="2024-10-03T14:30:00Z">
        <w:r w:rsidRPr="007F47B5" w:rsidDel="009853C6">
          <w:rPr>
            <w:lang w:bidi="en-US"/>
          </w:rPr>
          <w:delText>may</w:delText>
        </w:r>
      </w:del>
      <w:del w:id="407" w:author="Stephen Michell" w:date="2024-10-03T14:31:00Z">
        <w:r w:rsidRPr="007F47B5" w:rsidDel="009853C6">
          <w:rPr>
            <w:lang w:bidi="en-US"/>
          </w:rPr>
          <w:delText xml:space="preserve"> or may not </w:delText>
        </w:r>
      </w:del>
      <w:r w:rsidRPr="007F47B5">
        <w:rPr>
          <w:lang w:bidi="en-US"/>
        </w:rPr>
        <w:t>evaluate</w:t>
      </w:r>
      <w:ins w:id="408" w:author="Stephen Michell" w:date="2024-10-03T14:31:00Z">
        <w:r w:rsidR="009853C6">
          <w:rPr>
            <w:lang w:bidi="en-US"/>
          </w:rPr>
          <w:t>s</w:t>
        </w:r>
      </w:ins>
      <w:r w:rsidRPr="007F47B5">
        <w:rPr>
          <w:lang w:bidi="en-US"/>
        </w:rPr>
        <w:t xml:space="preserve"> to true.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77777777"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w:t>
      </w:r>
      <w:proofErr w:type="gramStart"/>
      <w:r w:rsidRPr="00F31A69">
        <w:rPr>
          <w:rFonts w:ascii="Courier New" w:hAnsi="Courier New" w:cs="Courier New"/>
          <w:lang w:bidi="en-US"/>
        </w:rPr>
        <w:t>sum(</w:t>
      </w:r>
      <w:proofErr w:type="gramEnd"/>
      <w:r w:rsidRPr="00F31A69">
        <w:rPr>
          <w:rFonts w:ascii="Courier New" w:hAnsi="Courier New" w:cs="Courier New"/>
          <w:lang w:bidi="en-US"/>
        </w:rPr>
        <w:t>)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proofErr w:type="spellStart"/>
      <w:r w:rsidR="003B58FC" w:rsidRPr="001833FA">
        <w:rPr>
          <w:rFonts w:ascii="Courier New" w:hAnsi="Courier New" w:cs="Courier New"/>
          <w:lang w:val="de-DE" w:bidi="en-US"/>
        </w:rPr>
        <w:t>float</w:t>
      </w:r>
      <w:proofErr w:type="spellEnd"/>
      <w:r w:rsidR="003B58FC" w:rsidRPr="001833FA">
        <w:rPr>
          <w:rFonts w:ascii="Courier New" w:hAnsi="Courier New" w:cs="Courier New"/>
          <w:lang w:val="de-DE" w:bidi="en-US"/>
        </w:rPr>
        <w:t xml:space="preserve">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proofErr w:type="spellStart"/>
      <w:r w:rsidRPr="001833FA">
        <w:rPr>
          <w:rFonts w:ascii="Courier New" w:hAnsi="Courier New" w:cs="Courier New"/>
          <w:lang w:val="de-DE" w:bidi="en-US"/>
        </w:rPr>
        <w:t>float</w:t>
      </w:r>
      <w:proofErr w:type="spellEnd"/>
      <w:r w:rsidRPr="001833FA">
        <w:rPr>
          <w:rFonts w:ascii="Courier New" w:hAnsi="Courier New" w:cs="Courier New"/>
          <w:lang w:val="de-DE" w:bidi="en-US"/>
        </w:rPr>
        <w:t xml:space="preserve">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roofErr w:type="gramStart"/>
      <w:r w:rsidRPr="00F31A69">
        <w:rPr>
          <w:rFonts w:ascii="Courier New" w:hAnsi="Courier New" w:cs="Courier New"/>
          <w:lang w:bidi="en-US"/>
        </w:rPr>
        <w:t>);</w:t>
      </w:r>
      <w:proofErr w:type="gramEnd"/>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w:t>
      </w:r>
      <w:proofErr w:type="gramStart"/>
      <w:r w:rsidRPr="00F31A69">
        <w:rPr>
          <w:rFonts w:ascii="Courier New" w:hAnsi="Courier New" w:cs="Courier New"/>
          <w:lang w:bidi="en-US"/>
        </w:rPr>
        <w:t>main(</w:t>
      </w:r>
      <w:proofErr w:type="gramEnd"/>
      <w:r w:rsidRPr="00F31A69">
        <w:rPr>
          <w:rFonts w:ascii="Courier New" w:hAnsi="Courier New" w:cs="Courier New"/>
          <w:lang w:bidi="en-US"/>
        </w:rPr>
        <w:t xml:space="preserve">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proofErr w:type="gramStart"/>
      <w:r w:rsidRPr="00F31A69">
        <w:rPr>
          <w:rFonts w:ascii="Courier New" w:hAnsi="Courier New" w:cs="Courier New"/>
          <w:lang w:bidi="en-US"/>
        </w:rPr>
        <w:t>FloatingSum</w:t>
      </w:r>
      <w:proofErr w:type="spellEnd"/>
      <w:r w:rsidRPr="00F31A69">
        <w:rPr>
          <w:rFonts w:ascii="Courier New" w:hAnsi="Courier New" w:cs="Courier New"/>
          <w:lang w:bidi="en-US"/>
        </w:rPr>
        <w:t>(</w:t>
      </w:r>
      <w:proofErr w:type="gram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proofErr w:type="gramStart"/>
      <w:r w:rsidRPr="00F31A69">
        <w:rPr>
          <w:rFonts w:ascii="Courier New" w:hAnsi="Courier New" w:cs="Courier New"/>
          <w:lang w:bidi="en-US"/>
        </w:rPr>
        <w:t>t.sum</w:t>
      </w:r>
      <w:proofErr w:type="spellEnd"/>
      <w:r w:rsidRPr="00F31A69">
        <w:rPr>
          <w:rFonts w:ascii="Courier New" w:hAnsi="Courier New" w:cs="Courier New"/>
          <w:lang w:bidi="en-US"/>
        </w:rPr>
        <w:t>(</w:t>
      </w:r>
      <w:proofErr w:type="gram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Pr>
          <w:lang w:bidi="en-US"/>
        </w:rPr>
        <w:t>BigDecimal</w:t>
      </w:r>
      <w:proofErr w:type="spellEnd"/>
      <w:r w:rsidR="00EA539D">
        <w:rPr>
          <w:lang w:bidi="en-US"/>
        </w:rPr>
        <w:t xml:space="preserve"> provides </w:t>
      </w:r>
      <w:r w:rsidR="00376ED5">
        <w:rPr>
          <w:lang w:bidi="en-US"/>
        </w:rPr>
        <w:t>a variety of rounding choices to give better control over rounding behavior.</w:t>
      </w:r>
    </w:p>
    <w:p w14:paraId="1CD46555" w14:textId="77777777" w:rsidR="00D17B41" w:rsidRDefault="00D17B41" w:rsidP="001037D2">
      <w:pPr>
        <w:pStyle w:val="Heading3"/>
        <w:rPr>
          <w:lang w:bidi="en-US"/>
        </w:rPr>
      </w:pPr>
    </w:p>
    <w:p w14:paraId="1B4028A0" w14:textId="1F825E81" w:rsidR="006F42BF" w:rsidRDefault="006F42BF" w:rsidP="001037D2">
      <w:pPr>
        <w:pStyle w:val="Heading3"/>
        <w:rPr>
          <w:ins w:id="409" w:author="Stephen Michell" w:date="2024-10-02T13:55:00Z"/>
          <w:lang w:bidi="en-US"/>
        </w:rPr>
      </w:pPr>
      <w:r w:rsidRPr="007F47B5">
        <w:rPr>
          <w:lang w:bidi="en-US"/>
        </w:rPr>
        <w:t xml:space="preserve">6.4.2 </w:t>
      </w:r>
      <w:del w:id="410" w:author="Stephen Michell" w:date="2024-10-02T15:58:00Z">
        <w:r w:rsidRPr="007F47B5" w:rsidDel="001825EB">
          <w:rPr>
            <w:lang w:bidi="en-US"/>
          </w:rPr>
          <w:delText>Guidance to</w:delText>
        </w:r>
      </w:del>
      <w:ins w:id="411" w:author="Stephen Michell" w:date="2024-10-02T15:58:00Z">
        <w:r w:rsidR="001825EB">
          <w:rPr>
            <w:lang w:bidi="en-US"/>
          </w:rPr>
          <w:t>Avoidance mechanisms for</w:t>
        </w:r>
      </w:ins>
      <w:r w:rsidRPr="007F47B5">
        <w:rPr>
          <w:lang w:bidi="en-US"/>
        </w:rPr>
        <w:t xml:space="preserve"> language users</w:t>
      </w:r>
    </w:p>
    <w:p w14:paraId="2B168930" w14:textId="15F36A65" w:rsidR="001825EB" w:rsidRPr="001825EB" w:rsidRDefault="001825EB">
      <w:pPr>
        <w:rPr>
          <w:lang w:bidi="en-US"/>
        </w:rPr>
        <w:pPrChange w:id="412" w:author="Stephen Michell" w:date="2024-10-02T13:55:00Z">
          <w:pPr>
            <w:pStyle w:val="Heading3"/>
          </w:pPr>
        </w:pPrChange>
      </w:pPr>
      <w:ins w:id="413" w:author="Stephen Michell" w:date="2024-10-02T13:55:00Z">
        <w:r w:rsidRPr="003C0B30">
          <w:t xml:space="preserve">To avoid the vulnerabilities or mitigate their ill effects, </w:t>
        </w:r>
        <w:r>
          <w:t xml:space="preserve">Java </w:t>
        </w:r>
        <w:r w:rsidRPr="003C0B30">
          <w:t>software developers can:</w:t>
        </w:r>
      </w:ins>
    </w:p>
    <w:p w14:paraId="07634531" w14:textId="412C80D3" w:rsidR="006F42BF" w:rsidRPr="007F47B5" w:rsidRDefault="006F42BF" w:rsidP="00C93D13">
      <w:pPr>
        <w:numPr>
          <w:ilvl w:val="0"/>
          <w:numId w:val="38"/>
        </w:numPr>
        <w:contextualSpacing/>
      </w:pPr>
      <w:del w:id="414" w:author="Stephen Michell" w:date="2024-10-02T16:02:00Z">
        <w:r w:rsidRPr="007F47B5" w:rsidDel="001825EB">
          <w:delText>Follow the guidance</w:delText>
        </w:r>
      </w:del>
      <w:ins w:id="415" w:author="Stephen Michell" w:date="2024-10-02T16:02:00Z">
        <w:r w:rsidR="001825EB">
          <w:t>Apply the avoidance mechanisms</w:t>
        </w:r>
      </w:ins>
      <w:r w:rsidRPr="007F47B5">
        <w:t xml:space="preserve"> contained in </w:t>
      </w:r>
      <w:r w:rsidR="00B60B45">
        <w:t xml:space="preserve">ISO/IEC </w:t>
      </w:r>
      <w:del w:id="416" w:author="Stephen Michell" w:date="2024-10-02T16:04:00Z">
        <w:r w:rsidR="00B60B45" w:rsidDel="001825EB">
          <w:delText>TR 24772-1:2019</w:delText>
        </w:r>
      </w:del>
      <w:ins w:id="417" w:author="Stephen Michell" w:date="2024-10-02T16:04:00Z">
        <w:r w:rsidR="001825EB">
          <w:t>24772-1:2024</w:t>
        </w:r>
      </w:ins>
      <w:r w:rsidRPr="007F47B5">
        <w:t xml:space="preserve"> </w:t>
      </w:r>
      <w:del w:id="418" w:author="Stephen Michell" w:date="2024-10-02T16:07:00Z">
        <w:r w:rsidRPr="007F47B5" w:rsidDel="001825EB">
          <w:delText>clause 6</w:delText>
        </w:r>
      </w:del>
      <w:ins w:id="419" w:author="Stephen Michell" w:date="2024-10-02T16:07:00Z">
        <w:r w:rsidR="001825EB">
          <w:t>6</w:t>
        </w:r>
      </w:ins>
      <w:r w:rsidRPr="007F47B5">
        <w:t>.4.5.</w:t>
      </w:r>
    </w:p>
    <w:p w14:paraId="06620BB9" w14:textId="77777777" w:rsidR="00293D8B" w:rsidRPr="007F47B5" w:rsidRDefault="007B1DCD" w:rsidP="00C93D13">
      <w:pPr>
        <w:numPr>
          <w:ilvl w:val="0"/>
          <w:numId w:val="38"/>
        </w:numPr>
        <w:contextualSpacing/>
      </w:pPr>
      <w:r w:rsidRPr="007F47B5">
        <w:t xml:space="preserve">Use thresholds in comparisons </w:t>
      </w:r>
      <w:r w:rsidR="00293D8B">
        <w:t>in lieu of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w:t>
      </w:r>
      <w:proofErr w:type="gramStart"/>
      <w:r>
        <w:t>floating point</w:t>
      </w:r>
      <w:proofErr w:type="gramEnd"/>
      <w:r>
        <w:t xml:space="preserve"> results across different JVMs and platforms.</w:t>
      </w:r>
    </w:p>
    <w:p w14:paraId="10ECC1C9" w14:textId="77777777" w:rsidR="00293D8B" w:rsidRDefault="00103A80" w:rsidP="00072218">
      <w:pPr>
        <w:numPr>
          <w:ilvl w:val="0"/>
          <w:numId w:val="38"/>
        </w:numPr>
        <w:contextualSpacing/>
      </w:pPr>
      <w:r>
        <w:t xml:space="preserve">If possible, use integers instead of </w:t>
      </w:r>
      <w:proofErr w:type="gramStart"/>
      <w:r>
        <w:t>floating point</w:t>
      </w:r>
      <w:proofErr w:type="gramEnd"/>
      <w:r>
        <w:t xml:space="preserve"> numbers</w:t>
      </w:r>
      <w:r w:rsidR="00293D8B">
        <w:t>.</w:t>
      </w:r>
    </w:p>
    <w:p w14:paraId="65D3042C" w14:textId="77777777"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 xml:space="preserve">when performing high precision arithmetic or where more granular control is needed </w:t>
      </w:r>
      <w:r w:rsidR="00D50CCD">
        <w:t>by</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420" w:name="_Toc310518160"/>
      <w:bookmarkStart w:id="421" w:name="_Toc514522002"/>
      <w:r>
        <w:rPr>
          <w:lang w:bidi="en-US"/>
        </w:rPr>
        <w:br w:type="page"/>
      </w:r>
    </w:p>
    <w:p w14:paraId="065A991F" w14:textId="77777777" w:rsidR="006F42BF" w:rsidRPr="00C40F4C" w:rsidRDefault="006F42BF" w:rsidP="001037D2">
      <w:pPr>
        <w:pStyle w:val="Heading2"/>
        <w:rPr>
          <w:lang w:bidi="en-US"/>
        </w:rPr>
      </w:pPr>
      <w:bookmarkStart w:id="422" w:name="_Toc53645372"/>
      <w:r w:rsidRPr="00C40F4C">
        <w:rPr>
          <w:lang w:bidi="en-US"/>
        </w:rPr>
        <w:lastRenderedPageBreak/>
        <w:t>6.5 Enumerator issues [CCB]</w:t>
      </w:r>
      <w:bookmarkEnd w:id="420"/>
      <w:bookmarkEnd w:id="421"/>
      <w:bookmarkEnd w:id="422"/>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315C0314"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del w:id="423" w:author="Stephen Michell" w:date="2024-10-02T16:04:00Z">
        <w:r w:rsidR="00B60B45" w:rsidDel="001825EB">
          <w:rPr>
            <w:lang w:bidi="en-US"/>
          </w:rPr>
          <w:delText>TR 24772-1:2019</w:delText>
        </w:r>
      </w:del>
      <w:ins w:id="424" w:author="Stephen Michell" w:date="2024-10-02T16:04:00Z">
        <w:r w:rsidR="001825EB">
          <w:rPr>
            <w:lang w:bidi="en-US"/>
          </w:rPr>
          <w:t>24772-1:2024</w:t>
        </w:r>
      </w:ins>
      <w:r>
        <w:rPr>
          <w:lang w:bidi="en-US"/>
        </w:rPr>
        <w:t xml:space="preserve"> </w:t>
      </w:r>
      <w:del w:id="425" w:author="Stephen Michell" w:date="2024-10-02T16:07:00Z">
        <w:r w:rsidDel="001825EB">
          <w:rPr>
            <w:lang w:bidi="en-US"/>
          </w:rPr>
          <w:delText xml:space="preserve">clause </w:delText>
        </w:r>
        <w:r w:rsidR="00405097" w:rsidDel="001825EB">
          <w:rPr>
            <w:lang w:bidi="en-US"/>
          </w:rPr>
          <w:delText>6</w:delText>
        </w:r>
      </w:del>
      <w:ins w:id="426" w:author="Stephen Michell" w:date="2024-10-02T16:07:00Z">
        <w:r w:rsidR="001825EB">
          <w:rPr>
            <w:lang w:bidi="en-US"/>
          </w:rPr>
          <w:t>6</w:t>
        </w:r>
      </w:ins>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w:t>
      </w:r>
      <w:proofErr w:type="spellStart"/>
      <w:r w:rsidR="008A2817">
        <w:rPr>
          <w:lang w:bidi="en-US"/>
        </w:rPr>
        <w:t>enum</w:t>
      </w:r>
      <w:proofErr w:type="spellEnd"/>
      <w:r w:rsidR="008A2817">
        <w:rPr>
          <w:lang w:bidi="en-US"/>
        </w:rPr>
        <w:t xml:space="preserve"> type, which can result in a subset of the issues discussed in ISO/IEC </w:t>
      </w:r>
      <w:del w:id="427" w:author="Stephen Michell" w:date="2024-10-02T16:04:00Z">
        <w:r w:rsidR="008A2817" w:rsidDel="001825EB">
          <w:rPr>
            <w:lang w:bidi="en-US"/>
          </w:rPr>
          <w:delText>TR 24772-1:2019</w:delText>
        </w:r>
      </w:del>
      <w:ins w:id="428" w:author="Stephen Michell" w:date="2024-10-02T16:04:00Z">
        <w:r w:rsidR="001825EB">
          <w:rPr>
            <w:lang w:bidi="en-US"/>
          </w:rPr>
          <w:t>24772-1:2024</w:t>
        </w:r>
      </w:ins>
      <w:r w:rsidR="008A2817">
        <w:rPr>
          <w:lang w:bidi="en-US"/>
        </w:rPr>
        <w:t xml:space="preserve">. </w:t>
      </w:r>
      <w:proofErr w:type="gramStart"/>
      <w:r w:rsidR="008A2817">
        <w:rPr>
          <w:lang w:bidi="en-US"/>
        </w:rPr>
        <w:t>In particular, arrays</w:t>
      </w:r>
      <w:proofErr w:type="gramEnd"/>
      <w:r w:rsidR="008A2817">
        <w:rPr>
          <w:lang w:bidi="en-US"/>
        </w:rPr>
        <w:t xml:space="preserve"> with ‘holes’ are difficult to create, but maintenance on an enumeration type that insert values between other </w:t>
      </w:r>
      <w:proofErr w:type="spellStart"/>
      <w:r w:rsidR="008A2817">
        <w:rPr>
          <w:lang w:bidi="en-US"/>
        </w:rPr>
        <w:t>enum</w:t>
      </w:r>
      <w:proofErr w:type="spellEnd"/>
      <w:r w:rsidR="008A2817">
        <w:rPr>
          <w:lang w:bidi="en-US"/>
        </w:rPr>
        <w:t xml:space="preserve">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w:t>
      </w:r>
      <w:proofErr w:type="spellStart"/>
      <w:r w:rsidR="00352736">
        <w:rPr>
          <w:lang w:bidi="en-US"/>
        </w:rPr>
        <w:t>enum</w:t>
      </w:r>
      <w:proofErr w:type="spellEnd"/>
      <w:r w:rsidR="00352736">
        <w:rPr>
          <w:lang w:bidi="en-US"/>
        </w:rPr>
        <w:t xml:space="preserve">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7777777" w:rsidR="006300ED" w:rsidRDefault="006300ED" w:rsidP="006300ED">
      <w:pPr>
        <w:spacing w:after="0"/>
        <w:rPr>
          <w:lang w:bidi="en-US"/>
        </w:rPr>
      </w:pPr>
      <w:r>
        <w:rPr>
          <w:lang w:bidi="en-US"/>
        </w:rPr>
        <w:t xml:space="preserve"> The enumerator capability provided by Java has its own set of vulnerabilities, 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proofErr w:type="spellStart"/>
      <w:r w:rsidR="005E2EFD" w:rsidRPr="00F31A69">
        <w:rPr>
          <w:rFonts w:ascii="Courier New" w:hAnsi="Courier New" w:cs="Courier New"/>
          <w:lang w:bidi="en-US"/>
        </w:rPr>
        <w:t>enum</w:t>
      </w:r>
      <w:proofErr w:type="spellEnd"/>
      <w:r w:rsidR="005E2EFD" w:rsidRPr="00C40F4C">
        <w:rPr>
          <w:lang w:bidi="en-US"/>
        </w:rPr>
        <w:t xml:space="preserve"> type</w:t>
      </w:r>
      <w:r w:rsidR="005E2EFD">
        <w:rPr>
          <w:lang w:bidi="en-US"/>
        </w:rPr>
        <w:t xml:space="preserve"> (</w:t>
      </w:r>
      <w:r>
        <w:rPr>
          <w:lang w:bidi="en-US"/>
        </w:rPr>
        <w:t xml:space="preserve">outside of a class </w:t>
      </w:r>
      <w:proofErr w:type="spellStart"/>
      <w:r w:rsidR="006F42BF" w:rsidRPr="00F31A69">
        <w:rPr>
          <w:rFonts w:ascii="Courier New" w:hAnsi="Courier New" w:cs="Courier New"/>
          <w:lang w:bidi="en-US"/>
        </w:rPr>
        <w:t>enum</w:t>
      </w:r>
      <w:proofErr w:type="spellEnd"/>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proofErr w:type="spellStart"/>
      <w:r w:rsidR="00A82130">
        <w:rPr>
          <w:rFonts w:ascii="Courier New" w:hAnsi="Courier New" w:cs="Courier New"/>
          <w:sz w:val="20"/>
          <w:lang w:bidi="en-US"/>
        </w:rPr>
        <w:t>enum</w:t>
      </w:r>
      <w:proofErr w:type="spellEnd"/>
      <w:r w:rsidR="00A82130">
        <w:rPr>
          <w:rFonts w:ascii="Courier New" w:hAnsi="Courier New" w:cs="Courier New"/>
          <w:sz w:val="20"/>
          <w:lang w:bidi="en-US"/>
        </w:rPr>
        <w:t xml:space="preserve">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proofErr w:type="gramStart"/>
      <w:r w:rsidR="00C40F4C" w:rsidRPr="00C40F4C">
        <w:rPr>
          <w:rFonts w:ascii="Courier New" w:hAnsi="Courier New" w:cs="Courier New"/>
          <w:sz w:val="20"/>
          <w:lang w:bidi="en-US"/>
        </w:rPr>
        <w:t>}</w:t>
      </w:r>
      <w:r w:rsidRPr="00C40F4C">
        <w:rPr>
          <w:rFonts w:ascii="Courier New" w:hAnsi="Courier New" w:cs="Courier New"/>
          <w:sz w:val="20"/>
          <w:lang w:bidi="en-US"/>
        </w:rPr>
        <w:t>;</w:t>
      </w:r>
      <w:proofErr w:type="gramEnd"/>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w:t>
      </w:r>
      <w:proofErr w:type="gramStart"/>
      <w:r w:rsidRPr="00A259A8">
        <w:rPr>
          <w:rFonts w:ascii="Courier New" w:hAnsi="Courier New" w:cs="Courier New"/>
          <w:sz w:val="20"/>
          <w:szCs w:val="20"/>
          <w:lang w:bidi="en-US"/>
        </w:rPr>
        <w:t>String[</w:t>
      </w:r>
      <w:proofErr w:type="spellStart"/>
      <w:proofErr w:type="gramEnd"/>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proofErr w:type="gram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proofErr w:type="gramEnd"/>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77777777"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proofErr w:type="spellStart"/>
      <w:r w:rsidR="00D1306D" w:rsidRPr="007B788E">
        <w:rPr>
          <w:rFonts w:ascii="Courier New" w:hAnsi="Courier New" w:cs="Courier New"/>
          <w:lang w:bidi="en-US"/>
        </w:rPr>
        <w:t>enum</w:t>
      </w:r>
      <w:proofErr w:type="spellEnd"/>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any methods that change state</w:t>
      </w:r>
      <w:r w:rsidR="00D1306D">
        <w:rPr>
          <w:lang w:bidi="en-US"/>
        </w:rPr>
        <w:t xml:space="preserve">, so the basic </w:t>
      </w:r>
      <w:proofErr w:type="spellStart"/>
      <w:r w:rsidR="00D1306D" w:rsidRPr="00072218">
        <w:rPr>
          <w:rFonts w:ascii="Courier New" w:hAnsi="Courier New" w:cs="Courier New"/>
          <w:lang w:bidi="en-US"/>
        </w:rPr>
        <w:t>enum</w:t>
      </w:r>
      <w:proofErr w:type="spellEnd"/>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proofErr w:type="spellStart"/>
      <w:r>
        <w:rPr>
          <w:lang w:bidi="en-US"/>
        </w:rPr>
        <w:t>e</w:t>
      </w:r>
      <w:r w:rsidR="0006161D">
        <w:rPr>
          <w:lang w:bidi="en-US"/>
        </w:rPr>
        <w:t>num</w:t>
      </w:r>
      <w:proofErr w:type="spellEnd"/>
      <w:r w:rsidR="00D94063">
        <w:rPr>
          <w:lang w:bidi="en-US"/>
        </w:rPr>
        <w:t xml:space="preserve"> declarations define class</w:t>
      </w:r>
      <w:r w:rsidR="00394CA8">
        <w:rPr>
          <w:lang w:bidi="en-US"/>
        </w:rPr>
        <w:t>es, collectively referred to as</w:t>
      </w:r>
      <w:r w:rsidR="00D94063">
        <w:rPr>
          <w:lang w:bidi="en-US"/>
        </w:rPr>
        <w:t xml:space="preserve"> </w:t>
      </w:r>
      <w:proofErr w:type="spellStart"/>
      <w:r w:rsidR="00D94063" w:rsidRPr="001C2E85">
        <w:rPr>
          <w:i/>
          <w:lang w:bidi="en-US"/>
        </w:rPr>
        <w:t>enum</w:t>
      </w:r>
      <w:proofErr w:type="spellEnd"/>
      <w:r w:rsidR="00D94063" w:rsidRPr="001C2E85">
        <w:rPr>
          <w:i/>
          <w:lang w:bidi="en-US"/>
        </w:rPr>
        <w:t xml:space="preserve"> type</w:t>
      </w:r>
      <w:r w:rsidR="00394CA8">
        <w:rPr>
          <w:i/>
          <w:lang w:bidi="en-US"/>
        </w:rPr>
        <w:t>s,</w:t>
      </w:r>
      <w:r w:rsidR="00D94063">
        <w:rPr>
          <w:lang w:bidi="en-US"/>
        </w:rPr>
        <w:t xml:space="preserve"> which implicitly extend</w:t>
      </w:r>
      <w:r w:rsidR="00394CA8">
        <w:rPr>
          <w:lang w:bidi="en-US"/>
        </w:rPr>
        <w:t xml:space="preserve"> </w:t>
      </w:r>
      <w:proofErr w:type="spellStart"/>
      <w:proofErr w:type="gramStart"/>
      <w:r w:rsidR="00CC1D66" w:rsidRPr="00F31A69">
        <w:rPr>
          <w:rFonts w:ascii="Courier New" w:hAnsi="Courier New" w:cs="Courier New"/>
          <w:lang w:bidi="en-US"/>
        </w:rPr>
        <w:t>java.lang</w:t>
      </w:r>
      <w:proofErr w:type="gramEnd"/>
      <w:r w:rsidR="00CC1D66" w:rsidRPr="00F31A69">
        <w:rPr>
          <w:rFonts w:ascii="Courier New" w:hAnsi="Courier New" w:cs="Courier New"/>
          <w:lang w:bidi="en-US"/>
        </w:rPr>
        <w:t>.Enum</w:t>
      </w:r>
      <w:proofErr w:type="spellEnd"/>
      <w:r w:rsidR="00CC1D66">
        <w:rPr>
          <w:lang w:bidi="en-US"/>
        </w:rPr>
        <w:t>.</w:t>
      </w:r>
      <w:r w:rsidR="006300ED">
        <w:rPr>
          <w:lang w:bidi="en-US"/>
        </w:rPr>
        <w:t xml:space="preserve"> </w:t>
      </w:r>
      <w:r w:rsidR="00D1306D">
        <w:rPr>
          <w:lang w:bidi="en-US"/>
        </w:rPr>
        <w:t xml:space="preserve">Java </w:t>
      </w:r>
      <w:proofErr w:type="spellStart"/>
      <w:r w:rsidR="00D1306D">
        <w:rPr>
          <w:lang w:bidi="en-US"/>
        </w:rPr>
        <w:t>enum</w:t>
      </w:r>
      <w:proofErr w:type="spellEnd"/>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w:t>
      </w:r>
      <w:proofErr w:type="gramStart"/>
      <w:r w:rsidR="00CF7C01" w:rsidRPr="00B35D7E">
        <w:rPr>
          <w:lang w:bidi="en-US"/>
        </w:rPr>
        <w:t>provides</w:t>
      </w:r>
      <w:proofErr w:type="gramEnd"/>
      <w:r w:rsidR="00CF7C01" w:rsidRPr="00B35D7E">
        <w:rPr>
          <w:lang w:bidi="en-US"/>
        </w:rPr>
        <w:t xml:space="preserve"> an illustration of the associated methods for an </w:t>
      </w:r>
      <w:proofErr w:type="spellStart"/>
      <w:r w:rsidR="00CF7C01" w:rsidRPr="00072218">
        <w:rPr>
          <w:rFonts w:ascii="Courier New" w:hAnsi="Courier New" w:cs="Courier New"/>
          <w:sz w:val="20"/>
          <w:szCs w:val="20"/>
          <w:lang w:bidi="en-US"/>
        </w:rPr>
        <w:t>enum</w:t>
      </w:r>
      <w:proofErr w:type="spellEnd"/>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proofErr w:type="gramEnd"/>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w:t>
      </w:r>
      <w:proofErr w:type="gramStart"/>
      <w:r w:rsidRPr="00072218">
        <w:rPr>
          <w:rFonts w:ascii="Courier New" w:hAnsi="Courier New" w:cs="Courier New"/>
          <w:sz w:val="20"/>
          <w:szCs w:val="20"/>
          <w:lang w:bidi="en-US"/>
        </w:rPr>
        <w:t>Month[</w:t>
      </w:r>
      <w:proofErr w:type="gramEnd"/>
      <w:r w:rsidRPr="00072218">
        <w:rPr>
          <w:rFonts w:ascii="Courier New" w:hAnsi="Courier New" w:cs="Courier New"/>
          <w:sz w:val="20"/>
          <w:szCs w:val="20"/>
          <w:lang w:bidi="en-US"/>
        </w:rPr>
        <w:t xml:space="preserve">]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w:t>
      </w:r>
      <w:proofErr w:type="gramStart"/>
      <w:r w:rsidRPr="00072218">
        <w:rPr>
          <w:rFonts w:ascii="Courier New" w:hAnsi="Courier New" w:cs="Courier New"/>
          <w:sz w:val="20"/>
          <w:szCs w:val="20"/>
          <w:lang w:bidi="en-US"/>
        </w:rPr>
        <w:t>of(</w:t>
      </w:r>
      <w:proofErr w:type="gramEnd"/>
      <w:r w:rsidRPr="00072218">
        <w:rPr>
          <w:rFonts w:ascii="Courier New" w:hAnsi="Courier New" w:cs="Courier New"/>
          <w:sz w:val="20"/>
          <w:szCs w:val="20"/>
          <w:lang w:bidi="en-US"/>
        </w:rPr>
        <w:t>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proofErr w:type="gram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w:t>
      </w:r>
      <w:proofErr w:type="gramStart"/>
      <w:r w:rsidRPr="00072218">
        <w:rPr>
          <w:rFonts w:ascii="Courier New" w:hAnsi="Courier New" w:cs="Courier New"/>
          <w:sz w:val="20"/>
          <w:szCs w:val="20"/>
          <w:lang w:bidi="en-US"/>
        </w:rPr>
        <w:t>ENUMS[</w:t>
      </w:r>
      <w:proofErr w:type="gramEnd"/>
      <w:r w:rsidRPr="00072218">
        <w:rPr>
          <w:rFonts w:ascii="Courier New" w:hAnsi="Courier New" w:cs="Courier New"/>
          <w:sz w:val="20"/>
          <w:szCs w:val="20"/>
          <w:lang w:bidi="en-US"/>
        </w:rPr>
        <w:t>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Del="00A3219D" w:rsidRDefault="00CF7C01" w:rsidP="00ED2B92">
      <w:pPr>
        <w:spacing w:after="0"/>
        <w:rPr>
          <w:del w:id="429" w:author="Stephen Michell" w:date="2024-12-03T12:48:00Z"/>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w:t>
      </w:r>
    </w:p>
    <w:p w14:paraId="5A8C91C2" w14:textId="77777777" w:rsidR="007602F3" w:rsidRDefault="007602F3" w:rsidP="00CF7C01">
      <w:pPr>
        <w:spacing w:after="0"/>
        <w:rPr>
          <w:lang w:bidi="en-US"/>
        </w:rPr>
      </w:pPr>
    </w:p>
    <w:p w14:paraId="5DC0A11B" w14:textId="77777777"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w:t>
      </w:r>
      <w:proofErr w:type="spellStart"/>
      <w:r w:rsidR="003C3FCD">
        <w:rPr>
          <w:lang w:bidi="en-US"/>
        </w:rPr>
        <w:t>enum</w:t>
      </w:r>
      <w:proofErr w:type="spellEnd"/>
      <w:r w:rsidR="003C3FCD">
        <w:rPr>
          <w:lang w:bidi="en-US"/>
        </w:rPr>
        <w:t xml:space="preserve"> types</w:t>
      </w:r>
      <w:r>
        <w:rPr>
          <w:lang w:bidi="en-US"/>
        </w:rPr>
        <w:t xml:space="preserve"> can lead to issues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roofErr w:type="gramStart"/>
      <w:r w:rsidRPr="00072218">
        <w:rPr>
          <w:rFonts w:ascii="Courier New" w:hAnsi="Courier New" w:cs="Courier New"/>
          <w:sz w:val="20"/>
          <w:szCs w:val="20"/>
          <w:lang w:bidi="en-US"/>
        </w:rPr>
        <w:t>);</w:t>
      </w:r>
      <w:proofErr w:type="gramEnd"/>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w:t>
      </w:r>
      <w:proofErr w:type="gramStart"/>
      <w:r w:rsidRPr="00072218">
        <w:rPr>
          <w:rFonts w:ascii="Courier New" w:hAnsi="Courier New" w:cs="Courier New"/>
          <w:sz w:val="20"/>
          <w:szCs w:val="20"/>
          <w:lang w:bidi="en-US"/>
        </w:rPr>
        <w:t>area;</w:t>
      </w:r>
      <w:proofErr w:type="gramEnd"/>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proofErr w:type="gram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roofErr w:type="gramEnd"/>
      <w:r w:rsidRPr="00072218">
        <w:rPr>
          <w:rFonts w:ascii="Courier New" w:hAnsi="Courier New" w:cs="Courier New"/>
          <w:sz w:val="20"/>
          <w:szCs w:val="20"/>
          <w:lang w:bidi="en-US"/>
        </w:rPr>
        <w:t>/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gramStart"/>
      <w:r w:rsidRPr="00072218">
        <w:rPr>
          <w:rFonts w:ascii="Courier New" w:hAnsi="Courier New" w:cs="Courier New"/>
          <w:sz w:val="20"/>
          <w:szCs w:val="20"/>
          <w:lang w:bidi="en-US"/>
        </w:rPr>
        <w:t>Continent(</w:t>
      </w:r>
      <w:proofErr w:type="gramEnd"/>
      <w:r w:rsidRPr="00072218">
        <w:rPr>
          <w:rFonts w:ascii="Courier New" w:hAnsi="Courier New" w:cs="Courier New"/>
          <w:sz w:val="20"/>
          <w:szCs w:val="20"/>
          <w:lang w:bidi="en-US"/>
        </w:rPr>
        <w:t xml:space="preserve">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proofErr w:type="gram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proofErr w:type="gramStart"/>
      <w:r w:rsidRPr="00072218">
        <w:rPr>
          <w:rFonts w:ascii="Courier New" w:hAnsi="Courier New" w:cs="Courier New"/>
          <w:sz w:val="20"/>
          <w:szCs w:val="20"/>
          <w:lang w:bidi="en-US"/>
        </w:rPr>
        <w:t>this.area</w:t>
      </w:r>
      <w:proofErr w:type="spellEnd"/>
      <w:proofErr w:type="gram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77777777" w:rsidR="00B35D7E" w:rsidRDefault="00B35D7E" w:rsidP="00CF7C01">
      <w:pPr>
        <w:spacing w:after="0"/>
        <w:rPr>
          <w:lang w:bidi="en-US"/>
        </w:rPr>
      </w:pPr>
      <w:r>
        <w:rPr>
          <w:lang w:bidi="en-US"/>
        </w:rPr>
        <w:t xml:space="preserve">When </w:t>
      </w:r>
      <w:proofErr w:type="spellStart"/>
      <w:r w:rsidRPr="00F31A69">
        <w:rPr>
          <w:rFonts w:ascii="Courier New" w:hAnsi="Courier New" w:cs="Courier New"/>
          <w:lang w:bidi="en-US"/>
        </w:rPr>
        <w:t>enum</w:t>
      </w:r>
      <w:proofErr w:type="spellEnd"/>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proofErr w:type="spellStart"/>
      <w:r w:rsidRPr="00F31A69">
        <w:rPr>
          <w:rFonts w:ascii="Courier New" w:hAnsi="Courier New" w:cs="Courier New"/>
          <w:lang w:bidi="en-US"/>
        </w:rPr>
        <w:t>enum</w:t>
      </w:r>
      <w:proofErr w:type="spellEnd"/>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0618D9D3" w:rsidR="00D85AA0" w:rsidRPr="00CF7C01" w:rsidRDefault="00F52F43" w:rsidP="00CF7C01">
      <w:pPr>
        <w:spacing w:after="0"/>
        <w:rPr>
          <w:lang w:bidi="en-US"/>
        </w:rPr>
      </w:pPr>
      <w:r>
        <w:rPr>
          <w:lang w:bidi="en-US"/>
        </w:rPr>
        <w:t xml:space="preserve">Java 12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proofErr w:type="spellStart"/>
      <w:r w:rsidR="00D85AA0" w:rsidRPr="001833FA">
        <w:rPr>
          <w:rFonts w:ascii="Courier New" w:hAnsi="Courier New" w:cs="Courier New"/>
          <w:lang w:bidi="en-US"/>
        </w:rPr>
        <w:t>enum</w:t>
      </w:r>
      <w:proofErr w:type="spellEnd"/>
      <w:r w:rsidR="00D85AA0">
        <w:rPr>
          <w:lang w:bidi="en-US"/>
        </w:rPr>
        <w:t xml:space="preserve"> type under circumstances shown in the examples in </w:t>
      </w:r>
      <w:del w:id="430" w:author="Stephen Michell" w:date="2024-10-02T16:07:00Z">
        <w:r w:rsidR="00D85AA0" w:rsidDel="001825EB">
          <w:rPr>
            <w:lang w:bidi="en-US"/>
          </w:rPr>
          <w:delText>clause 6</w:delText>
        </w:r>
      </w:del>
      <w:ins w:id="431" w:author="Stephen Michell" w:date="2024-10-02T16:07:00Z">
        <w:r w:rsidR="001825EB">
          <w:rPr>
            <w:lang w:bidi="en-US"/>
          </w:rPr>
          <w:t>6</w:t>
        </w:r>
      </w:ins>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7D407CC6" w:rsidR="006F42BF" w:rsidRDefault="006F42BF" w:rsidP="001037D2">
      <w:pPr>
        <w:pStyle w:val="Heading3"/>
        <w:rPr>
          <w:ins w:id="432" w:author="Stephen Michell" w:date="2024-10-02T13:55:00Z"/>
          <w:lang w:bidi="en-US"/>
        </w:rPr>
      </w:pPr>
      <w:r w:rsidRPr="005160B8">
        <w:rPr>
          <w:lang w:bidi="en-US"/>
        </w:rPr>
        <w:t xml:space="preserve">6.5.2 </w:t>
      </w:r>
      <w:del w:id="433" w:author="Stephen Michell" w:date="2024-10-02T15:58:00Z">
        <w:r w:rsidRPr="005160B8" w:rsidDel="001825EB">
          <w:rPr>
            <w:lang w:bidi="en-US"/>
          </w:rPr>
          <w:delText>Guidance to</w:delText>
        </w:r>
      </w:del>
      <w:ins w:id="434" w:author="Stephen Michell" w:date="2024-10-02T15:58:00Z">
        <w:r w:rsidR="001825EB">
          <w:rPr>
            <w:lang w:bidi="en-US"/>
          </w:rPr>
          <w:t>Avoidance mechanisms for</w:t>
        </w:r>
      </w:ins>
      <w:r w:rsidRPr="005160B8">
        <w:rPr>
          <w:lang w:bidi="en-US"/>
        </w:rPr>
        <w:t xml:space="preserve"> language users</w:t>
      </w:r>
    </w:p>
    <w:p w14:paraId="5A1FAF37" w14:textId="4A7F21C2" w:rsidR="001825EB" w:rsidRPr="001825EB" w:rsidRDefault="001825EB">
      <w:pPr>
        <w:rPr>
          <w:lang w:bidi="en-US"/>
        </w:rPr>
        <w:pPrChange w:id="435" w:author="Stephen Michell" w:date="2024-10-02T13:55:00Z">
          <w:pPr>
            <w:pStyle w:val="Heading3"/>
          </w:pPr>
        </w:pPrChange>
      </w:pPr>
      <w:ins w:id="436" w:author="Stephen Michell" w:date="2024-10-02T13:55:00Z">
        <w:r w:rsidRPr="003C0B30">
          <w:t xml:space="preserve">To avoid the vulnerabilities or mitigate their ill effects, </w:t>
        </w:r>
        <w:r>
          <w:t xml:space="preserve">Java </w:t>
        </w:r>
        <w:r w:rsidRPr="003C0B30">
          <w:t>software developers can:</w:t>
        </w:r>
      </w:ins>
    </w:p>
    <w:p w14:paraId="4F89F3B2" w14:textId="2B5E361A" w:rsidR="00B75445" w:rsidRPr="00072218" w:rsidRDefault="00950B60" w:rsidP="00C93D13">
      <w:pPr>
        <w:widowControl w:val="0"/>
        <w:numPr>
          <w:ilvl w:val="0"/>
          <w:numId w:val="21"/>
        </w:numPr>
        <w:suppressLineNumbers/>
        <w:overflowPunct w:val="0"/>
        <w:adjustRightInd w:val="0"/>
        <w:spacing w:after="0"/>
        <w:contextualSpacing/>
        <w:rPr>
          <w:rFonts w:ascii="Calibri" w:eastAsia="Times New Roman" w:hAnsi="Calibri"/>
          <w:bCs/>
          <w:i/>
        </w:rPr>
      </w:pPr>
      <w:del w:id="437" w:author="Stephen Michell" w:date="2024-10-02T16:02:00Z">
        <w:r w:rsidRPr="00072218" w:rsidDel="001825EB">
          <w:rPr>
            <w:rFonts w:ascii="Calibri" w:eastAsia="Times New Roman" w:hAnsi="Calibri"/>
            <w:bCs/>
          </w:rPr>
          <w:delText>Follow the guidance</w:delText>
        </w:r>
      </w:del>
      <w:ins w:id="438" w:author="Stephen Michell" w:date="2024-10-02T16:02:00Z">
        <w:r w:rsidR="001825EB">
          <w:rPr>
            <w:rFonts w:ascii="Calibri" w:eastAsia="Times New Roman" w:hAnsi="Calibri"/>
            <w:bCs/>
          </w:rPr>
          <w:t>Apply the avoidance mechanisms</w:t>
        </w:r>
      </w:ins>
      <w:r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del w:id="439" w:author="Stephen Michell" w:date="2024-10-02T16:04:00Z">
        <w:r w:rsidR="00B60B45" w:rsidDel="001825EB">
          <w:rPr>
            <w:rFonts w:ascii="Calibri" w:eastAsia="Times New Roman" w:hAnsi="Calibri"/>
            <w:bCs/>
          </w:rPr>
          <w:delText>TR 24772-1:2019</w:delText>
        </w:r>
      </w:del>
      <w:ins w:id="440" w:author="Stephen Michell" w:date="2024-10-02T16:04:00Z">
        <w:r w:rsidR="001825EB">
          <w:rPr>
            <w:rFonts w:ascii="Calibri" w:eastAsia="Times New Roman" w:hAnsi="Calibri"/>
            <w:bCs/>
          </w:rPr>
          <w:t>24772-1:2024</w:t>
        </w:r>
      </w:ins>
      <w:r w:rsidRPr="00072218">
        <w:rPr>
          <w:rFonts w:ascii="Calibri" w:eastAsia="Times New Roman" w:hAnsi="Calibri"/>
          <w:bCs/>
        </w:rPr>
        <w:t xml:space="preserve"> </w:t>
      </w:r>
      <w:del w:id="441" w:author="Stephen Michell" w:date="2024-10-02T16:07:00Z">
        <w:r w:rsidRPr="00072218" w:rsidDel="001825EB">
          <w:rPr>
            <w:rFonts w:ascii="Calibri" w:eastAsia="Times New Roman" w:hAnsi="Calibri"/>
            <w:bCs/>
          </w:rPr>
          <w:delText>clause 6</w:delText>
        </w:r>
      </w:del>
      <w:ins w:id="442" w:author="Stephen Michell" w:date="2024-10-02T16:07:00Z">
        <w:r w:rsidR="001825EB">
          <w:rPr>
            <w:rFonts w:ascii="Calibri" w:eastAsia="Times New Roman" w:hAnsi="Calibri"/>
            <w:bCs/>
          </w:rPr>
          <w:t>6</w:t>
        </w:r>
      </w:ins>
      <w:r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proofErr w:type="spellStart"/>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w:t>
      </w:r>
      <w:proofErr w:type="spellEnd"/>
      <w:r w:rsidR="003C3FCD">
        <w:rPr>
          <w:rFonts w:ascii="Courier New" w:hAnsi="Courier New" w:cs="Courier New"/>
          <w:sz w:val="20"/>
          <w:szCs w:val="20"/>
          <w:lang w:bidi="en-US"/>
        </w:rPr>
        <w:t xml:space="preserve">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proofErr w:type="spellStart"/>
      <w:r w:rsidR="00FC2769" w:rsidRPr="00490C52">
        <w:rPr>
          <w:rFonts w:ascii="Courier New" w:eastAsia="Times New Roman" w:hAnsi="Courier New" w:cs="Courier New"/>
          <w:kern w:val="28"/>
        </w:rPr>
        <w:t>enum</w:t>
      </w:r>
      <w:proofErr w:type="spellEnd"/>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proofErr w:type="spellStart"/>
      <w:r w:rsidR="003C3FCD" w:rsidRPr="00490C52">
        <w:rPr>
          <w:rFonts w:ascii="Courier New" w:eastAsia="Times New Roman" w:hAnsi="Courier New" w:cs="Courier New"/>
          <w:kern w:val="28"/>
        </w:rPr>
        <w:t>enum</w:t>
      </w:r>
      <w:proofErr w:type="spellEnd"/>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443" w:name="_Toc310518161"/>
      <w:bookmarkStart w:id="444" w:name="_Ref514259524"/>
      <w:bookmarkStart w:id="445" w:name="_Toc514522003"/>
      <w:bookmarkStart w:id="446" w:name="_Toc53645373"/>
      <w:r w:rsidRPr="000A1631">
        <w:rPr>
          <w:lang w:bidi="en-US"/>
        </w:rPr>
        <w:lastRenderedPageBreak/>
        <w:t>6.6 Conversion errors [FLC]</w:t>
      </w:r>
      <w:bookmarkEnd w:id="443"/>
      <w:bookmarkEnd w:id="444"/>
      <w:bookmarkEnd w:id="445"/>
      <w:bookmarkEnd w:id="446"/>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16270BD" w:rsidR="00AD05CD" w:rsidRDefault="00507052" w:rsidP="00EA5FF6">
      <w:pPr>
        <w:spacing w:after="0"/>
        <w:rPr>
          <w:lang w:bidi="en-US"/>
        </w:rPr>
      </w:pPr>
      <w:r>
        <w:rPr>
          <w:lang w:bidi="en-US"/>
        </w:rPr>
        <w:t xml:space="preserve">The vulnerability described in </w:t>
      </w:r>
      <w:r w:rsidR="00B60B45">
        <w:rPr>
          <w:lang w:bidi="en-US"/>
        </w:rPr>
        <w:t xml:space="preserve">ISO/IEC </w:t>
      </w:r>
      <w:del w:id="447" w:author="Stephen Michell" w:date="2024-10-02T16:04:00Z">
        <w:r w:rsidR="00B60B45" w:rsidDel="001825EB">
          <w:rPr>
            <w:lang w:bidi="en-US"/>
          </w:rPr>
          <w:delText>TR 24772-1:2019</w:delText>
        </w:r>
      </w:del>
      <w:ins w:id="448" w:author="Stephen Michell" w:date="2024-10-02T16:04:00Z">
        <w:r w:rsidR="001825EB">
          <w:rPr>
            <w:lang w:bidi="en-US"/>
          </w:rPr>
          <w:t>24772-1:2024</w:t>
        </w:r>
      </w:ins>
      <w:r>
        <w:rPr>
          <w:lang w:bidi="en-US"/>
        </w:rPr>
        <w:t xml:space="preserve"> </w:t>
      </w:r>
      <w:del w:id="449" w:author="Stephen Michell" w:date="2024-10-02T16:07:00Z">
        <w:r w:rsidDel="001825EB">
          <w:rPr>
            <w:lang w:bidi="en-US"/>
          </w:rPr>
          <w:delText>clause 6</w:delText>
        </w:r>
      </w:del>
      <w:ins w:id="450" w:author="Stephen Michell" w:date="2024-10-02T16:07:00Z">
        <w:r w:rsidR="001825EB">
          <w:rPr>
            <w:lang w:bidi="en-US"/>
          </w:rPr>
          <w:t>6</w:t>
        </w:r>
      </w:ins>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w:t>
      </w:r>
      <w:proofErr w:type="gramStart"/>
      <w:r w:rsidR="00CE0B2F" w:rsidRPr="000A1631">
        <w:rPr>
          <w:lang w:bidi="en-US"/>
        </w:rPr>
        <w:t>compatible</w:t>
      </w:r>
      <w:proofErr w:type="gramEnd"/>
      <w:r w:rsidR="00CE0B2F" w:rsidRPr="000A1631">
        <w:rPr>
          <w:lang w:bidi="en-US"/>
        </w:rPr>
        <w:t xml:space="preserve"> and the target type is </w:t>
      </w:r>
      <w:r w:rsidR="00CE0B2F">
        <w:rPr>
          <w:lang w:bidi="en-US"/>
        </w:rPr>
        <w:t>wider</w:t>
      </w:r>
      <w:r w:rsidR="00CE0B2F" w:rsidRPr="000A1631">
        <w:rPr>
          <w:lang w:bidi="en-US"/>
        </w:rPr>
        <w:t xml:space="preserve"> than the source type so there can be no loss of data.</w:t>
      </w:r>
    </w:p>
    <w:p w14:paraId="62F10086" w14:textId="77777777" w:rsidR="00CE0B2F" w:rsidRDefault="00CE0B2F" w:rsidP="00EA5FF6">
      <w:pPr>
        <w:spacing w:after="0"/>
        <w:rPr>
          <w:lang w:bidi="en-US"/>
        </w:rPr>
      </w:pPr>
    </w:p>
    <w:p w14:paraId="52ADF7CF" w14:textId="77777777"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 xml:space="preserve">if both types are </w:t>
      </w:r>
      <w:proofErr w:type="gramStart"/>
      <w:r w:rsidRPr="000A1631">
        <w:rPr>
          <w:lang w:bidi="en-US"/>
        </w:rPr>
        <w:t>compatible</w:t>
      </w:r>
      <w:proofErr w:type="gramEnd"/>
      <w:r w:rsidRPr="000A1631">
        <w:rPr>
          <w:lang w:bidi="en-US"/>
        </w:rPr>
        <w:t xml:space="preserve"> and the target type is larger than the source type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w:t>
      </w:r>
      <w:proofErr w:type="gramStart"/>
      <w:r w:rsidRPr="000A1631">
        <w:rPr>
          <w:lang w:bidi="en-US"/>
        </w:rPr>
        <w:t>all of</w:t>
      </w:r>
      <w:proofErr w:type="gramEnd"/>
      <w:r w:rsidRPr="000A1631">
        <w:rPr>
          <w:lang w:bidi="en-US"/>
        </w:rPr>
        <w:t xml:space="preserve">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451" w:name="jls-5.1.2-100-A"/>
      <w:bookmarkEnd w:id="451"/>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452" w:name="jls-5.1.2-100-B"/>
      <w:bookmarkEnd w:id="452"/>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453" w:name="jls-5.1.2-100-C"/>
      <w:bookmarkEnd w:id="453"/>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454" w:name="jls-5.1.2-100-D"/>
      <w:bookmarkEnd w:id="454"/>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455" w:name="jls-5.1.2-100-E"/>
      <w:bookmarkEnd w:id="455"/>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456" w:name="jls-5.1.2-100-F"/>
      <w:bookmarkEnd w:id="456"/>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77777777" w:rsidR="00BB7A42" w:rsidRPr="003D2976" w:rsidRDefault="003D2976" w:rsidP="00BB7A42">
      <w:pPr>
        <w:spacing w:after="0" w:line="240" w:lineRule="auto"/>
        <w:rPr>
          <w:rFonts w:cstheme="minorHAnsi"/>
          <w:lang w:bidi="en-US"/>
        </w:rPr>
      </w:pPr>
      <w:r>
        <w:rPr>
          <w:rFonts w:cstheme="minorHAnsi"/>
          <w:lang w:bidi="en-US"/>
        </w:rPr>
        <w:t xml:space="preserve">Though a </w:t>
      </w:r>
      <w:proofErr w:type="gramStart"/>
      <w:r>
        <w:rPr>
          <w:rFonts w:cstheme="minorHAnsi"/>
          <w:lang w:bidi="en-US"/>
        </w:rPr>
        <w:t>floating point</w:t>
      </w:r>
      <w:proofErr w:type="gramEnd"/>
      <w:r>
        <w:rPr>
          <w:rFonts w:cstheme="minorHAnsi"/>
          <w:lang w:bidi="en-US"/>
        </w:rPr>
        <w:t xml:space="preserve">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 such</w:t>
      </w:r>
      <w:r w:rsidR="00E42B8F">
        <w:rPr>
          <w:rFonts w:cstheme="minorHAnsi"/>
          <w:lang w:bidi="en-US"/>
        </w:rPr>
        <w:t xml:space="preserve"> as a short to a </w:t>
      </w:r>
      <w:proofErr w:type="gramStart"/>
      <w:r w:rsidR="00E42B8F">
        <w:rPr>
          <w:rFonts w:cstheme="minorHAnsi"/>
          <w:lang w:bidi="en-US"/>
        </w:rPr>
        <w:t>floating point</w:t>
      </w:r>
      <w:proofErr w:type="gramEnd"/>
      <w:r w:rsidR="00E42B8F">
        <w:rPr>
          <w:rFonts w:cstheme="minorHAnsi"/>
          <w:lang w:bidi="en-US"/>
        </w:rPr>
        <w:t xml:space="preserve"> type, or a conversion from an </w:t>
      </w:r>
      <w:r w:rsidR="00E42B8F" w:rsidRPr="00310E4E">
        <w:rPr>
          <w:rFonts w:ascii="Courier New" w:hAnsi="Courier New" w:cs="Courier New"/>
          <w:lang w:bidi="en-US"/>
        </w:rPr>
        <w:t>int</w:t>
      </w:r>
      <w:r w:rsidR="00E42B8F">
        <w:rPr>
          <w:rFonts w:cstheme="minorHAnsi"/>
          <w:lang w:bidi="en-US"/>
        </w:rPr>
        <w:t xml:space="preserve"> to a </w:t>
      </w:r>
      <w:r w:rsidR="00E42B8F" w:rsidRPr="00310E4E">
        <w:rPr>
          <w:rFonts w:ascii="Courier New" w:hAnsi="Courier New" w:cs="Courier New"/>
          <w:lang w:bidi="en-US"/>
        </w:rPr>
        <w:t>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126F0314" w:rsidR="00344DB2" w:rsidRDefault="00344DB2" w:rsidP="00344DB2">
      <w:pPr>
        <w:spacing w:after="0"/>
        <w:rPr>
          <w:lang w:bidi="en-US"/>
        </w:rPr>
      </w:pPr>
      <w:r>
        <w:rPr>
          <w:lang w:bidi="en-US"/>
        </w:rPr>
        <w:t xml:space="preserve">The vulnerabilities from </w:t>
      </w:r>
      <w:r w:rsidR="00B60B45">
        <w:rPr>
          <w:lang w:bidi="en-US"/>
        </w:rPr>
        <w:t xml:space="preserve">ISO/IEC </w:t>
      </w:r>
      <w:del w:id="457" w:author="Stephen Michell" w:date="2024-10-02T16:04:00Z">
        <w:r w:rsidR="00B60B45" w:rsidDel="001825EB">
          <w:rPr>
            <w:lang w:bidi="en-US"/>
          </w:rPr>
          <w:delText>TR 24772-1:2019</w:delText>
        </w:r>
      </w:del>
      <w:ins w:id="458" w:author="Stephen Michell" w:date="2024-10-02T16:04:00Z">
        <w:r w:rsidR="001825EB">
          <w:rPr>
            <w:lang w:bidi="en-US"/>
          </w:rPr>
          <w:t>24772-1:2024</w:t>
        </w:r>
      </w:ins>
      <w:r>
        <w:rPr>
          <w:lang w:bidi="en-US"/>
        </w:rPr>
        <w:t xml:space="preserve"> </w:t>
      </w:r>
      <w:del w:id="459" w:author="Stephen Michell" w:date="2024-10-02T16:07:00Z">
        <w:r w:rsidDel="001825EB">
          <w:rPr>
            <w:lang w:bidi="en-US"/>
          </w:rPr>
          <w:delText>clause 6</w:delText>
        </w:r>
      </w:del>
      <w:ins w:id="460" w:author="Stephen Michell" w:date="2024-10-02T16:07:00Z">
        <w:r w:rsidR="001825EB">
          <w:rPr>
            <w:lang w:bidi="en-US"/>
          </w:rPr>
          <w:t>6</w:t>
        </w:r>
      </w:ins>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564E8F04"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del w:id="461" w:author="Stephen Michell" w:date="2024-10-02T16:07:00Z">
        <w:r w:rsidR="00021600" w:rsidDel="001825EB">
          <w:rPr>
            <w:lang w:bidi="en-US"/>
          </w:rPr>
          <w:delText>clause 6</w:delText>
        </w:r>
      </w:del>
      <w:ins w:id="462" w:author="Stephen Michell" w:date="2024-10-02T16:07:00Z">
        <w:r w:rsidR="001825EB">
          <w:rPr>
            <w:lang w:bidi="en-US"/>
          </w:rPr>
          <w:t>6</w:t>
        </w:r>
      </w:ins>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784C103" w14:textId="77777777" w:rsidR="000115B0" w:rsidRDefault="000115B0" w:rsidP="00EA5FF6">
      <w:pPr>
        <w:spacing w:after="0"/>
        <w:rPr>
          <w:lang w:bidi="en-US"/>
        </w:rPr>
      </w:pPr>
    </w:p>
    <w:p w14:paraId="6AED84AD" w14:textId="77777777" w:rsidR="00AD05CD" w:rsidRPr="000A1631" w:rsidRDefault="00AD05CD" w:rsidP="00EA5FF6">
      <w:pPr>
        <w:spacing w:after="0"/>
        <w:rPr>
          <w:lang w:bidi="en-US"/>
        </w:rPr>
      </w:pPr>
    </w:p>
    <w:p w14:paraId="3507D2F7" w14:textId="4C727CE4" w:rsidR="006F42BF" w:rsidRDefault="006F42BF" w:rsidP="006F42BF">
      <w:pPr>
        <w:keepNext/>
        <w:spacing w:before="120" w:after="120" w:line="271" w:lineRule="auto"/>
        <w:contextualSpacing/>
        <w:outlineLvl w:val="2"/>
        <w:rPr>
          <w:ins w:id="463" w:author="Stephen Michell" w:date="2024-10-02T13:55:00Z"/>
          <w:rFonts w:asciiTheme="majorHAnsi" w:eastAsiaTheme="majorEastAsia" w:hAnsiTheme="majorHAnsi" w:cstheme="majorBidi"/>
          <w:b/>
          <w:bCs/>
          <w:sz w:val="26"/>
          <w:szCs w:val="26"/>
          <w:lang w:bidi="en-US"/>
        </w:rPr>
      </w:pPr>
      <w:r w:rsidRPr="000A1631">
        <w:rPr>
          <w:rFonts w:asciiTheme="majorHAnsi" w:eastAsiaTheme="majorEastAsia" w:hAnsiTheme="majorHAnsi" w:cstheme="majorBidi"/>
          <w:b/>
          <w:bCs/>
          <w:sz w:val="26"/>
          <w:szCs w:val="26"/>
          <w:lang w:bidi="en-US"/>
        </w:rPr>
        <w:t xml:space="preserve">6.6.2 </w:t>
      </w:r>
      <w:del w:id="464" w:author="Stephen Michell" w:date="2024-10-02T15:59:00Z">
        <w:r w:rsidRPr="000A1631" w:rsidDel="001825EB">
          <w:rPr>
            <w:rFonts w:asciiTheme="majorHAnsi" w:eastAsiaTheme="majorEastAsia" w:hAnsiTheme="majorHAnsi" w:cstheme="majorBidi"/>
            <w:b/>
            <w:bCs/>
            <w:sz w:val="26"/>
            <w:szCs w:val="26"/>
            <w:lang w:bidi="en-US"/>
          </w:rPr>
          <w:delText>Guidance to</w:delText>
        </w:r>
      </w:del>
      <w:ins w:id="465" w:author="Stephen Michell" w:date="2024-10-02T15:59:00Z">
        <w:r w:rsidR="001825EB">
          <w:rPr>
            <w:rFonts w:asciiTheme="majorHAnsi" w:eastAsiaTheme="majorEastAsia" w:hAnsiTheme="majorHAnsi" w:cstheme="majorBidi"/>
            <w:b/>
            <w:bCs/>
            <w:sz w:val="26"/>
            <w:szCs w:val="26"/>
            <w:lang w:bidi="en-US"/>
          </w:rPr>
          <w:t>Avoidance mechanisms for</w:t>
        </w:r>
      </w:ins>
      <w:r w:rsidRPr="000A1631">
        <w:rPr>
          <w:rFonts w:asciiTheme="majorHAnsi" w:eastAsiaTheme="majorEastAsia" w:hAnsiTheme="majorHAnsi" w:cstheme="majorBidi"/>
          <w:b/>
          <w:bCs/>
          <w:sz w:val="26"/>
          <w:szCs w:val="26"/>
          <w:lang w:bidi="en-US"/>
        </w:rPr>
        <w:t xml:space="preserve"> language users</w:t>
      </w:r>
    </w:p>
    <w:p w14:paraId="2FD58A00" w14:textId="77777777" w:rsidR="001825EB" w:rsidRDefault="001825EB" w:rsidP="006F42BF">
      <w:pPr>
        <w:keepNext/>
        <w:spacing w:before="120" w:after="120" w:line="271" w:lineRule="auto"/>
        <w:contextualSpacing/>
        <w:outlineLvl w:val="2"/>
        <w:rPr>
          <w:ins w:id="466" w:author="Stephen Michell" w:date="2024-10-02T13:55:00Z"/>
          <w:rFonts w:asciiTheme="majorHAnsi" w:eastAsiaTheme="majorEastAsia" w:hAnsiTheme="majorHAnsi" w:cstheme="majorBidi"/>
          <w:b/>
          <w:bCs/>
          <w:sz w:val="26"/>
          <w:szCs w:val="26"/>
          <w:lang w:bidi="en-US"/>
        </w:rPr>
      </w:pPr>
    </w:p>
    <w:p w14:paraId="334D770A" w14:textId="376EED6B" w:rsidR="001825EB" w:rsidRDefault="001825EB" w:rsidP="006F42BF">
      <w:pPr>
        <w:keepNext/>
        <w:spacing w:before="120" w:after="120" w:line="271" w:lineRule="auto"/>
        <w:contextualSpacing/>
        <w:outlineLvl w:val="2"/>
        <w:rPr>
          <w:ins w:id="467" w:author="Stephen Michell" w:date="2024-10-02T13:55:00Z"/>
        </w:rPr>
      </w:pPr>
      <w:ins w:id="468" w:author="Stephen Michell" w:date="2024-10-02T13:55:00Z">
        <w:r w:rsidRPr="003C0B30">
          <w:t xml:space="preserve">To avoid the vulnerabilities or mitigate their ill effects, </w:t>
        </w:r>
        <w:r>
          <w:t xml:space="preserve">Java </w:t>
        </w:r>
        <w:r w:rsidRPr="003C0B30">
          <w:t>software developers can:</w:t>
        </w:r>
      </w:ins>
    </w:p>
    <w:p w14:paraId="640FB5B2" w14:textId="77777777" w:rsidR="001825EB" w:rsidRPr="000A1631"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083519C9" w14:textId="508E5DB5" w:rsidR="006F42BF" w:rsidRPr="000A1631"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del w:id="469" w:author="Stephen Michell" w:date="2024-10-02T16:02:00Z">
        <w:r w:rsidRPr="000A1631" w:rsidDel="001825EB">
          <w:rPr>
            <w:rFonts w:ascii="Calibri" w:eastAsia="Times New Roman" w:hAnsi="Calibri"/>
            <w:bCs/>
          </w:rPr>
          <w:delText>Follow the guidance</w:delText>
        </w:r>
      </w:del>
      <w:ins w:id="470" w:author="Stephen Michell" w:date="2024-10-02T16:02:00Z">
        <w:r w:rsidR="001825EB">
          <w:rPr>
            <w:rFonts w:ascii="Calibri" w:eastAsia="Times New Roman" w:hAnsi="Calibri"/>
            <w:bCs/>
          </w:rPr>
          <w:t>Apply the avoidance mechanisms</w:t>
        </w:r>
      </w:ins>
      <w:r w:rsidRPr="000A1631">
        <w:rPr>
          <w:rFonts w:ascii="Calibri" w:eastAsia="Times New Roman" w:hAnsi="Calibri"/>
          <w:bCs/>
        </w:rPr>
        <w:t xml:space="preserve"> contained in </w:t>
      </w:r>
      <w:r w:rsidR="00B60B45">
        <w:rPr>
          <w:rFonts w:ascii="Calibri" w:eastAsia="Times New Roman" w:hAnsi="Calibri"/>
          <w:bCs/>
        </w:rPr>
        <w:t xml:space="preserve">ISO/IEC </w:t>
      </w:r>
      <w:del w:id="471" w:author="Stephen Michell" w:date="2024-10-02T16:04:00Z">
        <w:r w:rsidR="00B60B45" w:rsidDel="001825EB">
          <w:rPr>
            <w:rFonts w:ascii="Calibri" w:eastAsia="Times New Roman" w:hAnsi="Calibri"/>
            <w:bCs/>
          </w:rPr>
          <w:delText>TR 24772-1:2019</w:delText>
        </w:r>
      </w:del>
      <w:ins w:id="472" w:author="Stephen Michell" w:date="2024-10-02T16:04:00Z">
        <w:r w:rsidR="001825EB">
          <w:rPr>
            <w:rFonts w:ascii="Calibri" w:eastAsia="Times New Roman" w:hAnsi="Calibri"/>
            <w:bCs/>
          </w:rPr>
          <w:t>24772-1:2024</w:t>
        </w:r>
      </w:ins>
      <w:r w:rsidRPr="000A1631">
        <w:rPr>
          <w:rFonts w:ascii="Calibri" w:eastAsia="Times New Roman" w:hAnsi="Calibri"/>
          <w:bCs/>
        </w:rPr>
        <w:t xml:space="preserve"> </w:t>
      </w:r>
      <w:del w:id="473" w:author="Stephen Michell" w:date="2024-10-02T16:07:00Z">
        <w:r w:rsidRPr="000A1631" w:rsidDel="001825EB">
          <w:rPr>
            <w:rFonts w:ascii="Calibri" w:eastAsia="Times New Roman" w:hAnsi="Calibri"/>
            <w:bCs/>
          </w:rPr>
          <w:delText>clause 6</w:delText>
        </w:r>
      </w:del>
      <w:ins w:id="474" w:author="Stephen Michell" w:date="2024-10-02T16:07:00Z">
        <w:r w:rsidR="001825EB">
          <w:rPr>
            <w:rFonts w:ascii="Calibri" w:eastAsia="Times New Roman" w:hAnsi="Calibri"/>
            <w:bCs/>
          </w:rPr>
          <w:t>6</w:t>
        </w:r>
      </w:ins>
      <w:r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475" w:name="_Toc310518162"/>
      <w:bookmarkStart w:id="476" w:name="_Toc514522004"/>
    </w:p>
    <w:p w14:paraId="5E4D6EDE" w14:textId="77777777" w:rsidR="006F42BF" w:rsidRPr="005B0246" w:rsidRDefault="006F42BF" w:rsidP="001037D2">
      <w:pPr>
        <w:pStyle w:val="Heading2"/>
        <w:rPr>
          <w:lang w:bidi="en-US"/>
        </w:rPr>
      </w:pPr>
      <w:bookmarkStart w:id="477" w:name="_Toc53645374"/>
      <w:r w:rsidRPr="005B0246">
        <w:rPr>
          <w:lang w:bidi="en-US"/>
        </w:rPr>
        <w:t>6.7 String termination [CJM]</w:t>
      </w:r>
      <w:bookmarkEnd w:id="475"/>
      <w:bookmarkEnd w:id="476"/>
      <w:bookmarkEnd w:id="477"/>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5BA32246" w14:textId="3DE8903F" w:rsidR="006F42BF" w:rsidRPr="005B0246" w:rsidDel="001825EB" w:rsidRDefault="006F42BF" w:rsidP="001037D2">
      <w:pPr>
        <w:pStyle w:val="Heading3"/>
        <w:rPr>
          <w:del w:id="478" w:author="Stephen Michell" w:date="2024-10-02T16:13:00Z"/>
          <w:lang w:bidi="en-US"/>
        </w:rPr>
      </w:pPr>
      <w:bookmarkStart w:id="479" w:name="_Toc310518163"/>
      <w:del w:id="480" w:author="Stephen Michell" w:date="2024-10-02T16:13:00Z">
        <w:r w:rsidRPr="005B0246" w:rsidDel="001825EB">
          <w:rPr>
            <w:lang w:bidi="en-US"/>
          </w:rPr>
          <w:delText>6.7.1 Applicability to language</w:delText>
        </w:r>
      </w:del>
    </w:p>
    <w:p w14:paraId="1C66B94A" w14:textId="77777777" w:rsidR="005B0246" w:rsidRPr="005B0246" w:rsidRDefault="005B0246" w:rsidP="006F42BF">
      <w:pPr>
        <w:tabs>
          <w:tab w:val="left" w:pos="6210"/>
        </w:tabs>
      </w:pPr>
      <w:r w:rsidRPr="005B0246">
        <w:t xml:space="preserve">This vulnerability does not apply to </w:t>
      </w:r>
      <w:r w:rsidR="00C93D13">
        <w:t>Java</w:t>
      </w:r>
      <w:r w:rsidRPr="005B0246">
        <w:t>,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481" w:name="_6.8_Buffer_boundary"/>
      <w:bookmarkStart w:id="482" w:name="_Ref514259029"/>
      <w:bookmarkStart w:id="483" w:name="_Ref514428014"/>
      <w:bookmarkStart w:id="484" w:name="_Ref514428390"/>
      <w:bookmarkStart w:id="485" w:name="_Toc514522005"/>
      <w:bookmarkStart w:id="486" w:name="_Toc53645375"/>
      <w:bookmarkEnd w:id="481"/>
      <w:r w:rsidRPr="00162C4F">
        <w:rPr>
          <w:lang w:bidi="en-US"/>
        </w:rPr>
        <w:t>6.8 Buffer boundary violation (buffer overflow) [HCB]</w:t>
      </w:r>
      <w:bookmarkEnd w:id="479"/>
      <w:bookmarkEnd w:id="482"/>
      <w:bookmarkEnd w:id="483"/>
      <w:bookmarkEnd w:id="484"/>
      <w:bookmarkEnd w:id="485"/>
      <w:bookmarkEnd w:id="486"/>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263EEF5A" w14:textId="12DB387B" w:rsidR="006F42BF" w:rsidRPr="00162C4F" w:rsidDel="001825EB" w:rsidRDefault="006F42BF" w:rsidP="001037D2">
      <w:pPr>
        <w:pStyle w:val="Heading3"/>
        <w:rPr>
          <w:del w:id="487" w:author="Stephen Michell" w:date="2024-10-02T16:13:00Z"/>
          <w:lang w:bidi="en-US"/>
        </w:rPr>
      </w:pPr>
      <w:bookmarkStart w:id="488" w:name="_Toc310518164"/>
      <w:del w:id="489" w:author="Stephen Michell" w:date="2024-10-02T16:13:00Z">
        <w:r w:rsidRPr="00162C4F" w:rsidDel="001825EB">
          <w:rPr>
            <w:lang w:bidi="en-US"/>
          </w:rPr>
          <w:delText>6.8.1 Applicability to language</w:delText>
        </w:r>
      </w:del>
    </w:p>
    <w:p w14:paraId="57711FA5" w14:textId="42EF3F4B" w:rsidR="000936EF" w:rsidRPr="00216D59" w:rsidRDefault="00840A78" w:rsidP="000936EF">
      <w:pPr>
        <w:spacing w:after="0"/>
        <w:rPr>
          <w:lang w:bidi="en-US"/>
        </w:rPr>
      </w:pPr>
      <w:r>
        <w:rPr>
          <w:lang w:bidi="en-US"/>
        </w:rPr>
        <w:t xml:space="preserve">The vulnerabilities from buffer boundary violation documented in </w:t>
      </w:r>
      <w:r w:rsidR="00B60B45">
        <w:rPr>
          <w:lang w:bidi="en-US"/>
        </w:rPr>
        <w:t xml:space="preserve">ISO/IEC </w:t>
      </w:r>
      <w:del w:id="490" w:author="Stephen Michell" w:date="2024-10-02T16:04:00Z">
        <w:r w:rsidR="00B60B45" w:rsidDel="001825EB">
          <w:rPr>
            <w:lang w:bidi="en-US"/>
          </w:rPr>
          <w:delText>TR 24772-1:2019</w:delText>
        </w:r>
      </w:del>
      <w:ins w:id="491" w:author="Stephen Michell" w:date="2024-10-02T16:04:00Z">
        <w:r w:rsidR="001825EB">
          <w:rPr>
            <w:lang w:bidi="en-US"/>
          </w:rPr>
          <w:t>24772-1:2024</w:t>
        </w:r>
      </w:ins>
      <w:r>
        <w:rPr>
          <w:lang w:bidi="en-US"/>
        </w:rPr>
        <w:t xml:space="preserve"> </w:t>
      </w:r>
      <w:del w:id="492" w:author="Stephen Michell" w:date="2024-10-02T16:07:00Z">
        <w:r w:rsidDel="001825EB">
          <w:rPr>
            <w:lang w:bidi="en-US"/>
          </w:rPr>
          <w:delText>clause 6</w:delText>
        </w:r>
      </w:del>
      <w:ins w:id="493" w:author="Stephen Michell" w:date="2024-10-02T16:07:00Z">
        <w:r w:rsidR="001825EB">
          <w:rPr>
            <w:lang w:bidi="en-US"/>
          </w:rPr>
          <w:t>6</w:t>
        </w:r>
      </w:ins>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494"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495" w:name="_Toc53645376"/>
      <w:r w:rsidRPr="00216D59">
        <w:rPr>
          <w:lang w:bidi="en-US"/>
        </w:rPr>
        <w:t>6.9 Unchecked array indexing [XYZ]</w:t>
      </w:r>
      <w:bookmarkEnd w:id="488"/>
      <w:bookmarkEnd w:id="494"/>
      <w:bookmarkEnd w:id="495"/>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867B882" w14:textId="27D8145F" w:rsidR="006F42BF" w:rsidRPr="00216D59" w:rsidDel="001825EB" w:rsidRDefault="006F42BF" w:rsidP="001037D2">
      <w:pPr>
        <w:pStyle w:val="Heading3"/>
        <w:rPr>
          <w:del w:id="496" w:author="Stephen Michell" w:date="2024-10-02T16:14:00Z"/>
          <w:lang w:bidi="en-US"/>
        </w:rPr>
      </w:pPr>
      <w:bookmarkStart w:id="497" w:name="_Toc310518165"/>
      <w:del w:id="498" w:author="Stephen Michell" w:date="2024-10-02T16:14:00Z">
        <w:r w:rsidRPr="00216D59" w:rsidDel="001825EB">
          <w:rPr>
            <w:lang w:bidi="en-US"/>
          </w:rPr>
          <w:delText>6.9.1 Applicability to language</w:delText>
        </w:r>
      </w:del>
    </w:p>
    <w:p w14:paraId="6E1E49D6" w14:textId="13E4A1C7" w:rsidR="00216D59" w:rsidRPr="00216D59" w:rsidRDefault="00216D59" w:rsidP="001037D2">
      <w:pPr>
        <w:spacing w:after="0"/>
        <w:rPr>
          <w:lang w:bidi="en-US"/>
        </w:rPr>
      </w:pPr>
      <w:r w:rsidRPr="00216D59">
        <w:rPr>
          <w:lang w:bidi="en-US"/>
        </w:rPr>
        <w:t>This vulnerability</w:t>
      </w:r>
      <w:r w:rsidR="00F52F43">
        <w:rPr>
          <w:lang w:bidi="en-US"/>
        </w:rPr>
        <w:t xml:space="preserve"> described in </w:t>
      </w:r>
      <w:r w:rsidR="00B60B45" w:rsidRPr="00B60B45">
        <w:rPr>
          <w:lang w:bidi="en-US"/>
        </w:rPr>
        <w:t xml:space="preserve">ISO/IEC </w:t>
      </w:r>
      <w:del w:id="499" w:author="Stephen Michell" w:date="2024-10-02T16:04:00Z">
        <w:r w:rsidR="00B60B45" w:rsidRPr="00B60B45" w:rsidDel="001825EB">
          <w:rPr>
            <w:lang w:bidi="en-US"/>
          </w:rPr>
          <w:delText>TR 24772-1:2019</w:delText>
        </w:r>
      </w:del>
      <w:ins w:id="500" w:author="Stephen Michell" w:date="2024-10-02T16:04:00Z">
        <w:r w:rsidR="001825EB">
          <w:rPr>
            <w:lang w:bidi="en-US"/>
          </w:rPr>
          <w:t>24772-1:2024</w:t>
        </w:r>
      </w:ins>
      <w:r w:rsidR="00B60B45">
        <w:rPr>
          <w:lang w:bidi="en-US"/>
        </w:rPr>
        <w:t xml:space="preserve"> </w:t>
      </w:r>
      <w:del w:id="501" w:author="Stephen Michell" w:date="2024-10-02T16:07:00Z">
        <w:r w:rsidR="00F52F43" w:rsidDel="001825EB">
          <w:rPr>
            <w:lang w:bidi="en-US"/>
          </w:rPr>
          <w:delText>clause 6</w:delText>
        </w:r>
      </w:del>
      <w:ins w:id="502" w:author="Stephen Michell" w:date="2024-10-02T16:07:00Z">
        <w:r w:rsidR="001825EB">
          <w:rPr>
            <w:lang w:bidi="en-US"/>
          </w:rPr>
          <w:t>6</w:t>
        </w:r>
      </w:ins>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del w:id="503" w:author="Stephen Michell" w:date="2024-10-02T16:14:00Z">
        <w:r w:rsidR="00F52F43" w:rsidDel="001825EB">
          <w:rPr>
            <w:lang w:bidi="en-US"/>
          </w:rPr>
          <w:delText>.</w:delText>
        </w:r>
      </w:del>
      <w:r w:rsidRPr="00216D59">
        <w:rPr>
          <w:lang w:bidi="en-US"/>
        </w:rPr>
        <w:t>.</w:t>
      </w:r>
      <w:bookmarkStart w:id="504" w:name="_Ref514259362"/>
      <w:bookmarkStart w:id="505" w:name="_Toc514522007"/>
      <w:r w:rsidR="00060051">
        <w:rPr>
          <w:lang w:bidi="en-US"/>
        </w:rPr>
        <w:t xml:space="preserve"> The vulnerabilities associated with denial of service or termination of the program are possible, depending upon how related exceptions are handled. See </w:t>
      </w:r>
      <w:del w:id="506" w:author="Stephen Michell" w:date="2024-10-02T16:07:00Z">
        <w:r w:rsidR="00F52F43" w:rsidDel="001825EB">
          <w:rPr>
            <w:lang w:bidi="en-US"/>
          </w:rPr>
          <w:delText xml:space="preserve">clause </w:delText>
        </w:r>
        <w:r w:rsidR="00060051" w:rsidDel="001825EB">
          <w:rPr>
            <w:lang w:bidi="en-US"/>
          </w:rPr>
          <w:delText>6</w:delText>
        </w:r>
      </w:del>
      <w:ins w:id="507" w:author="Stephen Michell" w:date="2024-10-02T16:07:00Z">
        <w:r w:rsidR="001825EB">
          <w:rPr>
            <w:lang w:bidi="en-US"/>
          </w:rPr>
          <w:t>6</w:t>
        </w:r>
      </w:ins>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508" w:name="_Toc53645377"/>
      <w:r w:rsidRPr="00216D59">
        <w:rPr>
          <w:lang w:bidi="en-US"/>
        </w:rPr>
        <w:lastRenderedPageBreak/>
        <w:t>6.10 Unchecked array copying [XYW]</w:t>
      </w:r>
      <w:bookmarkEnd w:id="497"/>
      <w:bookmarkEnd w:id="504"/>
      <w:bookmarkEnd w:id="505"/>
      <w:bookmarkEnd w:id="508"/>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1195262" w14:textId="1F3787DB" w:rsidR="006F42BF" w:rsidRPr="003D3854" w:rsidDel="001825EB" w:rsidRDefault="006F42BF" w:rsidP="001037D2">
      <w:pPr>
        <w:pStyle w:val="Heading3"/>
        <w:rPr>
          <w:del w:id="509" w:author="Stephen Michell" w:date="2024-10-02T16:14:00Z"/>
          <w:lang w:bidi="en-US"/>
        </w:rPr>
      </w:pPr>
      <w:bookmarkStart w:id="510" w:name="_Toc310518166"/>
      <w:del w:id="511" w:author="Stephen Michell" w:date="2024-10-02T16:14:00Z">
        <w:r w:rsidRPr="003D3854" w:rsidDel="001825EB">
          <w:rPr>
            <w:lang w:bidi="en-US"/>
          </w:rPr>
          <w:delText>6.10.1 Applicability to language</w:delText>
        </w:r>
      </w:del>
    </w:p>
    <w:p w14:paraId="737A7288" w14:textId="1FB429A5" w:rsidR="000936EF" w:rsidRPr="00216D59" w:rsidRDefault="00F52F43" w:rsidP="000936EF">
      <w:pPr>
        <w:spacing w:after="0"/>
        <w:rPr>
          <w:lang w:bidi="en-US"/>
        </w:rPr>
      </w:pPr>
      <w:r w:rsidRPr="00216D59">
        <w:rPr>
          <w:lang w:bidi="en-US"/>
        </w:rPr>
        <w:t>Th</w:t>
      </w:r>
      <w:r>
        <w:rPr>
          <w:lang w:bidi="en-US"/>
        </w:rPr>
        <w:t>e</w:t>
      </w:r>
      <w:r w:rsidRPr="00216D59">
        <w:rPr>
          <w:lang w:bidi="en-US"/>
        </w:rPr>
        <w:t xml:space="preserve"> vulnerability</w:t>
      </w:r>
      <w:r>
        <w:rPr>
          <w:lang w:bidi="en-US"/>
        </w:rPr>
        <w:t xml:space="preserve"> </w:t>
      </w:r>
      <w:del w:id="512" w:author="Stephen Michell" w:date="2024-10-02T16:14:00Z">
        <w:r w:rsidDel="001825EB">
          <w:rPr>
            <w:lang w:bidi="en-US"/>
          </w:rPr>
          <w:delText xml:space="preserve">described </w:delText>
        </w:r>
      </w:del>
      <w:ins w:id="513" w:author="Stephen Michell" w:date="2024-10-02T16:14:00Z">
        <w:r w:rsidR="001825EB">
          <w:rPr>
            <w:lang w:bidi="en-US"/>
          </w:rPr>
          <w:t xml:space="preserve">documented </w:t>
        </w:r>
      </w:ins>
      <w:r>
        <w:rPr>
          <w:lang w:bidi="en-US"/>
        </w:rPr>
        <w:t xml:space="preserve">in </w:t>
      </w:r>
      <w:r w:rsidR="00B60B45" w:rsidRPr="00B60B45">
        <w:rPr>
          <w:lang w:bidi="en-US"/>
        </w:rPr>
        <w:t xml:space="preserve">ISO/IEC </w:t>
      </w:r>
      <w:del w:id="514" w:author="Stephen Michell" w:date="2024-10-02T16:04:00Z">
        <w:r w:rsidR="00B60B45" w:rsidRPr="00B60B45" w:rsidDel="001825EB">
          <w:rPr>
            <w:lang w:bidi="en-US"/>
          </w:rPr>
          <w:delText>TR 24772-1:2019</w:delText>
        </w:r>
      </w:del>
      <w:ins w:id="515" w:author="Stephen Michell" w:date="2024-10-02T16:04:00Z">
        <w:r w:rsidR="001825EB">
          <w:rPr>
            <w:lang w:bidi="en-US"/>
          </w:rPr>
          <w:t>24772-1:2024</w:t>
        </w:r>
      </w:ins>
      <w:r>
        <w:rPr>
          <w:lang w:bidi="en-US"/>
        </w:rPr>
        <w:t xml:space="preserve"> </w:t>
      </w:r>
      <w:del w:id="516" w:author="Stephen Michell" w:date="2024-10-02T16:07:00Z">
        <w:r w:rsidDel="001825EB">
          <w:rPr>
            <w:lang w:bidi="en-US"/>
          </w:rPr>
          <w:delText>clause 6</w:delText>
        </w:r>
      </w:del>
      <w:ins w:id="517" w:author="Stephen Michell" w:date="2024-10-02T16:07:00Z">
        <w:r w:rsidR="001825EB">
          <w:rPr>
            <w:lang w:bidi="en-US"/>
          </w:rPr>
          <w:t>6</w:t>
        </w:r>
      </w:ins>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518" w:name="_Ref514259000"/>
      <w:bookmarkStart w:id="519"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del w:id="520" w:author="Stephen Michell" w:date="2024-10-02T16:07:00Z">
        <w:r w:rsidDel="001825EB">
          <w:rPr>
            <w:lang w:bidi="en-US"/>
          </w:rPr>
          <w:delText>clause</w:delText>
        </w:r>
        <w:r w:rsidR="00912685" w:rsidDel="001825EB">
          <w:rPr>
            <w:lang w:bidi="en-US"/>
          </w:rPr>
          <w:delText xml:space="preserve"> </w:delText>
        </w:r>
        <w:r w:rsidR="000936EF" w:rsidDel="001825EB">
          <w:rPr>
            <w:lang w:bidi="en-US"/>
          </w:rPr>
          <w:delText>6</w:delText>
        </w:r>
      </w:del>
      <w:ins w:id="521" w:author="Stephen Michell" w:date="2024-10-02T16:07:00Z">
        <w:r w:rsidR="001825EB">
          <w:rPr>
            <w:lang w:bidi="en-US"/>
          </w:rPr>
          <w:t>6</w:t>
        </w:r>
      </w:ins>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522" w:name="_Toc53645378"/>
      <w:r w:rsidRPr="003D3854">
        <w:rPr>
          <w:lang w:bidi="en-US"/>
        </w:rPr>
        <w:t>6.11 Pointer type conversions [HFC]</w:t>
      </w:r>
      <w:bookmarkEnd w:id="510"/>
      <w:bookmarkEnd w:id="518"/>
      <w:bookmarkEnd w:id="519"/>
      <w:bookmarkEnd w:id="522"/>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7029DC9B" w14:textId="7F726E39" w:rsidR="006F42BF" w:rsidRPr="003D3854" w:rsidDel="001825EB" w:rsidRDefault="006F42BF" w:rsidP="001037D2">
      <w:pPr>
        <w:pStyle w:val="Heading3"/>
        <w:rPr>
          <w:del w:id="523" w:author="Stephen Michell" w:date="2024-10-02T16:14:00Z"/>
          <w:lang w:bidi="en-US"/>
        </w:rPr>
      </w:pPr>
      <w:del w:id="524" w:author="Stephen Michell" w:date="2024-10-02T16:14:00Z">
        <w:r w:rsidRPr="003D3854" w:rsidDel="001825EB">
          <w:rPr>
            <w:lang w:bidi="en-US"/>
          </w:rPr>
          <w:delText>6.11.1 Applicability to language</w:delText>
        </w:r>
      </w:del>
    </w:p>
    <w:p w14:paraId="11011162" w14:textId="01E54480" w:rsidR="00687675" w:rsidRPr="003D3854" w:rsidRDefault="00060051" w:rsidP="00060051">
      <w:pPr>
        <w:rPr>
          <w:lang w:bidi="en-US"/>
        </w:rPr>
      </w:pPr>
      <w:proofErr w:type="gramStart"/>
      <w:r>
        <w:rPr>
          <w:lang w:bidi="en-US"/>
        </w:rPr>
        <w:t>With the exception of</w:t>
      </w:r>
      <w:proofErr w:type="gramEnd"/>
      <w:r>
        <w:rPr>
          <w:lang w:bidi="en-US"/>
        </w:rPr>
        <w:t xml:space="preserve"> conversions of references (Java’s equivalent to pointers) along the inheritance hierarchies, which are described in </w:t>
      </w:r>
      <w:del w:id="525" w:author="Stephen Michell" w:date="2024-10-02T16:07:00Z">
        <w:r w:rsidDel="001825EB">
          <w:rPr>
            <w:lang w:bidi="en-US"/>
          </w:rPr>
          <w:delText>clause 6</w:delText>
        </w:r>
      </w:del>
      <w:ins w:id="526" w:author="Stephen Michell" w:date="2024-10-02T16:07:00Z">
        <w:r w:rsidR="001825EB">
          <w:rPr>
            <w:lang w:bidi="en-US"/>
          </w:rPr>
          <w:t>6</w:t>
        </w:r>
      </w:ins>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del w:id="527" w:author="Stephen Michell" w:date="2024-10-02T16:04:00Z">
        <w:r w:rsidR="00B60B45" w:rsidRPr="00B60B45" w:rsidDel="001825EB">
          <w:rPr>
            <w:lang w:bidi="en-US"/>
          </w:rPr>
          <w:delText>TR 24772-1:2019</w:delText>
        </w:r>
      </w:del>
      <w:ins w:id="528" w:author="Stephen Michell" w:date="2024-10-02T16:04:00Z">
        <w:r w:rsidR="001825EB">
          <w:rPr>
            <w:lang w:bidi="en-US"/>
          </w:rPr>
          <w:t>24772-1:2024</w:t>
        </w:r>
      </w:ins>
      <w:r w:rsidR="00B60B45">
        <w:rPr>
          <w:lang w:bidi="en-US"/>
        </w:rPr>
        <w:t xml:space="preserve"> </w:t>
      </w:r>
      <w:del w:id="529" w:author="Stephen Michell" w:date="2024-10-02T16:07:00Z">
        <w:r w:rsidR="00F52F43" w:rsidDel="001825EB">
          <w:rPr>
            <w:lang w:bidi="en-US"/>
          </w:rPr>
          <w:delText>clause 6</w:delText>
        </w:r>
      </w:del>
      <w:ins w:id="530" w:author="Stephen Michell" w:date="2024-10-02T16:07:00Z">
        <w:r w:rsidR="001825EB">
          <w:rPr>
            <w:lang w:bidi="en-US"/>
          </w:rPr>
          <w:t>6</w:t>
        </w:r>
      </w:ins>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531" w:name="_Toc310518167"/>
      <w:bookmarkStart w:id="532" w:name="_Toc514522009"/>
      <w:bookmarkStart w:id="533" w:name="_Toc53645379"/>
      <w:r w:rsidRPr="00E900DC">
        <w:rPr>
          <w:lang w:bidi="en-US"/>
        </w:rPr>
        <w:t>6.12 Pointer arithmetic [RVG]</w:t>
      </w:r>
      <w:bookmarkEnd w:id="531"/>
      <w:bookmarkEnd w:id="532"/>
      <w:bookmarkEnd w:id="533"/>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5A59BB6F" w14:textId="4755F782" w:rsidR="006F42BF" w:rsidRPr="00E900DC" w:rsidDel="001825EB" w:rsidRDefault="006F42BF" w:rsidP="001037D2">
      <w:pPr>
        <w:pStyle w:val="Heading3"/>
        <w:rPr>
          <w:del w:id="534" w:author="Stephen Michell" w:date="2024-10-02T13:56:00Z"/>
          <w:lang w:bidi="en-US"/>
        </w:rPr>
      </w:pPr>
      <w:bookmarkStart w:id="535" w:name="_Toc310518168"/>
      <w:del w:id="536" w:author="Stephen Michell" w:date="2024-10-02T13:56:00Z">
        <w:r w:rsidRPr="00E900DC" w:rsidDel="001825EB">
          <w:rPr>
            <w:lang w:bidi="en-US"/>
          </w:rPr>
          <w:delText>6.12.1 Applicability to language</w:delText>
        </w:r>
      </w:del>
    </w:p>
    <w:p w14:paraId="3F7864DF" w14:textId="7E8A848C" w:rsidR="00E900DC" w:rsidRPr="00E900DC" w:rsidRDefault="00E900DC" w:rsidP="006F42BF">
      <w:pPr>
        <w:rPr>
          <w:lang w:bidi="en-US"/>
        </w:rPr>
      </w:pPr>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del w:id="537" w:author="Stephen Michell" w:date="2024-10-02T16:07:00Z">
        <w:r w:rsidR="00F52F43" w:rsidDel="001825EB">
          <w:rPr>
            <w:lang w:bidi="en-US"/>
          </w:rPr>
          <w:delText>clause 6</w:delText>
        </w:r>
      </w:del>
      <w:ins w:id="538" w:author="Stephen Michell" w:date="2024-10-02T16:07:00Z">
        <w:r w:rsidR="001825EB">
          <w:rPr>
            <w:lang w:bidi="en-US"/>
          </w:rPr>
          <w:t>6</w:t>
        </w:r>
      </w:ins>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539" w:name="_Ref514259395"/>
      <w:bookmarkStart w:id="540" w:name="_Toc514522010"/>
      <w:bookmarkStart w:id="541" w:name="_Toc53645380"/>
      <w:r w:rsidRPr="00687675">
        <w:rPr>
          <w:lang w:bidi="en-US"/>
        </w:rPr>
        <w:t>6.13 Null pointer dereference [XYH]</w:t>
      </w:r>
      <w:bookmarkEnd w:id="539"/>
      <w:bookmarkEnd w:id="540"/>
      <w:bookmarkEnd w:id="541"/>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535"/>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1C84B369" w:rsidR="006B308D" w:rsidRDefault="00F52F43" w:rsidP="001B7130">
      <w:pPr>
        <w:rPr>
          <w:lang w:bidi="en-US"/>
        </w:rPr>
      </w:pPr>
      <w:bookmarkStart w:id="542" w:name="_Toc310518169"/>
      <w:bookmarkStart w:id="543" w:name="_Ref514259418"/>
      <w:bookmarkStart w:id="544"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del w:id="545" w:author="Stephen Michell" w:date="2024-10-02T16:04:00Z">
        <w:r w:rsidR="00B60B45" w:rsidRPr="00B60B45" w:rsidDel="001825EB">
          <w:rPr>
            <w:lang w:bidi="en-US"/>
          </w:rPr>
          <w:delText>TR 24772-1:2019</w:delText>
        </w:r>
      </w:del>
      <w:ins w:id="546" w:author="Stephen Michell" w:date="2024-10-02T16:04:00Z">
        <w:r w:rsidR="001825EB">
          <w:rPr>
            <w:lang w:bidi="en-US"/>
          </w:rPr>
          <w:t>24772-1:2024</w:t>
        </w:r>
      </w:ins>
      <w:r>
        <w:rPr>
          <w:lang w:bidi="en-US"/>
        </w:rPr>
        <w:t xml:space="preserve"> </w:t>
      </w:r>
      <w:del w:id="547" w:author="Stephen Michell" w:date="2024-10-02T16:07:00Z">
        <w:r w:rsidDel="001825EB">
          <w:rPr>
            <w:lang w:bidi="en-US"/>
          </w:rPr>
          <w:delText>clause 6</w:delText>
        </w:r>
      </w:del>
      <w:ins w:id="548" w:author="Stephen Michell" w:date="2024-10-02T16:07:00Z">
        <w:r w:rsidR="001825EB">
          <w:rPr>
            <w:lang w:bidi="en-US"/>
          </w:rPr>
          <w:t>6</w:t>
        </w:r>
      </w:ins>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 or else the vulnerability of a failing system or components prevails.</w:t>
      </w:r>
      <w:r w:rsidR="001B7130">
        <w:rPr>
          <w:lang w:bidi="en-US"/>
        </w:rPr>
        <w:t xml:space="preserve">  </w:t>
      </w:r>
    </w:p>
    <w:p w14:paraId="223B06FE" w14:textId="77777777" w:rsidR="001B7130" w:rsidRPr="000D1591" w:rsidRDefault="00AE1FE8" w:rsidP="001B7130">
      <w:pPr>
        <w:rPr>
          <w:rFonts w:asciiTheme="majorHAnsi" w:hAnsiTheme="majorHAnsi"/>
        </w:rPr>
      </w:pPr>
      <w:r>
        <w:rPr>
          <w:lang w:bidi="en-US"/>
        </w:rPr>
        <w:t xml:space="preserve">An alternative </w:t>
      </w:r>
      <w:r w:rsidR="006B308D">
        <w:rPr>
          <w:lang w:bidi="en-US"/>
        </w:rPr>
        <w:t xml:space="preserve">mechanism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proofErr w:type="gram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returns</w:t>
      </w:r>
      <w:proofErr w:type="gramEnd"/>
      <w:r w:rsidR="00F52F43">
        <w:rPr>
          <w:rFonts w:cstheme="minorHAnsi"/>
          <w:lang w:bidi="en-US"/>
        </w:rPr>
        <w:t xml:space="preserve">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6AC324F2" w:rsidR="001B7130" w:rsidRDefault="001B7130" w:rsidP="001B7130">
      <w:pPr>
        <w:pStyle w:val="Heading3"/>
        <w:spacing w:before="0" w:after="0"/>
        <w:rPr>
          <w:ins w:id="549" w:author="Stephen Michell" w:date="2024-10-02T13:56:00Z"/>
        </w:rPr>
      </w:pPr>
      <w:bookmarkStart w:id="550" w:name="_Toc519526917"/>
      <w:r>
        <w:t xml:space="preserve">6.13.2 </w:t>
      </w:r>
      <w:del w:id="551" w:author="Stephen Michell" w:date="2024-10-02T15:59:00Z">
        <w:r w:rsidDel="001825EB">
          <w:delText>Guidance to</w:delText>
        </w:r>
      </w:del>
      <w:ins w:id="552" w:author="Stephen Michell" w:date="2024-10-02T15:59:00Z">
        <w:r w:rsidR="001825EB">
          <w:t>Avoidance mechanisms for</w:t>
        </w:r>
      </w:ins>
      <w:r>
        <w:t xml:space="preserve"> language users</w:t>
      </w:r>
      <w:bookmarkEnd w:id="550"/>
    </w:p>
    <w:p w14:paraId="3628C822" w14:textId="77777777" w:rsidR="001825EB" w:rsidRDefault="001825EB" w:rsidP="001825EB">
      <w:pPr>
        <w:rPr>
          <w:ins w:id="553" w:author="Stephen Michell" w:date="2024-10-02T13:56:00Z"/>
        </w:rPr>
      </w:pPr>
    </w:p>
    <w:p w14:paraId="14CA560F" w14:textId="04731641" w:rsidR="001825EB" w:rsidRPr="001825EB" w:rsidRDefault="001825EB">
      <w:pPr>
        <w:pPrChange w:id="554" w:author="Stephen Michell" w:date="2024-10-02T13:56:00Z">
          <w:pPr>
            <w:pStyle w:val="Heading3"/>
            <w:spacing w:before="0" w:after="0"/>
          </w:pPr>
        </w:pPrChange>
      </w:pPr>
      <w:ins w:id="555" w:author="Stephen Michell" w:date="2024-10-02T13:56:00Z">
        <w:r w:rsidRPr="003C0B30">
          <w:t xml:space="preserve">To avoid the vulnerabilities or mitigate their ill effects, </w:t>
        </w:r>
        <w:r>
          <w:t xml:space="preserve">Java </w:t>
        </w:r>
        <w:r w:rsidRPr="003C0B30">
          <w:t>software developers can:</w:t>
        </w:r>
      </w:ins>
    </w:p>
    <w:p w14:paraId="77AA925F" w14:textId="1B80FA9D" w:rsidR="00EE35AB" w:rsidRDefault="00E064B4" w:rsidP="00B60B45">
      <w:pPr>
        <w:numPr>
          <w:ilvl w:val="0"/>
          <w:numId w:val="47"/>
        </w:numPr>
        <w:spacing w:after="0"/>
        <w:contextualSpacing/>
        <w:rPr>
          <w:lang w:bidi="en-US"/>
        </w:rPr>
      </w:pPr>
      <w:del w:id="556" w:author="Stephen Michell" w:date="2024-10-02T16:02:00Z">
        <w:r w:rsidRPr="001E59BF" w:rsidDel="001825EB">
          <w:rPr>
            <w:lang w:bidi="en-US"/>
          </w:rPr>
          <w:delText>Follow the guidance</w:delText>
        </w:r>
      </w:del>
      <w:ins w:id="557" w:author="Stephen Michell" w:date="2024-10-02T16:02:00Z">
        <w:r w:rsidR="001825EB">
          <w:rPr>
            <w:lang w:bidi="en-US"/>
          </w:rPr>
          <w:t>Apply the avoidance mechanisms</w:t>
        </w:r>
      </w:ins>
      <w:r w:rsidRPr="001E59BF">
        <w:rPr>
          <w:lang w:bidi="en-US"/>
        </w:rPr>
        <w:t xml:space="preserve"> con</w:t>
      </w:r>
      <w:r>
        <w:rPr>
          <w:lang w:bidi="en-US"/>
        </w:rPr>
        <w:t xml:space="preserve">tained in </w:t>
      </w:r>
      <w:r w:rsidR="00B60B45" w:rsidRPr="00B60B45">
        <w:rPr>
          <w:lang w:bidi="en-US"/>
        </w:rPr>
        <w:t xml:space="preserve">ISO/IEC </w:t>
      </w:r>
      <w:del w:id="558" w:author="Stephen Michell" w:date="2024-10-02T16:04:00Z">
        <w:r w:rsidR="00B60B45" w:rsidRPr="00B60B45" w:rsidDel="001825EB">
          <w:rPr>
            <w:lang w:bidi="en-US"/>
          </w:rPr>
          <w:delText>TR 24772-1:2019</w:delText>
        </w:r>
      </w:del>
      <w:ins w:id="559" w:author="Stephen Michell" w:date="2024-10-02T16:04:00Z">
        <w:r w:rsidR="001825EB">
          <w:rPr>
            <w:lang w:bidi="en-US"/>
          </w:rPr>
          <w:t>24772-1:2024</w:t>
        </w:r>
      </w:ins>
      <w:r>
        <w:rPr>
          <w:lang w:bidi="en-US"/>
        </w:rPr>
        <w:t xml:space="preserve"> </w:t>
      </w:r>
      <w:del w:id="560" w:author="Stephen Michell" w:date="2024-10-02T16:07:00Z">
        <w:r w:rsidDel="001825EB">
          <w:rPr>
            <w:lang w:bidi="en-US"/>
          </w:rPr>
          <w:delText>clause 6</w:delText>
        </w:r>
      </w:del>
      <w:ins w:id="561" w:author="Stephen Michell" w:date="2024-10-02T16:07:00Z">
        <w:r w:rsidR="001825EB">
          <w:rPr>
            <w:lang w:bidi="en-US"/>
          </w:rPr>
          <w:t>6</w:t>
        </w:r>
      </w:ins>
      <w:r>
        <w:rPr>
          <w:lang w:bidi="en-US"/>
        </w:rPr>
        <w:t>.13</w:t>
      </w:r>
      <w:r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proofErr w:type="gramStart"/>
      <w:r w:rsidR="00FF5B4D" w:rsidRPr="003857EF">
        <w:rPr>
          <w:rFonts w:ascii="Courier New" w:hAnsi="Courier New" w:cs="Courier New"/>
          <w:sz w:val="20"/>
          <w:szCs w:val="20"/>
          <w:lang w:bidi="en-US"/>
        </w:rPr>
        <w:t>java.util</w:t>
      </w:r>
      <w:proofErr w:type="gramEnd"/>
      <w:r w:rsidR="00FF5B4D" w:rsidRPr="003857EF">
        <w:rPr>
          <w:rFonts w:ascii="Courier New" w:hAnsi="Courier New" w:cs="Courier New"/>
          <w:sz w:val="20"/>
          <w:szCs w:val="20"/>
          <w:lang w:bidi="en-US"/>
        </w:rPr>
        <w:t>.Optional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562" w:name="_Toc53645381"/>
      <w:r w:rsidRPr="007C6B39">
        <w:rPr>
          <w:lang w:bidi="en-US"/>
        </w:rPr>
        <w:lastRenderedPageBreak/>
        <w:t>6.14 Dangling reference to heap [XYK]</w:t>
      </w:r>
      <w:bookmarkEnd w:id="542"/>
      <w:bookmarkEnd w:id="543"/>
      <w:bookmarkEnd w:id="544"/>
      <w:bookmarkEnd w:id="562"/>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7CD6E88B" w14:textId="476DC268" w:rsidR="006F42BF" w:rsidRPr="007C6B39" w:rsidDel="001825EB" w:rsidRDefault="006F42BF" w:rsidP="001037D2">
      <w:pPr>
        <w:pStyle w:val="Heading3"/>
        <w:rPr>
          <w:del w:id="563" w:author="Stephen Michell" w:date="2024-10-02T16:15:00Z"/>
          <w:lang w:bidi="en-US"/>
        </w:rPr>
      </w:pPr>
      <w:bookmarkStart w:id="564" w:name="_Toc310518170"/>
      <w:del w:id="565" w:author="Stephen Michell" w:date="2024-10-02T16:15:00Z">
        <w:r w:rsidRPr="007C6B39" w:rsidDel="001825EB">
          <w:rPr>
            <w:lang w:bidi="en-US"/>
          </w:rPr>
          <w:delText>6.14.1 Applicability to language</w:delText>
        </w:r>
      </w:del>
    </w:p>
    <w:p w14:paraId="5BA41FC5" w14:textId="7AE92B8D" w:rsidR="00707836" w:rsidRPr="00AC3AA7" w:rsidRDefault="007C6B39" w:rsidP="006F42BF">
      <w:pPr>
        <w:spacing w:after="0"/>
        <w:rPr>
          <w:lang w:bidi="en-US"/>
        </w:rPr>
      </w:pPr>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del w:id="566" w:author="Stephen Michell" w:date="2024-10-02T16:04:00Z">
        <w:r w:rsidR="00B60B45" w:rsidRPr="00B60B45" w:rsidDel="001825EB">
          <w:rPr>
            <w:lang w:bidi="en-US"/>
          </w:rPr>
          <w:delText>TR 24772-1:2019</w:delText>
        </w:r>
      </w:del>
      <w:ins w:id="567" w:author="Stephen Michell" w:date="2024-10-02T16:04:00Z">
        <w:r w:rsidR="001825EB">
          <w:rPr>
            <w:lang w:bidi="en-US"/>
          </w:rPr>
          <w:t>24772-1:2024</w:t>
        </w:r>
      </w:ins>
      <w:r w:rsidR="00F52F43">
        <w:rPr>
          <w:lang w:bidi="en-US"/>
        </w:rPr>
        <w:t xml:space="preserve"> </w:t>
      </w:r>
      <w:del w:id="568" w:author="Stephen Michell" w:date="2024-10-02T16:07:00Z">
        <w:r w:rsidR="00F52F43" w:rsidDel="001825EB">
          <w:rPr>
            <w:lang w:bidi="en-US"/>
          </w:rPr>
          <w:delText>clause 6</w:delText>
        </w:r>
      </w:del>
      <w:ins w:id="569" w:author="Stephen Michell" w:date="2024-10-02T16:07:00Z">
        <w:r w:rsidR="001825EB">
          <w:rPr>
            <w:lang w:bidi="en-US"/>
          </w:rPr>
          <w:t>6</w:t>
        </w:r>
      </w:ins>
      <w:r w:rsidR="00F52F43">
        <w:rPr>
          <w:lang w:bidi="en-US"/>
        </w:rPr>
        <w:t>.14</w:t>
      </w:r>
      <w:r w:rsidRPr="007C6B39">
        <w:rPr>
          <w:lang w:bidi="en-US"/>
        </w:rPr>
        <w:t xml:space="preserve"> does not apply to </w:t>
      </w:r>
      <w:r w:rsidR="00C93D13">
        <w:rPr>
          <w:lang w:bidi="en-US"/>
        </w:rPr>
        <w:t>Java</w:t>
      </w:r>
      <w:r w:rsidRPr="007C6B39">
        <w:rPr>
          <w:lang w:bidi="en-US"/>
        </w:rPr>
        <w:t xml:space="preserve">, because </w:t>
      </w:r>
      <w:r>
        <w:rPr>
          <w:lang w:bidi="en-US"/>
        </w:rPr>
        <w:t xml:space="preserve">in </w:t>
      </w:r>
      <w:r w:rsidR="00C93D13">
        <w:rPr>
          <w:lang w:bidi="en-US"/>
        </w:rPr>
        <w:t>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570" w:name="_6.15_Arithmetic_wrap-around"/>
      <w:bookmarkStart w:id="571" w:name="_6.15_Arithmetic_wrap-around_1"/>
      <w:bookmarkStart w:id="572" w:name="_Ref514259472"/>
      <w:bookmarkStart w:id="573" w:name="_Ref514259489"/>
      <w:bookmarkStart w:id="574" w:name="_Toc514522012"/>
      <w:bookmarkStart w:id="575" w:name="_Toc53645382"/>
      <w:bookmarkEnd w:id="570"/>
      <w:bookmarkEnd w:id="571"/>
      <w:r w:rsidRPr="00AC3AA7">
        <w:rPr>
          <w:lang w:bidi="en-US"/>
        </w:rPr>
        <w:t>6.15 Arithmetic wrap-around error [FIF]</w:t>
      </w:r>
      <w:bookmarkEnd w:id="564"/>
      <w:bookmarkEnd w:id="572"/>
      <w:bookmarkEnd w:id="573"/>
      <w:bookmarkEnd w:id="574"/>
      <w:bookmarkEnd w:id="575"/>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13ED0114" w:rsidR="006F42BF" w:rsidRPr="00AC3AA7" w:rsidRDefault="00F52F43" w:rsidP="006F42BF">
      <w:pPr>
        <w:spacing w:after="0"/>
      </w:pPr>
      <w:r>
        <w:t xml:space="preserve">The vulnerability described in </w:t>
      </w:r>
      <w:r w:rsidR="00B60B45" w:rsidRPr="00B60B45">
        <w:t xml:space="preserve">ISO/IEC </w:t>
      </w:r>
      <w:del w:id="576" w:author="Stephen Michell" w:date="2024-10-02T16:04:00Z">
        <w:r w:rsidR="00B60B45" w:rsidRPr="00B60B45" w:rsidDel="001825EB">
          <w:delText>TR 24772-1:2019</w:delText>
        </w:r>
      </w:del>
      <w:ins w:id="577" w:author="Stephen Michell" w:date="2024-10-02T16:04:00Z">
        <w:r w:rsidR="001825EB">
          <w:t>24772-1:2024</w:t>
        </w:r>
      </w:ins>
      <w:r>
        <w:t xml:space="preserve"> </w:t>
      </w:r>
      <w:del w:id="578" w:author="Stephen Michell" w:date="2024-10-02T16:08:00Z">
        <w:r w:rsidDel="001825EB">
          <w:delText>clause 6</w:delText>
        </w:r>
      </w:del>
      <w:ins w:id="579" w:author="Stephen Michell" w:date="2024-10-02T16:08:00Z">
        <w:r w:rsidR="001825EB">
          <w:t>6</w:t>
        </w:r>
      </w:ins>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w:t>
      </w:r>
      <w:proofErr w:type="gramStart"/>
      <w:r w:rsidR="00045815">
        <w:t>meaningless</w:t>
      </w:r>
      <w:proofErr w:type="gramEnd"/>
      <w:r w:rsidR="00045815">
        <w:t xml:space="preserve"> or </w:t>
      </w:r>
      <w:r w:rsidR="00334F0D">
        <w:t>incorrect arithmetic results as a result of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 xml:space="preserve">int </w:t>
      </w:r>
      <w:proofErr w:type="gramStart"/>
      <w:r w:rsidRPr="00655AB9">
        <w:rPr>
          <w:rFonts w:ascii="Courier New" w:hAnsi="Courier New" w:cs="Courier New"/>
          <w:sz w:val="20"/>
        </w:rPr>
        <w:t>foo(</w:t>
      </w:r>
      <w:r w:rsidR="00AC3AA7" w:rsidRPr="00655AB9">
        <w:rPr>
          <w:rFonts w:ascii="Courier New" w:hAnsi="Courier New" w:cs="Courier New"/>
          <w:sz w:val="20"/>
        </w:rPr>
        <w:t xml:space="preserve"> </w:t>
      </w:r>
      <w:r w:rsidRPr="00655AB9">
        <w:rPr>
          <w:rFonts w:ascii="Courier New" w:hAnsi="Courier New" w:cs="Courier New"/>
          <w:sz w:val="20"/>
        </w:rPr>
        <w:t>int</w:t>
      </w:r>
      <w:proofErr w:type="gramEnd"/>
      <w:r w:rsidRPr="00655AB9">
        <w:rPr>
          <w:rFonts w:ascii="Courier New" w:hAnsi="Courier New" w:cs="Courier New"/>
          <w:sz w:val="20"/>
        </w:rPr>
        <w:t xml:space="preserve"> </w:t>
      </w:r>
      <w:proofErr w:type="spellStart"/>
      <w:r w:rsidRPr="00655AB9">
        <w:rPr>
          <w:rFonts w:ascii="Courier New" w:hAnsi="Courier New" w:cs="Courier New"/>
          <w:sz w:val="20"/>
        </w:rPr>
        <w:t>i</w:t>
      </w:r>
      <w:proofErr w:type="spellEnd"/>
      <w:r w:rsidRPr="00655AB9">
        <w:rPr>
          <w:rFonts w:ascii="Courier New" w:hAnsi="Courier New" w:cs="Courier New"/>
          <w:sz w:val="20"/>
        </w:rPr>
        <w:t xml:space="preserve">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r>
      <w:proofErr w:type="spellStart"/>
      <w:r w:rsidRPr="00655AB9">
        <w:rPr>
          <w:rFonts w:ascii="Courier New" w:hAnsi="Courier New" w:cs="Courier New"/>
          <w:sz w:val="20"/>
        </w:rPr>
        <w:t>i</w:t>
      </w:r>
      <w:proofErr w:type="spellEnd"/>
      <w:r w:rsidRPr="00655AB9">
        <w:rPr>
          <w:rFonts w:ascii="Courier New" w:hAnsi="Courier New" w:cs="Courier New"/>
          <w:sz w:val="20"/>
        </w:rPr>
        <w:t>+</w:t>
      </w:r>
      <w:proofErr w:type="gramStart"/>
      <w:r w:rsidRPr="00655AB9">
        <w:rPr>
          <w:rFonts w:ascii="Courier New" w:hAnsi="Courier New" w:cs="Courier New"/>
          <w:sz w:val="20"/>
        </w:rPr>
        <w:t>+;</w:t>
      </w:r>
      <w:proofErr w:type="gramEnd"/>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spellStart"/>
      <w:proofErr w:type="gramStart"/>
      <w:r w:rsidRPr="00655AB9">
        <w:rPr>
          <w:rFonts w:ascii="Courier New" w:hAnsi="Courier New" w:cs="Courier New"/>
          <w:sz w:val="20"/>
        </w:rPr>
        <w:t>i</w:t>
      </w:r>
      <w:proofErr w:type="spellEnd"/>
      <w:r w:rsidRPr="00655AB9">
        <w:rPr>
          <w:rFonts w:ascii="Courier New" w:hAnsi="Courier New" w:cs="Courier New"/>
          <w:sz w:val="20"/>
        </w:rPr>
        <w:t>;</w:t>
      </w:r>
      <w:proofErr w:type="gramEnd"/>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41268DA6"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proofErr w:type="spellStart"/>
      <w:r w:rsidR="009D2215">
        <w:rPr>
          <w:rFonts w:ascii="Courier New" w:hAnsi="Courier New" w:cs="Courier New"/>
        </w:rPr>
        <w:t>i</w:t>
      </w:r>
      <w:proofErr w:type="spellEnd"/>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proofErr w:type="spellStart"/>
      <w:r w:rsidR="00AC3AA7" w:rsidRPr="00655AB9">
        <w:rPr>
          <w:rFonts w:ascii="Courier New" w:hAnsi="Courier New" w:cs="Courier New"/>
        </w:rPr>
        <w:t>i</w:t>
      </w:r>
      <w:proofErr w:type="spellEnd"/>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 xml:space="preserve">ould result in unexpected results such as overflowing a buffer and erroneous operation. </w:t>
      </w:r>
      <w:r w:rsidR="0027503D" w:rsidRPr="00655AB9">
        <w:t>T</w:t>
      </w:r>
      <w:r w:rsidRPr="00655AB9">
        <w:t xml:space="preserve">he programmer </w:t>
      </w:r>
      <w:del w:id="580" w:author="Stephen Michell" w:date="2024-10-03T14:31:00Z">
        <w:r w:rsidRPr="00655AB9" w:rsidDel="009853C6">
          <w:delText xml:space="preserve">may </w:delText>
        </w:r>
      </w:del>
      <w:ins w:id="581" w:author="Stephen Michell" w:date="2024-10-03T14:31:00Z">
        <w:r w:rsidR="009853C6">
          <w:t>could</w:t>
        </w:r>
        <w:r w:rsidR="009853C6" w:rsidRPr="00655AB9">
          <w:t xml:space="preserve"> </w:t>
        </w:r>
      </w:ins>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47A82CAE" w:rsidR="006F42BF" w:rsidRDefault="006F42BF" w:rsidP="001037D2">
      <w:pPr>
        <w:pStyle w:val="Heading3"/>
        <w:rPr>
          <w:ins w:id="582" w:author="Stephen Michell" w:date="2024-10-02T13:56:00Z"/>
          <w:lang w:bidi="en-US"/>
        </w:rPr>
      </w:pPr>
      <w:r w:rsidRPr="001E59BF">
        <w:rPr>
          <w:lang w:bidi="en-US"/>
        </w:rPr>
        <w:t xml:space="preserve">6.15.2 </w:t>
      </w:r>
      <w:del w:id="583" w:author="Stephen Michell" w:date="2024-10-02T15:59:00Z">
        <w:r w:rsidRPr="001E59BF" w:rsidDel="001825EB">
          <w:rPr>
            <w:lang w:bidi="en-US"/>
          </w:rPr>
          <w:delText>Guidance to</w:delText>
        </w:r>
      </w:del>
      <w:ins w:id="584" w:author="Stephen Michell" w:date="2024-10-02T15:59:00Z">
        <w:r w:rsidR="001825EB">
          <w:rPr>
            <w:lang w:bidi="en-US"/>
          </w:rPr>
          <w:t>Avoidance mechanisms for</w:t>
        </w:r>
      </w:ins>
      <w:r w:rsidRPr="001E59BF">
        <w:rPr>
          <w:lang w:bidi="en-US"/>
        </w:rPr>
        <w:t xml:space="preserve"> language users</w:t>
      </w:r>
    </w:p>
    <w:p w14:paraId="73C0B11D" w14:textId="2389B652" w:rsidR="001825EB" w:rsidRPr="001825EB" w:rsidRDefault="001825EB">
      <w:pPr>
        <w:rPr>
          <w:lang w:bidi="en-US"/>
        </w:rPr>
        <w:pPrChange w:id="585" w:author="Stephen Michell" w:date="2024-10-02T13:56:00Z">
          <w:pPr>
            <w:pStyle w:val="Heading3"/>
          </w:pPr>
        </w:pPrChange>
      </w:pPr>
      <w:ins w:id="586" w:author="Stephen Michell" w:date="2024-10-02T13:56:00Z">
        <w:r w:rsidRPr="003C0B30">
          <w:t xml:space="preserve">To avoid the vulnerabilities or mitigate their ill effects, </w:t>
        </w:r>
        <w:r>
          <w:t xml:space="preserve">Java </w:t>
        </w:r>
        <w:r w:rsidRPr="003C0B30">
          <w:t>software developers can:</w:t>
        </w:r>
      </w:ins>
    </w:p>
    <w:p w14:paraId="45DA00C9" w14:textId="4247EE75" w:rsidR="006F42BF" w:rsidRPr="00271B96" w:rsidRDefault="006F42BF" w:rsidP="00B60B45">
      <w:pPr>
        <w:numPr>
          <w:ilvl w:val="0"/>
          <w:numId w:val="22"/>
        </w:numPr>
        <w:spacing w:after="0"/>
        <w:contextualSpacing/>
        <w:rPr>
          <w:lang w:bidi="en-US"/>
        </w:rPr>
      </w:pPr>
      <w:del w:id="587" w:author="Stephen Michell" w:date="2024-10-02T13:57:00Z">
        <w:r w:rsidRPr="00271B96" w:rsidDel="001825EB">
          <w:rPr>
            <w:lang w:bidi="en-US"/>
          </w:rPr>
          <w:delText>Follow the guidance</w:delText>
        </w:r>
      </w:del>
      <w:ins w:id="588" w:author="Stephen Michell" w:date="2024-10-02T13:57:00Z">
        <w:r w:rsidR="001825EB">
          <w:rPr>
            <w:lang w:bidi="en-US"/>
          </w:rPr>
          <w:t>Apply the avoidance mechanisms</w:t>
        </w:r>
      </w:ins>
      <w:r w:rsidRPr="00271B96">
        <w:rPr>
          <w:lang w:bidi="en-US"/>
        </w:rPr>
        <w:t xml:space="preserve"> contained in </w:t>
      </w:r>
      <w:r w:rsidR="00B60B45" w:rsidRPr="00B60B45">
        <w:rPr>
          <w:lang w:bidi="en-US"/>
        </w:rPr>
        <w:t>ISO/IEC TR 24772-1:20</w:t>
      </w:r>
      <w:ins w:id="589" w:author="Stephen Michell" w:date="2024-10-02T13:57:00Z">
        <w:r w:rsidR="001825EB">
          <w:rPr>
            <w:lang w:bidi="en-US"/>
          </w:rPr>
          <w:t>24</w:t>
        </w:r>
      </w:ins>
      <w:del w:id="590" w:author="Stephen Michell" w:date="2024-10-02T13:57:00Z">
        <w:r w:rsidR="00B60B45" w:rsidRPr="00B60B45" w:rsidDel="001825EB">
          <w:rPr>
            <w:lang w:bidi="en-US"/>
          </w:rPr>
          <w:delText>19</w:delText>
        </w:r>
        <w:r w:rsidRPr="00271B96" w:rsidDel="001825EB">
          <w:rPr>
            <w:lang w:bidi="en-US"/>
          </w:rPr>
          <w:delText xml:space="preserve"> clause</w:delText>
        </w:r>
      </w:del>
      <w:r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77777777"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w:t>
      </w:r>
      <w:proofErr w:type="gramStart"/>
      <w:r w:rsidRPr="00DF3EA9">
        <w:rPr>
          <w:lang w:bidi="en-US"/>
        </w:rPr>
        <w:t>e.g.</w:t>
      </w:r>
      <w:proofErr w:type="gramEnd"/>
      <w:r w:rsidRPr="00DF3EA9">
        <w:rPr>
          <w:lang w:bidi="en-US"/>
        </w:rPr>
        <w:t xml:space="preserve"> at compile time) that overflow or underflow is not possible.</w:t>
      </w:r>
    </w:p>
    <w:p w14:paraId="4811AC81" w14:textId="77777777" w:rsidR="006F42BF" w:rsidRPr="00C74A01" w:rsidRDefault="006F42BF" w:rsidP="001037D2">
      <w:pPr>
        <w:pStyle w:val="Heading2"/>
        <w:rPr>
          <w:lang w:bidi="en-US"/>
        </w:rPr>
      </w:pPr>
      <w:bookmarkStart w:id="591" w:name="_Ref514259785"/>
      <w:bookmarkStart w:id="592" w:name="_Ref514259812"/>
      <w:bookmarkStart w:id="593" w:name="_Toc514522013"/>
      <w:bookmarkStart w:id="594" w:name="_Toc53645383"/>
      <w:bookmarkStart w:id="595" w:name="_Toc310518171"/>
      <w:r w:rsidRPr="00C74A01">
        <w:rPr>
          <w:lang w:bidi="en-US"/>
        </w:rPr>
        <w:t>6.16 Using shift operations for multiplication and division [PIK]</w:t>
      </w:r>
      <w:bookmarkEnd w:id="591"/>
      <w:bookmarkEnd w:id="592"/>
      <w:bookmarkEnd w:id="593"/>
      <w:bookmarkEnd w:id="594"/>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67BAD65A" w:rsidR="008501CC" w:rsidRPr="00C74A01" w:rsidRDefault="00F52F43" w:rsidP="006F42BF">
      <w:pPr>
        <w:rPr>
          <w:lang w:bidi="en-US"/>
        </w:rPr>
      </w:pPr>
      <w:r>
        <w:t xml:space="preserve">The vulnerability described in </w:t>
      </w:r>
      <w:r w:rsidR="00B60B45" w:rsidRPr="00B60B45">
        <w:t xml:space="preserve">ISO/IEC </w:t>
      </w:r>
      <w:del w:id="596" w:author="Stephen Michell" w:date="2024-10-02T16:04:00Z">
        <w:r w:rsidR="00B60B45" w:rsidRPr="00B60B45" w:rsidDel="001825EB">
          <w:delText>TR 24772-1:2019</w:delText>
        </w:r>
      </w:del>
      <w:ins w:id="597" w:author="Stephen Michell" w:date="2024-10-02T16:04:00Z">
        <w:r w:rsidR="001825EB">
          <w:t>24772-1:2024</w:t>
        </w:r>
      </w:ins>
      <w:r w:rsidR="00B60B45">
        <w:t xml:space="preserve"> </w:t>
      </w:r>
      <w:del w:id="598" w:author="Stephen Michell" w:date="2024-10-02T16:08:00Z">
        <w:r w:rsidDel="001825EB">
          <w:delText>clause 6</w:delText>
        </w:r>
      </w:del>
      <w:ins w:id="599" w:author="Stephen Michell" w:date="2024-10-02T16:08:00Z">
        <w:r w:rsidR="001825EB">
          <w:t>6</w:t>
        </w:r>
      </w:ins>
      <w:r>
        <w:t xml:space="preserve">.16 exists in Java. </w:t>
      </w:r>
      <w:r w:rsidR="008501CC" w:rsidRPr="00C74A01">
        <w:rPr>
          <w:lang w:bidi="en-US"/>
        </w:rPr>
        <w:t xml:space="preserve">Often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w:t>
      </w:r>
      <w:proofErr w:type="gramStart"/>
      <w:r w:rsidR="008501CC" w:rsidRPr="00C74A01">
        <w:rPr>
          <w:lang w:bidi="en-US"/>
        </w:rPr>
        <w:t xml:space="preserve">automatically, </w:t>
      </w:r>
      <w:r w:rsidR="00BE1F06" w:rsidRPr="00C74A01">
        <w:rPr>
          <w:lang w:bidi="en-US"/>
        </w:rPr>
        <w:t>and</w:t>
      </w:r>
      <w:proofErr w:type="gramEnd"/>
      <w:r w:rsidR="00BE1F06" w:rsidRPr="00C74A01">
        <w:rPr>
          <w:lang w:bidi="en-US"/>
        </w:rPr>
        <w:t xml:space="preserve">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not</w:t>
      </w:r>
      <w:r w:rsidR="008501CC" w:rsidRPr="00C74A01">
        <w:rPr>
          <w:lang w:bidi="en-US"/>
        </w:rPr>
        <w:t xml:space="preserve"> any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77777777"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77777777" w:rsidR="000D1152" w:rsidRPr="00C74A01" w:rsidRDefault="000D1152" w:rsidP="006F42BF">
      <w:pPr>
        <w:rPr>
          <w:lang w:bidi="en-US"/>
        </w:rPr>
      </w:pPr>
      <w:r>
        <w:rPr>
          <w:lang w:bidi="en-US"/>
        </w:rPr>
        <w:t>Incorrect use of the shift operators could lead to incorrect arithmetic, buffer overruns and incorrect loops.</w:t>
      </w:r>
    </w:p>
    <w:p w14:paraId="309AE753" w14:textId="26CDC530" w:rsidR="006F42BF" w:rsidRDefault="006F42BF" w:rsidP="001037D2">
      <w:pPr>
        <w:pStyle w:val="Heading3"/>
        <w:rPr>
          <w:ins w:id="600" w:author="Stephen Michell" w:date="2024-10-02T13:57:00Z"/>
          <w:lang w:bidi="en-US"/>
        </w:rPr>
      </w:pPr>
      <w:bookmarkStart w:id="601" w:name="_Toc310518172"/>
      <w:bookmarkStart w:id="602" w:name="_Ref314208059"/>
      <w:bookmarkStart w:id="603" w:name="_Ref314208069"/>
      <w:bookmarkStart w:id="604" w:name="_Ref357014778"/>
      <w:bookmarkEnd w:id="595"/>
      <w:r w:rsidRPr="00C74A01">
        <w:rPr>
          <w:lang w:bidi="en-US"/>
        </w:rPr>
        <w:t xml:space="preserve">6.16.2 </w:t>
      </w:r>
      <w:del w:id="605" w:author="Stephen Michell" w:date="2024-10-02T13:57:00Z">
        <w:r w:rsidRPr="00C74A01" w:rsidDel="001825EB">
          <w:rPr>
            <w:lang w:bidi="en-US"/>
          </w:rPr>
          <w:delText xml:space="preserve">Guidance </w:delText>
        </w:r>
      </w:del>
      <w:ins w:id="606" w:author="Stephen Michell" w:date="2024-10-02T13:57:00Z">
        <w:r w:rsidR="001825EB">
          <w:rPr>
            <w:lang w:bidi="en-US"/>
          </w:rPr>
          <w:t>Avoid</w:t>
        </w:r>
      </w:ins>
      <w:ins w:id="607" w:author="Stephen Michell" w:date="2024-10-02T13:58:00Z">
        <w:r w:rsidR="001825EB">
          <w:rPr>
            <w:lang w:bidi="en-US"/>
          </w:rPr>
          <w:t>ance mechanisms for</w:t>
        </w:r>
      </w:ins>
      <w:del w:id="608" w:author="Stephen Michell" w:date="2024-10-02T13:58:00Z">
        <w:r w:rsidRPr="00C74A01" w:rsidDel="001825EB">
          <w:rPr>
            <w:lang w:bidi="en-US"/>
          </w:rPr>
          <w:delText>to</w:delText>
        </w:r>
      </w:del>
      <w:r w:rsidRPr="00C74A01">
        <w:rPr>
          <w:lang w:bidi="en-US"/>
        </w:rPr>
        <w:t xml:space="preserve"> language users</w:t>
      </w:r>
    </w:p>
    <w:p w14:paraId="67AF8692" w14:textId="5CCA295F" w:rsidR="001825EB" w:rsidRPr="001825EB" w:rsidRDefault="001825EB">
      <w:pPr>
        <w:rPr>
          <w:lang w:bidi="en-US"/>
        </w:rPr>
        <w:pPrChange w:id="609" w:author="Stephen Michell" w:date="2024-10-02T13:57:00Z">
          <w:pPr>
            <w:pStyle w:val="Heading3"/>
          </w:pPr>
        </w:pPrChange>
      </w:pPr>
      <w:ins w:id="610" w:author="Stephen Michell" w:date="2024-10-02T13:57:00Z">
        <w:r w:rsidRPr="003C0B30">
          <w:t xml:space="preserve">To avoid the vulnerabilities or mitigate their ill effects, </w:t>
        </w:r>
        <w:r>
          <w:t xml:space="preserve">Java </w:t>
        </w:r>
        <w:r w:rsidRPr="003C0B30">
          <w:t>software developers can:</w:t>
        </w:r>
      </w:ins>
    </w:p>
    <w:p w14:paraId="41A9337E" w14:textId="1144C42A" w:rsidR="006F42BF" w:rsidRPr="00271B96" w:rsidRDefault="006F42BF" w:rsidP="00F05A58">
      <w:pPr>
        <w:numPr>
          <w:ilvl w:val="0"/>
          <w:numId w:val="39"/>
        </w:numPr>
        <w:spacing w:after="0"/>
        <w:contextualSpacing/>
        <w:rPr>
          <w:lang w:bidi="en-US"/>
        </w:rPr>
      </w:pPr>
      <w:del w:id="611" w:author="Stephen Michell" w:date="2024-10-02T16:02:00Z">
        <w:r w:rsidRPr="00271B96" w:rsidDel="001825EB">
          <w:rPr>
            <w:lang w:bidi="en-US"/>
          </w:rPr>
          <w:delText>Follow the guidance</w:delText>
        </w:r>
      </w:del>
      <w:ins w:id="612" w:author="Stephen Michell" w:date="2024-10-02T16:02:00Z">
        <w:r w:rsidR="001825EB">
          <w:rPr>
            <w:lang w:bidi="en-US"/>
          </w:rPr>
          <w:t>Apply the avoidance mechanisms</w:t>
        </w:r>
      </w:ins>
      <w:r w:rsidRPr="00271B96">
        <w:rPr>
          <w:lang w:bidi="en-US"/>
        </w:rPr>
        <w:t xml:space="preserve"> contained in </w:t>
      </w:r>
      <w:r w:rsidR="00B60B45" w:rsidRPr="00B60B45">
        <w:rPr>
          <w:lang w:bidi="en-US"/>
        </w:rPr>
        <w:t xml:space="preserve">ISO/IEC </w:t>
      </w:r>
      <w:del w:id="613" w:author="Stephen Michell" w:date="2024-10-02T16:04:00Z">
        <w:r w:rsidR="00B60B45" w:rsidRPr="00B60B45" w:rsidDel="001825EB">
          <w:rPr>
            <w:lang w:bidi="en-US"/>
          </w:rPr>
          <w:delText>TR 24772-1:2019</w:delText>
        </w:r>
      </w:del>
      <w:ins w:id="614" w:author="Stephen Michell" w:date="2024-10-02T16:04:00Z">
        <w:r w:rsidR="001825EB">
          <w:rPr>
            <w:lang w:bidi="en-US"/>
          </w:rPr>
          <w:t>24772-1:2024</w:t>
        </w:r>
      </w:ins>
      <w:r w:rsidR="00B60B45">
        <w:rPr>
          <w:lang w:bidi="en-US"/>
        </w:rPr>
        <w:t xml:space="preserve"> </w:t>
      </w:r>
      <w:del w:id="615" w:author="Stephen Michell" w:date="2024-10-02T16:08:00Z">
        <w:r w:rsidRPr="00271B96" w:rsidDel="001825EB">
          <w:rPr>
            <w:lang w:bidi="en-US"/>
          </w:rPr>
          <w:delText>clause 6</w:delText>
        </w:r>
      </w:del>
      <w:ins w:id="616" w:author="Stephen Michell" w:date="2024-10-02T16:08:00Z">
        <w:r w:rsidR="001825EB">
          <w:rPr>
            <w:lang w:bidi="en-US"/>
          </w:rPr>
          <w:t>6</w:t>
        </w:r>
      </w:ins>
      <w:r w:rsidRPr="00271B96">
        <w:rPr>
          <w:lang w:bidi="en-US"/>
        </w:rPr>
        <w:t xml:space="preserve">.16.5. </w:t>
      </w:r>
      <w:r w:rsidR="000F5C77" w:rsidRPr="00271B96">
        <w:rPr>
          <w:lang w:bidi="en-US"/>
        </w:rPr>
        <w:t>Also,</w:t>
      </w:r>
      <w:r w:rsidRPr="00271B96">
        <w:rPr>
          <w:lang w:bidi="en-US"/>
        </w:rPr>
        <w:t xml:space="preserve"> see, </w:t>
      </w:r>
      <w:hyperlink w:anchor="_6.15_Arithmetic_wrap-around_1" w:history="1">
        <w:r w:rsidRPr="00F05A58">
          <w:rPr>
            <w:i/>
            <w:u w:val="single"/>
            <w:lang w:bidi="en-US"/>
          </w:rPr>
          <w:t>6.15 Arithmetic Wrap-around Error [FIF]</w:t>
        </w:r>
      </w:hyperlink>
      <w:r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617" w:name="_Ref514260144"/>
      <w:bookmarkStart w:id="618" w:name="_Toc514522014"/>
      <w:bookmarkStart w:id="619" w:name="_Toc53645384"/>
      <w:r w:rsidRPr="007904AD">
        <w:rPr>
          <w:lang w:bidi="en-US"/>
        </w:rPr>
        <w:t>6.17 Choice of clear names [NAI]</w:t>
      </w:r>
      <w:bookmarkEnd w:id="601"/>
      <w:bookmarkEnd w:id="602"/>
      <w:bookmarkEnd w:id="603"/>
      <w:bookmarkEnd w:id="604"/>
      <w:bookmarkEnd w:id="617"/>
      <w:bookmarkEnd w:id="618"/>
      <w:bookmarkEnd w:id="619"/>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0A8873AE" w:rsidR="006F42BF" w:rsidRPr="007904AD" w:rsidRDefault="00F52F43" w:rsidP="006F42BF">
      <w:pPr>
        <w:rPr>
          <w:lang w:bidi="en-US"/>
        </w:rPr>
      </w:pPr>
      <w:r>
        <w:t xml:space="preserve">The vulnerability described in </w:t>
      </w:r>
      <w:r w:rsidR="00B60B45" w:rsidRPr="00B60B45">
        <w:t xml:space="preserve">ISO/IEC </w:t>
      </w:r>
      <w:del w:id="620" w:author="Stephen Michell" w:date="2024-10-02T16:04:00Z">
        <w:r w:rsidR="00B60B45" w:rsidRPr="00B60B45" w:rsidDel="001825EB">
          <w:delText>TR 24772-1:2019</w:delText>
        </w:r>
      </w:del>
      <w:ins w:id="621" w:author="Stephen Michell" w:date="2024-10-02T16:04:00Z">
        <w:r w:rsidR="001825EB">
          <w:t>24772-1:2024</w:t>
        </w:r>
      </w:ins>
      <w:r w:rsidR="00B60B45">
        <w:t xml:space="preserve"> </w:t>
      </w:r>
      <w:del w:id="622" w:author="Stephen Michell" w:date="2024-10-02T16:08:00Z">
        <w:r w:rsidDel="001825EB">
          <w:delText>clause 6</w:delText>
        </w:r>
      </w:del>
      <w:ins w:id="623" w:author="Stephen Michell" w:date="2024-10-02T16:08:00Z">
        <w:r w:rsidR="001825EB">
          <w:t>6</w:t>
        </w:r>
      </w:ins>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del w:id="624" w:author="Stephen Michell" w:date="2024-10-03T14:32:00Z">
        <w:r w:rsidR="006F42BF" w:rsidRPr="007904AD" w:rsidDel="009853C6">
          <w:rPr>
            <w:lang w:bidi="en-US"/>
          </w:rPr>
          <w:delText>may</w:delText>
        </w:r>
      </w:del>
      <w:ins w:id="625" w:author="Stephen Michell" w:date="2024-10-03T14:32:00Z">
        <w:r w:rsidR="009853C6">
          <w:rPr>
            <w:lang w:bidi="en-US"/>
          </w:rPr>
          <w:t>can</w:t>
        </w:r>
      </w:ins>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77777777" w:rsidR="004E0C7A" w:rsidRPr="007904AD" w:rsidRDefault="006F42BF" w:rsidP="006F42BF">
      <w:pPr>
        <w:rPr>
          <w:lang w:bidi="en-US"/>
        </w:rPr>
      </w:pPr>
      <w:r w:rsidRPr="007904AD">
        <w:rPr>
          <w:lang w:bidi="en-US"/>
        </w:rPr>
        <w:lastRenderedPageBreak/>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2D8FAF44" w:rsidR="006F42BF" w:rsidRPr="007904AD" w:rsidRDefault="006F42BF" w:rsidP="006F42BF">
      <w:pPr>
        <w:rPr>
          <w:lang w:bidi="en-US"/>
        </w:rPr>
      </w:pPr>
      <w:r w:rsidRPr="007904AD">
        <w:rPr>
          <w:lang w:bidi="en-US"/>
        </w:rPr>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693ADA" w:rsidRPr="00693ADA">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del w:id="626" w:author="Stephen Michell" w:date="2024-10-03T14:32:00Z">
        <w:r w:rsidRPr="007904AD" w:rsidDel="009853C6">
          <w:rPr>
            <w:lang w:bidi="en-US"/>
          </w:rPr>
          <w:delText xml:space="preserve">may </w:delText>
        </w:r>
      </w:del>
      <w:ins w:id="627" w:author="Stephen Michell" w:date="2024-10-03T14:32:00Z">
        <w:r w:rsidR="009853C6">
          <w:rPr>
            <w:lang w:bidi="en-US"/>
          </w:rPr>
          <w:t>could</w:t>
        </w:r>
        <w:r w:rsidR="009853C6" w:rsidRPr="007904AD">
          <w:rPr>
            <w:lang w:bidi="en-US"/>
          </w:rPr>
          <w:t xml:space="preserve"> </w:t>
        </w:r>
      </w:ins>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7C60A67D" w:rsidR="006F42BF" w:rsidRDefault="006F42BF" w:rsidP="001037D2">
      <w:pPr>
        <w:pStyle w:val="Heading3"/>
        <w:rPr>
          <w:ins w:id="628" w:author="Stephen Michell" w:date="2024-10-02T13:58:00Z"/>
          <w:lang w:bidi="en-US"/>
        </w:rPr>
      </w:pPr>
      <w:r w:rsidRPr="007904AD">
        <w:rPr>
          <w:lang w:bidi="en-US"/>
        </w:rPr>
        <w:t xml:space="preserve">6.17.2 </w:t>
      </w:r>
      <w:del w:id="629" w:author="Stephen Michell" w:date="2024-10-02T15:59:00Z">
        <w:r w:rsidRPr="007904AD" w:rsidDel="001825EB">
          <w:rPr>
            <w:lang w:bidi="en-US"/>
          </w:rPr>
          <w:delText>Guidance to</w:delText>
        </w:r>
      </w:del>
      <w:ins w:id="630" w:author="Stephen Michell" w:date="2024-10-02T15:59:00Z">
        <w:r w:rsidR="001825EB">
          <w:rPr>
            <w:lang w:bidi="en-US"/>
          </w:rPr>
          <w:t>Avoidance mechanisms for</w:t>
        </w:r>
      </w:ins>
      <w:r w:rsidRPr="007904AD">
        <w:rPr>
          <w:lang w:bidi="en-US"/>
        </w:rPr>
        <w:t xml:space="preserve"> language users</w:t>
      </w:r>
    </w:p>
    <w:p w14:paraId="46AD8806" w14:textId="3FABD1EB" w:rsidR="001825EB" w:rsidRPr="001825EB" w:rsidRDefault="001825EB">
      <w:pPr>
        <w:rPr>
          <w:lang w:bidi="en-US"/>
        </w:rPr>
        <w:pPrChange w:id="631" w:author="Stephen Michell" w:date="2024-10-02T13:58:00Z">
          <w:pPr>
            <w:pStyle w:val="Heading3"/>
          </w:pPr>
        </w:pPrChange>
      </w:pPr>
      <w:ins w:id="632" w:author="Stephen Michell" w:date="2024-10-02T13:58:00Z">
        <w:r w:rsidRPr="003C0B30">
          <w:t xml:space="preserve">To avoid the vulnerabilities or mitigate their ill effects, </w:t>
        </w:r>
        <w:r>
          <w:t xml:space="preserve">Java </w:t>
        </w:r>
        <w:r w:rsidRPr="003C0B30">
          <w:t>software developers can:</w:t>
        </w:r>
      </w:ins>
    </w:p>
    <w:p w14:paraId="45377436" w14:textId="609F3732" w:rsidR="006F42BF" w:rsidRPr="007904AD" w:rsidRDefault="006F42BF" w:rsidP="00B60B45">
      <w:pPr>
        <w:numPr>
          <w:ilvl w:val="0"/>
          <w:numId w:val="23"/>
        </w:numPr>
        <w:spacing w:after="0"/>
        <w:contextualSpacing/>
        <w:rPr>
          <w:lang w:bidi="en-US"/>
        </w:rPr>
      </w:pPr>
      <w:del w:id="633" w:author="Stephen Michell" w:date="2024-10-02T16:02:00Z">
        <w:r w:rsidRPr="007904AD" w:rsidDel="001825EB">
          <w:rPr>
            <w:lang w:bidi="en-US"/>
          </w:rPr>
          <w:delText>Follow the guidance</w:delText>
        </w:r>
      </w:del>
      <w:ins w:id="634" w:author="Stephen Michell" w:date="2024-10-02T16:02:00Z">
        <w:r w:rsidR="001825EB">
          <w:rPr>
            <w:lang w:bidi="en-US"/>
          </w:rPr>
          <w:t>Apply the avoidance mechanisms</w:t>
        </w:r>
      </w:ins>
      <w:r w:rsidRPr="007904AD">
        <w:rPr>
          <w:lang w:bidi="en-US"/>
        </w:rPr>
        <w:t xml:space="preserve"> contained in </w:t>
      </w:r>
      <w:r w:rsidR="00B60B45" w:rsidRPr="00B60B45">
        <w:rPr>
          <w:lang w:bidi="en-US"/>
        </w:rPr>
        <w:t xml:space="preserve">ISO/IEC </w:t>
      </w:r>
      <w:del w:id="635" w:author="Stephen Michell" w:date="2024-10-02T16:04:00Z">
        <w:r w:rsidR="00B60B45" w:rsidRPr="00B60B45" w:rsidDel="001825EB">
          <w:rPr>
            <w:lang w:bidi="en-US"/>
          </w:rPr>
          <w:delText>TR 24772-1:2019</w:delText>
        </w:r>
      </w:del>
      <w:ins w:id="636" w:author="Stephen Michell" w:date="2024-10-02T16:04:00Z">
        <w:r w:rsidR="001825EB">
          <w:rPr>
            <w:lang w:bidi="en-US"/>
          </w:rPr>
          <w:t>24772-1:2024</w:t>
        </w:r>
      </w:ins>
      <w:r w:rsidRPr="007904AD">
        <w:rPr>
          <w:lang w:bidi="en-US"/>
        </w:rPr>
        <w:t xml:space="preserve"> </w:t>
      </w:r>
      <w:del w:id="637" w:author="Stephen Michell" w:date="2024-10-02T16:08:00Z">
        <w:r w:rsidRPr="007904AD" w:rsidDel="001825EB">
          <w:rPr>
            <w:lang w:bidi="en-US"/>
          </w:rPr>
          <w:delText>clause 6</w:delText>
        </w:r>
      </w:del>
      <w:ins w:id="638" w:author="Stephen Michell" w:date="2024-10-02T16:08:00Z">
        <w:r w:rsidR="001825EB">
          <w:rPr>
            <w:lang w:bidi="en-US"/>
          </w:rPr>
          <w:t>6</w:t>
        </w:r>
      </w:ins>
      <w:r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639" w:name="_Toc310518173"/>
      <w:bookmarkStart w:id="640" w:name="_Ref420411596"/>
      <w:bookmarkStart w:id="641" w:name="_Toc514522015"/>
      <w:bookmarkStart w:id="642" w:name="_Toc53645385"/>
      <w:r w:rsidRPr="00CF665D">
        <w:rPr>
          <w:lang w:bidi="en-US"/>
        </w:rPr>
        <w:t>6.18 Dead store [WXQ]</w:t>
      </w:r>
      <w:bookmarkEnd w:id="639"/>
      <w:bookmarkEnd w:id="640"/>
      <w:bookmarkEnd w:id="641"/>
      <w:bookmarkEnd w:id="642"/>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18108930" w:rsidR="006F42BF" w:rsidRPr="00CF665D" w:rsidRDefault="00F52F43" w:rsidP="006F42BF">
      <w:pPr>
        <w:rPr>
          <w:lang w:bidi="en-US"/>
        </w:rPr>
      </w:pPr>
      <w:r>
        <w:t xml:space="preserve">The vulnerability described in </w:t>
      </w:r>
      <w:r w:rsidR="00B60B45" w:rsidRPr="00B60B45">
        <w:t xml:space="preserve">ISO/IEC </w:t>
      </w:r>
      <w:del w:id="643" w:author="Stephen Michell" w:date="2024-10-02T16:04:00Z">
        <w:r w:rsidR="00B60B45" w:rsidRPr="00B60B45" w:rsidDel="001825EB">
          <w:delText>TR 24772-1:2019</w:delText>
        </w:r>
      </w:del>
      <w:ins w:id="644" w:author="Stephen Michell" w:date="2024-10-02T16:04:00Z">
        <w:r w:rsidR="001825EB">
          <w:t>24772-1:2024</w:t>
        </w:r>
      </w:ins>
      <w:r>
        <w:t xml:space="preserve"> </w:t>
      </w:r>
      <w:del w:id="645" w:author="Stephen Michell" w:date="2024-10-02T16:08:00Z">
        <w:r w:rsidDel="001825EB">
          <w:delText>clause 6</w:delText>
        </w:r>
      </w:del>
      <w:ins w:id="646" w:author="Stephen Michell" w:date="2024-10-02T16:08:00Z">
        <w:r w:rsidR="001825EB">
          <w:t>6</w:t>
        </w:r>
      </w:ins>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del w:id="647" w:author="Stephen Michell" w:date="2024-10-03T14:32:00Z">
        <w:r w:rsidR="006F42BF" w:rsidRPr="00CF665D" w:rsidDel="009853C6">
          <w:rPr>
            <w:lang w:bidi="en-US"/>
          </w:rPr>
          <w:delText>may</w:delText>
        </w:r>
      </w:del>
      <w:ins w:id="648" w:author="Stephen Michell" w:date="2024-10-03T14:32:00Z">
        <w:r w:rsidR="009853C6">
          <w:rPr>
            <w:lang w:bidi="en-US"/>
          </w:rPr>
          <w:t>can</w:t>
        </w:r>
      </w:ins>
      <w:r w:rsidR="006F42BF" w:rsidRPr="00CF665D">
        <w:rPr>
          <w:lang w:bidi="en-US"/>
        </w:rPr>
        <w:t xml:space="preserve"> also be intended behaviour, for example when initializing a sparse array. It </w:t>
      </w:r>
      <w:del w:id="649" w:author="Stephen Michell" w:date="2024-10-03T14:33:00Z">
        <w:r w:rsidR="006F42BF" w:rsidRPr="00CF665D" w:rsidDel="009853C6">
          <w:rPr>
            <w:lang w:bidi="en-US"/>
          </w:rPr>
          <w:delText>may</w:delText>
        </w:r>
      </w:del>
      <w:ins w:id="650" w:author="Stephen Michell" w:date="2024-10-03T14:33:00Z">
        <w:r w:rsidR="009853C6">
          <w:rPr>
            <w:lang w:bidi="en-US"/>
          </w:rPr>
          <w:t>can</w:t>
        </w:r>
      </w:ins>
      <w:r w:rsidR="006F42BF" w:rsidRPr="00CF665D">
        <w:rPr>
          <w:lang w:bidi="en-US"/>
        </w:rPr>
        <w:t xml:space="preserve"> be more efficient to clear the entire array to zero, then to assign the non-zero values, so the presence of dead stores should be regarded as a warning of a possible error, rather than an actual error.</w:t>
      </w:r>
    </w:p>
    <w:p w14:paraId="436DC385" w14:textId="3EC5D15C"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del w:id="651" w:author="Stephen Michell" w:date="2024-10-03T14:33:00Z">
        <w:r w:rsidDel="009853C6">
          <w:rPr>
            <w:lang w:bidi="en-US"/>
          </w:rPr>
          <w:delText>may</w:delText>
        </w:r>
      </w:del>
      <w:ins w:id="652" w:author="Stephen Michell" w:date="2024-10-03T14:33:00Z">
        <w:r w:rsidR="009853C6">
          <w:rPr>
            <w:lang w:bidi="en-US"/>
          </w:rPr>
          <w:t>can</w:t>
        </w:r>
      </w:ins>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del w:id="653" w:author="Stephen Michell" w:date="2024-10-03T14:33:00Z">
        <w:r w:rsidR="006F42BF" w:rsidRPr="00CF665D" w:rsidDel="009853C6">
          <w:rPr>
            <w:lang w:bidi="en-US"/>
          </w:rPr>
          <w:delText>may</w:delText>
        </w:r>
      </w:del>
      <w:ins w:id="654" w:author="Stephen Michell" w:date="2024-10-03T14:33:00Z">
        <w:r w:rsidR="009853C6">
          <w:rPr>
            <w:lang w:bidi="en-US"/>
          </w:rPr>
          <w:t>can</w:t>
        </w:r>
      </w:ins>
      <w:r w:rsidR="006F42BF" w:rsidRPr="00CF665D">
        <w:rPr>
          <w:lang w:bidi="en-US"/>
        </w:rPr>
        <w:t xml:space="preserve"> cause additional side effects, such as input/output (</w:t>
      </w:r>
      <w:proofErr w:type="gramStart"/>
      <w:r w:rsidR="006F42BF" w:rsidRPr="00CF665D">
        <w:rPr>
          <w:lang w:bidi="en-US"/>
        </w:rPr>
        <w:t>memory-mapped</w:t>
      </w:r>
      <w:proofErr w:type="gramEnd"/>
      <w:r w:rsidR="006F42BF" w:rsidRPr="00CF665D">
        <w:rPr>
          <w:lang w:bidi="en-US"/>
        </w:rPr>
        <w:t xml:space="preserve"> I/O) or observability by a debugger or another thread of execution.</w:t>
      </w:r>
    </w:p>
    <w:p w14:paraId="64F2A0CD" w14:textId="7C8D4F34" w:rsidR="006F42BF" w:rsidRDefault="006F42BF" w:rsidP="001037D2">
      <w:pPr>
        <w:pStyle w:val="Heading3"/>
        <w:rPr>
          <w:ins w:id="655" w:author="Stephen Michell" w:date="2024-10-02T13:58:00Z"/>
          <w:lang w:bidi="en-US"/>
        </w:rPr>
      </w:pPr>
      <w:r w:rsidRPr="00CF665D">
        <w:rPr>
          <w:lang w:bidi="en-US"/>
        </w:rPr>
        <w:t xml:space="preserve">6.18.2 </w:t>
      </w:r>
      <w:del w:id="656" w:author="Stephen Michell" w:date="2024-10-02T15:59:00Z">
        <w:r w:rsidRPr="00CF665D" w:rsidDel="001825EB">
          <w:rPr>
            <w:lang w:bidi="en-US"/>
          </w:rPr>
          <w:delText>Guidance to</w:delText>
        </w:r>
      </w:del>
      <w:ins w:id="657" w:author="Stephen Michell" w:date="2024-10-02T15:59:00Z">
        <w:r w:rsidR="001825EB">
          <w:rPr>
            <w:lang w:bidi="en-US"/>
          </w:rPr>
          <w:t>Avoidance mechanisms for</w:t>
        </w:r>
      </w:ins>
      <w:r w:rsidRPr="00CF665D">
        <w:rPr>
          <w:lang w:bidi="en-US"/>
        </w:rPr>
        <w:t xml:space="preserve"> language users</w:t>
      </w:r>
    </w:p>
    <w:p w14:paraId="5BC6CD23" w14:textId="23F44570" w:rsidR="001825EB" w:rsidRPr="001825EB" w:rsidRDefault="001825EB">
      <w:pPr>
        <w:rPr>
          <w:lang w:bidi="en-US"/>
        </w:rPr>
        <w:pPrChange w:id="658" w:author="Stephen Michell" w:date="2024-10-02T13:58:00Z">
          <w:pPr>
            <w:pStyle w:val="Heading3"/>
          </w:pPr>
        </w:pPrChange>
      </w:pPr>
      <w:ins w:id="659" w:author="Stephen Michell" w:date="2024-10-02T13:58:00Z">
        <w:r w:rsidRPr="003C0B30">
          <w:t xml:space="preserve">To avoid the vulnerabilities or mitigate their ill effects, </w:t>
        </w:r>
        <w:r>
          <w:t xml:space="preserve">Java </w:t>
        </w:r>
        <w:r w:rsidRPr="003C0B30">
          <w:t>software developers can:</w:t>
        </w:r>
      </w:ins>
    </w:p>
    <w:p w14:paraId="4B0FD05C" w14:textId="4A5901D8" w:rsidR="006F42BF" w:rsidRPr="00CF665D" w:rsidRDefault="006F42BF" w:rsidP="00B60B45">
      <w:pPr>
        <w:numPr>
          <w:ilvl w:val="0"/>
          <w:numId w:val="24"/>
        </w:numPr>
        <w:spacing w:after="0"/>
        <w:contextualSpacing/>
        <w:rPr>
          <w:lang w:bidi="en-US"/>
        </w:rPr>
      </w:pPr>
      <w:del w:id="660" w:author="Stephen Michell" w:date="2024-10-02T16:02:00Z">
        <w:r w:rsidRPr="00CF665D" w:rsidDel="001825EB">
          <w:rPr>
            <w:lang w:bidi="en-US"/>
          </w:rPr>
          <w:delText>Follow the guidance</w:delText>
        </w:r>
      </w:del>
      <w:ins w:id="661" w:author="Stephen Michell" w:date="2024-10-02T16:02:00Z">
        <w:r w:rsidR="001825EB">
          <w:rPr>
            <w:lang w:bidi="en-US"/>
          </w:rPr>
          <w:t>Apply the avoidance mechanisms</w:t>
        </w:r>
      </w:ins>
      <w:r w:rsidRPr="00CF665D">
        <w:rPr>
          <w:lang w:bidi="en-US"/>
        </w:rPr>
        <w:t xml:space="preserve"> contained in </w:t>
      </w:r>
      <w:r w:rsidR="00B60B45" w:rsidRPr="00B60B45">
        <w:rPr>
          <w:lang w:bidi="en-US"/>
        </w:rPr>
        <w:t xml:space="preserve">ISO/IEC </w:t>
      </w:r>
      <w:del w:id="662" w:author="Stephen Michell" w:date="2024-10-02T16:04:00Z">
        <w:r w:rsidR="00B60B45" w:rsidRPr="00B60B45" w:rsidDel="001825EB">
          <w:rPr>
            <w:lang w:bidi="en-US"/>
          </w:rPr>
          <w:delText>TR 24772-1:2019</w:delText>
        </w:r>
      </w:del>
      <w:ins w:id="663" w:author="Stephen Michell" w:date="2024-10-02T16:04:00Z">
        <w:r w:rsidR="001825EB">
          <w:rPr>
            <w:lang w:bidi="en-US"/>
          </w:rPr>
          <w:t>24772-1:2024</w:t>
        </w:r>
      </w:ins>
      <w:r w:rsidR="00B60B45">
        <w:rPr>
          <w:lang w:bidi="en-US"/>
        </w:rPr>
        <w:t xml:space="preserve"> </w:t>
      </w:r>
      <w:del w:id="664" w:author="Stephen Michell" w:date="2024-10-02T16:08:00Z">
        <w:r w:rsidRPr="00CF665D" w:rsidDel="001825EB">
          <w:rPr>
            <w:lang w:bidi="en-US"/>
          </w:rPr>
          <w:delText>clause 6</w:delText>
        </w:r>
      </w:del>
      <w:ins w:id="665" w:author="Stephen Michell" w:date="2024-10-02T16:08:00Z">
        <w:r w:rsidR="001825EB">
          <w:rPr>
            <w:lang w:bidi="en-US"/>
          </w:rPr>
          <w:t>6</w:t>
        </w:r>
      </w:ins>
      <w:r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lastRenderedPageBreak/>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693ADA" w:rsidRPr="00693ADA">
        <w:rPr>
          <w:i/>
        </w:rPr>
        <w:t>6.61 Concurrent data access [CGX]</w:t>
      </w:r>
      <w:r w:rsidRPr="00CF665D">
        <w:rPr>
          <w:i/>
          <w:lang w:bidi="en-US"/>
        </w:rPr>
        <w:fldChar w:fldCharType="end"/>
      </w:r>
      <w:r w:rsidRPr="00CF665D">
        <w:rPr>
          <w:i/>
          <w:lang w:bidi="en-US"/>
        </w:rPr>
        <w:t>.</w:t>
      </w:r>
      <w:bookmarkStart w:id="666" w:name="_Toc310518174"/>
      <w:bookmarkStart w:id="667" w:name="_Ref357014706"/>
      <w:bookmarkStart w:id="668" w:name="_Toc514522016"/>
    </w:p>
    <w:p w14:paraId="7343D878" w14:textId="77777777" w:rsidR="006F42BF" w:rsidRPr="00E6138D" w:rsidRDefault="006F42BF" w:rsidP="001037D2">
      <w:pPr>
        <w:pStyle w:val="Heading2"/>
        <w:rPr>
          <w:lang w:bidi="en-US"/>
        </w:rPr>
      </w:pPr>
      <w:bookmarkStart w:id="669" w:name="_Toc53645386"/>
      <w:r w:rsidRPr="00E6138D">
        <w:rPr>
          <w:lang w:bidi="en-US"/>
        </w:rPr>
        <w:t>6.19 Unused variable [YZS]</w:t>
      </w:r>
      <w:bookmarkEnd w:id="666"/>
      <w:bookmarkEnd w:id="667"/>
      <w:bookmarkEnd w:id="668"/>
      <w:bookmarkEnd w:id="669"/>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670" w:name="_Toc310518175"/>
      <w:r w:rsidRPr="00E6138D">
        <w:rPr>
          <w:lang w:bidi="en-US"/>
        </w:rPr>
        <w:t>6.19.1 Applicability to language</w:t>
      </w:r>
    </w:p>
    <w:p w14:paraId="4C65968D" w14:textId="28BD75AB" w:rsidR="006F42BF" w:rsidRDefault="00F52F43" w:rsidP="006F42BF">
      <w:pPr>
        <w:rPr>
          <w:ins w:id="671" w:author="Stephen Michell" w:date="2024-10-02T16:16:00Z"/>
          <w:lang w:bidi="en-US"/>
        </w:rPr>
      </w:pPr>
      <w:r>
        <w:t xml:space="preserve">The vulnerability described in </w:t>
      </w:r>
      <w:r w:rsidR="00B60B45" w:rsidRPr="00B60B45">
        <w:t xml:space="preserve">ISO/IEC </w:t>
      </w:r>
      <w:del w:id="672" w:author="Stephen Michell" w:date="2024-10-02T16:04:00Z">
        <w:r w:rsidR="00B60B45" w:rsidRPr="00B60B45" w:rsidDel="001825EB">
          <w:delText>TR 24772-1:2019</w:delText>
        </w:r>
      </w:del>
      <w:ins w:id="673" w:author="Stephen Michell" w:date="2024-10-02T16:04:00Z">
        <w:r w:rsidR="001825EB">
          <w:t>24772-1:2024</w:t>
        </w:r>
      </w:ins>
      <w:r>
        <w:t xml:space="preserve"> </w:t>
      </w:r>
      <w:del w:id="674" w:author="Stephen Michell" w:date="2024-10-02T16:08:00Z">
        <w:r w:rsidDel="001825EB">
          <w:delText>clause 6</w:delText>
        </w:r>
      </w:del>
      <w:ins w:id="675" w:author="Stephen Michell" w:date="2024-10-02T16:08:00Z">
        <w:r w:rsidR="001825EB">
          <w:t>6</w:t>
        </w:r>
      </w:ins>
      <w:r>
        <w:t xml:space="preserve">.19 exists in Java. </w:t>
      </w:r>
      <w:r w:rsidR="006F42BF" w:rsidRPr="00E6138D">
        <w:rPr>
          <w:lang w:bidi="en-US"/>
        </w:rPr>
        <w:t xml:space="preserve">Variables </w:t>
      </w:r>
      <w:del w:id="676" w:author="Stephen Michell" w:date="2024-10-03T14:33:00Z">
        <w:r w:rsidR="006F42BF" w:rsidRPr="00E6138D" w:rsidDel="009853C6">
          <w:rPr>
            <w:lang w:bidi="en-US"/>
          </w:rPr>
          <w:delText>may</w:delText>
        </w:r>
      </w:del>
      <w:ins w:id="677" w:author="Stephen Michell" w:date="2024-10-03T14:33:00Z">
        <w:r w:rsidR="009853C6">
          <w:rPr>
            <w:lang w:bidi="en-US"/>
          </w:rPr>
          <w:t>can</w:t>
        </w:r>
      </w:ins>
      <w:r w:rsidR="006F42BF" w:rsidRPr="00E6138D">
        <w:rPr>
          <w:lang w:bidi="en-US"/>
        </w:rPr>
        <w:t xml:space="preserve"> be declared, but never used when writing code or the need for a variable </w:t>
      </w:r>
      <w:del w:id="678" w:author="Stephen Michell" w:date="2024-10-03T14:33:00Z">
        <w:r w:rsidR="006F42BF" w:rsidRPr="00E6138D" w:rsidDel="009853C6">
          <w:rPr>
            <w:lang w:bidi="en-US"/>
          </w:rPr>
          <w:delText>may</w:delText>
        </w:r>
      </w:del>
      <w:ins w:id="679" w:author="Stephen Michell" w:date="2024-10-03T14:33:00Z">
        <w:r w:rsidR="009853C6">
          <w:rPr>
            <w:lang w:bidi="en-US"/>
          </w:rPr>
          <w:t>can</w:t>
        </w:r>
      </w:ins>
      <w:r w:rsidR="006F42BF" w:rsidRPr="00E6138D">
        <w:rPr>
          <w:lang w:bidi="en-US"/>
        </w:rPr>
        <w:t xml:space="preserve"> be eliminated in the code, but the declaration </w:t>
      </w:r>
      <w:del w:id="680" w:author="Stephen Michell" w:date="2024-10-03T14:34:00Z">
        <w:r w:rsidR="006F42BF" w:rsidRPr="00E6138D" w:rsidDel="009853C6">
          <w:rPr>
            <w:lang w:bidi="en-US"/>
          </w:rPr>
          <w:delText xml:space="preserve">may </w:delText>
        </w:r>
      </w:del>
      <w:r w:rsidR="006F42BF" w:rsidRPr="00E6138D">
        <w:rPr>
          <w:lang w:bidi="en-US"/>
        </w:rPr>
        <w:t>remain</w:t>
      </w:r>
      <w:ins w:id="681" w:author="Stephen Michell" w:date="2024-10-03T14:34:00Z">
        <w:r w:rsidR="009853C6">
          <w:rPr>
            <w:lang w:bidi="en-US"/>
          </w:rPr>
          <w:t>s</w:t>
        </w:r>
      </w:ins>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4FF55122" w:rsidR="001825EB" w:rsidRPr="00E6138D" w:rsidRDefault="001825EB" w:rsidP="006F42BF">
      <w:pPr>
        <w:rPr>
          <w:lang w:bidi="en-US"/>
        </w:rPr>
      </w:pPr>
      <w:moveToRangeStart w:id="682" w:author="Stephen Michell" w:date="2024-10-02T16:16:00Z" w:name="move178778209"/>
      <w:moveTo w:id="683" w:author="Stephen Michell" w:date="2024-10-02T16:16:00Z">
        <w:r w:rsidRPr="00E6138D">
          <w:rPr>
            <w:lang w:bidi="en-US"/>
          </w:rPr>
          <w:t xml:space="preserve">Having an unused variable in code indicates that </w:t>
        </w:r>
        <w:r w:rsidRPr="00B90255">
          <w:rPr>
            <w:lang w:bidi="en-US"/>
          </w:rPr>
          <w:t>warnings either were turned off during compilation or were ignored by the developer.</w:t>
        </w:r>
      </w:moveTo>
      <w:moveToRangeEnd w:id="682"/>
    </w:p>
    <w:p w14:paraId="704D6FFE" w14:textId="2DC40A81" w:rsidR="006F42BF" w:rsidRDefault="006F42BF" w:rsidP="001037D2">
      <w:pPr>
        <w:pStyle w:val="Heading3"/>
        <w:rPr>
          <w:ins w:id="684" w:author="Stephen Michell" w:date="2024-10-02T13:58:00Z"/>
          <w:lang w:bidi="en-US"/>
        </w:rPr>
      </w:pPr>
      <w:r w:rsidRPr="00E6138D">
        <w:rPr>
          <w:lang w:bidi="en-US"/>
        </w:rPr>
        <w:t xml:space="preserve">6.19.2 </w:t>
      </w:r>
      <w:del w:id="685" w:author="Stephen Michell" w:date="2024-10-02T15:59:00Z">
        <w:r w:rsidRPr="00E6138D" w:rsidDel="001825EB">
          <w:rPr>
            <w:lang w:bidi="en-US"/>
          </w:rPr>
          <w:delText>Guidance to</w:delText>
        </w:r>
      </w:del>
      <w:ins w:id="686" w:author="Stephen Michell" w:date="2024-10-02T15:59:00Z">
        <w:r w:rsidR="001825EB">
          <w:rPr>
            <w:lang w:bidi="en-US"/>
          </w:rPr>
          <w:t>Avoidance mechanisms for</w:t>
        </w:r>
      </w:ins>
      <w:r w:rsidRPr="00E6138D">
        <w:rPr>
          <w:lang w:bidi="en-US"/>
        </w:rPr>
        <w:t xml:space="preserve"> language users</w:t>
      </w:r>
    </w:p>
    <w:p w14:paraId="724AD91F" w14:textId="73A72F78" w:rsidR="001825EB" w:rsidRPr="001825EB" w:rsidRDefault="001825EB">
      <w:pPr>
        <w:rPr>
          <w:lang w:bidi="en-US"/>
        </w:rPr>
        <w:pPrChange w:id="687" w:author="Stephen Michell" w:date="2024-10-02T13:58:00Z">
          <w:pPr>
            <w:pStyle w:val="Heading3"/>
          </w:pPr>
        </w:pPrChange>
      </w:pPr>
      <w:ins w:id="688" w:author="Stephen Michell" w:date="2024-10-02T13:58:00Z">
        <w:r w:rsidRPr="003C0B30">
          <w:t xml:space="preserve">To avoid the vulnerabilities or mitigate their ill effects, </w:t>
        </w:r>
        <w:r>
          <w:t xml:space="preserve">Java </w:t>
        </w:r>
        <w:r w:rsidRPr="003C0B30">
          <w:t>software developers can:</w:t>
        </w:r>
      </w:ins>
    </w:p>
    <w:p w14:paraId="65CE5C21" w14:textId="06F171B5" w:rsidR="006F42BF" w:rsidRPr="00E6138D" w:rsidRDefault="006F42BF" w:rsidP="00B60B45">
      <w:pPr>
        <w:numPr>
          <w:ilvl w:val="0"/>
          <w:numId w:val="25"/>
        </w:numPr>
        <w:spacing w:after="0"/>
        <w:contextualSpacing/>
        <w:rPr>
          <w:lang w:bidi="en-US"/>
        </w:rPr>
      </w:pPr>
      <w:del w:id="689" w:author="Stephen Michell" w:date="2024-10-02T16:02:00Z">
        <w:r w:rsidRPr="00E6138D" w:rsidDel="001825EB">
          <w:rPr>
            <w:lang w:bidi="en-US"/>
          </w:rPr>
          <w:delText>Follow the guidance</w:delText>
        </w:r>
      </w:del>
      <w:ins w:id="690" w:author="Stephen Michell" w:date="2024-10-02T16:02:00Z">
        <w:r w:rsidR="001825EB">
          <w:rPr>
            <w:lang w:bidi="en-US"/>
          </w:rPr>
          <w:t>Apply the avoidance mechanisms</w:t>
        </w:r>
      </w:ins>
      <w:r w:rsidRPr="00E6138D">
        <w:rPr>
          <w:lang w:bidi="en-US"/>
        </w:rPr>
        <w:t xml:space="preserve"> contained in </w:t>
      </w:r>
      <w:r w:rsidR="00B60B45" w:rsidRPr="00B60B45">
        <w:rPr>
          <w:lang w:bidi="en-US"/>
        </w:rPr>
        <w:t xml:space="preserve">ISO/IEC </w:t>
      </w:r>
      <w:del w:id="691" w:author="Stephen Michell" w:date="2024-10-02T16:04:00Z">
        <w:r w:rsidR="00B60B45" w:rsidRPr="00B60B45" w:rsidDel="001825EB">
          <w:rPr>
            <w:lang w:bidi="en-US"/>
          </w:rPr>
          <w:delText>TR 24772-1:2019</w:delText>
        </w:r>
      </w:del>
      <w:ins w:id="692" w:author="Stephen Michell" w:date="2024-10-02T16:04:00Z">
        <w:r w:rsidR="001825EB">
          <w:rPr>
            <w:lang w:bidi="en-US"/>
          </w:rPr>
          <w:t>24772-1:2024</w:t>
        </w:r>
      </w:ins>
      <w:r w:rsidR="00B60B45">
        <w:rPr>
          <w:lang w:bidi="en-US"/>
        </w:rPr>
        <w:t xml:space="preserve"> </w:t>
      </w:r>
      <w:del w:id="693" w:author="Stephen Michell" w:date="2024-10-02T16:08:00Z">
        <w:r w:rsidRPr="00E6138D" w:rsidDel="001825EB">
          <w:rPr>
            <w:lang w:bidi="en-US"/>
          </w:rPr>
          <w:delText>clause 6</w:delText>
        </w:r>
      </w:del>
      <w:ins w:id="694" w:author="Stephen Michell" w:date="2024-10-02T16:08:00Z">
        <w:r w:rsidR="001825EB">
          <w:rPr>
            <w:lang w:bidi="en-US"/>
          </w:rPr>
          <w:t>6</w:t>
        </w:r>
      </w:ins>
      <w:r w:rsidRPr="00E6138D">
        <w:rPr>
          <w:lang w:bidi="en-US"/>
        </w:rPr>
        <w:t>.19.5.</w:t>
      </w:r>
    </w:p>
    <w:p w14:paraId="38B15DBE" w14:textId="77658F17"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moveFromRangeStart w:id="695" w:author="Stephen Michell" w:date="2024-10-02T16:16:00Z" w:name="move178778209"/>
      <w:moveFrom w:id="696" w:author="Stephen Michell" w:date="2024-10-02T16:16:00Z">
        <w:r w:rsidRPr="00E6138D" w:rsidDel="001825EB">
          <w:rPr>
            <w:lang w:bidi="en-US"/>
          </w:rPr>
          <w:t xml:space="preserve">Having an unused variable in code indicates that </w:t>
        </w:r>
        <w:r w:rsidR="000F5C77" w:rsidRPr="00B90255" w:rsidDel="001825EB">
          <w:rPr>
            <w:lang w:bidi="en-US"/>
          </w:rPr>
          <w:t>warnings either</w:t>
        </w:r>
        <w:r w:rsidRPr="00B90255" w:rsidDel="001825EB">
          <w:rPr>
            <w:lang w:bidi="en-US"/>
          </w:rPr>
          <w:t xml:space="preserve"> were turned off during compilation or were ignored by the developer.</w:t>
        </w:r>
      </w:moveFrom>
      <w:moveFromRangeEnd w:id="695"/>
    </w:p>
    <w:p w14:paraId="07661041" w14:textId="77777777" w:rsidR="006F42BF" w:rsidRPr="00B90255" w:rsidRDefault="006F42BF" w:rsidP="001037D2">
      <w:pPr>
        <w:pStyle w:val="Heading2"/>
        <w:rPr>
          <w:lang w:bidi="en-US"/>
        </w:rPr>
      </w:pPr>
      <w:bookmarkStart w:id="697" w:name="_Ref514260039"/>
      <w:bookmarkStart w:id="698" w:name="_Toc514522017"/>
      <w:bookmarkStart w:id="699" w:name="_Toc53645387"/>
      <w:r w:rsidRPr="00B90255">
        <w:rPr>
          <w:lang w:bidi="en-US"/>
        </w:rPr>
        <w:t>6.20 Identifier name reuse [YOW]</w:t>
      </w:r>
      <w:bookmarkEnd w:id="670"/>
      <w:bookmarkEnd w:id="697"/>
      <w:bookmarkEnd w:id="698"/>
      <w:bookmarkEnd w:id="699"/>
      <w:r w:rsidRPr="00B90255">
        <w:rPr>
          <w:lang w:val="en-CA"/>
        </w:rPr>
        <w:t xml:space="preserve"> </w:t>
      </w:r>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3731AA03"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del w:id="700" w:author="Stephen Michell" w:date="2024-10-02T16:04:00Z">
        <w:r w:rsidR="00B60B45" w:rsidRPr="00B60B45" w:rsidDel="001825EB">
          <w:rPr>
            <w:lang w:bidi="en-US"/>
          </w:rPr>
          <w:delText>TR 24772-1:2019</w:delText>
        </w:r>
      </w:del>
      <w:ins w:id="701" w:author="Stephen Michell" w:date="2024-10-02T16:04:00Z">
        <w:r w:rsidR="001825EB">
          <w:rPr>
            <w:lang w:bidi="en-US"/>
          </w:rPr>
          <w:t>24772-1:2024</w:t>
        </w:r>
      </w:ins>
      <w:r w:rsidR="00B60B45">
        <w:rPr>
          <w:lang w:bidi="en-US"/>
        </w:rPr>
        <w:t xml:space="preserve"> </w:t>
      </w:r>
      <w:del w:id="702" w:author="Stephen Michell" w:date="2024-10-02T16:08:00Z">
        <w:r w:rsidDel="001825EB">
          <w:rPr>
            <w:lang w:bidi="en-US"/>
          </w:rPr>
          <w:delText>clause 6</w:delText>
        </w:r>
      </w:del>
      <w:ins w:id="703" w:author="Stephen Michell" w:date="2024-10-02T16:08:00Z">
        <w:r w:rsidR="001825EB">
          <w:rPr>
            <w:lang w:bidi="en-US"/>
          </w:rPr>
          <w:t>6</w:t>
        </w:r>
      </w:ins>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 xml:space="preserve">public static void </w:t>
      </w:r>
      <w:proofErr w:type="gramStart"/>
      <w:r w:rsidRPr="009527F8">
        <w:rPr>
          <w:rFonts w:ascii="Courier New" w:hAnsi="Courier New" w:cs="Courier New"/>
          <w:lang w:bidi="en-US"/>
        </w:rPr>
        <w:t>main(</w:t>
      </w:r>
      <w:proofErr w:type="gramEnd"/>
      <w:r w:rsidRPr="009527F8">
        <w:rPr>
          <w:rFonts w:ascii="Courier New" w:hAnsi="Courier New" w:cs="Courier New"/>
          <w:lang w:bidi="en-US"/>
        </w:rPr>
        <w:t xml:space="preserve">String[] </w:t>
      </w:r>
      <w:proofErr w:type="spellStart"/>
      <w:r w:rsidRPr="009527F8">
        <w:rPr>
          <w:rFonts w:ascii="Courier New" w:hAnsi="Courier New" w:cs="Courier New"/>
          <w:lang w:bidi="en-US"/>
        </w:rPr>
        <w:t>args</w:t>
      </w:r>
      <w:proofErr w:type="spellEnd"/>
      <w:r w:rsidRPr="009527F8">
        <w:rPr>
          <w:rFonts w:ascii="Courier New" w:hAnsi="Courier New" w:cs="Courier New"/>
          <w:lang w:bidi="en-US"/>
        </w:rPr>
        <w:t>)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spellStart"/>
      <w:proofErr w:type="gramStart"/>
      <w:r w:rsidRPr="009527F8">
        <w:rPr>
          <w:rFonts w:ascii="Courier New" w:hAnsi="Courier New" w:cs="Courier New"/>
          <w:lang w:bidi="en-US"/>
        </w:rPr>
        <w:t>i</w:t>
      </w:r>
      <w:proofErr w:type="spellEnd"/>
      <w:r w:rsidRPr="009527F8">
        <w:rPr>
          <w:rFonts w:ascii="Courier New" w:hAnsi="Courier New" w:cs="Courier New"/>
          <w:lang w:bidi="en-US"/>
        </w:rPr>
        <w:t>;</w:t>
      </w:r>
      <w:proofErr w:type="gramEnd"/>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spellStart"/>
      <w:proofErr w:type="gramStart"/>
      <w:r>
        <w:rPr>
          <w:rFonts w:ascii="Courier New" w:hAnsi="Courier New" w:cs="Courier New"/>
          <w:lang w:bidi="en-US"/>
        </w:rPr>
        <w:t>i</w:t>
      </w:r>
      <w:proofErr w:type="spellEnd"/>
      <w:r>
        <w:rPr>
          <w:rFonts w:ascii="Courier New" w:hAnsi="Courier New" w:cs="Courier New"/>
          <w:lang w:bidi="en-US"/>
        </w:rPr>
        <w:t>;</w:t>
      </w:r>
      <w:proofErr w:type="gramEnd"/>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 xml:space="preserve">for (int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 0;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&lt; 10;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roofErr w:type="gramStart"/>
      <w:r w:rsidRPr="009527F8">
        <w:rPr>
          <w:rFonts w:ascii="Courier New" w:hAnsi="Courier New" w:cs="Courier New"/>
          <w:lang w:bidi="en-US"/>
        </w:rPr>
        <w:t>+)</w:t>
      </w:r>
      <w:r w:rsidR="00CB458B">
        <w:rPr>
          <w:rFonts w:ascii="Courier New" w:hAnsi="Courier New" w:cs="Courier New"/>
          <w:lang w:bidi="en-US"/>
        </w:rPr>
        <w:t>{</w:t>
      </w:r>
      <w:proofErr w:type="gramEnd"/>
    </w:p>
    <w:p w14:paraId="11040064" w14:textId="77777777" w:rsidR="0026189F" w:rsidRDefault="0026189F" w:rsidP="0026189F">
      <w:pPr>
        <w:spacing w:after="0"/>
        <w:ind w:left="2418" w:firstLine="403"/>
        <w:rPr>
          <w:rFonts w:ascii="Courier New" w:hAnsi="Courier New" w:cs="Courier New"/>
          <w:lang w:bidi="en-US"/>
        </w:rPr>
      </w:pPr>
      <w:proofErr w:type="spellStart"/>
      <w:r w:rsidRPr="009527F8">
        <w:rPr>
          <w:rFonts w:ascii="Courier New" w:hAnsi="Courier New" w:cs="Courier New"/>
          <w:lang w:bidi="en-US"/>
        </w:rPr>
        <w:t>System.out.println</w:t>
      </w:r>
      <w:proofErr w:type="spellEnd"/>
      <w:r w:rsidRPr="009527F8">
        <w:rPr>
          <w:rFonts w:ascii="Courier New" w:hAnsi="Courier New" w:cs="Courier New"/>
          <w:lang w:bidi="en-US"/>
        </w:rPr>
        <w:t>(</w:t>
      </w:r>
      <w:proofErr w:type="spellStart"/>
      <w:r w:rsidRPr="009527F8">
        <w:rPr>
          <w:rFonts w:ascii="Courier New" w:hAnsi="Courier New" w:cs="Courier New"/>
          <w:lang w:bidi="en-US"/>
        </w:rPr>
        <w:t>i</w:t>
      </w:r>
      <w:proofErr w:type="spellEnd"/>
      <w:proofErr w:type="gramStart"/>
      <w:r w:rsidRPr="009527F8">
        <w:rPr>
          <w:rFonts w:ascii="Courier New" w:hAnsi="Courier New" w:cs="Courier New"/>
          <w:lang w:bidi="en-US"/>
        </w:rPr>
        <w:t>);</w:t>
      </w:r>
      <w:proofErr w:type="gramEnd"/>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new </w:t>
      </w:r>
      <w:proofErr w:type="gramStart"/>
      <w:r w:rsidRPr="009527F8">
        <w:rPr>
          <w:rFonts w:ascii="Courier New" w:hAnsi="Courier New" w:cs="Courier New"/>
          <w:lang w:bidi="en-US"/>
        </w:rPr>
        <w:t>Local(</w:t>
      </w:r>
      <w:proofErr w:type="gramEnd"/>
      <w:r w:rsidRPr="009527F8">
        <w:rPr>
          <w:rFonts w:ascii="Courier New" w:hAnsi="Courier New" w:cs="Courier New"/>
          <w:lang w:bidi="en-US"/>
        </w:rPr>
        <w:t>);</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5C200FE4"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del w:id="704" w:author="Stephen Michell" w:date="2024-10-03T14:34:00Z">
        <w:r w:rsidR="006F42BF" w:rsidRPr="00B90255" w:rsidDel="009853C6">
          <w:rPr>
            <w:lang w:bidi="en-US"/>
          </w:rPr>
          <w:delText>may</w:delText>
        </w:r>
      </w:del>
      <w:ins w:id="705" w:author="Stephen Michell" w:date="2024-10-03T14:34:00Z">
        <w:r w:rsidR="009853C6">
          <w:rPr>
            <w:lang w:bidi="en-US"/>
          </w:rPr>
          <w:t>can</w:t>
        </w:r>
      </w:ins>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77777777" w:rsidR="00963192" w:rsidRPr="00B90255" w:rsidRDefault="00963192" w:rsidP="006F42BF">
      <w:pPr>
        <w:spacing w:after="0"/>
        <w:rPr>
          <w:lang w:bidi="en-US"/>
        </w:rPr>
      </w:pPr>
      <w:r w:rsidRPr="00B90255">
        <w:rPr>
          <w:lang w:bidi="en-US"/>
        </w:rPr>
        <w:t>The keyword “</w:t>
      </w:r>
      <w:r w:rsidRPr="009527F8">
        <w:rPr>
          <w:rFonts w:ascii="Courier New" w:hAnsi="Courier New" w:cs="Courier New"/>
          <w:lang w:bidi="en-US"/>
        </w:rPr>
        <w:t>this</w:t>
      </w:r>
      <w:r w:rsidRPr="00B90255">
        <w:rPr>
          <w:lang w:bidi="en-US"/>
        </w:rPr>
        <w:t xml:space="preserve">” </w:t>
      </w:r>
      <w:r w:rsidR="00927B86" w:rsidRPr="00B90255">
        <w:rPr>
          <w:lang w:bidi="en-US"/>
        </w:rPr>
        <w:t>allows the “</w:t>
      </w:r>
      <w:proofErr w:type="spellStart"/>
      <w:proofErr w:type="gramStart"/>
      <w:r w:rsidR="00927B86" w:rsidRPr="009527F8">
        <w:rPr>
          <w:rFonts w:ascii="Courier New" w:hAnsi="Courier New" w:cs="Courier New"/>
          <w:lang w:bidi="en-US"/>
        </w:rPr>
        <w:t>this.username</w:t>
      </w:r>
      <w:proofErr w:type="spellEnd"/>
      <w:proofErr w:type="gram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proofErr w:type="gram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roofErr w:type="gramEnd"/>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w:t>
      </w:r>
      <w:proofErr w:type="gramStart"/>
      <w:r w:rsidRPr="009527F8">
        <w:rPr>
          <w:rFonts w:ascii="Courier New" w:hAnsi="Courier New" w:cs="Courier New"/>
          <w:lang w:bidi="en-US"/>
        </w:rPr>
        <w:t>username;</w:t>
      </w:r>
      <w:proofErr w:type="gramEnd"/>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r>
        <w:rPr>
          <w:lang w:bidi="en-US"/>
        </w:rPr>
        <w:t>“</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Pr>
          <w:lang w:bidi="en-US"/>
        </w:rPr>
        <w:t>”</w:t>
      </w:r>
      <w:r w:rsidR="00B90255" w:rsidRPr="00B90255">
        <w:rPr>
          <w:lang w:bidi="en-US"/>
        </w:rPr>
        <w:t xml:space="preserve"> is assigned to the method variable “username”</w:t>
      </w:r>
      <w:r w:rsidR="00420DE1">
        <w:rPr>
          <w:lang w:bidi="en-US"/>
        </w:rPr>
        <w:t xml:space="preserve"> when the programmer intended to assign </w:t>
      </w:r>
      <w:proofErr w:type="spellStart"/>
      <w:r w:rsidR="00420DE1">
        <w:rPr>
          <w:lang w:bidi="en-US"/>
        </w:rPr>
        <w:t>oldName</w:t>
      </w:r>
      <w:proofErr w:type="spellEnd"/>
      <w:r w:rsidR="00420DE1">
        <w:rPr>
          <w:lang w:bidi="en-US"/>
        </w:rPr>
        <w:t xml:space="preserve"> to the existing username before replacement (</w:t>
      </w:r>
      <w:proofErr w:type="spellStart"/>
      <w:proofErr w:type="gramStart"/>
      <w:r w:rsidR="00420DE1" w:rsidRPr="00072218">
        <w:rPr>
          <w:rFonts w:ascii="Courier New" w:hAnsi="Courier New" w:cs="Courier New"/>
          <w:lang w:bidi="en-US"/>
        </w:rPr>
        <w:t>this.username</w:t>
      </w:r>
      <w:proofErr w:type="spellEnd"/>
      <w:proofErr w:type="gramEnd"/>
      <w:r w:rsidR="00420DE1">
        <w:rPr>
          <w:lang w:bidi="en-US"/>
        </w:rPr>
        <w:t>).</w:t>
      </w:r>
    </w:p>
    <w:p w14:paraId="7A6AFD66" w14:textId="77777777" w:rsidR="00A95854" w:rsidRDefault="00A95854" w:rsidP="006F42BF">
      <w:pPr>
        <w:spacing w:after="0"/>
        <w:rPr>
          <w:lang w:bidi="en-US"/>
        </w:rPr>
      </w:pPr>
    </w:p>
    <w:p w14:paraId="75882045" w14:textId="1643B8FB"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proofErr w:type="gramStart"/>
      <w:r w:rsidR="00714447" w:rsidRPr="009527F8">
        <w:rPr>
          <w:rFonts w:ascii="Courier New" w:hAnsi="Courier New" w:cs="Courier New"/>
          <w:lang w:bidi="en-US"/>
        </w:rPr>
        <w:t>java.util</w:t>
      </w:r>
      <w:proofErr w:type="gramEnd"/>
      <w:r w:rsidR="00714447" w:rsidRPr="009527F8">
        <w:rPr>
          <w:rFonts w:ascii="Courier New" w:hAnsi="Courier New" w:cs="Courier New"/>
          <w:lang w:bidi="en-US"/>
        </w:rPr>
        <w:t>.Timer</w:t>
      </w:r>
      <w:proofErr w:type="spellEnd"/>
      <w:r w:rsidR="00714447">
        <w:rPr>
          <w:lang w:bidi="en-US"/>
        </w:rPr>
        <w:t xml:space="preserve"> can cause confusion. Future maintainers of the code </w:t>
      </w:r>
      <w:del w:id="706" w:author="Stephen Michell" w:date="2024-10-03T14:34:00Z">
        <w:r w:rsidR="00714447" w:rsidDel="009853C6">
          <w:rPr>
            <w:lang w:bidi="en-US"/>
          </w:rPr>
          <w:delText xml:space="preserve">may </w:delText>
        </w:r>
      </w:del>
      <w:ins w:id="707" w:author="Stephen Michell" w:date="2024-10-03T14:34:00Z">
        <w:r w:rsidR="009853C6">
          <w:rPr>
            <w:lang w:bidi="en-US"/>
          </w:rPr>
          <w:t xml:space="preserve">could </w:t>
        </w:r>
      </w:ins>
      <w:del w:id="708" w:author="Stephen Michell" w:date="2024-10-03T14:34:00Z">
        <w:r w:rsidR="00714447" w:rsidDel="009853C6">
          <w:rPr>
            <w:lang w:bidi="en-US"/>
          </w:rPr>
          <w:delText xml:space="preserve">not </w:delText>
        </w:r>
      </w:del>
      <w:r w:rsidR="00714447">
        <w:rPr>
          <w:lang w:bidi="en-US"/>
        </w:rPr>
        <w:t xml:space="preserve">be </w:t>
      </w:r>
      <w:ins w:id="709" w:author="Stephen Michell" w:date="2024-10-03T14:34:00Z">
        <w:r w:rsidR="009853C6">
          <w:rPr>
            <w:lang w:bidi="en-US"/>
          </w:rPr>
          <w:t>un</w:t>
        </w:r>
      </w:ins>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54FF8B5C" w:rsidR="006F42BF" w:rsidRDefault="006F42BF" w:rsidP="001037D2">
      <w:pPr>
        <w:pStyle w:val="Heading3"/>
        <w:rPr>
          <w:ins w:id="710" w:author="Stephen Michell" w:date="2024-10-02T13:58:00Z"/>
          <w:lang w:bidi="en-US"/>
        </w:rPr>
      </w:pPr>
      <w:r w:rsidRPr="00B90255">
        <w:rPr>
          <w:lang w:bidi="en-US"/>
        </w:rPr>
        <w:lastRenderedPageBreak/>
        <w:t xml:space="preserve">6.20.2 </w:t>
      </w:r>
      <w:del w:id="711" w:author="Stephen Michell" w:date="2024-10-02T15:59:00Z">
        <w:r w:rsidRPr="00B90255" w:rsidDel="001825EB">
          <w:rPr>
            <w:lang w:bidi="en-US"/>
          </w:rPr>
          <w:delText>Guidance to</w:delText>
        </w:r>
      </w:del>
      <w:ins w:id="712" w:author="Stephen Michell" w:date="2024-10-02T15:59:00Z">
        <w:r w:rsidR="001825EB">
          <w:rPr>
            <w:lang w:bidi="en-US"/>
          </w:rPr>
          <w:t>Avoidance mechanisms for</w:t>
        </w:r>
      </w:ins>
      <w:r w:rsidRPr="00B90255">
        <w:rPr>
          <w:lang w:bidi="en-US"/>
        </w:rPr>
        <w:t xml:space="preserve"> language users</w:t>
      </w:r>
    </w:p>
    <w:p w14:paraId="5A484F0C" w14:textId="18F98294" w:rsidR="001825EB" w:rsidRPr="001825EB" w:rsidRDefault="001825EB">
      <w:pPr>
        <w:rPr>
          <w:lang w:bidi="en-US"/>
        </w:rPr>
        <w:pPrChange w:id="713" w:author="Stephen Michell" w:date="2024-10-02T13:58:00Z">
          <w:pPr>
            <w:pStyle w:val="Heading3"/>
          </w:pPr>
        </w:pPrChange>
      </w:pPr>
      <w:ins w:id="714" w:author="Stephen Michell" w:date="2024-10-02T13:58:00Z">
        <w:r w:rsidRPr="003C0B30">
          <w:t xml:space="preserve">To avoid the vulnerabilities or mitigate their ill effects, </w:t>
        </w:r>
        <w:r>
          <w:t xml:space="preserve">Java </w:t>
        </w:r>
        <w:r w:rsidRPr="003C0B30">
          <w:t>software developers can:</w:t>
        </w:r>
      </w:ins>
    </w:p>
    <w:p w14:paraId="121C56E2" w14:textId="265A8EC1" w:rsidR="006F42BF" w:rsidRPr="00493737" w:rsidRDefault="006F42BF" w:rsidP="00B60B45">
      <w:pPr>
        <w:numPr>
          <w:ilvl w:val="0"/>
          <w:numId w:val="25"/>
        </w:numPr>
        <w:spacing w:after="0"/>
        <w:contextualSpacing/>
        <w:rPr>
          <w:lang w:bidi="en-US"/>
        </w:rPr>
      </w:pPr>
      <w:del w:id="715" w:author="Stephen Michell" w:date="2024-10-02T16:02:00Z">
        <w:r w:rsidRPr="00493737" w:rsidDel="001825EB">
          <w:rPr>
            <w:lang w:bidi="en-US"/>
          </w:rPr>
          <w:delText>Follow the guidance</w:delText>
        </w:r>
      </w:del>
      <w:ins w:id="716" w:author="Stephen Michell" w:date="2024-10-02T16:02:00Z">
        <w:r w:rsidR="001825EB">
          <w:rPr>
            <w:lang w:bidi="en-US"/>
          </w:rPr>
          <w:t>Apply the avoidance mechanisms</w:t>
        </w:r>
      </w:ins>
      <w:r w:rsidRPr="00493737">
        <w:rPr>
          <w:lang w:bidi="en-US"/>
        </w:rPr>
        <w:t xml:space="preserve"> contained in </w:t>
      </w:r>
      <w:r w:rsidR="00B60B45" w:rsidRPr="00B60B45">
        <w:rPr>
          <w:lang w:bidi="en-US"/>
        </w:rPr>
        <w:t xml:space="preserve">ISO/IEC </w:t>
      </w:r>
      <w:del w:id="717" w:author="Stephen Michell" w:date="2024-10-02T16:04:00Z">
        <w:r w:rsidR="00B60B45" w:rsidRPr="00B60B45" w:rsidDel="001825EB">
          <w:rPr>
            <w:lang w:bidi="en-US"/>
          </w:rPr>
          <w:delText>TR 24772-1:2019</w:delText>
        </w:r>
      </w:del>
      <w:ins w:id="718" w:author="Stephen Michell" w:date="2024-10-02T16:04:00Z">
        <w:r w:rsidR="001825EB">
          <w:rPr>
            <w:lang w:bidi="en-US"/>
          </w:rPr>
          <w:t>24772-1:2024</w:t>
        </w:r>
      </w:ins>
      <w:r w:rsidRPr="00493737">
        <w:rPr>
          <w:lang w:bidi="en-US"/>
        </w:rPr>
        <w:t xml:space="preserve"> </w:t>
      </w:r>
      <w:del w:id="719" w:author="Stephen Michell" w:date="2024-10-02T16:08:00Z">
        <w:r w:rsidRPr="00493737" w:rsidDel="001825EB">
          <w:rPr>
            <w:lang w:bidi="en-US"/>
          </w:rPr>
          <w:delText>clause 6</w:delText>
        </w:r>
      </w:del>
      <w:ins w:id="720" w:author="Stephen Michell" w:date="2024-10-02T16:08:00Z">
        <w:r w:rsidR="001825EB">
          <w:rPr>
            <w:lang w:bidi="en-US"/>
          </w:rPr>
          <w:t>6</w:t>
        </w:r>
      </w:ins>
      <w:r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when the identifier that a method uses is identical to an identifier in the class that the correct identifier is used through the use or non-use of “</w:t>
      </w:r>
      <w:r w:rsidR="00B90255" w:rsidRPr="009527F8">
        <w:rPr>
          <w:rFonts w:ascii="Courier New" w:hAnsi="Courier New" w:cs="Courier New"/>
          <w:lang w:bidi="en-US"/>
        </w:rPr>
        <w:t>this</w:t>
      </w:r>
      <w:r w:rsidR="00B90255" w:rsidRPr="00493737">
        <w:rPr>
          <w:lang w:bidi="en-US"/>
        </w:rPr>
        <w:t>”.</w:t>
      </w:r>
    </w:p>
    <w:p w14:paraId="34C6CD1E" w14:textId="77777777" w:rsidR="00B90255" w:rsidRPr="00493737" w:rsidRDefault="00714447" w:rsidP="001037D2">
      <w:pPr>
        <w:numPr>
          <w:ilvl w:val="0"/>
          <w:numId w:val="25"/>
        </w:numPr>
        <w:spacing w:after="0"/>
        <w:contextualSpacing/>
        <w:rPr>
          <w:lang w:bidi="en-US"/>
        </w:rPr>
      </w:pPr>
      <w:r>
        <w:rPr>
          <w:lang w:bidi="en-US"/>
        </w:rPr>
        <w:t xml:space="preserve">Choose unique names for any publicly visible identifiers, public utility classes, </w:t>
      </w:r>
      <w:proofErr w:type="gramStart"/>
      <w:r>
        <w:rPr>
          <w:lang w:bidi="en-US"/>
        </w:rPr>
        <w:t>interfaces</w:t>
      </w:r>
      <w:proofErr w:type="gramEnd"/>
      <w:r>
        <w:rPr>
          <w:lang w:bidi="en-US"/>
        </w:rPr>
        <w:t xml:space="preserve"> and packages.</w:t>
      </w:r>
    </w:p>
    <w:p w14:paraId="49B7DA6E" w14:textId="77777777" w:rsidR="006F42BF" w:rsidRPr="00493737" w:rsidRDefault="006F42BF" w:rsidP="001037D2">
      <w:pPr>
        <w:pStyle w:val="Heading2"/>
        <w:rPr>
          <w:lang w:bidi="en-US"/>
        </w:rPr>
      </w:pPr>
      <w:bookmarkStart w:id="721" w:name="_Toc514522018"/>
      <w:bookmarkStart w:id="722" w:name="_Toc53645388"/>
      <w:bookmarkStart w:id="723" w:name="_Toc310518176"/>
      <w:bookmarkStart w:id="724" w:name="_Ref357014663"/>
      <w:bookmarkStart w:id="725" w:name="_Ref420411458"/>
      <w:bookmarkStart w:id="726" w:name="_Ref420411546"/>
      <w:r w:rsidRPr="00493737">
        <w:rPr>
          <w:lang w:bidi="en-US"/>
        </w:rPr>
        <w:t>6.21 Namespace issues [BJL]</w:t>
      </w:r>
      <w:bookmarkEnd w:id="721"/>
      <w:bookmarkEnd w:id="722"/>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723"/>
      <w:bookmarkEnd w:id="724"/>
      <w:bookmarkEnd w:id="725"/>
      <w:bookmarkEnd w:id="726"/>
    </w:p>
    <w:p w14:paraId="2D438255" w14:textId="03329B17" w:rsidR="005306F7" w:rsidRDefault="00F52F43" w:rsidP="006F42BF">
      <w:pPr>
        <w:rPr>
          <w:lang w:bidi="en-US"/>
        </w:rPr>
      </w:pPr>
      <w:bookmarkStart w:id="727" w:name="_Toc310518177"/>
      <w:bookmarkStart w:id="728" w:name="_Ref336414908"/>
      <w:bookmarkStart w:id="729" w:name="_Ref336422669"/>
      <w:bookmarkStart w:id="730" w:name="_Ref420411479"/>
      <w:r>
        <w:t xml:space="preserve">The vulnerability described in </w:t>
      </w:r>
      <w:r w:rsidR="00B60B45" w:rsidRPr="00B60B45">
        <w:t xml:space="preserve">ISO/IEC </w:t>
      </w:r>
      <w:del w:id="731" w:author="Stephen Michell" w:date="2024-10-02T16:04:00Z">
        <w:r w:rsidR="00B60B45" w:rsidRPr="00B60B45" w:rsidDel="001825EB">
          <w:delText>TR 24772-1:2019</w:delText>
        </w:r>
      </w:del>
      <w:ins w:id="732" w:author="Stephen Michell" w:date="2024-10-02T16:04:00Z">
        <w:r w:rsidR="001825EB">
          <w:t>24772-1:2024</w:t>
        </w:r>
      </w:ins>
      <w:r>
        <w:t xml:space="preserve"> </w:t>
      </w:r>
      <w:del w:id="733" w:author="Stephen Michell" w:date="2024-10-02T16:08:00Z">
        <w:r w:rsidDel="001825EB">
          <w:delText>clause 6</w:delText>
        </w:r>
      </w:del>
      <w:ins w:id="734" w:author="Stephen Michell" w:date="2024-10-02T16:08:00Z">
        <w:r w:rsidR="001825EB">
          <w:t>6</w:t>
        </w:r>
      </w:ins>
      <w:r>
        <w:t xml:space="preserve">.21 does not apply to Java </w:t>
      </w:r>
      <w:r w:rsidR="005306F7">
        <w:rPr>
          <w:lang w:bidi="en-US"/>
        </w:rPr>
        <w:t>since the importation of equally named entities are diagnosed as ambiguous by the compiler, making qualification of the names upon access mandatory.</w:t>
      </w:r>
    </w:p>
    <w:p w14:paraId="11EBBE97" w14:textId="77777777"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com.app1.model</w:t>
      </w:r>
      <w:proofErr w:type="gramEnd"/>
      <w:r w:rsidRPr="009527F8">
        <w:rPr>
          <w:rFonts w:ascii="Courier New" w:hAnsi="Courier New" w:cs="Courier New"/>
          <w:lang w:bidi="en-US"/>
        </w:rPr>
        <w:t xml:space="preserve">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com.app2.data</w:t>
      </w:r>
      <w:proofErr w:type="gramEnd"/>
      <w:r w:rsidRPr="009527F8">
        <w:rPr>
          <w:rFonts w:ascii="Courier New" w:hAnsi="Courier New" w:cs="Courier New"/>
          <w:lang w:bidi="en-US"/>
        </w:rPr>
        <w:t xml:space="preserve">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0CF20AD8"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3C96ADCD" w14:textId="77777777" w:rsidR="009527F8" w:rsidRDefault="009527F8" w:rsidP="006F42BF">
      <w:pPr>
        <w:rPr>
          <w:lang w:bidi="en-US"/>
        </w:rPr>
      </w:pPr>
    </w:p>
    <w:p w14:paraId="7B966730" w14:textId="77777777" w:rsidR="00484F5A" w:rsidRDefault="00E12D7B" w:rsidP="006F42BF">
      <w:pPr>
        <w:rPr>
          <w:lang w:bidi="en-US"/>
        </w:rPr>
      </w:pPr>
      <w:r>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40194D9" w14:textId="77777777" w:rsidR="005306F7" w:rsidDel="001825EB" w:rsidRDefault="0026189F" w:rsidP="005306F7">
      <w:pPr>
        <w:rPr>
          <w:del w:id="735" w:author="Stephen Michell" w:date="2024-10-02T13:59:00Z"/>
          <w:lang w:bidi="en-US"/>
        </w:rPr>
      </w:pPr>
      <w:r>
        <w:rPr>
          <w:lang w:bidi="en-US"/>
        </w:rPr>
        <w:t>An identical rule applies to when two or more interfaces with equally named static constants are inherited. The use of the constant must be qualified by the interface name.</w:t>
      </w:r>
    </w:p>
    <w:p w14:paraId="5BB81EC6" w14:textId="77777777" w:rsidR="003425F3" w:rsidRPr="006F42BF" w:rsidRDefault="005306F7">
      <w:pPr>
        <w:rPr>
          <w:color w:val="FF0000"/>
          <w:lang w:bidi="en-US"/>
        </w:rPr>
        <w:pPrChange w:id="736" w:author="Stephen Michell" w:date="2024-10-02T13:59:00Z">
          <w:pPr>
            <w:tabs>
              <w:tab w:val="left" w:pos="9520"/>
            </w:tabs>
          </w:pPr>
        </w:pPrChange>
      </w:pPr>
      <w:del w:id="737" w:author="Stephen Michell" w:date="2024-10-02T13:59:00Z">
        <w:r w:rsidRPr="00493737" w:rsidDel="001825EB">
          <w:rPr>
            <w:lang w:bidi="en-US"/>
          </w:rPr>
          <w:delText xml:space="preserve"> </w:delText>
        </w:r>
      </w:del>
      <w:r w:rsidR="001F17BC">
        <w:rPr>
          <w:color w:val="FF0000"/>
          <w:lang w:bidi="en-US"/>
        </w:rPr>
        <w:tab/>
      </w:r>
    </w:p>
    <w:p w14:paraId="418178E2" w14:textId="6471377F" w:rsidR="006F42BF" w:rsidRPr="00333739" w:rsidRDefault="006F42BF" w:rsidP="001037D2">
      <w:pPr>
        <w:pStyle w:val="Heading2"/>
        <w:rPr>
          <w:lang w:bidi="en-US"/>
        </w:rPr>
      </w:pPr>
      <w:bookmarkStart w:id="738" w:name="_Ref514259447"/>
      <w:bookmarkStart w:id="739" w:name="_Toc514522019"/>
      <w:bookmarkStart w:id="740" w:name="_Toc53645389"/>
      <w:r w:rsidRPr="00333739">
        <w:rPr>
          <w:lang w:bidi="en-US"/>
        </w:rPr>
        <w:t xml:space="preserve">6.22 </w:t>
      </w:r>
      <w:ins w:id="741" w:author="Stephen Michell" w:date="2024-10-03T14:47:00Z">
        <w:r w:rsidR="009853C6">
          <w:rPr>
            <w:lang w:bidi="en-US"/>
          </w:rPr>
          <w:t>Missing i</w:t>
        </w:r>
      </w:ins>
      <w:del w:id="742" w:author="Stephen Michell" w:date="2024-10-03T14:47:00Z">
        <w:r w:rsidRPr="00333739" w:rsidDel="009853C6">
          <w:rPr>
            <w:lang w:bidi="en-US"/>
          </w:rPr>
          <w:delText>I</w:delText>
        </w:r>
      </w:del>
      <w:r w:rsidRPr="00333739">
        <w:rPr>
          <w:lang w:bidi="en-US"/>
        </w:rPr>
        <w:t>nitialization of variables [LAV]</w:t>
      </w:r>
      <w:bookmarkEnd w:id="727"/>
      <w:bookmarkEnd w:id="728"/>
      <w:bookmarkEnd w:id="729"/>
      <w:bookmarkEnd w:id="730"/>
      <w:bookmarkEnd w:id="738"/>
      <w:bookmarkEnd w:id="739"/>
      <w:bookmarkEnd w:id="740"/>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85430D4" w:rsidR="00600432" w:rsidRPr="00931777"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del w:id="743" w:author="Stephen Michell" w:date="2024-10-02T16:04:00Z">
        <w:r w:rsidR="00B60B45" w:rsidRPr="00B60B45" w:rsidDel="001825EB">
          <w:delText>TR 24772-1:2019</w:delText>
        </w:r>
      </w:del>
      <w:ins w:id="744" w:author="Stephen Michell" w:date="2024-10-02T16:04:00Z">
        <w:r w:rsidR="001825EB">
          <w:t>24772-1:2024</w:t>
        </w:r>
      </w:ins>
      <w:r>
        <w:t xml:space="preserve"> </w:t>
      </w:r>
      <w:del w:id="745" w:author="Stephen Michell" w:date="2024-10-02T16:08:00Z">
        <w:r w:rsidDel="001825EB">
          <w:delText>clause 6</w:delText>
        </w:r>
      </w:del>
      <w:ins w:id="746" w:author="Stephen Michell" w:date="2024-10-02T16:08:00Z">
        <w:r w:rsidR="001825EB">
          <w:t>6</w:t>
        </w:r>
      </w:ins>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proofErr w:type="gramStart"/>
      <w:r w:rsidR="00090A77">
        <w:rPr>
          <w:lang w:bidi="en-US"/>
        </w:rPr>
        <w:t>With the exception of</w:t>
      </w:r>
      <w:proofErr w:type="gramEnd"/>
      <w:r w:rsidR="00090A77">
        <w:rPr>
          <w:lang w:bidi="en-US"/>
        </w:rPr>
        <w:t xml:space="preserve">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A7011EF" w14:textId="77777777" w:rsidR="00600432" w:rsidRPr="00931777" w:rsidRDefault="00600432" w:rsidP="006F42BF">
      <w:pPr>
        <w:keepNext/>
        <w:spacing w:after="120" w:line="271" w:lineRule="auto"/>
        <w:contextualSpacing/>
        <w:outlineLvl w:val="2"/>
        <w:rPr>
          <w:lang w:bidi="en-US"/>
        </w:rPr>
      </w:pPr>
    </w:p>
    <w:p w14:paraId="086CC72F" w14:textId="2D2E01A9" w:rsidR="00253DC1" w:rsidRPr="00C017CD"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del w:id="747" w:author="Stephen Michell" w:date="2024-10-02T16:04:00Z">
        <w:r w:rsidR="00B60B45" w:rsidRPr="00B60B45" w:rsidDel="001825EB">
          <w:delText>TR 24772-1:2019</w:delText>
        </w:r>
      </w:del>
      <w:ins w:id="748" w:author="Stephen Michell" w:date="2024-10-02T16:04:00Z">
        <w:r w:rsidR="001825EB">
          <w:t>24772-1:2024</w:t>
        </w:r>
      </w:ins>
      <w:r>
        <w:t xml:space="preserve"> </w:t>
      </w:r>
      <w:del w:id="749" w:author="Stephen Michell" w:date="2024-10-02T16:08:00Z">
        <w:r w:rsidDel="001825EB">
          <w:delText>clause 6</w:delText>
        </w:r>
      </w:del>
      <w:ins w:id="750" w:author="Stephen Michell" w:date="2024-10-02T16:08:00Z">
        <w:r w:rsidR="001825EB">
          <w:t>6</w:t>
        </w:r>
      </w:ins>
      <w:r>
        <w:t xml:space="preserve">.22 related to circular dependencies does exists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w:t>
      </w:r>
      <w:r w:rsidR="00600432" w:rsidRPr="00C017CD">
        <w:rPr>
          <w:lang w:bidi="en-US"/>
        </w:rPr>
        <w:lastRenderedPageBreak/>
        <w:t xml:space="preserve">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502202E1" w14:textId="77777777" w:rsidR="00995652" w:rsidRDefault="00995652" w:rsidP="006F42BF">
      <w:pPr>
        <w:keepNext/>
        <w:spacing w:after="120" w:line="271" w:lineRule="auto"/>
        <w:contextualSpacing/>
        <w:outlineLvl w:val="2"/>
        <w:rPr>
          <w:color w:val="FF0000"/>
          <w:lang w:bidi="en-US"/>
        </w:rPr>
      </w:pPr>
    </w:p>
    <w:p w14:paraId="43D56368" w14:textId="2FFD3D9F" w:rsidR="00995652" w:rsidRDefault="00995652" w:rsidP="00995652">
      <w:pPr>
        <w:pStyle w:val="Heading3"/>
        <w:rPr>
          <w:ins w:id="751" w:author="Stephen Michell" w:date="2024-10-02T13:59:00Z"/>
          <w:lang w:bidi="en-US"/>
        </w:rPr>
      </w:pPr>
      <w:r w:rsidRPr="00F86A59">
        <w:rPr>
          <w:lang w:bidi="en-US"/>
        </w:rPr>
        <w:t>6.</w:t>
      </w:r>
      <w:r w:rsidR="003857EF" w:rsidRPr="00F86A59">
        <w:rPr>
          <w:lang w:bidi="en-US"/>
        </w:rPr>
        <w:t>2</w:t>
      </w:r>
      <w:r w:rsidR="003857EF">
        <w:rPr>
          <w:lang w:bidi="en-US"/>
        </w:rPr>
        <w:t>2</w:t>
      </w:r>
      <w:r w:rsidRPr="00F86A59">
        <w:rPr>
          <w:lang w:bidi="en-US"/>
        </w:rPr>
        <w:t xml:space="preserve">.2 </w:t>
      </w:r>
      <w:del w:id="752" w:author="Stephen Michell" w:date="2024-10-02T15:59:00Z">
        <w:r w:rsidRPr="00F86A59" w:rsidDel="001825EB">
          <w:rPr>
            <w:lang w:bidi="en-US"/>
          </w:rPr>
          <w:delText>Guidance to</w:delText>
        </w:r>
      </w:del>
      <w:ins w:id="753" w:author="Stephen Michell" w:date="2024-10-02T15:59:00Z">
        <w:r w:rsidR="001825EB">
          <w:rPr>
            <w:lang w:bidi="en-US"/>
          </w:rPr>
          <w:t>Avoidance mechanisms for</w:t>
        </w:r>
      </w:ins>
      <w:r w:rsidRPr="00F86A59">
        <w:rPr>
          <w:lang w:bidi="en-US"/>
        </w:rPr>
        <w:t xml:space="preserve"> language users</w:t>
      </w:r>
    </w:p>
    <w:p w14:paraId="3F05B314" w14:textId="423603AF" w:rsidR="001825EB" w:rsidRPr="001825EB" w:rsidRDefault="001825EB">
      <w:pPr>
        <w:rPr>
          <w:lang w:bidi="en-US"/>
        </w:rPr>
        <w:pPrChange w:id="754" w:author="Stephen Michell" w:date="2024-10-02T13:59:00Z">
          <w:pPr>
            <w:pStyle w:val="Heading3"/>
          </w:pPr>
        </w:pPrChange>
      </w:pPr>
      <w:ins w:id="755" w:author="Stephen Michell" w:date="2024-10-02T13:59:00Z">
        <w:r w:rsidRPr="003C0B30">
          <w:t xml:space="preserve">To avoid the vulnerabilities or mitigate their ill effects, </w:t>
        </w:r>
        <w:r>
          <w:t xml:space="preserve">Java </w:t>
        </w:r>
        <w:r w:rsidRPr="003C0B30">
          <w:t>software developers can:</w:t>
        </w:r>
      </w:ins>
    </w:p>
    <w:p w14:paraId="6C53554F" w14:textId="6A7EAF8D" w:rsidR="00995652" w:rsidRDefault="00995652" w:rsidP="00995652">
      <w:pPr>
        <w:numPr>
          <w:ilvl w:val="0"/>
          <w:numId w:val="26"/>
        </w:numPr>
        <w:contextualSpacing/>
        <w:rPr>
          <w:lang w:bidi="en-US"/>
        </w:rPr>
      </w:pPr>
      <w:r>
        <w:rPr>
          <w:lang w:bidi="en-US"/>
        </w:rPr>
        <w:t>Avoid circular dependenc</w:t>
      </w:r>
      <w:ins w:id="756" w:author="Stephen Michell" w:date="2024-10-02T16:17:00Z">
        <w:r w:rsidR="001825EB">
          <w:rPr>
            <w:lang w:bidi="en-US"/>
          </w:rPr>
          <w:t>ies</w:t>
        </w:r>
      </w:ins>
      <w:del w:id="757" w:author="Stephen Michell" w:date="2024-10-02T16:16:00Z">
        <w:r w:rsidDel="001825EB">
          <w:rPr>
            <w:lang w:bidi="en-US"/>
          </w:rPr>
          <w:delText>y</w:delText>
        </w:r>
      </w:del>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t>To remove a circular dependency between objects A and B, create a proxy</w:t>
      </w:r>
      <w:r w:rsidR="00D51ACB">
        <w:rPr>
          <w:lang w:bidi="en-US"/>
        </w:rPr>
        <w:t xml:space="preserve"> for one of them and derive that object from the proxy to remove the circular dependency.</w:t>
      </w:r>
    </w:p>
    <w:p w14:paraId="202AF60C" w14:textId="77777777" w:rsidR="00995652" w:rsidRDefault="00995652" w:rsidP="006F42BF">
      <w:pPr>
        <w:keepNext/>
        <w:spacing w:after="120" w:line="271" w:lineRule="auto"/>
        <w:contextualSpacing/>
        <w:outlineLvl w:val="2"/>
        <w:rPr>
          <w:color w:val="FF0000"/>
          <w:lang w:bidi="en-US"/>
        </w:rPr>
      </w:pPr>
    </w:p>
    <w:p w14:paraId="2B2DF5BD" w14:textId="77777777" w:rsidR="006F42BF" w:rsidRPr="00F86A59" w:rsidRDefault="006F42BF" w:rsidP="001037D2">
      <w:pPr>
        <w:pStyle w:val="Heading2"/>
        <w:rPr>
          <w:lang w:bidi="en-US"/>
        </w:rPr>
      </w:pPr>
      <w:bookmarkStart w:id="758" w:name="_Toc310518178"/>
      <w:bookmarkStart w:id="759" w:name="_Toc514522020"/>
      <w:bookmarkStart w:id="760" w:name="_Toc53645390"/>
      <w:r w:rsidRPr="00F86A59">
        <w:rPr>
          <w:lang w:bidi="en-US"/>
        </w:rPr>
        <w:t>6.23 Operator precedence and associativity [JCW]</w:t>
      </w:r>
      <w:bookmarkEnd w:id="758"/>
      <w:bookmarkEnd w:id="759"/>
      <w:bookmarkEnd w:id="760"/>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55350A91" w:rsidR="006F42BF" w:rsidRDefault="000A4F90" w:rsidP="006F42BF">
      <w:pPr>
        <w:rPr>
          <w:lang w:bidi="en-US"/>
        </w:rPr>
      </w:pPr>
      <w:del w:id="761" w:author="Stephen Michell" w:date="2024-10-02T13:59:00Z">
        <w:r w:rsidDel="001825EB">
          <w:rPr>
            <w:lang w:bidi="en-US"/>
          </w:rPr>
          <w:delText>T</w:delText>
        </w:r>
        <w:r w:rsidR="00F52F43" w:rsidRPr="00F52F43" w:rsidDel="001825EB">
          <w:delText xml:space="preserve"> </w:delText>
        </w:r>
      </w:del>
      <w:r w:rsidR="00F52F43">
        <w:t xml:space="preserve">The vulnerability described in </w:t>
      </w:r>
      <w:r w:rsidR="00B60B45" w:rsidRPr="00B60B45">
        <w:t xml:space="preserve">ISO/IEC </w:t>
      </w:r>
      <w:del w:id="762" w:author="Stephen Michell" w:date="2024-10-02T16:04:00Z">
        <w:r w:rsidR="00B60B45" w:rsidRPr="00B60B45" w:rsidDel="001825EB">
          <w:delText>TR 24772-1:2019</w:delText>
        </w:r>
      </w:del>
      <w:ins w:id="763" w:author="Stephen Michell" w:date="2024-10-02T16:04:00Z">
        <w:r w:rsidR="001825EB">
          <w:t>24772-1:2024</w:t>
        </w:r>
      </w:ins>
      <w:r w:rsidR="00F52F43">
        <w:t xml:space="preserve"> </w:t>
      </w:r>
      <w:del w:id="764" w:author="Stephen Michell" w:date="2024-10-02T16:08:00Z">
        <w:r w:rsidR="00F52F43" w:rsidDel="001825EB">
          <w:delText>clause 6</w:delText>
        </w:r>
      </w:del>
      <w:ins w:id="765" w:author="Stephen Michell" w:date="2024-10-02T16:08:00Z">
        <w:r w:rsidR="001825EB">
          <w:t>6</w:t>
        </w:r>
      </w:ins>
      <w:r w:rsidR="00F52F43">
        <w:t>.23 exists in Java. T</w:t>
      </w:r>
      <w:r>
        <w:rPr>
          <w:lang w:bidi="en-US"/>
        </w:rPr>
        <w:t xml:space="preserve">he order of operator precedence for Java is </w:t>
      </w:r>
      <w:r w:rsidR="000D1591">
        <w:rPr>
          <w:lang w:bidi="en-US"/>
        </w:rPr>
        <w:t xml:space="preserve">well defined and is </w:t>
      </w:r>
      <w:r>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spellStart"/>
            <w:r w:rsidRPr="000A4F90">
              <w:rPr>
                <w:rFonts w:ascii="Courier New" w:eastAsia="Times New Roman" w:hAnsi="Courier New" w:cs="Courier New"/>
                <w:i/>
                <w:iCs/>
                <w:sz w:val="20"/>
                <w:szCs w:val="20"/>
              </w:rPr>
              <w:t>expr</w:t>
            </w:r>
            <w:proofErr w:type="spellEnd"/>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gramStart"/>
            <w:r w:rsidRPr="000A4F90">
              <w:rPr>
                <w:rFonts w:ascii="Courier New" w:eastAsia="Times New Roman" w:hAnsi="Courier New" w:cs="Courier New"/>
                <w:sz w:val="20"/>
                <w:szCs w:val="20"/>
              </w:rPr>
              <w:t>~ !</w:t>
            </w:r>
            <w:proofErr w:type="gramEnd"/>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0FA0E804" w:rsidR="006F42BF" w:rsidRDefault="006F42BF" w:rsidP="001037D2">
      <w:pPr>
        <w:pStyle w:val="Heading3"/>
        <w:rPr>
          <w:ins w:id="766" w:author="Stephen Michell" w:date="2024-10-02T13:59:00Z"/>
          <w:lang w:bidi="en-US"/>
        </w:rPr>
      </w:pPr>
      <w:r w:rsidRPr="00F86A59">
        <w:rPr>
          <w:lang w:bidi="en-US"/>
        </w:rPr>
        <w:t xml:space="preserve">6.23.2 </w:t>
      </w:r>
      <w:del w:id="767" w:author="Stephen Michell" w:date="2024-10-02T15:59:00Z">
        <w:r w:rsidRPr="00F86A59" w:rsidDel="001825EB">
          <w:rPr>
            <w:lang w:bidi="en-US"/>
          </w:rPr>
          <w:delText>Guidance to</w:delText>
        </w:r>
      </w:del>
      <w:ins w:id="768" w:author="Stephen Michell" w:date="2024-10-02T15:59:00Z">
        <w:r w:rsidR="001825EB">
          <w:rPr>
            <w:lang w:bidi="en-US"/>
          </w:rPr>
          <w:t>Avoidance mechanisms for</w:t>
        </w:r>
      </w:ins>
      <w:r w:rsidRPr="00F86A59">
        <w:rPr>
          <w:lang w:bidi="en-US"/>
        </w:rPr>
        <w:t xml:space="preserve"> language users</w:t>
      </w:r>
    </w:p>
    <w:p w14:paraId="58910E6B" w14:textId="5A74D6E6" w:rsidR="001825EB" w:rsidRPr="001825EB" w:rsidRDefault="001825EB">
      <w:pPr>
        <w:rPr>
          <w:lang w:bidi="en-US"/>
        </w:rPr>
        <w:pPrChange w:id="769" w:author="Stephen Michell" w:date="2024-10-02T13:59:00Z">
          <w:pPr>
            <w:pStyle w:val="Heading3"/>
          </w:pPr>
        </w:pPrChange>
      </w:pPr>
      <w:ins w:id="770" w:author="Stephen Michell" w:date="2024-10-02T13:59:00Z">
        <w:r w:rsidRPr="003C0B30">
          <w:t xml:space="preserve">To avoid the vulnerabilities or mitigate their ill effects, </w:t>
        </w:r>
        <w:r>
          <w:t xml:space="preserve">Java </w:t>
        </w:r>
        <w:r w:rsidRPr="003C0B30">
          <w:t>software developers can:</w:t>
        </w:r>
      </w:ins>
    </w:p>
    <w:p w14:paraId="0559A1E3" w14:textId="5CBC766C" w:rsidR="006F42BF" w:rsidRPr="00F86A59" w:rsidRDefault="006F42BF" w:rsidP="00694B14">
      <w:pPr>
        <w:numPr>
          <w:ilvl w:val="0"/>
          <w:numId w:val="26"/>
        </w:numPr>
        <w:contextualSpacing/>
        <w:rPr>
          <w:lang w:bidi="en-US"/>
        </w:rPr>
      </w:pPr>
      <w:del w:id="771" w:author="Stephen Michell" w:date="2024-10-02T16:02:00Z">
        <w:r w:rsidRPr="00F86A59" w:rsidDel="001825EB">
          <w:rPr>
            <w:lang w:bidi="en-US"/>
          </w:rPr>
          <w:delText>Follow the guidance</w:delText>
        </w:r>
      </w:del>
      <w:ins w:id="772" w:author="Stephen Michell" w:date="2024-10-02T16:02:00Z">
        <w:r w:rsidR="001825EB">
          <w:rPr>
            <w:lang w:bidi="en-US"/>
          </w:rPr>
          <w:t>Apply the avoidance mechanisms</w:t>
        </w:r>
      </w:ins>
      <w:r w:rsidRPr="00F86A59">
        <w:rPr>
          <w:lang w:bidi="en-US"/>
        </w:rPr>
        <w:t xml:space="preserve"> contained in </w:t>
      </w:r>
      <w:r w:rsidR="00694B14" w:rsidRPr="00694B14">
        <w:rPr>
          <w:lang w:bidi="en-US"/>
        </w:rPr>
        <w:t xml:space="preserve">ISO/IEC </w:t>
      </w:r>
      <w:del w:id="773" w:author="Stephen Michell" w:date="2024-10-02T16:04:00Z">
        <w:r w:rsidR="00694B14" w:rsidRPr="00694B14" w:rsidDel="001825EB">
          <w:rPr>
            <w:lang w:bidi="en-US"/>
          </w:rPr>
          <w:delText>TR 24772-1:2019</w:delText>
        </w:r>
      </w:del>
      <w:ins w:id="774" w:author="Stephen Michell" w:date="2024-10-02T16:04:00Z">
        <w:r w:rsidR="001825EB">
          <w:rPr>
            <w:lang w:bidi="en-US"/>
          </w:rPr>
          <w:t>24772-1:2024</w:t>
        </w:r>
      </w:ins>
      <w:r w:rsidR="00694B14">
        <w:rPr>
          <w:lang w:bidi="en-US"/>
        </w:rPr>
        <w:t xml:space="preserve"> </w:t>
      </w:r>
      <w:del w:id="775" w:author="Stephen Michell" w:date="2024-10-02T16:08:00Z">
        <w:r w:rsidRPr="00F86A59" w:rsidDel="001825EB">
          <w:rPr>
            <w:lang w:bidi="en-US"/>
          </w:rPr>
          <w:delText>clause 6</w:delText>
        </w:r>
      </w:del>
      <w:ins w:id="776" w:author="Stephen Michell" w:date="2024-10-02T16:08:00Z">
        <w:r w:rsidR="001825EB">
          <w:rPr>
            <w:lang w:bidi="en-US"/>
          </w:rPr>
          <w:t>6</w:t>
        </w:r>
      </w:ins>
      <w:r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777" w:name="_Toc310518179"/>
      <w:bookmarkStart w:id="778" w:name="_Toc514522021"/>
      <w:bookmarkStart w:id="779" w:name="_Toc53645391"/>
      <w:r w:rsidRPr="00693ADA">
        <w:rPr>
          <w:lang w:bidi="en-US"/>
        </w:rPr>
        <w:t>6.24 Side-effects and order of evaluation</w:t>
      </w:r>
      <w:r w:rsidRPr="00693ADA">
        <w:t xml:space="preserve"> of operands</w:t>
      </w:r>
      <w:r w:rsidRPr="00693ADA">
        <w:rPr>
          <w:lang w:bidi="en-US"/>
        </w:rPr>
        <w:t xml:space="preserve"> [SAM]</w:t>
      </w:r>
      <w:bookmarkEnd w:id="777"/>
      <w:bookmarkEnd w:id="778"/>
      <w:bookmarkEnd w:id="779"/>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77777777" w:rsidR="006F42BF" w:rsidRPr="00693ADA" w:rsidRDefault="006F42BF" w:rsidP="001037D2">
      <w:pPr>
        <w:pStyle w:val="Heading3"/>
        <w:rPr>
          <w:lang w:bidi="en-US"/>
        </w:rPr>
      </w:pPr>
      <w:r w:rsidRPr="00693ADA">
        <w:rPr>
          <w:lang w:bidi="en-US"/>
        </w:rPr>
        <w:t>6.24.1 Applicability to language</w:t>
      </w:r>
    </w:p>
    <w:p w14:paraId="69AC4D27" w14:textId="462280C0" w:rsidR="00FD687A" w:rsidRDefault="00F52F43" w:rsidP="006F42BF">
      <w:pPr>
        <w:spacing w:after="0"/>
        <w:rPr>
          <w:lang w:bidi="en-US"/>
        </w:rPr>
      </w:pPr>
      <w:r>
        <w:t xml:space="preserve">The vulnerability described in </w:t>
      </w:r>
      <w:r w:rsidR="00B60B45" w:rsidRPr="00B60B45">
        <w:t xml:space="preserve">ISO/IEC </w:t>
      </w:r>
      <w:del w:id="780" w:author="Stephen Michell" w:date="2024-10-02T16:04:00Z">
        <w:r w:rsidR="00B60B45" w:rsidRPr="00B60B45" w:rsidDel="001825EB">
          <w:delText>TR 24772-1:2019</w:delText>
        </w:r>
      </w:del>
      <w:ins w:id="781" w:author="Stephen Michell" w:date="2024-10-02T16:04:00Z">
        <w:r w:rsidR="001825EB">
          <w:t>24772-1:2024</w:t>
        </w:r>
      </w:ins>
      <w:r w:rsidR="00B60B45">
        <w:t xml:space="preserve"> </w:t>
      </w:r>
      <w:del w:id="782" w:author="Stephen Michell" w:date="2024-10-02T16:08:00Z">
        <w:r w:rsidDel="001825EB">
          <w:delText>clause 6</w:delText>
        </w:r>
      </w:del>
      <w:ins w:id="783" w:author="Stephen Michell" w:date="2024-10-02T16:08:00Z">
        <w:r w:rsidR="001825EB">
          <w:t>6</w:t>
        </w:r>
      </w:ins>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gramStart"/>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proofErr w:type="gramEnd"/>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w:t>
      </w:r>
      <w:proofErr w:type="spellStart"/>
      <w:r w:rsidRPr="00693ADA">
        <w:rPr>
          <w:rFonts w:ascii="Courier New" w:hAnsi="Courier New" w:cs="Courier New"/>
          <w:sz w:val="20"/>
          <w:lang w:bidi="en-US"/>
        </w:rPr>
        <w:t>i</w:t>
      </w:r>
      <w:proofErr w:type="spellEnd"/>
      <w:r w:rsidR="00C265CA" w:rsidRPr="00693ADA">
        <w:rPr>
          <w:rFonts w:ascii="Courier New" w:hAnsi="Courier New" w:cs="Courier New"/>
          <w:sz w:val="20"/>
          <w:lang w:bidi="en-US"/>
        </w:rPr>
        <w:t>=</w:t>
      </w:r>
      <w:proofErr w:type="gramStart"/>
      <w:r w:rsidR="00C265CA" w:rsidRPr="00693ADA">
        <w:rPr>
          <w:rFonts w:ascii="Courier New" w:hAnsi="Courier New" w:cs="Courier New"/>
          <w:sz w:val="20"/>
          <w:lang w:bidi="en-US"/>
        </w:rPr>
        <w:t>2</w:t>
      </w:r>
      <w:r w:rsidRPr="00693ADA">
        <w:rPr>
          <w:rFonts w:ascii="Courier New" w:hAnsi="Courier New" w:cs="Courier New"/>
          <w:sz w:val="20"/>
          <w:lang w:bidi="en-US"/>
        </w:rPr>
        <w:t>;</w:t>
      </w:r>
      <w:proofErr w:type="gramEnd"/>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 xml:space="preserve"> = </w:t>
      </w:r>
      <w:r w:rsidR="004F0BB0" w:rsidRPr="00693ADA">
        <w:rPr>
          <w:rFonts w:ascii="Courier New" w:hAnsi="Courier New" w:cs="Courier New"/>
          <w:sz w:val="20"/>
          <w:lang w:bidi="en-US"/>
        </w:rPr>
        <w:t>array</w:t>
      </w:r>
      <w:r w:rsidRPr="00693ADA">
        <w:rPr>
          <w:rFonts w:ascii="Courier New" w:hAnsi="Courier New" w:cs="Courier New"/>
          <w:sz w:val="20"/>
          <w:lang w:bidi="en-US"/>
        </w:rPr>
        <w:t>[</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w:t>
      </w:r>
      <w:proofErr w:type="gramStart"/>
      <w:r w:rsidRPr="00693ADA">
        <w:rPr>
          <w:rFonts w:ascii="Courier New" w:hAnsi="Courier New" w:cs="Courier New"/>
          <w:sz w:val="20"/>
          <w:lang w:bidi="en-US"/>
        </w:rPr>
        <w:t>];</w:t>
      </w:r>
      <w:r w:rsidR="006F7158">
        <w:rPr>
          <w:rFonts w:ascii="Courier New" w:hAnsi="Courier New" w:cs="Courier New"/>
          <w:sz w:val="20"/>
          <w:lang w:bidi="en-US"/>
        </w:rPr>
        <w:t xml:space="preserve">  /</w:t>
      </w:r>
      <w:proofErr w:type="gramEnd"/>
      <w:r w:rsidR="006F7158">
        <w:rPr>
          <w:rFonts w:ascii="Courier New" w:hAnsi="Courier New" w:cs="Courier New"/>
          <w:sz w:val="20"/>
          <w:lang w:bidi="en-US"/>
        </w:rPr>
        <w:t xml:space="preserve">/ outcome is </w:t>
      </w:r>
      <w:proofErr w:type="spellStart"/>
      <w:r w:rsidR="006F7158">
        <w:rPr>
          <w:rFonts w:ascii="Courier New" w:hAnsi="Courier New" w:cs="Courier New"/>
          <w:sz w:val="20"/>
          <w:lang w:bidi="en-US"/>
        </w:rPr>
        <w:t>i</w:t>
      </w:r>
      <w:proofErr w:type="spellEnd"/>
      <w:r w:rsidR="006F7158">
        <w:rPr>
          <w:rFonts w:ascii="Courier New" w:hAnsi="Courier New" w:cs="Courier New"/>
          <w:sz w:val="20"/>
          <w:lang w:bidi="en-US"/>
        </w:rPr>
        <w:t xml:space="preserve"> == 30</w:t>
      </w:r>
    </w:p>
    <w:p w14:paraId="1F9D4295" w14:textId="77777777" w:rsidR="006F42BF" w:rsidRPr="00693ADA" w:rsidRDefault="006F42BF" w:rsidP="006F42BF">
      <w:pPr>
        <w:spacing w:after="0"/>
        <w:rPr>
          <w:lang w:bidi="en-US"/>
        </w:rPr>
      </w:pPr>
    </w:p>
    <w:p w14:paraId="6F1015FC" w14:textId="77777777"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is </w:t>
      </w:r>
      <w:proofErr w:type="gramStart"/>
      <w:r w:rsidR="0030719B" w:rsidRPr="00693ADA">
        <w:rPr>
          <w:lang w:bidi="en-US"/>
        </w:rPr>
        <w:t>fairly straightforward</w:t>
      </w:r>
      <w:proofErr w:type="gramEnd"/>
      <w:r w:rsidR="0030719B" w:rsidRPr="00693ADA">
        <w:rPr>
          <w:lang w:bidi="en-US"/>
        </w:rPr>
        <w:t>, it can be confusing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 = </w:t>
      </w:r>
      <w:proofErr w:type="gramStart"/>
      <w:r w:rsidRPr="001255C1">
        <w:rPr>
          <w:rFonts w:ascii="Courier New" w:hAnsi="Courier New" w:cs="Courier New"/>
          <w:sz w:val="20"/>
          <w:szCs w:val="20"/>
          <w:lang w:bidi="en-US"/>
        </w:rPr>
        <w:t>2;</w:t>
      </w:r>
      <w:proofErr w:type="gramEnd"/>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int j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=3) * </w:t>
      </w:r>
      <w:proofErr w:type="spellStart"/>
      <w:proofErr w:type="gram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w:t>
      </w:r>
      <w:proofErr w:type="gramEnd"/>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r>
      <w:proofErr w:type="spellStart"/>
      <w:r w:rsidRPr="001255C1">
        <w:rPr>
          <w:rFonts w:ascii="Courier New" w:hAnsi="Courier New" w:cs="Courier New"/>
          <w:sz w:val="20"/>
          <w:szCs w:val="20"/>
          <w:lang w:bidi="en-US"/>
        </w:rPr>
        <w:t>System.out.println</w:t>
      </w:r>
      <w:proofErr w:type="spellEnd"/>
      <w:r w:rsidRPr="001255C1">
        <w:rPr>
          <w:rFonts w:ascii="Courier New" w:hAnsi="Courier New" w:cs="Courier New"/>
          <w:sz w:val="20"/>
          <w:szCs w:val="20"/>
          <w:lang w:bidi="en-US"/>
        </w:rPr>
        <w:t>(j</w:t>
      </w:r>
      <w:proofErr w:type="gramStart"/>
      <w:r w:rsidRPr="001255C1">
        <w:rPr>
          <w:rFonts w:ascii="Courier New" w:hAnsi="Courier New" w:cs="Courier New"/>
          <w:sz w:val="20"/>
          <w:szCs w:val="20"/>
          <w:lang w:bidi="en-US"/>
        </w:rPr>
        <w:t>);</w:t>
      </w:r>
      <w:proofErr w:type="gramEnd"/>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=3 </w:t>
      </w:r>
      <w:r w:rsidRPr="00693ADA">
        <w:rPr>
          <w:lang w:bidi="en-US"/>
        </w:rPr>
        <w:t xml:space="preserve">will occur first, and then the expression </w:t>
      </w:r>
      <w:r w:rsidR="001255C1">
        <w:rPr>
          <w:rFonts w:ascii="Courier New" w:hAnsi="Courier New" w:cs="Courier New"/>
          <w:sz w:val="20"/>
          <w:lang w:bidi="en-US"/>
        </w:rPr>
        <w:t>j=</w:t>
      </w:r>
      <w:proofErr w:type="spellStart"/>
      <w:r w:rsidR="001255C1">
        <w:rPr>
          <w:rFonts w:ascii="Courier New" w:hAnsi="Courier New" w:cs="Courier New"/>
          <w:sz w:val="20"/>
          <w:lang w:bidi="en-US"/>
        </w:rPr>
        <w:t>i</w:t>
      </w:r>
      <w:proofErr w:type="spellEnd"/>
      <w:r w:rsidR="001255C1">
        <w:rPr>
          <w:rFonts w:ascii="Courier New" w:hAnsi="Courier New" w:cs="Courier New"/>
          <w:sz w:val="20"/>
          <w:lang w:bidi="en-US"/>
        </w:rPr>
        <w:t>*</w:t>
      </w:r>
      <w:proofErr w:type="spellStart"/>
      <w:r w:rsidR="001255C1">
        <w:rPr>
          <w:rFonts w:ascii="Courier New" w:hAnsi="Courier New" w:cs="Courier New"/>
          <w:sz w:val="20"/>
          <w:lang w:bidi="en-US"/>
        </w:rPr>
        <w:t>i</w:t>
      </w:r>
      <w:proofErr w:type="spellEnd"/>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1A48B659"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del w:id="784" w:author="Stephen Michell" w:date="2024-10-03T14:35:00Z">
        <w:r w:rsidDel="009853C6">
          <w:rPr>
            <w:lang w:bidi="en-US"/>
          </w:rPr>
          <w:delText>may</w:delText>
        </w:r>
      </w:del>
      <w:ins w:id="785" w:author="Stephen Michell" w:date="2024-10-03T14:35:00Z">
        <w:r w:rsidR="009853C6">
          <w:rPr>
            <w:lang w:bidi="en-US"/>
          </w:rPr>
          <w:t>can</w:t>
        </w:r>
      </w:ins>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lastRenderedPageBreak/>
        <w:t xml:space="preserve">if </w:t>
      </w:r>
      <w:proofErr w:type="gramStart"/>
      <w:r w:rsidRPr="001255C1">
        <w:rPr>
          <w:rFonts w:ascii="Courier New" w:hAnsi="Courier New" w:cs="Courier New"/>
          <w:sz w:val="20"/>
          <w:lang w:bidi="en-US"/>
        </w:rPr>
        <w:t>( (</w:t>
      </w:r>
      <w:proofErr w:type="spellStart"/>
      <w:proofErr w:type="gramEnd"/>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2AE38FEB"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w:t>
      </w:r>
      <w:proofErr w:type="spellStart"/>
      <w:r w:rsidR="006A4195" w:rsidRPr="00072218">
        <w:rPr>
          <w:rFonts w:ascii="Courier New" w:hAnsi="Courier New" w:cs="Courier New"/>
          <w:sz w:val="20"/>
          <w:szCs w:val="20"/>
          <w:lang w:bidi="en-US"/>
        </w:rPr>
        <w:t>i</w:t>
      </w:r>
      <w:proofErr w:type="spellEnd"/>
      <w:r w:rsidR="006A4195" w:rsidRPr="00072218">
        <w:rPr>
          <w:rFonts w:ascii="Courier New" w:hAnsi="Courier New" w:cs="Courier New"/>
          <w:sz w:val="20"/>
          <w:szCs w:val="20"/>
          <w:lang w:bidi="en-US"/>
        </w:rPr>
        <w:t xml:space="preserve"> &lt; 25) </w:t>
      </w:r>
      <w:r w:rsidR="00FD687A">
        <w:rPr>
          <w:lang w:bidi="en-US"/>
        </w:rPr>
        <w:t>will</w:t>
      </w:r>
      <w:r w:rsidR="00FD687A" w:rsidRPr="00693ADA">
        <w:rPr>
          <w:lang w:bidi="en-US"/>
        </w:rPr>
        <w:t xml:space="preserve"> </w:t>
      </w:r>
      <w:r w:rsidRPr="00693ADA">
        <w:rPr>
          <w:lang w:bidi="en-US"/>
        </w:rPr>
        <w:t xml:space="preserve">not be evaluated and thus </w:t>
      </w:r>
      <w:proofErr w:type="spellStart"/>
      <w:r w:rsidRPr="001255C1">
        <w:rPr>
          <w:rFonts w:ascii="Courier New" w:hAnsi="Courier New" w:cs="Courier New"/>
          <w:sz w:val="20"/>
          <w:lang w:bidi="en-US"/>
        </w:rPr>
        <w:t>i</w:t>
      </w:r>
      <w:proofErr w:type="spellEnd"/>
      <w:r w:rsidRPr="00693ADA">
        <w:rPr>
          <w:lang w:bidi="en-US"/>
        </w:rPr>
        <w:t xml:space="preserve"> will not be incremented.</w:t>
      </w:r>
      <w:r w:rsidR="00693ADA" w:rsidRPr="00693ADA">
        <w:rPr>
          <w:lang w:bidi="en-US"/>
        </w:rPr>
        <w:t xml:space="preserve"> T</w:t>
      </w:r>
      <w:r w:rsidR="006F42BF" w:rsidRPr="00693ADA">
        <w:rPr>
          <w:lang w:bidi="en-US"/>
        </w:rPr>
        <w:t xml:space="preserve">esting </w:t>
      </w:r>
      <w:del w:id="786" w:author="Stephen Michell" w:date="2024-10-03T14:35:00Z">
        <w:r w:rsidR="006F42BF" w:rsidRPr="00693ADA" w:rsidDel="009853C6">
          <w:rPr>
            <w:lang w:bidi="en-US"/>
          </w:rPr>
          <w:delText>may</w:delText>
        </w:r>
      </w:del>
      <w:ins w:id="787" w:author="Stephen Michell" w:date="2024-10-03T14:35:00Z">
        <w:r w:rsidR="009853C6">
          <w:rPr>
            <w:lang w:bidi="en-US"/>
          </w:rPr>
          <w:t>can</w:t>
        </w:r>
      </w:ins>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3AE54EDC" w:rsidR="006F42BF" w:rsidRDefault="006F42BF" w:rsidP="00072218">
      <w:pPr>
        <w:pStyle w:val="Heading3"/>
        <w:rPr>
          <w:ins w:id="788" w:author="Stephen Michell" w:date="2024-10-02T14:00:00Z"/>
          <w:lang w:bidi="en-US"/>
        </w:rPr>
      </w:pPr>
      <w:r w:rsidRPr="00693ADA">
        <w:rPr>
          <w:lang w:bidi="en-US"/>
        </w:rPr>
        <w:t xml:space="preserve">6.24.2 </w:t>
      </w:r>
      <w:del w:id="789" w:author="Stephen Michell" w:date="2024-10-02T15:59:00Z">
        <w:r w:rsidRPr="00693ADA" w:rsidDel="001825EB">
          <w:rPr>
            <w:lang w:bidi="en-US"/>
          </w:rPr>
          <w:delText>Guidance to</w:delText>
        </w:r>
      </w:del>
      <w:ins w:id="790" w:author="Stephen Michell" w:date="2024-10-02T15:59:00Z">
        <w:r w:rsidR="001825EB">
          <w:rPr>
            <w:lang w:bidi="en-US"/>
          </w:rPr>
          <w:t>Avoidance mechanisms for</w:t>
        </w:r>
      </w:ins>
      <w:r w:rsidRPr="00693ADA">
        <w:rPr>
          <w:lang w:bidi="en-US"/>
        </w:rPr>
        <w:t xml:space="preserve"> language users</w:t>
      </w:r>
    </w:p>
    <w:p w14:paraId="3FDE6741" w14:textId="371F8056" w:rsidR="001825EB" w:rsidRPr="001825EB" w:rsidRDefault="001825EB">
      <w:pPr>
        <w:rPr>
          <w:lang w:bidi="en-US"/>
        </w:rPr>
        <w:pPrChange w:id="791" w:author="Stephen Michell" w:date="2024-10-02T14:00:00Z">
          <w:pPr>
            <w:pStyle w:val="Heading3"/>
          </w:pPr>
        </w:pPrChange>
      </w:pPr>
      <w:ins w:id="792" w:author="Stephen Michell" w:date="2024-10-02T14:00:00Z">
        <w:r w:rsidRPr="003C0B30">
          <w:t xml:space="preserve">To avoid the vulnerabilities or mitigate their ill effects, </w:t>
        </w:r>
        <w:r>
          <w:t xml:space="preserve">Java </w:t>
        </w:r>
        <w:r w:rsidRPr="003C0B30">
          <w:t>software developers can:</w:t>
        </w:r>
      </w:ins>
    </w:p>
    <w:p w14:paraId="0923AE04" w14:textId="591DD8DC" w:rsidR="001F17BC" w:rsidRPr="00C017CD" w:rsidRDefault="006F42BF" w:rsidP="00B60B45">
      <w:pPr>
        <w:widowControl w:val="0"/>
        <w:numPr>
          <w:ilvl w:val="0"/>
          <w:numId w:val="27"/>
        </w:numPr>
        <w:suppressLineNumbers/>
        <w:overflowPunct w:val="0"/>
        <w:adjustRightInd w:val="0"/>
        <w:spacing w:after="0"/>
        <w:contextualSpacing/>
        <w:rPr>
          <w:rFonts w:eastAsia="Times New Roman" w:cs="Courier New"/>
          <w:kern w:val="28"/>
          <w:lang w:val="en-GB"/>
        </w:rPr>
      </w:pPr>
      <w:del w:id="793" w:author="Stephen Michell" w:date="2024-10-02T16:02:00Z">
        <w:r w:rsidRPr="00C017CD" w:rsidDel="001825EB">
          <w:rPr>
            <w:rFonts w:eastAsia="Times New Roman" w:cs="Courier New"/>
            <w:kern w:val="28"/>
            <w:lang w:val="en-GB"/>
          </w:rPr>
          <w:delText>Follow the guidance</w:delText>
        </w:r>
      </w:del>
      <w:ins w:id="794" w:author="Stephen Michell" w:date="2024-10-02T16:02:00Z">
        <w:r w:rsidR="001825EB">
          <w:rPr>
            <w:rFonts w:eastAsia="Times New Roman" w:cs="Courier New"/>
            <w:kern w:val="28"/>
            <w:lang w:val="en-GB"/>
          </w:rPr>
          <w:t>Apply the avoidance mechanisms</w:t>
        </w:r>
      </w:ins>
      <w:r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del w:id="795" w:author="Stephen Michell" w:date="2024-10-02T16:04:00Z">
        <w:r w:rsidR="00B60B45" w:rsidRPr="00B60B45" w:rsidDel="001825EB">
          <w:rPr>
            <w:rFonts w:eastAsia="Times New Roman" w:cs="Courier New"/>
            <w:kern w:val="28"/>
            <w:lang w:val="en-GB"/>
          </w:rPr>
          <w:delText>TR 24772-1:2019</w:delText>
        </w:r>
      </w:del>
      <w:ins w:id="796" w:author="Stephen Michell" w:date="2024-10-02T16:04:00Z">
        <w:r w:rsidR="001825EB">
          <w:rPr>
            <w:rFonts w:eastAsia="Times New Roman" w:cs="Courier New"/>
            <w:kern w:val="28"/>
            <w:lang w:val="en-GB"/>
          </w:rPr>
          <w:t>24772-1:2024</w:t>
        </w:r>
      </w:ins>
      <w:r w:rsidR="00B60B45">
        <w:rPr>
          <w:rFonts w:eastAsia="Times New Roman" w:cs="Courier New"/>
          <w:kern w:val="28"/>
          <w:lang w:val="en-GB"/>
        </w:rPr>
        <w:t xml:space="preserve"> </w:t>
      </w:r>
      <w:del w:id="797" w:author="Stephen Michell" w:date="2024-10-02T16:08:00Z">
        <w:r w:rsidRPr="00C017CD" w:rsidDel="001825EB">
          <w:rPr>
            <w:rFonts w:eastAsia="Times New Roman" w:cs="Courier New"/>
            <w:kern w:val="28"/>
            <w:lang w:val="en-GB"/>
          </w:rPr>
          <w:delText>clause 6</w:delText>
        </w:r>
      </w:del>
      <w:ins w:id="798" w:author="Stephen Michell" w:date="2024-10-02T16:08:00Z">
        <w:r w:rsidR="001825EB">
          <w:rPr>
            <w:rFonts w:eastAsia="Times New Roman" w:cs="Courier New"/>
            <w:kern w:val="28"/>
            <w:lang w:val="en-GB"/>
          </w:rPr>
          <w:t>6</w:t>
        </w:r>
      </w:ins>
      <w:r w:rsidRPr="00C017CD">
        <w:rPr>
          <w:rFonts w:eastAsia="Times New Roman" w:cs="Courier New"/>
          <w:kern w:val="28"/>
          <w:lang w:val="en-GB"/>
        </w:rPr>
        <w:t>.24.5.</w:t>
      </w:r>
    </w:p>
    <w:p w14:paraId="38D791FD" w14:textId="7CAF54B4" w:rsidR="001F17BC" w:rsidRPr="00C017CD" w:rsidRDefault="001F17BC"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del w:id="799" w:author="Stephen Michell" w:date="2024-10-02T16:17:00Z">
        <w:r w:rsidRPr="00C017CD" w:rsidDel="001825EB">
          <w:rPr>
            <w:rFonts w:eastAsia="Times New Roman" w:cs="Courier New"/>
            <w:kern w:val="28"/>
            <w:lang w:val="en-GB"/>
          </w:rPr>
          <w:delText xml:space="preserve">Do not </w:delText>
        </w:r>
      </w:del>
      <w:ins w:id="800" w:author="Stephen Michell" w:date="2024-10-02T16:17:00Z">
        <w:r w:rsidR="001825EB">
          <w:rPr>
            <w:rFonts w:eastAsia="Times New Roman" w:cs="Courier New"/>
            <w:kern w:val="28"/>
            <w:lang w:val="en-GB"/>
          </w:rPr>
          <w:t xml:space="preserve">Prohibit </w:t>
        </w:r>
      </w:ins>
      <w:r w:rsidRPr="00C017CD">
        <w:rPr>
          <w:rFonts w:eastAsia="Times New Roman" w:cs="Courier New"/>
          <w:kern w:val="28"/>
          <w:lang w:val="en-GB"/>
        </w:rPr>
        <w:t>embed</w:t>
      </w:r>
      <w:ins w:id="801" w:author="Stephen Michell" w:date="2024-10-02T16:17:00Z">
        <w:r w:rsidR="001825EB">
          <w:rPr>
            <w:rFonts w:eastAsia="Times New Roman" w:cs="Courier New"/>
            <w:kern w:val="28"/>
            <w:lang w:val="en-GB"/>
          </w:rPr>
          <w:t>ding</w:t>
        </w:r>
      </w:ins>
      <w:r w:rsidRPr="00C017CD">
        <w:rPr>
          <w:rFonts w:eastAsia="Times New Roman" w:cs="Courier New"/>
          <w:kern w:val="28"/>
          <w:lang w:val="en-GB"/>
        </w:rPr>
        <w:t xml:space="preserve"> ++, --, etc. in other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0EA5B1D7" w:rsidR="006F42BF" w:rsidRPr="002F2ACB" w:rsidRDefault="008B7769"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del w:id="802" w:author="Stephen Michell" w:date="2024-10-02T16:17:00Z">
        <w:r w:rsidDel="001825EB">
          <w:rPr>
            <w:rFonts w:eastAsia="Times New Roman" w:cs="Courier New"/>
            <w:kern w:val="28"/>
            <w:lang w:val="en-GB"/>
          </w:rPr>
          <w:delText>Do not have</w:delText>
        </w:r>
      </w:del>
      <w:ins w:id="803" w:author="Stephen Michell" w:date="2024-10-02T16:17:00Z">
        <w:r w:rsidR="001825EB">
          <w:rPr>
            <w:rFonts w:eastAsia="Times New Roman" w:cs="Courier New"/>
            <w:kern w:val="28"/>
            <w:lang w:val="en-GB"/>
          </w:rPr>
          <w:t>Prohibit</w:t>
        </w:r>
      </w:ins>
      <w:r>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804" w:name="_Toc310518180"/>
      <w:bookmarkStart w:id="805" w:name="_Toc514522022"/>
      <w:bookmarkStart w:id="806" w:name="_Toc53645392"/>
      <w:r w:rsidRPr="00074F52">
        <w:rPr>
          <w:lang w:bidi="en-US"/>
        </w:rPr>
        <w:t>6.25 Likely incorrect expression [KOA]</w:t>
      </w:r>
      <w:bookmarkEnd w:id="804"/>
      <w:bookmarkEnd w:id="805"/>
      <w:bookmarkEnd w:id="806"/>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58146BE0" w:rsidR="006F42BF" w:rsidRDefault="00F52F43" w:rsidP="006F42BF">
      <w:pPr>
        <w:spacing w:after="0"/>
        <w:rPr>
          <w:lang w:val="en-GB" w:bidi="en-US"/>
        </w:rPr>
      </w:pPr>
      <w:r>
        <w:t xml:space="preserve">The vulnerability described in </w:t>
      </w:r>
      <w:r w:rsidR="00B60B45">
        <w:t xml:space="preserve">ISO/IEC </w:t>
      </w:r>
      <w:del w:id="807" w:author="Stephen Michell" w:date="2024-10-02T16:04:00Z">
        <w:r w:rsidR="00B60B45" w:rsidDel="001825EB">
          <w:delText>TR 24772-1:2019</w:delText>
        </w:r>
      </w:del>
      <w:ins w:id="808" w:author="Stephen Michell" w:date="2024-10-02T16:04:00Z">
        <w:r w:rsidR="001825EB">
          <w:t>24772-1:2024</w:t>
        </w:r>
      </w:ins>
      <w:r>
        <w:t xml:space="preserve"> </w:t>
      </w:r>
      <w:del w:id="809" w:author="Stephen Michell" w:date="2024-10-02T16:08:00Z">
        <w:r w:rsidDel="001825EB">
          <w:delText>clause 6</w:delText>
        </w:r>
      </w:del>
      <w:ins w:id="810" w:author="Stephen Michell" w:date="2024-10-02T16:08:00Z">
        <w:r w:rsidR="001825EB">
          <w:t>6</w:t>
        </w:r>
      </w:ins>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rFonts w:ascii="Courier New" w:hAnsi="Courier New" w:cs="Courier New"/>
          <w:sz w:val="20"/>
          <w:lang w:bidi="en-US"/>
        </w:rPr>
        <w:t>==</w:t>
      </w:r>
      <w:r w:rsidR="006F42BF" w:rsidRPr="00074F52">
        <w:rPr>
          <w:lang w:bidi="en-US"/>
        </w:rPr>
        <w:t>” with assignment “</w:t>
      </w:r>
      <w:r w:rsidR="006F42BF" w:rsidRPr="00074F52">
        <w:rPr>
          <w:rFonts w:ascii="Courier New" w:hAnsi="Courier New" w:cs="Courier New"/>
          <w:sz w:val="20"/>
          <w:lang w:bidi="en-US"/>
        </w:rPr>
        <w:t>=</w:t>
      </w:r>
      <w:r w:rsidR="006F42BF" w:rsidRPr="00074F52">
        <w:rPr>
          <w:lang w:bidi="en-US"/>
        </w:rPr>
        <w:t xml:space="preserve">”. Using an expression that is syntactically correct, but which </w:t>
      </w:r>
      <w:del w:id="811" w:author="Stephen Michell" w:date="2024-10-03T14:35:00Z">
        <w:r w:rsidR="006F42BF" w:rsidRPr="00074F52" w:rsidDel="009853C6">
          <w:rPr>
            <w:lang w:bidi="en-US"/>
          </w:rPr>
          <w:delText xml:space="preserve">may </w:delText>
        </w:r>
      </w:del>
      <w:ins w:id="812" w:author="Stephen Michell" w:date="2024-10-03T14:35:00Z">
        <w:r w:rsidR="009853C6">
          <w:rPr>
            <w:lang w:bidi="en-US"/>
          </w:rPr>
          <w:t>could</w:t>
        </w:r>
        <w:r w:rsidR="009853C6" w:rsidRPr="00074F52">
          <w:rPr>
            <w:lang w:bidi="en-US"/>
          </w:rPr>
          <w:t xml:space="preserve"> </w:t>
        </w:r>
      </w:ins>
      <w:r w:rsidR="006F42BF" w:rsidRPr="00074F52">
        <w:rPr>
          <w:lang w:bidi="en-US"/>
        </w:rPr>
        <w:t>just be a null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int x, </w:t>
      </w:r>
      <w:proofErr w:type="gramStart"/>
      <w:r w:rsidRPr="00074F52">
        <w:rPr>
          <w:rFonts w:ascii="Courier New" w:hAnsi="Courier New" w:cs="Courier New"/>
          <w:sz w:val="20"/>
          <w:lang w:val="en-GB" w:bidi="en-US"/>
        </w:rPr>
        <w:t>y;</w:t>
      </w:r>
      <w:proofErr w:type="gramEnd"/>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01B45B7D" w:rsidR="006F42BF" w:rsidRDefault="006F42BF" w:rsidP="006F42BF">
      <w:pPr>
        <w:spacing w:after="0"/>
        <w:rPr>
          <w:lang w:bidi="en-US"/>
        </w:rPr>
      </w:pPr>
      <w:r w:rsidRPr="00074F52">
        <w:rPr>
          <w:lang w:bidi="en-US"/>
        </w:rPr>
        <w:t xml:space="preserve">A fair amount of analysis </w:t>
      </w:r>
      <w:del w:id="813" w:author="Stephen Michell" w:date="2024-10-03T14:35:00Z">
        <w:r w:rsidRPr="00074F52" w:rsidDel="009853C6">
          <w:rPr>
            <w:lang w:bidi="en-US"/>
          </w:rPr>
          <w:delText xml:space="preserve">may </w:delText>
        </w:r>
      </w:del>
      <w:ins w:id="814" w:author="Stephen Michell" w:date="2024-10-03T14:35:00Z">
        <w:r w:rsidR="009853C6">
          <w:rPr>
            <w:lang w:bidi="en-US"/>
          </w:rPr>
          <w:t>is likely required</w:t>
        </w:r>
        <w:r w:rsidR="009853C6" w:rsidRPr="00074F52">
          <w:rPr>
            <w:lang w:bidi="en-US"/>
          </w:rPr>
          <w:t xml:space="preserve"> </w:t>
        </w:r>
      </w:ins>
      <w:del w:id="815" w:author="Stephen Michell" w:date="2024-10-03T14:36:00Z">
        <w:r w:rsidRPr="00074F52" w:rsidDel="009853C6">
          <w:rPr>
            <w:lang w:bidi="en-US"/>
          </w:rPr>
          <w:delText xml:space="preserve">need to be done </w:delText>
        </w:r>
      </w:del>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074F52">
        <w:rPr>
          <w:rFonts w:ascii="Courier New" w:hAnsi="Courier New" w:cs="Courier New"/>
          <w:sz w:val="20"/>
          <w:lang w:bidi="en-US"/>
        </w:rPr>
        <w:t>=</w:t>
      </w:r>
      <w:r w:rsidRPr="00074F52">
        <w:rPr>
          <w:lang w:bidi="en-US"/>
        </w:rPr>
        <w:t>” instead of a “</w:t>
      </w:r>
      <w:r w:rsidRPr="00074F52">
        <w:rPr>
          <w:rFonts w:ascii="Courier New" w:hAnsi="Courier New" w:cs="Courier New"/>
          <w:sz w:val="20"/>
          <w:lang w:bidi="en-US"/>
        </w:rPr>
        <w:t>==</w:t>
      </w:r>
      <w:r w:rsidRPr="00074F52">
        <w:rPr>
          <w:lang w:bidi="en-US"/>
        </w:rPr>
        <w:t xml:space="preserve">”. </w:t>
      </w:r>
      <w:proofErr w:type="gramStart"/>
      <w:r w:rsidRPr="00074F52">
        <w:rPr>
          <w:lang w:bidi="en-US"/>
        </w:rPr>
        <w:t>In order to</w:t>
      </w:r>
      <w:proofErr w:type="gramEnd"/>
      <w:r w:rsidRPr="00074F52">
        <w:rPr>
          <w:lang w:bidi="en-US"/>
        </w:rPr>
        <w:t xml:space="preserve"> prevent this confusion, it is suggested that any assignments in contexts that are </w:t>
      </w:r>
      <w:r w:rsidRPr="00074F52">
        <w:rPr>
          <w:lang w:bidi="en-US"/>
        </w:rPr>
        <w:lastRenderedPageBreak/>
        <w:t>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1255C1">
        <w:rPr>
          <w:rFonts w:ascii="Courier New" w:hAnsi="Courier New" w:cs="Courier New"/>
          <w:sz w:val="20"/>
          <w:lang w:bidi="en-US"/>
        </w:rPr>
        <w:t>==</w:t>
      </w:r>
      <w:r w:rsidRPr="00074F52">
        <w:rPr>
          <w:lang w:bidi="en-US"/>
        </w:rPr>
        <w:t xml:space="preserve">” and the </w:t>
      </w:r>
      <w:proofErr w:type="gramStart"/>
      <w:r w:rsidRPr="001255C1">
        <w:rPr>
          <w:rFonts w:ascii="Courier New" w:hAnsi="Courier New" w:cs="Courier New"/>
          <w:sz w:val="20"/>
          <w:lang w:bidi="en-US"/>
        </w:rPr>
        <w:t>equals(</w:t>
      </w:r>
      <w:proofErr w:type="gramEnd"/>
      <w:r w:rsidRPr="001255C1">
        <w:rPr>
          <w:rFonts w:ascii="Courier New" w:hAnsi="Courier New" w:cs="Courier New"/>
          <w:sz w:val="20"/>
          <w:lang w:bidi="en-US"/>
        </w:rPr>
        <w:t>)</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w:t>
      </w:r>
      <w:proofErr w:type="gramStart"/>
      <w:r w:rsidRPr="001255C1">
        <w:rPr>
          <w:rFonts w:ascii="Courier New" w:hAnsi="Courier New" w:cs="Courier New"/>
          <w:sz w:val="20"/>
          <w:lang w:bidi="en-US"/>
        </w:rPr>
        <w:t>5;</w:t>
      </w:r>
      <w:proofErr w:type="gramEnd"/>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w:t>
      </w:r>
      <w:proofErr w:type="gramStart"/>
      <w:r w:rsidRPr="001255C1">
        <w:rPr>
          <w:rFonts w:ascii="Courier New" w:hAnsi="Courier New" w:cs="Courier New"/>
          <w:sz w:val="20"/>
          <w:lang w:bidi="en-US"/>
        </w:rPr>
        <w:t>5;</w:t>
      </w:r>
      <w:proofErr w:type="gramEnd"/>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proofErr w:type="spellStart"/>
      <w:r w:rsidR="00F559EC" w:rsidRPr="001255C1">
        <w:rPr>
          <w:rFonts w:ascii="Courier New" w:hAnsi="Courier New" w:cs="Courier New"/>
          <w:sz w:val="20"/>
          <w:lang w:bidi="en-US"/>
        </w:rPr>
        <w:t>System.out.println</w:t>
      </w:r>
      <w:proofErr w:type="spellEnd"/>
      <w:r w:rsidR="00F559EC" w:rsidRPr="001255C1">
        <w:rPr>
          <w:rFonts w:ascii="Courier New" w:hAnsi="Courier New" w:cs="Courier New"/>
          <w:sz w:val="20"/>
          <w:lang w:bidi="en-US"/>
        </w:rPr>
        <w:t>(“</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roofErr w:type="gramStart"/>
      <w:r w:rsidR="00F559EC" w:rsidRPr="001255C1">
        <w:rPr>
          <w:rFonts w:ascii="Courier New" w:hAnsi="Courier New" w:cs="Courier New"/>
          <w:sz w:val="20"/>
          <w:lang w:bidi="en-US"/>
        </w:rPr>
        <w:t>);</w:t>
      </w:r>
      <w:proofErr w:type="gramEnd"/>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TRUE"</w:t>
      </w:r>
      <w:proofErr w:type="gramStart"/>
      <w:r w:rsidRPr="001255C1">
        <w:rPr>
          <w:rFonts w:ascii="Courier New" w:hAnsi="Courier New" w:cs="Courier New"/>
          <w:sz w:val="20"/>
          <w:lang w:bidi="en-US"/>
        </w:rPr>
        <w:t>);</w:t>
      </w:r>
      <w:proofErr w:type="gramEnd"/>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FALSE"</w:t>
      </w:r>
      <w:proofErr w:type="gramStart"/>
      <w:r w:rsidRPr="001255C1">
        <w:rPr>
          <w:rFonts w:ascii="Courier New" w:hAnsi="Courier New" w:cs="Courier New"/>
          <w:sz w:val="20"/>
          <w:lang w:bidi="en-US"/>
        </w:rPr>
        <w:t>);</w:t>
      </w:r>
      <w:proofErr w:type="gramEnd"/>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 xml:space="preserve">String obj2 = </w:t>
      </w:r>
      <w:proofErr w:type="gramStart"/>
      <w:r w:rsidRPr="001255C1">
        <w:rPr>
          <w:rFonts w:ascii="Courier New" w:hAnsi="Courier New" w:cs="Courier New"/>
          <w:sz w:val="20"/>
          <w:lang w:bidi="en-US"/>
        </w:rPr>
        <w:t>obj1;</w:t>
      </w:r>
      <w:proofErr w:type="gramEnd"/>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074F52">
        <w:rPr>
          <w:rFonts w:ascii="Courier New" w:hAnsi="Courier New" w:cs="Courier New"/>
          <w:sz w:val="20"/>
          <w:lang w:bidi="en-US"/>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spellEnd"/>
      <w:proofErr w:type="gram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w:t>
      </w:r>
      <w:proofErr w:type="gramStart"/>
      <w:r w:rsidRPr="00074F52">
        <w:rPr>
          <w:rFonts w:ascii="Courier New" w:hAnsi="Courier New" w:cs="Courier New"/>
          <w:sz w:val="20"/>
          <w:lang w:bidi="en-US"/>
        </w:rPr>
        <w:t>);  /</w:t>
      </w:r>
      <w:proofErr w:type="gramEnd"/>
      <w:r w:rsidRPr="00074F52">
        <w:rPr>
          <w:rFonts w:ascii="Courier New" w:hAnsi="Courier New" w:cs="Courier New"/>
          <w:sz w:val="20"/>
          <w:lang w:bidi="en-US"/>
        </w:rPr>
        <w:t>/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lastRenderedPageBreak/>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proofErr w:type="gramStart"/>
      <w:r w:rsidRPr="00074F52">
        <w:rPr>
          <w:rFonts w:ascii="Courier New" w:hAnsi="Courier New" w:cs="Courier New"/>
          <w:sz w:val="20"/>
          <w:lang w:bidi="en-US"/>
        </w:rPr>
        <w:t>))</w:t>
      </w:r>
      <w:r w:rsidR="009F141B">
        <w:rPr>
          <w:rFonts w:ascii="Courier New" w:hAnsi="Courier New" w:cs="Courier New"/>
          <w:sz w:val="20"/>
          <w:lang w:bidi="en-US"/>
        </w:rPr>
        <w:t>{</w:t>
      </w:r>
      <w:proofErr w:type="gramEnd"/>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roofErr w:type="gramStart"/>
      <w:r w:rsidRPr="00074F52">
        <w:rPr>
          <w:rFonts w:ascii="Courier New" w:hAnsi="Courier New" w:cs="Courier New"/>
          <w:sz w:val="20"/>
          <w:lang w:bidi="en-US"/>
        </w:rPr>
        <w:t>);</w:t>
      </w:r>
      <w:proofErr w:type="gramEnd"/>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0102957C"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del w:id="816" w:author="Stephen Michell" w:date="2024-10-03T14:36:00Z">
        <w:r w:rsidRPr="00074F52" w:rsidDel="009853C6">
          <w:rPr>
            <w:lang w:bidi="en-US"/>
          </w:rPr>
          <w:delText>may</w:delText>
        </w:r>
      </w:del>
      <w:ins w:id="817" w:author="Stephen Michell" w:date="2024-10-03T14:36:00Z">
        <w:r w:rsidR="009853C6">
          <w:rPr>
            <w:lang w:bidi="en-US"/>
          </w:rPr>
          <w:t>can</w:t>
        </w:r>
      </w:ins>
      <w:r w:rsidRPr="00074F52">
        <w:rPr>
          <w:lang w:bidi="en-US"/>
        </w:rPr>
        <w:t xml:space="preserve"> have unintended results.</w:t>
      </w:r>
      <w:r>
        <w:rPr>
          <w:lang w:bidi="en-US"/>
        </w:rPr>
        <w:t xml:space="preserve"> They are better formulated </w:t>
      </w:r>
      <w:proofErr w:type="gramStart"/>
      <w:r>
        <w:rPr>
          <w:lang w:bidi="en-US"/>
        </w:rPr>
        <w:t>as :</w:t>
      </w:r>
      <w:proofErr w:type="gramEnd"/>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w:t>
      </w:r>
      <w:proofErr w:type="gramStart"/>
      <w:r w:rsidRPr="00074F52">
        <w:rPr>
          <w:rFonts w:ascii="Courier New" w:hAnsi="Courier New" w:cs="Courier New"/>
          <w:sz w:val="20"/>
          <w:lang w:bidi="en-US"/>
        </w:rPr>
        <w:t>1</w:t>
      </w:r>
      <w:r>
        <w:rPr>
          <w:rFonts w:ascii="Courier New" w:hAnsi="Courier New" w:cs="Courier New"/>
          <w:sz w:val="20"/>
          <w:lang w:bidi="en-US"/>
        </w:rPr>
        <w:t>;</w:t>
      </w:r>
      <w:proofErr w:type="gramEnd"/>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w:t>
      </w:r>
      <w:proofErr w:type="gramStart"/>
      <w:r>
        <w:rPr>
          <w:rFonts w:ascii="Courier New" w:hAnsi="Courier New" w:cs="Courier New"/>
          <w:sz w:val="20"/>
          <w:lang w:bidi="en-US"/>
        </w:rPr>
        <w:t>b;</w:t>
      </w:r>
      <w:proofErr w:type="gramEnd"/>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roofErr w:type="gramStart"/>
      <w:r w:rsidRPr="00074F52">
        <w:rPr>
          <w:rFonts w:ascii="Courier New" w:hAnsi="Courier New" w:cs="Courier New"/>
          <w:sz w:val="20"/>
          <w:lang w:bidi="en-US"/>
        </w:rPr>
        <w:t>);</w:t>
      </w:r>
      <w:proofErr w:type="gramEnd"/>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3EE6B33B" w:rsidR="006F42BF" w:rsidRDefault="006F42BF" w:rsidP="001037D2">
      <w:pPr>
        <w:pStyle w:val="Heading3"/>
        <w:rPr>
          <w:ins w:id="818" w:author="Stephen Michell" w:date="2024-10-02T14:00:00Z"/>
          <w:lang w:bidi="en-US"/>
        </w:rPr>
      </w:pPr>
      <w:r w:rsidRPr="00074F52">
        <w:rPr>
          <w:lang w:bidi="en-US"/>
        </w:rPr>
        <w:t xml:space="preserve">6.25.2 </w:t>
      </w:r>
      <w:del w:id="819" w:author="Stephen Michell" w:date="2024-10-02T15:59:00Z">
        <w:r w:rsidRPr="001F7CB6" w:rsidDel="001825EB">
          <w:delText>Guidance</w:delText>
        </w:r>
        <w:r w:rsidRPr="00074F52" w:rsidDel="001825EB">
          <w:rPr>
            <w:lang w:bidi="en-US"/>
          </w:rPr>
          <w:delText xml:space="preserve"> to</w:delText>
        </w:r>
      </w:del>
      <w:ins w:id="820" w:author="Stephen Michell" w:date="2024-10-02T15:59:00Z">
        <w:r w:rsidR="001825EB">
          <w:t>Avoidance mechanisms for</w:t>
        </w:r>
      </w:ins>
      <w:r w:rsidRPr="00074F52">
        <w:rPr>
          <w:lang w:bidi="en-US"/>
        </w:rPr>
        <w:t xml:space="preserve"> language users</w:t>
      </w:r>
    </w:p>
    <w:p w14:paraId="4F15E53A" w14:textId="0C1D01B6" w:rsidR="001825EB" w:rsidRPr="001825EB" w:rsidRDefault="001825EB">
      <w:pPr>
        <w:rPr>
          <w:lang w:bidi="en-US"/>
        </w:rPr>
        <w:pPrChange w:id="821" w:author="Stephen Michell" w:date="2024-10-02T14:00:00Z">
          <w:pPr>
            <w:pStyle w:val="Heading3"/>
          </w:pPr>
        </w:pPrChange>
      </w:pPr>
      <w:ins w:id="822" w:author="Stephen Michell" w:date="2024-10-02T14:00:00Z">
        <w:r w:rsidRPr="003C0B30">
          <w:t xml:space="preserve">To avoid the vulnerabilities or mitigate their ill effects, </w:t>
        </w:r>
        <w:r>
          <w:t xml:space="preserve">Java </w:t>
        </w:r>
        <w:r w:rsidRPr="003C0B30">
          <w:t>software developers can:</w:t>
        </w:r>
      </w:ins>
    </w:p>
    <w:p w14:paraId="466310BB" w14:textId="1BA82344" w:rsidR="006F42BF" w:rsidRPr="00074F52" w:rsidRDefault="006F42BF" w:rsidP="00C93D13">
      <w:pPr>
        <w:numPr>
          <w:ilvl w:val="0"/>
          <w:numId w:val="27"/>
        </w:numPr>
        <w:spacing w:after="0"/>
        <w:ind w:left="709"/>
        <w:contextualSpacing/>
        <w:rPr>
          <w:lang w:bidi="en-US"/>
        </w:rPr>
      </w:pPr>
      <w:del w:id="823" w:author="Stephen Michell" w:date="2024-10-02T16:02:00Z">
        <w:r w:rsidRPr="00074F52" w:rsidDel="001825EB">
          <w:rPr>
            <w:lang w:bidi="en-US"/>
          </w:rPr>
          <w:delText>Follow the guidance</w:delText>
        </w:r>
      </w:del>
      <w:ins w:id="824" w:author="Stephen Michell" w:date="2024-10-02T16:02:00Z">
        <w:r w:rsidR="001825EB">
          <w:rPr>
            <w:lang w:bidi="en-US"/>
          </w:rPr>
          <w:t>Apply the avoidance mechanisms</w:t>
        </w:r>
      </w:ins>
      <w:r w:rsidRPr="00074F52">
        <w:rPr>
          <w:lang w:bidi="en-US"/>
        </w:rPr>
        <w:t xml:space="preserve"> contained in </w:t>
      </w:r>
      <w:r w:rsidR="00B60B45">
        <w:rPr>
          <w:lang w:bidi="en-US"/>
        </w:rPr>
        <w:t xml:space="preserve">ISO/IEC </w:t>
      </w:r>
      <w:del w:id="825" w:author="Stephen Michell" w:date="2024-10-02T16:04:00Z">
        <w:r w:rsidR="00B60B45" w:rsidDel="001825EB">
          <w:rPr>
            <w:lang w:bidi="en-US"/>
          </w:rPr>
          <w:delText>TR 24772-1:2019</w:delText>
        </w:r>
      </w:del>
      <w:ins w:id="826" w:author="Stephen Michell" w:date="2024-10-02T16:04:00Z">
        <w:r w:rsidR="001825EB">
          <w:rPr>
            <w:lang w:bidi="en-US"/>
          </w:rPr>
          <w:t>24772-1:2024</w:t>
        </w:r>
      </w:ins>
      <w:r w:rsidRPr="00074F52">
        <w:rPr>
          <w:lang w:bidi="en-US"/>
        </w:rPr>
        <w:t xml:space="preserve"> </w:t>
      </w:r>
      <w:del w:id="827" w:author="Stephen Michell" w:date="2024-10-02T16:08:00Z">
        <w:r w:rsidRPr="00074F52" w:rsidDel="001825EB">
          <w:rPr>
            <w:lang w:bidi="en-US"/>
          </w:rPr>
          <w:delText>clause 6</w:delText>
        </w:r>
      </w:del>
      <w:ins w:id="828" w:author="Stephen Michell" w:date="2024-10-02T16:08:00Z">
        <w:r w:rsidR="001825EB">
          <w:rPr>
            <w:lang w:bidi="en-US"/>
          </w:rPr>
          <w:t>6</w:t>
        </w:r>
      </w:ins>
      <w:r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7D288AB0" w:rsidR="0013044E" w:rsidRDefault="006F42BF" w:rsidP="0013044E">
      <w:pPr>
        <w:numPr>
          <w:ilvl w:val="0"/>
          <w:numId w:val="27"/>
        </w:numPr>
        <w:spacing w:after="0"/>
        <w:ind w:left="709"/>
        <w:contextualSpacing/>
        <w:rPr>
          <w:lang w:bidi="en-US"/>
        </w:rPr>
      </w:pPr>
      <w:del w:id="829" w:author="Stephen Michell" w:date="2024-10-02T16:18:00Z">
        <w:r w:rsidRPr="00074F52" w:rsidDel="001825EB">
          <w:rPr>
            <w:lang w:bidi="en-US"/>
          </w:rPr>
          <w:delText xml:space="preserve">Avoid </w:delText>
        </w:r>
      </w:del>
      <w:ins w:id="830" w:author="Stephen Michell" w:date="2024-10-02T16:18:00Z">
        <w:r w:rsidR="001825EB">
          <w:rPr>
            <w:lang w:bidi="en-US"/>
          </w:rPr>
          <w:t>Prohibit</w:t>
        </w:r>
        <w:r w:rsidR="001825EB" w:rsidRPr="00074F52">
          <w:rPr>
            <w:lang w:bidi="en-US"/>
          </w:rPr>
          <w:t xml:space="preserve"> </w:t>
        </w:r>
      </w:ins>
      <w:r w:rsidRPr="00074F52">
        <w:rPr>
          <w:lang w:bidi="en-US"/>
        </w:rPr>
        <w:t xml:space="preserve">assignments embedded within </w:t>
      </w:r>
      <w:r w:rsidR="0013044E">
        <w:rPr>
          <w:lang w:bidi="en-US"/>
        </w:rPr>
        <w:t>expressions</w:t>
      </w:r>
      <w:r w:rsidRPr="00074F52">
        <w:rPr>
          <w:lang w:bidi="en-US"/>
        </w:rPr>
        <w:t>.</w:t>
      </w:r>
    </w:p>
    <w:p w14:paraId="0379228C" w14:textId="510EDF6A"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ins w:id="831" w:author="Stephen Michell" w:date="2024-10-02T16:18:00Z">
        <w:r w:rsidR="001825EB">
          <w:rPr>
            <w:lang w:bidi="en-US"/>
          </w:rPr>
          <w:t xml:space="preserve"> to clarify</w:t>
        </w:r>
      </w:ins>
      <w:del w:id="832" w:author="Stephen Michell" w:date="2024-10-02T16:18:00Z">
        <w:r w:rsidRPr="00074F52" w:rsidDel="001825EB">
          <w:rPr>
            <w:lang w:bidi="en-US"/>
          </w:rPr>
          <w:delText>. This, combined with enforcement by static analysis, would</w:delText>
        </w:r>
      </w:del>
      <w:del w:id="833" w:author="Stephen Michell" w:date="2024-10-02T16:19:00Z">
        <w:r w:rsidRPr="00074F52" w:rsidDel="001825EB">
          <w:rPr>
            <w:lang w:bidi="en-US"/>
          </w:rPr>
          <w:delText xml:space="preserve"> make clearer</w:delText>
        </w:r>
      </w:del>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834" w:name="_Toc310518181"/>
      <w:bookmarkStart w:id="835" w:name="_Toc514522023"/>
      <w:bookmarkStart w:id="836" w:name="_Toc53645393"/>
      <w:r w:rsidRPr="00074F52">
        <w:rPr>
          <w:lang w:bidi="en-US"/>
        </w:rPr>
        <w:lastRenderedPageBreak/>
        <w:t>6.26 Dead and deactivated code [XYQ]</w:t>
      </w:r>
      <w:bookmarkEnd w:id="834"/>
      <w:bookmarkEnd w:id="835"/>
      <w:bookmarkEnd w:id="836"/>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72D7C018"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del w:id="837" w:author="Stephen Michell" w:date="2024-10-02T16:04:00Z">
        <w:r w:rsidR="006F42BF" w:rsidRPr="00F233E7" w:rsidDel="001825EB">
          <w:rPr>
            <w:rFonts w:ascii="Calibri" w:eastAsia="Times New Roman" w:hAnsi="Calibri"/>
            <w:lang w:val="en-GB"/>
          </w:rPr>
          <w:delText>TR 24772-1</w:delText>
        </w:r>
        <w:r w:rsidR="000112CF" w:rsidDel="001825EB">
          <w:rPr>
            <w:rFonts w:ascii="Calibri" w:eastAsia="Times New Roman" w:hAnsi="Calibri"/>
            <w:lang w:val="en-GB"/>
          </w:rPr>
          <w:delText>:2019</w:delText>
        </w:r>
      </w:del>
      <w:ins w:id="838" w:author="Stephen Michell" w:date="2024-10-02T16:04:00Z">
        <w:r w:rsidR="001825EB">
          <w:rPr>
            <w:rFonts w:ascii="Calibri" w:eastAsia="Times New Roman" w:hAnsi="Calibri"/>
            <w:lang w:val="en-GB"/>
          </w:rPr>
          <w:t>24772-1:2024</w:t>
        </w:r>
      </w:ins>
      <w:r w:rsidR="006F42BF" w:rsidRPr="00F233E7">
        <w:rPr>
          <w:lang w:bidi="en-US"/>
        </w:rPr>
        <w:t xml:space="preserve"> </w:t>
      </w:r>
      <w:del w:id="839" w:author="Stephen Michell" w:date="2024-10-02T16:08:00Z">
        <w:r w:rsidR="00C017CD" w:rsidDel="001825EB">
          <w:rPr>
            <w:lang w:bidi="en-US"/>
          </w:rPr>
          <w:delText xml:space="preserve">clause </w:delText>
        </w:r>
        <w:r w:rsidR="00C017CD" w:rsidRPr="00F233E7" w:rsidDel="001825EB">
          <w:rPr>
            <w:lang w:bidi="en-US"/>
          </w:rPr>
          <w:delText>6</w:delText>
        </w:r>
      </w:del>
      <w:ins w:id="840" w:author="Stephen Michell" w:date="2024-10-02T16:08:00Z">
        <w:r w:rsidR="001825EB">
          <w:rPr>
            <w:lang w:bidi="en-US"/>
          </w:rPr>
          <w:t>6</w:t>
        </w:r>
      </w:ins>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77777777"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int num = </w:t>
      </w:r>
      <w:proofErr w:type="gramStart"/>
      <w:r w:rsidRPr="003A4717">
        <w:rPr>
          <w:rFonts w:ascii="Courier New" w:hAnsi="Courier New" w:cs="Courier New"/>
          <w:sz w:val="20"/>
          <w:szCs w:val="20"/>
          <w:lang w:bidi="en-US"/>
        </w:rPr>
        <w:t>10;</w:t>
      </w:r>
      <w:proofErr w:type="gramEnd"/>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w:t>
      </w:r>
      <w:proofErr w:type="gramStart"/>
      <w:r w:rsidR="00A370B4" w:rsidRPr="003A4717">
        <w:rPr>
          <w:rFonts w:ascii="Courier New" w:hAnsi="Courier New" w:cs="Courier New"/>
          <w:sz w:val="20"/>
          <w:szCs w:val="20"/>
          <w:lang w:bidi="en-US"/>
        </w:rPr>
        <w:t>5;</w:t>
      </w:r>
      <w:proofErr w:type="gramEnd"/>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6466E2F0"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xml:space="preserve">, the values of the expressions are not </w:t>
      </w:r>
      <w:proofErr w:type="gramStart"/>
      <w:r w:rsidR="00F233E7" w:rsidRPr="00F233E7">
        <w:rPr>
          <w:lang w:bidi="en-US"/>
        </w:rPr>
        <w:t>taken into account</w:t>
      </w:r>
      <w:proofErr w:type="gramEnd"/>
      <w:r w:rsidR="00F233E7" w:rsidRPr="00F233E7">
        <w:rPr>
          <w:lang w:bidi="en-US"/>
        </w:rPr>
        <w:t xml:space="preserve">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 or block oriented comments /* . . . */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6C34CAD9" w:rsidR="006F42BF" w:rsidRDefault="006F42BF" w:rsidP="001037D2">
      <w:pPr>
        <w:pStyle w:val="Heading3"/>
        <w:rPr>
          <w:ins w:id="841" w:author="Stephen Michell" w:date="2024-10-02T14:00:00Z"/>
          <w:lang w:bidi="en-US"/>
        </w:rPr>
      </w:pPr>
      <w:r w:rsidRPr="00E0599A">
        <w:rPr>
          <w:lang w:bidi="en-US"/>
        </w:rPr>
        <w:t xml:space="preserve">6.26.2 </w:t>
      </w:r>
      <w:del w:id="842" w:author="Stephen Michell" w:date="2024-10-02T15:59:00Z">
        <w:r w:rsidRPr="00E0599A" w:rsidDel="001825EB">
          <w:rPr>
            <w:lang w:bidi="en-US"/>
          </w:rPr>
          <w:delText>Guidance to</w:delText>
        </w:r>
      </w:del>
      <w:ins w:id="843" w:author="Stephen Michell" w:date="2024-10-02T15:59:00Z">
        <w:r w:rsidR="001825EB">
          <w:rPr>
            <w:lang w:bidi="en-US"/>
          </w:rPr>
          <w:t>Avoidance mechanisms for</w:t>
        </w:r>
      </w:ins>
      <w:r w:rsidRPr="00E0599A">
        <w:rPr>
          <w:lang w:bidi="en-US"/>
        </w:rPr>
        <w:t xml:space="preserve"> language users</w:t>
      </w:r>
    </w:p>
    <w:p w14:paraId="6AE45F41" w14:textId="1F7CB6F6" w:rsidR="001825EB" w:rsidRPr="001825EB" w:rsidRDefault="001825EB">
      <w:pPr>
        <w:rPr>
          <w:lang w:bidi="en-US"/>
        </w:rPr>
        <w:pPrChange w:id="844" w:author="Stephen Michell" w:date="2024-10-02T14:00:00Z">
          <w:pPr>
            <w:pStyle w:val="Heading3"/>
          </w:pPr>
        </w:pPrChange>
      </w:pPr>
      <w:ins w:id="845" w:author="Stephen Michell" w:date="2024-10-02T14:00:00Z">
        <w:r w:rsidRPr="003C0B30">
          <w:t xml:space="preserve">To avoid the vulnerabilities or mitigate their ill effects, </w:t>
        </w:r>
        <w:r>
          <w:t xml:space="preserve">Java </w:t>
        </w:r>
        <w:r w:rsidRPr="003C0B30">
          <w:t>software developers can:</w:t>
        </w:r>
      </w:ins>
    </w:p>
    <w:p w14:paraId="43A0E73A" w14:textId="65EB3E80"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del w:id="846" w:author="Stephen Michell" w:date="2024-10-02T16:02:00Z">
        <w:r w:rsidRPr="00E0599A" w:rsidDel="001825EB">
          <w:rPr>
            <w:rFonts w:ascii="Calibri" w:eastAsia="Times New Roman" w:hAnsi="Calibri"/>
            <w:lang w:val="en-GB"/>
          </w:rPr>
          <w:delText>Follow the guidance</w:delText>
        </w:r>
      </w:del>
      <w:ins w:id="847" w:author="Stephen Michell" w:date="2024-10-02T16:02:00Z">
        <w:r w:rsidR="001825EB">
          <w:rPr>
            <w:rFonts w:ascii="Calibri" w:eastAsia="Times New Roman" w:hAnsi="Calibri"/>
            <w:lang w:val="en-GB"/>
          </w:rPr>
          <w:t>Apply the avoidance mechanisms</w:t>
        </w:r>
      </w:ins>
      <w:r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del w:id="848" w:author="Stephen Michell" w:date="2024-10-02T16:04:00Z">
        <w:r w:rsidRPr="00E0599A" w:rsidDel="001825EB">
          <w:rPr>
            <w:rFonts w:ascii="Calibri" w:eastAsia="Times New Roman" w:hAnsi="Calibri"/>
            <w:lang w:val="en-GB"/>
          </w:rPr>
          <w:delText>TR 24772-1</w:delText>
        </w:r>
        <w:r w:rsidR="000112CF" w:rsidDel="001825EB">
          <w:rPr>
            <w:rFonts w:ascii="Calibri" w:eastAsia="Times New Roman" w:hAnsi="Calibri"/>
            <w:lang w:val="en-GB"/>
          </w:rPr>
          <w:delText>:2019</w:delText>
        </w:r>
      </w:del>
      <w:ins w:id="849" w:author="Stephen Michell" w:date="2024-10-02T16:04:00Z">
        <w:r w:rsidR="001825EB">
          <w:rPr>
            <w:rFonts w:ascii="Calibri" w:eastAsia="Times New Roman" w:hAnsi="Calibri"/>
            <w:lang w:val="en-GB"/>
          </w:rPr>
          <w:t>24772-1:2024</w:t>
        </w:r>
      </w:ins>
      <w:r w:rsidRPr="00E0599A">
        <w:rPr>
          <w:rFonts w:ascii="Calibri" w:eastAsia="Times New Roman" w:hAnsi="Calibri"/>
          <w:lang w:val="en-GB"/>
        </w:rPr>
        <w:t xml:space="preserve"> </w:t>
      </w:r>
      <w:del w:id="850" w:author="Stephen Michell" w:date="2024-10-02T16:08:00Z">
        <w:r w:rsidRPr="00E0599A" w:rsidDel="001825EB">
          <w:rPr>
            <w:rFonts w:ascii="Calibri" w:eastAsia="Times New Roman" w:hAnsi="Calibri"/>
            <w:lang w:val="en-GB"/>
          </w:rPr>
          <w:delText>clause 6</w:delText>
        </w:r>
      </w:del>
      <w:ins w:id="851" w:author="Stephen Michell" w:date="2024-10-02T16:08:00Z">
        <w:r w:rsidR="001825EB">
          <w:rPr>
            <w:rFonts w:ascii="Calibri" w:eastAsia="Times New Roman" w:hAnsi="Calibri"/>
            <w:lang w:val="en-GB"/>
          </w:rPr>
          <w:t>6</w:t>
        </w:r>
      </w:ins>
      <w:r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50FF5E4C" w14:textId="77777777" w:rsidR="00950B81" w:rsidRDefault="006F42BF" w:rsidP="001037D2">
      <w:pPr>
        <w:pStyle w:val="Heading2"/>
        <w:rPr>
          <w:ins w:id="852" w:author="Stephen Michell" w:date="2024-11-27T16:19:00Z"/>
          <w:lang w:val="en-CA"/>
        </w:rPr>
      </w:pPr>
      <w:bookmarkStart w:id="853" w:name="_Toc310518182"/>
      <w:bookmarkStart w:id="854" w:name="_Toc514522024"/>
      <w:bookmarkStart w:id="855" w:name="_Toc53645394"/>
      <w:r w:rsidRPr="00E0599A">
        <w:rPr>
          <w:lang w:bidi="en-US"/>
        </w:rPr>
        <w:t xml:space="preserve">6.27 Switch statements and </w:t>
      </w:r>
      <w:ins w:id="856" w:author="Stephen Michell" w:date="2024-10-03T14:48:00Z">
        <w:r w:rsidR="009853C6">
          <w:rPr>
            <w:lang w:bidi="en-US"/>
          </w:rPr>
          <w:t xml:space="preserve">lack of </w:t>
        </w:r>
      </w:ins>
      <w:r w:rsidRPr="00E0599A">
        <w:rPr>
          <w:lang w:bidi="en-US"/>
        </w:rPr>
        <w:t>static analysis [CLL]</w:t>
      </w:r>
      <w:bookmarkEnd w:id="853"/>
      <w:bookmarkEnd w:id="854"/>
      <w:r w:rsidRPr="00E0599A">
        <w:rPr>
          <w:lang w:val="en-CA"/>
        </w:rPr>
        <w:t xml:space="preserve"> </w:t>
      </w:r>
      <w:bookmarkEnd w:id="855"/>
    </w:p>
    <w:p w14:paraId="143DB180" w14:textId="0F1620B9" w:rsidR="006F42BF" w:rsidRPr="00E0599A" w:rsidRDefault="00950B81" w:rsidP="001037D2">
      <w:pPr>
        <w:pStyle w:val="Heading2"/>
        <w:rPr>
          <w:lang w:bidi="en-US"/>
        </w:rPr>
      </w:pPr>
      <w:ins w:id="857" w:author="Stephen Michell" w:date="2024-11-27T16:19:00Z">
        <w:r>
          <w:rPr>
            <w:lang w:val="en-CA"/>
          </w:rPr>
          <w:t>Needs significant work to match Java 21.</w:t>
        </w:r>
      </w:ins>
      <w:r w:rsidR="006F42BF" w:rsidRPr="00E0599A">
        <w:rPr>
          <w:b w:val="0"/>
          <w:lang w:val="en-CA"/>
        </w:rPr>
        <w:fldChar w:fldCharType="begin"/>
      </w:r>
      <w:r w:rsidR="006F42BF" w:rsidRPr="00E0599A">
        <w:instrText xml:space="preserve"> XE “Language Vulnerabilities:</w:instrText>
      </w:r>
      <w:r w:rsidR="006F42BF" w:rsidRPr="00E0599A">
        <w:rPr>
          <w:lang w:bidi="en-US"/>
        </w:rPr>
        <w:instrText xml:space="preserve"> Switch statements and static analysis [CLL]</w:instrText>
      </w:r>
      <w:r w:rsidR="006F42BF" w:rsidRPr="00E0599A">
        <w:instrText xml:space="preserve">" </w:instrText>
      </w:r>
      <w:r w:rsidR="006F42BF" w:rsidRPr="00E0599A">
        <w:rPr>
          <w:b w:val="0"/>
          <w:lang w:val="en-CA"/>
        </w:rPr>
        <w:fldChar w:fldCharType="end"/>
      </w:r>
      <w:r w:rsidR="006F42BF" w:rsidRPr="00E0599A">
        <w:rPr>
          <w:b w:val="0"/>
          <w:lang w:val="en-CA"/>
        </w:rPr>
        <w:fldChar w:fldCharType="begin"/>
      </w:r>
      <w:r w:rsidR="006F42BF" w:rsidRPr="00E0599A">
        <w:instrText xml:space="preserve"> XE "</w:instrText>
      </w:r>
      <w:r w:rsidR="006F42BF" w:rsidRPr="00E0599A">
        <w:rPr>
          <w:lang w:bidi="en-US"/>
        </w:rPr>
        <w:instrText>CLL - Switch statements and static analysis</w:instrText>
      </w:r>
      <w:r w:rsidR="006F42BF" w:rsidRPr="00E0599A">
        <w:instrText xml:space="preserve">" </w:instrText>
      </w:r>
      <w:r w:rsidR="006F42BF"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434169E8" w14:textId="77777777" w:rsidR="00A3219D" w:rsidRDefault="00B516AB" w:rsidP="00B516AB">
      <w:pPr>
        <w:spacing w:after="0"/>
        <w:rPr>
          <w:ins w:id="858" w:author="Stephen Michell" w:date="2024-12-05T14:03:00Z"/>
          <w:lang w:bidi="en-US"/>
        </w:rPr>
      </w:pPr>
      <w:r>
        <w:rPr>
          <w:lang w:bidi="en-US"/>
        </w:rPr>
        <w:t xml:space="preserve">The vulnerabilities documented in ISO/IEC </w:t>
      </w:r>
      <w:del w:id="859" w:author="Stephen Michell" w:date="2024-10-02T16:04:00Z">
        <w:r w:rsidDel="001825EB">
          <w:rPr>
            <w:lang w:bidi="en-US"/>
          </w:rPr>
          <w:delText>TR 24772-1:2019</w:delText>
        </w:r>
      </w:del>
      <w:ins w:id="860" w:author="Stephen Michell" w:date="2024-10-02T16:04:00Z">
        <w:r w:rsidR="001825EB">
          <w:rPr>
            <w:lang w:bidi="en-US"/>
          </w:rPr>
          <w:t>24772-1:2024</w:t>
        </w:r>
      </w:ins>
      <w:r>
        <w:rPr>
          <w:lang w:bidi="en-US"/>
        </w:rPr>
        <w:t xml:space="preserve"> </w:t>
      </w:r>
      <w:del w:id="861" w:author="Stephen Michell" w:date="2024-10-02T16:08:00Z">
        <w:r w:rsidDel="001825EB">
          <w:rPr>
            <w:lang w:bidi="en-US"/>
          </w:rPr>
          <w:delText>clause 6</w:delText>
        </w:r>
      </w:del>
      <w:ins w:id="862" w:author="Stephen Michell" w:date="2024-10-02T16:08:00Z">
        <w:r w:rsidR="001825EB">
          <w:rPr>
            <w:lang w:bidi="en-US"/>
          </w:rPr>
          <w:t>6</w:t>
        </w:r>
      </w:ins>
      <w:r>
        <w:rPr>
          <w:lang w:bidi="en-US"/>
        </w:rPr>
        <w:t>.27 apply to Java</w:t>
      </w:r>
      <w:ins w:id="863" w:author="Stephen Michell" w:date="2024-12-03T13:10:00Z">
        <w:r w:rsidR="00A3219D">
          <w:rPr>
            <w:lang w:bidi="en-US"/>
          </w:rPr>
          <w:t xml:space="preserve"> versions befor</w:t>
        </w:r>
      </w:ins>
      <w:ins w:id="864" w:author="Stephen Michell" w:date="2024-12-03T13:11:00Z">
        <w:r w:rsidR="00A3219D">
          <w:rPr>
            <w:lang w:bidi="en-US"/>
          </w:rPr>
          <w:t>e Java 14.</w:t>
        </w:r>
      </w:ins>
    </w:p>
    <w:p w14:paraId="6EB80576" w14:textId="77777777" w:rsidR="00A3219D" w:rsidRDefault="00A3219D" w:rsidP="00B516AB">
      <w:pPr>
        <w:spacing w:after="0"/>
        <w:rPr>
          <w:ins w:id="865" w:author="Stephen Michell" w:date="2024-12-05T14:03:00Z"/>
          <w:lang w:bidi="en-US"/>
        </w:rPr>
      </w:pPr>
    </w:p>
    <w:p w14:paraId="347D2928" w14:textId="4B7BFD7A" w:rsidR="00A3219D" w:rsidRDefault="00B516AB" w:rsidP="00B516AB">
      <w:pPr>
        <w:spacing w:after="0"/>
        <w:rPr>
          <w:ins w:id="866" w:author="Stephen Michell" w:date="2024-12-03T12:58:00Z"/>
          <w:lang w:bidi="en-US"/>
        </w:rPr>
      </w:pPr>
      <w:del w:id="867" w:author="Stephen Michell" w:date="2024-12-03T13:11:00Z">
        <w:r w:rsidDel="00A3219D">
          <w:rPr>
            <w:lang w:bidi="en-US"/>
          </w:rPr>
          <w:lastRenderedPageBreak/>
          <w:delText>.</w:delText>
        </w:r>
      </w:del>
      <w:del w:id="868" w:author="Stephen Michell" w:date="2024-12-05T14:03:00Z">
        <w:r w:rsidR="003E0D3F" w:rsidDel="00A3219D">
          <w:rPr>
            <w:lang w:bidi="en-US"/>
          </w:rPr>
          <w:delText xml:space="preserve"> </w:delText>
        </w:r>
      </w:del>
      <w:r>
        <w:rPr>
          <w:lang w:bidi="en-US"/>
        </w:rPr>
        <w:t>Java contains both a switch statement and a switch expression</w:t>
      </w:r>
      <w:ins w:id="869" w:author="Stephen Michell" w:date="2024-12-03T12:50:00Z">
        <w:r w:rsidR="00A3219D">
          <w:rPr>
            <w:lang w:bidi="en-US"/>
          </w:rPr>
          <w:t xml:space="preserve">, and the syntax </w:t>
        </w:r>
      </w:ins>
      <w:ins w:id="870" w:author="Stephen Michell" w:date="2024-12-03T12:51:00Z">
        <w:r w:rsidR="00A3219D">
          <w:rPr>
            <w:lang w:bidi="en-US"/>
          </w:rPr>
          <w:t>of switch statements has evolved over time. F</w:t>
        </w:r>
      </w:ins>
      <w:ins w:id="871" w:author="Stephen Michell" w:date="2024-12-03T12:52:00Z">
        <w:r w:rsidR="00A3219D">
          <w:rPr>
            <w:lang w:bidi="en-US"/>
          </w:rPr>
          <w:t>or users of Java 13 and earlier, which mirror the C synt</w:t>
        </w:r>
      </w:ins>
      <w:ins w:id="872" w:author="Stephen Michell" w:date="2024-12-03T12:53:00Z">
        <w:r w:rsidR="00A3219D">
          <w:rPr>
            <w:lang w:bidi="en-US"/>
          </w:rPr>
          <w:t xml:space="preserve">ax and semantics, </w:t>
        </w:r>
        <w:proofErr w:type="gramStart"/>
        <w:r w:rsidR="00A3219D">
          <w:rPr>
            <w:lang w:bidi="en-US"/>
          </w:rPr>
          <w:t>all of</w:t>
        </w:r>
        <w:proofErr w:type="gramEnd"/>
        <w:r w:rsidR="00A3219D">
          <w:rPr>
            <w:lang w:bidi="en-US"/>
          </w:rPr>
          <w:t xml:space="preserve"> the vulnerabilities </w:t>
        </w:r>
      </w:ins>
      <w:ins w:id="873" w:author="Stephen Michell" w:date="2024-12-03T12:58:00Z">
        <w:r w:rsidR="00A3219D">
          <w:rPr>
            <w:lang w:bidi="en-US"/>
          </w:rPr>
          <w:t>of ISO IEC 24772-1 6.26 apply.</w:t>
        </w:r>
      </w:ins>
    </w:p>
    <w:p w14:paraId="2FF0E281" w14:textId="25DC7A3D" w:rsidR="003E0D3F" w:rsidRDefault="00A3219D" w:rsidP="00B516AB">
      <w:pPr>
        <w:spacing w:after="0"/>
        <w:rPr>
          <w:ins w:id="874" w:author="Stephen Michell" w:date="2024-12-03T13:01:00Z"/>
          <w:lang w:bidi="en-US"/>
        </w:rPr>
      </w:pPr>
      <w:ins w:id="875" w:author="Stephen Michell" w:date="2024-12-03T12:59:00Z">
        <w:r>
          <w:rPr>
            <w:lang w:bidi="en-US"/>
          </w:rPr>
          <w:t>For the most current releases of Java, the vulnerability as specified in ISO IEC 24772-1 6.26 is mostly absen</w:t>
        </w:r>
      </w:ins>
      <w:ins w:id="876" w:author="Stephen Michell" w:date="2024-12-03T13:00:00Z">
        <w:r>
          <w:rPr>
            <w:lang w:bidi="en-US"/>
          </w:rPr>
          <w:t>t.</w:t>
        </w:r>
      </w:ins>
      <w:del w:id="877" w:author="Stephen Michell" w:date="2024-12-03T12:50:00Z">
        <w:r w:rsidR="00B516AB" w:rsidDel="00A3219D">
          <w:rPr>
            <w:lang w:bidi="en-US"/>
          </w:rPr>
          <w:delText xml:space="preserve">. </w:delText>
        </w:r>
      </w:del>
      <w:r w:rsidR="00D85AA0">
        <w:rPr>
          <w:lang w:bidi="en-US"/>
        </w:rPr>
        <w:t xml:space="preserve"> </w:t>
      </w:r>
    </w:p>
    <w:p w14:paraId="2FB1DB55" w14:textId="77777777" w:rsidR="00A3219D" w:rsidRDefault="00A3219D" w:rsidP="00B516AB">
      <w:pPr>
        <w:spacing w:after="0"/>
        <w:rPr>
          <w:ins w:id="878" w:author="Stephen Michell" w:date="2024-12-03T13:01:00Z"/>
          <w:lang w:bidi="en-US"/>
        </w:rPr>
      </w:pPr>
    </w:p>
    <w:p w14:paraId="5C4100D3" w14:textId="0DC31FDD" w:rsidR="00A3219D" w:rsidRDefault="00A3219D" w:rsidP="00B516AB">
      <w:pPr>
        <w:spacing w:after="0"/>
        <w:rPr>
          <w:ins w:id="879" w:author="Stephen Michell" w:date="2024-12-03T13:04:00Z"/>
          <w:lang w:bidi="en-US"/>
        </w:rPr>
      </w:pPr>
      <w:proofErr w:type="gramStart"/>
      <w:ins w:id="880" w:author="Stephen Michell" w:date="2024-12-03T13:01:00Z">
        <w:r>
          <w:rPr>
            <w:lang w:bidi="en-US"/>
          </w:rPr>
          <w:t>In particular, if</w:t>
        </w:r>
        <w:proofErr w:type="gramEnd"/>
        <w:r>
          <w:rPr>
            <w:lang w:bidi="en-US"/>
          </w:rPr>
          <w:t xml:space="preserve"> a switch statement or switch expression</w:t>
        </w:r>
      </w:ins>
      <w:ins w:id="881" w:author="Stephen Michell" w:date="2024-12-03T13:02:00Z">
        <w:r>
          <w:rPr>
            <w:lang w:bidi="en-US"/>
          </w:rPr>
          <w:t xml:space="preserve"> covers an enumeration type, then the statement/expression must statically cover all enum</w:t>
        </w:r>
      </w:ins>
      <w:ins w:id="882" w:author="Stephen Michell" w:date="2024-12-03T13:03:00Z">
        <w:r>
          <w:rPr>
            <w:lang w:bidi="en-US"/>
          </w:rPr>
          <w:t xml:space="preserve">eration values or must contain a </w:t>
        </w:r>
      </w:ins>
      <w:ins w:id="883" w:author="Stephen Michell" w:date="2024-12-03T13:04:00Z">
        <w:r>
          <w:rPr>
            <w:lang w:bidi="en-US"/>
          </w:rPr>
          <w:t xml:space="preserve">default case which handles cases not explicitly written. </w:t>
        </w:r>
      </w:ins>
      <w:ins w:id="884" w:author="Stephen Michell" w:date="2024-12-03T13:08:00Z">
        <w:r>
          <w:rPr>
            <w:lang w:bidi="en-US"/>
          </w:rPr>
          <w:t>Otherwise, a compilation error occurs.</w:t>
        </w:r>
      </w:ins>
    </w:p>
    <w:p w14:paraId="2A49B3C2" w14:textId="77777777" w:rsidR="00A3219D" w:rsidRDefault="00A3219D" w:rsidP="00B516AB">
      <w:pPr>
        <w:spacing w:after="0"/>
        <w:rPr>
          <w:ins w:id="885" w:author="Stephen Michell" w:date="2024-12-03T13:04:00Z"/>
          <w:lang w:bidi="en-US"/>
        </w:rPr>
      </w:pPr>
    </w:p>
    <w:p w14:paraId="143016E9" w14:textId="3EE4B4C3" w:rsidR="00A3219D" w:rsidRDefault="00A3219D" w:rsidP="00B516AB">
      <w:pPr>
        <w:spacing w:after="0"/>
        <w:rPr>
          <w:lang w:bidi="en-US"/>
        </w:rPr>
      </w:pPr>
      <w:ins w:id="886" w:author="Stephen Michell" w:date="2024-12-03T13:04:00Z">
        <w:r>
          <w:rPr>
            <w:lang w:bidi="en-US"/>
          </w:rPr>
          <w:t>Similarly, the</w:t>
        </w:r>
      </w:ins>
      <w:ins w:id="887" w:author="Stephen Michell" w:date="2024-12-03T13:06:00Z">
        <w:r>
          <w:rPr>
            <w:lang w:bidi="en-US"/>
          </w:rPr>
          <w:t>re is no</w:t>
        </w:r>
      </w:ins>
      <w:ins w:id="888" w:author="Stephen Michell" w:date="2024-12-03T13:04:00Z">
        <w:r>
          <w:rPr>
            <w:lang w:bidi="en-US"/>
          </w:rPr>
          <w:t xml:space="preserve"> </w:t>
        </w:r>
      </w:ins>
      <w:ins w:id="889" w:author="Stephen Michell" w:date="2024-12-03T13:05:00Z">
        <w:r>
          <w:rPr>
            <w:lang w:bidi="en-US"/>
          </w:rPr>
          <w:t>fall-through between cases</w:t>
        </w:r>
      </w:ins>
      <w:ins w:id="890" w:author="Stephen Michell" w:date="2024-12-03T13:06:00Z">
        <w:r>
          <w:rPr>
            <w:lang w:bidi="en-US"/>
          </w:rPr>
          <w:t>.</w:t>
        </w:r>
      </w:ins>
    </w:p>
    <w:p w14:paraId="472E2E8D" w14:textId="77777777" w:rsidR="003E0D3F" w:rsidDel="00A3219D" w:rsidRDefault="003E0D3F" w:rsidP="00B516AB">
      <w:pPr>
        <w:spacing w:after="0"/>
        <w:rPr>
          <w:del w:id="891" w:author="Stephen Michell" w:date="2024-12-03T13:10:00Z"/>
          <w:lang w:bidi="en-US"/>
        </w:rPr>
      </w:pPr>
    </w:p>
    <w:p w14:paraId="51BCC032" w14:textId="39031DB2" w:rsidR="00B516AB" w:rsidDel="00A3219D" w:rsidRDefault="00B516AB" w:rsidP="00B516AB">
      <w:pPr>
        <w:spacing w:after="0"/>
        <w:rPr>
          <w:del w:id="892" w:author="Stephen Michell" w:date="2024-12-03T13:06:00Z"/>
          <w:lang w:bidi="en-US"/>
        </w:rPr>
      </w:pPr>
      <w:del w:id="893" w:author="Stephen Michell" w:date="2024-12-03T13:06:00Z">
        <w:r w:rsidDel="00A3219D">
          <w:rPr>
            <w:lang w:bidi="en-US"/>
          </w:rPr>
          <w:delText>A switch statement is of the form</w:delText>
        </w:r>
      </w:del>
    </w:p>
    <w:p w14:paraId="51262A5C" w14:textId="4796F940" w:rsidR="00B516AB" w:rsidDel="00A3219D" w:rsidRDefault="00B516AB" w:rsidP="00B516AB">
      <w:pPr>
        <w:spacing w:after="0"/>
        <w:rPr>
          <w:del w:id="894" w:author="Stephen Michell" w:date="2024-12-03T13:06:00Z"/>
          <w:lang w:bidi="en-US"/>
        </w:rPr>
      </w:pPr>
    </w:p>
    <w:p w14:paraId="4033F05A" w14:textId="38701CA2" w:rsidR="00B516AB" w:rsidRPr="004A4277" w:rsidDel="00A3219D" w:rsidRDefault="00B516AB" w:rsidP="00B516AB">
      <w:pPr>
        <w:spacing w:after="0"/>
        <w:rPr>
          <w:del w:id="895" w:author="Stephen Michell" w:date="2024-12-03T13:06:00Z"/>
          <w:rFonts w:ascii="Courier New" w:hAnsi="Courier New" w:cs="Courier New"/>
          <w:sz w:val="21"/>
          <w:szCs w:val="21"/>
          <w:lang w:bidi="en-US"/>
        </w:rPr>
      </w:pPr>
      <w:del w:id="896" w:author="Stephen Michell" w:date="2024-12-03T13:06:00Z">
        <w:r w:rsidRPr="004A4277" w:rsidDel="00A3219D">
          <w:rPr>
            <w:rFonts w:ascii="Courier New" w:hAnsi="Courier New" w:cs="Courier New"/>
            <w:sz w:val="21"/>
            <w:szCs w:val="21"/>
            <w:lang w:bidi="en-US"/>
          </w:rPr>
          <w:delText xml:space="preserve">switch (weekday) {  // Weekday of type weekdays – monday, tuesday, etc. </w:delText>
        </w:r>
      </w:del>
    </w:p>
    <w:p w14:paraId="239879E0" w14:textId="751E6E0B" w:rsidR="00B516AB" w:rsidRPr="004A4277" w:rsidDel="00A3219D" w:rsidRDefault="00B516AB" w:rsidP="00B516AB">
      <w:pPr>
        <w:spacing w:after="0"/>
        <w:rPr>
          <w:del w:id="897" w:author="Stephen Michell" w:date="2024-12-03T13:06:00Z"/>
          <w:rFonts w:ascii="Courier New" w:hAnsi="Courier New" w:cs="Courier New"/>
          <w:sz w:val="21"/>
          <w:szCs w:val="21"/>
          <w:lang w:bidi="en-US"/>
        </w:rPr>
      </w:pPr>
      <w:del w:id="898" w:author="Stephen Michell" w:date="2024-12-03T13:06:00Z">
        <w:r w:rsidRPr="004A4277" w:rsidDel="00A3219D">
          <w:rPr>
            <w:rFonts w:ascii="Courier New" w:hAnsi="Courier New" w:cs="Courier New"/>
            <w:sz w:val="21"/>
            <w:szCs w:val="21"/>
            <w:lang w:bidi="en-US"/>
          </w:rPr>
          <w:delText xml:space="preserve">    case </w:delText>
        </w:r>
        <w:r w:rsidDel="00A3219D">
          <w:rPr>
            <w:rFonts w:ascii="Courier New" w:hAnsi="Courier New" w:cs="Courier New"/>
            <w:sz w:val="21"/>
            <w:szCs w:val="21"/>
            <w:lang w:bidi="en-US"/>
          </w:rPr>
          <w:delText>M</w:delText>
        </w:r>
        <w:r w:rsidRPr="004A4277" w:rsidDel="00A3219D">
          <w:rPr>
            <w:rFonts w:ascii="Courier New" w:hAnsi="Courier New" w:cs="Courier New"/>
            <w:sz w:val="21"/>
            <w:szCs w:val="21"/>
            <w:lang w:bidi="en-US"/>
          </w:rPr>
          <w:delText>onday: weekdayString = “Monday”;</w:delText>
        </w:r>
      </w:del>
    </w:p>
    <w:p w14:paraId="2B883D4D" w14:textId="6A5C8DD0" w:rsidR="00B516AB" w:rsidRPr="004A4277" w:rsidDel="00A3219D" w:rsidRDefault="00B516AB" w:rsidP="00B516AB">
      <w:pPr>
        <w:spacing w:after="0"/>
        <w:rPr>
          <w:del w:id="899" w:author="Stephen Michell" w:date="2024-12-03T13:06:00Z"/>
          <w:rFonts w:ascii="Courier New" w:hAnsi="Courier New" w:cs="Courier New"/>
          <w:sz w:val="21"/>
          <w:szCs w:val="21"/>
          <w:lang w:bidi="en-US"/>
        </w:rPr>
      </w:pPr>
      <w:del w:id="900" w:author="Stephen Michell" w:date="2024-12-03T13:06:00Z">
        <w:r w:rsidRPr="004A4277" w:rsidDel="00A3219D">
          <w:rPr>
            <w:rFonts w:ascii="Courier New" w:hAnsi="Courier New" w:cs="Courier New"/>
            <w:sz w:val="21"/>
            <w:szCs w:val="21"/>
            <w:lang w:bidi="en-US"/>
          </w:rPr>
          <w:delText xml:space="preserve">           </w:delText>
        </w:r>
        <w:r w:rsidDel="00A3219D">
          <w:rPr>
            <w:rFonts w:ascii="Courier New" w:hAnsi="Courier New" w:cs="Courier New"/>
            <w:sz w:val="21"/>
            <w:szCs w:val="21"/>
            <w:lang w:bidi="en-US"/>
          </w:rPr>
          <w:delText xml:space="preserve">   </w:delText>
        </w:r>
        <w:r w:rsidRPr="004A4277" w:rsidDel="00A3219D">
          <w:rPr>
            <w:rFonts w:ascii="Courier New" w:hAnsi="Courier New" w:cs="Courier New"/>
            <w:sz w:val="21"/>
            <w:szCs w:val="21"/>
            <w:lang w:bidi="en-US"/>
          </w:rPr>
          <w:delText xml:space="preserve">   break;   // </w:delText>
        </w:r>
        <w:r w:rsidDel="00A3219D">
          <w:rPr>
            <w:rFonts w:ascii="Courier New" w:hAnsi="Courier New" w:cs="Courier New"/>
            <w:sz w:val="21"/>
            <w:szCs w:val="21"/>
            <w:lang w:bidi="en-US"/>
          </w:rPr>
          <w:delText>R</w:delText>
        </w:r>
        <w:r w:rsidRPr="004A4277" w:rsidDel="00A3219D">
          <w:rPr>
            <w:rFonts w:ascii="Courier New" w:hAnsi="Courier New" w:cs="Courier New"/>
            <w:sz w:val="21"/>
            <w:szCs w:val="21"/>
            <w:lang w:bidi="en-US"/>
          </w:rPr>
          <w:delText>equired to prevent fall-through to a wrong case</w:delText>
        </w:r>
      </w:del>
    </w:p>
    <w:p w14:paraId="24A46BEC" w14:textId="1FB980B0" w:rsidR="00B516AB" w:rsidDel="00A3219D" w:rsidRDefault="00B516AB" w:rsidP="00B516AB">
      <w:pPr>
        <w:spacing w:after="0"/>
        <w:rPr>
          <w:del w:id="901" w:author="Stephen Michell" w:date="2024-12-03T13:06:00Z"/>
          <w:rFonts w:ascii="Courier New" w:hAnsi="Courier New" w:cs="Courier New"/>
          <w:sz w:val="21"/>
          <w:szCs w:val="21"/>
          <w:lang w:bidi="en-US"/>
        </w:rPr>
      </w:pPr>
      <w:del w:id="902" w:author="Stephen Michell" w:date="2024-12-03T13:06:00Z">
        <w:r w:rsidRPr="004A4277" w:rsidDel="00A3219D">
          <w:rPr>
            <w:rFonts w:ascii="Courier New" w:hAnsi="Courier New" w:cs="Courier New"/>
            <w:sz w:val="21"/>
            <w:szCs w:val="21"/>
            <w:lang w:bidi="en-US"/>
          </w:rPr>
          <w:delText xml:space="preserve">   </w:delText>
        </w:r>
        <w:r w:rsidDel="00A3219D">
          <w:rPr>
            <w:rFonts w:ascii="Courier New" w:hAnsi="Courier New" w:cs="Courier New"/>
            <w:sz w:val="21"/>
            <w:szCs w:val="21"/>
            <w:lang w:bidi="en-US"/>
          </w:rPr>
          <w:delText xml:space="preserve">      // Tuesday – Friday the same</w:delText>
        </w:r>
      </w:del>
    </w:p>
    <w:p w14:paraId="52CCF202" w14:textId="210F7DA4" w:rsidR="00B516AB" w:rsidDel="00A3219D" w:rsidRDefault="00B516AB" w:rsidP="00B516AB">
      <w:pPr>
        <w:spacing w:after="0"/>
        <w:rPr>
          <w:del w:id="903" w:author="Stephen Michell" w:date="2024-12-03T13:06:00Z"/>
          <w:rFonts w:ascii="Courier New" w:hAnsi="Courier New" w:cs="Courier New"/>
          <w:sz w:val="21"/>
          <w:szCs w:val="21"/>
          <w:lang w:bidi="en-US"/>
        </w:rPr>
      </w:pPr>
      <w:del w:id="904" w:author="Stephen Michell" w:date="2024-12-03T13:06:00Z">
        <w:r w:rsidDel="00A3219D">
          <w:rPr>
            <w:rFonts w:ascii="Courier New" w:hAnsi="Courier New" w:cs="Courier New"/>
            <w:sz w:val="21"/>
            <w:szCs w:val="21"/>
            <w:lang w:bidi="en-US"/>
          </w:rPr>
          <w:delText xml:space="preserve">    case Saturday: No break, so Sat and Sun have same execution</w:delText>
        </w:r>
      </w:del>
    </w:p>
    <w:p w14:paraId="1B6D1630" w14:textId="405D4EEA" w:rsidR="00B516AB" w:rsidRPr="004A4277" w:rsidDel="00A3219D" w:rsidRDefault="00B516AB" w:rsidP="00B516AB">
      <w:pPr>
        <w:spacing w:after="0"/>
        <w:rPr>
          <w:del w:id="905" w:author="Stephen Michell" w:date="2024-12-03T13:06:00Z"/>
          <w:rFonts w:ascii="Courier New" w:hAnsi="Courier New" w:cs="Courier New"/>
          <w:sz w:val="21"/>
          <w:szCs w:val="21"/>
          <w:lang w:bidi="en-US"/>
        </w:rPr>
      </w:pPr>
      <w:del w:id="906" w:author="Stephen Michell" w:date="2024-12-03T13:06:00Z">
        <w:r w:rsidDel="00A3219D">
          <w:rPr>
            <w:rFonts w:ascii="Courier New" w:hAnsi="Courier New" w:cs="Courier New"/>
            <w:sz w:val="21"/>
            <w:szCs w:val="21"/>
            <w:lang w:bidi="en-US"/>
          </w:rPr>
          <w:delText xml:space="preserve">    case Sunday:   weedayString = “Weekend!!!”</w:delText>
        </w:r>
      </w:del>
    </w:p>
    <w:p w14:paraId="3C6F813E" w14:textId="3F6601AC" w:rsidR="00950B81" w:rsidRPr="004A4277" w:rsidDel="00A3219D" w:rsidRDefault="00B516AB" w:rsidP="00B516AB">
      <w:pPr>
        <w:spacing w:after="0"/>
        <w:rPr>
          <w:del w:id="907" w:author="Stephen Michell" w:date="2024-12-03T13:06:00Z"/>
          <w:rFonts w:ascii="Courier New" w:hAnsi="Courier New" w:cs="Courier New"/>
          <w:sz w:val="21"/>
          <w:szCs w:val="21"/>
          <w:lang w:bidi="en-US"/>
        </w:rPr>
      </w:pPr>
      <w:del w:id="908" w:author="Stephen Michell" w:date="2024-12-03T13:06:00Z">
        <w:r w:rsidRPr="004A4277" w:rsidDel="00A3219D">
          <w:rPr>
            <w:rFonts w:ascii="Courier New" w:hAnsi="Courier New" w:cs="Courier New"/>
            <w:sz w:val="21"/>
            <w:szCs w:val="21"/>
            <w:lang w:bidi="en-US"/>
          </w:rPr>
          <w:delText xml:space="preserve">   }</w:delText>
        </w:r>
      </w:del>
    </w:p>
    <w:p w14:paraId="2CA83372" w14:textId="5B01AD8C" w:rsidR="00950B81" w:rsidDel="00A3219D" w:rsidRDefault="00950B81">
      <w:pPr>
        <w:pStyle w:val="ListParagraph"/>
        <w:spacing w:after="0"/>
        <w:ind w:left="400"/>
        <w:rPr>
          <w:del w:id="909" w:author="Stephen Michell" w:date="2024-12-03T13:06:00Z"/>
          <w:lang w:bidi="en-US"/>
        </w:rPr>
        <w:pPrChange w:id="910" w:author="Stephen Michell" w:date="2024-11-27T16:06:00Z">
          <w:pPr>
            <w:spacing w:after="0"/>
          </w:pPr>
        </w:pPrChange>
      </w:pPr>
    </w:p>
    <w:p w14:paraId="7F1E55A3" w14:textId="556CD7A1" w:rsidR="0037082B" w:rsidDel="00A3219D" w:rsidRDefault="0037082B" w:rsidP="0037082B">
      <w:pPr>
        <w:spacing w:after="0"/>
        <w:rPr>
          <w:del w:id="911" w:author="Stephen Michell" w:date="2024-12-03T13:06:00Z"/>
          <w:lang w:bidi="en-US"/>
        </w:rPr>
      </w:pPr>
      <w:del w:id="912" w:author="Stephen Michell" w:date="2024-12-03T13:06:00Z">
        <w:r w:rsidRPr="00E0599A" w:rsidDel="00A3219D">
          <w:rPr>
            <w:lang w:bidi="en-US"/>
          </w:rPr>
          <w:delText xml:space="preserve">If there is not a default case and the switched </w:delText>
        </w:r>
        <w:r w:rsidR="00514B78" w:rsidDel="00A3219D">
          <w:rPr>
            <w:lang w:bidi="en-US"/>
          </w:rPr>
          <w:delText>value</w:delText>
        </w:r>
        <w:r w:rsidRPr="00E0599A" w:rsidDel="00A3219D">
          <w:rPr>
            <w:lang w:bidi="en-US"/>
          </w:rPr>
          <w:delText xml:space="preserve"> does not match any of the cases, then control simply shifts to the next statement after the switch statement block. </w:delText>
        </w:r>
      </w:del>
    </w:p>
    <w:p w14:paraId="49C844C0" w14:textId="4B991A46" w:rsidR="0037082B" w:rsidDel="00A3219D" w:rsidRDefault="0037082B" w:rsidP="0037082B">
      <w:pPr>
        <w:spacing w:after="0"/>
        <w:rPr>
          <w:del w:id="913" w:author="Stephen Michell" w:date="2024-12-03T13:06:00Z"/>
          <w:lang w:bidi="en-US"/>
        </w:rPr>
      </w:pPr>
    </w:p>
    <w:p w14:paraId="23026161" w14:textId="2F17E7A5" w:rsidR="0037082B" w:rsidDel="00A3219D" w:rsidRDefault="0037082B" w:rsidP="0037082B">
      <w:pPr>
        <w:spacing w:after="0"/>
        <w:rPr>
          <w:del w:id="914" w:author="Stephen Michell" w:date="2024-12-03T13:06:00Z"/>
          <w:lang w:bidi="en-US"/>
        </w:rPr>
      </w:pPr>
      <w:del w:id="915" w:author="Stephen Michell" w:date="2024-11-27T16:13:00Z">
        <w:r w:rsidRPr="00E0599A" w:rsidDel="00950B81">
          <w:rPr>
            <w:lang w:bidi="en-US"/>
          </w:rPr>
          <w:delText xml:space="preserve">Unintentionally </w:delText>
        </w:r>
      </w:del>
      <w:del w:id="916" w:author="Stephen Michell" w:date="2024-12-03T13:06:00Z">
        <w:r w:rsidRPr="00E0599A" w:rsidDel="00A3219D">
          <w:rPr>
            <w:lang w:bidi="en-US"/>
          </w:rPr>
          <w:delText xml:space="preserve">omitting a break statement between two cases will cause subsequent cases to be executed until a break or the end of the switch block is reached. </w:delText>
        </w:r>
      </w:del>
    </w:p>
    <w:p w14:paraId="2D5E81BC" w14:textId="431E6E39" w:rsidR="0037082B" w:rsidDel="00A3219D" w:rsidRDefault="0037082B" w:rsidP="0037082B">
      <w:pPr>
        <w:spacing w:after="0"/>
        <w:rPr>
          <w:del w:id="917" w:author="Stephen Michell" w:date="2024-12-03T13:06:00Z"/>
          <w:lang w:bidi="en-US"/>
        </w:rPr>
      </w:pPr>
    </w:p>
    <w:p w14:paraId="1DA3C551" w14:textId="1C573E6C" w:rsidR="0037082B" w:rsidRPr="00E0599A" w:rsidDel="00A3219D" w:rsidRDefault="0037082B" w:rsidP="0037082B">
      <w:pPr>
        <w:spacing w:after="0"/>
        <w:rPr>
          <w:del w:id="918" w:author="Stephen Michell" w:date="2024-12-03T13:06:00Z"/>
          <w:lang w:bidi="en-US"/>
        </w:rPr>
      </w:pPr>
      <w:del w:id="919" w:author="Stephen Michell" w:date="2024-12-03T13:06:00Z">
        <w:r w:rsidRPr="00E0599A" w:rsidDel="00A3219D">
          <w:rPr>
            <w:lang w:bidi="en-US"/>
          </w:rPr>
          <w:delText xml:space="preserve">Because of the way in which the switch statement in </w:delText>
        </w:r>
        <w:r w:rsidDel="00A3219D">
          <w:rPr>
            <w:lang w:bidi="en-US"/>
          </w:rPr>
          <w:delText>Java</w:delText>
        </w:r>
        <w:r w:rsidRPr="00E0599A" w:rsidDel="00A3219D">
          <w:rPr>
            <w:lang w:bidi="en-US"/>
          </w:rPr>
          <w:delText xml:space="preserve"> is structured, it </w:delText>
        </w:r>
        <w:r w:rsidR="001833FA" w:rsidDel="00A3219D">
          <w:rPr>
            <w:lang w:bidi="en-US"/>
          </w:rPr>
          <w:delText>is</w:delText>
        </w:r>
        <w:r w:rsidRPr="00E0599A" w:rsidDel="00A3219D">
          <w:rPr>
            <w:lang w:bidi="en-US"/>
          </w:rPr>
          <w:delText xml:space="preserve"> relatively easy to unintentionally omit the break statement between cases causing unintended execution of statements for some cases. Within a </w:delText>
        </w:r>
        <w:r w:rsidDel="00A3219D">
          <w:rPr>
            <w:lang w:bidi="en-US"/>
          </w:rPr>
          <w:delText>Java</w:delText>
        </w:r>
        <w:r w:rsidRPr="00E0599A" w:rsidDel="00A3219D">
          <w:rPr>
            <w:lang w:bidi="en-US"/>
          </w:rPr>
          <w:delText xml:space="preserve"> switch block, all statements after the matching case label are executed in sequence until a break statement or the end of the switch </w:delText>
        </w:r>
        <w:r w:rsidDel="00A3219D">
          <w:rPr>
            <w:lang w:bidi="en-US"/>
          </w:rPr>
          <w:delText>construct</w:delText>
        </w:r>
        <w:r w:rsidRPr="00E0599A" w:rsidDel="00A3219D">
          <w:rPr>
            <w:lang w:bidi="en-US"/>
          </w:rPr>
          <w:delText xml:space="preserve"> is reached.</w:delText>
        </w:r>
      </w:del>
    </w:p>
    <w:p w14:paraId="2ED57ADC" w14:textId="41312C94" w:rsidR="005F7703" w:rsidRPr="00E0599A" w:rsidDel="00A3219D" w:rsidRDefault="005F7703" w:rsidP="005F7703">
      <w:pPr>
        <w:spacing w:after="0"/>
        <w:rPr>
          <w:del w:id="920" w:author="Stephen Michell" w:date="2024-12-03T13:07:00Z"/>
          <w:rFonts w:ascii="Courier New" w:hAnsi="Courier New" w:cs="Courier New"/>
          <w:sz w:val="20"/>
          <w:lang w:bidi="en-US"/>
        </w:rPr>
      </w:pPr>
    </w:p>
    <w:p w14:paraId="4ED719DF" w14:textId="63EAFECA" w:rsidR="005F7703" w:rsidRPr="00E0599A" w:rsidDel="00A3219D" w:rsidRDefault="005F7703" w:rsidP="005F7703">
      <w:pPr>
        <w:spacing w:after="0"/>
        <w:ind w:left="1276"/>
        <w:rPr>
          <w:del w:id="921" w:author="Stephen Michell" w:date="2024-12-03T13:07:00Z"/>
          <w:rFonts w:ascii="Courier New" w:hAnsi="Courier New" w:cs="Courier New"/>
          <w:sz w:val="20"/>
          <w:lang w:bidi="en-US"/>
        </w:rPr>
      </w:pPr>
      <w:del w:id="922" w:author="Stephen Michell" w:date="2024-12-03T13:07:00Z">
        <w:r w:rsidRPr="00E0599A" w:rsidDel="00A3219D">
          <w:rPr>
            <w:rFonts w:ascii="Courier New" w:hAnsi="Courier New" w:cs="Courier New"/>
            <w:sz w:val="20"/>
            <w:lang w:bidi="en-US"/>
          </w:rPr>
          <w:delText xml:space="preserve">int </w:delText>
        </w:r>
        <w:r w:rsidDel="00A3219D">
          <w:rPr>
            <w:rFonts w:ascii="Courier New" w:hAnsi="Courier New" w:cs="Courier New"/>
            <w:sz w:val="20"/>
            <w:lang w:bidi="en-US"/>
          </w:rPr>
          <w:delText>a</w:delText>
        </w:r>
        <w:r w:rsidRPr="00E0599A" w:rsidDel="00A3219D">
          <w:rPr>
            <w:rFonts w:ascii="Courier New" w:hAnsi="Courier New" w:cs="Courier New"/>
            <w:sz w:val="20"/>
            <w:lang w:bidi="en-US"/>
          </w:rPr>
          <w:delText>;</w:delText>
        </w:r>
      </w:del>
    </w:p>
    <w:p w14:paraId="2D085296" w14:textId="535E2D82" w:rsidR="005F7703" w:rsidRPr="00E0599A" w:rsidDel="00A3219D" w:rsidRDefault="005F7703" w:rsidP="005F7703">
      <w:pPr>
        <w:spacing w:after="0"/>
        <w:ind w:left="1276"/>
        <w:rPr>
          <w:del w:id="923" w:author="Stephen Michell" w:date="2024-12-03T13:07:00Z"/>
          <w:rFonts w:ascii="Courier New" w:hAnsi="Courier New" w:cs="Courier New"/>
          <w:sz w:val="20"/>
          <w:lang w:bidi="en-US"/>
        </w:rPr>
      </w:pPr>
      <w:del w:id="924" w:author="Stephen Michell" w:date="2024-12-03T13:07:00Z">
        <w:r w:rsidRPr="00E0599A" w:rsidDel="00A3219D">
          <w:rPr>
            <w:rFonts w:ascii="Courier New" w:hAnsi="Courier New" w:cs="Courier New"/>
            <w:sz w:val="20"/>
            <w:lang w:bidi="en-US"/>
          </w:rPr>
          <w:delText>/* … */</w:delText>
        </w:r>
      </w:del>
    </w:p>
    <w:p w14:paraId="3354FE6A" w14:textId="3EE043DE" w:rsidR="005F7703" w:rsidRPr="00E0599A" w:rsidDel="00A3219D" w:rsidRDefault="005F7703" w:rsidP="005F7703">
      <w:pPr>
        <w:spacing w:after="0"/>
        <w:ind w:left="1276"/>
        <w:rPr>
          <w:del w:id="925" w:author="Stephen Michell" w:date="2024-12-03T13:07:00Z"/>
          <w:rFonts w:ascii="Courier New" w:hAnsi="Courier New" w:cs="Courier New"/>
          <w:sz w:val="20"/>
          <w:lang w:bidi="en-US"/>
        </w:rPr>
      </w:pPr>
      <w:del w:id="926" w:author="Stephen Michell" w:date="2024-12-03T13:07:00Z">
        <w:r w:rsidRPr="00E0599A" w:rsidDel="00A3219D">
          <w:rPr>
            <w:rFonts w:ascii="Courier New" w:hAnsi="Courier New" w:cs="Courier New"/>
            <w:sz w:val="20"/>
            <w:lang w:bidi="en-US"/>
          </w:rPr>
          <w:delText>switch (</w:delText>
        </w:r>
        <w:r w:rsidDel="00A3219D">
          <w:rPr>
            <w:rFonts w:ascii="Courier New" w:hAnsi="Courier New" w:cs="Courier New"/>
            <w:sz w:val="20"/>
            <w:lang w:bidi="en-US"/>
          </w:rPr>
          <w:delText>a</w:delText>
        </w:r>
        <w:r w:rsidRPr="00E0599A" w:rsidDel="00A3219D">
          <w:rPr>
            <w:rFonts w:ascii="Courier New" w:hAnsi="Courier New" w:cs="Courier New"/>
            <w:sz w:val="20"/>
            <w:lang w:bidi="en-US"/>
          </w:rPr>
          <w:delText>) {</w:delText>
        </w:r>
      </w:del>
    </w:p>
    <w:p w14:paraId="5EB0EBA4" w14:textId="398D1017" w:rsidR="005F7703" w:rsidDel="00A3219D" w:rsidRDefault="005F7703" w:rsidP="005F7703">
      <w:pPr>
        <w:spacing w:after="0"/>
        <w:ind w:left="1276"/>
        <w:rPr>
          <w:del w:id="927" w:author="Stephen Michell" w:date="2024-12-03T13:07:00Z"/>
          <w:rFonts w:ascii="Courier New" w:hAnsi="Courier New" w:cs="Courier New"/>
          <w:sz w:val="20"/>
          <w:lang w:bidi="en-US"/>
        </w:rPr>
      </w:pPr>
      <w:del w:id="928" w:author="Stephen Michell" w:date="2024-12-03T13:07:00Z">
        <w:r w:rsidRPr="00E0599A" w:rsidDel="00A3219D">
          <w:rPr>
            <w:rFonts w:ascii="Courier New" w:hAnsi="Courier New" w:cs="Courier New"/>
            <w:sz w:val="20"/>
            <w:lang w:bidi="en-US"/>
          </w:rPr>
          <w:tab/>
          <w:delText xml:space="preserve">   case 1</w:delText>
        </w:r>
        <w:r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 xml:space="preserve">: </w:delText>
        </w:r>
        <w:r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w:delText>
        </w:r>
        <w:r w:rsidDel="00A3219D">
          <w:rPr>
            <w:rFonts w:ascii="Courier New" w:hAnsi="Courier New" w:cs="Courier New"/>
            <w:sz w:val="20"/>
            <w:lang w:bidi="en-US"/>
          </w:rPr>
          <w:delText>/</w:delText>
        </w:r>
        <w:r w:rsidRPr="00E0599A" w:rsidDel="00A3219D">
          <w:rPr>
            <w:rFonts w:ascii="Courier New" w:hAnsi="Courier New" w:cs="Courier New"/>
            <w:sz w:val="20"/>
            <w:lang w:bidi="en-US"/>
          </w:rPr>
          <w:delText xml:space="preserve"> fall through from case 1 to 2 is </w:delText>
        </w:r>
        <w:r w:rsidDel="00A3219D">
          <w:rPr>
            <w:rFonts w:ascii="Courier New" w:hAnsi="Courier New" w:cs="Courier New"/>
            <w:sz w:val="20"/>
            <w:lang w:bidi="en-US"/>
          </w:rPr>
          <w:delText>an idiom</w:delText>
        </w:r>
      </w:del>
    </w:p>
    <w:p w14:paraId="444CE931" w14:textId="1CC01F88" w:rsidR="005F7703" w:rsidRPr="00E0599A" w:rsidDel="00A3219D" w:rsidRDefault="005F7703" w:rsidP="005F7703">
      <w:pPr>
        <w:spacing w:after="0"/>
        <w:ind w:left="1276"/>
        <w:rPr>
          <w:del w:id="929" w:author="Stephen Michell" w:date="2024-12-03T13:07:00Z"/>
          <w:rFonts w:ascii="Courier New" w:hAnsi="Courier New" w:cs="Courier New"/>
          <w:sz w:val="20"/>
          <w:lang w:bidi="en-US"/>
        </w:rPr>
      </w:pPr>
      <w:del w:id="930" w:author="Stephen Michell" w:date="2024-12-03T13:07:00Z">
        <w:r w:rsidDel="00A3219D">
          <w:rPr>
            <w:rFonts w:ascii="Courier New" w:hAnsi="Courier New" w:cs="Courier New"/>
            <w:sz w:val="20"/>
            <w:lang w:bidi="en-US"/>
          </w:rPr>
          <w:delText xml:space="preserve">                 // to permit common code for different case</w:delText>
        </w:r>
      </w:del>
    </w:p>
    <w:p w14:paraId="559AC4E1" w14:textId="7EAB2D3E" w:rsidR="005F7703" w:rsidRPr="00E0599A" w:rsidDel="00A3219D" w:rsidRDefault="005F7703" w:rsidP="005F7703">
      <w:pPr>
        <w:spacing w:after="0"/>
        <w:ind w:left="1276"/>
        <w:rPr>
          <w:del w:id="931" w:author="Stephen Michell" w:date="2024-12-03T13:07:00Z"/>
          <w:rFonts w:ascii="Courier New" w:hAnsi="Courier New" w:cs="Courier New"/>
          <w:sz w:val="20"/>
          <w:lang w:bidi="en-US"/>
        </w:rPr>
      </w:pPr>
      <w:del w:id="932" w:author="Stephen Michell" w:date="2024-12-03T13:07:00Z">
        <w:r w:rsidRPr="00E0599A" w:rsidDel="00A3219D">
          <w:rPr>
            <w:rFonts w:ascii="Courier New" w:hAnsi="Courier New" w:cs="Courier New"/>
            <w:sz w:val="20"/>
            <w:lang w:bidi="en-US"/>
          </w:rPr>
          <w:tab/>
          <w:delText xml:space="preserve">   case 2</w:delText>
        </w:r>
        <w:r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   /</w:delText>
        </w:r>
        <w:r w:rsidDel="00A3219D">
          <w:rPr>
            <w:rFonts w:ascii="Courier New" w:hAnsi="Courier New" w:cs="Courier New"/>
            <w:sz w:val="20"/>
            <w:lang w:bidi="en-US"/>
          </w:rPr>
          <w:delText>/</w:delText>
        </w:r>
        <w:r w:rsidRPr="00E0599A" w:rsidDel="00A3219D">
          <w:rPr>
            <w:rFonts w:ascii="Courier New" w:hAnsi="Courier New" w:cs="Courier New"/>
            <w:sz w:val="20"/>
            <w:lang w:bidi="en-US"/>
          </w:rPr>
          <w:delText xml:space="preserve"> there </w:delText>
        </w:r>
        <w:r w:rsidDel="00A3219D">
          <w:rPr>
            <w:rFonts w:ascii="Courier New" w:hAnsi="Courier New" w:cs="Courier New"/>
            <w:sz w:val="20"/>
            <w:lang w:bidi="en-US"/>
          </w:rPr>
          <w:delText>should not be any</w:delText>
        </w:r>
        <w:r w:rsidRPr="00E0599A" w:rsidDel="00A3219D">
          <w:rPr>
            <w:rFonts w:ascii="Courier New" w:hAnsi="Courier New" w:cs="Courier New"/>
            <w:sz w:val="20"/>
            <w:lang w:bidi="en-US"/>
          </w:rPr>
          <w:delText xml:space="preserve"> intervening code </w:delText>
        </w:r>
      </w:del>
    </w:p>
    <w:p w14:paraId="2D7FE1E7" w14:textId="2816912B" w:rsidR="005F7703" w:rsidRPr="00E0599A" w:rsidDel="00A3219D" w:rsidRDefault="005F7703" w:rsidP="005F7703">
      <w:pPr>
        <w:spacing w:after="0"/>
        <w:ind w:left="1276"/>
        <w:rPr>
          <w:del w:id="933" w:author="Stephen Michell" w:date="2024-12-03T13:07:00Z"/>
          <w:rFonts w:ascii="Courier New" w:hAnsi="Courier New" w:cs="Courier New"/>
          <w:sz w:val="20"/>
          <w:lang w:bidi="en-US"/>
        </w:rPr>
      </w:pPr>
      <w:del w:id="934" w:author="Stephen Michell" w:date="2024-12-03T13:07:00Z">
        <w:r w:rsidRPr="00E0599A" w:rsidDel="00A3219D">
          <w:rPr>
            <w:rFonts w:ascii="Courier New" w:hAnsi="Courier New" w:cs="Courier New"/>
            <w:sz w:val="20"/>
            <w:lang w:bidi="en-US"/>
          </w:rPr>
          <w:tab/>
          <w:delText xml:space="preserve">   </w:delText>
        </w:r>
        <w:r w:rsidRPr="00E0599A" w:rsidDel="00A3219D">
          <w:rPr>
            <w:rFonts w:ascii="Courier New" w:hAnsi="Courier New" w:cs="Courier New"/>
            <w:sz w:val="20"/>
            <w:lang w:bidi="en-US"/>
          </w:rPr>
          <w:tab/>
          <w:delText xml:space="preserve">    i++;</w:delText>
        </w:r>
      </w:del>
    </w:p>
    <w:p w14:paraId="1E0A1F8E" w14:textId="1C95203F" w:rsidR="005F7703" w:rsidRPr="00E0599A" w:rsidDel="00A3219D" w:rsidRDefault="005F7703" w:rsidP="005F7703">
      <w:pPr>
        <w:spacing w:after="0"/>
        <w:ind w:left="1276"/>
        <w:rPr>
          <w:del w:id="935" w:author="Stephen Michell" w:date="2024-12-03T13:07:00Z"/>
          <w:rFonts w:ascii="Courier New" w:hAnsi="Courier New" w:cs="Courier New"/>
          <w:sz w:val="20"/>
          <w:lang w:bidi="en-US"/>
        </w:rPr>
      </w:pPr>
      <w:del w:id="936" w:author="Stephen Michell" w:date="2024-12-03T13:07:00Z">
        <w:r w:rsidRPr="00E0599A" w:rsidDel="00A3219D">
          <w:rPr>
            <w:rFonts w:ascii="Courier New" w:hAnsi="Courier New" w:cs="Courier New"/>
            <w:sz w:val="20"/>
            <w:lang w:bidi="en-US"/>
          </w:rPr>
          <w:tab/>
        </w:r>
        <w:r w:rsidRPr="00E0599A" w:rsidDel="00A3219D">
          <w:rPr>
            <w:rFonts w:ascii="Courier New" w:hAnsi="Courier New" w:cs="Courier New"/>
            <w:sz w:val="20"/>
            <w:lang w:bidi="en-US"/>
          </w:rPr>
          <w:tab/>
          <w:delText xml:space="preserve">    break;</w:delText>
        </w:r>
      </w:del>
    </w:p>
    <w:p w14:paraId="05694CC0" w14:textId="1C3965F9" w:rsidR="005F7703" w:rsidRPr="00E0599A" w:rsidDel="00A3219D" w:rsidRDefault="005F7703" w:rsidP="005F7703">
      <w:pPr>
        <w:spacing w:after="0"/>
        <w:ind w:left="1276"/>
        <w:rPr>
          <w:del w:id="937" w:author="Stephen Michell" w:date="2024-12-03T13:07:00Z"/>
          <w:rFonts w:ascii="Courier New" w:hAnsi="Courier New" w:cs="Courier New"/>
          <w:sz w:val="20"/>
          <w:lang w:bidi="en-US"/>
        </w:rPr>
      </w:pPr>
      <w:del w:id="938" w:author="Stephen Michell" w:date="2024-12-03T13:07:00Z">
        <w:r w:rsidRPr="00E0599A" w:rsidDel="00A3219D">
          <w:rPr>
            <w:rFonts w:ascii="Courier New" w:hAnsi="Courier New" w:cs="Courier New"/>
            <w:sz w:val="20"/>
            <w:lang w:bidi="en-US"/>
          </w:rPr>
          <w:tab/>
          <w:delText xml:space="preserve">   case 3</w:delText>
        </w:r>
        <w:r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w:delText>
        </w:r>
      </w:del>
    </w:p>
    <w:p w14:paraId="33B22423" w14:textId="4D8BB0B2" w:rsidR="005F7703" w:rsidRPr="00E0599A" w:rsidDel="00A3219D" w:rsidRDefault="005F7703" w:rsidP="005F7703">
      <w:pPr>
        <w:spacing w:after="0"/>
        <w:ind w:left="1276"/>
        <w:rPr>
          <w:del w:id="939" w:author="Stephen Michell" w:date="2024-12-03T13:07:00Z"/>
          <w:rFonts w:ascii="Courier New" w:hAnsi="Courier New" w:cs="Courier New"/>
          <w:sz w:val="20"/>
          <w:lang w:bidi="en-US"/>
        </w:rPr>
      </w:pPr>
      <w:del w:id="940" w:author="Stephen Michell" w:date="2024-12-03T13:07:00Z">
        <w:r w:rsidRPr="00E0599A" w:rsidDel="00A3219D">
          <w:rPr>
            <w:rFonts w:ascii="Courier New" w:hAnsi="Courier New" w:cs="Courier New"/>
            <w:sz w:val="20"/>
            <w:lang w:bidi="en-US"/>
          </w:rPr>
          <w:tab/>
        </w:r>
        <w:r w:rsidRPr="00E0599A" w:rsidDel="00A3219D">
          <w:rPr>
            <w:rFonts w:ascii="Courier New" w:hAnsi="Courier New" w:cs="Courier New"/>
            <w:sz w:val="20"/>
            <w:lang w:bidi="en-US"/>
          </w:rPr>
          <w:tab/>
          <w:delText xml:space="preserve">    j++;</w:delText>
        </w:r>
      </w:del>
    </w:p>
    <w:p w14:paraId="54212A01" w14:textId="11A28577" w:rsidR="005F7703" w:rsidDel="00A3219D" w:rsidRDefault="005F7703" w:rsidP="005F7703">
      <w:pPr>
        <w:spacing w:after="0"/>
        <w:ind w:left="1276"/>
        <w:rPr>
          <w:del w:id="941" w:author="Stephen Michell" w:date="2024-12-03T13:07:00Z"/>
          <w:rFonts w:ascii="Courier New" w:hAnsi="Courier New" w:cs="Courier New"/>
          <w:sz w:val="20"/>
          <w:lang w:bidi="en-US"/>
        </w:rPr>
      </w:pPr>
      <w:del w:id="942" w:author="Stephen Michell" w:date="2024-12-03T13:07:00Z">
        <w:r w:rsidRPr="00E0599A" w:rsidDel="00A3219D">
          <w:rPr>
            <w:rFonts w:ascii="Courier New" w:hAnsi="Courier New" w:cs="Courier New"/>
            <w:sz w:val="20"/>
            <w:lang w:bidi="en-US"/>
          </w:rPr>
          <w:delText xml:space="preserve">      </w:delText>
        </w:r>
        <w:r w:rsidDel="00A3219D">
          <w:rPr>
            <w:rFonts w:ascii="Courier New" w:hAnsi="Courier New" w:cs="Courier New"/>
            <w:sz w:val="20"/>
            <w:lang w:bidi="en-US"/>
          </w:rPr>
          <w:delText xml:space="preserve">default </w:delText>
        </w:r>
        <w:r w:rsidRPr="00E0599A" w:rsidDel="00A3219D">
          <w:rPr>
            <w:rFonts w:ascii="Courier New" w:hAnsi="Courier New" w:cs="Courier New"/>
            <w:sz w:val="20"/>
            <w:lang w:bidi="en-US"/>
          </w:rPr>
          <w:delText>:</w:delText>
        </w:r>
        <w:r w:rsidRPr="00E0599A" w:rsidDel="00A3219D">
          <w:rPr>
            <w:rFonts w:ascii="Courier New" w:hAnsi="Courier New" w:cs="Courier New"/>
            <w:sz w:val="20"/>
            <w:lang w:bidi="en-US"/>
          </w:rPr>
          <w:tab/>
        </w:r>
        <w:r w:rsidR="001833FA"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w:delText>
        </w:r>
        <w:r w:rsidDel="00A3219D">
          <w:rPr>
            <w:rFonts w:ascii="Courier New" w:hAnsi="Courier New" w:cs="Courier New"/>
            <w:sz w:val="20"/>
            <w:lang w:bidi="en-US"/>
          </w:rPr>
          <w:delText>/</w:delText>
        </w:r>
        <w:r w:rsidRPr="00E0599A" w:rsidDel="00A3219D">
          <w:rPr>
            <w:rFonts w:ascii="Courier New" w:hAnsi="Courier New" w:cs="Courier New"/>
            <w:sz w:val="20"/>
            <w:lang w:bidi="en-US"/>
          </w:rPr>
          <w:delText xml:space="preserve"> fall through from case 3 to </w:delText>
        </w:r>
        <w:r w:rsidDel="00A3219D">
          <w:rPr>
            <w:rFonts w:ascii="Courier New" w:hAnsi="Courier New" w:cs="Courier New"/>
            <w:sz w:val="20"/>
            <w:lang w:bidi="en-US"/>
          </w:rPr>
          <w:delText>the default case</w:delText>
        </w:r>
      </w:del>
    </w:p>
    <w:p w14:paraId="175559A8" w14:textId="0E20BC15" w:rsidR="005F7703" w:rsidDel="00A3219D" w:rsidRDefault="005F7703" w:rsidP="005F7703">
      <w:pPr>
        <w:spacing w:after="0"/>
        <w:ind w:left="1276"/>
        <w:rPr>
          <w:del w:id="943" w:author="Stephen Michell" w:date="2024-12-03T13:07:00Z"/>
          <w:rFonts w:ascii="Courier New" w:hAnsi="Courier New" w:cs="Courier New"/>
          <w:sz w:val="20"/>
          <w:lang w:bidi="en-US"/>
        </w:rPr>
      </w:pPr>
      <w:del w:id="944" w:author="Stephen Michell" w:date="2024-12-03T13:07:00Z">
        <w:r w:rsidDel="00A3219D">
          <w:rPr>
            <w:rFonts w:ascii="Courier New" w:hAnsi="Courier New" w:cs="Courier New"/>
            <w:sz w:val="20"/>
            <w:lang w:bidi="en-US"/>
          </w:rPr>
          <w:delText xml:space="preserve">                   // is highly suspicious </w:delText>
        </w:r>
      </w:del>
    </w:p>
    <w:p w14:paraId="405D4E15" w14:textId="4074EE1A" w:rsidR="005F7703" w:rsidRPr="00E0599A" w:rsidDel="00A3219D" w:rsidRDefault="005F7703" w:rsidP="005F7703">
      <w:pPr>
        <w:spacing w:after="0"/>
        <w:ind w:left="1276"/>
        <w:rPr>
          <w:del w:id="945" w:author="Stephen Michell" w:date="2024-12-03T13:07:00Z"/>
          <w:rFonts w:ascii="Courier New" w:hAnsi="Courier New" w:cs="Courier New"/>
          <w:sz w:val="20"/>
          <w:lang w:bidi="en-US"/>
        </w:rPr>
      </w:pPr>
      <w:del w:id="946" w:author="Stephen Michell" w:date="2024-12-03T13:07:00Z">
        <w:r w:rsidDel="00A3219D">
          <w:rPr>
            <w:rFonts w:ascii="Courier New" w:hAnsi="Courier New" w:cs="Courier New"/>
            <w:sz w:val="20"/>
            <w:lang w:bidi="en-US"/>
          </w:rPr>
          <w:delText xml:space="preserve">                 </w:delText>
        </w:r>
        <w:r w:rsidR="001833FA" w:rsidDel="00A3219D">
          <w:rPr>
            <w:rFonts w:ascii="Courier New" w:hAnsi="Courier New" w:cs="Courier New"/>
            <w:sz w:val="20"/>
            <w:lang w:bidi="en-US"/>
          </w:rPr>
          <w:delText xml:space="preserve"> </w:delText>
        </w:r>
        <w:r w:rsidDel="00A3219D">
          <w:rPr>
            <w:rFonts w:ascii="Courier New" w:hAnsi="Courier New" w:cs="Courier New"/>
            <w:sz w:val="20"/>
            <w:lang w:bidi="en-US"/>
          </w:rPr>
          <w:delText xml:space="preserve"> //</w:delText>
        </w:r>
        <w:r w:rsidR="001833FA"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 xml:space="preserve">as it is not a direct fall through due to the </w:delText>
        </w:r>
      </w:del>
    </w:p>
    <w:p w14:paraId="5689637A" w14:textId="6515E048" w:rsidR="005F7703" w:rsidRPr="00E0599A" w:rsidDel="00A3219D" w:rsidRDefault="005F7703" w:rsidP="005F7703">
      <w:pPr>
        <w:spacing w:after="0"/>
        <w:ind w:left="1276"/>
        <w:rPr>
          <w:del w:id="947" w:author="Stephen Michell" w:date="2024-12-03T13:07:00Z"/>
          <w:rFonts w:ascii="Courier New" w:hAnsi="Courier New" w:cs="Courier New"/>
          <w:sz w:val="20"/>
          <w:lang w:bidi="en-US"/>
        </w:rPr>
      </w:pPr>
      <w:del w:id="948" w:author="Stephen Michell" w:date="2024-12-03T13:07:00Z">
        <w:r w:rsidRPr="00E0599A" w:rsidDel="00A3219D">
          <w:rPr>
            <w:rFonts w:ascii="Courier New" w:hAnsi="Courier New" w:cs="Courier New"/>
            <w:sz w:val="20"/>
            <w:lang w:bidi="en-US"/>
          </w:rPr>
          <w:delText xml:space="preserve">                </w:delText>
        </w:r>
        <w:r w:rsidDel="00A3219D">
          <w:rPr>
            <w:rFonts w:ascii="Courier New" w:hAnsi="Courier New" w:cs="Courier New"/>
            <w:sz w:val="20"/>
            <w:lang w:bidi="en-US"/>
          </w:rPr>
          <w:delText xml:space="preserve"> </w:delText>
        </w:r>
        <w:r w:rsidR="001833FA" w:rsidDel="00A3219D">
          <w:rPr>
            <w:rFonts w:ascii="Courier New" w:hAnsi="Courier New" w:cs="Courier New"/>
            <w:sz w:val="20"/>
            <w:lang w:bidi="en-US"/>
          </w:rPr>
          <w:delText xml:space="preserve">  </w:delText>
        </w:r>
        <w:r w:rsidRPr="00E0599A" w:rsidDel="00A3219D">
          <w:rPr>
            <w:rFonts w:ascii="Courier New" w:hAnsi="Courier New" w:cs="Courier New"/>
            <w:sz w:val="20"/>
            <w:lang w:bidi="en-US"/>
          </w:rPr>
          <w:delText>/</w:delText>
        </w:r>
        <w:r w:rsidDel="00A3219D">
          <w:rPr>
            <w:rFonts w:ascii="Courier New" w:hAnsi="Courier New" w:cs="Courier New"/>
            <w:sz w:val="20"/>
            <w:lang w:bidi="en-US"/>
          </w:rPr>
          <w:delText>/</w:delText>
        </w:r>
        <w:r w:rsidRPr="00E0599A" w:rsidDel="00A3219D">
          <w:rPr>
            <w:rFonts w:ascii="Courier New" w:hAnsi="Courier New" w:cs="Courier New"/>
            <w:sz w:val="20"/>
            <w:lang w:bidi="en-US"/>
          </w:rPr>
          <w:delText xml:space="preserve"> j++ statement</w:delText>
        </w:r>
      </w:del>
    </w:p>
    <w:p w14:paraId="6FBA3614" w14:textId="1DDDAD64" w:rsidR="005F7703" w:rsidDel="00A3219D" w:rsidRDefault="005F7703" w:rsidP="005F7703">
      <w:pPr>
        <w:spacing w:after="0"/>
        <w:ind w:left="1276"/>
        <w:rPr>
          <w:del w:id="949" w:author="Stephen Michell" w:date="2024-12-03T13:07:00Z"/>
          <w:rFonts w:ascii="Courier New" w:hAnsi="Courier New" w:cs="Courier New"/>
          <w:sz w:val="20"/>
          <w:lang w:bidi="en-US"/>
        </w:rPr>
      </w:pPr>
      <w:del w:id="950" w:author="Stephen Michell" w:date="2024-12-03T13:07:00Z">
        <w:r w:rsidRPr="00E0599A" w:rsidDel="00A3219D">
          <w:rPr>
            <w:rFonts w:ascii="Courier New" w:hAnsi="Courier New" w:cs="Courier New"/>
            <w:sz w:val="20"/>
            <w:lang w:bidi="en-US"/>
          </w:rPr>
          <w:tab/>
          <w:delText xml:space="preserve">  }</w:delText>
        </w:r>
      </w:del>
    </w:p>
    <w:p w14:paraId="55B999A5" w14:textId="5C519CE2" w:rsidR="005F7703" w:rsidDel="00A3219D" w:rsidRDefault="005F7703" w:rsidP="005F7703">
      <w:pPr>
        <w:spacing w:after="0"/>
        <w:rPr>
          <w:del w:id="951" w:author="Stephen Michell" w:date="2024-12-03T13:07:00Z"/>
          <w:lang w:bidi="en-US"/>
        </w:rPr>
      </w:pPr>
    </w:p>
    <w:p w14:paraId="4C483CDC" w14:textId="0E1157C6" w:rsidR="005F7703" w:rsidDel="00A3219D" w:rsidRDefault="005F7703" w:rsidP="005F7703">
      <w:pPr>
        <w:spacing w:after="0"/>
        <w:rPr>
          <w:del w:id="952" w:author="Stephen Michell" w:date="2024-12-03T13:07:00Z"/>
          <w:lang w:bidi="en-US"/>
        </w:rPr>
      </w:pPr>
      <w:del w:id="953" w:author="Stephen Michell" w:date="2024-12-03T13:07:00Z">
        <w:r w:rsidDel="00A3219D">
          <w:rPr>
            <w:lang w:bidi="en-US"/>
          </w:rPr>
          <w:delText>An incomplete set of cases will cause the switch statement to either execute the default case or</w:delText>
        </w:r>
        <w:r w:rsidR="001833FA" w:rsidDel="00A3219D">
          <w:rPr>
            <w:lang w:bidi="en-US"/>
          </w:rPr>
          <w:delText>,</w:delText>
        </w:r>
        <w:r w:rsidDel="00A3219D">
          <w:rPr>
            <w:lang w:bidi="en-US"/>
          </w:rPr>
          <w:delText xml:space="preserve"> if there is not a default case, simply continue executing after the switch statement.</w:delText>
        </w:r>
      </w:del>
    </w:p>
    <w:p w14:paraId="0A53AFAC" w14:textId="1CAAE517" w:rsidR="005F7703" w:rsidDel="00A3219D" w:rsidRDefault="005F7703" w:rsidP="005F7703">
      <w:pPr>
        <w:spacing w:after="0"/>
        <w:rPr>
          <w:del w:id="954" w:author="Stephen Michell" w:date="2024-12-03T13:08:00Z"/>
          <w:lang w:bidi="en-US"/>
        </w:rPr>
      </w:pPr>
    </w:p>
    <w:p w14:paraId="4787149A" w14:textId="1BE77D6E" w:rsidR="005F7703" w:rsidRPr="00E0599A" w:rsidDel="00A3219D" w:rsidRDefault="005F7703" w:rsidP="005F7703">
      <w:pPr>
        <w:spacing w:after="0"/>
        <w:rPr>
          <w:del w:id="955" w:author="Stephen Michell" w:date="2024-12-03T13:08:00Z"/>
          <w:lang w:bidi="en-US"/>
        </w:rPr>
      </w:pPr>
      <w:del w:id="956" w:author="Stephen Michell" w:date="2024-12-03T13:08:00Z">
        <w:r w:rsidDel="00A3219D">
          <w:rPr>
            <w:lang w:bidi="en-US"/>
          </w:rPr>
          <w:delText xml:space="preserve"> Any of these scenarios </w:delText>
        </w:r>
        <w:r w:rsidRPr="00E0599A" w:rsidDel="00A3219D">
          <w:rPr>
            <w:lang w:bidi="en-US"/>
          </w:rPr>
          <w:delText xml:space="preserve">could cause unexpected results. </w:delText>
        </w:r>
      </w:del>
    </w:p>
    <w:p w14:paraId="242E3DDA" w14:textId="1AC3A04F" w:rsidR="0037082B" w:rsidDel="00A3219D" w:rsidRDefault="0037082B" w:rsidP="00B516AB">
      <w:pPr>
        <w:spacing w:after="0"/>
        <w:rPr>
          <w:del w:id="957" w:author="Stephen Michell" w:date="2024-12-03T13:08:00Z"/>
          <w:lang w:bidi="en-US"/>
        </w:rPr>
      </w:pPr>
    </w:p>
    <w:p w14:paraId="6A7F8DCA" w14:textId="58B663A2" w:rsidR="005E5CFB" w:rsidDel="00A3219D" w:rsidRDefault="001C01BA" w:rsidP="00B516AB">
      <w:pPr>
        <w:spacing w:after="0"/>
        <w:rPr>
          <w:del w:id="958" w:author="Stephen Michell" w:date="2024-12-03T13:08:00Z"/>
          <w:lang w:bidi="en-US"/>
        </w:rPr>
      </w:pPr>
      <w:del w:id="959" w:author="Stephen Michell" w:date="2024-12-03T13:08:00Z">
        <w:r w:rsidDel="00A3219D">
          <w:rPr>
            <w:lang w:bidi="en-US"/>
          </w:rPr>
          <w:delText xml:space="preserve">A </w:delText>
        </w:r>
        <w:r w:rsidRPr="001C2E85" w:rsidDel="00A3219D">
          <w:rPr>
            <w:rFonts w:ascii="Courier New" w:hAnsi="Courier New" w:cs="Courier New"/>
            <w:sz w:val="20"/>
            <w:szCs w:val="20"/>
            <w:lang w:bidi="en-US"/>
          </w:rPr>
          <w:delText>switch</w:delText>
        </w:r>
        <w:r w:rsidDel="00A3219D">
          <w:rPr>
            <w:lang w:bidi="en-US"/>
          </w:rPr>
          <w:delText xml:space="preserve"> expression chooses the correct case label</w:delText>
        </w:r>
        <w:r w:rsidR="00EB3663" w:rsidDel="00A3219D">
          <w:rPr>
            <w:lang w:bidi="en-US"/>
          </w:rPr>
          <w:delText>, evaluates the selected expression, and returns its resulting value</w:delText>
        </w:r>
        <w:r w:rsidDel="00A3219D">
          <w:rPr>
            <w:lang w:bidi="en-US"/>
          </w:rPr>
          <w:delText xml:space="preserve">. </w:delText>
        </w:r>
        <w:r w:rsidR="00B516AB" w:rsidDel="00A3219D">
          <w:rPr>
            <w:lang w:bidi="en-US"/>
          </w:rPr>
          <w:delText xml:space="preserve">The switch expression can be used as a direct replacement for the switch statement. Switch expressions do not permit a fall-through from one case to </w:delText>
        </w:r>
        <w:r w:rsidR="003E0D3F" w:rsidDel="00A3219D">
          <w:rPr>
            <w:lang w:bidi="en-US"/>
          </w:rPr>
          <w:delText xml:space="preserve">another and hence do not permit a “break” in the construct. </w:delText>
        </w:r>
      </w:del>
    </w:p>
    <w:p w14:paraId="5D532BF9" w14:textId="68192147" w:rsidR="005E5CFB" w:rsidDel="00A3219D" w:rsidRDefault="005E5CFB" w:rsidP="00B516AB">
      <w:pPr>
        <w:spacing w:after="0"/>
        <w:rPr>
          <w:del w:id="960" w:author="Stephen Michell" w:date="2024-12-03T13:08:00Z"/>
          <w:lang w:bidi="en-US"/>
        </w:rPr>
      </w:pPr>
    </w:p>
    <w:p w14:paraId="1D0788DF" w14:textId="49EE7DD8" w:rsidR="00B516AB" w:rsidDel="00A3219D" w:rsidRDefault="00244A25" w:rsidP="00B516AB">
      <w:pPr>
        <w:spacing w:after="0"/>
        <w:rPr>
          <w:del w:id="961" w:author="Stephen Michell" w:date="2024-12-03T13:08:00Z"/>
          <w:lang w:bidi="en-US"/>
        </w:rPr>
      </w:pPr>
      <w:del w:id="962" w:author="Stephen Michell" w:date="2024-12-03T13:08:00Z">
        <w:r w:rsidDel="00A3219D">
          <w:rPr>
            <w:lang w:bidi="en-US"/>
          </w:rPr>
          <w:delText xml:space="preserve">Switch </w:delText>
        </w:r>
        <w:r w:rsidR="003E0D3F" w:rsidDel="00A3219D">
          <w:rPr>
            <w:lang w:bidi="en-US"/>
          </w:rPr>
          <w:delText>expressions</w:delText>
        </w:r>
        <w:r w:rsidR="00B516AB" w:rsidDel="00A3219D">
          <w:rPr>
            <w:lang w:bidi="en-US"/>
          </w:rPr>
          <w:delText xml:space="preserve"> permit multiple case expressions to select an alternative, for example</w:delText>
        </w:r>
        <w:r w:rsidR="00D932A8" w:rsidDel="00A3219D">
          <w:rPr>
            <w:lang w:bidi="en-US"/>
          </w:rPr>
          <w:delText xml:space="preserve"> g</w:delText>
        </w:r>
        <w:r w:rsidR="007F14B9" w:rsidDel="00A3219D">
          <w:rPr>
            <w:lang w:bidi="en-US"/>
          </w:rPr>
          <w:delText>iven</w:delText>
        </w:r>
        <w:r w:rsidR="00D932A8" w:rsidDel="00A3219D">
          <w:rPr>
            <w:lang w:bidi="en-US"/>
          </w:rPr>
          <w:delText>:</w:delText>
        </w:r>
      </w:del>
    </w:p>
    <w:p w14:paraId="451AA116" w14:textId="5D5EA2F4" w:rsidR="00D932A8" w:rsidDel="00A3219D" w:rsidRDefault="00D932A8" w:rsidP="00B516AB">
      <w:pPr>
        <w:spacing w:after="0"/>
        <w:rPr>
          <w:del w:id="963" w:author="Stephen Michell" w:date="2024-12-03T13:08:00Z"/>
          <w:lang w:bidi="en-US"/>
        </w:rPr>
      </w:pPr>
    </w:p>
    <w:p w14:paraId="29A2AD2C" w14:textId="07B7FE9C" w:rsidR="00B516AB" w:rsidRPr="004A4277" w:rsidDel="00A3219D" w:rsidRDefault="00B516AB" w:rsidP="00B516AB">
      <w:pPr>
        <w:spacing w:after="0" w:line="240" w:lineRule="auto"/>
        <w:rPr>
          <w:del w:id="964" w:author="Stephen Michell" w:date="2024-12-03T13:08:00Z"/>
          <w:rFonts w:ascii="Courier New" w:eastAsia="Times New Roman" w:hAnsi="Courier New" w:cs="Courier New"/>
          <w:color w:val="212121"/>
          <w:sz w:val="21"/>
          <w:szCs w:val="21"/>
          <w:lang w:val="en-CA"/>
        </w:rPr>
      </w:pPr>
      <w:del w:id="965" w:author="Stephen Michell" w:date="2024-12-03T13:08:00Z">
        <w:r w:rsidDel="00A3219D">
          <w:rPr>
            <w:lang w:bidi="en-US"/>
          </w:rPr>
          <w:delText xml:space="preserve">  </w:delText>
        </w:r>
        <w:r w:rsidRPr="004A4277" w:rsidDel="00A3219D">
          <w:rPr>
            <w:rFonts w:ascii="Courier New" w:eastAsia="Times New Roman" w:hAnsi="Courier New" w:cs="Courier New"/>
            <w:color w:val="212121"/>
            <w:sz w:val="21"/>
            <w:szCs w:val="21"/>
            <w:lang w:val="en-CA"/>
          </w:rPr>
          <w:delText xml:space="preserve"> enum Days {MONDAY, TUESDAY, WEDNESDAY, THURSDAY, FRIDAY, SATURDAY, SUNDAY};</w:delText>
        </w:r>
      </w:del>
    </w:p>
    <w:p w14:paraId="60DA4534" w14:textId="37E90F15" w:rsidR="00B516AB" w:rsidRPr="004A4277" w:rsidDel="00A3219D" w:rsidRDefault="00B516AB" w:rsidP="00B516AB">
      <w:pPr>
        <w:spacing w:after="0" w:line="240" w:lineRule="auto"/>
        <w:rPr>
          <w:del w:id="966" w:author="Stephen Michell" w:date="2024-12-03T13:08:00Z"/>
          <w:rFonts w:ascii="Courier New" w:eastAsia="Times New Roman" w:hAnsi="Courier New" w:cs="Courier New"/>
          <w:color w:val="212121"/>
          <w:sz w:val="21"/>
          <w:szCs w:val="21"/>
          <w:lang w:val="en-CA"/>
        </w:rPr>
      </w:pPr>
      <w:del w:id="967" w:author="Stephen Michell" w:date="2024-12-03T13:08:00Z">
        <w:r w:rsidRPr="004A4277" w:rsidDel="00A3219D">
          <w:rPr>
            <w:rFonts w:ascii="Courier New" w:eastAsia="Times New Roman" w:hAnsi="Courier New" w:cs="Courier New"/>
            <w:color w:val="212121"/>
            <w:sz w:val="21"/>
            <w:szCs w:val="21"/>
            <w:lang w:val="en-CA"/>
          </w:rPr>
          <w:delText xml:space="preserve">   Boolean isWeekday;</w:delText>
        </w:r>
      </w:del>
    </w:p>
    <w:p w14:paraId="309DBC06" w14:textId="02F47C5D" w:rsidR="007F14B9" w:rsidRPr="00F71ADE" w:rsidDel="00A3219D" w:rsidRDefault="007F14B9" w:rsidP="00F71ADE">
      <w:pPr>
        <w:spacing w:after="0"/>
        <w:rPr>
          <w:del w:id="968" w:author="Stephen Michell" w:date="2024-12-03T13:08:00Z"/>
          <w:lang w:bidi="en-US"/>
        </w:rPr>
      </w:pPr>
    </w:p>
    <w:p w14:paraId="2E430DBE" w14:textId="76758A2E" w:rsidR="00B516AB" w:rsidRPr="00F71ADE" w:rsidDel="00A3219D" w:rsidRDefault="007F14B9" w:rsidP="00F71ADE">
      <w:pPr>
        <w:spacing w:after="0"/>
        <w:rPr>
          <w:del w:id="969" w:author="Stephen Michell" w:date="2024-12-03T13:08:00Z"/>
          <w:lang w:bidi="en-US"/>
        </w:rPr>
      </w:pPr>
      <w:del w:id="970" w:author="Stephen Michell" w:date="2024-12-03T13:08:00Z">
        <w:r w:rsidDel="00A3219D">
          <w:rPr>
            <w:lang w:bidi="en-US"/>
          </w:rPr>
          <w:delText>t</w:delText>
        </w:r>
        <w:r w:rsidRPr="00F71ADE" w:rsidDel="00A3219D">
          <w:rPr>
            <w:lang w:bidi="en-US"/>
          </w:rPr>
          <w:delText>he switch</w:delText>
        </w:r>
        <w:r w:rsidDel="00A3219D">
          <w:rPr>
            <w:lang w:bidi="en-US"/>
          </w:rPr>
          <w:delText xml:space="preserve"> </w:delText>
        </w:r>
        <w:r w:rsidRPr="00F71ADE" w:rsidDel="00A3219D">
          <w:rPr>
            <w:lang w:bidi="en-US"/>
          </w:rPr>
          <w:delText>expression could have the form:</w:delText>
        </w:r>
      </w:del>
    </w:p>
    <w:p w14:paraId="5D730A83" w14:textId="1642F89B" w:rsidR="007F14B9" w:rsidRPr="004A4277" w:rsidDel="00A3219D" w:rsidRDefault="007F14B9" w:rsidP="00B516AB">
      <w:pPr>
        <w:spacing w:after="0" w:line="240" w:lineRule="auto"/>
        <w:rPr>
          <w:del w:id="971" w:author="Stephen Michell" w:date="2024-12-03T13:08:00Z"/>
          <w:rFonts w:ascii="Courier New" w:eastAsia="Times New Roman" w:hAnsi="Courier New" w:cs="Courier New"/>
          <w:color w:val="212121"/>
          <w:sz w:val="21"/>
          <w:szCs w:val="21"/>
          <w:lang w:val="en-CA"/>
        </w:rPr>
      </w:pPr>
    </w:p>
    <w:p w14:paraId="6D241DF4" w14:textId="09137799" w:rsidR="00FE7ED8" w:rsidRPr="004A4277" w:rsidDel="00A3219D" w:rsidRDefault="00FE7ED8" w:rsidP="00FE7ED8">
      <w:pPr>
        <w:spacing w:after="0" w:line="240" w:lineRule="auto"/>
        <w:rPr>
          <w:del w:id="972" w:author="Stephen Michell" w:date="2024-12-03T13:08:00Z"/>
          <w:rFonts w:ascii="Menlo" w:eastAsia="Times New Roman" w:hAnsi="Menlo" w:cs="Menlo"/>
          <w:color w:val="212121"/>
          <w:sz w:val="21"/>
          <w:szCs w:val="21"/>
          <w:lang w:val="en-CA"/>
        </w:rPr>
      </w:pPr>
      <w:del w:id="973" w:author="Stephen Michell" w:date="2024-12-03T13:08:00Z">
        <w:r w:rsidRPr="004A4277" w:rsidDel="00A3219D">
          <w:rPr>
            <w:rFonts w:ascii="Courier New" w:eastAsia="Times New Roman" w:hAnsi="Courier New" w:cs="Courier New"/>
            <w:color w:val="212121"/>
            <w:sz w:val="21"/>
            <w:szCs w:val="21"/>
            <w:lang w:val="en-CA"/>
          </w:rPr>
          <w:delText>public</w:delText>
        </w:r>
        <w:r w:rsidRPr="004A4277" w:rsidDel="00A3219D">
          <w:rPr>
            <w:rFonts w:ascii="Menlo" w:eastAsia="Times New Roman" w:hAnsi="Menlo" w:cs="Menlo"/>
            <w:color w:val="212121"/>
            <w:sz w:val="21"/>
            <w:szCs w:val="21"/>
            <w:lang w:val="en-CA"/>
          </w:rPr>
          <w:delText xml:space="preserve"> </w:delText>
        </w:r>
        <w:r w:rsidRPr="004A4277" w:rsidDel="00A3219D">
          <w:rPr>
            <w:rFonts w:ascii="Courier New" w:eastAsia="Times New Roman" w:hAnsi="Courier New" w:cs="Courier New"/>
            <w:color w:val="212121"/>
            <w:sz w:val="21"/>
            <w:szCs w:val="21"/>
            <w:lang w:val="en-CA"/>
          </w:rPr>
          <w:delText>static</w:delText>
        </w:r>
        <w:r w:rsidRPr="004A4277" w:rsidDel="00A3219D">
          <w:rPr>
            <w:rFonts w:ascii="Menlo" w:eastAsia="Times New Roman" w:hAnsi="Menlo" w:cs="Menlo"/>
            <w:color w:val="212121"/>
            <w:sz w:val="21"/>
            <w:szCs w:val="21"/>
            <w:lang w:val="en-CA"/>
          </w:rPr>
          <w:delText xml:space="preserve"> </w:delText>
        </w:r>
        <w:r w:rsidRPr="004A4277" w:rsidDel="00A3219D">
          <w:rPr>
            <w:rFonts w:ascii="Courier New" w:eastAsia="Times New Roman" w:hAnsi="Courier New" w:cs="Courier New"/>
            <w:color w:val="212121"/>
            <w:sz w:val="21"/>
            <w:szCs w:val="21"/>
            <w:lang w:val="en-CA"/>
          </w:rPr>
          <w:delText xml:space="preserve">Boolean isWeekDay (Days day) </w:delText>
        </w:r>
      </w:del>
    </w:p>
    <w:p w14:paraId="21673149" w14:textId="2D841622" w:rsidR="00B516AB" w:rsidRPr="004A4277" w:rsidDel="00A3219D" w:rsidRDefault="00FE7ED8" w:rsidP="00FE7ED8">
      <w:pPr>
        <w:spacing w:after="0" w:line="240" w:lineRule="auto"/>
        <w:rPr>
          <w:del w:id="974" w:author="Stephen Michell" w:date="2024-12-03T13:08:00Z"/>
          <w:rFonts w:ascii="Courier New" w:eastAsia="Times New Roman" w:hAnsi="Courier New" w:cs="Courier New"/>
          <w:color w:val="212121"/>
          <w:sz w:val="21"/>
          <w:szCs w:val="21"/>
          <w:lang w:val="en-CA"/>
        </w:rPr>
      </w:pPr>
      <w:del w:id="975" w:author="Stephen Michell" w:date="2024-12-03T13:08:00Z">
        <w:r w:rsidRPr="004A4277" w:rsidDel="00A3219D">
          <w:rPr>
            <w:rFonts w:ascii="Courier New" w:eastAsia="Times New Roman" w:hAnsi="Courier New" w:cs="Courier New"/>
            <w:color w:val="212121"/>
            <w:sz w:val="21"/>
            <w:szCs w:val="21"/>
            <w:lang w:val="en-CA"/>
          </w:rPr>
          <w:delText>    </w:delText>
        </w:r>
        <w:r w:rsidDel="00A3219D">
          <w:rPr>
            <w:rFonts w:ascii="Courier New" w:eastAsia="Times New Roman" w:hAnsi="Courier New" w:cs="Courier New"/>
            <w:color w:val="212121"/>
            <w:sz w:val="21"/>
            <w:szCs w:val="21"/>
            <w:lang w:val="en-CA"/>
          </w:rPr>
          <w:delText>{</w:delText>
        </w:r>
      </w:del>
    </w:p>
    <w:p w14:paraId="4FA6E134" w14:textId="76295F69" w:rsidR="00FE7ED8" w:rsidDel="00A3219D" w:rsidRDefault="00B516AB" w:rsidP="00B516AB">
      <w:pPr>
        <w:spacing w:after="0" w:line="240" w:lineRule="auto"/>
        <w:rPr>
          <w:del w:id="976" w:author="Stephen Michell" w:date="2024-12-03T13:08:00Z"/>
          <w:rFonts w:ascii="Courier New" w:eastAsia="Times New Roman" w:hAnsi="Courier New" w:cs="Courier New"/>
          <w:color w:val="212121"/>
          <w:sz w:val="21"/>
          <w:szCs w:val="21"/>
          <w:lang w:val="en-CA"/>
        </w:rPr>
      </w:pPr>
      <w:del w:id="977" w:author="Stephen Michell" w:date="2024-12-03T13:08:00Z">
        <w:r w:rsidRPr="004A4277" w:rsidDel="00A3219D">
          <w:rPr>
            <w:rFonts w:ascii="Courier New" w:eastAsia="Times New Roman" w:hAnsi="Courier New" w:cs="Courier New"/>
            <w:color w:val="212121"/>
            <w:sz w:val="21"/>
            <w:szCs w:val="21"/>
            <w:lang w:val="en-CA"/>
          </w:rPr>
          <w:delText xml:space="preserve">    </w:delText>
        </w:r>
        <w:r w:rsidR="00FE7ED8" w:rsidDel="00A3219D">
          <w:rPr>
            <w:rFonts w:ascii="Courier New" w:eastAsia="Times New Roman" w:hAnsi="Courier New" w:cs="Courier New"/>
            <w:color w:val="212121"/>
            <w:sz w:val="21"/>
            <w:szCs w:val="21"/>
            <w:lang w:val="en-CA"/>
          </w:rPr>
          <w:delText>return</w:delText>
        </w:r>
        <w:r w:rsidR="00FE7ED8" w:rsidRPr="004A4277" w:rsidDel="00A3219D">
          <w:rPr>
            <w:rFonts w:ascii="Courier New" w:eastAsia="Times New Roman" w:hAnsi="Courier New" w:cs="Courier New"/>
            <w:color w:val="212121"/>
            <w:sz w:val="21"/>
            <w:szCs w:val="21"/>
            <w:lang w:val="en-CA"/>
          </w:rPr>
          <w:delText xml:space="preserve"> switch(day) </w:delText>
        </w:r>
      </w:del>
    </w:p>
    <w:p w14:paraId="0EDA945D" w14:textId="5F87122E" w:rsidR="00B516AB" w:rsidDel="00A3219D" w:rsidRDefault="00FE7ED8" w:rsidP="00B516AB">
      <w:pPr>
        <w:spacing w:after="0" w:line="240" w:lineRule="auto"/>
        <w:rPr>
          <w:del w:id="978" w:author="Stephen Michell" w:date="2024-12-03T13:08:00Z"/>
          <w:rFonts w:ascii="Courier New" w:eastAsia="Times New Roman" w:hAnsi="Courier New" w:cs="Courier New"/>
          <w:color w:val="212121"/>
          <w:sz w:val="21"/>
          <w:szCs w:val="21"/>
          <w:lang w:val="en-CA"/>
        </w:rPr>
      </w:pPr>
      <w:del w:id="979" w:author="Stephen Michell" w:date="2024-12-03T13:08:00Z">
        <w:r w:rsidDel="00A3219D">
          <w:rPr>
            <w:rFonts w:ascii="Courier New" w:eastAsia="Times New Roman" w:hAnsi="Courier New" w:cs="Courier New"/>
            <w:color w:val="212121"/>
            <w:sz w:val="21"/>
            <w:szCs w:val="21"/>
            <w:lang w:val="en-CA"/>
          </w:rPr>
          <w:delText xml:space="preserve">      </w:delText>
        </w:r>
        <w:r w:rsidR="00B516AB" w:rsidRPr="004A4277" w:rsidDel="00A3219D">
          <w:rPr>
            <w:rFonts w:ascii="Courier New" w:eastAsia="Times New Roman" w:hAnsi="Courier New" w:cs="Courier New"/>
            <w:color w:val="212121"/>
            <w:sz w:val="21"/>
            <w:szCs w:val="21"/>
            <w:lang w:val="en-CA"/>
          </w:rPr>
          <w:delText xml:space="preserve">case MONDAY, TUESDAY, WEDNESDAY, </w:delText>
        </w:r>
        <w:r w:rsidR="007F14B9" w:rsidRPr="004A4277" w:rsidDel="00A3219D">
          <w:rPr>
            <w:rFonts w:ascii="Courier New" w:hAnsi="Courier New" w:cs="Courier New"/>
            <w:sz w:val="21"/>
            <w:szCs w:val="21"/>
            <w:lang w:bidi="en-US"/>
          </w:rPr>
          <w:delText xml:space="preserve">// </w:delText>
        </w:r>
        <w:r w:rsidR="007F14B9" w:rsidDel="00A3219D">
          <w:rPr>
            <w:rFonts w:ascii="Courier New" w:hAnsi="Courier New" w:cs="Courier New"/>
            <w:sz w:val="21"/>
            <w:szCs w:val="21"/>
            <w:lang w:bidi="en-US"/>
          </w:rPr>
          <w:delText>multiple cases can be combined</w:delText>
        </w:r>
      </w:del>
    </w:p>
    <w:p w14:paraId="727A7B44" w14:textId="44B0A3B3" w:rsidR="00B516AB" w:rsidRPr="004A4277" w:rsidDel="00A3219D" w:rsidRDefault="00B516AB" w:rsidP="00B516AB">
      <w:pPr>
        <w:spacing w:after="0" w:line="240" w:lineRule="auto"/>
        <w:rPr>
          <w:del w:id="980" w:author="Stephen Michell" w:date="2024-12-03T13:08:00Z"/>
          <w:rFonts w:ascii="Courier New" w:eastAsia="Times New Roman" w:hAnsi="Courier New" w:cs="Courier New"/>
          <w:color w:val="212121"/>
          <w:sz w:val="21"/>
          <w:szCs w:val="21"/>
          <w:lang w:val="en-CA"/>
        </w:rPr>
      </w:pPr>
      <w:del w:id="981" w:author="Stephen Michell" w:date="2024-12-03T13:08:00Z">
        <w:r w:rsidDel="00A3219D">
          <w:rPr>
            <w:rFonts w:ascii="Courier New" w:eastAsia="Times New Roman" w:hAnsi="Courier New" w:cs="Courier New"/>
            <w:color w:val="212121"/>
            <w:sz w:val="21"/>
            <w:szCs w:val="21"/>
            <w:lang w:val="en-CA"/>
          </w:rPr>
          <w:delText xml:space="preserve">           </w:delText>
        </w:r>
        <w:r w:rsidRPr="004A4277" w:rsidDel="00A3219D">
          <w:rPr>
            <w:rFonts w:ascii="Courier New" w:eastAsia="Times New Roman" w:hAnsi="Courier New" w:cs="Courier New"/>
            <w:color w:val="212121"/>
            <w:sz w:val="21"/>
            <w:szCs w:val="21"/>
            <w:lang w:val="en-CA"/>
          </w:rPr>
          <w:delText>THURSDAY, FRIDAY</w:delText>
        </w:r>
        <w:r w:rsidDel="00A3219D">
          <w:rPr>
            <w:rFonts w:ascii="Courier New" w:eastAsia="Times New Roman" w:hAnsi="Courier New" w:cs="Courier New"/>
            <w:color w:val="212121"/>
            <w:sz w:val="21"/>
            <w:szCs w:val="21"/>
            <w:lang w:val="en-CA"/>
          </w:rPr>
          <w:delText xml:space="preserve">             </w:delText>
        </w:r>
        <w:r w:rsidRPr="004A4277" w:rsidDel="00A3219D">
          <w:rPr>
            <w:rFonts w:ascii="Courier New" w:eastAsia="Times New Roman" w:hAnsi="Courier New" w:cs="Courier New"/>
            <w:color w:val="212121"/>
            <w:sz w:val="21"/>
            <w:szCs w:val="21"/>
            <w:lang w:val="en-CA"/>
          </w:rPr>
          <w:delText>-&gt;</w:delText>
        </w:r>
        <w:r w:rsidR="00EB3663" w:rsidDel="00A3219D">
          <w:rPr>
            <w:rFonts w:ascii="Courier New" w:eastAsia="Times New Roman" w:hAnsi="Courier New" w:cs="Courier New"/>
            <w:color w:val="212121"/>
            <w:sz w:val="21"/>
            <w:szCs w:val="21"/>
            <w:lang w:val="en-CA"/>
          </w:rPr>
          <w:delText xml:space="preserve"> </w:delText>
        </w:r>
        <w:r w:rsidR="007F14B9" w:rsidDel="00A3219D">
          <w:rPr>
            <w:rFonts w:ascii="Courier New" w:eastAsia="Times New Roman" w:hAnsi="Courier New" w:cs="Courier New"/>
            <w:color w:val="212121"/>
            <w:sz w:val="21"/>
            <w:szCs w:val="21"/>
            <w:lang w:val="en-CA"/>
          </w:rPr>
          <w:delText>t</w:delText>
        </w:r>
        <w:r w:rsidRPr="004A4277" w:rsidDel="00A3219D">
          <w:rPr>
            <w:rFonts w:ascii="Courier New" w:eastAsia="Times New Roman" w:hAnsi="Courier New" w:cs="Courier New"/>
            <w:color w:val="212121"/>
            <w:sz w:val="21"/>
            <w:szCs w:val="21"/>
            <w:lang w:val="en-CA"/>
          </w:rPr>
          <w:delText>rue</w:delText>
        </w:r>
        <w:r w:rsidR="00FE7ED8" w:rsidDel="00A3219D">
          <w:rPr>
            <w:rFonts w:ascii="Courier New" w:eastAsia="Times New Roman" w:hAnsi="Courier New" w:cs="Courier New"/>
            <w:color w:val="212121"/>
            <w:sz w:val="21"/>
            <w:szCs w:val="21"/>
            <w:lang w:val="en-CA"/>
          </w:rPr>
          <w:delText>;</w:delText>
        </w:r>
      </w:del>
    </w:p>
    <w:p w14:paraId="7399885C" w14:textId="128623AD" w:rsidR="007F14B9" w:rsidRPr="004A4277" w:rsidDel="00A3219D" w:rsidRDefault="007F14B9" w:rsidP="007F14B9">
      <w:pPr>
        <w:spacing w:after="0"/>
        <w:rPr>
          <w:del w:id="982" w:author="Stephen Michell" w:date="2024-12-03T13:08:00Z"/>
          <w:rFonts w:ascii="Courier New" w:hAnsi="Courier New" w:cs="Courier New"/>
          <w:sz w:val="21"/>
          <w:szCs w:val="21"/>
          <w:lang w:bidi="en-US"/>
        </w:rPr>
      </w:pPr>
      <w:del w:id="983" w:author="Stephen Michell" w:date="2024-12-03T13:08:00Z">
        <w:r w:rsidRPr="004A4277" w:rsidDel="00A3219D">
          <w:rPr>
            <w:rFonts w:ascii="Courier New" w:hAnsi="Courier New" w:cs="Courier New"/>
            <w:sz w:val="21"/>
            <w:szCs w:val="21"/>
            <w:lang w:bidi="en-US"/>
          </w:rPr>
          <w:delText xml:space="preserve">                 </w:delText>
        </w:r>
        <w:r w:rsidDel="00A3219D">
          <w:rPr>
            <w:rFonts w:ascii="Courier New" w:hAnsi="Courier New" w:cs="Courier New"/>
            <w:sz w:val="21"/>
            <w:szCs w:val="21"/>
            <w:lang w:bidi="en-US"/>
          </w:rPr>
          <w:delText xml:space="preserve">  </w:delText>
        </w:r>
        <w:r w:rsidRPr="004A4277" w:rsidDel="00A3219D">
          <w:rPr>
            <w:rFonts w:ascii="Courier New" w:hAnsi="Courier New" w:cs="Courier New"/>
            <w:sz w:val="21"/>
            <w:szCs w:val="21"/>
            <w:lang w:bidi="en-US"/>
          </w:rPr>
          <w:delText xml:space="preserve">// </w:delText>
        </w:r>
        <w:r w:rsidR="00DC3F35" w:rsidDel="00A3219D">
          <w:rPr>
            <w:rFonts w:ascii="Courier New" w:hAnsi="Courier New" w:cs="Courier New"/>
            <w:sz w:val="21"/>
            <w:szCs w:val="21"/>
            <w:lang w:bidi="en-US"/>
          </w:rPr>
          <w:delText>C</w:delText>
        </w:r>
        <w:r w:rsidRPr="004A4277" w:rsidDel="00A3219D">
          <w:rPr>
            <w:rFonts w:ascii="Courier New" w:hAnsi="Courier New" w:cs="Courier New"/>
            <w:sz w:val="21"/>
            <w:szCs w:val="21"/>
            <w:lang w:bidi="en-US"/>
          </w:rPr>
          <w:delText>ontrol transfers to the end of the switch block.</w:delText>
        </w:r>
      </w:del>
    </w:p>
    <w:p w14:paraId="64111DEB" w14:textId="1F6EA8AF" w:rsidR="00B516AB" w:rsidRPr="004A4277" w:rsidDel="00A3219D" w:rsidRDefault="00B516AB" w:rsidP="00B516AB">
      <w:pPr>
        <w:spacing w:after="0" w:line="240" w:lineRule="auto"/>
        <w:rPr>
          <w:del w:id="984" w:author="Stephen Michell" w:date="2024-12-03T13:08:00Z"/>
          <w:rFonts w:ascii="Courier New" w:eastAsia="Times New Roman" w:hAnsi="Courier New" w:cs="Courier New"/>
          <w:color w:val="212121"/>
          <w:sz w:val="21"/>
          <w:szCs w:val="21"/>
          <w:lang w:val="en-CA"/>
        </w:rPr>
      </w:pPr>
      <w:del w:id="985" w:author="Stephen Michell" w:date="2024-12-03T13:08:00Z">
        <w:r w:rsidRPr="004A4277" w:rsidDel="00A3219D">
          <w:rPr>
            <w:rFonts w:ascii="Courier New" w:eastAsia="Times New Roman" w:hAnsi="Courier New" w:cs="Courier New"/>
            <w:color w:val="212121"/>
            <w:sz w:val="21"/>
            <w:szCs w:val="21"/>
            <w:lang w:val="en-CA"/>
          </w:rPr>
          <w:delText xml:space="preserve">      case SATURDAY, SUNDAY             -&gt; </w:delText>
        </w:r>
        <w:r w:rsidR="007F14B9" w:rsidDel="00A3219D">
          <w:rPr>
            <w:rFonts w:ascii="Courier New" w:eastAsia="Times New Roman" w:hAnsi="Courier New" w:cs="Courier New"/>
            <w:color w:val="212121"/>
            <w:sz w:val="21"/>
            <w:szCs w:val="21"/>
            <w:lang w:val="en-CA"/>
          </w:rPr>
          <w:delText>f</w:delText>
        </w:r>
        <w:r w:rsidRPr="004A4277" w:rsidDel="00A3219D">
          <w:rPr>
            <w:rFonts w:ascii="Courier New" w:eastAsia="Times New Roman" w:hAnsi="Courier New" w:cs="Courier New"/>
            <w:color w:val="212121"/>
            <w:sz w:val="21"/>
            <w:szCs w:val="21"/>
            <w:lang w:val="en-CA"/>
          </w:rPr>
          <w:delText>alse;</w:delText>
        </w:r>
      </w:del>
    </w:p>
    <w:p w14:paraId="7FB59ACE" w14:textId="7B47377B" w:rsidR="00B516AB" w:rsidRPr="004A4277" w:rsidDel="00A3219D" w:rsidRDefault="00B516AB" w:rsidP="00B516AB">
      <w:pPr>
        <w:spacing w:after="0" w:line="240" w:lineRule="auto"/>
        <w:rPr>
          <w:del w:id="986" w:author="Stephen Michell" w:date="2024-12-03T13:08:00Z"/>
          <w:rFonts w:ascii="Courier New" w:eastAsia="Times New Roman" w:hAnsi="Courier New" w:cs="Courier New"/>
          <w:color w:val="212121"/>
          <w:sz w:val="21"/>
          <w:szCs w:val="21"/>
          <w:lang w:val="en-CA"/>
        </w:rPr>
      </w:pPr>
      <w:del w:id="987" w:author="Stephen Michell" w:date="2024-12-03T13:08:00Z">
        <w:r w:rsidRPr="004A4277" w:rsidDel="00A3219D">
          <w:rPr>
            <w:rFonts w:ascii="Courier New" w:eastAsia="Times New Roman" w:hAnsi="Courier New" w:cs="Courier New"/>
            <w:color w:val="212121"/>
            <w:sz w:val="21"/>
            <w:szCs w:val="21"/>
            <w:lang w:val="en-CA"/>
          </w:rPr>
          <w:delText>}</w:delText>
        </w:r>
      </w:del>
    </w:p>
    <w:p w14:paraId="7500DA40" w14:textId="7BCA22B6" w:rsidR="00B516AB" w:rsidRDefault="00B516AB" w:rsidP="00B516AB">
      <w:pPr>
        <w:spacing w:after="0"/>
        <w:rPr>
          <w:lang w:bidi="en-US"/>
        </w:rPr>
      </w:pPr>
    </w:p>
    <w:p w14:paraId="6537E282" w14:textId="72B98421" w:rsidR="00225D92" w:rsidRDefault="00B516AB" w:rsidP="006F42BF">
      <w:pPr>
        <w:spacing w:after="0"/>
        <w:rPr>
          <w:lang w:bidi="en-US"/>
        </w:rPr>
      </w:pPr>
      <w:r>
        <w:rPr>
          <w:lang w:bidi="en-US"/>
        </w:rPr>
        <w:t>The switch expression statically check</w:t>
      </w:r>
      <w:r w:rsidR="0037082B">
        <w:rPr>
          <w:lang w:bidi="en-US"/>
        </w:rPr>
        <w:t>s</w:t>
      </w:r>
      <w:r>
        <w:rPr>
          <w:lang w:bidi="en-US"/>
        </w:rPr>
        <w:t xml:space="preserve"> coverage if the type is an enumeration type and will fail compilation if coverage is not complete or if there is no default case. </w:t>
      </w:r>
      <w:r w:rsidR="0023326C">
        <w:rPr>
          <w:lang w:bidi="en-US"/>
        </w:rPr>
        <w:t xml:space="preserve">The example above </w:t>
      </w:r>
      <w:r w:rsidR="007F14B9">
        <w:rPr>
          <w:lang w:bidi="en-US"/>
        </w:rPr>
        <w:t>would</w:t>
      </w:r>
      <w:r w:rsidR="0023326C">
        <w:rPr>
          <w:lang w:bidi="en-US"/>
        </w:rPr>
        <w:t xml:space="preserve"> fail the coverage check if one of the enumeration literals (</w:t>
      </w:r>
      <w:proofErr w:type="gramStart"/>
      <w:r w:rsidR="0023326C">
        <w:rPr>
          <w:lang w:bidi="en-US"/>
        </w:rPr>
        <w:t>e.g</w:t>
      </w:r>
      <w:r w:rsidR="003E0D3F">
        <w:rPr>
          <w:lang w:bidi="en-US"/>
        </w:rPr>
        <w:t>.</w:t>
      </w:r>
      <w:proofErr w:type="gramEnd"/>
      <w:r w:rsidR="0023326C">
        <w:rPr>
          <w:lang w:bidi="en-US"/>
        </w:rPr>
        <w:t xml:space="preserve"> FRIDAY) </w:t>
      </w:r>
      <w:r w:rsidR="00C1518C">
        <w:rPr>
          <w:lang w:bidi="en-US"/>
        </w:rPr>
        <w:t>is missing.</w:t>
      </w:r>
      <w:r w:rsidR="002C05F2">
        <w:rPr>
          <w:lang w:bidi="en-US"/>
        </w:rPr>
        <w:t xml:space="preserve"> If other types, such as integer, are used, then coverage is not </w:t>
      </w:r>
      <w:proofErr w:type="gramStart"/>
      <w:r w:rsidR="002C05F2">
        <w:rPr>
          <w:lang w:bidi="en-US"/>
        </w:rPr>
        <w:t>checked</w:t>
      </w:r>
      <w:proofErr w:type="gramEnd"/>
      <w:r w:rsidR="002C05F2">
        <w:rPr>
          <w:lang w:bidi="en-US"/>
        </w:rPr>
        <w:t xml:space="preserve"> and a default case is necessary to catch unexpected cases.</w:t>
      </w:r>
    </w:p>
    <w:p w14:paraId="2BF98F96" w14:textId="511D1BE3" w:rsidR="006F42BF" w:rsidRDefault="006F42BF" w:rsidP="001037D2">
      <w:pPr>
        <w:pStyle w:val="Heading3"/>
        <w:rPr>
          <w:ins w:id="988" w:author="Stephen Michell" w:date="2024-10-02T14:00:00Z"/>
          <w:lang w:bidi="en-US"/>
        </w:rPr>
      </w:pPr>
      <w:r w:rsidRPr="00E0599A">
        <w:rPr>
          <w:lang w:bidi="en-US"/>
        </w:rPr>
        <w:t xml:space="preserve">6.27.2 </w:t>
      </w:r>
      <w:del w:id="989" w:author="Stephen Michell" w:date="2024-10-02T15:59:00Z">
        <w:r w:rsidRPr="00E0599A" w:rsidDel="001825EB">
          <w:rPr>
            <w:lang w:bidi="en-US"/>
          </w:rPr>
          <w:delText>Guidance to</w:delText>
        </w:r>
      </w:del>
      <w:ins w:id="990" w:author="Stephen Michell" w:date="2024-10-02T15:59:00Z">
        <w:r w:rsidR="001825EB">
          <w:rPr>
            <w:lang w:bidi="en-US"/>
          </w:rPr>
          <w:t>Avoidance mechanisms for</w:t>
        </w:r>
      </w:ins>
      <w:r w:rsidRPr="00E0599A">
        <w:rPr>
          <w:lang w:bidi="en-US"/>
        </w:rPr>
        <w:t xml:space="preserve"> language users</w:t>
      </w:r>
    </w:p>
    <w:p w14:paraId="162E688E" w14:textId="498B7251" w:rsidR="001825EB" w:rsidRPr="001825EB" w:rsidRDefault="001825EB">
      <w:pPr>
        <w:rPr>
          <w:lang w:bidi="en-US"/>
        </w:rPr>
        <w:pPrChange w:id="991" w:author="Stephen Michell" w:date="2024-10-02T14:00:00Z">
          <w:pPr>
            <w:pStyle w:val="Heading3"/>
          </w:pPr>
        </w:pPrChange>
      </w:pPr>
      <w:ins w:id="992" w:author="Stephen Michell" w:date="2024-10-02T14:00:00Z">
        <w:r w:rsidRPr="003C0B30">
          <w:t xml:space="preserve">To avoid the vulnerabilities or mitigate their ill effects, </w:t>
        </w:r>
        <w:r>
          <w:t xml:space="preserve">Java </w:t>
        </w:r>
        <w:r w:rsidRPr="003C0B30">
          <w:t>software developers can:</w:t>
        </w:r>
      </w:ins>
    </w:p>
    <w:p w14:paraId="200638B9" w14:textId="1EBCCEC8" w:rsidR="00B516AB" w:rsidRPr="00E0599A" w:rsidRDefault="00A3219D" w:rsidP="00B516AB">
      <w:pPr>
        <w:numPr>
          <w:ilvl w:val="0"/>
          <w:numId w:val="29"/>
        </w:numPr>
        <w:spacing w:after="0"/>
        <w:ind w:left="1080"/>
        <w:contextualSpacing/>
        <w:rPr>
          <w:lang w:bidi="en-US"/>
        </w:rPr>
      </w:pPr>
      <w:ins w:id="993" w:author="Stephen Michell" w:date="2024-12-03T13:09:00Z">
        <w:r>
          <w:rPr>
            <w:rFonts w:ascii="Calibri" w:eastAsia="Times New Roman" w:hAnsi="Calibri"/>
            <w:lang w:val="en-GB"/>
          </w:rPr>
          <w:t xml:space="preserve">For Java releases before Java 14, </w:t>
        </w:r>
      </w:ins>
      <w:del w:id="994" w:author="Stephen Michell" w:date="2024-12-03T13:09:00Z">
        <w:r w:rsidR="00B516AB" w:rsidRPr="00E0599A" w:rsidDel="00A3219D">
          <w:rPr>
            <w:rFonts w:ascii="Calibri" w:eastAsia="Times New Roman" w:hAnsi="Calibri"/>
            <w:lang w:val="en-GB"/>
          </w:rPr>
          <w:delText xml:space="preserve">Apply </w:delText>
        </w:r>
      </w:del>
      <w:ins w:id="995" w:author="Stephen Michell" w:date="2024-12-03T13:09:00Z">
        <w:r>
          <w:rPr>
            <w:rFonts w:ascii="Calibri" w:eastAsia="Times New Roman" w:hAnsi="Calibri"/>
            <w:lang w:val="en-GB"/>
          </w:rPr>
          <w:t>a</w:t>
        </w:r>
        <w:r w:rsidRPr="00E0599A">
          <w:rPr>
            <w:rFonts w:ascii="Calibri" w:eastAsia="Times New Roman" w:hAnsi="Calibri"/>
            <w:lang w:val="en-GB"/>
          </w:rPr>
          <w:t xml:space="preserve">pply </w:t>
        </w:r>
      </w:ins>
      <w:r w:rsidR="00B516AB" w:rsidRPr="00E0599A">
        <w:rPr>
          <w:rFonts w:ascii="Calibri" w:eastAsia="Times New Roman" w:hAnsi="Calibri"/>
          <w:lang w:val="en-GB"/>
        </w:rPr>
        <w:t xml:space="preserve">the </w:t>
      </w:r>
      <w:del w:id="996" w:author="Stephen Michell" w:date="2024-10-02T14:00:00Z">
        <w:r w:rsidR="00B516AB" w:rsidRPr="00E0599A" w:rsidDel="001825EB">
          <w:rPr>
            <w:rFonts w:ascii="Calibri" w:eastAsia="Times New Roman" w:hAnsi="Calibri"/>
            <w:lang w:val="en-GB"/>
          </w:rPr>
          <w:delText xml:space="preserve">guidance </w:delText>
        </w:r>
      </w:del>
      <w:ins w:id="997" w:author="Stephen Michell" w:date="2024-10-02T14:00:00Z">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ins>
      <w:r w:rsidR="00B516AB" w:rsidRPr="00E0599A">
        <w:rPr>
          <w:rFonts w:ascii="Calibri" w:eastAsia="Times New Roman" w:hAnsi="Calibri"/>
          <w:lang w:val="en-GB"/>
        </w:rPr>
        <w:t xml:space="preserve">contained in </w:t>
      </w:r>
      <w:r w:rsidR="00B516AB">
        <w:rPr>
          <w:rFonts w:ascii="Calibri" w:eastAsia="Times New Roman" w:hAnsi="Calibri"/>
          <w:lang w:val="en-GB"/>
        </w:rPr>
        <w:t>ISO/IEC</w:t>
      </w:r>
      <w:del w:id="998" w:author="Stephen Michell" w:date="2024-10-02T14:01:00Z">
        <w:r w:rsidR="00B516AB" w:rsidDel="001825EB">
          <w:rPr>
            <w:rFonts w:ascii="Calibri" w:eastAsia="Times New Roman" w:hAnsi="Calibri"/>
            <w:lang w:val="en-GB"/>
          </w:rPr>
          <w:delText xml:space="preserve"> TR</w:delText>
        </w:r>
      </w:del>
      <w:r w:rsidR="00B516AB">
        <w:rPr>
          <w:rFonts w:ascii="Calibri" w:eastAsia="Times New Roman" w:hAnsi="Calibri"/>
          <w:lang w:val="en-GB"/>
        </w:rPr>
        <w:t xml:space="preserve"> 24772-1:</w:t>
      </w:r>
      <w:del w:id="999" w:author="Stephen Michell" w:date="2024-10-02T14:01:00Z">
        <w:r w:rsidR="00B516AB" w:rsidDel="001825EB">
          <w:rPr>
            <w:rFonts w:ascii="Calibri" w:eastAsia="Times New Roman" w:hAnsi="Calibri"/>
            <w:lang w:val="en-GB"/>
          </w:rPr>
          <w:delText>2019</w:delText>
        </w:r>
        <w:r w:rsidR="00B516AB" w:rsidRPr="00E0599A" w:rsidDel="001825EB">
          <w:rPr>
            <w:rFonts w:ascii="Calibri" w:eastAsia="Times New Roman" w:hAnsi="Calibri"/>
            <w:lang w:val="en-GB"/>
          </w:rPr>
          <w:delText xml:space="preserve"> </w:delText>
        </w:r>
      </w:del>
      <w:ins w:id="1000" w:author="Stephen Michell" w:date="2024-10-02T14:01:00Z">
        <w:r w:rsidR="001825EB">
          <w:rPr>
            <w:rFonts w:ascii="Calibri" w:eastAsia="Times New Roman" w:hAnsi="Calibri"/>
            <w:lang w:val="en-GB"/>
          </w:rPr>
          <w:t>202024</w:t>
        </w:r>
        <w:r w:rsidR="001825EB" w:rsidRPr="00E0599A">
          <w:rPr>
            <w:rFonts w:ascii="Calibri" w:eastAsia="Times New Roman" w:hAnsi="Calibri"/>
            <w:lang w:val="en-GB"/>
          </w:rPr>
          <w:t xml:space="preserve"> </w:t>
        </w:r>
      </w:ins>
      <w:del w:id="1001" w:author="Stephen Michell" w:date="2024-10-02T14:01:00Z">
        <w:r w:rsidR="00B516AB" w:rsidRPr="00E0599A" w:rsidDel="001825EB">
          <w:rPr>
            <w:rFonts w:ascii="Calibri" w:eastAsia="Times New Roman" w:hAnsi="Calibri"/>
            <w:lang w:val="en-GB"/>
          </w:rPr>
          <w:delText xml:space="preserve">clause </w:delText>
        </w:r>
      </w:del>
      <w:r w:rsidR="00B516AB" w:rsidRPr="00E0599A">
        <w:rPr>
          <w:rFonts w:ascii="Calibri" w:eastAsia="Times New Roman" w:hAnsi="Calibri"/>
          <w:lang w:val="en-GB"/>
        </w:rPr>
        <w:t>6.27.5.</w:t>
      </w:r>
    </w:p>
    <w:p w14:paraId="29BAD2C5" w14:textId="2C596377" w:rsidR="00B516AB" w:rsidDel="00A3219D" w:rsidRDefault="00FC024B" w:rsidP="00B516AB">
      <w:pPr>
        <w:numPr>
          <w:ilvl w:val="0"/>
          <w:numId w:val="29"/>
        </w:numPr>
        <w:spacing w:after="0"/>
        <w:ind w:left="1080"/>
        <w:contextualSpacing/>
        <w:rPr>
          <w:del w:id="1002" w:author="Stephen Michell" w:date="2024-12-03T13:08:00Z"/>
          <w:lang w:bidi="en-US"/>
        </w:rPr>
      </w:pPr>
      <w:del w:id="1003" w:author="Stephen Michell" w:date="2024-10-02T16:19:00Z">
        <w:r w:rsidDel="001825EB">
          <w:rPr>
            <w:lang w:bidi="en-US"/>
          </w:rPr>
          <w:delText>Consider using</w:delText>
        </w:r>
      </w:del>
      <w:del w:id="1004" w:author="Stephen Michell" w:date="2024-12-03T13:08:00Z">
        <w:r w:rsidDel="00A3219D">
          <w:rPr>
            <w:lang w:bidi="en-US"/>
          </w:rPr>
          <w:delText xml:space="preserve"> </w:delText>
        </w:r>
        <w:r w:rsidR="00B516AB" w:rsidDel="00A3219D">
          <w:rPr>
            <w:lang w:bidi="en-US"/>
          </w:rPr>
          <w:delText xml:space="preserve">switch expressions </w:delText>
        </w:r>
      </w:del>
      <w:del w:id="1005" w:author="Stephen Michell" w:date="2024-10-02T16:19:00Z">
        <w:r w:rsidR="00B516AB" w:rsidDel="001825EB">
          <w:rPr>
            <w:lang w:bidi="en-US"/>
          </w:rPr>
          <w:delText>instead of</w:delText>
        </w:r>
      </w:del>
      <w:del w:id="1006" w:author="Stephen Michell" w:date="2024-12-03T13:08:00Z">
        <w:r w:rsidR="00B516AB" w:rsidDel="00A3219D">
          <w:rPr>
            <w:lang w:bidi="en-US"/>
          </w:rPr>
          <w:delText xml:space="preserve"> switch statements and convert</w:delText>
        </w:r>
      </w:del>
      <w:del w:id="1007" w:author="Stephen Michell" w:date="2024-10-02T16:20:00Z">
        <w:r w:rsidDel="001825EB">
          <w:rPr>
            <w:lang w:bidi="en-US"/>
          </w:rPr>
          <w:delText>ing</w:delText>
        </w:r>
      </w:del>
      <w:del w:id="1008" w:author="Stephen Michell" w:date="2024-12-03T13:08:00Z">
        <w:r w:rsidR="00B516AB" w:rsidDel="00A3219D">
          <w:rPr>
            <w:lang w:bidi="en-US"/>
          </w:rPr>
          <w:delText xml:space="preserve"> any switch statement to the corresponding switch expression</w:delText>
        </w:r>
        <w:r w:rsidDel="00A3219D">
          <w:rPr>
            <w:lang w:bidi="en-US"/>
          </w:rPr>
          <w:delText>.</w:delText>
        </w:r>
      </w:del>
    </w:p>
    <w:p w14:paraId="7F34A6EE" w14:textId="0406C21F" w:rsidR="00B516AB" w:rsidDel="00A3219D" w:rsidRDefault="00B516AB" w:rsidP="00B516AB">
      <w:pPr>
        <w:numPr>
          <w:ilvl w:val="0"/>
          <w:numId w:val="29"/>
        </w:numPr>
        <w:spacing w:after="0"/>
        <w:ind w:left="1080"/>
        <w:contextualSpacing/>
        <w:rPr>
          <w:del w:id="1009" w:author="Stephen Michell" w:date="2024-12-03T13:09:00Z"/>
          <w:lang w:bidi="en-US"/>
        </w:rPr>
      </w:pPr>
      <w:del w:id="1010" w:author="Stephen Michell" w:date="2024-12-03T13:09:00Z">
        <w:r w:rsidDel="00A3219D">
          <w:rPr>
            <w:lang w:bidi="en-US"/>
          </w:rPr>
          <w:delText xml:space="preserve">Prefer </w:delText>
        </w:r>
        <w:r w:rsidR="001C01BA" w:rsidDel="00A3219D">
          <w:rPr>
            <w:lang w:bidi="en-US"/>
          </w:rPr>
          <w:delText xml:space="preserve">basic </w:delText>
        </w:r>
        <w:r w:rsidRPr="001C01BA" w:rsidDel="00A3219D">
          <w:rPr>
            <w:rFonts w:ascii="Courier New" w:hAnsi="Courier New" w:cs="Courier New"/>
            <w:sz w:val="21"/>
            <w:szCs w:val="21"/>
            <w:lang w:bidi="en-US"/>
          </w:rPr>
          <w:delText>enum</w:delText>
        </w:r>
        <w:r w:rsidDel="00A3219D">
          <w:rPr>
            <w:lang w:bidi="en-US"/>
          </w:rPr>
          <w:delText xml:space="preserve"> types with switch expressions to </w:delText>
        </w:r>
        <w:r w:rsidR="00FC024B" w:rsidDel="00A3219D">
          <w:rPr>
            <w:lang w:bidi="en-US"/>
          </w:rPr>
          <w:delText>enable the static completeness for the cases.</w:delText>
        </w:r>
      </w:del>
    </w:p>
    <w:p w14:paraId="21F4F0B9" w14:textId="06973B22" w:rsidR="00B516AB" w:rsidRPr="00E0599A" w:rsidDel="00A3219D" w:rsidRDefault="00B516AB" w:rsidP="00B516AB">
      <w:pPr>
        <w:numPr>
          <w:ilvl w:val="0"/>
          <w:numId w:val="29"/>
        </w:numPr>
        <w:spacing w:after="0"/>
        <w:ind w:left="1080"/>
        <w:contextualSpacing/>
        <w:rPr>
          <w:del w:id="1011" w:author="Stephen Michell" w:date="2024-12-03T13:09:00Z"/>
          <w:lang w:bidi="en-US"/>
        </w:rPr>
      </w:pPr>
      <w:del w:id="1012" w:author="Stephen Michell" w:date="2024-12-03T13:09:00Z">
        <w:r w:rsidDel="00A3219D">
          <w:rPr>
            <w:lang w:bidi="en-US"/>
          </w:rPr>
          <w:delText>For switch statements, a</w:delText>
        </w:r>
        <w:r w:rsidRPr="00E0599A" w:rsidDel="00A3219D">
          <w:rPr>
            <w:lang w:bidi="en-US"/>
          </w:rPr>
          <w:delText xml:space="preserve">dopt a coding style that requires every nonempty case statement to be terminated with a </w:delText>
        </w:r>
        <w:r w:rsidRPr="00E0599A" w:rsidDel="00A3219D">
          <w:rPr>
            <w:rFonts w:ascii="Courier New" w:hAnsi="Courier New" w:cs="Courier New"/>
            <w:sz w:val="20"/>
            <w:lang w:bidi="en-US"/>
          </w:rPr>
          <w:delText>break</w:delText>
        </w:r>
        <w:r w:rsidRPr="00E0599A" w:rsidDel="00A3219D">
          <w:rPr>
            <w:sz w:val="20"/>
            <w:lang w:bidi="en-US"/>
          </w:rPr>
          <w:delText xml:space="preserve"> </w:delText>
        </w:r>
        <w:r w:rsidRPr="00E0599A" w:rsidDel="00A3219D">
          <w:rPr>
            <w:lang w:bidi="en-US"/>
          </w:rPr>
          <w:delText>statement</w:delText>
        </w:r>
        <w:r w:rsidDel="00A3219D">
          <w:rPr>
            <w:lang w:bidi="en-US"/>
          </w:rPr>
          <w:delText xml:space="preserve">. </w:delText>
        </w:r>
        <w:r w:rsidRPr="00E0599A" w:rsidDel="00A3219D">
          <w:rPr>
            <w:lang w:bidi="en-US"/>
          </w:rPr>
          <w:delText>Alternatively, if a direct fall through from one nonempty case to another is required that would violate the coding style, then this should be clearly documented by a comment, preferably one recognized by the analysis tool used.</w:delText>
        </w:r>
      </w:del>
    </w:p>
    <w:p w14:paraId="4CC3B136" w14:textId="6738BB95" w:rsidR="00C1518C" w:rsidRPr="00E0599A" w:rsidDel="00A3219D" w:rsidRDefault="00B516AB" w:rsidP="00B516AB">
      <w:pPr>
        <w:numPr>
          <w:ilvl w:val="0"/>
          <w:numId w:val="29"/>
        </w:numPr>
        <w:spacing w:after="0"/>
        <w:ind w:left="1080"/>
        <w:contextualSpacing/>
        <w:rPr>
          <w:del w:id="1013" w:author="Stephen Michell" w:date="2024-12-03T13:09:00Z"/>
          <w:lang w:bidi="en-US"/>
        </w:rPr>
      </w:pPr>
      <w:del w:id="1014" w:author="Stephen Michell" w:date="2024-12-03T13:09:00Z">
        <w:r w:rsidRPr="00E0599A" w:rsidDel="00A3219D">
          <w:rPr>
            <w:lang w:bidi="en-US"/>
          </w:rPr>
          <w:delText xml:space="preserve">Adopt a coding style that permits </w:delText>
        </w:r>
        <w:r w:rsidDel="00A3219D">
          <w:rPr>
            <w:lang w:bidi="en-US"/>
          </w:rPr>
          <w:delText>the selected</w:delText>
        </w:r>
        <w:r w:rsidRPr="00E0599A" w:rsidDel="00A3219D">
          <w:rPr>
            <w:lang w:bidi="en-US"/>
          </w:rPr>
          <w:delText xml:space="preserve"> language processor and analysis tools to verify that all cases are covered. Where this is not possible, use a default clause that diagnoses the error.</w:delText>
        </w:r>
      </w:del>
    </w:p>
    <w:p w14:paraId="0A7253D0" w14:textId="7C6C681C" w:rsidR="00B516AB" w:rsidRDefault="00B516AB" w:rsidP="001C01BA">
      <w:pPr>
        <w:numPr>
          <w:ilvl w:val="0"/>
          <w:numId w:val="29"/>
        </w:numPr>
        <w:spacing w:after="0"/>
        <w:ind w:left="1080"/>
        <w:contextualSpacing/>
      </w:pPr>
      <w:r w:rsidRPr="00052299">
        <w:rPr>
          <w:lang w:bidi="en-US"/>
        </w:rPr>
        <w:t>Adopt a coding style that requires the default clause to be</w:t>
      </w:r>
      <w:r>
        <w:rPr>
          <w:lang w:bidi="en-US"/>
        </w:rPr>
        <w:t xml:space="preserve"> </w:t>
      </w:r>
      <w:r w:rsidRPr="00052299">
        <w:rPr>
          <w:lang w:bidi="en-US"/>
        </w:rPr>
        <w:t xml:space="preserve">the last clause in the </w:t>
      </w:r>
      <w:r>
        <w:rPr>
          <w:lang w:bidi="en-US"/>
        </w:rPr>
        <w:t xml:space="preserve">switch </w:t>
      </w:r>
      <w:r w:rsidRPr="00052299">
        <w:rPr>
          <w:lang w:bidi="en-US"/>
        </w:rPr>
        <w:t>statement to assist the maintenance of complex switch statements</w:t>
      </w:r>
      <w:ins w:id="1015" w:author="Stephen Michell" w:date="2024-12-03T13:10:00Z">
        <w:r w:rsidR="00A3219D">
          <w:rPr>
            <w:lang w:bidi="en-US"/>
          </w:rPr>
          <w:t xml:space="preserve"> or expressions</w:t>
        </w:r>
      </w:ins>
      <w:r w:rsidRPr="00052299">
        <w:rPr>
          <w:lang w:bidi="en-US"/>
        </w:rPr>
        <w:t>.</w:t>
      </w:r>
      <w:r w:rsidR="001C01BA">
        <w:rPr>
          <w:lang w:bidi="en-US"/>
        </w:rPr>
        <w:t xml:space="preserve"> </w:t>
      </w:r>
      <w:del w:id="1016" w:author="Stephen Michell" w:date="2024-12-03T13:10:00Z">
        <w:r w:rsidR="001C01BA" w:rsidDel="00A3219D">
          <w:rPr>
            <w:lang w:bidi="en-US"/>
          </w:rPr>
          <w:delText>This also applies to switch expressions where coverage is not checked by the language.</w:delText>
        </w:r>
      </w:del>
    </w:p>
    <w:p w14:paraId="5F061B51" w14:textId="2E0AE760" w:rsidR="006F42BF" w:rsidRPr="00052299" w:rsidRDefault="006F42BF" w:rsidP="001037D2">
      <w:pPr>
        <w:pStyle w:val="Heading2"/>
        <w:rPr>
          <w:lang w:bidi="en-US"/>
        </w:rPr>
      </w:pPr>
      <w:bookmarkStart w:id="1017" w:name="_Toc310518183"/>
      <w:bookmarkStart w:id="1018" w:name="_Ref420411612"/>
      <w:bookmarkStart w:id="1019" w:name="_Toc514522025"/>
      <w:bookmarkStart w:id="1020" w:name="_Toc53645395"/>
      <w:r w:rsidRPr="00052299">
        <w:rPr>
          <w:lang w:bidi="en-US"/>
        </w:rPr>
        <w:t xml:space="preserve">6.28 </w:t>
      </w:r>
      <w:ins w:id="1021" w:author="Stephen Michell" w:date="2024-10-03T14:48:00Z">
        <w:r w:rsidR="009853C6">
          <w:rPr>
            <w:lang w:bidi="en-US"/>
          </w:rPr>
          <w:t>Non-d</w:t>
        </w:r>
      </w:ins>
      <w:del w:id="1022" w:author="Stephen Michell" w:date="2024-10-03T14:48:00Z">
        <w:r w:rsidRPr="00052299" w:rsidDel="009853C6">
          <w:rPr>
            <w:lang w:bidi="en-US"/>
          </w:rPr>
          <w:delText>D</w:delText>
        </w:r>
      </w:del>
      <w:r w:rsidRPr="00052299">
        <w:rPr>
          <w:lang w:bidi="en-US"/>
        </w:rPr>
        <w:t>emarcation of control flow [EOJ]</w:t>
      </w:r>
      <w:bookmarkEnd w:id="1017"/>
      <w:bookmarkEnd w:id="1018"/>
      <w:bookmarkEnd w:id="1019"/>
      <w:bookmarkEnd w:id="1020"/>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r w:rsidRPr="00052299">
        <w:rPr>
          <w:lang w:bidi="en-US"/>
        </w:rPr>
        <w:instrText>EOJ - Demarcation of control flow</w:instrText>
      </w:r>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10CB01DF" w:rsidR="006F42BF" w:rsidRPr="00052299" w:rsidRDefault="00C93D13" w:rsidP="006F42BF">
      <w:pPr>
        <w:spacing w:after="0"/>
        <w:rPr>
          <w:lang w:bidi="en-US"/>
        </w:rPr>
      </w:pPr>
      <w:r>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ins w:id="1023" w:author="Stephen Michell" w:date="2024-10-03T14:36:00Z">
        <w:r w:rsidR="009853C6">
          <w:rPr>
            <w:lang w:bidi="en-US"/>
          </w:rPr>
          <w:t xml:space="preserve"> is often</w:t>
        </w:r>
      </w:ins>
      <w:del w:id="1024" w:author="Stephen Michell" w:date="2024-10-03T14:36:00Z">
        <w:r w:rsidR="006F42BF" w:rsidRPr="00052299" w:rsidDel="009853C6">
          <w:rPr>
            <w:lang w:bidi="en-US"/>
          </w:rPr>
          <w:delText xml:space="preserve"> may</w:delText>
        </w:r>
      </w:del>
      <w:r w:rsidR="006F42BF" w:rsidRPr="00052299">
        <w:rPr>
          <w:lang w:bidi="en-US"/>
        </w:rPr>
        <w:t xml:space="preserve"> not be 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proofErr w:type="gramStart"/>
      <w:r w:rsidRPr="00052299">
        <w:rPr>
          <w:rFonts w:ascii="Courier New" w:hAnsi="Courier New" w:cs="Courier New"/>
          <w:sz w:val="20"/>
          <w:lang w:bidi="en-US"/>
        </w:rPr>
        <w:t>foo(</w:t>
      </w:r>
      <w:proofErr w:type="gramEnd"/>
      <w:r w:rsidRPr="00052299">
        <w:rPr>
          <w:rFonts w:ascii="Courier New" w:hAnsi="Courier New" w:cs="Courier New"/>
          <w:sz w:val="20"/>
          <w:lang w:bidi="en-US"/>
        </w:rPr>
        <w:t>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 xml:space="preserve">int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=0, count=</w:t>
      </w:r>
      <w:proofErr w:type="gramStart"/>
      <w:r w:rsidRPr="00052299">
        <w:rPr>
          <w:rFonts w:ascii="Courier New" w:hAnsi="Courier New" w:cs="Courier New"/>
          <w:sz w:val="20"/>
          <w:lang w:bidi="en-US"/>
        </w:rPr>
        <w:t>0;</w:t>
      </w:r>
      <w:proofErr w:type="gramEnd"/>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 xml:space="preserve">a = </w:t>
      </w:r>
      <w:proofErr w:type="gramStart"/>
      <w:r w:rsidRPr="00052299">
        <w:rPr>
          <w:rFonts w:ascii="Courier New" w:hAnsi="Courier New" w:cs="Courier New"/>
          <w:sz w:val="20"/>
          <w:lang w:bidi="en-US"/>
        </w:rPr>
        <w:t>0;</w:t>
      </w:r>
      <w:proofErr w:type="gramEnd"/>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=0; i&lt;10;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w:t>
      </w:r>
      <w:proofErr w:type="spellStart"/>
      <w:r w:rsidRPr="00052299">
        <w:rPr>
          <w:rFonts w:ascii="Courier New" w:hAnsi="Courier New" w:cs="Courier New"/>
          <w:sz w:val="20"/>
          <w:lang w:bidi="en-US"/>
        </w:rPr>
        <w:t>i</w:t>
      </w:r>
      <w:proofErr w:type="spellEnd"/>
      <w:proofErr w:type="gramStart"/>
      <w:r w:rsidRPr="00052299">
        <w:rPr>
          <w:rFonts w:ascii="Courier New" w:hAnsi="Courier New" w:cs="Courier New"/>
          <w:sz w:val="20"/>
          <w:lang w:bidi="en-US"/>
        </w:rPr>
        <w:t>];</w:t>
      </w:r>
      <w:r w:rsidR="00D41120">
        <w:rPr>
          <w:rFonts w:ascii="Courier New" w:hAnsi="Courier New" w:cs="Courier New"/>
          <w:sz w:val="20"/>
          <w:lang w:bidi="en-US"/>
        </w:rPr>
        <w:t xml:space="preserve">   </w:t>
      </w:r>
      <w:proofErr w:type="gramEnd"/>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count+</w:t>
      </w:r>
      <w:proofErr w:type="gramStart"/>
      <w:r w:rsidRPr="00052299">
        <w:rPr>
          <w:rFonts w:ascii="Courier New" w:hAnsi="Courier New" w:cs="Courier New"/>
          <w:sz w:val="20"/>
          <w:lang w:bidi="en-US"/>
        </w:rPr>
        <w:t>+;</w:t>
      </w:r>
      <w:proofErr w:type="gramEnd"/>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lastRenderedPageBreak/>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 xml:space="preserve">%d\n”, </w:t>
      </w:r>
      <w:proofErr w:type="gramStart"/>
      <w:r w:rsidR="006F42BF" w:rsidRPr="00052299">
        <w:rPr>
          <w:rFonts w:ascii="Courier New" w:hAnsi="Courier New" w:cs="Courier New"/>
          <w:sz w:val="20"/>
          <w:lang w:bidi="en-US"/>
        </w:rPr>
        <w:t>a,</w:t>
      </w:r>
      <w:proofErr w:type="gramEnd"/>
      <w:r w:rsidR="006F42BF" w:rsidRPr="00052299">
        <w:rPr>
          <w:rFonts w:ascii="Courier New" w:hAnsi="Courier New" w:cs="Courier New"/>
          <w:sz w:val="20"/>
          <w:lang w:bidi="en-US"/>
        </w:rPr>
        <w:t xml:space="preserve">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437557BA" w:rsidR="008E0F13" w:rsidRDefault="006F42BF" w:rsidP="008E0F13">
      <w:pPr>
        <w:spacing w:after="0"/>
        <w:contextualSpacing/>
        <w:rPr>
          <w:lang w:bidi="en-US"/>
        </w:rPr>
      </w:pPr>
      <w:r w:rsidRPr="00052299">
        <w:rPr>
          <w:lang w:bidi="en-US"/>
        </w:rPr>
        <w:t xml:space="preserve">The programmer </w:t>
      </w:r>
      <w:del w:id="1025" w:author="Stephen Michell" w:date="2024-10-03T14:36:00Z">
        <w:r w:rsidRPr="00052299" w:rsidDel="009853C6">
          <w:rPr>
            <w:lang w:bidi="en-US"/>
          </w:rPr>
          <w:delText xml:space="preserve">may </w:delText>
        </w:r>
      </w:del>
      <w:ins w:id="1026" w:author="Stephen Michell" w:date="2024-10-03T14:36:00Z">
        <w:r w:rsidR="009853C6">
          <w:rPr>
            <w:lang w:bidi="en-US"/>
          </w:rPr>
          <w:t>could</w:t>
        </w:r>
        <w:r w:rsidR="009853C6" w:rsidRPr="00052299">
          <w:rPr>
            <w:lang w:bidi="en-US"/>
          </w:rPr>
          <w:t xml:space="preserve"> </w:t>
        </w:r>
      </w:ins>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w:t>
      </w:r>
      <w:proofErr w:type="spellStart"/>
      <w:r w:rsidRPr="001F7CB6">
        <w:rPr>
          <w:rFonts w:ascii="Courier New" w:hAnsi="Courier New" w:cs="Courier New"/>
          <w:sz w:val="20"/>
          <w:szCs w:val="20"/>
          <w:lang w:bidi="en-US"/>
        </w:rPr>
        <w:t>i</w:t>
      </w:r>
      <w:proofErr w:type="spellEnd"/>
      <w:r w:rsidRPr="001F7CB6">
        <w:rPr>
          <w:rFonts w:ascii="Courier New" w:hAnsi="Courier New" w:cs="Courier New"/>
          <w:sz w:val="20"/>
          <w:szCs w:val="20"/>
          <w:lang w:bidi="en-US"/>
        </w:rPr>
        <w:t>];</w:t>
      </w:r>
      <w:r w:rsidR="00F44F7F" w:rsidRPr="00F44F7F">
        <w:rPr>
          <w:rFonts w:cstheme="minorHAnsi"/>
          <w:lang w:bidi="en-US"/>
        </w:rPr>
        <w:t>”</w:t>
      </w:r>
      <w:r w:rsidRPr="00F44F7F">
        <w:rPr>
          <w:rFonts w:cstheme="minorHAnsi"/>
          <w:lang w:bidi="en-US"/>
        </w:rPr>
        <w:t xml:space="preserve"> </w:t>
      </w:r>
      <w:proofErr w:type="gramStart"/>
      <w:r w:rsidRPr="00F44F7F">
        <w:rPr>
          <w:rFonts w:cstheme="minorHAnsi"/>
          <w:lang w:bidi="en-US"/>
        </w:rPr>
        <w:t xml:space="preserve">and  </w:t>
      </w:r>
      <w:r w:rsidR="00F44F7F" w:rsidRPr="00F44F7F">
        <w:rPr>
          <w:rFonts w:cstheme="minorHAnsi"/>
          <w:lang w:bidi="en-US"/>
        </w:rPr>
        <w:t>“</w:t>
      </w:r>
      <w:proofErr w:type="gramEnd"/>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w:t>
      </w:r>
      <w:proofErr w:type="gramStart"/>
      <w:r w:rsidR="008E0F13">
        <w:rPr>
          <w:lang w:bidi="en-US"/>
        </w:rPr>
        <w:t>Similarly</w:t>
      </w:r>
      <w:proofErr w:type="gramEnd"/>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int </w:t>
      </w:r>
      <w:proofErr w:type="spellStart"/>
      <w:proofErr w:type="gramStart"/>
      <w:r w:rsidRPr="00052299">
        <w:rPr>
          <w:rFonts w:ascii="Courier New" w:hAnsi="Courier New" w:cs="Courier New"/>
          <w:sz w:val="20"/>
          <w:lang w:bidi="en-US"/>
        </w:rPr>
        <w:t>a,b</w:t>
      </w:r>
      <w:proofErr w:type="gramEnd"/>
      <w:r w:rsidRPr="00052299">
        <w:rPr>
          <w:rFonts w:ascii="Courier New" w:hAnsi="Courier New" w:cs="Courier New"/>
          <w:sz w:val="20"/>
          <w:lang w:bidi="en-US"/>
        </w:rPr>
        <w:t>,i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 == </w:t>
      </w:r>
      <w:proofErr w:type="gramStart"/>
      <w:r w:rsidRPr="00052299">
        <w:rPr>
          <w:rFonts w:ascii="Courier New" w:hAnsi="Courier New" w:cs="Courier New"/>
          <w:sz w:val="20"/>
          <w:lang w:bidi="en-US"/>
        </w:rPr>
        <w:t>10){</w:t>
      </w:r>
      <w:proofErr w:type="gramEnd"/>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w:t>
      </w:r>
      <w:proofErr w:type="gramStart"/>
      <w:r w:rsidRPr="00052299">
        <w:rPr>
          <w:rFonts w:ascii="Courier New" w:hAnsi="Courier New" w:cs="Courier New"/>
          <w:sz w:val="20"/>
          <w:lang w:bidi="en-US"/>
        </w:rPr>
        <w:t>10;</w:t>
      </w:r>
      <w:proofErr w:type="gramEnd"/>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w:t>
      </w:r>
      <w:proofErr w:type="gramStart"/>
      <w:r w:rsidRPr="00052299">
        <w:rPr>
          <w:rFonts w:ascii="Courier New" w:hAnsi="Courier New" w:cs="Courier New"/>
          <w:sz w:val="20"/>
          <w:lang w:bidi="en-US"/>
        </w:rPr>
        <w:t>10;</w:t>
      </w:r>
      <w:proofErr w:type="gramEnd"/>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r>
        <w:rPr>
          <w:rFonts w:ascii="Courier New" w:hAnsi="Courier New" w:cs="Courier New"/>
          <w:lang w:bidi="en-US"/>
        </w:rPr>
        <w:t>;</w:t>
      </w:r>
      <w:proofErr w:type="gramEnd"/>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w:t>
      </w:r>
      <w:proofErr w:type="gramStart"/>
      <w:r>
        <w:rPr>
          <w:rFonts w:ascii="Courier New" w:hAnsi="Courier New" w:cs="Courier New"/>
          <w:lang w:bidi="en-US"/>
        </w:rPr>
        <w:t>if</w:t>
      </w:r>
      <w:proofErr w:type="gramEnd"/>
      <w:r>
        <w:rPr>
          <w:rFonts w:ascii="Courier New" w:hAnsi="Courier New" w:cs="Courier New"/>
          <w:lang w:bidi="en-US"/>
        </w:rPr>
        <w:t>’</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r>
        <w:rPr>
          <w:rFonts w:ascii="Courier New" w:hAnsi="Courier New" w:cs="Courier New"/>
          <w:lang w:bidi="en-US"/>
        </w:rPr>
        <w:t>;</w:t>
      </w:r>
      <w:proofErr w:type="gramEnd"/>
    </w:p>
    <w:p w14:paraId="787F119D" w14:textId="77777777" w:rsidR="001F17BC" w:rsidRDefault="001F17BC">
      <w:pPr>
        <w:spacing w:after="0"/>
        <w:contextualSpacing/>
        <w:rPr>
          <w:lang w:bidi="en-US"/>
        </w:rPr>
      </w:pPr>
    </w:p>
    <w:p w14:paraId="3DD3A16E" w14:textId="77777777" w:rsidR="001F17BC" w:rsidRDefault="00072218" w:rsidP="00072218">
      <w:pPr>
        <w:spacing w:after="0"/>
        <w:contextualSpacing/>
        <w:rPr>
          <w:lang w:bidi="en-US"/>
        </w:rPr>
      </w:pPr>
      <w:r>
        <w:rPr>
          <w:lang w:bidi="en-US"/>
        </w:rPr>
        <w:t xml:space="preserve">Based on the indentation, </w:t>
      </w:r>
      <w:proofErr w:type="gramStart"/>
      <w:r>
        <w:rPr>
          <w:lang w:bidi="en-US"/>
        </w:rPr>
        <w:t>it would appear that the</w:t>
      </w:r>
      <w:proofErr w:type="gramEnd"/>
      <w:r>
        <w:rPr>
          <w:lang w:bidi="en-US"/>
        </w:rPr>
        <w:t xml:space="preserv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w:t>
      </w:r>
      <w:proofErr w:type="gramStart"/>
      <w:r w:rsidR="001F17BC">
        <w:rPr>
          <w:lang w:bidi="en-US"/>
        </w:rPr>
        <w:t>through the use of</w:t>
      </w:r>
      <w:proofErr w:type="gramEnd"/>
      <w:r w:rsidR="001F17BC">
        <w:rPr>
          <w:lang w:bidi="en-US"/>
        </w:rPr>
        <w:t xml:space="preserve"> braces</w:t>
      </w:r>
      <w:r>
        <w:rPr>
          <w:lang w:bidi="en-US"/>
        </w:rPr>
        <w:t>,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proofErr w:type="gramEnd"/>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else </w:t>
      </w:r>
      <w:proofErr w:type="gramStart"/>
      <w:r w:rsidRPr="002201CE">
        <w:rPr>
          <w:rFonts w:ascii="Courier New" w:hAnsi="Courier New" w:cs="Courier New"/>
          <w:lang w:bidi="en-US"/>
        </w:rPr>
        <w:t>{</w:t>
      </w:r>
      <w:r>
        <w:rPr>
          <w:rFonts w:ascii="Courier New" w:hAnsi="Courier New" w:cs="Courier New"/>
          <w:lang w:bidi="en-US"/>
        </w:rPr>
        <w:t xml:space="preserve">  </w:t>
      </w:r>
      <w:proofErr w:type="gramEnd"/>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lastRenderedPageBreak/>
        <w:t xml:space="preserve">rating = </w:t>
      </w:r>
      <w:proofErr w:type="gramStart"/>
      <w:r w:rsidRPr="002201CE">
        <w:rPr>
          <w:rFonts w:ascii="Courier New" w:hAnsi="Courier New" w:cs="Courier New"/>
          <w:lang w:bidi="en-US"/>
        </w:rPr>
        <w:t>n3;</w:t>
      </w:r>
      <w:proofErr w:type="gramEnd"/>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44158167" w:rsidR="006F42BF" w:rsidRDefault="006F42BF" w:rsidP="001037D2">
      <w:pPr>
        <w:pStyle w:val="Heading3"/>
        <w:rPr>
          <w:ins w:id="1027" w:author="Stephen Michell" w:date="2024-10-02T14:02:00Z"/>
          <w:lang w:bidi="en-US"/>
        </w:rPr>
      </w:pPr>
      <w:r w:rsidRPr="00052299">
        <w:rPr>
          <w:lang w:bidi="en-US"/>
        </w:rPr>
        <w:t xml:space="preserve">6.28.2 </w:t>
      </w:r>
      <w:del w:id="1028" w:author="Stephen Michell" w:date="2024-10-02T15:59:00Z">
        <w:r w:rsidRPr="00271B96" w:rsidDel="001825EB">
          <w:rPr>
            <w:lang w:bidi="en-US"/>
          </w:rPr>
          <w:delText>Guidance to</w:delText>
        </w:r>
      </w:del>
      <w:ins w:id="1029" w:author="Stephen Michell" w:date="2024-10-02T15:59:00Z">
        <w:r w:rsidR="001825EB">
          <w:rPr>
            <w:lang w:bidi="en-US"/>
          </w:rPr>
          <w:t>Avoidance mechanisms for</w:t>
        </w:r>
      </w:ins>
      <w:r w:rsidRPr="00271B96">
        <w:rPr>
          <w:lang w:bidi="en-US"/>
        </w:rPr>
        <w:t xml:space="preserve"> language users</w:t>
      </w:r>
    </w:p>
    <w:p w14:paraId="4D33BA60" w14:textId="3825323B" w:rsidR="001825EB" w:rsidRPr="001825EB" w:rsidRDefault="001825EB">
      <w:pPr>
        <w:rPr>
          <w:lang w:bidi="en-US"/>
        </w:rPr>
        <w:pPrChange w:id="1030" w:author="Stephen Michell" w:date="2024-10-02T14:02:00Z">
          <w:pPr>
            <w:pStyle w:val="Heading3"/>
          </w:pPr>
        </w:pPrChange>
      </w:pPr>
      <w:ins w:id="1031" w:author="Stephen Michell" w:date="2024-10-02T14:02:00Z">
        <w:r w:rsidRPr="003C0B30">
          <w:t xml:space="preserve">To avoid the vulnerabilities or mitigate their ill effects, </w:t>
        </w:r>
        <w:r>
          <w:t xml:space="preserve">Java </w:t>
        </w:r>
        <w:r w:rsidRPr="003C0B30">
          <w:t>software developers can:</w:t>
        </w:r>
      </w:ins>
    </w:p>
    <w:p w14:paraId="4546067B" w14:textId="2EFC79A3" w:rsidR="006F42BF" w:rsidRPr="00271B96" w:rsidRDefault="006F42BF" w:rsidP="00C93D13">
      <w:pPr>
        <w:numPr>
          <w:ilvl w:val="0"/>
          <w:numId w:val="29"/>
        </w:numPr>
        <w:spacing w:after="0"/>
        <w:ind w:left="1080"/>
        <w:contextualSpacing/>
        <w:rPr>
          <w:lang w:bidi="en-US"/>
        </w:rPr>
      </w:pPr>
      <w:del w:id="1032" w:author="Stephen Michell" w:date="2024-10-02T16:02:00Z">
        <w:r w:rsidRPr="00271B96" w:rsidDel="001825EB">
          <w:rPr>
            <w:lang w:bidi="en-US"/>
          </w:rPr>
          <w:delText>Follow the guidance</w:delText>
        </w:r>
      </w:del>
      <w:ins w:id="1033" w:author="Stephen Michell" w:date="2024-10-02T16:02:00Z">
        <w:r w:rsidR="001825EB">
          <w:rPr>
            <w:lang w:bidi="en-US"/>
          </w:rPr>
          <w:t>Apply the avoidance mechanisms</w:t>
        </w:r>
      </w:ins>
      <w:r w:rsidRPr="00271B96">
        <w:rPr>
          <w:lang w:bidi="en-US"/>
        </w:rPr>
        <w:t xml:space="preserve"> provided in </w:t>
      </w:r>
      <w:r w:rsidR="00B60B45">
        <w:rPr>
          <w:lang w:bidi="en-US"/>
        </w:rPr>
        <w:t xml:space="preserve">ISO/IEC </w:t>
      </w:r>
      <w:del w:id="1034" w:author="Stephen Michell" w:date="2024-10-02T16:04:00Z">
        <w:r w:rsidR="00B60B45" w:rsidDel="001825EB">
          <w:rPr>
            <w:lang w:bidi="en-US"/>
          </w:rPr>
          <w:delText>TR 24772-1:2019</w:delText>
        </w:r>
      </w:del>
      <w:ins w:id="1035" w:author="Stephen Michell" w:date="2024-10-02T16:04:00Z">
        <w:r w:rsidR="001825EB">
          <w:rPr>
            <w:lang w:bidi="en-US"/>
          </w:rPr>
          <w:t>24772-1:2024</w:t>
        </w:r>
      </w:ins>
      <w:r w:rsidRPr="00271B96">
        <w:rPr>
          <w:lang w:bidi="en-US"/>
        </w:rPr>
        <w:t xml:space="preserve"> </w:t>
      </w:r>
      <w:del w:id="1036" w:author="Stephen Michell" w:date="2024-10-02T16:08:00Z">
        <w:r w:rsidRPr="00271B96" w:rsidDel="001825EB">
          <w:rPr>
            <w:lang w:bidi="en-US"/>
          </w:rPr>
          <w:delText>clause 6</w:delText>
        </w:r>
      </w:del>
      <w:ins w:id="1037" w:author="Stephen Michell" w:date="2024-10-02T16:08:00Z">
        <w:r w:rsidR="001825EB">
          <w:rPr>
            <w:lang w:bidi="en-US"/>
          </w:rPr>
          <w:t>6</w:t>
        </w:r>
      </w:ins>
      <w:r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3EA6AB77" w:rsidR="006F42BF" w:rsidRPr="000E29AD" w:rsidRDefault="006F42BF" w:rsidP="001037D2">
      <w:pPr>
        <w:pStyle w:val="Heading2"/>
        <w:rPr>
          <w:lang w:bidi="en-US"/>
        </w:rPr>
      </w:pPr>
      <w:bookmarkStart w:id="1038" w:name="_Toc310518184"/>
      <w:bookmarkStart w:id="1039" w:name="_Toc514522026"/>
      <w:bookmarkStart w:id="1040" w:name="_Toc53645396"/>
      <w:r w:rsidRPr="00271B96">
        <w:rPr>
          <w:lang w:bidi="en-US"/>
        </w:rPr>
        <w:t xml:space="preserve">6.29 </w:t>
      </w:r>
      <w:r w:rsidRPr="000E29AD">
        <w:rPr>
          <w:lang w:bidi="en-US"/>
        </w:rPr>
        <w:t>Loop control variable</w:t>
      </w:r>
      <w:ins w:id="1041" w:author="Stephen Michell" w:date="2024-10-03T14:49:00Z">
        <w:r w:rsidR="009853C6">
          <w:rPr>
            <w:lang w:bidi="en-US"/>
          </w:rPr>
          <w:t xml:space="preserve"> abuse</w:t>
        </w:r>
      </w:ins>
      <w:del w:id="1042" w:author="Stephen Michell" w:date="2024-10-03T14:49:00Z">
        <w:r w:rsidRPr="000E29AD" w:rsidDel="009853C6">
          <w:rPr>
            <w:lang w:bidi="en-US"/>
          </w:rPr>
          <w:delText>s</w:delText>
        </w:r>
      </w:del>
      <w:r w:rsidRPr="000E29AD">
        <w:rPr>
          <w:lang w:bidi="en-US"/>
        </w:rPr>
        <w:t xml:space="preserve"> [TEX]</w:t>
      </w:r>
      <w:bookmarkEnd w:id="1038"/>
      <w:bookmarkEnd w:id="1039"/>
      <w:bookmarkEnd w:id="1040"/>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r w:rsidRPr="000E29AD">
        <w:rPr>
          <w:lang w:bidi="en-US"/>
        </w:rPr>
        <w:instrText>TEX - Loop control variables [TEX]</w:instrText>
      </w:r>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2D123313"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del w:id="1043" w:author="Stephen Michell" w:date="2024-10-02T16:04:00Z">
        <w:r w:rsidR="00B60B45" w:rsidDel="001825EB">
          <w:rPr>
            <w:lang w:bidi="en-US"/>
          </w:rPr>
          <w:delText>TR 24772-1:2019</w:delText>
        </w:r>
      </w:del>
      <w:ins w:id="1044" w:author="Stephen Michell" w:date="2024-10-02T16:04:00Z">
        <w:r w:rsidR="001825EB">
          <w:rPr>
            <w:lang w:bidi="en-US"/>
          </w:rPr>
          <w:t>24772-1:2024</w:t>
        </w:r>
      </w:ins>
      <w:r>
        <w:rPr>
          <w:lang w:bidi="en-US"/>
        </w:rPr>
        <w:t xml:space="preserve"> </w:t>
      </w:r>
      <w:del w:id="1045" w:author="Stephen Michell" w:date="2024-10-02T16:08:00Z">
        <w:r w:rsidDel="001825EB">
          <w:rPr>
            <w:lang w:bidi="en-US"/>
          </w:rPr>
          <w:delText>clause 6</w:delText>
        </w:r>
      </w:del>
      <w:ins w:id="1046" w:author="Stephen Michell" w:date="2024-10-02T16:08:00Z">
        <w:r w:rsidR="001825EB">
          <w:rPr>
            <w:lang w:bidi="en-US"/>
          </w:rPr>
          <w:t>6</w:t>
        </w:r>
      </w:ins>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58BD39B6"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del w:id="1047" w:author="Stephen Michell" w:date="2024-10-03T14:37:00Z">
        <w:r w:rsidRPr="00C844C9" w:rsidDel="009853C6">
          <w:rPr>
            <w:lang w:bidi="en-US"/>
          </w:rPr>
          <w:delText xml:space="preserve">may </w:delText>
        </w:r>
      </w:del>
      <w:ins w:id="1048" w:author="Stephen Michell" w:date="2024-10-03T14:37:00Z">
        <w:r w:rsidR="009853C6">
          <w:rPr>
            <w:lang w:bidi="en-US"/>
          </w:rPr>
          <w:t>might</w:t>
        </w:r>
        <w:r w:rsidR="009853C6" w:rsidRPr="00C844C9">
          <w:rPr>
            <w:lang w:bidi="en-US"/>
          </w:rPr>
          <w:t xml:space="preserve"> </w:t>
        </w:r>
      </w:ins>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del w:id="1049" w:author="Stephen Michell" w:date="2024-10-03T14:37:00Z">
        <w:r w:rsidR="00AF05F9" w:rsidDel="009853C6">
          <w:rPr>
            <w:lang w:bidi="en-US"/>
          </w:rPr>
          <w:delText>may</w:delText>
        </w:r>
      </w:del>
      <w:ins w:id="1050" w:author="Stephen Michell" w:date="2024-10-03T14:37:00Z">
        <w:r w:rsidR="009853C6">
          <w:rPr>
            <w:lang w:bidi="en-US"/>
          </w:rPr>
          <w:t>can</w:t>
        </w:r>
      </w:ins>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proofErr w:type="gramStart"/>
      <w:r w:rsidRPr="00C844C9">
        <w:rPr>
          <w:rFonts w:ascii="Courier New" w:hAnsi="Courier New" w:cs="Courier New"/>
          <w:sz w:val="20"/>
          <w:lang w:bidi="en-US"/>
        </w:rPr>
        <w:t>a,i</w:t>
      </w:r>
      <w:proofErr w:type="spellEnd"/>
      <w:proofErr w:type="gram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=1; i&lt;10;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w:t>
      </w:r>
      <w:proofErr w:type="gramStart"/>
      <w:r w:rsidRPr="00C844C9">
        <w:rPr>
          <w:rFonts w:ascii="Courier New" w:hAnsi="Courier New" w:cs="Courier New"/>
          <w:sz w:val="20"/>
          <w:lang w:bidi="en-US"/>
        </w:rPr>
        <w:t>+){</w:t>
      </w:r>
      <w:proofErr w:type="gramEnd"/>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w:t>
      </w:r>
      <w:proofErr w:type="gramEnd"/>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77777777"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1D9BE821"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w:t>
      </w:r>
      <w:proofErr w:type="gramStart"/>
      <w:r w:rsidR="006F42BF" w:rsidRPr="00C844C9">
        <w:rPr>
          <w:lang w:bidi="en-US"/>
        </w:rPr>
        <w:t>floating point</w:t>
      </w:r>
      <w:proofErr w:type="gramEnd"/>
      <w:r w:rsidR="006F42BF" w:rsidRPr="00C844C9">
        <w:rPr>
          <w:lang w:bidi="en-US"/>
        </w:rPr>
        <w:t xml:space="preserve"> type, the test for completion should not use equality or inequality, as floating point rounding </w:t>
      </w:r>
      <w:del w:id="1051" w:author="Stephen Michell" w:date="2024-10-03T14:37:00Z">
        <w:r w:rsidR="006F42BF" w:rsidRPr="00C844C9" w:rsidDel="009853C6">
          <w:rPr>
            <w:lang w:bidi="en-US"/>
          </w:rPr>
          <w:delText>may</w:delText>
        </w:r>
      </w:del>
      <w:ins w:id="1052" w:author="Stephen Michell" w:date="2024-10-03T14:37:00Z">
        <w:r w:rsidR="009853C6">
          <w:rPr>
            <w:lang w:bidi="en-US"/>
          </w:rPr>
          <w:t>can</w:t>
        </w:r>
      </w:ins>
      <w:r w:rsidR="006F42BF" w:rsidRPr="00C844C9">
        <w:rPr>
          <w:lang w:bidi="en-US"/>
        </w:rPr>
        <w:t xml:space="preserve"> lead to mathematically inexact results, and hence an unterminated loop. The following </w:t>
      </w:r>
      <w:del w:id="1053" w:author="Stephen Michell" w:date="2024-10-03T14:37:00Z">
        <w:r w:rsidR="006F42BF" w:rsidRPr="00C844C9" w:rsidDel="009853C6">
          <w:rPr>
            <w:lang w:bidi="en-US"/>
          </w:rPr>
          <w:delText>may</w:delText>
        </w:r>
      </w:del>
      <w:ins w:id="1054" w:author="Stephen Michell" w:date="2024-10-03T14:37:00Z">
        <w:r w:rsidR="009853C6">
          <w:rPr>
            <w:lang w:bidi="en-US"/>
          </w:rPr>
          <w:t>can</w:t>
        </w:r>
      </w:ins>
      <w:r w:rsidR="006F42BF" w:rsidRPr="00C844C9">
        <w:rPr>
          <w:lang w:bidi="en-US"/>
        </w:rPr>
        <w:t xml:space="preserve"> loop ten times or</w:t>
      </w:r>
      <w:ins w:id="1055" w:author="Stephen Michell" w:date="2024-10-03T14:38:00Z">
        <w:r w:rsidR="009853C6">
          <w:rPr>
            <w:lang w:bidi="en-US"/>
          </w:rPr>
          <w:t xml:space="preserve"> can loop</w:t>
        </w:r>
      </w:ins>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 xml:space="preserve">float x = 0.0f; </w:t>
      </w:r>
      <w:proofErr w:type="gramStart"/>
      <w:r w:rsidR="00C844C9" w:rsidRPr="00C844C9">
        <w:rPr>
          <w:rFonts w:ascii="Courier New" w:hAnsi="Courier New" w:cs="Courier New"/>
          <w:sz w:val="20"/>
          <w:lang w:bidi="en-US"/>
        </w:rPr>
        <w:t>x !</w:t>
      </w:r>
      <w:proofErr w:type="gramEnd"/>
      <w:r w:rsidR="00C844C9" w:rsidRPr="00C844C9">
        <w:rPr>
          <w:rFonts w:ascii="Courier New" w:hAnsi="Courier New" w:cs="Courier New"/>
          <w:sz w:val="20"/>
          <w:lang w:bidi="en-US"/>
        </w:rPr>
        <w:t>=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1.0f){</w:t>
      </w:r>
      <w:proofErr w:type="gramEnd"/>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18D703B5"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del w:id="1056" w:author="Stephen Michell" w:date="2024-10-03T14:38:00Z">
        <w:r w:rsidRPr="00C844C9" w:rsidDel="009853C6">
          <w:rPr>
            <w:rFonts w:cstheme="minorHAnsi"/>
            <w:lang w:bidi="en-US"/>
          </w:rPr>
          <w:delText>may</w:delText>
        </w:r>
      </w:del>
      <w:ins w:id="1057" w:author="Stephen Michell" w:date="2024-10-03T14:38:00Z">
        <w:r w:rsidR="009853C6">
          <w:rPr>
            <w:rFonts w:cstheme="minorHAnsi"/>
            <w:lang w:bidi="en-US"/>
          </w:rPr>
          <w:t>can</w:t>
        </w:r>
      </w:ins>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77777777" w:rsidR="00C32D77" w:rsidRDefault="00C32D77" w:rsidP="006F42BF">
      <w:pPr>
        <w:spacing w:after="0"/>
        <w:rPr>
          <w:rFonts w:cstheme="minorHAnsi"/>
          <w:lang w:bidi="en-US"/>
        </w:rPr>
      </w:pPr>
      <w:r w:rsidRPr="00C32D77">
        <w:rPr>
          <w:rFonts w:cstheme="minorHAnsi"/>
          <w:lang w:bidi="en-US"/>
        </w:rPr>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proofErr w:type="gram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w:t>
      </w:r>
      <w:proofErr w:type="gram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proofErr w:type="gramStart"/>
      <w:r w:rsidRPr="00FD3D9E">
        <w:rPr>
          <w:rFonts w:ascii="Courier New" w:hAnsi="Courier New" w:cs="Courier New"/>
          <w:sz w:val="20"/>
          <w:lang w:bidi="en-US"/>
        </w:rPr>
        <w:t>);</w:t>
      </w:r>
      <w:proofErr w:type="gramEnd"/>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77777777"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proofErr w:type="gram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w:t>
      </w:r>
      <w:proofErr w:type="gram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proofErr w:type="gramStart"/>
      <w:r w:rsidRPr="001037D2">
        <w:rPr>
          <w:rFonts w:ascii="Courier New" w:hAnsi="Courier New" w:cs="Courier New"/>
          <w:sz w:val="20"/>
          <w:szCs w:val="20"/>
          <w:lang w:bidi="en-US"/>
        </w:rPr>
        <w:t>);</w:t>
      </w:r>
      <w:proofErr w:type="gramEnd"/>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1350E946" w:rsidR="006F42BF" w:rsidRDefault="006F42BF" w:rsidP="001037D2">
      <w:pPr>
        <w:pStyle w:val="Heading3"/>
        <w:rPr>
          <w:ins w:id="1058" w:author="Stephen Michell" w:date="2024-10-02T14:02:00Z"/>
          <w:lang w:bidi="en-US"/>
        </w:rPr>
      </w:pPr>
      <w:r w:rsidRPr="00C844C9">
        <w:rPr>
          <w:lang w:bidi="en-US"/>
        </w:rPr>
        <w:t xml:space="preserve">6.29.2 </w:t>
      </w:r>
      <w:del w:id="1059" w:author="Stephen Michell" w:date="2024-10-02T15:59:00Z">
        <w:r w:rsidRPr="00C844C9" w:rsidDel="001825EB">
          <w:rPr>
            <w:lang w:bidi="en-US"/>
          </w:rPr>
          <w:delText>Guidance to</w:delText>
        </w:r>
      </w:del>
      <w:ins w:id="1060" w:author="Stephen Michell" w:date="2024-10-02T15:59:00Z">
        <w:r w:rsidR="001825EB">
          <w:rPr>
            <w:lang w:bidi="en-US"/>
          </w:rPr>
          <w:t>Avoidance mechanisms for</w:t>
        </w:r>
      </w:ins>
      <w:r w:rsidRPr="00C844C9">
        <w:rPr>
          <w:lang w:bidi="en-US"/>
        </w:rPr>
        <w:t xml:space="preserve"> language users</w:t>
      </w:r>
    </w:p>
    <w:p w14:paraId="0C4C8E64" w14:textId="6E3752D1" w:rsidR="001825EB" w:rsidRPr="001825EB" w:rsidRDefault="001825EB">
      <w:pPr>
        <w:rPr>
          <w:lang w:bidi="en-US"/>
        </w:rPr>
        <w:pPrChange w:id="1061" w:author="Stephen Michell" w:date="2024-10-02T14:02:00Z">
          <w:pPr>
            <w:pStyle w:val="Heading3"/>
          </w:pPr>
        </w:pPrChange>
      </w:pPr>
      <w:ins w:id="1062" w:author="Stephen Michell" w:date="2024-10-02T14:02:00Z">
        <w:r w:rsidRPr="003C0B30">
          <w:t xml:space="preserve">To avoid the vulnerabilities or mitigate their ill effects, </w:t>
        </w:r>
        <w:r>
          <w:t xml:space="preserve">Java </w:t>
        </w:r>
        <w:r w:rsidRPr="003C0B30">
          <w:t>software developers can:</w:t>
        </w:r>
      </w:ins>
    </w:p>
    <w:p w14:paraId="423FF99A" w14:textId="1C387472" w:rsidR="006F42BF" w:rsidRPr="00C844C9" w:rsidRDefault="006F42BF" w:rsidP="00C93D13">
      <w:pPr>
        <w:numPr>
          <w:ilvl w:val="0"/>
          <w:numId w:val="29"/>
        </w:numPr>
        <w:spacing w:after="0"/>
        <w:ind w:left="993"/>
        <w:contextualSpacing/>
        <w:rPr>
          <w:lang w:bidi="en-US"/>
        </w:rPr>
      </w:pPr>
      <w:del w:id="1063" w:author="Stephen Michell" w:date="2024-10-02T16:02:00Z">
        <w:r w:rsidRPr="00C844C9" w:rsidDel="001825EB">
          <w:rPr>
            <w:lang w:bidi="en-US"/>
          </w:rPr>
          <w:delText>Follow the guidance</w:delText>
        </w:r>
      </w:del>
      <w:ins w:id="1064" w:author="Stephen Michell" w:date="2024-10-02T16:02:00Z">
        <w:r w:rsidR="001825EB">
          <w:rPr>
            <w:lang w:bidi="en-US"/>
          </w:rPr>
          <w:t>Apply the avoidance mechanisms</w:t>
        </w:r>
      </w:ins>
      <w:r w:rsidRPr="00C844C9">
        <w:rPr>
          <w:lang w:bidi="en-US"/>
        </w:rPr>
        <w:t xml:space="preserve"> of</w:t>
      </w:r>
      <w:r w:rsidR="00DD6B18">
        <w:rPr>
          <w:lang w:bidi="en-US"/>
        </w:rPr>
        <w:t xml:space="preserve"> </w:t>
      </w:r>
      <w:r w:rsidR="00B60B45">
        <w:rPr>
          <w:lang w:bidi="en-US"/>
        </w:rPr>
        <w:t xml:space="preserve">ISO/IEC </w:t>
      </w:r>
      <w:del w:id="1065" w:author="Stephen Michell" w:date="2024-10-02T16:04:00Z">
        <w:r w:rsidR="00B60B45" w:rsidDel="001825EB">
          <w:rPr>
            <w:lang w:bidi="en-US"/>
          </w:rPr>
          <w:delText>TR 24772-1:2019</w:delText>
        </w:r>
      </w:del>
      <w:ins w:id="1066" w:author="Stephen Michell" w:date="2024-10-02T16:04:00Z">
        <w:r w:rsidR="001825EB">
          <w:rPr>
            <w:lang w:bidi="en-US"/>
          </w:rPr>
          <w:t>24772-1:2024</w:t>
        </w:r>
      </w:ins>
      <w:r w:rsidRPr="00C844C9">
        <w:rPr>
          <w:lang w:bidi="en-US"/>
        </w:rPr>
        <w:t xml:space="preserve"> </w:t>
      </w:r>
      <w:del w:id="1067" w:author="Stephen Michell" w:date="2024-10-02T16:08:00Z">
        <w:r w:rsidRPr="00C844C9" w:rsidDel="001825EB">
          <w:rPr>
            <w:lang w:bidi="en-US"/>
          </w:rPr>
          <w:delText>clause 6</w:delText>
        </w:r>
      </w:del>
      <w:ins w:id="1068" w:author="Stephen Michell" w:date="2024-10-02T16:08:00Z">
        <w:r w:rsidR="001825EB">
          <w:rPr>
            <w:lang w:bidi="en-US"/>
          </w:rPr>
          <w:t>6</w:t>
        </w:r>
      </w:ins>
      <w:r w:rsidRPr="00C844C9">
        <w:rPr>
          <w:lang w:bidi="en-US"/>
        </w:rPr>
        <w:t>.29.5.</w:t>
      </w:r>
    </w:p>
    <w:p w14:paraId="2B575BAB" w14:textId="0A256362" w:rsidR="00D43939" w:rsidRDefault="006F42BF" w:rsidP="00C93D13">
      <w:pPr>
        <w:numPr>
          <w:ilvl w:val="0"/>
          <w:numId w:val="29"/>
        </w:numPr>
        <w:spacing w:after="0"/>
        <w:ind w:left="993"/>
        <w:contextualSpacing/>
        <w:rPr>
          <w:lang w:bidi="en-US"/>
        </w:rPr>
      </w:pPr>
      <w:del w:id="1069" w:author="Stephen Michell" w:date="2024-10-02T16:20:00Z">
        <w:r w:rsidRPr="00C844C9" w:rsidDel="001825EB">
          <w:rPr>
            <w:lang w:bidi="en-US"/>
          </w:rPr>
          <w:delText>Do not modify</w:delText>
        </w:r>
      </w:del>
      <w:ins w:id="1070" w:author="Stephen Michell" w:date="2024-10-02T16:20:00Z">
        <w:r w:rsidR="001825EB">
          <w:rPr>
            <w:lang w:bidi="en-US"/>
          </w:rPr>
          <w:t>Prohibit the modification</w:t>
        </w:r>
      </w:ins>
      <w:ins w:id="1071" w:author="Stephen Michell" w:date="2024-10-02T16:21:00Z">
        <w:r w:rsidR="001825EB">
          <w:rPr>
            <w:lang w:bidi="en-US"/>
          </w:rPr>
          <w:t xml:space="preserve"> of</w:t>
        </w:r>
      </w:ins>
      <w:r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82B58A9" w:rsidR="006F42BF" w:rsidRPr="000E694E" w:rsidRDefault="006F42BF" w:rsidP="00C93D13">
      <w:pPr>
        <w:numPr>
          <w:ilvl w:val="0"/>
          <w:numId w:val="29"/>
        </w:numPr>
        <w:spacing w:after="0"/>
        <w:ind w:left="993"/>
        <w:contextualSpacing/>
        <w:rPr>
          <w:lang w:bidi="en-US"/>
        </w:rPr>
      </w:pPr>
      <w:del w:id="1072" w:author="Stephen Michell" w:date="2024-10-02T16:21:00Z">
        <w:r w:rsidRPr="000E694E" w:rsidDel="001825EB">
          <w:rPr>
            <w:lang w:bidi="en-US"/>
          </w:rPr>
          <w:delText xml:space="preserve">Do not </w:delText>
        </w:r>
      </w:del>
      <w:ins w:id="1073" w:author="Stephen Michell" w:date="2024-10-02T16:21:00Z">
        <w:r w:rsidR="001825EB">
          <w:rPr>
            <w:lang w:bidi="en-US"/>
          </w:rPr>
          <w:t xml:space="preserve">Prohibit the </w:t>
        </w:r>
      </w:ins>
      <w:r w:rsidRPr="000E694E">
        <w:rPr>
          <w:lang w:bidi="en-US"/>
        </w:rPr>
        <w:t xml:space="preserve">use </w:t>
      </w:r>
      <w:ins w:id="1074" w:author="Stephen Michell" w:date="2024-10-02T16:21:00Z">
        <w:r w:rsidR="001825EB">
          <w:rPr>
            <w:lang w:bidi="en-US"/>
          </w:rPr>
          <w:t xml:space="preserve">of </w:t>
        </w:r>
      </w:ins>
      <w:proofErr w:type="gramStart"/>
      <w:r w:rsidRPr="000E694E">
        <w:rPr>
          <w:lang w:bidi="en-US"/>
        </w:rPr>
        <w:t>floating point</w:t>
      </w:r>
      <w:proofErr w:type="gramEnd"/>
      <w:r w:rsidRPr="000E694E">
        <w:rPr>
          <w:lang w:bidi="en-US"/>
        </w:rPr>
        <w:t xml:space="preserve">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77777777" w:rsidR="006F42BF" w:rsidRPr="000E694E" w:rsidRDefault="006F42BF" w:rsidP="001037D2">
      <w:pPr>
        <w:pStyle w:val="Heading2"/>
        <w:rPr>
          <w:lang w:bidi="en-US"/>
        </w:rPr>
      </w:pPr>
      <w:bookmarkStart w:id="1075" w:name="_Toc310518185"/>
      <w:bookmarkStart w:id="1076" w:name="_Toc514522027"/>
      <w:bookmarkStart w:id="1077" w:name="_Toc53645397"/>
      <w:r w:rsidRPr="000E694E">
        <w:rPr>
          <w:lang w:bidi="en-US"/>
        </w:rPr>
        <w:t>6.30 Off-by-one error [XZH]</w:t>
      </w:r>
      <w:bookmarkEnd w:id="1075"/>
      <w:bookmarkEnd w:id="1076"/>
      <w:bookmarkEnd w:id="1077"/>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r w:rsidRPr="000E694E">
        <w:rPr>
          <w:lang w:bidi="en-US"/>
        </w:rPr>
        <w:instrText>XZH - Off-by-one error</w:instrText>
      </w:r>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5DB6E471" w:rsidR="00CD5DF7" w:rsidRDefault="00CD5DF7" w:rsidP="006F42BF">
      <w:pPr>
        <w:spacing w:after="0"/>
        <w:rPr>
          <w:lang w:bidi="en-US"/>
        </w:rPr>
      </w:pPr>
      <w:r>
        <w:rPr>
          <w:lang w:bidi="en-US"/>
        </w:rPr>
        <w:t xml:space="preserve">The vulnerability as documented in </w:t>
      </w:r>
      <w:r w:rsidR="00B60B45">
        <w:rPr>
          <w:lang w:bidi="en-US"/>
        </w:rPr>
        <w:t xml:space="preserve">ISO/IEC </w:t>
      </w:r>
      <w:del w:id="1078" w:author="Stephen Michell" w:date="2024-10-02T16:04:00Z">
        <w:r w:rsidR="00B60B45" w:rsidDel="001825EB">
          <w:rPr>
            <w:lang w:bidi="en-US"/>
          </w:rPr>
          <w:delText>TR 24772-1:2019</w:delText>
        </w:r>
      </w:del>
      <w:ins w:id="1079" w:author="Stephen Michell" w:date="2024-10-02T16:04:00Z">
        <w:r w:rsidR="001825EB">
          <w:rPr>
            <w:lang w:bidi="en-US"/>
          </w:rPr>
          <w:t>24772-1:2024</w:t>
        </w:r>
      </w:ins>
      <w:r>
        <w:rPr>
          <w:lang w:bidi="en-US"/>
        </w:rPr>
        <w:t xml:space="preserve"> </w:t>
      </w:r>
      <w:del w:id="1080" w:author="Stephen Michell" w:date="2024-10-02T16:08:00Z">
        <w:r w:rsidDel="001825EB">
          <w:rPr>
            <w:lang w:bidi="en-US"/>
          </w:rPr>
          <w:delText>clause 6</w:delText>
        </w:r>
      </w:del>
      <w:ins w:id="1081" w:author="Stephen Michell" w:date="2024-10-02T16:08:00Z">
        <w:r w:rsidR="001825EB">
          <w:rPr>
            <w:lang w:bidi="en-US"/>
          </w:rPr>
          <w:t>6</w:t>
        </w:r>
      </w:ins>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lastRenderedPageBreak/>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w:t>
      </w:r>
      <w:proofErr w:type="gramStart"/>
      <w:r w:rsidRPr="00873A5E">
        <w:rPr>
          <w:rFonts w:ascii="Courier New" w:hAnsi="Courier New" w:cs="Courier New"/>
          <w:sz w:val="20"/>
          <w:lang w:bidi="en-US"/>
        </w:rPr>
        <w:t>String[</w:t>
      </w:r>
      <w:proofErr w:type="gramEnd"/>
      <w:r w:rsidRPr="00873A5E">
        <w:rPr>
          <w:rFonts w:ascii="Courier New" w:hAnsi="Courier New" w:cs="Courier New"/>
          <w:sz w:val="20"/>
          <w:lang w:bidi="en-US"/>
        </w:rPr>
        <w:t xml:space="preserve">] </w:t>
      </w:r>
      <w:proofErr w:type="spellStart"/>
      <w:r w:rsidRPr="00873A5E">
        <w:rPr>
          <w:rFonts w:ascii="Courier New" w:hAnsi="Courier New" w:cs="Courier New"/>
          <w:sz w:val="20"/>
          <w:lang w:bidi="en-US"/>
        </w:rPr>
        <w:t>args</w:t>
      </w:r>
      <w:proofErr w:type="spellEnd"/>
      <w:r w:rsidRPr="00873A5E">
        <w:rPr>
          <w:rFonts w:ascii="Courier New" w:hAnsi="Courier New" w:cs="Courier New"/>
          <w:sz w:val="20"/>
          <w:lang w:bidi="en-US"/>
        </w:rPr>
        <w:t>)</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w:t>
      </w:r>
      <w:proofErr w:type="gramStart"/>
      <w:r w:rsidR="00A03607" w:rsidRPr="00873A5E">
        <w:rPr>
          <w:rFonts w:ascii="Courier New" w:hAnsi="Courier New" w:cs="Courier New"/>
          <w:sz w:val="20"/>
          <w:lang w:bidi="en-US"/>
        </w:rPr>
        <w:t>int[</w:t>
      </w:r>
      <w:proofErr w:type="gramEnd"/>
      <w:r w:rsidR="00A03607" w:rsidRPr="00873A5E">
        <w:rPr>
          <w:rFonts w:ascii="Courier New" w:hAnsi="Courier New" w:cs="Courier New"/>
          <w:sz w:val="20"/>
          <w:lang w:bidi="en-US"/>
        </w:rPr>
        <w: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spellStart"/>
      <w:proofErr w:type="gramStart"/>
      <w:r w:rsidRPr="00873A5E">
        <w:rPr>
          <w:rFonts w:ascii="Courier New" w:hAnsi="Courier New" w:cs="Courier New"/>
          <w:sz w:val="20"/>
          <w:lang w:bidi="en-US"/>
        </w:rPr>
        <w:t>i</w:t>
      </w:r>
      <w:proofErr w:type="spellEnd"/>
      <w:r w:rsidRPr="00873A5E">
        <w:rPr>
          <w:rFonts w:ascii="Courier New" w:hAnsi="Courier New" w:cs="Courier New"/>
          <w:sz w:val="20"/>
          <w:lang w:bidi="en-US"/>
        </w:rPr>
        <w:t>;</w:t>
      </w:r>
      <w:proofErr w:type="gramEnd"/>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&lt;=10,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w:t>
      </w:r>
      <w:proofErr w:type="gramStart"/>
      <w:r w:rsidR="006F42BF" w:rsidRPr="00873A5E">
        <w:rPr>
          <w:rFonts w:ascii="Courier New" w:hAnsi="Courier New" w:cs="Courier New"/>
          <w:sz w:val="20"/>
          <w:lang w:bidi="en-US"/>
        </w:rPr>
        <w:t>+)</w:t>
      </w:r>
      <w:r w:rsidR="00745F37">
        <w:rPr>
          <w:rFonts w:ascii="Courier New" w:hAnsi="Courier New" w:cs="Courier New"/>
          <w:sz w:val="20"/>
          <w:lang w:bidi="en-US"/>
        </w:rPr>
        <w:t>{</w:t>
      </w:r>
      <w:proofErr w:type="gramEnd"/>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a[</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 xml:space="preserve">] = </w:t>
      </w:r>
      <w:proofErr w:type="gramStart"/>
      <w:r w:rsidRPr="00873A5E">
        <w:rPr>
          <w:rFonts w:ascii="Courier New" w:hAnsi="Courier New" w:cs="Courier New"/>
          <w:sz w:val="20"/>
          <w:lang w:bidi="en-US"/>
        </w:rPr>
        <w:t>5;</w:t>
      </w:r>
      <w:proofErr w:type="gramEnd"/>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roofErr w:type="gramStart"/>
      <w:r w:rsidRPr="00873A5E">
        <w:rPr>
          <w:rFonts w:ascii="Courier New" w:hAnsi="Courier New" w:cs="Courier New"/>
          <w:sz w:val="20"/>
          <w:lang w:bidi="en-US"/>
        </w:rPr>
        <w:t>);</w:t>
      </w:r>
      <w:proofErr w:type="gramEnd"/>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77777777" w:rsidR="00C1518C" w:rsidRDefault="00C1518C" w:rsidP="00C1518C">
      <w:pPr>
        <w:pStyle w:val="ListParagraph"/>
        <w:numPr>
          <w:ilvl w:val="0"/>
          <w:numId w:val="62"/>
        </w:numPr>
        <w:spacing w:after="0"/>
        <w:rPr>
          <w:lang w:bidi="en-US"/>
        </w:rPr>
      </w:pPr>
      <w:r>
        <w:rPr>
          <w:lang w:bidi="en-US"/>
        </w:rPr>
        <w:t xml:space="preserve">Whole object copying, such as arrays, class objects and </w:t>
      </w:r>
      <w:proofErr w:type="gramStart"/>
      <w:r>
        <w:rPr>
          <w:lang w:bidi="en-US"/>
        </w:rPr>
        <w:t>containers;</w:t>
      </w:r>
      <w:proofErr w:type="gramEnd"/>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w:t>
      </w:r>
      <w:proofErr w:type="gramStart"/>
      <w:r w:rsidR="00C1518C">
        <w:rPr>
          <w:lang w:bidi="en-US"/>
        </w:rPr>
        <w:t>count;</w:t>
      </w:r>
      <w:proofErr w:type="gramEnd"/>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77777777"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 xml:space="preserve">one errors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21A9B28F" w:rsidR="006F42BF" w:rsidRDefault="006F42BF" w:rsidP="001037D2">
      <w:pPr>
        <w:pStyle w:val="Heading3"/>
        <w:rPr>
          <w:ins w:id="1082" w:author="Stephen Michell" w:date="2024-10-02T14:03:00Z"/>
          <w:lang w:bidi="en-US"/>
        </w:rPr>
      </w:pPr>
      <w:r w:rsidRPr="00736DA1">
        <w:rPr>
          <w:lang w:bidi="en-US"/>
        </w:rPr>
        <w:t xml:space="preserve">6.30.2 </w:t>
      </w:r>
      <w:del w:id="1083" w:author="Stephen Michell" w:date="2024-10-02T15:59:00Z">
        <w:r w:rsidRPr="00736DA1" w:rsidDel="001825EB">
          <w:rPr>
            <w:lang w:bidi="en-US"/>
          </w:rPr>
          <w:delText>Guidance to</w:delText>
        </w:r>
      </w:del>
      <w:ins w:id="1084" w:author="Stephen Michell" w:date="2024-10-02T15:59:00Z">
        <w:r w:rsidR="001825EB">
          <w:rPr>
            <w:lang w:bidi="en-US"/>
          </w:rPr>
          <w:t>Avoidance mechanisms for</w:t>
        </w:r>
      </w:ins>
      <w:r w:rsidRPr="00736DA1">
        <w:rPr>
          <w:lang w:bidi="en-US"/>
        </w:rPr>
        <w:t xml:space="preserve"> language users</w:t>
      </w:r>
    </w:p>
    <w:p w14:paraId="6C316C9D" w14:textId="4EADFD35" w:rsidR="001825EB" w:rsidRPr="001825EB" w:rsidRDefault="001825EB">
      <w:pPr>
        <w:rPr>
          <w:lang w:bidi="en-US"/>
        </w:rPr>
        <w:pPrChange w:id="1085" w:author="Stephen Michell" w:date="2024-10-02T14:03:00Z">
          <w:pPr>
            <w:pStyle w:val="Heading3"/>
          </w:pPr>
        </w:pPrChange>
      </w:pPr>
      <w:ins w:id="1086" w:author="Stephen Michell" w:date="2024-10-02T14:03:00Z">
        <w:r w:rsidRPr="003C0B30">
          <w:t xml:space="preserve">To avoid the vulnerabilities or mitigate their ill effects, </w:t>
        </w:r>
        <w:r>
          <w:t xml:space="preserve">Java </w:t>
        </w:r>
        <w:r w:rsidRPr="003C0B30">
          <w:t>software developers can:</w:t>
        </w:r>
      </w:ins>
    </w:p>
    <w:p w14:paraId="7C94A172" w14:textId="4677A666" w:rsidR="006F42BF" w:rsidRPr="00736DA1" w:rsidRDefault="006F42BF" w:rsidP="00C93D13">
      <w:pPr>
        <w:numPr>
          <w:ilvl w:val="0"/>
          <w:numId w:val="29"/>
        </w:numPr>
        <w:ind w:left="1080"/>
        <w:contextualSpacing/>
        <w:rPr>
          <w:lang w:bidi="en-US"/>
        </w:rPr>
      </w:pPr>
      <w:del w:id="1087" w:author="Stephen Michell" w:date="2024-10-02T16:02:00Z">
        <w:r w:rsidRPr="00736DA1" w:rsidDel="001825EB">
          <w:rPr>
            <w:lang w:bidi="en-US"/>
          </w:rPr>
          <w:delText>Follow the guidance</w:delText>
        </w:r>
      </w:del>
      <w:ins w:id="1088" w:author="Stephen Michell" w:date="2024-10-02T16:02:00Z">
        <w:r w:rsidR="001825EB">
          <w:rPr>
            <w:lang w:bidi="en-US"/>
          </w:rPr>
          <w:t>Apply the avoidance mechanisms</w:t>
        </w:r>
      </w:ins>
      <w:r w:rsidRPr="00736DA1">
        <w:rPr>
          <w:lang w:bidi="en-US"/>
        </w:rPr>
        <w:t xml:space="preserve"> contained in </w:t>
      </w:r>
      <w:r w:rsidR="00B60B45" w:rsidRPr="00736DA1">
        <w:rPr>
          <w:lang w:bidi="en-US"/>
        </w:rPr>
        <w:t xml:space="preserve">ISO/IEC </w:t>
      </w:r>
      <w:del w:id="1089" w:author="Stephen Michell" w:date="2024-10-02T16:04:00Z">
        <w:r w:rsidR="00B60B45" w:rsidRPr="00736DA1" w:rsidDel="001825EB">
          <w:rPr>
            <w:lang w:bidi="en-US"/>
          </w:rPr>
          <w:delText>TR 24772-1:2019</w:delText>
        </w:r>
      </w:del>
      <w:ins w:id="1090" w:author="Stephen Michell" w:date="2024-10-02T16:04:00Z">
        <w:r w:rsidR="001825EB">
          <w:rPr>
            <w:lang w:bidi="en-US"/>
          </w:rPr>
          <w:t>24772-1:2024</w:t>
        </w:r>
      </w:ins>
      <w:r w:rsidRPr="00736DA1">
        <w:rPr>
          <w:lang w:bidi="en-US"/>
        </w:rPr>
        <w:t xml:space="preserve"> </w:t>
      </w:r>
      <w:del w:id="1091" w:author="Stephen Michell" w:date="2024-10-02T16:08:00Z">
        <w:r w:rsidRPr="00736DA1" w:rsidDel="001825EB">
          <w:rPr>
            <w:lang w:bidi="en-US"/>
          </w:rPr>
          <w:delText>clause 6</w:delText>
        </w:r>
      </w:del>
      <w:ins w:id="1092" w:author="Stephen Michell" w:date="2024-10-02T16:08:00Z">
        <w:r w:rsidR="001825EB">
          <w:rPr>
            <w:lang w:bidi="en-US"/>
          </w:rPr>
          <w:t>6</w:t>
        </w:r>
      </w:ins>
      <w:r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proofErr w:type="gramStart"/>
      <w:r>
        <w:rPr>
          <w:lang w:bidi="en-US"/>
        </w:rPr>
        <w:t>whole-object</w:t>
      </w:r>
      <w:proofErr w:type="gramEnd"/>
      <w:r>
        <w:rPr>
          <w:lang w:bidi="en-US"/>
        </w:rPr>
        <w:t xml:space="preserve">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77777777" w:rsidR="006F42BF" w:rsidRPr="007A58D5" w:rsidRDefault="006F42BF" w:rsidP="001037D2">
      <w:pPr>
        <w:pStyle w:val="Heading2"/>
        <w:rPr>
          <w:lang w:bidi="en-US"/>
        </w:rPr>
      </w:pPr>
      <w:bookmarkStart w:id="1093" w:name="_Toc310518186"/>
      <w:bookmarkStart w:id="1094" w:name="_Toc514522028"/>
      <w:bookmarkStart w:id="1095" w:name="_Toc53645398"/>
      <w:r w:rsidRPr="007A58D5">
        <w:rPr>
          <w:lang w:bidi="en-US"/>
        </w:rPr>
        <w:t xml:space="preserve">6.31 </w:t>
      </w:r>
      <w:r w:rsidR="00CD5DF7">
        <w:rPr>
          <w:lang w:bidi="en-US"/>
        </w:rPr>
        <w:t>Uns</w:t>
      </w:r>
      <w:r w:rsidRPr="007A58D5">
        <w:rPr>
          <w:lang w:bidi="en-US"/>
        </w:rPr>
        <w:t>tructured programming [EWD]</w:t>
      </w:r>
      <w:bookmarkEnd w:id="1093"/>
      <w:bookmarkEnd w:id="1094"/>
      <w:bookmarkEnd w:id="1095"/>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r w:rsidRPr="007A58D5">
        <w:rPr>
          <w:lang w:bidi="en-US"/>
        </w:rPr>
        <w:instrText>EWD - Structured programming [EWD]</w:instrText>
      </w:r>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76165A84" w:rsidR="006F42BF" w:rsidRPr="007A58D5" w:rsidRDefault="002A18A9" w:rsidP="006F42BF">
      <w:pPr>
        <w:rPr>
          <w:lang w:bidi="en-US"/>
        </w:rPr>
      </w:pPr>
      <w:r w:rsidRPr="007A58D5">
        <w:rPr>
          <w:lang w:bidi="en-US"/>
        </w:rPr>
        <w:t xml:space="preserve">Since </w:t>
      </w:r>
      <w:r w:rsidR="00C93D13">
        <w:rPr>
          <w:lang w:bidi="en-US"/>
        </w:rPr>
        <w:t>Java</w:t>
      </w:r>
      <w:r w:rsidRPr="007A58D5">
        <w:rPr>
          <w:lang w:bidi="en-US"/>
        </w:rPr>
        <w:t xml:space="preserve"> is an object</w:t>
      </w:r>
      <w:r w:rsidR="00CD5DF7">
        <w:rPr>
          <w:lang w:bidi="en-US"/>
        </w:rPr>
        <w:t>-</w:t>
      </w:r>
      <w:r w:rsidRPr="007A58D5">
        <w:rPr>
          <w:lang w:bidi="en-US"/>
        </w:rPr>
        <w:t>oriented language, the structure is inherent in the language to lead to well</w:t>
      </w:r>
      <w:r w:rsidR="001112D3">
        <w:rPr>
          <w:lang w:bidi="en-US"/>
        </w:rPr>
        <w:t>-</w:t>
      </w:r>
      <w:r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Pr="007A58D5">
        <w:rPr>
          <w:lang w:bidi="en-US"/>
        </w:rPr>
        <w:t xml:space="preserve"> does not contain the </w:t>
      </w:r>
      <w:proofErr w:type="spellStart"/>
      <w:r w:rsidRPr="001037D2">
        <w:rPr>
          <w:rFonts w:ascii="Courier New" w:hAnsi="Courier New" w:cs="Courier New"/>
          <w:sz w:val="20"/>
          <w:szCs w:val="20"/>
          <w:lang w:bidi="en-US"/>
        </w:rPr>
        <w:t>goto</w:t>
      </w:r>
      <w:proofErr w:type="spellEnd"/>
      <w:r w:rsidRPr="007A58D5">
        <w:rPr>
          <w:lang w:bidi="en-US"/>
        </w:rPr>
        <w:t xml:space="preserve"> statement. However, even though </w:t>
      </w:r>
      <w:r w:rsidR="00C93D13">
        <w:rPr>
          <w:lang w:bidi="en-US"/>
        </w:rPr>
        <w:t>Java</w:t>
      </w:r>
      <w:r w:rsidRPr="007A58D5">
        <w:rPr>
          <w:lang w:bidi="en-US"/>
        </w:rPr>
        <w:t xml:space="preserve"> sets forth this structure and </w:t>
      </w:r>
      <w:proofErr w:type="gramStart"/>
      <w:r w:rsidRPr="007A58D5">
        <w:rPr>
          <w:lang w:bidi="en-US"/>
        </w:rPr>
        <w:t>in spite of</w:t>
      </w:r>
      <w:proofErr w:type="gramEnd"/>
      <w:r w:rsidRPr="007A58D5">
        <w:rPr>
          <w:lang w:bidi="en-US"/>
        </w:rPr>
        <w:t xml:space="preserve">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ins w:id="1096" w:author="Stephen Michell" w:date="2024-10-03T14:07:00Z">
        <w:r w:rsidR="009853C6">
          <w:rPr>
            <w:lang w:bidi="en-US"/>
          </w:rPr>
          <w:t>. It i</w:t>
        </w:r>
      </w:ins>
      <w:del w:id="1097" w:author="Stephen Michell" w:date="2024-10-03T14:07:00Z">
        <w:r w:rsidR="006F42BF" w:rsidRPr="007A58D5" w:rsidDel="009853C6">
          <w:rPr>
            <w:lang w:bidi="en-US"/>
          </w:rPr>
          <w:delText xml:space="preserve"> and i</w:delText>
        </w:r>
      </w:del>
      <w:r w:rsidR="006F42BF" w:rsidRPr="007A58D5">
        <w:rPr>
          <w:lang w:bidi="en-US"/>
        </w:rPr>
        <w:t xml:space="preserve">s sometimes used </w:t>
      </w:r>
      <w:del w:id="1098" w:author="Stephen Michell" w:date="2024-10-03T14:07:00Z">
        <w:r w:rsidR="006F42BF" w:rsidRPr="007A58D5" w:rsidDel="009853C6">
          <w:rPr>
            <w:lang w:bidi="en-US"/>
          </w:rPr>
          <w:lastRenderedPageBreak/>
          <w:delText>on purpose</w:delText>
        </w:r>
      </w:del>
      <w:ins w:id="1099" w:author="Stephen Michell" w:date="2024-10-03T14:07:00Z">
        <w:r w:rsidR="009853C6">
          <w:rPr>
            <w:lang w:bidi="en-US"/>
          </w:rPr>
          <w:t>deliberately</w:t>
        </w:r>
      </w:ins>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77777777" w:rsidR="008C55AD" w:rsidRDefault="008C55AD" w:rsidP="006F42BF">
      <w:r>
        <w:t xml:space="preserve">Multiple returns are only a problem if various branches within a function perform disparate calculations and some return from within a branch while others </w:t>
      </w:r>
      <w:r w:rsidR="00DE0419">
        <w:t>take alternative action</w:t>
      </w:r>
      <w:r>
        <w:t>. Code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0B99FDEA" w:rsidR="006F42BF" w:rsidRDefault="006F42BF" w:rsidP="001037D2">
      <w:pPr>
        <w:pStyle w:val="Heading3"/>
        <w:rPr>
          <w:ins w:id="1100" w:author="Stephen Michell" w:date="2024-10-02T14:03:00Z"/>
          <w:lang w:bidi="en-US"/>
        </w:rPr>
      </w:pPr>
      <w:r w:rsidRPr="007A58D5">
        <w:rPr>
          <w:lang w:bidi="en-US"/>
        </w:rPr>
        <w:t xml:space="preserve">6.31.2 </w:t>
      </w:r>
      <w:del w:id="1101" w:author="Stephen Michell" w:date="2024-10-02T15:59:00Z">
        <w:r w:rsidRPr="007A58D5" w:rsidDel="001825EB">
          <w:rPr>
            <w:lang w:bidi="en-US"/>
          </w:rPr>
          <w:delText>Guidance to</w:delText>
        </w:r>
      </w:del>
      <w:ins w:id="1102" w:author="Stephen Michell" w:date="2024-10-02T15:59:00Z">
        <w:r w:rsidR="001825EB">
          <w:rPr>
            <w:lang w:bidi="en-US"/>
          </w:rPr>
          <w:t>Avoidance mechanisms for</w:t>
        </w:r>
      </w:ins>
      <w:r w:rsidRPr="007A58D5">
        <w:rPr>
          <w:lang w:bidi="en-US"/>
        </w:rPr>
        <w:t xml:space="preserve"> language users</w:t>
      </w:r>
    </w:p>
    <w:p w14:paraId="2ADE41AB" w14:textId="0B681267" w:rsidR="001825EB" w:rsidRPr="001825EB" w:rsidRDefault="001825EB">
      <w:pPr>
        <w:rPr>
          <w:lang w:bidi="en-US"/>
        </w:rPr>
        <w:pPrChange w:id="1103" w:author="Stephen Michell" w:date="2024-10-02T14:03:00Z">
          <w:pPr>
            <w:pStyle w:val="Heading3"/>
          </w:pPr>
        </w:pPrChange>
      </w:pPr>
      <w:ins w:id="1104" w:author="Stephen Michell" w:date="2024-10-02T14:03:00Z">
        <w:r w:rsidRPr="003C0B30">
          <w:t xml:space="preserve">To avoid the vulnerabilities or mitigate their ill effects, </w:t>
        </w:r>
        <w:r>
          <w:t xml:space="preserve">Java </w:t>
        </w:r>
        <w:r w:rsidRPr="003C0B30">
          <w:t>software developers can:</w:t>
        </w:r>
      </w:ins>
    </w:p>
    <w:p w14:paraId="7FF4CA46" w14:textId="49F89F79" w:rsidR="006F42BF" w:rsidRPr="007A58D5" w:rsidRDefault="006F42BF" w:rsidP="006F42BF">
      <w:pPr>
        <w:numPr>
          <w:ilvl w:val="0"/>
          <w:numId w:val="9"/>
        </w:numPr>
        <w:spacing w:after="0"/>
        <w:contextualSpacing/>
        <w:rPr>
          <w:lang w:bidi="en-US"/>
        </w:rPr>
      </w:pPr>
      <w:del w:id="1105" w:author="Stephen Michell" w:date="2024-10-02T16:02:00Z">
        <w:r w:rsidRPr="007A58D5" w:rsidDel="001825EB">
          <w:rPr>
            <w:lang w:bidi="en-US"/>
          </w:rPr>
          <w:delText>Follow the guidance</w:delText>
        </w:r>
      </w:del>
      <w:ins w:id="1106" w:author="Stephen Michell" w:date="2024-10-02T16:02:00Z">
        <w:r w:rsidR="001825EB">
          <w:rPr>
            <w:lang w:bidi="en-US"/>
          </w:rPr>
          <w:t>Apply the avoidance mechanisms</w:t>
        </w:r>
      </w:ins>
      <w:r w:rsidRPr="007A58D5">
        <w:rPr>
          <w:lang w:bidi="en-US"/>
        </w:rPr>
        <w:t xml:space="preserve"> contained in </w:t>
      </w:r>
      <w:r w:rsidR="00B60B45">
        <w:rPr>
          <w:lang w:bidi="en-US"/>
        </w:rPr>
        <w:t xml:space="preserve">ISO/IEC </w:t>
      </w:r>
      <w:del w:id="1107" w:author="Stephen Michell" w:date="2024-10-02T16:04:00Z">
        <w:r w:rsidR="00B60B45" w:rsidDel="001825EB">
          <w:rPr>
            <w:lang w:bidi="en-US"/>
          </w:rPr>
          <w:delText>TR 24772-1:2019</w:delText>
        </w:r>
      </w:del>
      <w:ins w:id="1108" w:author="Stephen Michell" w:date="2024-10-02T16:04:00Z">
        <w:r w:rsidR="001825EB">
          <w:rPr>
            <w:lang w:bidi="en-US"/>
          </w:rPr>
          <w:t>24772-1:2024</w:t>
        </w:r>
      </w:ins>
      <w:r w:rsidRPr="007A58D5">
        <w:rPr>
          <w:lang w:bidi="en-US"/>
        </w:rPr>
        <w:t xml:space="preserve"> </w:t>
      </w:r>
      <w:del w:id="1109" w:author="Stephen Michell" w:date="2024-10-02T16:08:00Z">
        <w:r w:rsidRPr="007A58D5" w:rsidDel="001825EB">
          <w:rPr>
            <w:lang w:bidi="en-US"/>
          </w:rPr>
          <w:delText>clause 6</w:delText>
        </w:r>
      </w:del>
      <w:ins w:id="1110" w:author="Stephen Michell" w:date="2024-10-02T16:08:00Z">
        <w:r w:rsidR="001825EB">
          <w:rPr>
            <w:lang w:bidi="en-US"/>
          </w:rPr>
          <w:t>6</w:t>
        </w:r>
      </w:ins>
      <w:r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ins w:id="1111" w:author="Stephen Michell" w:date="2024-10-02T16:21:00Z">
        <w:r w:rsidR="001825EB">
          <w:rPr>
            <w:color w:val="000000" w:themeColor="text1"/>
          </w:rPr>
          <w:t xml:space="preserve">or prohibit </w:t>
        </w:r>
      </w:ins>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77777777" w:rsidR="006F42BF" w:rsidRPr="00630438" w:rsidRDefault="006F42BF" w:rsidP="001037D2">
      <w:pPr>
        <w:pStyle w:val="Heading2"/>
        <w:rPr>
          <w:lang w:bidi="en-US"/>
        </w:rPr>
      </w:pPr>
      <w:bookmarkStart w:id="1112" w:name="_Toc310518187"/>
      <w:bookmarkStart w:id="1113" w:name="_Ref336414969"/>
      <w:bookmarkStart w:id="1114" w:name="_Toc514522029"/>
      <w:bookmarkStart w:id="1115" w:name="_Toc53645399"/>
      <w:r w:rsidRPr="00630438">
        <w:rPr>
          <w:lang w:bidi="en-US"/>
        </w:rPr>
        <w:t>6.32 Passing parameters and return values [CSJ]</w:t>
      </w:r>
      <w:bookmarkEnd w:id="1112"/>
      <w:bookmarkEnd w:id="1113"/>
      <w:bookmarkEnd w:id="1114"/>
      <w:bookmarkEnd w:id="1115"/>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r w:rsidRPr="00630438">
        <w:rPr>
          <w:lang w:bidi="en-US"/>
        </w:rPr>
        <w:instrText>CSJ - Passing parameters and return values [CSJ]</w:instrText>
      </w:r>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77777777" w:rsidR="001D2B6C" w:rsidRPr="007626BC" w:rsidRDefault="0087220F" w:rsidP="006E02C4">
      <w:pPr>
        <w:spacing w:after="0"/>
        <w:rPr>
          <w:lang w:bidi="en-US"/>
        </w:rPr>
      </w:pPr>
      <w:r>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w:t>
      </w:r>
      <w:proofErr w:type="gramStart"/>
      <w:r w:rsidR="006F42BF" w:rsidRPr="007626BC">
        <w:rPr>
          <w:lang w:bidi="en-US"/>
        </w:rPr>
        <w:t>evaluated</w:t>
      </w:r>
      <w:proofErr w:type="gramEnd"/>
      <w:r w:rsidR="006F42BF" w:rsidRPr="007626BC">
        <w:rPr>
          <w:lang w:bidi="en-US"/>
        </w:rPr>
        <w:t xml:space="preserve">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public static int </w:t>
      </w:r>
      <w:proofErr w:type="spellStart"/>
      <w:r w:rsidRPr="005C04A6">
        <w:rPr>
          <w:rFonts w:ascii="Courier New" w:hAnsi="Courier New" w:cs="Courier New"/>
          <w:sz w:val="20"/>
          <w:lang w:bidi="en-US"/>
        </w:rPr>
        <w:t>minFunction</w:t>
      </w:r>
      <w:proofErr w:type="spellEnd"/>
      <w:r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int </w:t>
      </w:r>
      <w:proofErr w:type="gramStart"/>
      <w:r w:rsidRPr="005C04A6">
        <w:rPr>
          <w:rFonts w:ascii="Courier New" w:hAnsi="Courier New" w:cs="Courier New"/>
          <w:sz w:val="20"/>
          <w:lang w:bidi="en-US"/>
        </w:rPr>
        <w:t>min;</w:t>
      </w:r>
      <w:proofErr w:type="gramEnd"/>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w:t>
      </w:r>
      <w:proofErr w:type="gramStart"/>
      <w:r w:rsidRPr="005C04A6">
        <w:rPr>
          <w:rFonts w:ascii="Courier New" w:hAnsi="Courier New" w:cs="Courier New"/>
          <w:sz w:val="20"/>
          <w:lang w:bidi="en-US"/>
        </w:rPr>
        <w:t>2)</w:t>
      </w:r>
      <w:r w:rsidR="00DD6B18">
        <w:rPr>
          <w:rFonts w:ascii="Courier New" w:hAnsi="Courier New" w:cs="Courier New"/>
          <w:sz w:val="20"/>
          <w:lang w:bidi="en-US"/>
        </w:rPr>
        <w:t>{</w:t>
      </w:r>
      <w:proofErr w:type="gramEnd"/>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 xml:space="preserve">min = </w:t>
      </w:r>
      <w:proofErr w:type="gramStart"/>
      <w:r w:rsidRPr="005C04A6">
        <w:rPr>
          <w:rFonts w:ascii="Courier New" w:hAnsi="Courier New" w:cs="Courier New"/>
          <w:sz w:val="20"/>
          <w:lang w:bidi="en-US"/>
        </w:rPr>
        <w:t>n2;</w:t>
      </w:r>
      <w:proofErr w:type="gramEnd"/>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 xml:space="preserve">min = </w:t>
      </w:r>
      <w:proofErr w:type="gramStart"/>
      <w:r w:rsidRPr="005C04A6">
        <w:rPr>
          <w:rFonts w:ascii="Courier New" w:hAnsi="Courier New" w:cs="Courier New"/>
          <w:sz w:val="20"/>
          <w:lang w:bidi="en-US"/>
        </w:rPr>
        <w:t>n1;</w:t>
      </w:r>
      <w:proofErr w:type="gramEnd"/>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w:t>
      </w:r>
      <w:proofErr w:type="gramStart"/>
      <w:r w:rsidRPr="005C04A6">
        <w:rPr>
          <w:rFonts w:ascii="Courier New" w:hAnsi="Courier New" w:cs="Courier New"/>
          <w:sz w:val="20"/>
          <w:lang w:bidi="en-US"/>
        </w:rPr>
        <w:t>min;</w:t>
      </w:r>
      <w:proofErr w:type="gramEnd"/>
      <w:r w:rsidRPr="005C04A6">
        <w:rPr>
          <w:rFonts w:ascii="Courier New" w:hAnsi="Courier New" w:cs="Courier New"/>
          <w:sz w:val="20"/>
          <w:lang w:bidi="en-US"/>
        </w:rPr>
        <w:t xml:space="preserve">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77777777"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t xml:space="preserve"> </w:t>
      </w:r>
      <w:r w:rsidR="00150F2B" w:rsidRPr="005C04A6">
        <w:rPr>
          <w:rFonts w:ascii="Courier New" w:hAnsi="Courier New" w:cs="Courier New"/>
          <w:sz w:val="20"/>
          <w:lang w:bidi="en-US"/>
        </w:rPr>
        <w:t xml:space="preserve">public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 xml:space="preserve">private int </w:t>
      </w:r>
      <w:proofErr w:type="gramStart"/>
      <w:r w:rsidR="00150F2B" w:rsidRPr="005C04A6">
        <w:rPr>
          <w:rFonts w:ascii="Courier New" w:hAnsi="Courier New" w:cs="Courier New"/>
          <w:sz w:val="20"/>
          <w:lang w:bidi="en-US"/>
        </w:rPr>
        <w:t>value;</w:t>
      </w:r>
      <w:proofErr w:type="gramEnd"/>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gramEnd"/>
      <w:r w:rsidRPr="005C04A6">
        <w:rPr>
          <w:rFonts w:ascii="Courier New" w:hAnsi="Courier New" w:cs="Courier New"/>
          <w:sz w:val="20"/>
          <w:lang w:bidi="en-US"/>
        </w:rPr>
        <w:t xml:space="preserve">String[] </w:t>
      </w:r>
      <w:proofErr w:type="spellStart"/>
      <w:r w:rsidRPr="005C04A6">
        <w:rPr>
          <w:rFonts w:ascii="Courier New" w:hAnsi="Courier New" w:cs="Courier New"/>
          <w:sz w:val="20"/>
          <w:lang w:bidi="en-US"/>
        </w:rPr>
        <w:t>args</w:t>
      </w:r>
      <w:proofErr w:type="spellEnd"/>
      <w:r w:rsidRPr="005C04A6">
        <w:rPr>
          <w:rFonts w:ascii="Courier New" w:hAnsi="Courier New" w:cs="Courier New"/>
          <w:sz w:val="20"/>
          <w:lang w:bidi="en-US"/>
        </w:rPr>
        <w:t>)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proofErr w:type="gram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roofErr w:type="gram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w:t>
      </w:r>
      <w:proofErr w:type="gramStart"/>
      <w:r w:rsidRPr="005C04A6">
        <w:rPr>
          <w:rFonts w:ascii="Courier New" w:hAnsi="Courier New" w:cs="Courier New"/>
          <w:sz w:val="20"/>
          <w:lang w:bidi="en-US"/>
        </w:rPr>
        <w:t>10;</w:t>
      </w:r>
      <w:proofErr w:type="gramEnd"/>
    </w:p>
    <w:p w14:paraId="62BEB0B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 xml:space="preserve">("Before calling: " + </w:t>
      </w:r>
      <w:proofErr w:type="spellStart"/>
      <w:r w:rsidRPr="005C04A6">
        <w:rPr>
          <w:rFonts w:ascii="Courier New" w:hAnsi="Courier New" w:cs="Courier New"/>
          <w:sz w:val="20"/>
          <w:lang w:bidi="en-US"/>
        </w:rPr>
        <w:t>p.value</w:t>
      </w:r>
      <w:proofErr w:type="spellEnd"/>
      <w:proofErr w:type="gramStart"/>
      <w:r w:rsidRPr="005C04A6">
        <w:rPr>
          <w:rFonts w:ascii="Courier New" w:hAnsi="Courier New" w:cs="Courier New"/>
          <w:sz w:val="20"/>
          <w:lang w:bidi="en-US"/>
        </w:rPr>
        <w:t>);</w:t>
      </w:r>
      <w:proofErr w:type="gramEnd"/>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roofErr w:type="gramStart"/>
      <w:r w:rsidRPr="005C04A6">
        <w:rPr>
          <w:rFonts w:ascii="Courier New" w:hAnsi="Courier New" w:cs="Courier New"/>
          <w:sz w:val="20"/>
          <w:lang w:bidi="en-US"/>
        </w:rPr>
        <w:t>);</w:t>
      </w:r>
      <w:proofErr w:type="gramEnd"/>
    </w:p>
    <w:p w14:paraId="0DD3127F"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 xml:space="preserve">("After calling: " + </w:t>
      </w:r>
      <w:proofErr w:type="spellStart"/>
      <w:r w:rsidRPr="005C04A6">
        <w:rPr>
          <w:rFonts w:ascii="Courier New" w:hAnsi="Courier New" w:cs="Courier New"/>
          <w:sz w:val="20"/>
          <w:lang w:bidi="en-US"/>
        </w:rPr>
        <w:t>p.value</w:t>
      </w:r>
      <w:proofErr w:type="spellEnd"/>
      <w:proofErr w:type="gramStart"/>
      <w:r w:rsidRPr="005C04A6">
        <w:rPr>
          <w:rFonts w:ascii="Courier New" w:hAnsi="Courier New" w:cs="Courier New"/>
          <w:sz w:val="20"/>
          <w:lang w:bidi="en-US"/>
        </w:rPr>
        <w:t>);</w:t>
      </w:r>
      <w:proofErr w:type="gramEnd"/>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increment(</w:t>
      </w:r>
      <w:proofErr w:type="spellStart"/>
      <w:proofErr w:type="gramEnd"/>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roofErr w:type="gramStart"/>
      <w:r w:rsidRPr="005C04A6">
        <w:rPr>
          <w:rFonts w:ascii="Courier New" w:hAnsi="Courier New" w:cs="Courier New"/>
          <w:sz w:val="20"/>
          <w:lang w:bidi="en-US"/>
        </w:rPr>
        <w:t>+;</w:t>
      </w:r>
      <w:proofErr w:type="gramEnd"/>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2C0058B0" w:rsidR="0087220F" w:rsidRDefault="0087220F" w:rsidP="006F42BF">
      <w:pPr>
        <w:spacing w:after="0"/>
        <w:rPr>
          <w:lang w:bidi="en-US"/>
        </w:rPr>
      </w:pPr>
      <w:r>
        <w:rPr>
          <w:lang w:bidi="en-US"/>
        </w:rPr>
        <w:t xml:space="preserve">However, when multiple parameters are passed, a vulnerability called “aliasing” </w:t>
      </w:r>
      <w:del w:id="1116" w:author="Stephen Michell" w:date="2024-10-03T14:38:00Z">
        <w:r w:rsidDel="009853C6">
          <w:rPr>
            <w:lang w:bidi="en-US"/>
          </w:rPr>
          <w:delText>may</w:delText>
        </w:r>
      </w:del>
      <w:ins w:id="1117" w:author="Stephen Michell" w:date="2024-10-03T14:38:00Z">
        <w:r w:rsidR="009853C6">
          <w:rPr>
            <w:lang w:bidi="en-US"/>
          </w:rPr>
          <w:t>can</w:t>
        </w:r>
      </w:ins>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spellStart"/>
      <w:proofErr w:type="gramEnd"/>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proofErr w:type="gramStart"/>
      <w:r>
        <w:rPr>
          <w:rFonts w:ascii="Courier New" w:hAnsi="Courier New" w:cs="Courier New"/>
          <w:sz w:val="20"/>
          <w:lang w:bidi="en-US"/>
        </w:rPr>
        <w:t>7</w:t>
      </w:r>
      <w:r w:rsidRPr="005C04A6">
        <w:rPr>
          <w:rFonts w:ascii="Courier New" w:hAnsi="Courier New" w:cs="Courier New"/>
          <w:sz w:val="20"/>
          <w:lang w:bidi="en-US"/>
        </w:rPr>
        <w:t>;</w:t>
      </w:r>
      <w:proofErr w:type="gramEnd"/>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w:t>
      </w:r>
      <w:proofErr w:type="gramStart"/>
      <w:r>
        <w:rPr>
          <w:rFonts w:ascii="Courier New" w:hAnsi="Courier New" w:cs="Courier New"/>
          <w:sz w:val="20"/>
          <w:lang w:bidi="en-US"/>
        </w:rPr>
        <w:t>21;</w:t>
      </w:r>
      <w:proofErr w:type="gramEnd"/>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proofErr w:type="gramStart"/>
      <w:r w:rsidRPr="005C04A6">
        <w:rPr>
          <w:rFonts w:ascii="Courier New" w:hAnsi="Courier New" w:cs="Courier New"/>
          <w:sz w:val="20"/>
          <w:lang w:bidi="en-US"/>
        </w:rPr>
        <w:t>);</w:t>
      </w:r>
      <w:r>
        <w:rPr>
          <w:rFonts w:ascii="Courier New" w:hAnsi="Courier New" w:cs="Courier New"/>
          <w:sz w:val="20"/>
          <w:lang w:bidi="en-US"/>
        </w:rPr>
        <w:t xml:space="preserve">  /</w:t>
      </w:r>
      <w:proofErr w:type="gramEnd"/>
      <w:r>
        <w:rPr>
          <w:rFonts w:ascii="Courier New" w:hAnsi="Courier New" w:cs="Courier New"/>
          <w:sz w:val="20"/>
          <w:lang w:bidi="en-US"/>
        </w:rPr>
        <w:t>/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proofErr w:type="gram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proofErr w:type="gram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proofErr w:type="spellStart"/>
      <w:r w:rsidR="000A6FD6" w:rsidRPr="005C04A6">
        <w:rPr>
          <w:rFonts w:ascii="Courier New" w:hAnsi="Courier New" w:cs="Courier New"/>
          <w:sz w:val="20"/>
          <w:lang w:bidi="en-US"/>
        </w:rPr>
        <w:t>i</w:t>
      </w:r>
      <w:proofErr w:type="spellEnd"/>
      <w:r w:rsidR="000A6FD6" w:rsidRPr="005C04A6">
        <w:rPr>
          <w:rFonts w:ascii="Courier New" w:hAnsi="Courier New" w:cs="Courier New"/>
          <w:sz w:val="20"/>
          <w:lang w:bidi="en-US"/>
        </w:rPr>
        <w:t>++</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6E03C416" w:rsidR="006F42BF" w:rsidRDefault="006F42BF" w:rsidP="001037D2">
      <w:pPr>
        <w:pStyle w:val="Heading3"/>
        <w:rPr>
          <w:ins w:id="1118" w:author="Stephen Michell" w:date="2024-10-02T14:04:00Z"/>
          <w:lang w:bidi="en-US"/>
        </w:rPr>
      </w:pPr>
      <w:r w:rsidRPr="007626BC">
        <w:rPr>
          <w:lang w:bidi="en-US"/>
        </w:rPr>
        <w:t xml:space="preserve">6.32.2 </w:t>
      </w:r>
      <w:del w:id="1119" w:author="Stephen Michell" w:date="2024-10-02T15:59:00Z">
        <w:r w:rsidRPr="007626BC" w:rsidDel="001825EB">
          <w:rPr>
            <w:lang w:bidi="en-US"/>
          </w:rPr>
          <w:delText>Guidance to</w:delText>
        </w:r>
      </w:del>
      <w:ins w:id="1120" w:author="Stephen Michell" w:date="2024-10-02T15:59:00Z">
        <w:r w:rsidR="001825EB">
          <w:rPr>
            <w:lang w:bidi="en-US"/>
          </w:rPr>
          <w:t>Avoidance mechanisms for</w:t>
        </w:r>
      </w:ins>
      <w:r w:rsidRPr="007626BC">
        <w:rPr>
          <w:lang w:bidi="en-US"/>
        </w:rPr>
        <w:t xml:space="preserve"> language users</w:t>
      </w:r>
    </w:p>
    <w:p w14:paraId="12020759" w14:textId="64201ACC" w:rsidR="001825EB" w:rsidRPr="001825EB" w:rsidRDefault="001825EB">
      <w:pPr>
        <w:rPr>
          <w:lang w:bidi="en-US"/>
        </w:rPr>
        <w:pPrChange w:id="1121" w:author="Stephen Michell" w:date="2024-10-02T14:04:00Z">
          <w:pPr>
            <w:pStyle w:val="Heading3"/>
          </w:pPr>
        </w:pPrChange>
      </w:pPr>
      <w:ins w:id="1122" w:author="Stephen Michell" w:date="2024-10-02T14:04:00Z">
        <w:r w:rsidRPr="003C0B30">
          <w:t xml:space="preserve">To avoid the vulnerabilities or mitigate their ill effects, </w:t>
        </w:r>
        <w:r>
          <w:t xml:space="preserve">Java </w:t>
        </w:r>
        <w:r w:rsidRPr="003C0B30">
          <w:t>software developers can:</w:t>
        </w:r>
      </w:ins>
    </w:p>
    <w:p w14:paraId="2A42857D" w14:textId="6ED27FA0" w:rsidR="006F42BF" w:rsidRPr="007626BC" w:rsidRDefault="006F42BF" w:rsidP="006F42BF">
      <w:pPr>
        <w:numPr>
          <w:ilvl w:val="0"/>
          <w:numId w:val="9"/>
        </w:numPr>
        <w:contextualSpacing/>
        <w:rPr>
          <w:lang w:bidi="en-US"/>
        </w:rPr>
      </w:pPr>
      <w:del w:id="1123" w:author="Stephen Michell" w:date="2024-10-02T16:02:00Z">
        <w:r w:rsidRPr="007626BC" w:rsidDel="001825EB">
          <w:rPr>
            <w:lang w:bidi="en-US"/>
          </w:rPr>
          <w:delText>Follow the guidance</w:delText>
        </w:r>
      </w:del>
      <w:ins w:id="1124" w:author="Stephen Michell" w:date="2024-10-02T16:02:00Z">
        <w:r w:rsidR="001825EB">
          <w:rPr>
            <w:lang w:bidi="en-US"/>
          </w:rPr>
          <w:t>Apply the avoidance mechanisms</w:t>
        </w:r>
      </w:ins>
      <w:r w:rsidRPr="007626BC">
        <w:rPr>
          <w:lang w:bidi="en-US"/>
        </w:rPr>
        <w:t xml:space="preserve"> contained in </w:t>
      </w:r>
      <w:r w:rsidR="00B60B45">
        <w:rPr>
          <w:lang w:bidi="en-US"/>
        </w:rPr>
        <w:t xml:space="preserve">ISO/IEC </w:t>
      </w:r>
      <w:del w:id="1125" w:author="Stephen Michell" w:date="2024-10-02T16:04:00Z">
        <w:r w:rsidR="00B60B45" w:rsidDel="001825EB">
          <w:rPr>
            <w:lang w:bidi="en-US"/>
          </w:rPr>
          <w:delText>TR 24772-1:2019</w:delText>
        </w:r>
      </w:del>
      <w:ins w:id="1126" w:author="Stephen Michell" w:date="2024-10-02T16:04:00Z">
        <w:r w:rsidR="001825EB">
          <w:rPr>
            <w:lang w:bidi="en-US"/>
          </w:rPr>
          <w:t>24772-1:2024</w:t>
        </w:r>
      </w:ins>
      <w:r w:rsidRPr="007626BC">
        <w:rPr>
          <w:lang w:bidi="en-US"/>
        </w:rPr>
        <w:t xml:space="preserve"> </w:t>
      </w:r>
      <w:del w:id="1127" w:author="Stephen Michell" w:date="2024-10-02T16:08:00Z">
        <w:r w:rsidRPr="007626BC" w:rsidDel="001825EB">
          <w:rPr>
            <w:lang w:bidi="en-US"/>
          </w:rPr>
          <w:delText>clause 6</w:delText>
        </w:r>
      </w:del>
      <w:ins w:id="1128" w:author="Stephen Michell" w:date="2024-10-02T16:08:00Z">
        <w:r w:rsidR="001825EB">
          <w:rPr>
            <w:lang w:bidi="en-US"/>
          </w:rPr>
          <w:t>6</w:t>
        </w:r>
      </w:ins>
      <w:r w:rsidRPr="007626BC">
        <w:rPr>
          <w:lang w:bidi="en-US"/>
        </w:rPr>
        <w:t>.32.5.</w:t>
      </w:r>
    </w:p>
    <w:p w14:paraId="5507C73A" w14:textId="77777777" w:rsidR="006F42BF" w:rsidRPr="000F7924" w:rsidRDefault="00150F2B" w:rsidP="006F42BF">
      <w:pPr>
        <w:widowControl w:val="0"/>
        <w:numPr>
          <w:ilvl w:val="0"/>
          <w:numId w:val="9"/>
        </w:numPr>
        <w:suppressLineNumbers/>
        <w:overflowPunct w:val="0"/>
        <w:adjustRightInd w:val="0"/>
        <w:spacing w:after="0"/>
        <w:contextualSpacing/>
        <w:rPr>
          <w:rFonts w:ascii="Calibri" w:eastAsia="Times New Roman" w:hAnsi="Calibri"/>
          <w:bCs/>
        </w:rPr>
      </w:pPr>
      <w:commentRangeStart w:id="1129"/>
      <w:r w:rsidRPr="000F7924">
        <w:rPr>
          <w:rFonts w:ascii="Calibri" w:eastAsia="Times New Roman" w:hAnsi="Calibri"/>
          <w:bCs/>
        </w:rPr>
        <w:t>U</w:t>
      </w:r>
      <w:r w:rsidR="006F42BF" w:rsidRPr="000F7924">
        <w:rPr>
          <w:rFonts w:ascii="Calibri" w:eastAsia="Times New Roman" w:hAnsi="Calibri"/>
          <w:bCs/>
        </w:rPr>
        <w:t xml:space="preserve">se </w:t>
      </w:r>
      <w:r w:rsidRPr="000F7924">
        <w:rPr>
          <w:rFonts w:ascii="Calibri" w:eastAsia="Times New Roman" w:hAnsi="Calibri"/>
          <w:bCs/>
        </w:rPr>
        <w:t>care</w:t>
      </w:r>
      <w:commentRangeEnd w:id="1129"/>
      <w:r w:rsidR="009853C6">
        <w:rPr>
          <w:rStyle w:val="CommentReference"/>
        </w:rPr>
        <w:commentReference w:id="1129"/>
      </w:r>
      <w:r w:rsidRPr="000F7924">
        <w:rPr>
          <w:rFonts w:ascii="Calibri" w:eastAsia="Times New Roman" w:hAnsi="Calibri"/>
          <w:bCs/>
        </w:rPr>
        <w:t xml:space="preserve"> when using </w:t>
      </w:r>
      <w:r w:rsidR="006F42BF" w:rsidRPr="000F7924">
        <w:rPr>
          <w:rFonts w:ascii="Calibri" w:eastAsia="Times New Roman" w:hAnsi="Calibri"/>
          <w:bCs/>
        </w:rPr>
        <w:t xml:space="preserve">expressions with side effects </w:t>
      </w:r>
      <w:r w:rsidRPr="000F7924">
        <w:rPr>
          <w:rFonts w:ascii="Calibri" w:eastAsia="Times New Roman" w:hAnsi="Calibri"/>
          <w:bCs/>
        </w:rPr>
        <w:t>as</w:t>
      </w:r>
      <w:r w:rsidR="006F42BF" w:rsidRPr="000F7924">
        <w:rPr>
          <w:rFonts w:ascii="Calibri" w:eastAsia="Times New Roman" w:hAnsi="Calibri"/>
          <w:bCs/>
        </w:rPr>
        <w:t xml:space="preserve"> parameters to </w:t>
      </w:r>
      <w:r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 xml:space="preserve">expressions with side effects for multiple parameters to </w:t>
      </w:r>
      <w:proofErr w:type="gramStart"/>
      <w:r w:rsidR="006F42BF" w:rsidRPr="000F7924">
        <w:rPr>
          <w:rFonts w:ascii="Calibri" w:eastAsia="Times New Roman" w:hAnsi="Calibri"/>
          <w:bCs/>
        </w:rPr>
        <w:t>functions, since</w:t>
      </w:r>
      <w:proofErr w:type="gramEnd"/>
      <w:r w:rsidR="006F42BF" w:rsidRPr="000F7924">
        <w:rPr>
          <w:rFonts w:ascii="Calibri" w:eastAsia="Times New Roman" w:hAnsi="Calibri"/>
          <w:bCs/>
        </w:rPr>
        <w:t xml:space="preserve"> the order in which the parameters are evaluated and hence the side effects occur is unspecified.</w:t>
      </w:r>
    </w:p>
    <w:p w14:paraId="1C8D06E8" w14:textId="77777777" w:rsidR="006F42BF" w:rsidRPr="00E17576" w:rsidRDefault="006F42BF" w:rsidP="001037D2">
      <w:pPr>
        <w:pStyle w:val="Heading2"/>
        <w:rPr>
          <w:lang w:bidi="en-US"/>
        </w:rPr>
      </w:pPr>
      <w:bookmarkStart w:id="1130" w:name="_Toc310518188"/>
      <w:bookmarkStart w:id="1131" w:name="_Toc514522030"/>
      <w:bookmarkStart w:id="1132" w:name="_Toc53645400"/>
      <w:r w:rsidRPr="000F7924">
        <w:rPr>
          <w:lang w:bidi="en-US"/>
        </w:rPr>
        <w:lastRenderedPageBreak/>
        <w:t xml:space="preserve">6.33 Dangling references </w:t>
      </w:r>
      <w:r w:rsidRPr="00E17576">
        <w:rPr>
          <w:lang w:bidi="en-US"/>
        </w:rPr>
        <w:t>to stack frames [DCM]</w:t>
      </w:r>
      <w:bookmarkEnd w:id="1130"/>
      <w:bookmarkEnd w:id="1131"/>
      <w:bookmarkEnd w:id="1132"/>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r w:rsidRPr="00E17576">
        <w:rPr>
          <w:lang w:bidi="en-US"/>
        </w:rPr>
        <w:instrText>DCM - Dangling references to stack frames [DCM]</w:instrText>
      </w:r>
      <w:r w:rsidRPr="00E17576">
        <w:instrText xml:space="preserve">" </w:instrText>
      </w:r>
      <w:r w:rsidRPr="00E17576">
        <w:rPr>
          <w:b w:val="0"/>
          <w:lang w:val="en-CA"/>
        </w:rPr>
        <w:fldChar w:fldCharType="end"/>
      </w:r>
    </w:p>
    <w:p w14:paraId="694EBE2E" w14:textId="61AF950F" w:rsidR="006F42BF" w:rsidRPr="00E17576" w:rsidDel="001825EB" w:rsidRDefault="006F42BF" w:rsidP="001037D2">
      <w:pPr>
        <w:pStyle w:val="Heading3"/>
        <w:rPr>
          <w:del w:id="1133" w:author="Stephen Michell" w:date="2024-10-02T16:22:00Z"/>
          <w:lang w:bidi="en-US"/>
        </w:rPr>
      </w:pPr>
      <w:bookmarkStart w:id="1134" w:name="_Toc310518189"/>
      <w:bookmarkStart w:id="1135" w:name="_Ref357014582"/>
      <w:bookmarkStart w:id="1136" w:name="_Ref420411418"/>
      <w:bookmarkStart w:id="1137" w:name="_Ref420411425"/>
      <w:del w:id="1138" w:author="Stephen Michell" w:date="2024-10-02T16:22:00Z">
        <w:r w:rsidRPr="00E17576" w:rsidDel="001825EB">
          <w:rPr>
            <w:lang w:bidi="en-US"/>
          </w:rPr>
          <w:delText>6.33.1 Applicability to language</w:delText>
        </w:r>
      </w:del>
    </w:p>
    <w:p w14:paraId="0CE2EAFE" w14:textId="4F5F11CC" w:rsidR="00437CE8" w:rsidRPr="00E17576" w:rsidRDefault="00437CE8" w:rsidP="006F42BF">
      <w:pPr>
        <w:spacing w:after="0"/>
        <w:rPr>
          <w:lang w:bidi="en-US"/>
        </w:rPr>
      </w:pPr>
      <w:r w:rsidRPr="00E17576">
        <w:rPr>
          <w:lang w:bidi="en-US"/>
        </w:rPr>
        <w:t>This vulnerability</w:t>
      </w:r>
      <w:ins w:id="1139" w:author="Stephen Michell" w:date="2024-10-02T16:22:00Z">
        <w:r w:rsidR="001825EB">
          <w:rPr>
            <w:lang w:bidi="en-US"/>
          </w:rPr>
          <w:t xml:space="preserve"> as documented in ISO/IEC 24772-1:2024 6.33</w:t>
        </w:r>
      </w:ins>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12AE51CD" w:rsidR="006F42BF" w:rsidRPr="00136029" w:rsidRDefault="006F42BF" w:rsidP="001037D2">
      <w:pPr>
        <w:pStyle w:val="Heading2"/>
        <w:rPr>
          <w:lang w:bidi="en-US"/>
        </w:rPr>
      </w:pPr>
      <w:bookmarkStart w:id="1140" w:name="_Toc514522031"/>
      <w:bookmarkStart w:id="1141" w:name="_Toc53645401"/>
      <w:r w:rsidRPr="00136029">
        <w:rPr>
          <w:lang w:bidi="en-US"/>
        </w:rPr>
        <w:t>6.34 Subprogram signature mismatch [OTR]</w:t>
      </w:r>
      <w:bookmarkEnd w:id="1134"/>
      <w:bookmarkEnd w:id="1135"/>
      <w:bookmarkEnd w:id="1136"/>
      <w:bookmarkEnd w:id="1137"/>
      <w:bookmarkEnd w:id="1140"/>
      <w:bookmarkEnd w:id="1141"/>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del w:id="1142" w:author="Stephen Michell" w:date="2024-10-02T16:24:00Z">
        <w:r w:rsidRPr="00136029" w:rsidDel="001825EB">
          <w:delInstrText>"</w:delInstrText>
        </w:r>
      </w:del>
      <w:ins w:id="1143" w:author="Stephen Michell" w:date="2024-10-02T16:24:00Z">
        <w:r w:rsidR="001825EB">
          <w:instrText>”</w:instrText>
        </w:r>
      </w:ins>
      <w:r w:rsidRPr="00136029">
        <w:instrText xml:space="preserve"> </w:instrText>
      </w:r>
      <w:r w:rsidRPr="00136029">
        <w:rPr>
          <w:lang w:val="en-CA"/>
        </w:rPr>
        <w:fldChar w:fldCharType="end"/>
      </w:r>
      <w:r w:rsidRPr="00136029">
        <w:rPr>
          <w:lang w:val="en-CA"/>
        </w:rPr>
        <w:fldChar w:fldCharType="begin"/>
      </w:r>
      <w:r w:rsidRPr="00136029">
        <w:instrText xml:space="preserve"> XE </w:instrText>
      </w:r>
      <w:del w:id="1144" w:author="Stephen Michell" w:date="2024-10-02T16:24:00Z">
        <w:r w:rsidRPr="00136029" w:rsidDel="001825EB">
          <w:delInstrText>"</w:delInstrText>
        </w:r>
      </w:del>
      <w:ins w:id="1145" w:author="Stephen Michell" w:date="2024-10-02T16:24:00Z">
        <w:r w:rsidR="001825EB">
          <w:instrText>“</w:instrText>
        </w:r>
      </w:ins>
      <w:r w:rsidRPr="00136029">
        <w:rPr>
          <w:lang w:bidi="en-US"/>
        </w:rPr>
        <w:instrText xml:space="preserve">OTR </w:instrText>
      </w:r>
      <w:del w:id="1146" w:author="Stephen Michell" w:date="2024-10-02T16:24:00Z">
        <w:r w:rsidRPr="00136029" w:rsidDel="001825EB">
          <w:rPr>
            <w:lang w:bidi="en-US"/>
          </w:rPr>
          <w:delInstrText>-</w:delInstrText>
        </w:r>
      </w:del>
      <w:ins w:id="1147" w:author="Stephen Michell" w:date="2024-10-02T16:24:00Z">
        <w:r w:rsidR="001825EB">
          <w:rPr>
            <w:lang w:bidi="en-US"/>
          </w:rPr>
          <w:instrText>–</w:instrText>
        </w:r>
      </w:ins>
      <w:r w:rsidRPr="00136029">
        <w:rPr>
          <w:lang w:bidi="en-US"/>
        </w:rPr>
        <w:instrText xml:space="preserve"> Subprogram signature mismatch</w:instrText>
      </w:r>
      <w:del w:id="1148" w:author="Stephen Michell" w:date="2024-10-02T16:24:00Z">
        <w:r w:rsidRPr="00136029" w:rsidDel="001825EB">
          <w:delInstrText>"</w:delInstrText>
        </w:r>
      </w:del>
      <w:ins w:id="1149" w:author="Stephen Michell" w:date="2024-10-02T16:24:00Z">
        <w:r w:rsidR="001825EB">
          <w:instrText>”</w:instrText>
        </w:r>
      </w:ins>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1C51A371" w:rsidR="00513F5A" w:rsidRDefault="00093F74" w:rsidP="00136029">
      <w:pPr>
        <w:keepNext/>
        <w:spacing w:after="0" w:line="271" w:lineRule="auto"/>
        <w:contextualSpacing/>
        <w:outlineLvl w:val="2"/>
      </w:pPr>
      <w:r>
        <w:t xml:space="preserve">Except for vulnerabilities associated with a variable number of arguments, </w:t>
      </w:r>
      <w:proofErr w:type="gramStart"/>
      <w:r>
        <w:t>i.e.</w:t>
      </w:r>
      <w:proofErr w:type="gramEnd"/>
      <w:r>
        <w:t xml:space="preserve"> </w:t>
      </w:r>
      <w:proofErr w:type="spellStart"/>
      <w:r w:rsidRPr="00601917">
        <w:rPr>
          <w:rFonts w:ascii="Courier New" w:hAnsi="Courier New" w:cs="Courier New"/>
        </w:rPr>
        <w:t>varargs</w:t>
      </w:r>
      <w:proofErr w:type="spellEnd"/>
      <w:r>
        <w:t xml:space="preserve">, the vulnerability as documented in </w:t>
      </w:r>
      <w:r w:rsidR="00B60B45">
        <w:t xml:space="preserve">ISO/IEC </w:t>
      </w:r>
      <w:del w:id="1150" w:author="Stephen Michell" w:date="2024-10-02T16:04:00Z">
        <w:r w:rsidR="00B60B45" w:rsidDel="001825EB">
          <w:delText>TR 24772-1:2019</w:delText>
        </w:r>
      </w:del>
      <w:ins w:id="1151" w:author="Stephen Michell" w:date="2024-10-02T16:04:00Z">
        <w:r w:rsidR="001825EB">
          <w:t>24772-1:2024</w:t>
        </w:r>
      </w:ins>
      <w:r>
        <w:t xml:space="preserve"> </w:t>
      </w:r>
      <w:del w:id="1152" w:author="Stephen Michell" w:date="2024-10-02T16:08:00Z">
        <w:r w:rsidDel="001825EB">
          <w:delText>clause 6</w:delText>
        </w:r>
      </w:del>
      <w:ins w:id="1153" w:author="Stephen Michell" w:date="2024-10-02T16:08:00Z">
        <w:r w:rsidR="001825EB">
          <w:t>6</w:t>
        </w:r>
      </w:ins>
      <w:r>
        <w:t xml:space="preserve">.34 does not apply to Java since the compiler diagnoses mismatches. </w:t>
      </w:r>
    </w:p>
    <w:p w14:paraId="3B00D4D9" w14:textId="77777777" w:rsidR="00761BB3" w:rsidRDefault="00761BB3" w:rsidP="00136029">
      <w:pPr>
        <w:keepNext/>
        <w:spacing w:after="0" w:line="271" w:lineRule="auto"/>
        <w:contextualSpacing/>
        <w:outlineLvl w:val="2"/>
      </w:pPr>
    </w:p>
    <w:p w14:paraId="29F25E7A" w14:textId="77777777" w:rsidR="00761BB3" w:rsidRDefault="00761BB3" w:rsidP="0048088F">
      <w:pPr>
        <w:keepNext/>
        <w:spacing w:after="0" w:line="271" w:lineRule="auto"/>
        <w:contextualSpacing/>
        <w:outlineLvl w:val="2"/>
      </w:pPr>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proofErr w:type="gramStart"/>
      <w:r w:rsidR="0048088F">
        <w:t>still remain</w:t>
      </w:r>
      <w:proofErr w:type="gramEnd"/>
      <w:r w:rsidR="00702F60">
        <w:t>,</w:t>
      </w:r>
      <w:r>
        <w:t xml:space="preserve"> a compiler error results.</w:t>
      </w:r>
    </w:p>
    <w:p w14:paraId="521F3966" w14:textId="77777777" w:rsidR="00513F5A" w:rsidRDefault="00513F5A" w:rsidP="00136029">
      <w:pPr>
        <w:keepNext/>
        <w:spacing w:after="0" w:line="271" w:lineRule="auto"/>
        <w:contextualSpacing/>
        <w:outlineLvl w:val="2"/>
      </w:pPr>
    </w:p>
    <w:p w14:paraId="12E9D80C" w14:textId="77777777" w:rsidR="001D2FFF" w:rsidRDefault="00354791" w:rsidP="00136029">
      <w:pPr>
        <w:keepNext/>
        <w:spacing w:after="0" w:line="271" w:lineRule="auto"/>
        <w:contextualSpacing/>
        <w:outlineLvl w:val="2"/>
      </w:pPr>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011FD9B" w14:textId="77777777" w:rsidR="00245FE8" w:rsidRPr="00136029" w:rsidRDefault="00245FE8" w:rsidP="00136029">
      <w:pPr>
        <w:keepNext/>
        <w:spacing w:after="0" w:line="271" w:lineRule="auto"/>
        <w:contextualSpacing/>
        <w:outlineLvl w:val="2"/>
        <w:rPr>
          <w:rFonts w:asciiTheme="majorHAnsi" w:eastAsiaTheme="majorEastAsia" w:hAnsiTheme="majorHAnsi" w:cstheme="majorBidi"/>
          <w:b/>
          <w:bCs/>
          <w:sz w:val="26"/>
          <w:szCs w:val="26"/>
          <w:lang w:bidi="en-US"/>
        </w:rPr>
      </w:pPr>
    </w:p>
    <w:p w14:paraId="3D3AF475" w14:textId="77777777" w:rsidR="00354791" w:rsidRDefault="00C93D13" w:rsidP="00354791">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proofErr w:type="gramStart"/>
      <w:r w:rsidRPr="005C04A6">
        <w:rPr>
          <w:rFonts w:ascii="Courier New" w:hAnsi="Courier New" w:cs="Courier New"/>
          <w:sz w:val="20"/>
        </w:rPr>
        <w:t>demoMethod</w:t>
      </w:r>
      <w:proofErr w:type="spellEnd"/>
      <w:r w:rsidRPr="005C04A6">
        <w:rPr>
          <w:rFonts w:ascii="Courier New" w:hAnsi="Courier New" w:cs="Courier New"/>
          <w:sz w:val="20"/>
        </w:rPr>
        <w:t>(</w:t>
      </w:r>
      <w:proofErr w:type="gramEnd"/>
      <w:r w:rsidRPr="005C04A6">
        <w:rPr>
          <w:rFonts w:ascii="Courier New" w:hAnsi="Courier New" w:cs="Courier New"/>
          <w:sz w:val="20"/>
        </w:rPr>
        <w:t xml:space="preserve">String...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args)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proofErr w:type="gramStart"/>
      <w:r w:rsidRPr="005C04A6">
        <w:rPr>
          <w:rFonts w:ascii="Courier New" w:hAnsi="Courier New" w:cs="Courier New"/>
          <w:sz w:val="20"/>
        </w:rPr>
        <w:t>);</w:t>
      </w:r>
      <w:proofErr w:type="gramEnd"/>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w:t>
      </w:r>
      <w:proofErr w:type="gramStart"/>
      <w:r w:rsidRPr="005C04A6">
        <w:rPr>
          <w:rFonts w:ascii="Courier New" w:hAnsi="Courier New" w:cs="Courier New"/>
          <w:sz w:val="20"/>
        </w:rPr>
        <w:t>main(</w:t>
      </w:r>
      <w:proofErr w:type="gramEnd"/>
      <w:r w:rsidRPr="005C04A6">
        <w:rPr>
          <w:rFonts w:ascii="Courier New" w:hAnsi="Courier New" w:cs="Courier New"/>
          <w:sz w:val="20"/>
        </w:rPr>
        <w:t xml:space="preserve">String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C3D916" w14:textId="08C6E65D"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Pr="005C04A6">
        <w:rPr>
          <w:rFonts w:ascii="Courier New" w:hAnsi="Courier New" w:cs="Courier New"/>
          <w:sz w:val="20"/>
        </w:rPr>
        <w:t>classSample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del w:id="1154" w:author="Stephen Michell" w:date="2024-10-02T16:24:00Z">
        <w:r w:rsidRPr="005C04A6" w:rsidDel="001825EB">
          <w:rPr>
            <w:rFonts w:ascii="Courier New" w:hAnsi="Courier New" w:cs="Courier New"/>
            <w:sz w:val="20"/>
          </w:rPr>
          <w:delText>"</w:delText>
        </w:r>
      </w:del>
      <w:ins w:id="1155" w:author="Stephen Michell" w:date="2024-10-02T16:24:00Z">
        <w:r w:rsidR="001825EB">
          <w:rPr>
            <w:rFonts w:ascii="Courier New" w:hAnsi="Courier New" w:cs="Courier New"/>
            <w:sz w:val="20"/>
          </w:rPr>
          <w:t>“</w:t>
        </w:r>
      </w:ins>
      <w:r w:rsidRPr="005C04A6">
        <w:rPr>
          <w:rFonts w:ascii="Courier New" w:hAnsi="Courier New" w:cs="Courier New"/>
          <w:sz w:val="20"/>
        </w:rPr>
        <w:t>water</w:t>
      </w:r>
      <w:del w:id="1156" w:author="Stephen Michell" w:date="2024-10-02T16:24:00Z">
        <w:r w:rsidRPr="005C04A6" w:rsidDel="001825EB">
          <w:rPr>
            <w:rFonts w:ascii="Courier New" w:hAnsi="Courier New" w:cs="Courier New"/>
            <w:sz w:val="20"/>
          </w:rPr>
          <w:delText>"</w:delText>
        </w:r>
      </w:del>
      <w:ins w:id="1157"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158" w:author="Stephen Michell" w:date="2024-10-02T16:24:00Z">
        <w:r w:rsidRPr="005C04A6" w:rsidDel="001825EB">
          <w:rPr>
            <w:rFonts w:ascii="Courier New" w:hAnsi="Courier New" w:cs="Courier New"/>
            <w:sz w:val="20"/>
          </w:rPr>
          <w:delText>"</w:delText>
        </w:r>
      </w:del>
      <w:ins w:id="1159" w:author="Stephen Michell" w:date="2024-10-02T16:24:00Z">
        <w:r w:rsidR="001825EB">
          <w:rPr>
            <w:rFonts w:ascii="Courier New" w:hAnsi="Courier New" w:cs="Courier New"/>
            <w:sz w:val="20"/>
          </w:rPr>
          <w:t>“</w:t>
        </w:r>
      </w:ins>
      <w:r w:rsidRPr="005C04A6">
        <w:rPr>
          <w:rFonts w:ascii="Courier New" w:hAnsi="Courier New" w:cs="Courier New"/>
          <w:sz w:val="20"/>
        </w:rPr>
        <w:t>fire</w:t>
      </w:r>
      <w:del w:id="1160" w:author="Stephen Michell" w:date="2024-10-02T16:24:00Z">
        <w:r w:rsidRPr="005C04A6" w:rsidDel="001825EB">
          <w:rPr>
            <w:rFonts w:ascii="Courier New" w:hAnsi="Courier New" w:cs="Courier New"/>
            <w:sz w:val="20"/>
          </w:rPr>
          <w:delText>"</w:delText>
        </w:r>
      </w:del>
      <w:ins w:id="1161"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162" w:author="Stephen Michell" w:date="2024-10-02T16:24:00Z">
        <w:r w:rsidRPr="005C04A6" w:rsidDel="001825EB">
          <w:rPr>
            <w:rFonts w:ascii="Courier New" w:hAnsi="Courier New" w:cs="Courier New"/>
            <w:sz w:val="20"/>
          </w:rPr>
          <w:delText>"</w:delText>
        </w:r>
      </w:del>
      <w:ins w:id="1163" w:author="Stephen Michell" w:date="2024-10-02T16:24:00Z">
        <w:r w:rsidR="001825EB">
          <w:rPr>
            <w:rFonts w:ascii="Courier New" w:hAnsi="Courier New" w:cs="Courier New"/>
            <w:sz w:val="20"/>
          </w:rPr>
          <w:t>“</w:t>
        </w:r>
      </w:ins>
      <w:r w:rsidRPr="005C04A6">
        <w:rPr>
          <w:rFonts w:ascii="Courier New" w:hAnsi="Courier New" w:cs="Courier New"/>
          <w:sz w:val="20"/>
        </w:rPr>
        <w:t>earth</w:t>
      </w:r>
      <w:del w:id="1164" w:author="Stephen Michell" w:date="2024-10-02T16:24:00Z">
        <w:r w:rsidRPr="005C04A6" w:rsidDel="001825EB">
          <w:rPr>
            <w:rFonts w:ascii="Courier New" w:hAnsi="Courier New" w:cs="Courier New"/>
            <w:sz w:val="20"/>
          </w:rPr>
          <w:delText>"</w:delText>
        </w:r>
      </w:del>
      <w:ins w:id="1165" w:author="Stephen Michell" w:date="2024-10-02T16:24:00Z">
        <w:r w:rsidR="001825EB">
          <w:rPr>
            <w:rFonts w:ascii="Courier New" w:hAnsi="Courier New" w:cs="Courier New"/>
            <w:sz w:val="20"/>
          </w:rPr>
          <w:t>”</w:t>
        </w:r>
      </w:ins>
      <w:r w:rsidRPr="005C04A6">
        <w:rPr>
          <w:rFonts w:ascii="Courier New" w:hAnsi="Courier New" w:cs="Courier New"/>
          <w:sz w:val="20"/>
        </w:rPr>
        <w:t>);</w:t>
      </w:r>
    </w:p>
    <w:p w14:paraId="2D6BDCB6" w14:textId="0DB27564"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del w:id="1166" w:author="Stephen Michell" w:date="2024-10-02T16:24:00Z">
        <w:r w:rsidRPr="005C04A6" w:rsidDel="001825EB">
          <w:rPr>
            <w:rFonts w:ascii="Courier New" w:hAnsi="Courier New" w:cs="Courier New"/>
            <w:sz w:val="20"/>
          </w:rPr>
          <w:delText>"</w:delText>
        </w:r>
      </w:del>
      <w:ins w:id="1167" w:author="Stephen Michell" w:date="2024-10-02T16:24:00Z">
        <w:r w:rsidR="001825EB">
          <w:rPr>
            <w:rFonts w:ascii="Courier New" w:hAnsi="Courier New" w:cs="Courier New"/>
            <w:sz w:val="20"/>
          </w:rPr>
          <w:t>“</w:t>
        </w:r>
      </w:ins>
      <w:r w:rsidRPr="005C04A6">
        <w:rPr>
          <w:rFonts w:ascii="Courier New" w:hAnsi="Courier New" w:cs="Courier New"/>
          <w:sz w:val="20"/>
        </w:rPr>
        <w:t>wood</w:t>
      </w:r>
      <w:del w:id="1168" w:author="Stephen Michell" w:date="2024-10-02T16:24:00Z">
        <w:r w:rsidRPr="005C04A6" w:rsidDel="001825EB">
          <w:rPr>
            <w:rFonts w:ascii="Courier New" w:hAnsi="Courier New" w:cs="Courier New"/>
            <w:sz w:val="20"/>
          </w:rPr>
          <w:delText>"</w:delText>
        </w:r>
      </w:del>
      <w:ins w:id="1169"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170" w:author="Stephen Michell" w:date="2024-10-02T16:24:00Z">
        <w:r w:rsidRPr="005C04A6" w:rsidDel="001825EB">
          <w:rPr>
            <w:rFonts w:ascii="Courier New" w:hAnsi="Courier New" w:cs="Courier New"/>
            <w:sz w:val="20"/>
          </w:rPr>
          <w:delText>"</w:delText>
        </w:r>
      </w:del>
      <w:ins w:id="1171" w:author="Stephen Michell" w:date="2024-10-02T16:24:00Z">
        <w:r w:rsidR="001825EB">
          <w:rPr>
            <w:rFonts w:ascii="Courier New" w:hAnsi="Courier New" w:cs="Courier New"/>
            <w:sz w:val="20"/>
          </w:rPr>
          <w:t>“</w:t>
        </w:r>
      </w:ins>
      <w:r w:rsidRPr="005C04A6">
        <w:rPr>
          <w:rFonts w:ascii="Courier New" w:hAnsi="Courier New" w:cs="Courier New"/>
          <w:sz w:val="20"/>
        </w:rPr>
        <w:t>metal</w:t>
      </w:r>
      <w:del w:id="1172" w:author="Stephen Michell" w:date="2024-10-02T16:24:00Z">
        <w:r w:rsidRPr="005C04A6" w:rsidDel="001825EB">
          <w:rPr>
            <w:rFonts w:ascii="Courier New" w:hAnsi="Courier New" w:cs="Courier New"/>
            <w:sz w:val="20"/>
          </w:rPr>
          <w:delText>"</w:delText>
        </w:r>
      </w:del>
      <w:ins w:id="1173" w:author="Stephen Michell" w:date="2024-10-02T16:24:00Z">
        <w:r w:rsidR="001825EB">
          <w:rPr>
            <w:rFonts w:ascii="Courier New" w:hAnsi="Courier New" w:cs="Courier New"/>
            <w:sz w:val="20"/>
          </w:rPr>
          <w:t>”</w:t>
        </w:r>
      </w:ins>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7BF59741" w14:textId="015305EE" w:rsidR="00102FB4" w:rsidRPr="00A46684" w:rsidRDefault="00102FB4" w:rsidP="006F42BF">
      <w:pPr>
        <w:spacing w:after="0"/>
        <w:rPr>
          <w:lang w:bidi="en-US"/>
        </w:rPr>
      </w:pPr>
      <w:r w:rsidRPr="00A46684">
        <w:rPr>
          <w:lang w:bidi="en-US"/>
        </w:rPr>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w:t>
      </w:r>
      <w:del w:id="1174" w:author="Stephen Michell" w:date="2024-10-03T14:13:00Z">
        <w:r w:rsidR="00A46684" w:rsidRPr="00A46684" w:rsidDel="009853C6">
          <w:rPr>
            <w:lang w:bidi="en-US"/>
          </w:rPr>
          <w:delText xml:space="preserve">very </w:delText>
        </w:r>
      </w:del>
      <w:r w:rsidR="00A46684" w:rsidRPr="00A46684">
        <w:rPr>
          <w:lang w:bidi="en-US"/>
        </w:rPr>
        <w:t>useful, the</w:t>
      </w:r>
      <w:ins w:id="1175" w:author="Stephen Michell" w:date="2024-10-03T14:13:00Z">
        <w:r w:rsidR="009853C6">
          <w:rPr>
            <w:lang w:bidi="en-US"/>
          </w:rPr>
          <w:t>ir</w:t>
        </w:r>
      </w:ins>
      <w:r w:rsidR="00A46684" w:rsidRPr="00A46684">
        <w:rPr>
          <w:lang w:bidi="en-US"/>
        </w:rPr>
        <w:t xml:space="preserve"> us</w:t>
      </w:r>
      <w:ins w:id="1176" w:author="Stephen Michell" w:date="2024-10-03T14:13:00Z">
        <w:r w:rsidR="009853C6">
          <w:rPr>
            <w:lang w:bidi="en-US"/>
          </w:rPr>
          <w:t>age</w:t>
        </w:r>
      </w:ins>
      <w:del w:id="1177" w:author="Stephen Michell" w:date="2024-10-03T14:13:00Z">
        <w:r w:rsidR="00A46684" w:rsidRPr="00A46684" w:rsidDel="009853C6">
          <w:rPr>
            <w:lang w:bidi="en-US"/>
          </w:rPr>
          <w:delText xml:space="preserve">e of </w:delText>
        </w:r>
        <w:r w:rsidR="00A46684" w:rsidRPr="00601917" w:rsidDel="009853C6">
          <w:rPr>
            <w:rFonts w:ascii="Courier New" w:hAnsi="Courier New" w:cs="Courier New"/>
            <w:lang w:bidi="en-US"/>
          </w:rPr>
          <w:delText>varargs</w:delText>
        </w:r>
      </w:del>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type.</w:t>
      </w:r>
    </w:p>
    <w:p w14:paraId="17B887CF" w14:textId="1A6008FA" w:rsidR="006F42BF" w:rsidRDefault="006F42BF" w:rsidP="001037D2">
      <w:pPr>
        <w:pStyle w:val="Heading3"/>
        <w:rPr>
          <w:ins w:id="1178" w:author="Stephen Michell" w:date="2024-10-02T14:04:00Z"/>
          <w:lang w:bidi="en-US"/>
        </w:rPr>
      </w:pPr>
      <w:r w:rsidRPr="00A46684">
        <w:rPr>
          <w:lang w:bidi="en-US"/>
        </w:rPr>
        <w:t xml:space="preserve">6.34.2 </w:t>
      </w:r>
      <w:del w:id="1179" w:author="Stephen Michell" w:date="2024-10-02T15:59:00Z">
        <w:r w:rsidRPr="00A46684" w:rsidDel="001825EB">
          <w:rPr>
            <w:lang w:bidi="en-US"/>
          </w:rPr>
          <w:delText>Guidance to</w:delText>
        </w:r>
      </w:del>
      <w:ins w:id="1180" w:author="Stephen Michell" w:date="2024-10-02T15:59:00Z">
        <w:r w:rsidR="001825EB">
          <w:rPr>
            <w:lang w:bidi="en-US"/>
          </w:rPr>
          <w:t>Avoidance mechanisms for</w:t>
        </w:r>
      </w:ins>
      <w:r w:rsidRPr="00A46684">
        <w:rPr>
          <w:lang w:bidi="en-US"/>
        </w:rPr>
        <w:t xml:space="preserve"> language users</w:t>
      </w:r>
    </w:p>
    <w:p w14:paraId="38CA789C" w14:textId="0BACBF07" w:rsidR="001825EB" w:rsidRPr="001825EB" w:rsidDel="001825EB" w:rsidRDefault="001825EB">
      <w:pPr>
        <w:rPr>
          <w:del w:id="1181" w:author="Stephen Michell" w:date="2024-10-02T14:04:00Z"/>
          <w:lang w:bidi="en-US"/>
        </w:rPr>
        <w:pPrChange w:id="1182" w:author="Stephen Michell" w:date="2024-10-02T14:04:00Z">
          <w:pPr>
            <w:pStyle w:val="Heading3"/>
          </w:pPr>
        </w:pPrChange>
      </w:pPr>
      <w:ins w:id="1183" w:author="Stephen Michell" w:date="2024-10-02T14:04:00Z">
        <w:r w:rsidRPr="003C0B30">
          <w:t xml:space="preserve">To avoid the vulnerabilities or mitigate their ill effects, </w:t>
        </w:r>
        <w:r>
          <w:t xml:space="preserve">Java </w:t>
        </w:r>
        <w:r w:rsidRPr="003C0B30">
          <w:t>software developers can</w:t>
        </w:r>
        <w:r>
          <w:t xml:space="preserve"> avoid the use of</w:t>
        </w:r>
      </w:ins>
    </w:p>
    <w:p w14:paraId="1D3ED8F5" w14:textId="17BC8AD7" w:rsidR="006F42BF" w:rsidRPr="001037D2" w:rsidRDefault="00A46684">
      <w:pPr>
        <w:rPr>
          <w:color w:val="000000" w:themeColor="text1"/>
          <w:lang w:bidi="en-US"/>
        </w:rPr>
        <w:pPrChange w:id="1184" w:author="Stephen Michell" w:date="2024-10-02T14:04:00Z">
          <w:pPr>
            <w:widowControl w:val="0"/>
            <w:suppressLineNumbers/>
            <w:overflowPunct w:val="0"/>
            <w:adjustRightInd w:val="0"/>
            <w:spacing w:after="0"/>
            <w:contextualSpacing/>
          </w:pPr>
        </w:pPrChange>
      </w:pPr>
      <w:del w:id="1185" w:author="Stephen Michell" w:date="2024-10-02T14:04:00Z">
        <w:r w:rsidRPr="001037D2" w:rsidDel="001825EB">
          <w:rPr>
            <w:color w:val="000000" w:themeColor="text1"/>
            <w:lang w:bidi="en-US"/>
          </w:rPr>
          <w:delText>Do not use</w:delText>
        </w:r>
      </w:del>
      <w:r w:rsidRPr="001037D2">
        <w:rPr>
          <w:color w:val="000000" w:themeColor="text1"/>
          <w:lang w:bidi="en-US"/>
        </w:rPr>
        <w:t xml:space="preserve"> the variable argument feature except in rare instances</w:t>
      </w:r>
      <w:ins w:id="1186" w:author="Stephen Michell" w:date="2024-10-02T14:04:00Z">
        <w:r w:rsidR="001825EB">
          <w:rPr>
            <w:color w:val="000000" w:themeColor="text1"/>
            <w:lang w:bidi="en-US"/>
          </w:rPr>
          <w:t xml:space="preserve"> and</w:t>
        </w:r>
      </w:ins>
      <w:del w:id="1187" w:author="Stephen Michell" w:date="2024-10-02T14:04:00Z">
        <w:r w:rsidRPr="001037D2" w:rsidDel="001825EB">
          <w:rPr>
            <w:color w:val="000000" w:themeColor="text1"/>
            <w:lang w:bidi="en-US"/>
          </w:rPr>
          <w:delText>.</w:delText>
        </w:r>
      </w:del>
      <w:r w:rsidRPr="001037D2">
        <w:rPr>
          <w:color w:val="000000" w:themeColor="text1"/>
          <w:lang w:bidi="en-US"/>
        </w:rPr>
        <w:t xml:space="preserve"> </w:t>
      </w:r>
      <w:del w:id="1188" w:author="Stephen Michell" w:date="2024-10-02T14:04:00Z">
        <w:r w:rsidR="002B3B19" w:rsidRPr="001037D2" w:rsidDel="001825EB">
          <w:rPr>
            <w:color w:val="000000" w:themeColor="text1"/>
            <w:lang w:bidi="en-US"/>
          </w:rPr>
          <w:delText>Instead</w:delText>
        </w:r>
      </w:del>
      <w:ins w:id="1189" w:author="Stephen Michell" w:date="2024-10-02T14:04:00Z">
        <w:r w:rsidR="001825EB">
          <w:rPr>
            <w:color w:val="000000" w:themeColor="text1"/>
            <w:lang w:bidi="en-US"/>
          </w:rPr>
          <w:t>i</w:t>
        </w:r>
        <w:r w:rsidR="001825EB" w:rsidRPr="001037D2">
          <w:rPr>
            <w:color w:val="000000" w:themeColor="text1"/>
            <w:lang w:bidi="en-US"/>
          </w:rPr>
          <w:t>nstead</w:t>
        </w:r>
      </w:ins>
      <w:del w:id="1190" w:author="Stephen Michell" w:date="2024-10-02T15:50:00Z">
        <w:r w:rsidR="002B3B19" w:rsidRPr="001037D2" w:rsidDel="001825EB">
          <w:rPr>
            <w:color w:val="000000" w:themeColor="text1"/>
            <w:lang w:bidi="en-US"/>
          </w:rPr>
          <w:delText>,</w:delText>
        </w:r>
      </w:del>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Pr="001037D2">
        <w:rPr>
          <w:rFonts w:ascii="Calibri" w:eastAsia="Times New Roman" w:hAnsi="Calibri"/>
          <w:bCs/>
          <w:color w:val="000000" w:themeColor="text1"/>
        </w:rPr>
        <w:t>se arrays to pass parameters.</w:t>
      </w:r>
    </w:p>
    <w:p w14:paraId="0F15F0CB" w14:textId="13064F13" w:rsidR="006F42BF" w:rsidRPr="00437CE8" w:rsidRDefault="006F42BF" w:rsidP="001037D2">
      <w:pPr>
        <w:pStyle w:val="Heading2"/>
        <w:rPr>
          <w:lang w:bidi="en-US"/>
        </w:rPr>
      </w:pPr>
      <w:bookmarkStart w:id="1191" w:name="_Toc310518190"/>
      <w:bookmarkStart w:id="1192" w:name="_Toc514522032"/>
      <w:bookmarkStart w:id="1193" w:name="_Toc53645402"/>
      <w:r w:rsidRPr="00437CE8">
        <w:rPr>
          <w:lang w:bidi="en-US"/>
        </w:rPr>
        <w:lastRenderedPageBreak/>
        <w:t>6.35 Recursion [GDL]</w:t>
      </w:r>
      <w:bookmarkEnd w:id="1191"/>
      <w:bookmarkEnd w:id="1192"/>
      <w:bookmarkEnd w:id="1193"/>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del w:id="1194" w:author="Stephen Michell" w:date="2024-10-02T16:24:00Z">
        <w:r w:rsidRPr="00437CE8" w:rsidDel="001825EB">
          <w:delInstrText>"</w:delInstrText>
        </w:r>
      </w:del>
      <w:ins w:id="1195" w:author="Stephen Michell" w:date="2024-10-02T16:24:00Z">
        <w:r w:rsidR="001825EB">
          <w:instrText>”</w:instrText>
        </w:r>
      </w:ins>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del w:id="1196" w:author="Stephen Michell" w:date="2024-10-02T16:24:00Z">
        <w:r w:rsidRPr="00437CE8" w:rsidDel="001825EB">
          <w:delInstrText>"</w:delInstrText>
        </w:r>
      </w:del>
      <w:ins w:id="1197" w:author="Stephen Michell" w:date="2024-10-02T16:24:00Z">
        <w:r w:rsidR="001825EB">
          <w:instrText>“</w:instrText>
        </w:r>
      </w:ins>
      <w:r w:rsidRPr="00437CE8">
        <w:rPr>
          <w:lang w:bidi="en-US"/>
        </w:rPr>
        <w:instrText xml:space="preserve">GDL </w:instrText>
      </w:r>
      <w:del w:id="1198" w:author="Stephen Michell" w:date="2024-10-02T16:24:00Z">
        <w:r w:rsidRPr="00437CE8" w:rsidDel="001825EB">
          <w:rPr>
            <w:lang w:bidi="en-US"/>
          </w:rPr>
          <w:delInstrText>-</w:delInstrText>
        </w:r>
      </w:del>
      <w:ins w:id="1199" w:author="Stephen Michell" w:date="2024-10-02T16:24:00Z">
        <w:r w:rsidR="001825EB">
          <w:rPr>
            <w:lang w:bidi="en-US"/>
          </w:rPr>
          <w:instrText>–</w:instrText>
        </w:r>
      </w:ins>
      <w:r w:rsidRPr="00437CE8">
        <w:rPr>
          <w:lang w:bidi="en-US"/>
        </w:rPr>
        <w:instrText xml:space="preserve"> Recursion</w:instrText>
      </w:r>
      <w:del w:id="1200" w:author="Stephen Michell" w:date="2024-10-02T16:24:00Z">
        <w:r w:rsidRPr="00437CE8" w:rsidDel="001825EB">
          <w:delInstrText>"</w:delInstrText>
        </w:r>
      </w:del>
      <w:ins w:id="1201" w:author="Stephen Michell" w:date="2024-10-02T16:24:00Z">
        <w:r w:rsidR="001825EB">
          <w:instrText>”</w:instrText>
        </w:r>
      </w:ins>
      <w:r w:rsidRPr="00437CE8">
        <w:instrText xml:space="preserve"> </w:instrText>
      </w:r>
      <w:r w:rsidRPr="00437CE8">
        <w:rPr>
          <w:b w:val="0"/>
          <w:lang w:val="en-CA"/>
        </w:rPr>
        <w:fldChar w:fldCharType="end"/>
      </w:r>
    </w:p>
    <w:p w14:paraId="57C361A7" w14:textId="77777777" w:rsidR="006F42BF" w:rsidRPr="00437CE8" w:rsidRDefault="006F42BF" w:rsidP="001037D2">
      <w:pPr>
        <w:pStyle w:val="Heading3"/>
        <w:rPr>
          <w:lang w:bidi="en-US"/>
        </w:rPr>
      </w:pPr>
      <w:r w:rsidRPr="00437CE8">
        <w:rPr>
          <w:lang w:bidi="en-US"/>
        </w:rPr>
        <w:t>6.35.1 Applicability to language</w:t>
      </w:r>
    </w:p>
    <w:p w14:paraId="7D862F90" w14:textId="41355AD2" w:rsidR="006F42BF" w:rsidRPr="00437CE8" w:rsidRDefault="00C93D13" w:rsidP="006F42BF">
      <w:pPr>
        <w:spacing w:after="0"/>
        <w:rPr>
          <w:lang w:bidi="en-US"/>
        </w:rPr>
      </w:pPr>
      <w:r>
        <w:rPr>
          <w:lang w:bidi="en-US"/>
        </w:rPr>
        <w:t>Java</w:t>
      </w:r>
      <w:r w:rsidR="006F42BF" w:rsidRPr="00437CE8">
        <w:rPr>
          <w:lang w:bidi="en-US"/>
        </w:rPr>
        <w:t xml:space="preserve"> permits recursion, hence is subject to the problems described in </w:t>
      </w:r>
      <w:r w:rsidR="00B60B45">
        <w:rPr>
          <w:lang w:bidi="en-US"/>
        </w:rPr>
        <w:t xml:space="preserve">ISO/IEC </w:t>
      </w:r>
      <w:del w:id="1202" w:author="Stephen Michell" w:date="2024-10-02T16:04:00Z">
        <w:r w:rsidR="00B60B45" w:rsidDel="001825EB">
          <w:rPr>
            <w:lang w:bidi="en-US"/>
          </w:rPr>
          <w:delText>TR 24772-1:2019</w:delText>
        </w:r>
      </w:del>
      <w:ins w:id="1203" w:author="Stephen Michell" w:date="2024-10-02T16:04:00Z">
        <w:r w:rsidR="001825EB">
          <w:rPr>
            <w:lang w:bidi="en-US"/>
          </w:rPr>
          <w:t>24772-1:2024</w:t>
        </w:r>
      </w:ins>
      <w:r w:rsidR="006F42BF" w:rsidRPr="00437CE8">
        <w:rPr>
          <w:lang w:bidi="en-US"/>
        </w:rPr>
        <w:t xml:space="preserve"> </w:t>
      </w:r>
      <w:del w:id="1204" w:author="Stephen Michell" w:date="2024-10-02T16:08:00Z">
        <w:r w:rsidR="006F42BF" w:rsidRPr="00437CE8" w:rsidDel="001825EB">
          <w:rPr>
            <w:lang w:bidi="en-US"/>
          </w:rPr>
          <w:delText>clause 6</w:delText>
        </w:r>
      </w:del>
      <w:ins w:id="1205" w:author="Stephen Michell" w:date="2024-10-02T16:08:00Z">
        <w:r w:rsidR="001825EB">
          <w:rPr>
            <w:lang w:bidi="en-US"/>
          </w:rPr>
          <w:t>6</w:t>
        </w:r>
      </w:ins>
      <w:r w:rsidR="006F42BF" w:rsidRPr="00437CE8">
        <w:rPr>
          <w:lang w:bidi="en-US"/>
        </w:rPr>
        <w:t>.35.</w:t>
      </w:r>
    </w:p>
    <w:p w14:paraId="1FDB96BC" w14:textId="2D4D1C9D" w:rsidR="006F42BF" w:rsidRDefault="006F42BF" w:rsidP="001037D2">
      <w:pPr>
        <w:pStyle w:val="Heading3"/>
        <w:rPr>
          <w:ins w:id="1206" w:author="Stephen Michell" w:date="2024-10-02T15:50:00Z"/>
          <w:lang w:bidi="en-US"/>
        </w:rPr>
      </w:pPr>
      <w:r w:rsidRPr="00437CE8">
        <w:rPr>
          <w:lang w:bidi="en-US"/>
        </w:rPr>
        <w:t xml:space="preserve">6.35.2 </w:t>
      </w:r>
      <w:del w:id="1207" w:author="Stephen Michell" w:date="2024-10-02T15:59:00Z">
        <w:r w:rsidRPr="00437CE8" w:rsidDel="001825EB">
          <w:rPr>
            <w:lang w:bidi="en-US"/>
          </w:rPr>
          <w:delText>Guidance to</w:delText>
        </w:r>
      </w:del>
      <w:ins w:id="1208" w:author="Stephen Michell" w:date="2024-10-02T15:59:00Z">
        <w:r w:rsidR="001825EB">
          <w:rPr>
            <w:lang w:bidi="en-US"/>
          </w:rPr>
          <w:t>Avoidance mechanisms for</w:t>
        </w:r>
      </w:ins>
      <w:r w:rsidRPr="00437CE8">
        <w:rPr>
          <w:lang w:bidi="en-US"/>
        </w:rPr>
        <w:t xml:space="preserve"> language users</w:t>
      </w:r>
    </w:p>
    <w:p w14:paraId="496F8AE7" w14:textId="40EB1F6E" w:rsidR="001825EB" w:rsidRPr="001825EB" w:rsidRDefault="001825EB">
      <w:pPr>
        <w:rPr>
          <w:lang w:bidi="en-US"/>
        </w:rPr>
        <w:pPrChange w:id="1209" w:author="Stephen Michell" w:date="2024-10-02T15:50:00Z">
          <w:pPr>
            <w:pStyle w:val="Heading3"/>
          </w:pPr>
        </w:pPrChange>
      </w:pPr>
      <w:ins w:id="1210" w:author="Stephen Michell" w:date="2024-10-02T15:50:00Z">
        <w:r w:rsidRPr="003C0B30">
          <w:t xml:space="preserve">To avoid the vulnerabilities or mitigate their ill effects, </w:t>
        </w:r>
        <w:r>
          <w:t xml:space="preserve">Java </w:t>
        </w:r>
        <w:r w:rsidRPr="003C0B30">
          <w:t>software developers can:</w:t>
        </w:r>
      </w:ins>
    </w:p>
    <w:p w14:paraId="463261AB" w14:textId="5BC6705E"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del w:id="1211" w:author="Stephen Michell" w:date="2024-10-02T16:04:00Z">
        <w:r w:rsidRPr="00437CE8" w:rsidDel="001825EB">
          <w:rPr>
            <w:lang w:bidi="en-US"/>
          </w:rPr>
          <w:delText>TR 24772-1</w:delText>
        </w:r>
        <w:r w:rsidR="00953782" w:rsidDel="001825EB">
          <w:rPr>
            <w:lang w:bidi="en-US"/>
          </w:rPr>
          <w:delText>:2019</w:delText>
        </w:r>
      </w:del>
      <w:ins w:id="1212" w:author="Stephen Michell" w:date="2024-10-02T16:04:00Z">
        <w:r w:rsidR="001825EB">
          <w:rPr>
            <w:lang w:bidi="en-US"/>
          </w:rPr>
          <w:t>24772-1:2024</w:t>
        </w:r>
      </w:ins>
      <w:r w:rsidRPr="00437CE8">
        <w:rPr>
          <w:lang w:bidi="en-US"/>
        </w:rPr>
        <w:t xml:space="preserve"> </w:t>
      </w:r>
      <w:del w:id="1213" w:author="Stephen Michell" w:date="2024-10-02T16:08:00Z">
        <w:r w:rsidRPr="00437CE8" w:rsidDel="001825EB">
          <w:rPr>
            <w:lang w:bidi="en-US"/>
          </w:rPr>
          <w:delText>clause 6</w:delText>
        </w:r>
      </w:del>
      <w:ins w:id="1214" w:author="Stephen Michell" w:date="2024-10-02T16:08:00Z">
        <w:r w:rsidR="001825EB">
          <w:rPr>
            <w:lang w:bidi="en-US"/>
          </w:rPr>
          <w:t>6</w:t>
        </w:r>
      </w:ins>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proofErr w:type="gramStart"/>
      <w:r w:rsidRPr="009F6B66">
        <w:rPr>
          <w:rFonts w:ascii="Courier New" w:hAnsi="Courier New" w:cs="Courier New"/>
          <w:sz w:val="20"/>
          <w:szCs w:val="20"/>
          <w:lang w:bidi="en-US"/>
        </w:rPr>
        <w:t>java.lang</w:t>
      </w:r>
      <w:proofErr w:type="gramEnd"/>
      <w:r w:rsidRPr="009F6B66">
        <w:rPr>
          <w:rFonts w:ascii="Courier New" w:hAnsi="Courier New" w:cs="Courier New"/>
          <w:sz w:val="20"/>
          <w:szCs w:val="20"/>
          <w:lang w:bidi="en-US"/>
        </w:rPr>
        <w:t>.OutOfMemoryError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1215" w:name="_Toc310518191"/>
      <w:bookmarkStart w:id="1216" w:name="_Ref420411403"/>
      <w:bookmarkStart w:id="1217"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2F83F6C0" w:rsidR="005C04A6" w:rsidRDefault="006F42BF" w:rsidP="001037D2">
      <w:pPr>
        <w:pStyle w:val="Heading2"/>
        <w:rPr>
          <w:lang w:bidi="en-US"/>
        </w:rPr>
      </w:pPr>
      <w:bookmarkStart w:id="1218" w:name="_Toc53645403"/>
      <w:r w:rsidRPr="00402D5D">
        <w:rPr>
          <w:lang w:bidi="en-US"/>
        </w:rPr>
        <w:t>6.36 Ignored error status and unhandled exceptions [OYB]</w:t>
      </w:r>
      <w:bookmarkEnd w:id="1215"/>
      <w:bookmarkEnd w:id="1216"/>
      <w:bookmarkEnd w:id="1217"/>
      <w:bookmarkEnd w:id="1218"/>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del w:id="1219" w:author="Stephen Michell" w:date="2024-10-02T16:24:00Z">
        <w:r w:rsidRPr="00402D5D" w:rsidDel="001825EB">
          <w:delInstrText>"</w:delInstrText>
        </w:r>
      </w:del>
      <w:ins w:id="1220" w:author="Stephen Michell" w:date="2024-10-02T16:24:00Z">
        <w:r w:rsidR="001825EB">
          <w:instrText>”</w:instrText>
        </w:r>
      </w:ins>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del w:id="1221" w:author="Stephen Michell" w:date="2024-10-02T16:24:00Z">
        <w:r w:rsidRPr="00402D5D" w:rsidDel="001825EB">
          <w:delInstrText>"</w:delInstrText>
        </w:r>
      </w:del>
      <w:ins w:id="1222" w:author="Stephen Michell" w:date="2024-10-02T16:24:00Z">
        <w:r w:rsidR="001825EB">
          <w:instrText>“</w:instrText>
        </w:r>
      </w:ins>
      <w:r w:rsidRPr="00402D5D">
        <w:rPr>
          <w:lang w:bidi="en-US"/>
        </w:rPr>
        <w:instrText xml:space="preserve">OBE </w:instrText>
      </w:r>
      <w:del w:id="1223" w:author="Stephen Michell" w:date="2024-10-02T16:24:00Z">
        <w:r w:rsidRPr="00402D5D" w:rsidDel="001825EB">
          <w:rPr>
            <w:lang w:bidi="en-US"/>
          </w:rPr>
          <w:delInstrText>-</w:delInstrText>
        </w:r>
      </w:del>
      <w:ins w:id="1224" w:author="Stephen Michell" w:date="2024-10-02T16:24:00Z">
        <w:r w:rsidR="001825EB">
          <w:rPr>
            <w:lang w:bidi="en-US"/>
          </w:rPr>
          <w:instrText>–</w:instrText>
        </w:r>
      </w:ins>
      <w:r w:rsidRPr="00402D5D">
        <w:rPr>
          <w:lang w:bidi="en-US"/>
        </w:rPr>
        <w:instrText xml:space="preserve"> Ignored error status and unhandled exceptions</w:instrText>
      </w:r>
      <w:del w:id="1225" w:author="Stephen Michell" w:date="2024-10-02T16:24:00Z">
        <w:r w:rsidRPr="00402D5D" w:rsidDel="001825EB">
          <w:delInstrText>"</w:delInstrText>
        </w:r>
      </w:del>
      <w:ins w:id="1226" w:author="Stephen Michell" w:date="2024-10-02T16:24:00Z">
        <w:r w:rsidR="001825EB">
          <w:instrText>”</w:instrText>
        </w:r>
      </w:ins>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58ED1A8A" w:rsidR="007C66DC" w:rsidRDefault="007C66DC" w:rsidP="007C66DC">
      <w:pPr>
        <w:spacing w:after="0"/>
        <w:rPr>
          <w:lang w:bidi="en-US"/>
        </w:rPr>
      </w:pPr>
      <w:r>
        <w:rPr>
          <w:lang w:bidi="en-US"/>
        </w:rPr>
        <w:t xml:space="preserve">The vulnerabilities described in </w:t>
      </w:r>
      <w:r w:rsidR="00B60B45">
        <w:rPr>
          <w:lang w:bidi="en-US"/>
        </w:rPr>
        <w:t xml:space="preserve">ISO/IEC </w:t>
      </w:r>
      <w:del w:id="1227" w:author="Stephen Michell" w:date="2024-10-02T16:04:00Z">
        <w:r w:rsidR="00B60B45" w:rsidDel="001825EB">
          <w:rPr>
            <w:lang w:bidi="en-US"/>
          </w:rPr>
          <w:delText>TR 24772-1:2019</w:delText>
        </w:r>
      </w:del>
      <w:ins w:id="1228" w:author="Stephen Michell" w:date="2024-10-02T16:04:00Z">
        <w:r w:rsidR="001825EB">
          <w:rPr>
            <w:lang w:bidi="en-US"/>
          </w:rPr>
          <w:t>24772-1:2024</w:t>
        </w:r>
      </w:ins>
      <w:r>
        <w:rPr>
          <w:lang w:bidi="en-US"/>
        </w:rPr>
        <w:t xml:space="preserve"> </w:t>
      </w:r>
      <w:del w:id="1229" w:author="Stephen Michell" w:date="2024-10-02T16:08:00Z">
        <w:r w:rsidDel="001825EB">
          <w:rPr>
            <w:lang w:bidi="en-US"/>
          </w:rPr>
          <w:delText>clause 6</w:delText>
        </w:r>
      </w:del>
      <w:ins w:id="1230" w:author="Stephen Michell" w:date="2024-10-02T16:08:00Z">
        <w:r w:rsidR="001825EB">
          <w:rPr>
            <w:lang w:bidi="en-US"/>
          </w:rPr>
          <w:t>6</w:t>
        </w:r>
      </w:ins>
      <w:r>
        <w:rPr>
          <w:lang w:bidi="en-US"/>
        </w:rPr>
        <w:t xml:space="preserve">.36 exists in Java. Java mitigates the vulnerability by enforcing the handling of </w:t>
      </w:r>
      <w:r>
        <w:rPr>
          <w:i/>
          <w:lang w:bidi="en-US"/>
        </w:rPr>
        <w:t>checked</w:t>
      </w:r>
      <w:r>
        <w:rPr>
          <w:lang w:bidi="en-US"/>
        </w:rPr>
        <w:t xml:space="preserve"> exceptions.</w:t>
      </w:r>
    </w:p>
    <w:p w14:paraId="0E33C473" w14:textId="77777777" w:rsidR="00800D92" w:rsidRDefault="00800D92" w:rsidP="007C66DC">
      <w:pPr>
        <w:spacing w:after="0"/>
        <w:rPr>
          <w:lang w:bidi="en-US"/>
        </w:rPr>
      </w:pPr>
    </w:p>
    <w:p w14:paraId="7304189C" w14:textId="0E0C8F44"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del w:id="1231" w:author="Stephen Michell" w:date="2024-10-03T14:38:00Z">
        <w:r w:rsidRPr="00402D5D" w:rsidDel="009853C6">
          <w:rPr>
            <w:lang w:bidi="en-US"/>
          </w:rPr>
          <w:delText>may</w:delText>
        </w:r>
      </w:del>
      <w:ins w:id="1232" w:author="Stephen Michell" w:date="2024-10-03T14:38:00Z">
        <w:r w:rsidR="009853C6">
          <w:rPr>
            <w:lang w:bidi="en-US"/>
          </w:rPr>
          <w:t>can</w:t>
        </w:r>
      </w:ins>
      <w:r w:rsidRPr="00402D5D">
        <w:rPr>
          <w:lang w:bidi="en-US"/>
        </w:rPr>
        <w:t xml:space="preserve"> be detected by checks that are compiled into a program. In addition, the programmer </w:t>
      </w:r>
      <w:del w:id="1233" w:author="Stephen Michell" w:date="2024-10-03T14:38:00Z">
        <w:r w:rsidRPr="00402D5D" w:rsidDel="009853C6">
          <w:rPr>
            <w:lang w:bidi="en-US"/>
          </w:rPr>
          <w:delText>may</w:delText>
        </w:r>
      </w:del>
      <w:ins w:id="1234" w:author="Stephen Michell" w:date="2024-10-03T14:38:00Z">
        <w:r w:rsidR="009853C6">
          <w:rPr>
            <w:lang w:bidi="en-US"/>
          </w:rPr>
          <w:t>can</w:t>
        </w:r>
      </w:ins>
      <w:r w:rsidRPr="00402D5D">
        <w:rPr>
          <w:lang w:bidi="en-US"/>
        </w:rPr>
        <w:t xml:space="preserve"> define exceptions that are appropriate for their application. These exceptions are handled using an exception handler. Exceptions </w:t>
      </w:r>
      <w:del w:id="1235" w:author="Stephen Michell" w:date="2024-10-03T14:38:00Z">
        <w:r w:rsidRPr="00402D5D" w:rsidDel="009853C6">
          <w:rPr>
            <w:lang w:bidi="en-US"/>
          </w:rPr>
          <w:delText>may</w:delText>
        </w:r>
      </w:del>
      <w:ins w:id="1236" w:author="Stephen Michell" w:date="2024-10-03T14:38:00Z">
        <w:r w:rsidR="009853C6">
          <w:rPr>
            <w:lang w:bidi="en-US"/>
          </w:rPr>
          <w:t>can</w:t>
        </w:r>
      </w:ins>
      <w:r w:rsidRPr="00402D5D">
        <w:rPr>
          <w:lang w:bidi="en-US"/>
        </w:rPr>
        <w:t xml:space="preserve"> be handled in the environment where the exception occurs or </w:t>
      </w:r>
      <w:del w:id="1237" w:author="Stephen Michell" w:date="2024-10-03T14:38:00Z">
        <w:r w:rsidRPr="00402D5D" w:rsidDel="009853C6">
          <w:rPr>
            <w:lang w:bidi="en-US"/>
          </w:rPr>
          <w:delText>may</w:delText>
        </w:r>
      </w:del>
      <w:ins w:id="1238" w:author="Stephen Michell" w:date="2024-10-03T14:38:00Z">
        <w:r w:rsidR="009853C6">
          <w:rPr>
            <w:lang w:bidi="en-US"/>
          </w:rPr>
          <w:t>can</w:t>
        </w:r>
      </w:ins>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77777777" w:rsidR="00800D92" w:rsidRDefault="00563F03">
      <w:pPr>
        <w:spacing w:after="0"/>
        <w:rPr>
          <w:lang w:bidi="en-US"/>
        </w:rPr>
      </w:pPr>
      <w:r>
        <w:rPr>
          <w:lang w:bidi="en-US"/>
        </w:rPr>
        <w:t>Java</w:t>
      </w:r>
      <w:r w:rsidRPr="007B129A">
        <w:rPr>
          <w:lang w:bidi="en-US"/>
        </w:rPr>
        <w:t xml:space="preserve"> has two types of exceptions, checked and unchecked. A checked exception requires a </w:t>
      </w:r>
      <w:proofErr w:type="gramStart"/>
      <w:r w:rsidRPr="007B129A">
        <w:rPr>
          <w:lang w:bidi="en-US"/>
        </w:rPr>
        <w:t>response</w:t>
      </w:r>
      <w:proofErr w:type="gramEnd"/>
      <w:r w:rsidRPr="007B129A">
        <w:rPr>
          <w:lang w:bidi="en-US"/>
        </w:rPr>
        <w:t xml:space="preserve"> and the existence of a response is checked for at compile time. A method must either handle the exception or it must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7777777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public static void </w:t>
      </w:r>
      <w:proofErr w:type="gramStart"/>
      <w:r w:rsidRPr="000D1591">
        <w:rPr>
          <w:rFonts w:ascii="Courier New" w:hAnsi="Courier New" w:cs="Courier New"/>
          <w:lang w:bidi="en-US"/>
        </w:rPr>
        <w:t>main(</w:t>
      </w:r>
      <w:proofErr w:type="gramEnd"/>
      <w:r w:rsidRPr="000D1591">
        <w:rPr>
          <w:rFonts w:ascii="Courier New" w:hAnsi="Courier New" w:cs="Courier New"/>
          <w:lang w:bidi="en-US"/>
        </w:rPr>
        <w:t xml:space="preserve">String[] </w:t>
      </w:r>
      <w:proofErr w:type="spellStart"/>
      <w:r w:rsidRPr="000D1591">
        <w:rPr>
          <w:rFonts w:ascii="Courier New" w:hAnsi="Courier New" w:cs="Courier New"/>
          <w:lang w:bidi="en-US"/>
        </w:rPr>
        <w:t>args</w:t>
      </w:r>
      <w:proofErr w:type="spellEnd"/>
      <w:r w:rsidRPr="000D1591">
        <w:rPr>
          <w:rFonts w:ascii="Courier New" w:hAnsi="Courier New" w:cs="Courier New"/>
          <w:lang w:bidi="en-US"/>
        </w:rPr>
        <w:t>)</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5B87B2FA"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del w:id="1239" w:author="Stephen Michell" w:date="2024-10-02T16:24:00Z">
        <w:r w:rsidRPr="000D1591" w:rsidDel="001825EB">
          <w:rPr>
            <w:rFonts w:ascii="Courier New" w:hAnsi="Courier New" w:cs="Courier New"/>
            <w:lang w:bidi="en-US"/>
          </w:rPr>
          <w:delText>"</w:delText>
        </w:r>
      </w:del>
      <w:ins w:id="1240" w:author="Stephen Michell" w:date="2024-10-02T16:24:00Z">
        <w:r w:rsidR="001825EB">
          <w:rPr>
            <w:rFonts w:ascii="Courier New" w:hAnsi="Courier New" w:cs="Courier New"/>
            <w:lang w:bidi="en-US"/>
          </w:rPr>
          <w:t>“</w:t>
        </w:r>
      </w:ins>
      <w:r>
        <w:rPr>
          <w:rFonts w:ascii="Courier New" w:hAnsi="Courier New" w:cs="Courier New"/>
          <w:lang w:bidi="en-US"/>
        </w:rPr>
        <w:t>data</w:t>
      </w:r>
      <w:r w:rsidRPr="000D1591">
        <w:rPr>
          <w:rFonts w:ascii="Courier New" w:hAnsi="Courier New" w:cs="Courier New"/>
          <w:lang w:bidi="en-US"/>
        </w:rPr>
        <w:t>file.txt</w:t>
      </w:r>
      <w:del w:id="1241" w:author="Stephen Michell" w:date="2024-10-02T16:24:00Z">
        <w:r w:rsidRPr="000D1591" w:rsidDel="001825EB">
          <w:rPr>
            <w:rFonts w:ascii="Courier New" w:hAnsi="Courier New" w:cs="Courier New"/>
            <w:lang w:bidi="en-US"/>
          </w:rPr>
          <w:delText>"</w:delText>
        </w:r>
      </w:del>
      <w:ins w:id="1242" w:author="Stephen Michell" w:date="2024-10-02T16:24:00Z">
        <w:r w:rsidR="001825EB">
          <w:rPr>
            <w:rFonts w:ascii="Courier New" w:hAnsi="Courier New" w:cs="Courier New"/>
            <w:lang w:bidi="en-US"/>
          </w:rPr>
          <w:t>”</w:t>
        </w:r>
      </w:ins>
      <w:proofErr w:type="gramStart"/>
      <w:r w:rsidRPr="000D1591">
        <w:rPr>
          <w:rFonts w:ascii="Courier New" w:hAnsi="Courier New" w:cs="Courier New"/>
          <w:lang w:bidi="en-US"/>
        </w:rPr>
        <w:t>);</w:t>
      </w:r>
      <w:proofErr w:type="gramEnd"/>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lastRenderedPageBreak/>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proofErr w:type="gramStart"/>
      <w:r w:rsidRPr="000D1591">
        <w:rPr>
          <w:rFonts w:ascii="Courier New" w:hAnsi="Courier New" w:cs="Courier New"/>
          <w:lang w:bidi="en-US"/>
        </w:rPr>
        <w:t>e.printStackTrace</w:t>
      </w:r>
      <w:proofErr w:type="spellEnd"/>
      <w:proofErr w:type="gram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t>}</w:t>
      </w:r>
    </w:p>
    <w:p w14:paraId="5C38BADB" w14:textId="77777777" w:rsidR="008D6CBD" w:rsidRDefault="008D6CBD" w:rsidP="00B5248D">
      <w:pPr>
        <w:spacing w:after="0"/>
        <w:rPr>
          <w:lang w:bidi="en-US"/>
        </w:rPr>
      </w:pPr>
    </w:p>
    <w:p w14:paraId="07653F0D" w14:textId="75FE3C96" w:rsidR="0048088F" w:rsidRDefault="0048088F" w:rsidP="00B5248D">
      <w:pPr>
        <w:spacing w:after="0"/>
        <w:rPr>
          <w:lang w:bidi="en-US"/>
        </w:rPr>
      </w:pPr>
      <w:r>
        <w:rPr>
          <w:lang w:bidi="en-US"/>
        </w:rPr>
        <w:t xml:space="preserve">Thus, the vulnerability of unhandled exceptions as documented in </w:t>
      </w:r>
      <w:r w:rsidR="00B60B45">
        <w:rPr>
          <w:lang w:bidi="en-US"/>
        </w:rPr>
        <w:t xml:space="preserve">ISO/IEC </w:t>
      </w:r>
      <w:del w:id="1243" w:author="Stephen Michell" w:date="2024-10-02T16:04:00Z">
        <w:r w:rsidR="00B60B45" w:rsidDel="001825EB">
          <w:rPr>
            <w:lang w:bidi="en-US"/>
          </w:rPr>
          <w:delText>TR 24772-1:2019</w:delText>
        </w:r>
      </w:del>
      <w:ins w:id="1244" w:author="Stephen Michell" w:date="2024-10-02T16:04:00Z">
        <w:r w:rsidR="001825EB">
          <w:rPr>
            <w:lang w:bidi="en-US"/>
          </w:rPr>
          <w:t>24772-1:2024</w:t>
        </w:r>
      </w:ins>
      <w:r>
        <w:rPr>
          <w:lang w:bidi="en-US"/>
        </w:rPr>
        <w:t xml:space="preserve"> </w:t>
      </w:r>
      <w:del w:id="1245" w:author="Stephen Michell" w:date="2024-10-02T16:08:00Z">
        <w:r w:rsidDel="001825EB">
          <w:rPr>
            <w:lang w:bidi="en-US"/>
          </w:rPr>
          <w:delText>clause 6</w:delText>
        </w:r>
      </w:del>
      <w:ins w:id="1246" w:author="Stephen Michell" w:date="2024-10-02T16:08:00Z">
        <w:r w:rsidR="001825EB">
          <w:rPr>
            <w:lang w:bidi="en-US"/>
          </w:rPr>
          <w:t>6</w:t>
        </w:r>
      </w:ins>
      <w:r>
        <w:rPr>
          <w:lang w:bidi="en-US"/>
        </w:rPr>
        <w:t>.36 does not apply for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6741FB16" w14:textId="77777777" w:rsidR="00002DA2" w:rsidRDefault="00392151" w:rsidP="000E7FA7">
      <w:pPr>
        <w:rPr>
          <w:lang w:bidi="en-US"/>
        </w:rPr>
      </w:pPr>
      <w:r w:rsidRPr="00402D5D">
        <w:rPr>
          <w:lang w:bidi="en-US"/>
        </w:rPr>
        <w:t xml:space="preserve">Variables defined in a try block are only local, so </w:t>
      </w:r>
      <w:r w:rsidR="00E13246">
        <w:rPr>
          <w:lang w:bidi="en-US"/>
        </w:rPr>
        <w:t xml:space="preserve">if they are needed in the catch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outside of the try block.</w:t>
      </w:r>
    </w:p>
    <w:p w14:paraId="694A7460" w14:textId="106B5E6E" w:rsidR="006F42BF" w:rsidRDefault="006F42BF" w:rsidP="001037D2">
      <w:pPr>
        <w:pStyle w:val="Heading2"/>
        <w:rPr>
          <w:ins w:id="1247" w:author="Stephen Michell" w:date="2024-10-02T15:50:00Z"/>
          <w:lang w:bidi="en-US"/>
        </w:rPr>
      </w:pPr>
      <w:bookmarkStart w:id="1248" w:name="_Toc53645404"/>
      <w:r w:rsidRPr="00402D5D">
        <w:rPr>
          <w:lang w:bidi="en-US"/>
        </w:rPr>
        <w:t xml:space="preserve">6.36.2 </w:t>
      </w:r>
      <w:del w:id="1249" w:author="Stephen Michell" w:date="2024-10-02T15:59:00Z">
        <w:r w:rsidRPr="00402D5D" w:rsidDel="001825EB">
          <w:rPr>
            <w:lang w:bidi="en-US"/>
          </w:rPr>
          <w:delText>Guidance to</w:delText>
        </w:r>
      </w:del>
      <w:ins w:id="1250" w:author="Stephen Michell" w:date="2024-10-02T15:59:00Z">
        <w:r w:rsidR="001825EB">
          <w:rPr>
            <w:lang w:bidi="en-US"/>
          </w:rPr>
          <w:t>Avoidance mechanisms for</w:t>
        </w:r>
      </w:ins>
      <w:r w:rsidRPr="00402D5D">
        <w:rPr>
          <w:lang w:bidi="en-US"/>
        </w:rPr>
        <w:t xml:space="preserve"> language users</w:t>
      </w:r>
      <w:bookmarkEnd w:id="1248"/>
    </w:p>
    <w:p w14:paraId="49C1AB77" w14:textId="28DA844E" w:rsidR="001825EB" w:rsidRPr="001825EB" w:rsidRDefault="001825EB">
      <w:pPr>
        <w:rPr>
          <w:lang w:bidi="en-US"/>
        </w:rPr>
        <w:pPrChange w:id="1251" w:author="Stephen Michell" w:date="2024-10-02T15:50:00Z">
          <w:pPr>
            <w:pStyle w:val="Heading2"/>
          </w:pPr>
        </w:pPrChange>
      </w:pPr>
      <w:ins w:id="1252" w:author="Stephen Michell" w:date="2024-10-02T15:50:00Z">
        <w:r w:rsidRPr="003C0B30">
          <w:t xml:space="preserve">To avoid the vulnerabilities or mitigate their ill effects, </w:t>
        </w:r>
        <w:r>
          <w:t xml:space="preserve">Java </w:t>
        </w:r>
        <w:r w:rsidRPr="003C0B30">
          <w:t>software developers can:</w:t>
        </w:r>
      </w:ins>
    </w:p>
    <w:p w14:paraId="685F6A9A" w14:textId="57859B99" w:rsidR="006F42BF" w:rsidRDefault="006F42BF" w:rsidP="00C93D13">
      <w:pPr>
        <w:widowControl w:val="0"/>
        <w:numPr>
          <w:ilvl w:val="0"/>
          <w:numId w:val="11"/>
        </w:numPr>
        <w:suppressLineNumbers/>
        <w:overflowPunct w:val="0"/>
        <w:adjustRightInd w:val="0"/>
        <w:spacing w:after="0"/>
        <w:contextualSpacing/>
        <w:rPr>
          <w:rFonts w:ascii="Calibri" w:eastAsia="Times New Roman" w:hAnsi="Calibri"/>
          <w:bCs/>
        </w:rPr>
      </w:pPr>
      <w:del w:id="1253" w:author="Stephen Michell" w:date="2024-10-02T16:02:00Z">
        <w:r w:rsidRPr="00402D5D" w:rsidDel="001825EB">
          <w:rPr>
            <w:rFonts w:ascii="Calibri" w:eastAsia="Times New Roman" w:hAnsi="Calibri"/>
            <w:bCs/>
          </w:rPr>
          <w:delText>Follow the guidance</w:delText>
        </w:r>
      </w:del>
      <w:ins w:id="1254" w:author="Stephen Michell" w:date="2024-10-02T16:02:00Z">
        <w:r w:rsidR="001825EB">
          <w:rPr>
            <w:rFonts w:ascii="Calibri" w:eastAsia="Times New Roman" w:hAnsi="Calibri"/>
            <w:bCs/>
          </w:rPr>
          <w:t>Apply the avoidance mechanisms</w:t>
        </w:r>
      </w:ins>
      <w:r w:rsidRPr="00402D5D">
        <w:rPr>
          <w:rFonts w:ascii="Calibri" w:eastAsia="Times New Roman" w:hAnsi="Calibri"/>
          <w:bCs/>
        </w:rPr>
        <w:t xml:space="preserve"> contained in </w:t>
      </w:r>
      <w:r w:rsidR="00B60B45">
        <w:rPr>
          <w:rFonts w:ascii="Calibri" w:eastAsia="Times New Roman" w:hAnsi="Calibri"/>
          <w:bCs/>
        </w:rPr>
        <w:t xml:space="preserve">ISO/IEC </w:t>
      </w:r>
      <w:del w:id="1255" w:author="Stephen Michell" w:date="2024-10-02T16:04:00Z">
        <w:r w:rsidR="00B60B45" w:rsidDel="001825EB">
          <w:rPr>
            <w:rFonts w:ascii="Calibri" w:eastAsia="Times New Roman" w:hAnsi="Calibri"/>
            <w:bCs/>
          </w:rPr>
          <w:delText>TR 24772-1:2019</w:delText>
        </w:r>
      </w:del>
      <w:ins w:id="1256" w:author="Stephen Michell" w:date="2024-10-02T16:04:00Z">
        <w:r w:rsidR="001825EB">
          <w:rPr>
            <w:rFonts w:ascii="Calibri" w:eastAsia="Times New Roman" w:hAnsi="Calibri"/>
            <w:bCs/>
          </w:rPr>
          <w:t>24772-1:2024</w:t>
        </w:r>
      </w:ins>
      <w:r w:rsidRPr="000E7FA7">
        <w:rPr>
          <w:rFonts w:ascii="Calibri" w:eastAsia="Times New Roman" w:hAnsi="Calibri"/>
          <w:bCs/>
        </w:rPr>
        <w:t xml:space="preserve"> </w:t>
      </w:r>
      <w:del w:id="1257" w:author="Stephen Michell" w:date="2024-10-02T16:08:00Z">
        <w:r w:rsidRPr="000E7FA7" w:rsidDel="001825EB">
          <w:rPr>
            <w:rFonts w:ascii="Calibri" w:eastAsia="Times New Roman" w:hAnsi="Calibri"/>
            <w:bCs/>
          </w:rPr>
          <w:delText>clause 6</w:delText>
        </w:r>
      </w:del>
      <w:ins w:id="1258" w:author="Stephen Michell" w:date="2024-10-02T16:08:00Z">
        <w:r w:rsidR="001825EB">
          <w:rPr>
            <w:rFonts w:ascii="Calibri" w:eastAsia="Times New Roman" w:hAnsi="Calibri"/>
            <w:bCs/>
          </w:rPr>
          <w:t>6</w:t>
        </w:r>
      </w:ins>
      <w:r w:rsidRPr="000E7FA7">
        <w:rPr>
          <w:rFonts w:ascii="Calibri" w:eastAsia="Times New Roman" w:hAnsi="Calibri"/>
          <w:bCs/>
        </w:rPr>
        <w:t>.36.5.</w:t>
      </w:r>
    </w:p>
    <w:p w14:paraId="2F898D15" w14:textId="77777777"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Pr>
          <w:rFonts w:ascii="Calibri" w:eastAsia="Times New Roman" w:hAnsi="Calibri"/>
          <w:bCs/>
        </w:rPr>
        <w:t xml:space="preserve"> which extends the </w:t>
      </w:r>
      <w:r w:rsidR="001F7CB6">
        <w:rPr>
          <w:rFonts w:ascii="Calibri" w:eastAsia="Times New Roman" w:hAnsi="Calibri"/>
          <w:bCs/>
        </w:rPr>
        <w:t>behaviour</w:t>
      </w:r>
      <w:r>
        <w:rPr>
          <w:rFonts w:ascii="Calibri" w:eastAsia="Times New Roman" w:hAnsi="Calibri"/>
          <w:bCs/>
        </w:rPr>
        <w:t xml:space="preserve"> of the try/catch </w:t>
      </w:r>
      <w:r w:rsidR="00E13246">
        <w:rPr>
          <w:rFonts w:ascii="Calibri" w:eastAsia="Times New Roman" w:hAnsi="Calibri"/>
          <w:bCs/>
        </w:rPr>
        <w:t xml:space="preserve">construct </w:t>
      </w:r>
      <w:r>
        <w:rPr>
          <w:rFonts w:ascii="Calibri" w:eastAsia="Times New Roman" w:hAnsi="Calibri"/>
          <w:bCs/>
        </w:rPr>
        <w:t>to allow access to resources without having to close them afterwards as the resource closures are done automatically</w:t>
      </w:r>
      <w:r w:rsidR="00402D5D">
        <w:rPr>
          <w:rFonts w:ascii="Calibri" w:eastAsia="Times New Roman" w:hAnsi="Calibri"/>
          <w:bCs/>
        </w:rPr>
        <w:t>.</w:t>
      </w:r>
    </w:p>
    <w:p w14:paraId="4AF63120" w14:textId="473FDA20"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 xml:space="preserve">Use unchecked exceptions </w:t>
      </w:r>
      <w:del w:id="1259" w:author="Stephen Michell" w:date="2024-10-03T14:14:00Z">
        <w:r w:rsidDel="009853C6">
          <w:rPr>
            <w:rFonts w:ascii="Calibri" w:eastAsia="Times New Roman" w:hAnsi="Calibri"/>
            <w:bCs/>
          </w:rPr>
          <w:delText xml:space="preserve">just </w:delText>
        </w:r>
      </w:del>
      <w:r>
        <w:rPr>
          <w:rFonts w:ascii="Calibri" w:eastAsia="Times New Roman" w:hAnsi="Calibri"/>
          <w:bCs/>
        </w:rPr>
        <w:t>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628231B8" w:rsidR="006F42BF" w:rsidRPr="001C1656" w:rsidRDefault="006F42BF" w:rsidP="001037D2">
      <w:pPr>
        <w:pStyle w:val="Heading2"/>
        <w:rPr>
          <w:lang w:bidi="en-US"/>
        </w:rPr>
      </w:pPr>
      <w:bookmarkStart w:id="1260" w:name="_Toc310518193"/>
      <w:bookmarkStart w:id="1261" w:name="_Toc514522034"/>
      <w:bookmarkStart w:id="1262" w:name="_Toc53645405"/>
      <w:r w:rsidRPr="001C1656">
        <w:rPr>
          <w:lang w:bidi="en-US"/>
        </w:rPr>
        <w:t>6.37 Type-breaking reinterpretation of data [AMV]</w:t>
      </w:r>
      <w:bookmarkEnd w:id="1260"/>
      <w:bookmarkEnd w:id="1261"/>
      <w:bookmarkEnd w:id="1262"/>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del w:id="1263" w:author="Stephen Michell" w:date="2024-10-02T16:24:00Z">
        <w:r w:rsidRPr="001C1656" w:rsidDel="001825EB">
          <w:delInstrText>"</w:delInstrText>
        </w:r>
      </w:del>
      <w:ins w:id="1264" w:author="Stephen Michell" w:date="2024-10-02T16:24:00Z">
        <w:r w:rsidR="001825EB">
          <w:instrText>”</w:instrText>
        </w:r>
      </w:ins>
      <w:r w:rsidRPr="001C1656">
        <w:instrText xml:space="preserve"> </w:instrText>
      </w:r>
      <w:r w:rsidRPr="001C1656">
        <w:rPr>
          <w:lang w:val="en-CA"/>
        </w:rPr>
        <w:fldChar w:fldCharType="end"/>
      </w:r>
      <w:r w:rsidRPr="001C1656">
        <w:rPr>
          <w:lang w:val="en-CA"/>
        </w:rPr>
        <w:fldChar w:fldCharType="begin"/>
      </w:r>
      <w:r w:rsidRPr="001C1656">
        <w:instrText xml:space="preserve"> XE </w:instrText>
      </w:r>
      <w:del w:id="1265" w:author="Stephen Michell" w:date="2024-10-02T16:24:00Z">
        <w:r w:rsidRPr="001C1656" w:rsidDel="001825EB">
          <w:delInstrText>"</w:delInstrText>
        </w:r>
      </w:del>
      <w:ins w:id="1266" w:author="Stephen Michell" w:date="2024-10-02T16:24:00Z">
        <w:r w:rsidR="001825EB">
          <w:instrText>“</w:instrText>
        </w:r>
      </w:ins>
      <w:r w:rsidRPr="001C1656">
        <w:rPr>
          <w:lang w:bidi="en-US"/>
        </w:rPr>
        <w:instrText xml:space="preserve">AMV </w:instrText>
      </w:r>
      <w:del w:id="1267" w:author="Stephen Michell" w:date="2024-10-02T16:24:00Z">
        <w:r w:rsidRPr="001C1656" w:rsidDel="001825EB">
          <w:rPr>
            <w:lang w:bidi="en-US"/>
          </w:rPr>
          <w:delInstrText>-</w:delInstrText>
        </w:r>
      </w:del>
      <w:ins w:id="1268" w:author="Stephen Michell" w:date="2024-10-02T16:24:00Z">
        <w:r w:rsidR="001825EB">
          <w:rPr>
            <w:lang w:bidi="en-US"/>
          </w:rPr>
          <w:instrText>–</w:instrText>
        </w:r>
      </w:ins>
      <w:r w:rsidRPr="001C1656">
        <w:rPr>
          <w:lang w:bidi="en-US"/>
        </w:rPr>
        <w:instrText xml:space="preserve"> Type-breaking reinterpretation of data</w:instrText>
      </w:r>
      <w:del w:id="1269" w:author="Stephen Michell" w:date="2024-10-02T16:24:00Z">
        <w:r w:rsidRPr="001C1656" w:rsidDel="001825EB">
          <w:delInstrText>"</w:delInstrText>
        </w:r>
      </w:del>
      <w:ins w:id="1270" w:author="Stephen Michell" w:date="2024-10-02T16:24:00Z">
        <w:r w:rsidR="001825EB">
          <w:instrText>”</w:instrText>
        </w:r>
      </w:ins>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54C2C3AC" w:rsidR="003D748A" w:rsidRDefault="00441F89" w:rsidP="001C1656">
      <w:r>
        <w:t xml:space="preserve">Except for methods in </w:t>
      </w:r>
      <w:proofErr w:type="spellStart"/>
      <w:proofErr w:type="gramStart"/>
      <w:r>
        <w:t>sun.misc</w:t>
      </w:r>
      <w:proofErr w:type="gramEnd"/>
      <w:r>
        <w:t>.Unsafe</w:t>
      </w:r>
      <w:proofErr w:type="spellEnd"/>
      <w:r>
        <w:t xml:space="preserve">, Java </w:t>
      </w:r>
      <w:r w:rsidR="003D748A">
        <w:t xml:space="preserve">is not subject to the vulnerabilities documented in </w:t>
      </w:r>
      <w:r w:rsidR="00B60B45">
        <w:t xml:space="preserve">ISO/IEC </w:t>
      </w:r>
      <w:del w:id="1271" w:author="Stephen Michell" w:date="2024-10-02T16:04:00Z">
        <w:r w:rsidR="00B60B45" w:rsidDel="001825EB">
          <w:delText>TR 24772-1:2019</w:delText>
        </w:r>
      </w:del>
      <w:ins w:id="1272" w:author="Stephen Michell" w:date="2024-10-02T16:04:00Z">
        <w:r w:rsidR="001825EB">
          <w:t>24772-1:2024</w:t>
        </w:r>
      </w:ins>
      <w:r w:rsidR="003D748A">
        <w:t xml:space="preserve"> </w:t>
      </w:r>
      <w:del w:id="1273" w:author="Stephen Michell" w:date="2024-10-02T16:08:00Z">
        <w:r w:rsidR="003D748A" w:rsidDel="001825EB">
          <w:delText>clause 6</w:delText>
        </w:r>
      </w:del>
      <w:ins w:id="1274" w:author="Stephen Michell" w:date="2024-10-02T16:08:00Z">
        <w:r w:rsidR="001825EB">
          <w:t>6</w:t>
        </w:r>
      </w:ins>
      <w:r w:rsidR="003D748A">
        <w:t>.37.</w:t>
      </w:r>
    </w:p>
    <w:p w14:paraId="3730BF45" w14:textId="77777777" w:rsidR="00441F89" w:rsidRDefault="003D748A" w:rsidP="001C1656">
      <w:del w:id="1275" w:author="Wagoner, Larry D." w:date="2021-01-14T09:52:00Z">
        <w:r w:rsidDel="00FF63FB">
          <w:delText xml:space="preserve"> </w:delText>
        </w:r>
      </w:del>
      <w:proofErr w:type="spellStart"/>
      <w:proofErr w:type="gramStart"/>
      <w:r w:rsidR="00B356E3" w:rsidRPr="001E155E">
        <w:rPr>
          <w:rFonts w:ascii="Courier New" w:hAnsi="Courier New" w:cs="Courier New"/>
          <w:sz w:val="20"/>
        </w:rPr>
        <w:t>sun.misc</w:t>
      </w:r>
      <w:proofErr w:type="gramEnd"/>
      <w:r w:rsidR="00166B99">
        <w:rPr>
          <w:rFonts w:ascii="Courier New" w:hAnsi="Courier New" w:cs="Courier New"/>
          <w:sz w:val="20"/>
        </w:rPr>
        <w:t>.Unsafe</w:t>
      </w:r>
      <w:proofErr w:type="spellEnd"/>
      <w:r w:rsidR="00B356E3" w:rsidRPr="001E155E">
        <w:rPr>
          <w:sz w:val="20"/>
        </w:rPr>
        <w:t xml:space="preserve"> </w:t>
      </w:r>
      <w:r w:rsidR="001F1501" w:rsidRPr="001C1656">
        <w:t>provides some low level programming features such as reinterpretation of data, but, as its name implies, is considered unsafe for general use.</w:t>
      </w:r>
      <w:r w:rsidR="00BE1B8D" w:rsidRPr="001C1656">
        <w:t xml:space="preserve"> Documentation is not widely </w:t>
      </w:r>
      <w:proofErr w:type="gramStart"/>
      <w:r w:rsidR="00BE1B8D" w:rsidRPr="001C1656">
        <w:t>available</w:t>
      </w:r>
      <w:proofErr w:type="gramEnd"/>
      <w:r w:rsidR="00BE1B8D" w:rsidRPr="001C1656">
        <w:t xml:space="preserve"> and its use is usually reliant on miscellaneous </w:t>
      </w:r>
      <w:r w:rsidR="001C1656" w:rsidRPr="001C1656">
        <w:t xml:space="preserve">web </w:t>
      </w:r>
      <w:r w:rsidR="00D43939" w:rsidRPr="001C1656">
        <w:t>postings that</w:t>
      </w:r>
      <w:r w:rsidR="00BE1B8D" w:rsidRPr="001C1656">
        <w:t xml:space="preserve"> lead</w:t>
      </w:r>
      <w:del w:id="1276" w:author="Stephen Michell" w:date="2024-10-03T14:15:00Z">
        <w:r w:rsidR="00BE1B8D" w:rsidRPr="001C1656" w:rsidDel="009853C6">
          <w:delText>s</w:delText>
        </w:r>
      </w:del>
      <w:r w:rsidR="00BE1B8D" w:rsidRPr="001C1656">
        <w:t xml:space="preserve"> to even more unsafe use.</w:t>
      </w:r>
    </w:p>
    <w:p w14:paraId="64267CD3" w14:textId="431BB4DE" w:rsidR="006F42BF" w:rsidRDefault="006F42BF" w:rsidP="009F6B66">
      <w:pPr>
        <w:pStyle w:val="Heading3"/>
        <w:rPr>
          <w:ins w:id="1277" w:author="Stephen Michell" w:date="2024-10-02T15:51:00Z"/>
          <w:lang w:bidi="en-US"/>
        </w:rPr>
      </w:pPr>
      <w:r w:rsidRPr="001C1656">
        <w:rPr>
          <w:lang w:bidi="en-US"/>
        </w:rPr>
        <w:t xml:space="preserve">6.37.2 </w:t>
      </w:r>
      <w:del w:id="1278" w:author="Stephen Michell" w:date="2024-10-02T15:59:00Z">
        <w:r w:rsidRPr="001C1656" w:rsidDel="001825EB">
          <w:rPr>
            <w:lang w:bidi="en-US"/>
          </w:rPr>
          <w:delText>Guidance to</w:delText>
        </w:r>
      </w:del>
      <w:ins w:id="1279" w:author="Stephen Michell" w:date="2024-10-02T15:59:00Z">
        <w:r w:rsidR="001825EB">
          <w:rPr>
            <w:lang w:bidi="en-US"/>
          </w:rPr>
          <w:t>Avoidance mechanisms for</w:t>
        </w:r>
      </w:ins>
      <w:r w:rsidRPr="001C1656">
        <w:rPr>
          <w:lang w:bidi="en-US"/>
        </w:rPr>
        <w:t xml:space="preserve"> language users</w:t>
      </w:r>
    </w:p>
    <w:p w14:paraId="5B7A08D9" w14:textId="03B86FBC" w:rsidR="001825EB" w:rsidRPr="001825EB" w:rsidRDefault="001825EB">
      <w:pPr>
        <w:rPr>
          <w:lang w:bidi="en-US"/>
        </w:rPr>
        <w:pPrChange w:id="1280" w:author="Stephen Michell" w:date="2024-10-02T15:51:00Z">
          <w:pPr>
            <w:pStyle w:val="Heading3"/>
          </w:pPr>
        </w:pPrChange>
      </w:pPr>
      <w:ins w:id="1281" w:author="Stephen Michell" w:date="2024-10-02T15:51:00Z">
        <w:r w:rsidRPr="003C0B30">
          <w:t xml:space="preserve">To avoid the vulnerabilities or mitigate their ill effects, </w:t>
        </w:r>
        <w:r>
          <w:t xml:space="preserve">Java </w:t>
        </w:r>
        <w:r w:rsidRPr="003C0B30">
          <w:t>software developers can:</w:t>
        </w:r>
      </w:ins>
    </w:p>
    <w:p w14:paraId="338FA4C9" w14:textId="77777777"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 xml:space="preserve">Use </w:t>
      </w:r>
      <w:proofErr w:type="spellStart"/>
      <w:proofErr w:type="gramStart"/>
      <w:r w:rsidRPr="00601917">
        <w:rPr>
          <w:rFonts w:ascii="Courier New" w:eastAsia="Times New Roman" w:hAnsi="Courier New" w:cs="Courier New"/>
          <w:bCs/>
        </w:rPr>
        <w:t>sun.misc</w:t>
      </w:r>
      <w:proofErr w:type="gramEnd"/>
      <w:r w:rsidRPr="00601917">
        <w:rPr>
          <w:rFonts w:ascii="Courier New" w:eastAsia="Times New Roman" w:hAnsi="Courier New" w:cs="Courier New"/>
          <w:bCs/>
        </w:rPr>
        <w:t>.Unsafe</w:t>
      </w:r>
      <w:proofErr w:type="spellEnd"/>
      <w:r>
        <w:rPr>
          <w:rFonts w:ascii="Calibri" w:eastAsia="Times New Roman" w:hAnsi="Calibri"/>
          <w:bCs/>
        </w:rPr>
        <w:t xml:space="preserve"> only when absolutely necessary to reinterpret data and carefully document its use.</w:t>
      </w:r>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67132B18" w:rsidR="006F42BF" w:rsidRPr="004C50CA" w:rsidRDefault="006F42BF" w:rsidP="001037D2">
      <w:pPr>
        <w:pStyle w:val="Heading2"/>
      </w:pPr>
      <w:bookmarkStart w:id="1282" w:name="_Toc440397663"/>
      <w:bookmarkStart w:id="1283" w:name="_Toc440646186"/>
      <w:bookmarkStart w:id="1284" w:name="_Toc514522035"/>
      <w:bookmarkStart w:id="1285" w:name="_Toc53645406"/>
      <w:r w:rsidRPr="004C50CA">
        <w:t>6.38 Deep vs. shallow copying [YAN]</w:t>
      </w:r>
      <w:bookmarkEnd w:id="1282"/>
      <w:bookmarkEnd w:id="1283"/>
      <w:bookmarkEnd w:id="1284"/>
      <w:bookmarkEnd w:id="1285"/>
      <w:r w:rsidRPr="004C50CA">
        <w:rPr>
          <w:lang w:val="en-CA"/>
        </w:rPr>
        <w:t xml:space="preserve"> </w:t>
      </w:r>
      <w:r w:rsidRPr="004C50CA">
        <w:rPr>
          <w:b w:val="0"/>
          <w:lang w:val="en-CA"/>
        </w:rPr>
        <w:fldChar w:fldCharType="begin"/>
      </w:r>
      <w:r w:rsidRPr="004C50CA">
        <w:instrText xml:space="preserve"> XE “Language Vulnerabilities: Deep vs. shallow copying [YAN]</w:instrText>
      </w:r>
      <w:del w:id="1286" w:author="Stephen Michell" w:date="2024-10-02T16:24:00Z">
        <w:r w:rsidRPr="004C50CA" w:rsidDel="001825EB">
          <w:delInstrText>"</w:delInstrText>
        </w:r>
      </w:del>
      <w:ins w:id="1287" w:author="Stephen Michell" w:date="2024-10-02T16:24:00Z">
        <w:r w:rsidR="001825EB">
          <w:instrText>”</w:instrText>
        </w:r>
      </w:ins>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del w:id="1288" w:author="Stephen Michell" w:date="2024-10-02T16:24:00Z">
        <w:r w:rsidRPr="004C50CA" w:rsidDel="001825EB">
          <w:delInstrText>"</w:delInstrText>
        </w:r>
      </w:del>
      <w:ins w:id="1289" w:author="Stephen Michell" w:date="2024-10-02T16:24:00Z">
        <w:r w:rsidR="001825EB">
          <w:instrText>“</w:instrText>
        </w:r>
      </w:ins>
      <w:r w:rsidRPr="004C50CA">
        <w:rPr>
          <w:lang w:bidi="en-US"/>
        </w:rPr>
        <w:instrText xml:space="preserve">YAN </w:instrText>
      </w:r>
      <w:del w:id="1290" w:author="Stephen Michell" w:date="2024-10-02T16:24:00Z">
        <w:r w:rsidRPr="004C50CA" w:rsidDel="001825EB">
          <w:rPr>
            <w:lang w:bidi="en-US"/>
          </w:rPr>
          <w:delInstrText>-</w:delInstrText>
        </w:r>
      </w:del>
      <w:ins w:id="1291" w:author="Stephen Michell" w:date="2024-10-02T16:24:00Z">
        <w:r w:rsidR="001825EB">
          <w:rPr>
            <w:lang w:bidi="en-US"/>
          </w:rPr>
          <w:instrText>–</w:instrText>
        </w:r>
      </w:ins>
      <w:r w:rsidRPr="004C50CA">
        <w:rPr>
          <w:lang w:bidi="en-US"/>
        </w:rPr>
        <w:instrText xml:space="preserve"> </w:instrText>
      </w:r>
      <w:r w:rsidRPr="004C50CA">
        <w:instrText>Deep vs. shallow copying</w:instrText>
      </w:r>
      <w:del w:id="1292" w:author="Stephen Michell" w:date="2024-10-02T16:24:00Z">
        <w:r w:rsidRPr="004C50CA" w:rsidDel="001825EB">
          <w:delInstrText>"</w:delInstrText>
        </w:r>
      </w:del>
      <w:ins w:id="1293" w:author="Stephen Michell" w:date="2024-10-02T16:24:00Z">
        <w:r w:rsidR="001825EB">
          <w:instrText>”</w:instrText>
        </w:r>
      </w:ins>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2BCEF0E6" w:rsidR="003D748A" w:rsidRDefault="003D748A" w:rsidP="00C15DAD">
      <w:pPr>
        <w:rPr>
          <w:lang w:bidi="en-US"/>
        </w:rPr>
      </w:pPr>
      <w:r>
        <w:rPr>
          <w:lang w:bidi="en-US"/>
        </w:rPr>
        <w:t xml:space="preserve">The vulnerability described in </w:t>
      </w:r>
      <w:r w:rsidR="00B60B45">
        <w:rPr>
          <w:lang w:bidi="en-US"/>
        </w:rPr>
        <w:t xml:space="preserve">ISO/IEC </w:t>
      </w:r>
      <w:del w:id="1294" w:author="Stephen Michell" w:date="2024-10-02T16:04:00Z">
        <w:r w:rsidR="00B60B45" w:rsidDel="001825EB">
          <w:rPr>
            <w:lang w:bidi="en-US"/>
          </w:rPr>
          <w:delText>TR 24772-1:2019</w:delText>
        </w:r>
      </w:del>
      <w:ins w:id="1295" w:author="Stephen Michell" w:date="2024-10-02T16:04:00Z">
        <w:r w:rsidR="001825EB">
          <w:rPr>
            <w:lang w:bidi="en-US"/>
          </w:rPr>
          <w:t>24772-1:2024</w:t>
        </w:r>
      </w:ins>
      <w:r>
        <w:rPr>
          <w:lang w:bidi="en-US"/>
        </w:rPr>
        <w:t xml:space="preserve"> </w:t>
      </w:r>
      <w:del w:id="1296" w:author="Stephen Michell" w:date="2024-10-02T16:08:00Z">
        <w:r w:rsidDel="001825EB">
          <w:rPr>
            <w:lang w:bidi="en-US"/>
          </w:rPr>
          <w:delText>clause 6</w:delText>
        </w:r>
      </w:del>
      <w:ins w:id="1297" w:author="Stephen Michell" w:date="2024-10-02T16:08:00Z">
        <w:r w:rsidR="001825EB">
          <w:rPr>
            <w:lang w:bidi="en-US"/>
          </w:rPr>
          <w:t>6</w:t>
        </w:r>
      </w:ins>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proofErr w:type="gramStart"/>
      <w:r w:rsidRPr="009F6B66">
        <w:rPr>
          <w:rFonts w:ascii="Courier New" w:hAnsi="Courier New" w:cs="Courier New"/>
          <w:sz w:val="20"/>
          <w:lang w:bidi="en-US"/>
        </w:rPr>
        <w:t>clone(</w:t>
      </w:r>
      <w:proofErr w:type="gramEnd"/>
      <w:r w:rsidRPr="009F6B66">
        <w:rPr>
          <w:rFonts w:ascii="Courier New" w:hAnsi="Courier New" w:cs="Courier New"/>
          <w:sz w:val="20"/>
          <w:lang w:bidi="en-US"/>
        </w:rPr>
        <w:t>)</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w:t>
      </w:r>
      <w:proofErr w:type="gramStart"/>
      <w:r w:rsidR="00272076" w:rsidRPr="004C50CA">
        <w:rPr>
          <w:lang w:bidi="en-US"/>
        </w:rPr>
        <w:t>all of</w:t>
      </w:r>
      <w:proofErr w:type="gramEnd"/>
      <w:r w:rsidR="00272076" w:rsidRPr="004C50CA">
        <w:rPr>
          <w:lang w:bidi="en-US"/>
        </w:rPr>
        <w:t xml:space="preserve">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 xml:space="preserve">To create a deep copy of an object, the clone method </w:t>
      </w:r>
      <w:proofErr w:type="gramStart"/>
      <w:r w:rsidR="006F44EB" w:rsidRPr="004C50CA">
        <w:rPr>
          <w:lang w:bidi="en-US"/>
        </w:rPr>
        <w:t>has to</w:t>
      </w:r>
      <w:proofErr w:type="gramEnd"/>
      <w:r w:rsidR="006F44EB" w:rsidRPr="004C50CA">
        <w:rPr>
          <w:lang w:bidi="en-US"/>
        </w:rPr>
        <w:t xml:space="preserve">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77777777"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 which can lead</w:t>
      </w:r>
      <w:r w:rsidRPr="004C50CA">
        <w:rPr>
          <w:lang w:bidi="en-US"/>
        </w:rPr>
        <w:t xml:space="preserve"> to improperly initialized day and prevents the use of the final member fields.</w:t>
      </w:r>
    </w:p>
    <w:p w14:paraId="2AFD0F9A" w14:textId="77777777" w:rsidR="005C25FE" w:rsidRPr="004C50CA" w:rsidRDefault="005C25FE" w:rsidP="005C25FE">
      <w:pPr>
        <w:rPr>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800D92">
        <w:rPr>
          <w:lang w:bidi="en-US"/>
        </w:rPr>
        <w:t xml:space="preserve"> </w:t>
      </w:r>
    </w:p>
    <w:p w14:paraId="494C4A88" w14:textId="6C8889D3" w:rsidR="006F42BF" w:rsidRDefault="006F42BF" w:rsidP="001037D2">
      <w:pPr>
        <w:pStyle w:val="Heading3"/>
        <w:rPr>
          <w:ins w:id="1298" w:author="Stephen Michell" w:date="2024-10-02T15:51:00Z"/>
          <w:lang w:bidi="en-US"/>
        </w:rPr>
      </w:pPr>
      <w:r w:rsidRPr="004C50CA">
        <w:rPr>
          <w:lang w:bidi="en-US"/>
        </w:rPr>
        <w:t xml:space="preserve">6.38.2 </w:t>
      </w:r>
      <w:del w:id="1299" w:author="Stephen Michell" w:date="2024-10-02T15:59:00Z">
        <w:r w:rsidRPr="004C50CA" w:rsidDel="001825EB">
          <w:rPr>
            <w:lang w:bidi="en-US"/>
          </w:rPr>
          <w:delText>Guidance to</w:delText>
        </w:r>
      </w:del>
      <w:ins w:id="1300" w:author="Stephen Michell" w:date="2024-10-02T15:59:00Z">
        <w:r w:rsidR="001825EB">
          <w:rPr>
            <w:lang w:bidi="en-US"/>
          </w:rPr>
          <w:t>Avoidance mechanisms for</w:t>
        </w:r>
      </w:ins>
      <w:r w:rsidRPr="004C50CA">
        <w:rPr>
          <w:lang w:bidi="en-US"/>
        </w:rPr>
        <w:t xml:space="preserve"> language users</w:t>
      </w:r>
    </w:p>
    <w:p w14:paraId="51050754" w14:textId="77DCE51E" w:rsidR="001825EB" w:rsidRPr="001825EB" w:rsidRDefault="001825EB">
      <w:pPr>
        <w:rPr>
          <w:lang w:bidi="en-US"/>
        </w:rPr>
        <w:pPrChange w:id="1301" w:author="Stephen Michell" w:date="2024-10-02T15:51:00Z">
          <w:pPr>
            <w:pStyle w:val="Heading3"/>
          </w:pPr>
        </w:pPrChange>
      </w:pPr>
      <w:ins w:id="1302" w:author="Stephen Michell" w:date="2024-10-02T15:51:00Z">
        <w:r w:rsidRPr="003C0B30">
          <w:t xml:space="preserve">To avoid the vulnerabilities or mitigate their ill effects, </w:t>
        </w:r>
        <w:r>
          <w:t xml:space="preserve">Java </w:t>
        </w:r>
        <w:r w:rsidRPr="003C0B30">
          <w:t>software developers can:</w:t>
        </w:r>
      </w:ins>
    </w:p>
    <w:p w14:paraId="0ED4171B" w14:textId="691B897A" w:rsidR="006F42BF" w:rsidRPr="004C50CA"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303" w:author="Stephen Michell" w:date="2024-10-02T16:02:00Z">
        <w:r w:rsidRPr="004C50CA" w:rsidDel="001825EB">
          <w:rPr>
            <w:rFonts w:ascii="Calibri" w:eastAsia="Times New Roman" w:hAnsi="Calibri"/>
            <w:bCs/>
          </w:rPr>
          <w:delText>Follow the guidance</w:delText>
        </w:r>
      </w:del>
      <w:ins w:id="1304" w:author="Stephen Michell" w:date="2024-10-02T16:02:00Z">
        <w:r w:rsidR="001825EB">
          <w:rPr>
            <w:rFonts w:ascii="Calibri" w:eastAsia="Times New Roman" w:hAnsi="Calibri"/>
            <w:bCs/>
          </w:rPr>
          <w:t>Apply the avoidance mechanisms</w:t>
        </w:r>
      </w:ins>
      <w:r w:rsidRPr="004C50CA">
        <w:rPr>
          <w:rFonts w:ascii="Calibri" w:eastAsia="Times New Roman" w:hAnsi="Calibri"/>
          <w:bCs/>
        </w:rPr>
        <w:t xml:space="preserve"> contained in </w:t>
      </w:r>
      <w:r w:rsidR="00B60B45">
        <w:rPr>
          <w:rFonts w:ascii="Calibri" w:eastAsia="Times New Roman" w:hAnsi="Calibri"/>
          <w:bCs/>
        </w:rPr>
        <w:t xml:space="preserve">ISO/IEC </w:t>
      </w:r>
      <w:del w:id="1305" w:author="Stephen Michell" w:date="2024-10-02T16:04:00Z">
        <w:r w:rsidR="00B60B45" w:rsidDel="001825EB">
          <w:rPr>
            <w:rFonts w:ascii="Calibri" w:eastAsia="Times New Roman" w:hAnsi="Calibri"/>
            <w:bCs/>
          </w:rPr>
          <w:delText>TR 24772-1:2019</w:delText>
        </w:r>
      </w:del>
      <w:ins w:id="1306" w:author="Stephen Michell" w:date="2024-10-02T16:04:00Z">
        <w:r w:rsidR="001825EB">
          <w:rPr>
            <w:rFonts w:ascii="Calibri" w:eastAsia="Times New Roman" w:hAnsi="Calibri"/>
            <w:bCs/>
          </w:rPr>
          <w:t>24772-1:2024</w:t>
        </w:r>
      </w:ins>
      <w:r w:rsidRPr="004C50CA">
        <w:rPr>
          <w:rFonts w:ascii="Calibri" w:eastAsia="Times New Roman" w:hAnsi="Calibri"/>
          <w:bCs/>
        </w:rPr>
        <w:t xml:space="preserve"> </w:t>
      </w:r>
      <w:del w:id="1307" w:author="Stephen Michell" w:date="2024-10-02T16:08:00Z">
        <w:r w:rsidRPr="004C50CA" w:rsidDel="001825EB">
          <w:rPr>
            <w:rFonts w:ascii="Calibri" w:eastAsia="Times New Roman" w:hAnsi="Calibri"/>
            <w:bCs/>
          </w:rPr>
          <w:delText>clause 6</w:delText>
        </w:r>
      </w:del>
      <w:ins w:id="1308" w:author="Stephen Michell" w:date="2024-10-02T16:08:00Z">
        <w:r w:rsidR="001825EB">
          <w:rPr>
            <w:rFonts w:ascii="Calibri" w:eastAsia="Times New Roman" w:hAnsi="Calibri"/>
            <w:bCs/>
          </w:rPr>
          <w:t>6</w:t>
        </w:r>
      </w:ins>
      <w:r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6C46054B" w:rsidR="00A950D4" w:rsidRPr="004B0A65" w:rsidRDefault="006F42BF" w:rsidP="00F05A58">
      <w:pPr>
        <w:pStyle w:val="Heading2"/>
        <w:rPr>
          <w:lang w:bidi="en-US"/>
        </w:rPr>
      </w:pPr>
      <w:bookmarkStart w:id="1309" w:name="_Toc514522037"/>
      <w:bookmarkStart w:id="1310" w:name="_Toc53645407"/>
      <w:r w:rsidRPr="004B0A65">
        <w:rPr>
          <w:lang w:bidi="en-US"/>
        </w:rPr>
        <w:t>6.39 Memory leaks and heap fragmentation [XYL]</w:t>
      </w:r>
      <w:bookmarkEnd w:id="1309"/>
      <w:bookmarkEnd w:id="1310"/>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del w:id="1311" w:author="Stephen Michell" w:date="2024-10-02T16:24:00Z">
        <w:r w:rsidRPr="004B0A65" w:rsidDel="001825EB">
          <w:delInstrText>"</w:delInstrText>
        </w:r>
      </w:del>
      <w:ins w:id="1312" w:author="Stephen Michell" w:date="2024-10-02T16:24:00Z">
        <w:r w:rsidR="001825EB">
          <w:instrText>”</w:instrText>
        </w:r>
      </w:ins>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del w:id="1313" w:author="Stephen Michell" w:date="2024-10-02T16:24:00Z">
        <w:r w:rsidRPr="004B0A65" w:rsidDel="001825EB">
          <w:delInstrText>"</w:delInstrText>
        </w:r>
      </w:del>
      <w:ins w:id="1314" w:author="Stephen Michell" w:date="2024-10-02T16:24:00Z">
        <w:r w:rsidR="001825EB">
          <w:instrText>“</w:instrText>
        </w:r>
      </w:ins>
      <w:r w:rsidRPr="004B0A65">
        <w:rPr>
          <w:lang w:bidi="en-US"/>
        </w:rPr>
        <w:instrText xml:space="preserve">XYL </w:instrText>
      </w:r>
      <w:del w:id="1315" w:author="Stephen Michell" w:date="2024-10-02T16:24:00Z">
        <w:r w:rsidRPr="004B0A65" w:rsidDel="001825EB">
          <w:rPr>
            <w:lang w:bidi="en-US"/>
          </w:rPr>
          <w:delInstrText>-</w:delInstrText>
        </w:r>
      </w:del>
      <w:ins w:id="1316" w:author="Stephen Michell" w:date="2024-10-02T16:24:00Z">
        <w:r w:rsidR="001825EB">
          <w:rPr>
            <w:lang w:bidi="en-US"/>
          </w:rPr>
          <w:instrText>–</w:instrText>
        </w:r>
      </w:ins>
      <w:r w:rsidRPr="004B0A65">
        <w:rPr>
          <w:lang w:bidi="en-US"/>
        </w:rPr>
        <w:instrText xml:space="preserve"> Memory leak</w:instrText>
      </w:r>
      <w:del w:id="1317" w:author="Stephen Michell" w:date="2024-10-02T16:24:00Z">
        <w:r w:rsidRPr="004B0A65" w:rsidDel="001825EB">
          <w:delInstrText>"</w:delInstrText>
        </w:r>
      </w:del>
      <w:ins w:id="1318" w:author="Stephen Michell" w:date="2024-10-02T16:24:00Z">
        <w:r w:rsidR="001825EB">
          <w:instrText>”</w:instrText>
        </w:r>
      </w:ins>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7A8C47E3" w14:textId="77777777" w:rsidR="00342596" w:rsidRDefault="00C93D13" w:rsidP="004B0A65">
      <w:pPr>
        <w:rPr>
          <w:lang w:bidi="en-US"/>
        </w:rPr>
      </w:pPr>
      <w:r>
        <w:rPr>
          <w:lang w:bidi="en-US"/>
        </w:rPr>
        <w:t>Java</w:t>
      </w:r>
      <w:r w:rsidR="00342596" w:rsidRPr="004B0A65">
        <w:rPr>
          <w:lang w:bidi="en-US"/>
        </w:rPr>
        <w:t xml:space="preserve"> has automatic memory management along with a built-in Garbage Collector (GC).</w:t>
      </w:r>
      <w:r w:rsidR="004B0A65" w:rsidRPr="004B0A65">
        <w:rPr>
          <w:lang w:bidi="en-US"/>
        </w:rPr>
        <w:t xml:space="preserve"> Nevertheless, memory leaks can still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will likely result in the application consuming more and more resources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05E82CCD" w:rsidR="00A74F64" w:rsidRDefault="000A0953" w:rsidP="00A74F64">
      <w:pPr>
        <w:rPr>
          <w:lang w:bidi="en-US"/>
        </w:rPr>
      </w:pPr>
      <w:r>
        <w:rPr>
          <w:lang w:bidi="en-US"/>
        </w:rPr>
        <w:t xml:space="preserve">Many scenarios </w:t>
      </w:r>
      <w:del w:id="1319" w:author="Stephen Michell" w:date="2024-10-03T14:38:00Z">
        <w:r w:rsidDel="009853C6">
          <w:rPr>
            <w:lang w:bidi="en-US"/>
          </w:rPr>
          <w:delText>may</w:delText>
        </w:r>
      </w:del>
      <w:ins w:id="1320" w:author="Stephen Michell" w:date="2024-10-03T14:38:00Z">
        <w:r w:rsidR="009853C6">
          <w:rPr>
            <w:lang w:bidi="en-US"/>
          </w:rPr>
          <w:t>can</w:t>
        </w:r>
      </w:ins>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lastRenderedPageBreak/>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w:t>
      </w:r>
      <w:proofErr w:type="gramStart"/>
      <w:r w:rsidR="00F77BF5">
        <w:rPr>
          <w:lang w:bidi="en-US"/>
        </w:rPr>
        <w:t>as long as</w:t>
      </w:r>
      <w:proofErr w:type="gramEnd"/>
      <w:r w:rsidR="00F77BF5">
        <w:rPr>
          <w:lang w:bidi="en-US"/>
        </w:rPr>
        <w:t xml:space="preserve">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proofErr w:type="gramStart"/>
      <w:r w:rsidR="00BE3884" w:rsidRPr="009F6B66">
        <w:rPr>
          <w:rFonts w:ascii="Courier New" w:hAnsi="Courier New" w:cs="Courier New"/>
          <w:sz w:val="20"/>
          <w:szCs w:val="20"/>
          <w:lang w:bidi="en-US"/>
        </w:rPr>
        <w:t>finalize(</w:t>
      </w:r>
      <w:proofErr w:type="gramEnd"/>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77777777"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 and </w:t>
      </w:r>
      <w:r>
        <w:rPr>
          <w:lang w:bidi="en-US"/>
        </w:rPr>
        <w:t xml:space="preserve">then </w:t>
      </w:r>
      <w:r w:rsidRPr="00A74F64">
        <w:rPr>
          <w:lang w:bidi="en-US"/>
        </w:rPr>
        <w:t>call</w:t>
      </w:r>
      <w:r>
        <w:rPr>
          <w:lang w:bidi="en-US"/>
        </w:rPr>
        <w:t>ing</w:t>
      </w:r>
      <w:r w:rsidRPr="00A74F64">
        <w:rPr>
          <w:lang w:bidi="en-US"/>
        </w:rPr>
        <w:t xml:space="preserve"> </w:t>
      </w:r>
      <w:proofErr w:type="gramStart"/>
      <w:r w:rsidRPr="009F6B66">
        <w:rPr>
          <w:rFonts w:ascii="Courier New" w:hAnsi="Courier New" w:cs="Courier New"/>
          <w:sz w:val="20"/>
          <w:szCs w:val="20"/>
          <w:lang w:bidi="en-US"/>
        </w:rPr>
        <w:t>intern(</w:t>
      </w:r>
      <w:proofErr w:type="gramEnd"/>
      <w:r w:rsidRPr="009F6B66">
        <w:rPr>
          <w:rFonts w:ascii="Courier New" w:hAnsi="Courier New" w:cs="Courier New"/>
          <w:sz w:val="20"/>
          <w:szCs w:val="20"/>
          <w:lang w:bidi="en-US"/>
        </w:rPr>
        <w:t xml:space="preserve">) </w:t>
      </w:r>
      <w:r w:rsidRPr="00A74F64">
        <w:rPr>
          <w:lang w:bidi="en-US"/>
        </w:rPr>
        <w:t>on that object</w:t>
      </w:r>
      <w:r>
        <w:rPr>
          <w:lang w:bidi="en-US"/>
        </w:rPr>
        <w:t xml:space="preserve"> will result in it being stored in the</w:t>
      </w:r>
      <w:r w:rsidRPr="00A74F64">
        <w:rPr>
          <w:lang w:bidi="en-US"/>
        </w:rPr>
        <w:t xml:space="preserve"> string pool, which is located in </w:t>
      </w:r>
      <w:proofErr w:type="spellStart"/>
      <w:r w:rsidRPr="009F6B66">
        <w:rPr>
          <w:rFonts w:ascii="Courier New" w:hAnsi="Courier New" w:cs="Courier New"/>
          <w:sz w:val="20"/>
          <w:szCs w:val="20"/>
          <w:lang w:bidi="en-US"/>
        </w:rPr>
        <w:t>PermGen</w:t>
      </w:r>
      <w:proofErr w:type="spellEnd"/>
      <w:r w:rsidRPr="00A74F64">
        <w:rPr>
          <w:lang w:bidi="en-US"/>
        </w:rPr>
        <w:t xml:space="preserve"> (permanent memory)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3AAE2268" w14:textId="77777777" w:rsidR="00A74F64"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 xml:space="preserve">achieve thread safety, </w:t>
      </w:r>
      <w:r>
        <w:rPr>
          <w:lang w:bidi="en-US"/>
        </w:rPr>
        <w:t xml:space="preserve">so that </w:t>
      </w:r>
      <w:r w:rsidR="00A74F64">
        <w:rPr>
          <w:lang w:bidi="en-US"/>
        </w:rPr>
        <w:t xml:space="preserve">each thread will hold an implicit reference to its copy of a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variable and will maintain its own copy, instead of sharing the resource across multiple threads, </w:t>
      </w:r>
      <w:proofErr w:type="gramStart"/>
      <w:r w:rsidR="00A74F64">
        <w:rPr>
          <w:lang w:bidi="en-US"/>
        </w:rPr>
        <w:t>as long as</w:t>
      </w:r>
      <w:proofErr w:type="gramEnd"/>
      <w:r w:rsidR="00A74F64">
        <w:rPr>
          <w:lang w:bidi="en-US"/>
        </w:rPr>
        <w:t xml:space="preserve"> the thread is alive.</w:t>
      </w:r>
      <w:r w:rsidR="007E173A">
        <w:rPr>
          <w:lang w:bidi="en-US"/>
        </w:rPr>
        <w:t xml:space="preserve"> This </w:t>
      </w:r>
      <w:r w:rsidR="007E173A" w:rsidRPr="002A3BAC">
        <w:rPr>
          <w:lang w:bidi="en-US"/>
        </w:rPr>
        <w:t>can introduce memory leaks if not used carefully.</w:t>
      </w:r>
    </w:p>
    <w:p w14:paraId="456AD250" w14:textId="77777777" w:rsidR="006F42BF" w:rsidRPr="001037D2" w:rsidRDefault="002A3BAC" w:rsidP="001037D2">
      <w:pPr>
        <w:pStyle w:val="ListParagraph"/>
        <w:numPr>
          <w:ilvl w:val="0"/>
          <w:numId w:val="40"/>
        </w:numPr>
        <w:rPr>
          <w:color w:val="000000" w:themeColor="text1"/>
          <w:lang w:bidi="en-US"/>
        </w:rPr>
      </w:pPr>
      <w:r w:rsidRPr="001037D2">
        <w:rPr>
          <w:color w:val="000000" w:themeColor="text1"/>
          <w:lang w:bidi="en-US"/>
        </w:rPr>
        <w:t>Calling applications written in programming languages that are prone to memory leaks.</w:t>
      </w:r>
    </w:p>
    <w:p w14:paraId="2E131B6F" w14:textId="320B3072" w:rsidR="006F42BF" w:rsidRDefault="006F42BF" w:rsidP="001037D2">
      <w:pPr>
        <w:pStyle w:val="Heading3"/>
        <w:rPr>
          <w:lang w:bidi="en-US"/>
        </w:rPr>
      </w:pPr>
      <w:r w:rsidRPr="009E7DCC">
        <w:rPr>
          <w:lang w:bidi="en-US"/>
        </w:rPr>
        <w:t xml:space="preserve">6.39.2 </w:t>
      </w:r>
      <w:del w:id="1321" w:author="Stephen Michell" w:date="2024-10-02T15:59:00Z">
        <w:r w:rsidRPr="009E7DCC" w:rsidDel="001825EB">
          <w:rPr>
            <w:lang w:bidi="en-US"/>
          </w:rPr>
          <w:delText>Guidance to</w:delText>
        </w:r>
      </w:del>
      <w:ins w:id="1322" w:author="Stephen Michell" w:date="2024-10-02T15:59:00Z">
        <w:r w:rsidR="001825EB">
          <w:rPr>
            <w:lang w:bidi="en-US"/>
          </w:rPr>
          <w:t>Avoidance mechanisms for</w:t>
        </w:r>
      </w:ins>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ins w:id="1323" w:author="Stephen Michell" w:date="2024-10-02T13:53:00Z">
        <w:r w:rsidRPr="003C0B30">
          <w:t xml:space="preserve">To avoid the vulnerabilities or mitigate their ill effects, </w:t>
        </w:r>
        <w:r>
          <w:t xml:space="preserve">Java </w:t>
        </w:r>
        <w:r w:rsidRPr="003C0B30">
          <w:t>software developers can:</w:t>
        </w:r>
      </w:ins>
    </w:p>
    <w:p w14:paraId="2E103908" w14:textId="5D6D103E" w:rsidR="006F42BF" w:rsidRPr="009E7DCC" w:rsidRDefault="006F42BF" w:rsidP="00C93D13">
      <w:pPr>
        <w:widowControl w:val="0"/>
        <w:numPr>
          <w:ilvl w:val="0"/>
          <w:numId w:val="30"/>
        </w:numPr>
        <w:suppressLineNumbers/>
        <w:overflowPunct w:val="0"/>
        <w:adjustRightInd w:val="0"/>
        <w:spacing w:after="0"/>
        <w:contextualSpacing/>
        <w:rPr>
          <w:rFonts w:ascii="Calibri" w:eastAsia="Times New Roman" w:hAnsi="Calibri"/>
          <w:bCs/>
        </w:rPr>
      </w:pPr>
      <w:del w:id="1324" w:author="Stephen Michell" w:date="2024-10-02T16:02:00Z">
        <w:r w:rsidRPr="009E7DCC" w:rsidDel="001825EB">
          <w:rPr>
            <w:rFonts w:ascii="Calibri" w:eastAsia="Times New Roman" w:hAnsi="Calibri"/>
            <w:bCs/>
          </w:rPr>
          <w:delText>Follow the guidance</w:delText>
        </w:r>
      </w:del>
      <w:ins w:id="1325" w:author="Stephen Michell" w:date="2024-10-02T16:02:00Z">
        <w:r w:rsidR="001825EB">
          <w:rPr>
            <w:rFonts w:ascii="Calibri" w:eastAsia="Times New Roman" w:hAnsi="Calibri"/>
            <w:bCs/>
          </w:rPr>
          <w:t>Apply the avoidance mechanisms</w:t>
        </w:r>
      </w:ins>
      <w:r w:rsidRPr="009E7DCC">
        <w:rPr>
          <w:rFonts w:ascii="Calibri" w:eastAsia="Times New Roman" w:hAnsi="Calibri"/>
          <w:bCs/>
        </w:rPr>
        <w:t xml:space="preserve"> contained in </w:t>
      </w:r>
      <w:r w:rsidR="00B60B45">
        <w:rPr>
          <w:rFonts w:ascii="Calibri" w:eastAsia="Times New Roman" w:hAnsi="Calibri"/>
          <w:bCs/>
        </w:rPr>
        <w:t xml:space="preserve">ISO/IEC </w:t>
      </w:r>
      <w:del w:id="1326" w:author="Stephen Michell" w:date="2024-10-02T16:04:00Z">
        <w:r w:rsidR="00B60B45" w:rsidDel="001825EB">
          <w:rPr>
            <w:rFonts w:ascii="Calibri" w:eastAsia="Times New Roman" w:hAnsi="Calibri"/>
            <w:bCs/>
          </w:rPr>
          <w:delText>TR 24772-1:2019</w:delText>
        </w:r>
      </w:del>
      <w:ins w:id="1327" w:author="Stephen Michell" w:date="2024-10-02T16:04:00Z">
        <w:r w:rsidR="001825EB">
          <w:rPr>
            <w:rFonts w:ascii="Calibri" w:eastAsia="Times New Roman" w:hAnsi="Calibri"/>
            <w:bCs/>
          </w:rPr>
          <w:t>24772-1:2024</w:t>
        </w:r>
      </w:ins>
      <w:r w:rsidRPr="009E7DCC">
        <w:rPr>
          <w:rFonts w:ascii="Calibri" w:eastAsia="Times New Roman" w:hAnsi="Calibri"/>
          <w:bCs/>
        </w:rPr>
        <w:t xml:space="preserve"> </w:t>
      </w:r>
      <w:del w:id="1328" w:author="Stephen Michell" w:date="2024-10-02T16:08:00Z">
        <w:r w:rsidRPr="009E7DCC" w:rsidDel="001825EB">
          <w:rPr>
            <w:rFonts w:ascii="Calibri" w:eastAsia="Times New Roman" w:hAnsi="Calibri"/>
            <w:bCs/>
          </w:rPr>
          <w:delText>clause 6</w:delText>
        </w:r>
      </w:del>
      <w:ins w:id="1329" w:author="Stephen Michell" w:date="2024-10-02T16:08:00Z">
        <w:r w:rsidR="001825EB">
          <w:rPr>
            <w:rFonts w:ascii="Calibri" w:eastAsia="Times New Roman" w:hAnsi="Calibri"/>
            <w:bCs/>
          </w:rPr>
          <w:t>6</w:t>
        </w:r>
      </w:ins>
      <w:r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3BB74D48"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del w:id="1330" w:author="Stephen Michell" w:date="2024-10-03T14:16:00Z">
        <w:r w:rsidDel="009853C6">
          <w:rPr>
            <w:rFonts w:ascii="Calibri" w:eastAsia="Times New Roman" w:hAnsi="Calibri"/>
          </w:rPr>
          <w:delText>see a</w:delText>
        </w:r>
      </w:del>
      <w:ins w:id="1331" w:author="Stephen Michell" w:date="2024-10-03T14:16:00Z">
        <w:r w:rsidR="009853C6">
          <w:rPr>
            <w:rFonts w:ascii="Calibri" w:eastAsia="Times New Roman" w:hAnsi="Calibri"/>
          </w:rPr>
          <w:t>document and understand</w:t>
        </w:r>
      </w:ins>
      <w:r>
        <w:rPr>
          <w:rFonts w:ascii="Calibri" w:eastAsia="Times New Roman" w:hAnsi="Calibri"/>
        </w:rPr>
        <w:t xml:space="preserve"> detailed trace</w:t>
      </w:r>
      <w:ins w:id="1332" w:author="Stephen Michell" w:date="2024-10-03T14:16:00Z">
        <w:r w:rsidR="009853C6">
          <w:rPr>
            <w:rFonts w:ascii="Calibri" w:eastAsia="Times New Roman" w:hAnsi="Calibri"/>
          </w:rPr>
          <w:t>s</w:t>
        </w:r>
      </w:ins>
      <w:r>
        <w:rPr>
          <w:rFonts w:ascii="Calibri" w:eastAsia="Times New Roman" w:hAnsi="Calibri"/>
        </w:rPr>
        <w:t xml:space="preserve"> of the </w:t>
      </w:r>
      <w:r w:rsidR="00A950D4">
        <w:rPr>
          <w:rFonts w:ascii="Calibri" w:eastAsia="Times New Roman" w:hAnsi="Calibri"/>
        </w:rPr>
        <w:t>garbage collector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05565B3B" w:rsidR="006F42BF" w:rsidRPr="00BA5967" w:rsidRDefault="006F42BF" w:rsidP="001037D2">
      <w:pPr>
        <w:pStyle w:val="Heading2"/>
        <w:rPr>
          <w:lang w:bidi="en-US"/>
        </w:rPr>
      </w:pPr>
      <w:bookmarkStart w:id="1333" w:name="_Toc310518195"/>
      <w:bookmarkStart w:id="1334" w:name="_Toc514522038"/>
      <w:bookmarkStart w:id="1335" w:name="_Toc53645408"/>
      <w:r w:rsidRPr="00BA5967">
        <w:rPr>
          <w:lang w:bidi="en-US"/>
        </w:rPr>
        <w:t>6.40 Templates and generics [SYM]</w:t>
      </w:r>
      <w:bookmarkEnd w:id="1333"/>
      <w:bookmarkEnd w:id="1334"/>
      <w:bookmarkEnd w:id="1335"/>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del w:id="1336" w:author="Stephen Michell" w:date="2024-10-02T16:24:00Z">
        <w:r w:rsidRPr="00BA5967" w:rsidDel="001825EB">
          <w:delInstrText>"</w:delInstrText>
        </w:r>
      </w:del>
      <w:ins w:id="1337" w:author="Stephen Michell" w:date="2024-10-02T16:24:00Z">
        <w:r w:rsidR="001825EB">
          <w:instrText>”</w:instrText>
        </w:r>
      </w:ins>
      <w:r w:rsidRPr="00BA5967">
        <w:instrText xml:space="preserve"> </w:instrText>
      </w:r>
      <w:r w:rsidRPr="00BA5967">
        <w:rPr>
          <w:lang w:val="en-CA"/>
        </w:rPr>
        <w:fldChar w:fldCharType="end"/>
      </w:r>
      <w:r w:rsidRPr="00BA5967">
        <w:rPr>
          <w:lang w:val="en-CA"/>
        </w:rPr>
        <w:fldChar w:fldCharType="begin"/>
      </w:r>
      <w:r w:rsidRPr="00BA5967">
        <w:instrText xml:space="preserve"> XE </w:instrText>
      </w:r>
      <w:del w:id="1338" w:author="Stephen Michell" w:date="2024-10-02T16:24:00Z">
        <w:r w:rsidRPr="00BA5967" w:rsidDel="001825EB">
          <w:delInstrText>"</w:delInstrText>
        </w:r>
      </w:del>
      <w:ins w:id="1339" w:author="Stephen Michell" w:date="2024-10-02T16:24:00Z">
        <w:r w:rsidR="001825EB">
          <w:instrText>“</w:instrText>
        </w:r>
      </w:ins>
      <w:r w:rsidRPr="00BA5967">
        <w:rPr>
          <w:lang w:bidi="en-US"/>
        </w:rPr>
        <w:instrText xml:space="preserve">SYM </w:instrText>
      </w:r>
      <w:del w:id="1340" w:author="Stephen Michell" w:date="2024-10-02T16:24:00Z">
        <w:r w:rsidRPr="00BA5967" w:rsidDel="001825EB">
          <w:rPr>
            <w:lang w:bidi="en-US"/>
          </w:rPr>
          <w:delInstrText>-</w:delInstrText>
        </w:r>
      </w:del>
      <w:ins w:id="1341" w:author="Stephen Michell" w:date="2024-10-02T16:24:00Z">
        <w:r w:rsidR="001825EB">
          <w:rPr>
            <w:lang w:bidi="en-US"/>
          </w:rPr>
          <w:instrText>–</w:instrText>
        </w:r>
      </w:ins>
      <w:r w:rsidRPr="00BA5967">
        <w:rPr>
          <w:lang w:bidi="en-US"/>
        </w:rPr>
        <w:instrText xml:space="preserve"> Templates and generics</w:instrText>
      </w:r>
      <w:del w:id="1342" w:author="Stephen Michell" w:date="2024-10-02T16:24:00Z">
        <w:r w:rsidRPr="00BA5967" w:rsidDel="001825EB">
          <w:delInstrText>"</w:delInstrText>
        </w:r>
      </w:del>
      <w:ins w:id="1343" w:author="Stephen Michell" w:date="2024-10-02T16:24:00Z">
        <w:r w:rsidR="001825EB">
          <w:instrText>”</w:instrText>
        </w:r>
      </w:ins>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3E6B5F39" w:rsidR="00FC56D3" w:rsidRDefault="00FC56D3" w:rsidP="006F42BF">
      <w:pPr>
        <w:spacing w:after="0"/>
        <w:rPr>
          <w:lang w:bidi="en-US"/>
        </w:rPr>
      </w:pPr>
      <w:bookmarkStart w:id="1344" w:name="_Toc310518196"/>
      <w:r>
        <w:rPr>
          <w:lang w:bidi="en-US"/>
        </w:rPr>
        <w:t xml:space="preserve">The vulnerability as described in </w:t>
      </w:r>
      <w:del w:id="1345" w:author="Stephen Michell" w:date="2024-10-02T16:05:00Z">
        <w:r w:rsidDel="001825EB">
          <w:rPr>
            <w:lang w:bidi="en-US"/>
          </w:rPr>
          <w:delText>TR 24772-1:2019</w:delText>
        </w:r>
      </w:del>
      <w:ins w:id="1346" w:author="Stephen Michell" w:date="2024-10-02T16:05:00Z">
        <w:r w:rsidR="001825EB">
          <w:rPr>
            <w:lang w:bidi="en-US"/>
          </w:rPr>
          <w:t>24772-1:2024</w:t>
        </w:r>
      </w:ins>
      <w:r>
        <w:rPr>
          <w:lang w:bidi="en-US"/>
        </w:rPr>
        <w:t xml:space="preserve"> </w:t>
      </w:r>
      <w:del w:id="1347" w:author="Stephen Michell" w:date="2024-10-02T16:08:00Z">
        <w:r w:rsidDel="001825EB">
          <w:rPr>
            <w:lang w:bidi="en-US"/>
          </w:rPr>
          <w:delText>clause 6</w:delText>
        </w:r>
      </w:del>
      <w:ins w:id="1348" w:author="Stephen Michell" w:date="2024-10-02T16:08:00Z">
        <w:r w:rsidR="001825EB">
          <w:rPr>
            <w:lang w:bidi="en-US"/>
          </w:rPr>
          <w:t>6</w:t>
        </w:r>
      </w:ins>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77777777" w:rsidR="00C61B90" w:rsidRDefault="00C61B90" w:rsidP="00C61B90">
      <w:pPr>
        <w:spacing w:after="0"/>
        <w:rPr>
          <w:lang w:bidi="en-US"/>
        </w:rPr>
      </w:pPr>
      <w:r>
        <w:rPr>
          <w:lang w:bidi="en-US"/>
        </w:rPr>
        <w:t xml:space="preserve">Generics in Java are implemented with type erasure. That is, the generic </w:t>
      </w:r>
      <w:proofErr w:type="gramStart"/>
      <w:r>
        <w:rPr>
          <w:lang w:bidi="en-US"/>
        </w:rPr>
        <w:t>type</w:t>
      </w:r>
      <w:proofErr w:type="gramEnd"/>
      <w:r>
        <w:rPr>
          <w:lang w:bidi="en-US"/>
        </w:rPr>
        <w:t xml:space="preserv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 xml:space="preserve">e signature of a method </w:t>
      </w:r>
      <w:r>
        <w:rPr>
          <w:lang w:bidi="en-US"/>
        </w:rPr>
        <w:lastRenderedPageBreak/>
        <w:t xml:space="preserve">resulting in the same signature for </w:t>
      </w:r>
      <w:r w:rsidRPr="00C377D5">
        <w:rPr>
          <w:lang w:bidi="en-US"/>
        </w:rPr>
        <w:t>methods that have the s</w:t>
      </w:r>
      <w:r>
        <w:rPr>
          <w:lang w:bidi="en-US"/>
        </w:rPr>
        <w:t>ame name and the same arguments.</w:t>
      </w:r>
      <w:r w:rsidRPr="00C377D5">
        <w:t xml:space="preserve"> </w:t>
      </w:r>
      <w:r>
        <w:t xml:space="preserve">This can result in signature </w:t>
      </w:r>
      <w:commentRangeStart w:id="1349"/>
      <w:r>
        <w:t>collusion</w:t>
      </w:r>
      <w:commentRangeEnd w:id="1349"/>
      <w:r w:rsidR="009853C6">
        <w:rPr>
          <w:rStyle w:val="CommentReference"/>
        </w:rPr>
        <w:commentReference w:id="1349"/>
      </w:r>
      <w:r>
        <w:t xml:space="preserve">.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12EEB5D5" w14:textId="553618B8" w:rsidR="0049725D" w:rsidRDefault="00C93D13" w:rsidP="0049725D">
      <w:pPr>
        <w:spacing w:after="0"/>
        <w:rPr>
          <w:lang w:bidi="en-US"/>
        </w:rPr>
      </w:pPr>
      <w:r>
        <w:rPr>
          <w:lang w:bidi="en-US"/>
        </w:rPr>
        <w:t>Java</w:t>
      </w:r>
      <w:r w:rsidR="006F2736" w:rsidRPr="00BA5967">
        <w:rPr>
          <w:lang w:bidi="en-US"/>
        </w:rPr>
        <w:t xml:space="preserve"> allows the use of upper bounded, lower bounded and unbounded wildcards (“?”)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del w:id="1350" w:author="Stephen Michell" w:date="2024-10-03T14:39:00Z">
        <w:r w:rsidR="00BA5967" w:rsidRPr="00BA5967" w:rsidDel="009853C6">
          <w:rPr>
            <w:lang w:bidi="en-US"/>
          </w:rPr>
          <w:delText xml:space="preserve">may </w:delText>
        </w:r>
      </w:del>
      <w:ins w:id="1351" w:author="Stephen Michell" w:date="2024-10-03T14:39:00Z">
        <w:r w:rsidR="009853C6">
          <w:rPr>
            <w:lang w:bidi="en-US"/>
          </w:rPr>
          <w:t>might</w:t>
        </w:r>
        <w:r w:rsidR="009853C6" w:rsidRPr="00BA5967">
          <w:rPr>
            <w:lang w:bidi="en-US"/>
          </w:rPr>
          <w:t xml:space="preserve"> </w:t>
        </w:r>
      </w:ins>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wildcards.</w:t>
      </w:r>
    </w:p>
    <w:p w14:paraId="6AC277AE" w14:textId="41B4E8CA" w:rsidR="00BA5967" w:rsidRDefault="00BA5967" w:rsidP="001037D2">
      <w:pPr>
        <w:pStyle w:val="Heading3"/>
        <w:rPr>
          <w:ins w:id="1352" w:author="Stephen Michell" w:date="2024-10-02T15:51:00Z"/>
          <w:lang w:bidi="en-US"/>
        </w:rPr>
      </w:pPr>
      <w:r w:rsidRPr="00BA5967">
        <w:rPr>
          <w:lang w:bidi="en-US"/>
        </w:rPr>
        <w:t xml:space="preserve">6.40.2 </w:t>
      </w:r>
      <w:del w:id="1353" w:author="Stephen Michell" w:date="2024-10-02T15:59:00Z">
        <w:r w:rsidRPr="00BA5967" w:rsidDel="001825EB">
          <w:rPr>
            <w:lang w:bidi="en-US"/>
          </w:rPr>
          <w:delText>Guidance to</w:delText>
        </w:r>
      </w:del>
      <w:ins w:id="1354" w:author="Stephen Michell" w:date="2024-10-02T15:59:00Z">
        <w:r w:rsidR="001825EB">
          <w:rPr>
            <w:lang w:bidi="en-US"/>
          </w:rPr>
          <w:t>Avoidance mechanisms for</w:t>
        </w:r>
      </w:ins>
      <w:r w:rsidRPr="00BA5967">
        <w:rPr>
          <w:lang w:bidi="en-US"/>
        </w:rPr>
        <w:t xml:space="preserve"> language users</w:t>
      </w:r>
    </w:p>
    <w:p w14:paraId="6F69C316" w14:textId="6CA6C22D" w:rsidR="001825EB" w:rsidRPr="001825EB" w:rsidRDefault="001825EB">
      <w:pPr>
        <w:rPr>
          <w:lang w:bidi="en-US"/>
        </w:rPr>
        <w:pPrChange w:id="1355" w:author="Stephen Michell" w:date="2024-10-02T15:51:00Z">
          <w:pPr>
            <w:pStyle w:val="Heading3"/>
          </w:pPr>
        </w:pPrChange>
      </w:pPr>
      <w:ins w:id="1356" w:author="Stephen Michell" w:date="2024-10-02T15:51:00Z">
        <w:r w:rsidRPr="003C0B30">
          <w:t xml:space="preserve">To avoid the vulnerabilities or mitigate their ill effects, </w:t>
        </w:r>
        <w:r>
          <w:t xml:space="preserve">Java </w:t>
        </w:r>
        <w:r w:rsidRPr="003C0B30">
          <w:t>software developers can:</w:t>
        </w:r>
      </w:ins>
    </w:p>
    <w:p w14:paraId="41763D1B" w14:textId="1A5A58BE" w:rsidR="00BA5967"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del w:id="1357" w:author="Stephen Michell" w:date="2024-10-02T16:02:00Z">
        <w:r w:rsidRPr="00C61B90" w:rsidDel="001825EB">
          <w:rPr>
            <w:rFonts w:ascii="Calibri" w:eastAsia="Times New Roman" w:hAnsi="Calibri"/>
            <w:bCs/>
          </w:rPr>
          <w:delText>Follow the guidance</w:delText>
        </w:r>
      </w:del>
      <w:ins w:id="1358" w:author="Stephen Michell" w:date="2024-10-02T16:02:00Z">
        <w:r w:rsidR="001825EB">
          <w:rPr>
            <w:rFonts w:ascii="Calibri" w:eastAsia="Times New Roman" w:hAnsi="Calibri"/>
            <w:bCs/>
          </w:rPr>
          <w:t>Apply the avoidance mechanisms</w:t>
        </w:r>
      </w:ins>
      <w:r w:rsidRPr="00C61B90">
        <w:rPr>
          <w:rFonts w:ascii="Calibri" w:eastAsia="Times New Roman" w:hAnsi="Calibri"/>
          <w:bCs/>
        </w:rPr>
        <w:t xml:space="preserve"> contained in </w:t>
      </w:r>
      <w:r w:rsidR="00B60B45">
        <w:rPr>
          <w:rFonts w:ascii="Calibri" w:eastAsia="Times New Roman" w:hAnsi="Calibri"/>
          <w:bCs/>
        </w:rPr>
        <w:t xml:space="preserve">ISO/IEC </w:t>
      </w:r>
      <w:del w:id="1359" w:author="Stephen Michell" w:date="2024-10-02T16:05:00Z">
        <w:r w:rsidR="00B60B45" w:rsidDel="001825EB">
          <w:rPr>
            <w:rFonts w:ascii="Calibri" w:eastAsia="Times New Roman" w:hAnsi="Calibri"/>
            <w:bCs/>
          </w:rPr>
          <w:delText>TR 24772-1:2019</w:delText>
        </w:r>
      </w:del>
      <w:ins w:id="1360" w:author="Stephen Michell" w:date="2024-10-02T16:05:00Z">
        <w:r w:rsidR="001825EB">
          <w:rPr>
            <w:rFonts w:ascii="Calibri" w:eastAsia="Times New Roman" w:hAnsi="Calibri"/>
            <w:bCs/>
          </w:rPr>
          <w:t>24772-1:2024</w:t>
        </w:r>
      </w:ins>
      <w:r w:rsidRPr="00C61B90">
        <w:rPr>
          <w:rFonts w:ascii="Calibri" w:eastAsia="Times New Roman" w:hAnsi="Calibri"/>
          <w:bCs/>
        </w:rPr>
        <w:t xml:space="preserve"> </w:t>
      </w:r>
      <w:del w:id="1361" w:author="Stephen Michell" w:date="2024-10-02T16:08:00Z">
        <w:r w:rsidRPr="00C61B90" w:rsidDel="001825EB">
          <w:rPr>
            <w:rFonts w:ascii="Calibri" w:eastAsia="Times New Roman" w:hAnsi="Calibri"/>
            <w:bCs/>
          </w:rPr>
          <w:delText>clause 6</w:delText>
        </w:r>
      </w:del>
      <w:ins w:id="1362" w:author="Stephen Michell" w:date="2024-10-02T16:08:00Z">
        <w:r w:rsidR="001825EB">
          <w:rPr>
            <w:rFonts w:ascii="Calibri" w:eastAsia="Times New Roman" w:hAnsi="Calibri"/>
            <w:bCs/>
          </w:rPr>
          <w:t>6</w:t>
        </w:r>
      </w:ins>
      <w:r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2528D35C" w14:textId="77777777" w:rsidR="006F42BF" w:rsidRPr="00C61B90" w:rsidRDefault="00BA5967" w:rsidP="00C61B90">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Follow the acronym PECS for “Producer Extends, Consumer Super” – use extends when getting values out of a data structure, use super when putting values into a data structure, and use and explicit type when doing both.</w:t>
      </w:r>
      <w:r w:rsidR="00216795" w:rsidRPr="00C61B90">
        <w:rPr>
          <w:rFonts w:ascii="Calibri" w:eastAsia="Times New Roman" w:hAnsi="Calibri"/>
          <w:bCs/>
        </w:rPr>
        <w:t xml:space="preserve"> See 6.42 Violations of the Liskov substitution principle or the contract model.</w:t>
      </w:r>
    </w:p>
    <w:p w14:paraId="2A4134FC" w14:textId="77777777" w:rsidR="00C377D5" w:rsidRPr="00C61B90" w:rsidRDefault="00C377D5" w:rsidP="001037D2">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Use different names for methods to get different signatures.</w:t>
      </w:r>
    </w:p>
    <w:p w14:paraId="229A62BE" w14:textId="38E02035" w:rsidR="006F42BF" w:rsidRPr="00AD3424" w:rsidRDefault="006F42BF" w:rsidP="001037D2">
      <w:pPr>
        <w:pStyle w:val="Heading2"/>
        <w:rPr>
          <w:lang w:bidi="en-US"/>
        </w:rPr>
      </w:pPr>
      <w:bookmarkStart w:id="1363" w:name="_Toc514522039"/>
      <w:bookmarkStart w:id="1364" w:name="_Toc53645409"/>
      <w:r w:rsidRPr="00AD3424">
        <w:rPr>
          <w:lang w:bidi="en-US"/>
        </w:rPr>
        <w:t>6.41 Inheritance [RIP]</w:t>
      </w:r>
      <w:bookmarkEnd w:id="1344"/>
      <w:bookmarkEnd w:id="1363"/>
      <w:bookmarkEnd w:id="1364"/>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del w:id="1365" w:author="Stephen Michell" w:date="2024-10-02T16:24:00Z">
        <w:r w:rsidRPr="00AD3424" w:rsidDel="001825EB">
          <w:delInstrText>"</w:delInstrText>
        </w:r>
      </w:del>
      <w:ins w:id="1366" w:author="Stephen Michell" w:date="2024-10-02T16:24:00Z">
        <w:r w:rsidR="001825EB">
          <w:instrText>”</w:instrText>
        </w:r>
      </w:ins>
      <w:r w:rsidRPr="00AD3424">
        <w:instrText xml:space="preserve"> </w:instrText>
      </w:r>
      <w:r w:rsidRPr="00AD3424">
        <w:rPr>
          <w:lang w:val="en-CA"/>
        </w:rPr>
        <w:fldChar w:fldCharType="end"/>
      </w:r>
      <w:r w:rsidRPr="00AD3424">
        <w:rPr>
          <w:lang w:val="en-CA"/>
        </w:rPr>
        <w:fldChar w:fldCharType="begin"/>
      </w:r>
      <w:r w:rsidRPr="00AD3424">
        <w:instrText xml:space="preserve"> XE </w:instrText>
      </w:r>
      <w:del w:id="1367" w:author="Stephen Michell" w:date="2024-10-02T16:24:00Z">
        <w:r w:rsidRPr="00AD3424" w:rsidDel="001825EB">
          <w:delInstrText>"</w:delInstrText>
        </w:r>
      </w:del>
      <w:ins w:id="1368" w:author="Stephen Michell" w:date="2024-10-02T16:24:00Z">
        <w:r w:rsidR="001825EB">
          <w:instrText>“</w:instrText>
        </w:r>
      </w:ins>
      <w:r w:rsidRPr="00AD3424">
        <w:rPr>
          <w:lang w:bidi="en-US"/>
        </w:rPr>
        <w:instrText xml:space="preserve">RIP </w:instrText>
      </w:r>
      <w:del w:id="1369" w:author="Stephen Michell" w:date="2024-10-02T16:24:00Z">
        <w:r w:rsidRPr="00AD3424" w:rsidDel="001825EB">
          <w:rPr>
            <w:lang w:bidi="en-US"/>
          </w:rPr>
          <w:delInstrText>-</w:delInstrText>
        </w:r>
      </w:del>
      <w:ins w:id="1370" w:author="Stephen Michell" w:date="2024-10-02T16:24:00Z">
        <w:r w:rsidR="001825EB">
          <w:rPr>
            <w:lang w:bidi="en-US"/>
          </w:rPr>
          <w:instrText>–</w:instrText>
        </w:r>
      </w:ins>
      <w:r w:rsidRPr="00AD3424">
        <w:rPr>
          <w:lang w:bidi="en-US"/>
        </w:rPr>
        <w:instrText xml:space="preserve"> Inheritance</w:instrText>
      </w:r>
      <w:del w:id="1371" w:author="Stephen Michell" w:date="2024-10-02T16:24:00Z">
        <w:r w:rsidRPr="00AD3424" w:rsidDel="001825EB">
          <w:delInstrText>"</w:delInstrText>
        </w:r>
      </w:del>
      <w:ins w:id="1372" w:author="Stephen Michell" w:date="2024-10-02T16:24:00Z">
        <w:r w:rsidR="001825EB">
          <w:instrText>”</w:instrText>
        </w:r>
      </w:ins>
      <w:r w:rsidRPr="00AD3424">
        <w:instrText xml:space="preserve"> </w:instrText>
      </w:r>
      <w:r w:rsidRPr="00AD3424">
        <w:rPr>
          <w:lang w:val="en-CA"/>
        </w:rPr>
        <w:fldChar w:fldCharType="end"/>
      </w:r>
    </w:p>
    <w:p w14:paraId="17CAD989" w14:textId="77777777" w:rsidR="00FB789F" w:rsidRDefault="00C93D13" w:rsidP="006F42BF">
      <w:pPr>
        <w:spacing w:after="0"/>
        <w:rPr>
          <w:lang w:bidi="en-US"/>
        </w:rPr>
      </w:pPr>
      <w:r>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inheritance of the implementation, which </w:t>
      </w:r>
      <w:r w:rsidR="00703655">
        <w:rPr>
          <w:lang w:bidi="en-US"/>
        </w:rPr>
        <w:t>is missing from interfaces.</w:t>
      </w:r>
    </w:p>
    <w:p w14:paraId="5C080D52" w14:textId="77777777" w:rsidR="00703655" w:rsidRDefault="00703655" w:rsidP="006F42BF">
      <w:pPr>
        <w:spacing w:after="0"/>
        <w:rPr>
          <w:lang w:bidi="en-US"/>
        </w:rPr>
      </w:pPr>
    </w:p>
    <w:p w14:paraId="3BF3F79A" w14:textId="77777777" w:rsidR="00FA4187" w:rsidRDefault="00C93D13" w:rsidP="006F42BF">
      <w:pPr>
        <w:spacing w:after="0"/>
        <w:rPr>
          <w:lang w:bidi="en-US"/>
        </w:rPr>
      </w:pPr>
      <w:r>
        <w:rPr>
          <w:lang w:bidi="en-US"/>
        </w:rPr>
        <w:t>Java</w:t>
      </w:r>
      <w:r w:rsidR="0056675C" w:rsidRPr="00AD3424">
        <w:rPr>
          <w:lang w:bidi="en-US"/>
        </w:rPr>
        <w:t xml:space="preserve"> does allow subclasses to override inherited methods, potentially causing difficulty in determining where in the hierarchy an invoked method is </w:t>
      </w:r>
      <w:proofErr w:type="gramStart"/>
      <w:r w:rsidR="0056675C" w:rsidRPr="00AD3424">
        <w:rPr>
          <w:lang w:bidi="en-US"/>
        </w:rPr>
        <w:t>actually defined</w:t>
      </w:r>
      <w:proofErr w:type="gramEnd"/>
      <w:r w:rsidR="0056675C" w:rsidRPr="00AD3424">
        <w:rPr>
          <w:lang w:bidi="en-US"/>
        </w:rPr>
        <w:t>.</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final in </w:t>
      </w:r>
      <w:r w:rsidR="00BF6E34" w:rsidRPr="00AD3424">
        <w:rPr>
          <w:lang w:bidi="en-US"/>
        </w:rPr>
        <w:t xml:space="preserve">a method header will prevent the method from being overridden. For example, </w:t>
      </w:r>
      <w:r w:rsidR="00A950D4">
        <w:rPr>
          <w:lang w:bidi="en-US"/>
        </w:rPr>
        <w:t>“</w:t>
      </w:r>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r w:rsidR="00A950D4">
        <w:rPr>
          <w:lang w:bidi="en-US"/>
        </w:rPr>
        <w:t>”</w:t>
      </w:r>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055C8049" w:rsidR="00FA4187" w:rsidRDefault="00FA4187" w:rsidP="006F42BF">
      <w:pPr>
        <w:spacing w:after="0"/>
        <w:rPr>
          <w:lang w:bidi="en-US"/>
        </w:rPr>
      </w:pPr>
      <w:r>
        <w:rPr>
          <w:lang w:bidi="en-US"/>
        </w:rPr>
        <w:t xml:space="preserve">The </w:t>
      </w:r>
      <w:del w:id="1373" w:author="Stephen Michell" w:date="2024-10-02T16:24:00Z">
        <w:r w:rsidDel="001825EB">
          <w:rPr>
            <w:lang w:bidi="en-US"/>
          </w:rPr>
          <w:delText>i</w:delText>
        </w:r>
      </w:del>
      <w:ins w:id="1374" w:author="Stephen Michell" w:date="2024-10-02T16:24:00Z">
        <w:r w:rsidR="001825EB">
          <w:rPr>
            <w:lang w:bidi="en-US"/>
          </w:rPr>
          <w:t>I</w:t>
        </w:r>
      </w:ins>
      <w:r>
        <w:rPr>
          <w:lang w:bidi="en-US"/>
        </w:rPr>
        <w:t>ssues arising from inheritance are absent when composition is used, especially when using library classes.</w:t>
      </w:r>
    </w:p>
    <w:p w14:paraId="46538CEC" w14:textId="4C7C2C22" w:rsidR="00DB20BE" w:rsidRPr="00AD3424"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del w:id="1375" w:author="Stephen Michell" w:date="2024-10-02T16:05:00Z">
        <w:r w:rsidR="00B60B45" w:rsidDel="001825EB">
          <w:rPr>
            <w:lang w:bidi="en-US"/>
          </w:rPr>
          <w:delText>TR 24772-1:2019</w:delText>
        </w:r>
      </w:del>
      <w:ins w:id="1376" w:author="Stephen Michell" w:date="2024-10-02T16:05:00Z">
        <w:r w:rsidR="001825EB">
          <w:rPr>
            <w:lang w:bidi="en-US"/>
          </w:rPr>
          <w:t>24772-1:2024</w:t>
        </w:r>
      </w:ins>
      <w:r>
        <w:rPr>
          <w:lang w:bidi="en-US"/>
        </w:rPr>
        <w:t xml:space="preserve"> </w:t>
      </w:r>
      <w:del w:id="1377" w:author="Stephen Michell" w:date="2024-10-02T16:08:00Z">
        <w:r w:rsidDel="001825EB">
          <w:rPr>
            <w:lang w:bidi="en-US"/>
          </w:rPr>
          <w:delText>clause 6</w:delText>
        </w:r>
      </w:del>
      <w:ins w:id="1378" w:author="Stephen Michell" w:date="2024-10-02T16:08:00Z">
        <w:r w:rsidR="001825EB">
          <w:rPr>
            <w:lang w:bidi="en-US"/>
          </w:rPr>
          <w:t>6</w:t>
        </w:r>
      </w:ins>
      <w:r>
        <w:rPr>
          <w:lang w:bidi="en-US"/>
        </w:rPr>
        <w:t>.41 for single inheritance apply.</w:t>
      </w:r>
    </w:p>
    <w:p w14:paraId="0E521BBE" w14:textId="782F3D0D" w:rsidR="00DB20BE" w:rsidRDefault="00927362" w:rsidP="001037D2">
      <w:pPr>
        <w:pStyle w:val="Heading3"/>
        <w:rPr>
          <w:ins w:id="1379" w:author="Stephen Michell" w:date="2024-10-02T15:51:00Z"/>
          <w:lang w:bidi="en-US"/>
        </w:rPr>
      </w:pPr>
      <w:r>
        <w:rPr>
          <w:lang w:bidi="en-US"/>
        </w:rPr>
        <w:t>6.41</w:t>
      </w:r>
      <w:r w:rsidR="00DB20BE" w:rsidRPr="00AD3424">
        <w:rPr>
          <w:lang w:bidi="en-US"/>
        </w:rPr>
        <w:t xml:space="preserve">.2 </w:t>
      </w:r>
      <w:del w:id="1380" w:author="Stephen Michell" w:date="2024-10-02T15:59:00Z">
        <w:r w:rsidR="00DB20BE" w:rsidRPr="00AD3424" w:rsidDel="001825EB">
          <w:rPr>
            <w:lang w:bidi="en-US"/>
          </w:rPr>
          <w:delText>Guidance to</w:delText>
        </w:r>
      </w:del>
      <w:ins w:id="1381" w:author="Stephen Michell" w:date="2024-10-02T15:59:00Z">
        <w:r w:rsidR="001825EB">
          <w:rPr>
            <w:lang w:bidi="en-US"/>
          </w:rPr>
          <w:t>Avoidance mechanisms for</w:t>
        </w:r>
      </w:ins>
      <w:r w:rsidR="00DB20BE" w:rsidRPr="00AD3424">
        <w:rPr>
          <w:lang w:bidi="en-US"/>
        </w:rPr>
        <w:t xml:space="preserve"> language users</w:t>
      </w:r>
    </w:p>
    <w:p w14:paraId="0FBAC1C4" w14:textId="29587104" w:rsidR="001825EB" w:rsidRPr="001825EB" w:rsidRDefault="001825EB">
      <w:pPr>
        <w:rPr>
          <w:lang w:bidi="en-US"/>
        </w:rPr>
        <w:pPrChange w:id="1382" w:author="Stephen Michell" w:date="2024-10-02T15:51:00Z">
          <w:pPr>
            <w:pStyle w:val="Heading3"/>
          </w:pPr>
        </w:pPrChange>
      </w:pPr>
      <w:ins w:id="1383" w:author="Stephen Michell" w:date="2024-10-02T15:51:00Z">
        <w:r w:rsidRPr="003C0B30">
          <w:t xml:space="preserve">To avoid the vulnerabilities or mitigate their ill effects, </w:t>
        </w:r>
        <w:r>
          <w:t xml:space="preserve">Java </w:t>
        </w:r>
        <w:r w:rsidRPr="003C0B30">
          <w:t>software developers can:</w:t>
        </w:r>
      </w:ins>
    </w:p>
    <w:p w14:paraId="7EFF11F9" w14:textId="408B1136" w:rsidR="00DB20BE" w:rsidRPr="00AD3424" w:rsidRDefault="00DB20BE" w:rsidP="00C93D13">
      <w:pPr>
        <w:widowControl w:val="0"/>
        <w:numPr>
          <w:ilvl w:val="0"/>
          <w:numId w:val="30"/>
        </w:numPr>
        <w:suppressLineNumbers/>
        <w:overflowPunct w:val="0"/>
        <w:adjustRightInd w:val="0"/>
        <w:spacing w:after="0"/>
        <w:contextualSpacing/>
        <w:rPr>
          <w:rFonts w:ascii="Calibri" w:eastAsia="Times New Roman" w:hAnsi="Calibri"/>
          <w:bCs/>
        </w:rPr>
      </w:pPr>
      <w:del w:id="1384" w:author="Stephen Michell" w:date="2024-10-02T16:02:00Z">
        <w:r w:rsidRPr="00AD3424" w:rsidDel="001825EB">
          <w:rPr>
            <w:rFonts w:ascii="Calibri" w:eastAsia="Times New Roman" w:hAnsi="Calibri"/>
            <w:bCs/>
          </w:rPr>
          <w:delText>Follow the guidance</w:delText>
        </w:r>
      </w:del>
      <w:ins w:id="1385" w:author="Stephen Michell" w:date="2024-10-02T16:02:00Z">
        <w:r w:rsidR="001825EB">
          <w:rPr>
            <w:rFonts w:ascii="Calibri" w:eastAsia="Times New Roman" w:hAnsi="Calibri"/>
            <w:bCs/>
          </w:rPr>
          <w:t>Apply the avoidance mechanisms</w:t>
        </w:r>
      </w:ins>
      <w:r w:rsidRPr="00AD3424">
        <w:rPr>
          <w:rFonts w:ascii="Calibri" w:eastAsia="Times New Roman" w:hAnsi="Calibri"/>
          <w:bCs/>
        </w:rPr>
        <w:t xml:space="preserve"> contained in </w:t>
      </w:r>
      <w:r w:rsidR="00B60B45">
        <w:rPr>
          <w:rFonts w:ascii="Calibri" w:eastAsia="Times New Roman" w:hAnsi="Calibri"/>
          <w:bCs/>
        </w:rPr>
        <w:t xml:space="preserve">ISO/IEC </w:t>
      </w:r>
      <w:del w:id="1386" w:author="Stephen Michell" w:date="2024-10-02T16:05:00Z">
        <w:r w:rsidR="00B60B45" w:rsidDel="001825EB">
          <w:rPr>
            <w:rFonts w:ascii="Calibri" w:eastAsia="Times New Roman" w:hAnsi="Calibri"/>
            <w:bCs/>
          </w:rPr>
          <w:delText>TR 24772-1:2019</w:delText>
        </w:r>
      </w:del>
      <w:ins w:id="1387" w:author="Stephen Michell" w:date="2024-10-02T16:05:00Z">
        <w:r w:rsidR="001825EB">
          <w:rPr>
            <w:rFonts w:ascii="Calibri" w:eastAsia="Times New Roman" w:hAnsi="Calibri"/>
            <w:bCs/>
          </w:rPr>
          <w:t>24772-1:2024</w:t>
        </w:r>
      </w:ins>
      <w:r w:rsidRPr="00AD3424">
        <w:rPr>
          <w:rFonts w:ascii="Calibri" w:eastAsia="Times New Roman" w:hAnsi="Calibri"/>
          <w:bCs/>
        </w:rPr>
        <w:t xml:space="preserve"> </w:t>
      </w:r>
      <w:del w:id="1388" w:author="Stephen Michell" w:date="2024-10-02T16:08:00Z">
        <w:r w:rsidRPr="00AD3424" w:rsidDel="001825EB">
          <w:rPr>
            <w:rFonts w:ascii="Calibri" w:eastAsia="Times New Roman" w:hAnsi="Calibri"/>
            <w:bCs/>
          </w:rPr>
          <w:delText>clause 6</w:delText>
        </w:r>
      </w:del>
      <w:ins w:id="1389" w:author="Stephen Michell" w:date="2024-10-02T16:08:00Z">
        <w:r w:rsidR="001825EB">
          <w:rPr>
            <w:rFonts w:ascii="Calibri" w:eastAsia="Times New Roman" w:hAnsi="Calibri"/>
            <w:bCs/>
          </w:rPr>
          <w:t>6</w:t>
        </w:r>
      </w:ins>
      <w:r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lastRenderedPageBreak/>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B958AE" w14:textId="6B387F3F" w:rsidR="006F42BF" w:rsidRPr="00927362" w:rsidRDefault="006F42BF" w:rsidP="001037D2">
      <w:pPr>
        <w:pStyle w:val="Heading2"/>
        <w:rPr>
          <w:lang w:bidi="en-US"/>
        </w:rPr>
      </w:pPr>
      <w:bookmarkStart w:id="1390" w:name="_Toc440397667"/>
      <w:bookmarkStart w:id="1391" w:name="_Toc440646191"/>
      <w:bookmarkStart w:id="1392" w:name="_Toc514522040"/>
      <w:bookmarkStart w:id="1393" w:name="_Toc53645410"/>
      <w:r w:rsidRPr="00927362">
        <w:t>6.42 Violations of the Liskov substitution principle or the contract model [BLP]</w:t>
      </w:r>
      <w:bookmarkEnd w:id="1390"/>
      <w:bookmarkEnd w:id="1391"/>
      <w:bookmarkEnd w:id="1392"/>
      <w:bookmarkEnd w:id="1393"/>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[BLP</w:instrText>
      </w:r>
      <w:del w:id="1394" w:author="Stephen Michell" w:date="2024-10-02T16:24:00Z">
        <w:r w:rsidRPr="00927362" w:rsidDel="001825EB">
          <w:delInstrText>]</w:delInstrText>
        </w:r>
      </w:del>
      <w:ins w:id="1395" w:author="Stephen Michell" w:date="2024-10-02T16:24:00Z">
        <w:r w:rsidR="001825EB">
          <w:instrText>”</w:instrText>
        </w:r>
      </w:ins>
      <w:r w:rsidRPr="00927362">
        <w:instrText xml:space="preserve">" </w:instrText>
      </w:r>
      <w:r w:rsidRPr="00927362">
        <w:rPr>
          <w:lang w:val="en-CA"/>
        </w:rPr>
        <w:fldChar w:fldCharType="end"/>
      </w:r>
      <w:r w:rsidRPr="00927362">
        <w:rPr>
          <w:lang w:val="en-CA"/>
        </w:rPr>
        <w:fldChar w:fldCharType="begin"/>
      </w:r>
      <w:r w:rsidRPr="00927362">
        <w:instrText xml:space="preserve"> XE</w:instrText>
      </w:r>
      <w:del w:id="1396" w:author="Stephen Michell" w:date="2024-10-02T16:24:00Z">
        <w:r w:rsidRPr="00927362" w:rsidDel="001825EB">
          <w:delInstrText xml:space="preserve"> </w:delInstrText>
        </w:r>
      </w:del>
      <w:ins w:id="1397" w:author="Stephen Michell" w:date="2024-10-02T16:24:00Z">
        <w:r w:rsidR="001825EB">
          <w:instrText>“</w:instrText>
        </w:r>
      </w:ins>
      <w:r w:rsidRPr="00927362">
        <w:instrText>"</w:instrText>
      </w:r>
      <w:r w:rsidRPr="00927362">
        <w:rPr>
          <w:lang w:bidi="en-US"/>
        </w:rPr>
        <w:instrText>BLP</w:instrText>
      </w:r>
      <w:del w:id="1398" w:author="Stephen Michell" w:date="2024-10-02T16:24:00Z">
        <w:r w:rsidRPr="00927362" w:rsidDel="001825EB">
          <w:rPr>
            <w:lang w:bidi="en-US"/>
          </w:rPr>
          <w:delInstrText xml:space="preserve"> </w:delInstrText>
        </w:r>
      </w:del>
      <w:ins w:id="1399" w:author="Stephen Michell" w:date="2024-10-02T16:24:00Z">
        <w:r w:rsidR="001825EB">
          <w:rPr>
            <w:lang w:bidi="en-US"/>
          </w:rPr>
          <w:instrText>–</w:instrText>
        </w:r>
      </w:ins>
      <w:r w:rsidRPr="00927362">
        <w:rPr>
          <w:lang w:bidi="en-US"/>
        </w:rPr>
        <w:instrText xml:space="preserve">- </w:instrText>
      </w:r>
      <w:r w:rsidRPr="00927362">
        <w:instrText>Violations of the Liskov substitution principle or the contract mode</w:instrText>
      </w:r>
      <w:del w:id="1400" w:author="Stephen Michell" w:date="2024-10-02T16:24:00Z">
        <w:r w:rsidRPr="00927362" w:rsidDel="001825EB">
          <w:delInstrText>l</w:delInstrText>
        </w:r>
      </w:del>
      <w:ins w:id="1401" w:author="Stephen Michell" w:date="2024-10-02T16:24:00Z">
        <w:r w:rsidR="001825EB">
          <w:instrText>”</w:instrText>
        </w:r>
      </w:ins>
      <w:r w:rsidRPr="00927362">
        <w:instrText xml:space="preserve">" </w:instrTex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34D668B8" w:rsidR="0093183C" w:rsidRDefault="0093183C" w:rsidP="006F42BF">
      <w:pPr>
        <w:spacing w:after="0"/>
        <w:rPr>
          <w:lang w:bidi="en-US"/>
        </w:rPr>
      </w:pPr>
      <w:commentRangeStart w:id="1402"/>
      <w:r>
        <w:rPr>
          <w:lang w:bidi="en-US"/>
        </w:rPr>
        <w:t xml:space="preserve">The vulnerabilities documented in </w:t>
      </w:r>
      <w:r w:rsidR="00B60B45">
        <w:rPr>
          <w:lang w:bidi="en-US"/>
        </w:rPr>
        <w:t xml:space="preserve">ISO/IEC </w:t>
      </w:r>
      <w:del w:id="1403" w:author="Stephen Michell" w:date="2024-10-02T16:05:00Z">
        <w:r w:rsidR="00B60B45" w:rsidDel="001825EB">
          <w:rPr>
            <w:lang w:bidi="en-US"/>
          </w:rPr>
          <w:delText>TR 24772-1:2019</w:delText>
        </w:r>
      </w:del>
      <w:ins w:id="1404" w:author="Stephen Michell" w:date="2024-10-02T16:05:00Z">
        <w:r w:rsidR="001825EB">
          <w:rPr>
            <w:lang w:bidi="en-US"/>
          </w:rPr>
          <w:t>24772-1:2024</w:t>
        </w:r>
      </w:ins>
      <w:r>
        <w:rPr>
          <w:lang w:bidi="en-US"/>
        </w:rPr>
        <w:t xml:space="preserve"> </w:t>
      </w:r>
      <w:del w:id="1405" w:author="Stephen Michell" w:date="2024-10-02T16:09:00Z">
        <w:r w:rsidDel="001825EB">
          <w:rPr>
            <w:lang w:bidi="en-US"/>
          </w:rPr>
          <w:delText>clause 6</w:delText>
        </w:r>
      </w:del>
      <w:ins w:id="1406" w:author="Stephen Michell" w:date="2024-10-02T16:09:00Z">
        <w:r w:rsidR="001825EB">
          <w:rPr>
            <w:lang w:bidi="en-US"/>
          </w:rPr>
          <w:t>6</w:t>
        </w:r>
      </w:ins>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users should abide by the Liskov substitution principle.</w:t>
      </w:r>
      <w:r w:rsidR="00927362" w:rsidRPr="00927362">
        <w:rPr>
          <w:lang w:bidi="en-US"/>
        </w:rPr>
        <w:t xml:space="preserve"> As such, </w:t>
      </w:r>
      <w:r w:rsidR="00C93D13">
        <w:rPr>
          <w:lang w:bidi="en-US"/>
        </w:rPr>
        <w:t>Java</w:t>
      </w:r>
      <w:r w:rsidR="00927362" w:rsidRPr="00927362">
        <w:rPr>
          <w:lang w:bidi="en-US"/>
        </w:rPr>
        <w:t xml:space="preserve"> developers should be wary of having to add a restriction</w:t>
      </w:r>
      <w:r>
        <w:rPr>
          <w:lang w:bidi="en-US"/>
        </w:rPr>
        <w:t xml:space="preserve"> on parameters</w:t>
      </w:r>
      <w:r w:rsidR="00927362" w:rsidRPr="00927362">
        <w:rPr>
          <w:lang w:bidi="en-US"/>
        </w:rPr>
        <w:t xml:space="preserve"> to an overridden method. If that restriction </w:t>
      </w:r>
      <w:r w:rsidR="00925ECA" w:rsidRPr="00927362">
        <w:rPr>
          <w:lang w:bidi="en-US"/>
        </w:rPr>
        <w:t>does not</w:t>
      </w:r>
      <w:r w:rsidR="00927362" w:rsidRPr="00927362">
        <w:rPr>
          <w:lang w:bidi="en-US"/>
        </w:rPr>
        <w:t xml:space="preserve"> exist in the base class, the Liskov Substitution Principle </w:t>
      </w:r>
      <w:r>
        <w:rPr>
          <w:lang w:bidi="en-US"/>
        </w:rPr>
        <w:t xml:space="preserve">is </w:t>
      </w:r>
      <w:r w:rsidR="00927362" w:rsidRPr="00927362">
        <w:rPr>
          <w:lang w:bidi="en-US"/>
        </w:rPr>
        <w:t>violated.</w:t>
      </w:r>
      <w:commentRangeEnd w:id="1402"/>
      <w:r w:rsidR="009853C6">
        <w:rPr>
          <w:rStyle w:val="CommentReference"/>
        </w:rPr>
        <w:commentReference w:id="1402"/>
      </w:r>
    </w:p>
    <w:p w14:paraId="3BA279BA" w14:textId="77777777" w:rsidR="000F7924" w:rsidRDefault="000F7924" w:rsidP="006F42BF">
      <w:pPr>
        <w:spacing w:after="0"/>
        <w:rPr>
          <w:lang w:bidi="en-US"/>
        </w:rPr>
      </w:pPr>
    </w:p>
    <w:p w14:paraId="63249B73" w14:textId="77777777" w:rsidR="0093183C" w:rsidRPr="00D9492C" w:rsidRDefault="0093183C" w:rsidP="006F42BF">
      <w:pPr>
        <w:spacing w:after="0"/>
      </w:pPr>
      <w:r>
        <w:rPr>
          <w:lang w:bidi="en-US"/>
        </w:rPr>
        <w:t xml:space="preserve">Precondition and postcondition checks are not supported in Java, but assertions can be used to implement them. </w:t>
      </w:r>
    </w:p>
    <w:p w14:paraId="0E6C848A" w14:textId="666B131F" w:rsidR="00927362" w:rsidRDefault="00414D33" w:rsidP="001037D2">
      <w:pPr>
        <w:pStyle w:val="Heading3"/>
        <w:rPr>
          <w:ins w:id="1407" w:author="Stephen Michell" w:date="2024-10-02T15:51:00Z"/>
          <w:lang w:bidi="en-US"/>
        </w:rPr>
      </w:pPr>
      <w:r w:rsidRPr="00D9492C">
        <w:rPr>
          <w:lang w:bidi="en-US"/>
        </w:rPr>
        <w:t>6.42</w:t>
      </w:r>
      <w:r w:rsidR="00927362" w:rsidRPr="00D9492C">
        <w:rPr>
          <w:lang w:bidi="en-US"/>
        </w:rPr>
        <w:t xml:space="preserve">.2 </w:t>
      </w:r>
      <w:del w:id="1408" w:author="Stephen Michell" w:date="2024-10-02T15:59:00Z">
        <w:r w:rsidR="00927362" w:rsidRPr="00D9492C" w:rsidDel="001825EB">
          <w:rPr>
            <w:lang w:bidi="en-US"/>
          </w:rPr>
          <w:delText>Guidance to</w:delText>
        </w:r>
      </w:del>
      <w:ins w:id="1409" w:author="Stephen Michell" w:date="2024-10-02T15:59:00Z">
        <w:r w:rsidR="001825EB">
          <w:rPr>
            <w:lang w:bidi="en-US"/>
          </w:rPr>
          <w:t>Avoidance mechanisms for</w:t>
        </w:r>
      </w:ins>
      <w:r w:rsidR="00927362" w:rsidRPr="00D9492C">
        <w:rPr>
          <w:lang w:bidi="en-US"/>
        </w:rPr>
        <w:t xml:space="preserve"> language users</w:t>
      </w:r>
    </w:p>
    <w:p w14:paraId="6B0CC21D" w14:textId="14FEF5FC" w:rsidR="001825EB" w:rsidRPr="001825EB" w:rsidRDefault="001825EB">
      <w:pPr>
        <w:rPr>
          <w:lang w:bidi="en-US"/>
        </w:rPr>
        <w:pPrChange w:id="1410" w:author="Stephen Michell" w:date="2024-10-02T15:51:00Z">
          <w:pPr>
            <w:pStyle w:val="Heading3"/>
          </w:pPr>
        </w:pPrChange>
      </w:pPr>
      <w:ins w:id="1411" w:author="Stephen Michell" w:date="2024-10-02T15:51:00Z">
        <w:r w:rsidRPr="003C0B30">
          <w:t xml:space="preserve">To avoid the vulnerabilities or mitigate their ill effects, </w:t>
        </w:r>
        <w:r>
          <w:t xml:space="preserve">Java </w:t>
        </w:r>
        <w:r w:rsidRPr="003C0B30">
          <w:t>software developers can:</w:t>
        </w:r>
      </w:ins>
    </w:p>
    <w:p w14:paraId="74255BF9" w14:textId="4909BD85" w:rsidR="006F42BF" w:rsidRPr="00C61B90" w:rsidRDefault="00927362" w:rsidP="009B3D7C">
      <w:pPr>
        <w:widowControl w:val="0"/>
        <w:numPr>
          <w:ilvl w:val="0"/>
          <w:numId w:val="30"/>
        </w:numPr>
        <w:suppressLineNumbers/>
        <w:overflowPunct w:val="0"/>
        <w:adjustRightInd w:val="0"/>
        <w:spacing w:after="0"/>
        <w:contextualSpacing/>
      </w:pPr>
      <w:del w:id="1412" w:author="Stephen Michell" w:date="2024-10-02T16:02:00Z">
        <w:r w:rsidRPr="00D9492C" w:rsidDel="001825EB">
          <w:rPr>
            <w:rFonts w:ascii="Calibri" w:eastAsia="Times New Roman" w:hAnsi="Calibri"/>
            <w:bCs/>
          </w:rPr>
          <w:delText>Follow the guidance</w:delText>
        </w:r>
      </w:del>
      <w:ins w:id="1413" w:author="Stephen Michell" w:date="2024-10-02T16:02:00Z">
        <w:r w:rsidR="001825EB">
          <w:rPr>
            <w:rFonts w:ascii="Calibri" w:eastAsia="Times New Roman" w:hAnsi="Calibri"/>
            <w:bCs/>
          </w:rPr>
          <w:t>Apply the avoidance mechanisms</w:t>
        </w:r>
      </w:ins>
      <w:r w:rsidRPr="00D9492C">
        <w:rPr>
          <w:rFonts w:ascii="Calibri" w:eastAsia="Times New Roman" w:hAnsi="Calibri"/>
          <w:bCs/>
        </w:rPr>
        <w:t xml:space="preserve"> contained in </w:t>
      </w:r>
      <w:r w:rsidR="00B60B45">
        <w:rPr>
          <w:rFonts w:ascii="Calibri" w:eastAsia="Times New Roman" w:hAnsi="Calibri"/>
          <w:bCs/>
        </w:rPr>
        <w:t xml:space="preserve">ISO/IEC </w:t>
      </w:r>
      <w:del w:id="1414" w:author="Stephen Michell" w:date="2024-10-02T16:05:00Z">
        <w:r w:rsidR="00B60B45" w:rsidDel="001825EB">
          <w:rPr>
            <w:rFonts w:ascii="Calibri" w:eastAsia="Times New Roman" w:hAnsi="Calibri"/>
            <w:bCs/>
          </w:rPr>
          <w:delText>TR 24772-1:2019</w:delText>
        </w:r>
      </w:del>
      <w:ins w:id="1415" w:author="Stephen Michell" w:date="2024-10-02T16:05:00Z">
        <w:r w:rsidR="001825EB">
          <w:rPr>
            <w:rFonts w:ascii="Calibri" w:eastAsia="Times New Roman" w:hAnsi="Calibri"/>
            <w:bCs/>
          </w:rPr>
          <w:t>24772-1:2024</w:t>
        </w:r>
      </w:ins>
      <w:r w:rsidRPr="00D9492C">
        <w:rPr>
          <w:rFonts w:ascii="Calibri" w:eastAsia="Times New Roman" w:hAnsi="Calibri"/>
          <w:bCs/>
        </w:rPr>
        <w:t xml:space="preserve"> </w:t>
      </w:r>
      <w:del w:id="1416" w:author="Stephen Michell" w:date="2024-10-02T16:09:00Z">
        <w:r w:rsidRPr="00D9492C" w:rsidDel="001825EB">
          <w:rPr>
            <w:rFonts w:ascii="Calibri" w:eastAsia="Times New Roman" w:hAnsi="Calibri"/>
            <w:bCs/>
          </w:rPr>
          <w:delText>clause 6</w:delText>
        </w:r>
      </w:del>
      <w:ins w:id="1417" w:author="Stephen Michell" w:date="2024-10-02T16:09:00Z">
        <w:r w:rsidR="001825EB">
          <w:rPr>
            <w:rFonts w:ascii="Calibri" w:eastAsia="Times New Roman" w:hAnsi="Calibri"/>
            <w:bCs/>
          </w:rPr>
          <w:t>6</w:t>
        </w:r>
      </w:ins>
      <w:r w:rsidRPr="00D9492C">
        <w:rPr>
          <w:rFonts w:ascii="Calibri" w:eastAsia="Times New Roman" w:hAnsi="Calibri"/>
          <w:bCs/>
        </w:rPr>
        <w:t>.4</w:t>
      </w:r>
      <w:r w:rsidR="00B5609E">
        <w:rPr>
          <w:rFonts w:ascii="Calibri" w:eastAsia="Times New Roman" w:hAnsi="Calibri"/>
          <w:bCs/>
        </w:rPr>
        <w:t>2</w:t>
      </w:r>
      <w:r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6D57C37E" w:rsidR="006F42BF" w:rsidRPr="00D9492C" w:rsidRDefault="006F42BF" w:rsidP="003E6F01">
      <w:pPr>
        <w:pStyle w:val="Heading2"/>
      </w:pPr>
      <w:bookmarkStart w:id="1418" w:name="_Toc440397668"/>
      <w:bookmarkStart w:id="1419" w:name="_Toc440646192"/>
      <w:bookmarkStart w:id="1420" w:name="_Toc514522041"/>
      <w:bookmarkStart w:id="1421" w:name="_Toc53645411"/>
      <w:r w:rsidRPr="00D9492C">
        <w:t xml:space="preserve">6.43 </w:t>
      </w:r>
      <w:proofErr w:type="spellStart"/>
      <w:r w:rsidRPr="00D9492C">
        <w:t>Redispatching</w:t>
      </w:r>
      <w:proofErr w:type="spellEnd"/>
      <w:r w:rsidRPr="00D9492C">
        <w:t xml:space="preserve"> [PPH]</w:t>
      </w:r>
      <w:bookmarkEnd w:id="1418"/>
      <w:bookmarkEnd w:id="1419"/>
      <w:bookmarkEnd w:id="1420"/>
      <w:bookmarkEnd w:id="1421"/>
      <w:r w:rsidRPr="00D9492C">
        <w:rPr>
          <w:lang w:val="en-CA"/>
        </w:rPr>
        <w:t xml:space="preserve"> </w:t>
      </w:r>
      <w:r w:rsidRPr="00D9492C">
        <w:rPr>
          <w:lang w:val="en-CA"/>
        </w:rPr>
        <w:fldChar w:fldCharType="begin"/>
      </w:r>
      <w:r w:rsidRPr="00D9492C">
        <w:instrText xml:space="preserve"> XE “Language Vulnerabilities: Redispatching [PPH</w:instrText>
      </w:r>
      <w:del w:id="1422" w:author="Stephen Michell" w:date="2024-10-02T16:24:00Z">
        <w:r w:rsidRPr="00D9492C" w:rsidDel="001825EB">
          <w:delInstrText>]</w:delInstrText>
        </w:r>
      </w:del>
      <w:ins w:id="1423" w:author="Stephen Michell" w:date="2024-10-02T16:24:00Z">
        <w:r w:rsidR="001825EB">
          <w:instrText>”</w:instrText>
        </w:r>
      </w:ins>
      <w:r w:rsidRPr="00D9492C">
        <w:instrText xml:space="preserve">" </w:instrText>
      </w:r>
      <w:r w:rsidRPr="00D9492C">
        <w:rPr>
          <w:lang w:val="en-CA"/>
        </w:rPr>
        <w:fldChar w:fldCharType="end"/>
      </w:r>
      <w:r w:rsidRPr="00D9492C">
        <w:rPr>
          <w:lang w:val="en-CA"/>
        </w:rPr>
        <w:fldChar w:fldCharType="begin"/>
      </w:r>
      <w:r w:rsidRPr="00D9492C">
        <w:instrText xml:space="preserve"> XE</w:instrText>
      </w:r>
      <w:del w:id="1424" w:author="Stephen Michell" w:date="2024-10-02T16:24:00Z">
        <w:r w:rsidRPr="00D9492C" w:rsidDel="001825EB">
          <w:delInstrText xml:space="preserve"> </w:delInstrText>
        </w:r>
      </w:del>
      <w:ins w:id="1425" w:author="Stephen Michell" w:date="2024-10-02T16:24:00Z">
        <w:r w:rsidR="001825EB">
          <w:instrText>“</w:instrText>
        </w:r>
      </w:ins>
      <w:r w:rsidRPr="00D9492C">
        <w:instrText>"</w:instrText>
      </w:r>
      <w:r w:rsidRPr="00D9492C">
        <w:rPr>
          <w:lang w:bidi="en-US"/>
        </w:rPr>
        <w:instrText>PPH</w:instrText>
      </w:r>
      <w:del w:id="1426" w:author="Stephen Michell" w:date="2024-10-02T16:24:00Z">
        <w:r w:rsidRPr="00D9492C" w:rsidDel="001825EB">
          <w:rPr>
            <w:lang w:bidi="en-US"/>
          </w:rPr>
          <w:delInstrText xml:space="preserve"> </w:delInstrText>
        </w:r>
      </w:del>
      <w:ins w:id="1427" w:author="Stephen Michell" w:date="2024-10-02T16:24:00Z">
        <w:r w:rsidR="001825EB">
          <w:rPr>
            <w:lang w:bidi="en-US"/>
          </w:rPr>
          <w:instrText>–</w:instrText>
        </w:r>
      </w:ins>
      <w:r w:rsidRPr="00D9492C">
        <w:rPr>
          <w:lang w:bidi="en-US"/>
        </w:rPr>
        <w:instrText xml:space="preserve">- </w:instrText>
      </w:r>
      <w:r w:rsidRPr="00D9492C">
        <w:instrText>Redispatchin</w:instrText>
      </w:r>
      <w:del w:id="1428" w:author="Stephen Michell" w:date="2024-10-02T16:24:00Z">
        <w:r w:rsidRPr="00D9492C" w:rsidDel="001825EB">
          <w:delInstrText>g</w:delInstrText>
        </w:r>
      </w:del>
      <w:ins w:id="1429" w:author="Stephen Michell" w:date="2024-10-02T16:24:00Z">
        <w:r w:rsidR="001825EB">
          <w:instrText>”</w:instrText>
        </w:r>
      </w:ins>
      <w:r w:rsidRPr="00D9492C">
        <w:instrText xml:space="preserve">" </w:instrText>
      </w:r>
      <w:r w:rsidRPr="00D9492C">
        <w:rPr>
          <w:lang w:val="en-CA"/>
        </w:rPr>
        <w:fldChar w:fldCharType="end"/>
      </w:r>
    </w:p>
    <w:p w14:paraId="3B6EE350" w14:textId="77777777" w:rsidR="00414D33" w:rsidRPr="00D9492C" w:rsidRDefault="00414D33">
      <w:pPr>
        <w:pStyle w:val="Heading3"/>
      </w:pPr>
      <w:bookmarkStart w:id="1430" w:name="_Toc519526994"/>
      <w:r w:rsidRPr="00D9492C">
        <w:t>6.43.1 Applicability to language</w:t>
      </w:r>
      <w:bookmarkEnd w:id="1430"/>
    </w:p>
    <w:p w14:paraId="28134DAE" w14:textId="48153438" w:rsidR="00034564" w:rsidRDefault="00F53C88" w:rsidP="00034564">
      <w:r>
        <w:t xml:space="preserve">The vulnerability as documented in </w:t>
      </w:r>
      <w:r w:rsidR="00B60B45">
        <w:rPr>
          <w:lang w:bidi="en-US"/>
        </w:rPr>
        <w:t xml:space="preserve">ISO/IEC </w:t>
      </w:r>
      <w:del w:id="1431" w:author="Stephen Michell" w:date="2024-10-02T16:05:00Z">
        <w:r w:rsidR="00B60B45" w:rsidDel="001825EB">
          <w:rPr>
            <w:lang w:bidi="en-US"/>
          </w:rPr>
          <w:delText>TR 24772-1:2019</w:delText>
        </w:r>
      </w:del>
      <w:ins w:id="1432" w:author="Stephen Michell" w:date="2024-10-02T16:05:00Z">
        <w:r w:rsidR="001825EB">
          <w:rPr>
            <w:lang w:bidi="en-US"/>
          </w:rPr>
          <w:t>24772-1:2024</w:t>
        </w:r>
      </w:ins>
      <w:r>
        <w:t xml:space="preserve"> </w:t>
      </w:r>
      <w:del w:id="1433" w:author="Stephen Michell" w:date="2024-10-02T16:09:00Z">
        <w:r w:rsidDel="001825EB">
          <w:delText>clause 6</w:delText>
        </w:r>
      </w:del>
      <w:ins w:id="1434" w:author="Stephen Michell" w:date="2024-10-02T16:09:00Z">
        <w:r w:rsidR="001825EB">
          <w:t>6</w:t>
        </w:r>
      </w:ins>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r w:rsidR="00034564">
        <w:t>.</w:t>
      </w:r>
      <w:r>
        <w:t xml:space="preserve"> </w:t>
      </w:r>
    </w:p>
    <w:p w14:paraId="0797C8FB" w14:textId="2FD7C16D" w:rsidR="003A59D9" w:rsidRDefault="003A59D9" w:rsidP="003E6F01">
      <w:pPr>
        <w:pStyle w:val="Heading3"/>
        <w:rPr>
          <w:ins w:id="1435" w:author="Stephen Michell" w:date="2024-10-02T15:51:00Z"/>
          <w:lang w:bidi="en-US"/>
        </w:rPr>
      </w:pPr>
      <w:r>
        <w:rPr>
          <w:lang w:bidi="en-US"/>
        </w:rPr>
        <w:t>6.43</w:t>
      </w:r>
      <w:r w:rsidRPr="00D9492C">
        <w:rPr>
          <w:lang w:bidi="en-US"/>
        </w:rPr>
        <w:t xml:space="preserve">.2 </w:t>
      </w:r>
      <w:del w:id="1436" w:author="Stephen Michell" w:date="2024-10-02T15:59:00Z">
        <w:r w:rsidRPr="00D9492C" w:rsidDel="001825EB">
          <w:rPr>
            <w:lang w:bidi="en-US"/>
          </w:rPr>
          <w:delText>Guidance to</w:delText>
        </w:r>
      </w:del>
      <w:ins w:id="1437" w:author="Stephen Michell" w:date="2024-10-02T15:59:00Z">
        <w:r w:rsidR="001825EB">
          <w:rPr>
            <w:lang w:bidi="en-US"/>
          </w:rPr>
          <w:t>Avoidance mechanisms for</w:t>
        </w:r>
      </w:ins>
      <w:r w:rsidRPr="00D9492C">
        <w:rPr>
          <w:lang w:bidi="en-US"/>
        </w:rPr>
        <w:t xml:space="preserve"> language users</w:t>
      </w:r>
    </w:p>
    <w:p w14:paraId="5BEFAE76" w14:textId="45D7462A" w:rsidR="001825EB" w:rsidRPr="001825EB" w:rsidRDefault="001825EB">
      <w:pPr>
        <w:rPr>
          <w:lang w:bidi="en-US"/>
        </w:rPr>
        <w:pPrChange w:id="1438" w:author="Stephen Michell" w:date="2024-10-02T15:51:00Z">
          <w:pPr>
            <w:pStyle w:val="Heading3"/>
          </w:pPr>
        </w:pPrChange>
      </w:pPr>
      <w:ins w:id="1439" w:author="Stephen Michell" w:date="2024-10-02T15:51:00Z">
        <w:r w:rsidRPr="003C0B30">
          <w:t xml:space="preserve">To avoid the vulnerabilities or mitigate their ill effects, </w:t>
        </w:r>
        <w:r>
          <w:t xml:space="preserve">Java </w:t>
        </w:r>
        <w:r w:rsidRPr="003C0B30">
          <w:t>software developers can:</w:t>
        </w:r>
      </w:ins>
    </w:p>
    <w:p w14:paraId="65060492" w14:textId="4AF956CB" w:rsidR="00414D33" w:rsidRPr="00927362" w:rsidRDefault="00414D33" w:rsidP="00C93D13">
      <w:pPr>
        <w:widowControl w:val="0"/>
        <w:numPr>
          <w:ilvl w:val="0"/>
          <w:numId w:val="46"/>
        </w:numPr>
        <w:suppressLineNumbers/>
        <w:overflowPunct w:val="0"/>
        <w:adjustRightInd w:val="0"/>
        <w:spacing w:after="0"/>
        <w:contextualSpacing/>
        <w:rPr>
          <w:rFonts w:ascii="Calibri" w:eastAsia="Times New Roman" w:hAnsi="Calibri"/>
          <w:bCs/>
        </w:rPr>
      </w:pPr>
      <w:del w:id="1440" w:author="Stephen Michell" w:date="2024-10-02T16:02:00Z">
        <w:r w:rsidRPr="00927362" w:rsidDel="001825EB">
          <w:rPr>
            <w:rFonts w:ascii="Calibri" w:eastAsia="Times New Roman" w:hAnsi="Calibri"/>
            <w:bCs/>
          </w:rPr>
          <w:delText>Follow the guidance</w:delText>
        </w:r>
      </w:del>
      <w:ins w:id="1441" w:author="Stephen Michell" w:date="2024-10-02T16:02:00Z">
        <w:r w:rsidR="001825EB">
          <w:rPr>
            <w:rFonts w:ascii="Calibri" w:eastAsia="Times New Roman" w:hAnsi="Calibri"/>
            <w:bCs/>
          </w:rPr>
          <w:t>Apply the avoidance mechanisms</w:t>
        </w:r>
      </w:ins>
      <w:r w:rsidRPr="00927362">
        <w:rPr>
          <w:rFonts w:ascii="Calibri" w:eastAsia="Times New Roman" w:hAnsi="Calibri"/>
          <w:bCs/>
        </w:rPr>
        <w:t xml:space="preserve"> con</w:t>
      </w:r>
      <w:r>
        <w:rPr>
          <w:rFonts w:ascii="Calibri" w:eastAsia="Times New Roman" w:hAnsi="Calibri"/>
          <w:bCs/>
        </w:rPr>
        <w:t xml:space="preserve">tained in </w:t>
      </w:r>
      <w:r w:rsidR="00B60B45">
        <w:rPr>
          <w:lang w:bidi="en-US"/>
        </w:rPr>
        <w:t xml:space="preserve">ISO/IEC </w:t>
      </w:r>
      <w:del w:id="1442" w:author="Stephen Michell" w:date="2024-10-02T16:05:00Z">
        <w:r w:rsidR="00B60B45" w:rsidDel="001825EB">
          <w:rPr>
            <w:lang w:bidi="en-US"/>
          </w:rPr>
          <w:delText>TR 24772-1:2019</w:delText>
        </w:r>
      </w:del>
      <w:ins w:id="1443" w:author="Stephen Michell" w:date="2024-10-02T16:05:00Z">
        <w:r w:rsidR="001825EB">
          <w:rPr>
            <w:lang w:bidi="en-US"/>
          </w:rPr>
          <w:t>24772-1:2024</w:t>
        </w:r>
      </w:ins>
      <w:r>
        <w:rPr>
          <w:rFonts w:ascii="Calibri" w:eastAsia="Times New Roman" w:hAnsi="Calibri"/>
          <w:bCs/>
        </w:rPr>
        <w:t xml:space="preserve"> </w:t>
      </w:r>
      <w:del w:id="1444" w:author="Stephen Michell" w:date="2024-10-02T16:09:00Z">
        <w:r w:rsidDel="001825EB">
          <w:rPr>
            <w:rFonts w:ascii="Calibri" w:eastAsia="Times New Roman" w:hAnsi="Calibri"/>
            <w:bCs/>
          </w:rPr>
          <w:delText>clause 6</w:delText>
        </w:r>
      </w:del>
      <w:ins w:id="1445" w:author="Stephen Michell" w:date="2024-10-02T16:09:00Z">
        <w:r w:rsidR="001825EB">
          <w:rPr>
            <w:rFonts w:ascii="Calibri" w:eastAsia="Times New Roman" w:hAnsi="Calibri"/>
            <w:bCs/>
          </w:rPr>
          <w:t>6</w:t>
        </w:r>
      </w:ins>
      <w:r>
        <w:rPr>
          <w:rFonts w:ascii="Calibri" w:eastAsia="Times New Roman" w:hAnsi="Calibri"/>
          <w:bCs/>
        </w:rPr>
        <w:t>.43</w:t>
      </w:r>
      <w:r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ins w:id="1446" w:author="Stephen Michell" w:date="2024-10-02T16:24:00Z">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ins>
      <w:r>
        <w:t>.</w:t>
      </w:r>
    </w:p>
    <w:p w14:paraId="60EC532E" w14:textId="77777777" w:rsidR="006F42BF" w:rsidRPr="00780928" w:rsidRDefault="006F42BF" w:rsidP="003E6F01">
      <w:pPr>
        <w:pStyle w:val="Heading2"/>
        <w:rPr>
          <w:lang w:bidi="en-US"/>
        </w:rPr>
      </w:pPr>
      <w:bookmarkStart w:id="1447" w:name="_Toc440646193"/>
      <w:bookmarkStart w:id="1448" w:name="_Toc514522042"/>
      <w:bookmarkStart w:id="1449" w:name="_Toc53645412"/>
      <w:r w:rsidRPr="00780928">
        <w:t>6.44 Polymorphic variables [BKK]</w:t>
      </w:r>
      <w:bookmarkEnd w:id="1447"/>
      <w:bookmarkEnd w:id="1448"/>
      <w:bookmarkEnd w:id="1449"/>
      <w:r w:rsidRPr="00780928">
        <w:rPr>
          <w:lang w:val="en-CA"/>
        </w:rPr>
        <w:t xml:space="preserve"> </w:t>
      </w:r>
      <w:r w:rsidRPr="00780928">
        <w:rPr>
          <w:lang w:val="en-CA"/>
        </w:rPr>
        <w:fldChar w:fldCharType="begin"/>
      </w:r>
      <w:r w:rsidRPr="00780928">
        <w:instrText xml:space="preserve"> XE “Language Vulnerabilities: Polymorphic variables [BKK]</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XE "</w:instrText>
      </w:r>
      <w:r w:rsidRPr="00780928">
        <w:rPr>
          <w:lang w:bidi="en-US"/>
        </w:rPr>
        <w:instrText xml:space="preserve">BKK - </w:instrText>
      </w:r>
      <w:r w:rsidRPr="00780928">
        <w:instrText xml:space="preserve">Polymorphic variables" </w:instrText>
      </w:r>
      <w:r w:rsidRPr="00780928">
        <w:rPr>
          <w:lang w:val="en-CA"/>
        </w:rPr>
        <w:fldChar w:fldCharType="end"/>
      </w:r>
    </w:p>
    <w:p w14:paraId="653FEF24" w14:textId="77777777" w:rsidR="00414D33" w:rsidRPr="0028625D" w:rsidRDefault="00414D33" w:rsidP="003E6F01">
      <w:pPr>
        <w:pStyle w:val="Heading3"/>
      </w:pPr>
      <w:bookmarkStart w:id="1450" w:name="_Toc519526997"/>
      <w:r w:rsidRPr="00780928">
        <w:t>6.44.1 Applicability to language</w:t>
      </w:r>
      <w:bookmarkEnd w:id="1450"/>
    </w:p>
    <w:p w14:paraId="60C61357" w14:textId="0597BDEC"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del w:id="1451" w:author="Stephen Michell" w:date="2024-10-02T16:05:00Z">
        <w:r w:rsidR="00D04EF9" w:rsidDel="001825EB">
          <w:delText>TR 24772-1</w:delText>
        </w:r>
        <w:r w:rsidR="00C61B90" w:rsidDel="001825EB">
          <w:delText>:2019</w:delText>
        </w:r>
      </w:del>
      <w:ins w:id="1452" w:author="Stephen Michell" w:date="2024-10-02T16:05:00Z">
        <w:r w:rsidR="001825EB">
          <w:t>24772-1:2024</w:t>
        </w:r>
      </w:ins>
      <w:r w:rsidR="00D04EF9">
        <w:t xml:space="preserve"> </w:t>
      </w:r>
      <w:del w:id="1453" w:author="Stephen Michell" w:date="2024-10-02T16:09:00Z">
        <w:r w:rsidR="00D04EF9" w:rsidDel="001825EB">
          <w:delText>clause 6</w:delText>
        </w:r>
      </w:del>
      <w:ins w:id="1454" w:author="Stephen Michell" w:date="2024-10-02T16:09:00Z">
        <w:r w:rsidR="001825EB">
          <w:t>6</w:t>
        </w:r>
      </w:ins>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7472EDEB" w:rsidR="002F01F0" w:rsidRDefault="00F53C88" w:rsidP="002F01F0">
      <w:r>
        <w:lastRenderedPageBreak/>
        <w:t>The vulnerabilities related to unsafe casts do not exist in Java since there are unsafe casts</w:t>
      </w:r>
      <w:r w:rsidR="00601917">
        <w:t xml:space="preserve"> are not permitted in Java</w:t>
      </w:r>
      <w:r>
        <w:t>.</w:t>
      </w:r>
    </w:p>
    <w:p w14:paraId="3121F94F" w14:textId="77777777" w:rsidR="00824B8E" w:rsidRDefault="002F01F0" w:rsidP="008F29E9">
      <w:proofErr w:type="spellStart"/>
      <w:r>
        <w:t>Downcast</w:t>
      </w:r>
      <w:r w:rsidR="000D0D6A">
        <w:t>s</w:t>
      </w:r>
      <w:proofErr w:type="spellEnd"/>
      <w:r w:rsidRPr="002F01F0">
        <w:t xml:space="preserve"> from a superclass to a subclass in the same </w:t>
      </w:r>
      <w:proofErr w:type="gramStart"/>
      <w:r w:rsidRPr="002F01F0">
        <w:t>type</w:t>
      </w:r>
      <w:proofErr w:type="gramEnd"/>
      <w:r w:rsidRPr="002F01F0">
        <w:t xml:space="preserve"> hierarchy is legal</w:t>
      </w:r>
      <w:r w:rsidR="000D0D6A">
        <w:t xml:space="preserve"> and will not be flagged by the compiler</w:t>
      </w:r>
      <w:r w:rsidRPr="002F01F0">
        <w:t xml:space="preserve">. </w:t>
      </w:r>
      <w:r w:rsidR="00692B28">
        <w:t>In the following example</w:t>
      </w:r>
      <w:r w:rsidR="002927E1">
        <w:t>:</w:t>
      </w:r>
    </w:p>
    <w:p w14:paraId="7F66210A" w14:textId="0CB0A701" w:rsidR="00824B8E" w:rsidRDefault="00692B28" w:rsidP="00824B8E">
      <w:pPr>
        <w:pStyle w:val="ListParagraph"/>
        <w:numPr>
          <w:ilvl w:val="0"/>
          <w:numId w:val="59"/>
        </w:numPr>
      </w:pPr>
      <w:r w:rsidRPr="00824B8E">
        <w:rPr>
          <w:rFonts w:ascii="Courier New" w:hAnsi="Courier New" w:cs="Courier New"/>
          <w:sz w:val="20"/>
          <w:szCs w:val="20"/>
        </w:rPr>
        <w:t>Subclass</w:t>
      </w:r>
      <w:r>
        <w:t xml:space="preserve"> extends </w:t>
      </w:r>
      <w:r w:rsidRPr="00824B8E">
        <w:rPr>
          <w:rFonts w:ascii="Courier New" w:hAnsi="Courier New" w:cs="Courier New"/>
          <w:sz w:val="20"/>
          <w:szCs w:val="20"/>
        </w:rPr>
        <w:t>Superclass</w:t>
      </w:r>
      <w:r>
        <w:t xml:space="preserve">, and declares </w:t>
      </w:r>
      <w:proofErr w:type="gramStart"/>
      <w:r w:rsidRPr="00824B8E">
        <w:rPr>
          <w:rFonts w:ascii="Courier New" w:hAnsi="Courier New" w:cs="Courier New"/>
          <w:sz w:val="20"/>
          <w:szCs w:val="20"/>
        </w:rPr>
        <w:t>method(</w:t>
      </w:r>
      <w:proofErr w:type="gramEnd"/>
      <w:r w:rsidRPr="00824B8E">
        <w:rPr>
          <w:rFonts w:ascii="Courier New" w:hAnsi="Courier New" w:cs="Courier New"/>
          <w:sz w:val="20"/>
          <w:szCs w:val="20"/>
        </w:rPr>
        <w:t>).</w:t>
      </w:r>
    </w:p>
    <w:p w14:paraId="0C0E7891" w14:textId="77777777"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proofErr w:type="gramStart"/>
      <w:r w:rsidRPr="00824B8E">
        <w:rPr>
          <w:rFonts w:ascii="Courier New" w:hAnsi="Courier New" w:cs="Courier New"/>
          <w:sz w:val="20"/>
          <w:szCs w:val="20"/>
        </w:rPr>
        <w:t>main(</w:t>
      </w:r>
      <w:proofErr w:type="gramEnd"/>
      <w:r w:rsidRPr="00824B8E">
        <w:rPr>
          <w:rFonts w:ascii="Courier New" w:hAnsi="Courier New" w:cs="Courier New"/>
          <w:sz w:val="20"/>
          <w:szCs w:val="20"/>
        </w:rPr>
        <w:t xml:space="preserve">)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53C88">
        <w:t xml:space="preserve"> which raises the exception </w:t>
      </w:r>
      <w:proofErr w:type="spellStart"/>
      <w:proofErr w:type="gramStart"/>
      <w:r w:rsidR="008F29E9" w:rsidRPr="00C37B76">
        <w:rPr>
          <w:rFonts w:ascii="Courier New" w:hAnsi="Courier New" w:cs="Courier New"/>
          <w:sz w:val="20"/>
          <w:szCs w:val="20"/>
        </w:rPr>
        <w:t>ClassCastException</w:t>
      </w:r>
      <w:proofErr w:type="spellEnd"/>
      <w:r w:rsidR="008F29E9">
        <w:t>, because</w:t>
      </w:r>
      <w:proofErr w:type="gramEnd"/>
      <w:r w:rsidR="008F29E9">
        <w:t xml:space="preserv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proofErr w:type="gram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proofErr w:type="gram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 xml:space="preserve">class Subclass extends </w:t>
      </w:r>
      <w:proofErr w:type="gramStart"/>
      <w:r w:rsidRPr="00A950D4">
        <w:rPr>
          <w:rFonts w:ascii="Courier New" w:hAnsi="Courier New" w:cs="Courier New"/>
          <w:sz w:val="20"/>
        </w:rPr>
        <w:t>Superclass</w:t>
      </w:r>
      <w:proofErr w:type="gramEnd"/>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 xml:space="preserve">void </w:t>
      </w:r>
      <w:proofErr w:type="gramStart"/>
      <w:r w:rsidRPr="00A950D4">
        <w:rPr>
          <w:rFonts w:ascii="Courier New" w:hAnsi="Courier New" w:cs="Courier New"/>
          <w:sz w:val="20"/>
        </w:rPr>
        <w:t>method(</w:t>
      </w:r>
      <w:proofErr w:type="gramEnd"/>
      <w:r w:rsidRPr="00A950D4">
        <w:rPr>
          <w:rFonts w:ascii="Courier New" w:hAnsi="Courier New" w:cs="Courier New"/>
          <w:sz w:val="20"/>
        </w:rPr>
        <w:t>)</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 xml:space="preserve">public static void </w:t>
      </w:r>
      <w:proofErr w:type="gramStart"/>
      <w:r w:rsidRPr="00B56345">
        <w:rPr>
          <w:rFonts w:ascii="Courier New" w:hAnsi="Courier New" w:cs="Courier New"/>
          <w:sz w:val="20"/>
        </w:rPr>
        <w:t>main(</w:t>
      </w:r>
      <w:proofErr w:type="gramEnd"/>
      <w:r w:rsidRPr="00B56345">
        <w:rPr>
          <w:rFonts w:ascii="Courier New" w:hAnsi="Courier New" w:cs="Courier New"/>
          <w:sz w:val="20"/>
        </w:rPr>
        <w:t xml:space="preserve">String[] </w:t>
      </w:r>
      <w:proofErr w:type="spellStart"/>
      <w:r w:rsidRPr="00B56345">
        <w:rPr>
          <w:rFonts w:ascii="Courier New" w:hAnsi="Courier New" w:cs="Courier New"/>
          <w:sz w:val="20"/>
        </w:rPr>
        <w:t>args</w:t>
      </w:r>
      <w:proofErr w:type="spellEnd"/>
      <w:r w:rsidRPr="00B56345">
        <w:rPr>
          <w:rFonts w:ascii="Courier New" w:hAnsi="Courier New" w:cs="Courier New"/>
          <w:sz w:val="20"/>
        </w:rPr>
        <w:t>)</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w:t>
      </w:r>
      <w:proofErr w:type="gramStart"/>
      <w:r w:rsidRPr="00B56345">
        <w:rPr>
          <w:rFonts w:ascii="Courier New" w:hAnsi="Courier New" w:cs="Courier New"/>
          <w:sz w:val="20"/>
        </w:rPr>
        <w:t>Superclass(</w:t>
      </w:r>
      <w:proofErr w:type="gramEnd"/>
      <w:r w:rsidRPr="00B56345">
        <w:rPr>
          <w:rFonts w:ascii="Courier New" w:hAnsi="Courier New" w:cs="Courier New"/>
          <w:sz w:val="20"/>
        </w:rPr>
        <w:t>);</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proofErr w:type="gramStart"/>
      <w:r w:rsidRPr="00B56345">
        <w:rPr>
          <w:rFonts w:ascii="Courier New" w:hAnsi="Courier New" w:cs="Courier New"/>
          <w:sz w:val="20"/>
        </w:rPr>
        <w:t>subclass.method</w:t>
      </w:r>
      <w:proofErr w:type="spellEnd"/>
      <w:proofErr w:type="gram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BC8CFF2" w:rsidR="003A59D9" w:rsidRDefault="003A59D9">
      <w:pPr>
        <w:pStyle w:val="Heading3"/>
        <w:numPr>
          <w:ilvl w:val="2"/>
          <w:numId w:val="68"/>
        </w:numPr>
        <w:rPr>
          <w:ins w:id="1455" w:author="Stephen Michell" w:date="2024-10-02T15:51:00Z"/>
          <w:lang w:bidi="en-US"/>
        </w:rPr>
        <w:pPrChange w:id="1456" w:author="Stephen Michell" w:date="2024-10-02T15:52:00Z">
          <w:pPr>
            <w:pStyle w:val="Heading3"/>
          </w:pPr>
        </w:pPrChange>
      </w:pPr>
      <w:del w:id="1457" w:author="Stephen Michell" w:date="2024-10-02T15:52:00Z">
        <w:r w:rsidDel="001825EB">
          <w:rPr>
            <w:lang w:bidi="en-US"/>
          </w:rPr>
          <w:delText>6.44</w:delText>
        </w:r>
        <w:r w:rsidRPr="00D9492C" w:rsidDel="001825EB">
          <w:rPr>
            <w:lang w:bidi="en-US"/>
          </w:rPr>
          <w:delText xml:space="preserve">.2 </w:delText>
        </w:r>
      </w:del>
      <w:del w:id="1458" w:author="Stephen Michell" w:date="2024-10-02T15:59:00Z">
        <w:r w:rsidRPr="00D9492C" w:rsidDel="001825EB">
          <w:rPr>
            <w:lang w:bidi="en-US"/>
          </w:rPr>
          <w:delText>Guidance to</w:delText>
        </w:r>
      </w:del>
      <w:ins w:id="1459" w:author="Stephen Michell" w:date="2024-10-02T15:59:00Z">
        <w:r w:rsidR="001825EB">
          <w:rPr>
            <w:lang w:bidi="en-US"/>
          </w:rPr>
          <w:t>Avoidance mechanisms for</w:t>
        </w:r>
      </w:ins>
      <w:r w:rsidRPr="00D9492C">
        <w:rPr>
          <w:lang w:bidi="en-US"/>
        </w:rPr>
        <w:t xml:space="preserve"> language users</w:t>
      </w:r>
    </w:p>
    <w:p w14:paraId="0AC24C5F" w14:textId="220B34D9" w:rsidR="001825EB" w:rsidRPr="001825EB" w:rsidDel="001825EB" w:rsidRDefault="001825EB">
      <w:pPr>
        <w:rPr>
          <w:del w:id="1460" w:author="Stephen Michell" w:date="2024-10-02T15:52:00Z"/>
          <w:lang w:bidi="en-US"/>
        </w:rPr>
        <w:pPrChange w:id="1461" w:author="Stephen Michell" w:date="2024-10-02T15:52:00Z">
          <w:pPr>
            <w:pStyle w:val="Heading3"/>
          </w:pPr>
        </w:pPrChange>
      </w:pPr>
      <w:ins w:id="1462" w:author="Stephen Michell" w:date="2024-10-02T15:52:00Z">
        <w:r w:rsidRPr="003C0B30">
          <w:t xml:space="preserve">To avoid the vulnerabilities or mitigate their ill effects, </w:t>
        </w:r>
        <w:r>
          <w:t xml:space="preserve">Java </w:t>
        </w:r>
        <w:r w:rsidRPr="003C0B30">
          <w:t>software developers can</w:t>
        </w:r>
        <w:r>
          <w:t xml:space="preserve"> </w:t>
        </w:r>
      </w:ins>
    </w:p>
    <w:p w14:paraId="75DAFA0B" w14:textId="0CC738FC" w:rsidR="006F42BF" w:rsidRDefault="00414D33">
      <w:pPr>
        <w:widowControl w:val="0"/>
        <w:suppressLineNumbers/>
        <w:overflowPunct w:val="0"/>
        <w:adjustRightInd w:val="0"/>
        <w:spacing w:after="0"/>
        <w:contextualSpacing/>
        <w:rPr>
          <w:rFonts w:ascii="Calibri" w:eastAsia="Times New Roman" w:hAnsi="Calibri"/>
          <w:bCs/>
        </w:rPr>
        <w:pPrChange w:id="1463" w:author="Stephen Michell" w:date="2024-10-02T15:52:00Z">
          <w:pPr>
            <w:widowControl w:val="0"/>
            <w:numPr>
              <w:numId w:val="30"/>
            </w:numPr>
            <w:suppressLineNumbers/>
            <w:overflowPunct w:val="0"/>
            <w:adjustRightInd w:val="0"/>
            <w:spacing w:after="0"/>
            <w:ind w:left="720" w:hanging="360"/>
            <w:contextualSpacing/>
          </w:pPr>
        </w:pPrChange>
      </w:pPr>
      <w:del w:id="1464" w:author="Stephen Michell" w:date="2024-10-02T15:52:00Z">
        <w:r w:rsidRPr="00927362" w:rsidDel="001825EB">
          <w:rPr>
            <w:rFonts w:ascii="Calibri" w:eastAsia="Times New Roman" w:hAnsi="Calibri"/>
            <w:bCs/>
          </w:rPr>
          <w:delText>Follow the</w:delText>
        </w:r>
      </w:del>
      <w:ins w:id="1465" w:author="Stephen Michell" w:date="2024-10-02T15:52:00Z">
        <w:r w:rsidR="001825EB">
          <w:rPr>
            <w:rFonts w:ascii="Calibri" w:eastAsia="Times New Roman" w:hAnsi="Calibri"/>
            <w:bCs/>
          </w:rPr>
          <w:t>apply the avoidance mechanisms</w:t>
        </w:r>
      </w:ins>
      <w:del w:id="1466" w:author="Stephen Michell" w:date="2024-10-02T15:52:00Z">
        <w:r w:rsidRPr="00927362" w:rsidDel="001825EB">
          <w:rPr>
            <w:rFonts w:ascii="Calibri" w:eastAsia="Times New Roman" w:hAnsi="Calibri"/>
            <w:bCs/>
          </w:rPr>
          <w:delText xml:space="preserve"> guidance</w:delText>
        </w:r>
      </w:del>
      <w:r w:rsidRPr="00927362">
        <w:rPr>
          <w:rFonts w:ascii="Calibri" w:eastAsia="Times New Roman" w:hAnsi="Calibri"/>
          <w:bCs/>
        </w:rPr>
        <w:t xml:space="preserve"> con</w:t>
      </w:r>
      <w:r>
        <w:rPr>
          <w:rFonts w:ascii="Calibri" w:eastAsia="Times New Roman" w:hAnsi="Calibri"/>
          <w:bCs/>
        </w:rPr>
        <w:t xml:space="preserve">tained in </w:t>
      </w:r>
      <w:r w:rsidR="00B60B45">
        <w:rPr>
          <w:rFonts w:ascii="Calibri" w:eastAsia="Times New Roman" w:hAnsi="Calibri"/>
          <w:bCs/>
        </w:rPr>
        <w:t>ISO/IEC</w:t>
      </w:r>
      <w:del w:id="1467" w:author="Stephen Michell" w:date="2024-10-02T15:52:00Z">
        <w:r w:rsidR="00B60B45" w:rsidDel="001825EB">
          <w:rPr>
            <w:rFonts w:ascii="Calibri" w:eastAsia="Times New Roman" w:hAnsi="Calibri"/>
            <w:bCs/>
          </w:rPr>
          <w:delText xml:space="preserve"> TR</w:delText>
        </w:r>
      </w:del>
      <w:r w:rsidR="00B60B45">
        <w:rPr>
          <w:rFonts w:ascii="Calibri" w:eastAsia="Times New Roman" w:hAnsi="Calibri"/>
          <w:bCs/>
        </w:rPr>
        <w:t xml:space="preserve"> 24772-1:</w:t>
      </w:r>
      <w:del w:id="1468" w:author="Stephen Michell" w:date="2024-10-02T15:52:00Z">
        <w:r w:rsidR="00B60B45" w:rsidDel="001825EB">
          <w:rPr>
            <w:rFonts w:ascii="Calibri" w:eastAsia="Times New Roman" w:hAnsi="Calibri"/>
            <w:bCs/>
          </w:rPr>
          <w:delText>2019</w:delText>
        </w:r>
        <w:r w:rsidDel="001825EB">
          <w:rPr>
            <w:rFonts w:ascii="Calibri" w:eastAsia="Times New Roman" w:hAnsi="Calibri"/>
            <w:bCs/>
          </w:rPr>
          <w:delText xml:space="preserve"> </w:delText>
        </w:r>
      </w:del>
      <w:ins w:id="1469" w:author="Stephen Michell" w:date="2024-10-02T15:52:00Z">
        <w:r w:rsidR="001825EB">
          <w:rPr>
            <w:rFonts w:ascii="Calibri" w:eastAsia="Times New Roman" w:hAnsi="Calibri"/>
            <w:bCs/>
          </w:rPr>
          <w:t xml:space="preserve">2024 </w:t>
        </w:r>
      </w:ins>
      <w:del w:id="1470" w:author="Stephen Michell" w:date="2024-10-02T16:09:00Z">
        <w:r w:rsidDel="001825EB">
          <w:rPr>
            <w:rFonts w:ascii="Calibri" w:eastAsia="Times New Roman" w:hAnsi="Calibri"/>
            <w:bCs/>
          </w:rPr>
          <w:delText>clause 6</w:delText>
        </w:r>
      </w:del>
      <w:ins w:id="1471" w:author="Stephen Michell" w:date="2024-10-02T16:09:00Z">
        <w:r w:rsidR="001825EB">
          <w:rPr>
            <w:rFonts w:ascii="Calibri" w:eastAsia="Times New Roman" w:hAnsi="Calibri"/>
            <w:bCs/>
          </w:rPr>
          <w:t>6</w:t>
        </w:r>
      </w:ins>
      <w:r>
        <w:rPr>
          <w:rFonts w:ascii="Calibri" w:eastAsia="Times New Roman" w:hAnsi="Calibri"/>
          <w:bCs/>
        </w:rPr>
        <w:t>.44</w:t>
      </w:r>
      <w:r w:rsidRPr="00927362">
        <w:rPr>
          <w:rFonts w:ascii="Calibri" w:eastAsia="Times New Roman" w:hAnsi="Calibri"/>
          <w:bCs/>
        </w:rPr>
        <w:t>.5.</w:t>
      </w:r>
    </w:p>
    <w:p w14:paraId="6CB763F7" w14:textId="77777777" w:rsidR="00C47970" w:rsidRPr="00C47970" w:rsidRDefault="006F42BF" w:rsidP="003E6F01">
      <w:pPr>
        <w:pStyle w:val="Heading2"/>
        <w:rPr>
          <w:lang w:bidi="en-US"/>
        </w:rPr>
      </w:pPr>
      <w:bookmarkStart w:id="1472" w:name="_Toc310518197"/>
      <w:bookmarkStart w:id="1473" w:name="_Ref420410974"/>
      <w:bookmarkStart w:id="1474" w:name="_Toc514522043"/>
      <w:bookmarkStart w:id="1475" w:name="_Toc53645413"/>
      <w:r w:rsidRPr="00C47970">
        <w:rPr>
          <w:lang w:bidi="en-US"/>
        </w:rPr>
        <w:t xml:space="preserve">6.45 Extra </w:t>
      </w:r>
      <w:proofErr w:type="spellStart"/>
      <w:r w:rsidRPr="00C47970">
        <w:rPr>
          <w:lang w:bidi="en-US"/>
        </w:rPr>
        <w:t>intrinsics</w:t>
      </w:r>
      <w:proofErr w:type="spellEnd"/>
      <w:r w:rsidRPr="00C47970">
        <w:rPr>
          <w:lang w:bidi="en-US"/>
        </w:rPr>
        <w:t xml:space="preserve"> [LRM]</w:t>
      </w:r>
      <w:bookmarkEnd w:id="1472"/>
      <w:bookmarkEnd w:id="1473"/>
      <w:bookmarkEnd w:id="1474"/>
      <w:bookmarkEnd w:id="1475"/>
      <w:r w:rsidRPr="00C47970">
        <w:rPr>
          <w:lang w:val="en-CA"/>
        </w:rPr>
        <w:t xml:space="preserve"> </w:t>
      </w:r>
      <w:r w:rsidRPr="00C47970">
        <w:rPr>
          <w:b w:val="0"/>
          <w:lang w:val="en-CA"/>
        </w:rPr>
        <w:fldChar w:fldCharType="begin"/>
      </w:r>
      <w:r w:rsidRPr="00C47970">
        <w:instrText xml:space="preserve"> XE “Language Vulnerabilities:</w:instrText>
      </w:r>
      <w:r w:rsidRPr="00C47970">
        <w:rPr>
          <w:lang w:bidi="en-US"/>
        </w:rPr>
        <w:instrText xml:space="preserve"> Extra intrinsics [LRM]</w:instrText>
      </w:r>
      <w:r w:rsidRPr="00C47970">
        <w:instrText xml:space="preserve">" </w:instrText>
      </w:r>
      <w:r w:rsidRPr="00C47970">
        <w:rPr>
          <w:b w:val="0"/>
          <w:lang w:val="en-CA"/>
        </w:rPr>
        <w:fldChar w:fldCharType="end"/>
      </w:r>
      <w:r w:rsidRPr="00C47970">
        <w:rPr>
          <w:b w:val="0"/>
          <w:lang w:val="en-CA"/>
        </w:rPr>
        <w:fldChar w:fldCharType="begin"/>
      </w:r>
      <w:r w:rsidRPr="00C47970">
        <w:instrText xml:space="preserve"> XE "</w:instrText>
      </w:r>
      <w:r w:rsidRPr="00C47970">
        <w:rPr>
          <w:lang w:bidi="en-US"/>
        </w:rPr>
        <w:instrText>LRM - Extra intrinsics</w:instrText>
      </w:r>
      <w:r w:rsidRPr="00C47970">
        <w:instrText xml:space="preserve">" </w:instrText>
      </w:r>
      <w:r w:rsidRPr="00C47970">
        <w:rPr>
          <w:b w:val="0"/>
          <w:lang w:val="en-CA"/>
        </w:rPr>
        <w:fldChar w:fldCharType="end"/>
      </w:r>
    </w:p>
    <w:p w14:paraId="5282F131" w14:textId="5FAA6105"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del w:id="1476" w:author="Stephen Michell" w:date="2024-10-02T16:05:00Z">
        <w:r w:rsidR="00B60B45" w:rsidDel="001825EB">
          <w:rPr>
            <w:lang w:bidi="en-US"/>
          </w:rPr>
          <w:delText>TR 24772-1:2019</w:delText>
        </w:r>
      </w:del>
      <w:ins w:id="1477" w:author="Stephen Michell" w:date="2024-10-02T16:05:00Z">
        <w:r w:rsidR="001825EB">
          <w:rPr>
            <w:lang w:bidi="en-US"/>
          </w:rPr>
          <w:t>24772-1:2024</w:t>
        </w:r>
      </w:ins>
      <w:r>
        <w:rPr>
          <w:lang w:bidi="en-US"/>
        </w:rPr>
        <w:t xml:space="preserve"> </w:t>
      </w:r>
      <w:del w:id="1478" w:author="Stephen Michell" w:date="2024-10-02T16:09:00Z">
        <w:r w:rsidDel="001825EB">
          <w:rPr>
            <w:lang w:bidi="en-US"/>
          </w:rPr>
          <w:delText>clause 6</w:delText>
        </w:r>
      </w:del>
      <w:ins w:id="1479" w:author="Stephen Michell" w:date="2024-10-02T16:09:00Z">
        <w:r w:rsidR="001825EB">
          <w:rPr>
            <w:lang w:bidi="en-US"/>
          </w:rPr>
          <w:t>6</w:t>
        </w:r>
      </w:ins>
      <w:r>
        <w:rPr>
          <w:lang w:bidi="en-US"/>
        </w:rPr>
        <w:t xml:space="preserve">.44 does not exist in Java, since Java does not provide any </w:t>
      </w:r>
      <w:r w:rsidR="001C26DD">
        <w:rPr>
          <w:lang w:bidi="en-US"/>
        </w:rPr>
        <w:t>intrinsic</w:t>
      </w:r>
      <w:r>
        <w:rPr>
          <w:lang w:bidi="en-US"/>
        </w:rPr>
        <w:t xml:space="preserve"> that can conflict with a user-defined name. All language-provided capabilities outside of the standard operators reside in named library classes and the usual name resolution rules apply.</w:t>
      </w:r>
    </w:p>
    <w:p w14:paraId="046BC563" w14:textId="77777777" w:rsidR="006F42BF" w:rsidRPr="005B099F" w:rsidRDefault="006F42BF" w:rsidP="003E6F01">
      <w:pPr>
        <w:pStyle w:val="Heading2"/>
        <w:rPr>
          <w:lang w:val="en-CA"/>
        </w:rPr>
      </w:pPr>
      <w:bookmarkStart w:id="1480" w:name="_Toc310518198"/>
      <w:bookmarkStart w:id="1481" w:name="_Toc514522044"/>
      <w:bookmarkStart w:id="1482" w:name="_Toc53645414"/>
      <w:r w:rsidRPr="005B099F">
        <w:rPr>
          <w:lang w:bidi="en-US"/>
        </w:rPr>
        <w:lastRenderedPageBreak/>
        <w:t>6.46 Argument passing to library functions [TRJ]</w:t>
      </w:r>
      <w:bookmarkEnd w:id="1480"/>
      <w:bookmarkEnd w:id="1481"/>
      <w:bookmarkEnd w:id="1482"/>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[TRJ]</w:instrText>
      </w:r>
      <w:r w:rsidRPr="005B099F">
        <w:instrText xml:space="preserve">" </w:instrText>
      </w:r>
      <w:r w:rsidRPr="005B099F">
        <w:rPr>
          <w:lang w:val="en-CA"/>
        </w:rPr>
        <w:fldChar w:fldCharType="end"/>
      </w:r>
      <w:r w:rsidRPr="005B099F">
        <w:rPr>
          <w:lang w:val="en-CA"/>
        </w:rPr>
        <w:fldChar w:fldCharType="begin"/>
      </w:r>
      <w:r w:rsidRPr="005B099F">
        <w:instrText xml:space="preserve"> XE "</w:instrText>
      </w:r>
      <w:r w:rsidRPr="005B099F">
        <w:rPr>
          <w:lang w:bidi="en-US"/>
        </w:rPr>
        <w:instrText>TRJ - Argument passing to library functions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2772AE1E" w:rsidR="005E3E75" w:rsidRDefault="005E3E75" w:rsidP="00740FF5">
      <w:r>
        <w:t>The vulnerability as documented in</w:t>
      </w:r>
      <w:r w:rsidR="00DD6B18">
        <w:t xml:space="preserve"> </w:t>
      </w:r>
      <w:r w:rsidR="00B60B45">
        <w:t xml:space="preserve">ISO/IEC </w:t>
      </w:r>
      <w:del w:id="1483" w:author="Stephen Michell" w:date="2024-10-02T16:05:00Z">
        <w:r w:rsidR="00B60B45" w:rsidDel="001825EB">
          <w:delText>TR 24772-1:2019</w:delText>
        </w:r>
      </w:del>
      <w:ins w:id="1484" w:author="Stephen Michell" w:date="2024-10-02T16:05:00Z">
        <w:r w:rsidR="001825EB">
          <w:t>24772-1:2024</w:t>
        </w:r>
      </w:ins>
      <w:r>
        <w:t xml:space="preserve"> </w:t>
      </w:r>
      <w:del w:id="1485" w:author="Stephen Michell" w:date="2024-10-02T16:09:00Z">
        <w:r w:rsidDel="001825EB">
          <w:delText>clause 6</w:delText>
        </w:r>
      </w:del>
      <w:ins w:id="1486" w:author="Stephen Michell" w:date="2024-10-02T16:09:00Z">
        <w:r w:rsidR="001825EB">
          <w:t>6</w:t>
        </w:r>
      </w:ins>
      <w:r>
        <w:t xml:space="preserve">.46 applies to Java. </w:t>
      </w:r>
    </w:p>
    <w:p w14:paraId="1338470E" w14:textId="7777777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validation.</w:t>
      </w:r>
    </w:p>
    <w:p w14:paraId="710AA5CC" w14:textId="77777777" w:rsidR="00EC18AD" w:rsidRPr="005B099F" w:rsidRDefault="005B099F" w:rsidP="00740FF5">
      <w:r w:rsidRPr="005B099F">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w:t>
      </w:r>
      <w:proofErr w:type="gramStart"/>
      <w:r w:rsidRPr="005B099F">
        <w:t>open source</w:t>
      </w:r>
      <w:proofErr w:type="gramEnd"/>
      <w:r w:rsidRPr="005B099F">
        <w:t xml:space="preserve"> library Guava provides utilities such as </w:t>
      </w:r>
      <w:proofErr w:type="spellStart"/>
      <w:r w:rsidRPr="005B099F">
        <w:t>checkArgument</w:t>
      </w:r>
      <w:proofErr w:type="spellEnd"/>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public static double sqrt (double value) </w:t>
      </w:r>
    </w:p>
    <w:p w14:paraId="25BD742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w:t>
      </w:r>
    </w:p>
    <w:p w14:paraId="701E37F0" w14:textId="77777777" w:rsidR="00EC18AD" w:rsidRPr="00B56345" w:rsidRDefault="00EC18AD" w:rsidP="00EC18AD">
      <w:pPr>
        <w:spacing w:after="0"/>
        <w:ind w:left="403" w:firstLine="403"/>
        <w:rPr>
          <w:rFonts w:ascii="Courier New" w:hAnsi="Courier New" w:cs="Courier New"/>
          <w:sz w:val="20"/>
        </w:rPr>
      </w:pPr>
      <w:proofErr w:type="spellStart"/>
      <w:r w:rsidRPr="00B56345">
        <w:rPr>
          <w:rFonts w:ascii="Courier New" w:hAnsi="Courier New" w:cs="Courier New"/>
          <w:sz w:val="20"/>
        </w:rPr>
        <w:t>Preconditions.checkArgument</w:t>
      </w:r>
      <w:proofErr w:type="spellEnd"/>
      <w:r w:rsidRPr="00B56345">
        <w:rPr>
          <w:rFonts w:ascii="Courier New" w:hAnsi="Courier New" w:cs="Courier New"/>
          <w:sz w:val="20"/>
        </w:rPr>
        <w:t>(value &gt;= 0.0, "negative value: %s", value</w:t>
      </w:r>
      <w:proofErr w:type="gramStart"/>
      <w:r w:rsidRPr="00B56345">
        <w:rPr>
          <w:rFonts w:ascii="Courier New" w:hAnsi="Courier New" w:cs="Courier New"/>
          <w:sz w:val="20"/>
        </w:rPr>
        <w:t>);</w:t>
      </w:r>
      <w:proofErr w:type="gramEnd"/>
      <w:r w:rsidRPr="00B56345">
        <w:rPr>
          <w:rFonts w:ascii="Courier New" w:hAnsi="Courier New" w:cs="Courier New"/>
          <w:sz w:val="20"/>
        </w:rPr>
        <w:t xml:space="preserve"> </w:t>
      </w:r>
    </w:p>
    <w:p w14:paraId="5254D35E"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   </w:t>
      </w:r>
      <w:r w:rsidRPr="00B56345">
        <w:rPr>
          <w:rFonts w:ascii="Courier New" w:hAnsi="Courier New" w:cs="Courier New"/>
          <w:sz w:val="20"/>
        </w:rPr>
        <w:tab/>
        <w:t xml:space="preserve">// …perform calculation of the square root </w:t>
      </w:r>
    </w:p>
    <w:p w14:paraId="1B3DAD9E" w14:textId="77777777" w:rsidR="00EC18AD" w:rsidRPr="005B099F" w:rsidRDefault="00EC18AD" w:rsidP="003E6F01">
      <w:pPr>
        <w:spacing w:after="0"/>
        <w:ind w:left="403"/>
      </w:pPr>
      <w:r w:rsidRPr="00B56345">
        <w:rPr>
          <w:rFonts w:ascii="Courier New" w:hAnsi="Courier New" w:cs="Courier New"/>
          <w:sz w:val="20"/>
        </w:rPr>
        <w:t>}</w:t>
      </w:r>
    </w:p>
    <w:p w14:paraId="283A5287" w14:textId="11575350" w:rsidR="006F42BF" w:rsidRDefault="006F42BF" w:rsidP="003E6F01">
      <w:pPr>
        <w:pStyle w:val="Heading2"/>
        <w:rPr>
          <w:ins w:id="1487" w:author="Stephen Michell" w:date="2024-10-02T15:52:00Z"/>
          <w:lang w:bidi="en-US"/>
        </w:rPr>
      </w:pPr>
      <w:bookmarkStart w:id="1488" w:name="_Toc53645415"/>
      <w:r w:rsidRPr="005B099F">
        <w:rPr>
          <w:lang w:bidi="en-US"/>
        </w:rPr>
        <w:t xml:space="preserve">6.46.2 </w:t>
      </w:r>
      <w:del w:id="1489" w:author="Stephen Michell" w:date="2024-10-02T15:59:00Z">
        <w:r w:rsidRPr="005B099F" w:rsidDel="001825EB">
          <w:rPr>
            <w:lang w:bidi="en-US"/>
          </w:rPr>
          <w:delText>Guidance to</w:delText>
        </w:r>
      </w:del>
      <w:ins w:id="1490" w:author="Stephen Michell" w:date="2024-10-02T15:59:00Z">
        <w:r w:rsidR="001825EB">
          <w:rPr>
            <w:lang w:bidi="en-US"/>
          </w:rPr>
          <w:t>Avoidance mechanisms for</w:t>
        </w:r>
      </w:ins>
      <w:r w:rsidRPr="005B099F">
        <w:rPr>
          <w:lang w:bidi="en-US"/>
        </w:rPr>
        <w:t xml:space="preserve"> language users</w:t>
      </w:r>
      <w:bookmarkEnd w:id="1488"/>
    </w:p>
    <w:p w14:paraId="547D8C64" w14:textId="5D3E43E3" w:rsidR="001825EB" w:rsidRPr="001825EB" w:rsidRDefault="001825EB">
      <w:pPr>
        <w:rPr>
          <w:lang w:bidi="en-US"/>
        </w:rPr>
        <w:pPrChange w:id="1491" w:author="Stephen Michell" w:date="2024-10-02T15:52:00Z">
          <w:pPr>
            <w:pStyle w:val="Heading2"/>
          </w:pPr>
        </w:pPrChange>
      </w:pPr>
      <w:ins w:id="1492" w:author="Stephen Michell" w:date="2024-10-02T15:52:00Z">
        <w:r w:rsidRPr="003C0B30">
          <w:t xml:space="preserve">To avoid the vulnerabilities or mitigate their ill effects, </w:t>
        </w:r>
        <w:r>
          <w:t xml:space="preserve">Java </w:t>
        </w:r>
        <w:r w:rsidRPr="003C0B30">
          <w:t>software developers can:</w:t>
        </w:r>
      </w:ins>
    </w:p>
    <w:p w14:paraId="607CCD7F" w14:textId="54B15A21" w:rsidR="006F42BF" w:rsidRPr="005B099F"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493" w:author="Stephen Michell" w:date="2024-10-02T16:02:00Z">
        <w:r w:rsidRPr="005B099F" w:rsidDel="001825EB">
          <w:rPr>
            <w:rFonts w:ascii="Calibri" w:eastAsia="Times New Roman" w:hAnsi="Calibri"/>
            <w:bCs/>
          </w:rPr>
          <w:delText>Follow the guidance</w:delText>
        </w:r>
      </w:del>
      <w:ins w:id="1494" w:author="Stephen Michell" w:date="2024-10-02T16:02:00Z">
        <w:r w:rsidR="001825EB">
          <w:rPr>
            <w:rFonts w:ascii="Calibri" w:eastAsia="Times New Roman" w:hAnsi="Calibri"/>
            <w:bCs/>
          </w:rPr>
          <w:t>Apply the avoidance mechanisms</w:t>
        </w:r>
      </w:ins>
      <w:r w:rsidRPr="005B099F">
        <w:rPr>
          <w:rFonts w:ascii="Calibri" w:eastAsia="Times New Roman" w:hAnsi="Calibri"/>
          <w:bCs/>
        </w:rPr>
        <w:t xml:space="preserve"> contained in </w:t>
      </w:r>
      <w:r w:rsidR="00B60B45">
        <w:rPr>
          <w:rFonts w:ascii="Calibri" w:eastAsia="Times New Roman" w:hAnsi="Calibri"/>
          <w:bCs/>
        </w:rPr>
        <w:t xml:space="preserve">ISO/IEC </w:t>
      </w:r>
      <w:del w:id="1495" w:author="Stephen Michell" w:date="2024-10-02T16:05:00Z">
        <w:r w:rsidR="00B60B45" w:rsidDel="001825EB">
          <w:rPr>
            <w:rFonts w:ascii="Calibri" w:eastAsia="Times New Roman" w:hAnsi="Calibri"/>
            <w:bCs/>
          </w:rPr>
          <w:delText>TR 24772-1:2019</w:delText>
        </w:r>
      </w:del>
      <w:ins w:id="1496" w:author="Stephen Michell" w:date="2024-10-02T16:05:00Z">
        <w:r w:rsidR="001825EB">
          <w:rPr>
            <w:rFonts w:ascii="Calibri" w:eastAsia="Times New Roman" w:hAnsi="Calibri"/>
            <w:bCs/>
          </w:rPr>
          <w:t>24772-1:2024</w:t>
        </w:r>
      </w:ins>
      <w:r w:rsidRPr="005B099F">
        <w:rPr>
          <w:rFonts w:ascii="Calibri" w:eastAsia="Times New Roman" w:hAnsi="Calibri"/>
          <w:bCs/>
        </w:rPr>
        <w:t xml:space="preserve"> </w:t>
      </w:r>
      <w:del w:id="1497" w:author="Stephen Michell" w:date="2024-10-02T16:09:00Z">
        <w:r w:rsidRPr="005B099F" w:rsidDel="001825EB">
          <w:rPr>
            <w:rFonts w:ascii="Calibri" w:eastAsia="Times New Roman" w:hAnsi="Calibri"/>
            <w:bCs/>
          </w:rPr>
          <w:delText>clause 6</w:delText>
        </w:r>
      </w:del>
      <w:ins w:id="1498" w:author="Stephen Michell" w:date="2024-10-02T16:09:00Z">
        <w:r w:rsidR="001825EB">
          <w:rPr>
            <w:rFonts w:ascii="Calibri" w:eastAsia="Times New Roman" w:hAnsi="Calibri"/>
            <w:bCs/>
          </w:rPr>
          <w:t>6</w:t>
        </w:r>
      </w:ins>
      <w:r w:rsidRPr="005B099F">
        <w:rPr>
          <w:rFonts w:ascii="Calibri" w:eastAsia="Times New Roman" w:hAnsi="Calibri"/>
          <w:bCs/>
        </w:rPr>
        <w:t>.46.5.</w:t>
      </w:r>
    </w:p>
    <w:p w14:paraId="2EE473C7" w14:textId="657E1D4C" w:rsidR="006F42BF" w:rsidRPr="005B099F" w:rsidRDefault="006F42BF" w:rsidP="00C93D13">
      <w:pPr>
        <w:numPr>
          <w:ilvl w:val="0"/>
          <w:numId w:val="31"/>
        </w:numPr>
        <w:spacing w:after="0"/>
        <w:contextualSpacing/>
        <w:rPr>
          <w:lang w:bidi="en-US"/>
        </w:rPr>
      </w:pPr>
      <w:del w:id="1499" w:author="Stephen Michell" w:date="2024-10-02T16:25:00Z">
        <w:r w:rsidRPr="005B099F" w:rsidDel="001825EB">
          <w:rPr>
            <w:lang w:bidi="en-US"/>
          </w:rPr>
          <w:delText xml:space="preserve">Do not make </w:delText>
        </w:r>
      </w:del>
      <w:ins w:id="1500" w:author="Stephen Michell" w:date="2024-10-02T16:25:00Z">
        <w:r w:rsidR="001825EB">
          <w:rPr>
            <w:lang w:bidi="en-US"/>
          </w:rPr>
          <w:t>Avoid</w:t>
        </w:r>
      </w:ins>
      <w:ins w:id="1501" w:author="Stephen Michell" w:date="2024-10-03T14:22:00Z">
        <w:r w:rsidR="009853C6">
          <w:rPr>
            <w:lang w:bidi="en-US"/>
          </w:rPr>
          <w:t xml:space="preserve"> </w:t>
        </w:r>
      </w:ins>
      <w:r w:rsidRPr="005B099F">
        <w:rPr>
          <w:lang w:bidi="en-US"/>
        </w:rPr>
        <w:t>assumptions about the values of parameters.</w:t>
      </w:r>
    </w:p>
    <w:p w14:paraId="0D3A6FB0" w14:textId="38EE371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w:t>
      </w:r>
      <w:proofErr w:type="gramStart"/>
      <w:r w:rsidR="005B099F" w:rsidRPr="005B099F">
        <w:rPr>
          <w:lang w:bidi="en-US"/>
        </w:rPr>
        <w:t>parameters</w:t>
      </w:r>
      <w:r w:rsidR="00601917">
        <w:rPr>
          <w:lang w:bidi="en-US"/>
        </w:rPr>
        <w:t>, and</w:t>
      </w:r>
      <w:proofErr w:type="gramEnd"/>
      <w:r>
        <w:rPr>
          <w:lang w:bidi="en-US"/>
        </w:rPr>
        <w:t xml:space="preserve"> </w:t>
      </w:r>
      <w:r w:rsidR="006F42BF" w:rsidRPr="005B099F">
        <w:rPr>
          <w:lang w:bidi="en-US"/>
        </w:rPr>
        <w:t>establish a strategy for each interface to check parameters in either the calling or receiving routines.</w:t>
      </w:r>
    </w:p>
    <w:p w14:paraId="15DB76FA" w14:textId="77777777" w:rsidR="00A06FA6" w:rsidRDefault="006F42BF" w:rsidP="003E6F01">
      <w:pPr>
        <w:pStyle w:val="Heading2"/>
        <w:rPr>
          <w:lang w:bidi="en-US"/>
        </w:rPr>
      </w:pPr>
      <w:bookmarkStart w:id="1502" w:name="_Toc514522045"/>
      <w:bookmarkStart w:id="1503" w:name="_Toc53645416"/>
      <w:r w:rsidRPr="00A30434">
        <w:rPr>
          <w:lang w:bidi="en-US"/>
        </w:rPr>
        <w:t>6.47 Inter-language calling [DJS]</w:t>
      </w:r>
      <w:bookmarkEnd w:id="1502"/>
      <w:bookmarkEnd w:id="1503"/>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[DJS]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XE "</w:instrText>
      </w:r>
      <w:r w:rsidRPr="00A30434">
        <w:rPr>
          <w:lang w:bidi="en-US"/>
        </w:rPr>
        <w:instrText>DJS - Inter-language calling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793A1F0" w14:textId="607C31F4" w:rsidR="009D5010" w:rsidRPr="00A30434" w:rsidRDefault="00225F7F" w:rsidP="006F42BF">
      <w:pPr>
        <w:rPr>
          <w:lang w:bidi="en-US"/>
        </w:rPr>
      </w:pPr>
      <w:r>
        <w:rPr>
          <w:lang w:bidi="en-US"/>
        </w:rPr>
        <w:t>The vulnerabilities in</w:t>
      </w:r>
      <w:r w:rsidR="00010970">
        <w:rPr>
          <w:lang w:bidi="en-US"/>
        </w:rPr>
        <w:t xml:space="preserve"> ISO/IEC</w:t>
      </w:r>
      <w:del w:id="1504" w:author="Stephen Michell" w:date="2024-10-02T16:05:00Z">
        <w:r w:rsidDel="001825EB">
          <w:rPr>
            <w:lang w:bidi="en-US"/>
          </w:rPr>
          <w:delText>TR 24772-1</w:delText>
        </w:r>
        <w:r w:rsidR="00E30A2A" w:rsidDel="001825EB">
          <w:rPr>
            <w:lang w:bidi="en-US"/>
          </w:rPr>
          <w:delText>:2019</w:delText>
        </w:r>
      </w:del>
      <w:ins w:id="1505" w:author="Stephen Michell" w:date="2024-10-02T16:05:00Z">
        <w:r w:rsidR="001825EB">
          <w:rPr>
            <w:lang w:bidi="en-US"/>
          </w:rPr>
          <w:t>24772-1:2024</w:t>
        </w:r>
      </w:ins>
      <w:r>
        <w:rPr>
          <w:lang w:bidi="en-US"/>
        </w:rPr>
        <w:t xml:space="preserve"> </w:t>
      </w:r>
      <w:del w:id="1506" w:author="Stephen Michell" w:date="2024-10-02T16:09:00Z">
        <w:r w:rsidR="00271B96" w:rsidDel="001825EB">
          <w:rPr>
            <w:lang w:bidi="en-US"/>
          </w:rPr>
          <w:delText>clause 6</w:delText>
        </w:r>
      </w:del>
      <w:ins w:id="1507" w:author="Stephen Michell" w:date="2024-10-02T16:09:00Z">
        <w:r w:rsidR="001825EB">
          <w:rPr>
            <w:lang w:bidi="en-US"/>
          </w:rPr>
          <w:t>6</w:t>
        </w:r>
      </w:ins>
      <w:r w:rsidR="00271B96">
        <w:rPr>
          <w:lang w:bidi="en-US"/>
        </w:rPr>
        <w:t xml:space="preserve">.47 </w:t>
      </w:r>
      <w:r>
        <w:rPr>
          <w:lang w:bidi="en-US"/>
        </w:rPr>
        <w:t>exist</w:t>
      </w:r>
      <w:r w:rsidR="00B3504F">
        <w:rPr>
          <w:lang w:bidi="en-US"/>
        </w:rPr>
        <w:t>s</w:t>
      </w:r>
      <w:r>
        <w:rPr>
          <w:lang w:bidi="en-US"/>
        </w:rPr>
        <w:t xml:space="preserve"> in Java </w:t>
      </w:r>
      <w:r w:rsidR="008A4D89">
        <w:rPr>
          <w:lang w:bidi="en-US"/>
        </w:rPr>
        <w:t xml:space="preserve">when working with components that </w:t>
      </w:r>
      <w:r w:rsidR="00601917">
        <w:rPr>
          <w:lang w:bidi="en-US"/>
        </w:rPr>
        <w:t>were</w:t>
      </w:r>
      <w:r w:rsidR="008A4D89">
        <w:rPr>
          <w:lang w:bidi="en-US"/>
        </w:rPr>
        <w:t xml:space="preserve">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w:t>
      </w:r>
      <w:proofErr w:type="gramStart"/>
      <w:r w:rsidR="00A30434" w:rsidRPr="00A30434">
        <w:rPr>
          <w:lang w:bidi="en-US"/>
        </w:rPr>
        <w:t>assembly</w:t>
      </w:r>
      <w:proofErr w:type="gramEnd"/>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 xml:space="preserve">where the code </w:t>
      </w:r>
      <w:del w:id="1508" w:author="Stephen Michell" w:date="2024-10-03T14:39:00Z">
        <w:r w:rsidR="008A064E" w:rsidRPr="00A30434" w:rsidDel="009853C6">
          <w:rPr>
            <w:lang w:bidi="en-US"/>
          </w:rPr>
          <w:delText xml:space="preserve">may </w:delText>
        </w:r>
      </w:del>
      <w:r w:rsidR="008A064E" w:rsidRPr="00A30434">
        <w:rPr>
          <w:lang w:bidi="en-US"/>
        </w:rPr>
        <w:t>sometimes work</w:t>
      </w:r>
      <w:ins w:id="1509" w:author="Stephen Michell" w:date="2024-10-03T14:39:00Z">
        <w:r w:rsidR="009853C6">
          <w:rPr>
            <w:lang w:bidi="en-US"/>
          </w:rPr>
          <w:t>s</w:t>
        </w:r>
      </w:ins>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interface.</w:t>
      </w:r>
    </w:p>
    <w:p w14:paraId="65B8487B" w14:textId="056B72A4" w:rsidR="006F42BF" w:rsidRDefault="006F42BF" w:rsidP="003E6F01">
      <w:pPr>
        <w:pStyle w:val="Heading3"/>
        <w:rPr>
          <w:ins w:id="1510" w:author="Stephen Michell" w:date="2024-10-02T15:53:00Z"/>
          <w:lang w:bidi="en-US"/>
        </w:rPr>
      </w:pPr>
      <w:r w:rsidRPr="00A30434">
        <w:rPr>
          <w:lang w:bidi="en-US"/>
        </w:rPr>
        <w:t>6.47.</w:t>
      </w:r>
      <w:r w:rsidRPr="00AF5861">
        <w:rPr>
          <w:lang w:bidi="en-US"/>
        </w:rPr>
        <w:t xml:space="preserve">2 </w:t>
      </w:r>
      <w:del w:id="1511" w:author="Stephen Michell" w:date="2024-10-02T15:59:00Z">
        <w:r w:rsidRPr="00AF5861" w:rsidDel="001825EB">
          <w:rPr>
            <w:lang w:bidi="en-US"/>
          </w:rPr>
          <w:delText>Guidance to</w:delText>
        </w:r>
      </w:del>
      <w:ins w:id="1512" w:author="Stephen Michell" w:date="2024-10-02T15:59:00Z">
        <w:r w:rsidR="001825EB">
          <w:rPr>
            <w:lang w:bidi="en-US"/>
          </w:rPr>
          <w:t>Avoidance mechanisms for</w:t>
        </w:r>
      </w:ins>
      <w:r w:rsidRPr="00AF5861">
        <w:rPr>
          <w:lang w:bidi="en-US"/>
        </w:rPr>
        <w:t xml:space="preserve"> language users</w:t>
      </w:r>
    </w:p>
    <w:p w14:paraId="2A51A7E2" w14:textId="6BD8B86E" w:rsidR="001825EB" w:rsidRPr="001825EB" w:rsidRDefault="001825EB">
      <w:pPr>
        <w:rPr>
          <w:lang w:bidi="en-US"/>
        </w:rPr>
        <w:pPrChange w:id="1513" w:author="Stephen Michell" w:date="2024-10-02T15:53:00Z">
          <w:pPr>
            <w:pStyle w:val="Heading3"/>
          </w:pPr>
        </w:pPrChange>
      </w:pPr>
      <w:ins w:id="1514" w:author="Stephen Michell" w:date="2024-10-02T15:53:00Z">
        <w:r w:rsidRPr="003C0B30">
          <w:t xml:space="preserve">To avoid the vulnerabilities or mitigate their ill effects, </w:t>
        </w:r>
        <w:r>
          <w:t xml:space="preserve">Java </w:t>
        </w:r>
        <w:r w:rsidRPr="003C0B30">
          <w:t>software developers can:</w:t>
        </w:r>
      </w:ins>
    </w:p>
    <w:p w14:paraId="69C17DC8" w14:textId="665DE122" w:rsidR="006F42BF" w:rsidRPr="00AF5861" w:rsidRDefault="006F42BF" w:rsidP="00C93D13">
      <w:pPr>
        <w:widowControl w:val="0"/>
        <w:numPr>
          <w:ilvl w:val="0"/>
          <w:numId w:val="34"/>
        </w:numPr>
        <w:suppressLineNumbers/>
        <w:overflowPunct w:val="0"/>
        <w:adjustRightInd w:val="0"/>
        <w:spacing w:after="0"/>
        <w:contextualSpacing/>
        <w:rPr>
          <w:rFonts w:ascii="Calibri" w:eastAsia="Times New Roman" w:hAnsi="Calibri"/>
          <w:bCs/>
        </w:rPr>
      </w:pPr>
      <w:del w:id="1515" w:author="Stephen Michell" w:date="2024-10-02T16:02:00Z">
        <w:r w:rsidRPr="00AF5861" w:rsidDel="001825EB">
          <w:rPr>
            <w:rFonts w:ascii="Calibri" w:eastAsia="Times New Roman" w:hAnsi="Calibri"/>
            <w:bCs/>
          </w:rPr>
          <w:delText>Follow the guidance</w:delText>
        </w:r>
      </w:del>
      <w:ins w:id="1516" w:author="Stephen Michell" w:date="2024-10-02T16:02:00Z">
        <w:r w:rsidR="001825EB">
          <w:rPr>
            <w:rFonts w:ascii="Calibri" w:eastAsia="Times New Roman" w:hAnsi="Calibri"/>
            <w:bCs/>
          </w:rPr>
          <w:t>Apply the avoidance mechanisms</w:t>
        </w:r>
      </w:ins>
      <w:r w:rsidRPr="00AF5861">
        <w:rPr>
          <w:rFonts w:ascii="Calibri" w:eastAsia="Times New Roman" w:hAnsi="Calibri"/>
          <w:bCs/>
        </w:rPr>
        <w:t xml:space="preserve"> contained in </w:t>
      </w:r>
      <w:r w:rsidR="00B60B45">
        <w:rPr>
          <w:rFonts w:ascii="Calibri" w:eastAsia="Times New Roman" w:hAnsi="Calibri"/>
          <w:bCs/>
        </w:rPr>
        <w:t xml:space="preserve">ISO/IEC </w:t>
      </w:r>
      <w:del w:id="1517" w:author="Stephen Michell" w:date="2024-10-02T16:05:00Z">
        <w:r w:rsidR="00B60B45" w:rsidDel="001825EB">
          <w:rPr>
            <w:rFonts w:ascii="Calibri" w:eastAsia="Times New Roman" w:hAnsi="Calibri"/>
            <w:bCs/>
          </w:rPr>
          <w:delText>TR 24772-1:2019</w:delText>
        </w:r>
      </w:del>
      <w:ins w:id="1518" w:author="Stephen Michell" w:date="2024-10-02T16:05:00Z">
        <w:r w:rsidR="001825EB">
          <w:rPr>
            <w:rFonts w:ascii="Calibri" w:eastAsia="Times New Roman" w:hAnsi="Calibri"/>
            <w:bCs/>
          </w:rPr>
          <w:t>24772-1:2024</w:t>
        </w:r>
      </w:ins>
      <w:r w:rsidRPr="00AF5861">
        <w:rPr>
          <w:rFonts w:ascii="Calibri" w:eastAsia="Times New Roman" w:hAnsi="Calibri"/>
          <w:bCs/>
        </w:rPr>
        <w:t xml:space="preserve"> </w:t>
      </w:r>
      <w:del w:id="1519" w:author="Stephen Michell" w:date="2024-10-02T16:09:00Z">
        <w:r w:rsidRPr="00AF5861" w:rsidDel="001825EB">
          <w:rPr>
            <w:rFonts w:ascii="Calibri" w:eastAsia="Times New Roman" w:hAnsi="Calibri"/>
            <w:bCs/>
          </w:rPr>
          <w:delText>clause 6</w:delText>
        </w:r>
      </w:del>
      <w:ins w:id="1520" w:author="Stephen Michell" w:date="2024-10-02T16:09:00Z">
        <w:r w:rsidR="001825EB">
          <w:rPr>
            <w:rFonts w:ascii="Calibri" w:eastAsia="Times New Roman" w:hAnsi="Calibri"/>
            <w:bCs/>
          </w:rPr>
          <w:t>6</w:t>
        </w:r>
      </w:ins>
      <w:r w:rsidRPr="00AF5861">
        <w:rPr>
          <w:rFonts w:ascii="Calibri" w:eastAsia="Times New Roman" w:hAnsi="Calibri"/>
          <w:bCs/>
        </w:rPr>
        <w:t>.47.5.</w:t>
      </w:r>
    </w:p>
    <w:p w14:paraId="3F035F76" w14:textId="3E431AAD" w:rsidR="00144EB7" w:rsidRPr="00AF5861" w:rsidDel="009853C6" w:rsidRDefault="00A30434">
      <w:pPr>
        <w:widowControl w:val="0"/>
        <w:numPr>
          <w:ilvl w:val="0"/>
          <w:numId w:val="34"/>
        </w:numPr>
        <w:suppressLineNumbers/>
        <w:overflowPunct w:val="0"/>
        <w:adjustRightInd w:val="0"/>
        <w:spacing w:after="0"/>
        <w:contextualSpacing/>
        <w:rPr>
          <w:del w:id="1521" w:author="Stephen Michell" w:date="2024-10-03T14:23:00Z"/>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w:t>
      </w:r>
      <w:r w:rsidRPr="00AF5861">
        <w:rPr>
          <w:rFonts w:ascii="Calibri" w:eastAsia="Times New Roman" w:hAnsi="Calibri"/>
          <w:bCs/>
        </w:rPr>
        <w:lastRenderedPageBreak/>
        <w:t>language</w:t>
      </w:r>
      <w:ins w:id="1522" w:author="Stephen Michell" w:date="2024-10-03T14:23:00Z">
        <w:r w:rsidR="009853C6">
          <w:rPr>
            <w:rFonts w:ascii="Calibri" w:eastAsia="Times New Roman" w:hAnsi="Calibri"/>
            <w:bCs/>
          </w:rPr>
          <w:t xml:space="preserve">, but be aware that </w:t>
        </w:r>
      </w:ins>
      <w:del w:id="1523" w:author="Stephen Michell" w:date="2024-10-03T14:23:00Z">
        <w:r w:rsidR="00AF5861" w:rsidRPr="00AF5861" w:rsidDel="009853C6">
          <w:rPr>
            <w:rFonts w:ascii="Calibri" w:eastAsia="Times New Roman" w:hAnsi="Calibri"/>
            <w:bCs/>
          </w:rPr>
          <w:delText>.</w:delText>
        </w:r>
      </w:del>
    </w:p>
    <w:p w14:paraId="7F720ABB" w14:textId="46EFD933" w:rsidR="00AF5861" w:rsidRPr="00AF5861" w:rsidRDefault="00AF5861" w:rsidP="009853C6">
      <w:pPr>
        <w:widowControl w:val="0"/>
        <w:numPr>
          <w:ilvl w:val="0"/>
          <w:numId w:val="34"/>
        </w:numPr>
        <w:suppressLineNumbers/>
        <w:overflowPunct w:val="0"/>
        <w:adjustRightInd w:val="0"/>
        <w:spacing w:after="0"/>
        <w:contextualSpacing/>
        <w:rPr>
          <w:rFonts w:ascii="Calibri" w:eastAsia="Times New Roman" w:hAnsi="Calibri"/>
          <w:bCs/>
        </w:rPr>
      </w:pPr>
      <w:del w:id="1524" w:author="Stephen Michell" w:date="2024-10-03T14:23:00Z">
        <w:r w:rsidRPr="00AF5861" w:rsidDel="009853C6">
          <w:rPr>
            <w:rFonts w:ascii="Calibri" w:eastAsia="Times New Roman" w:hAnsi="Calibri"/>
            <w:bCs/>
          </w:rPr>
          <w:delText xml:space="preserve">Use </w:delText>
        </w:r>
      </w:del>
      <w:r w:rsidR="0036552A">
        <w:rPr>
          <w:rFonts w:ascii="Calibri" w:eastAsia="Times New Roman" w:hAnsi="Calibri"/>
          <w:bCs/>
        </w:rPr>
        <w:t>foreign function interfaces</w:t>
      </w:r>
      <w:del w:id="1525" w:author="Stephen Michell" w:date="2024-10-03T14:23:00Z">
        <w:r w:rsidRPr="00AF5861" w:rsidDel="009853C6">
          <w:rPr>
            <w:rFonts w:ascii="Calibri" w:eastAsia="Times New Roman" w:hAnsi="Calibri"/>
            <w:bCs/>
          </w:rPr>
          <w:delText xml:space="preserve"> carefully as they</w:delText>
        </w:r>
      </w:del>
      <w:r w:rsidRPr="00AF5861">
        <w:rPr>
          <w:rFonts w:ascii="Calibri" w:eastAsia="Times New Roman" w:hAnsi="Calibri"/>
          <w:bCs/>
        </w:rPr>
        <w:t xml:space="preserve"> can be error prone and lack transparency making debugging harder.</w:t>
      </w:r>
    </w:p>
    <w:p w14:paraId="5512921B" w14:textId="77777777"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F5861" w:rsidRPr="00AF5861">
        <w:rPr>
          <w:rFonts w:ascii="Calibri" w:eastAsia="Times New Roman" w:hAnsi="Calibri"/>
          <w:bCs/>
        </w:rPr>
        <w:t xml:space="preserve"> such as</w:t>
      </w:r>
      <w:r>
        <w:rPr>
          <w:rFonts w:ascii="Calibri" w:eastAsia="Times New Roman" w:hAnsi="Calibri"/>
          <w:bCs/>
        </w:rPr>
        <w:t xml:space="preserve"> bounds checks</w:t>
      </w:r>
      <w:r w:rsidR="00AF5861" w:rsidRPr="00AF5861">
        <w:rPr>
          <w:rFonts w:ascii="Calibri" w:eastAsia="Times New Roman" w:hAnsi="Calibri"/>
          <w:bCs/>
        </w:rPr>
        <w:t xml:space="preserve"> </w:t>
      </w:r>
      <w:r>
        <w:rPr>
          <w:rFonts w:ascii="Calibri" w:eastAsia="Times New Roman" w:hAnsi="Calibri"/>
          <w:bCs/>
        </w:rPr>
        <w:t xml:space="preserve">on structures </w:t>
      </w:r>
      <w:r w:rsidR="002B2507" w:rsidRPr="00AF5861">
        <w:rPr>
          <w:rFonts w:ascii="Calibri" w:eastAsia="Times New Roman" w:hAnsi="Calibri"/>
          <w:bCs/>
        </w:rPr>
        <w:t xml:space="preserve">not </w:t>
      </w:r>
      <w:r w:rsidR="00AF5861" w:rsidRPr="00AF5861">
        <w:rPr>
          <w:rFonts w:ascii="Calibri" w:eastAsia="Times New Roman" w:hAnsi="Calibri"/>
          <w:bCs/>
        </w:rPr>
        <w:t xml:space="preserve">being </w:t>
      </w:r>
      <w:r w:rsidR="002B2507" w:rsidRPr="00AF5861">
        <w:rPr>
          <w:rFonts w:ascii="Calibri" w:eastAsia="Times New Roman" w:hAnsi="Calibri"/>
          <w:bCs/>
        </w:rPr>
        <w:t>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77777777"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 xml:space="preserve">nds and layout issues of </w:t>
      </w:r>
      <w:proofErr w:type="gramStart"/>
      <w:r w:rsidR="00A06FA6">
        <w:rPr>
          <w:lang w:bidi="en-US"/>
        </w:rPr>
        <w:t>arrays</w:t>
      </w:r>
      <w:proofErr w:type="gramEnd"/>
      <w:r w:rsidRPr="00AF5861">
        <w:rPr>
          <w:lang w:bidi="en-US"/>
        </w:rPr>
        <w:t xml:space="preserve"> </w:t>
      </w:r>
    </w:p>
    <w:p w14:paraId="5AAAA1FD" w14:textId="77777777"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xml:space="preserve">, value or </w:t>
      </w:r>
      <w:proofErr w:type="gramStart"/>
      <w:r w:rsidR="00A06FA6">
        <w:rPr>
          <w:lang w:bidi="en-US"/>
        </w:rPr>
        <w:t>name</w:t>
      </w:r>
      <w:proofErr w:type="gramEnd"/>
      <w:r w:rsidRPr="00AF5861">
        <w:rPr>
          <w:lang w:bidi="en-US"/>
        </w:rPr>
        <w:t xml:space="preserve"> </w:t>
      </w:r>
    </w:p>
    <w:p w14:paraId="5F15526E" w14:textId="77777777"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xml:space="preserve">, </w:t>
      </w:r>
      <w:proofErr w:type="gramStart"/>
      <w:r w:rsidR="003D414B">
        <w:rPr>
          <w:lang w:bidi="en-US"/>
        </w:rPr>
        <w:t>exceptions</w:t>
      </w:r>
      <w:proofErr w:type="gramEnd"/>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77777777" w:rsidR="00A06FA6" w:rsidRDefault="006F42BF" w:rsidP="003E6F01">
      <w:pPr>
        <w:pStyle w:val="Heading2"/>
        <w:rPr>
          <w:lang w:bidi="en-US"/>
        </w:rPr>
      </w:pPr>
      <w:bookmarkStart w:id="1526" w:name="_Toc310518199"/>
      <w:bookmarkStart w:id="1527" w:name="_Ref312066365"/>
      <w:bookmarkStart w:id="1528" w:name="_Ref357014475"/>
      <w:bookmarkStart w:id="1529" w:name="_Toc514522046"/>
      <w:bookmarkStart w:id="1530" w:name="_Toc53645417"/>
      <w:r w:rsidRPr="002A3BAC">
        <w:rPr>
          <w:lang w:bidi="en-US"/>
        </w:rPr>
        <w:t>6.48 Dynamically-linked code and self-modifying code [NYY]</w:t>
      </w:r>
      <w:bookmarkEnd w:id="1526"/>
      <w:bookmarkEnd w:id="1527"/>
      <w:bookmarkEnd w:id="1528"/>
      <w:bookmarkEnd w:id="1529"/>
      <w:bookmarkEnd w:id="1530"/>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[NYY]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XE "</w:instrText>
      </w:r>
      <w:r w:rsidRPr="002A3BAC">
        <w:rPr>
          <w:lang w:bidi="en-US"/>
        </w:rPr>
        <w:instrText>NYY - Dynamically-linked code and self-modifying code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6D224379"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del w:id="1531" w:author="Stephen Michell" w:date="2024-10-02T16:05:00Z">
        <w:r w:rsidR="00B60B45" w:rsidDel="001825EB">
          <w:rPr>
            <w:lang w:bidi="en-US"/>
          </w:rPr>
          <w:delText>TR 24772-1:2019</w:delText>
        </w:r>
      </w:del>
      <w:ins w:id="1532" w:author="Stephen Michell" w:date="2024-10-02T16:05:00Z">
        <w:r w:rsidR="001825EB">
          <w:rPr>
            <w:lang w:bidi="en-US"/>
          </w:rPr>
          <w:t>24772-1:2024</w:t>
        </w:r>
      </w:ins>
      <w:r w:rsidR="000F1414">
        <w:rPr>
          <w:lang w:bidi="en-US"/>
        </w:rPr>
        <w:t xml:space="preserve"> </w:t>
      </w:r>
      <w:del w:id="1533" w:author="Stephen Michell" w:date="2024-10-02T16:09:00Z">
        <w:r w:rsidR="000F1414" w:rsidDel="001825EB">
          <w:rPr>
            <w:lang w:bidi="en-US"/>
          </w:rPr>
          <w:delText>clause 6</w:delText>
        </w:r>
      </w:del>
      <w:ins w:id="1534" w:author="Stephen Michell" w:date="2024-10-02T16:09:00Z">
        <w:r w:rsidR="001825EB">
          <w:rPr>
            <w:lang w:bidi="en-US"/>
          </w:rPr>
          <w:t>6</w:t>
        </w:r>
      </w:ins>
      <w:r w:rsidR="000F1414">
        <w:rPr>
          <w:lang w:bidi="en-US"/>
        </w:rPr>
        <w:t>.48 exists in Java as explained below.</w:t>
      </w:r>
    </w:p>
    <w:p w14:paraId="54637F72" w14:textId="77777777" w:rsidR="00271B3C" w:rsidRPr="002A3BAC" w:rsidRDefault="00271B3C" w:rsidP="006F42BF">
      <w:pPr>
        <w:rPr>
          <w:lang w:bidi="en-US"/>
        </w:rPr>
      </w:pPr>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p>
    <w:p w14:paraId="081D2703" w14:textId="77777777"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 </w:t>
      </w:r>
      <w:r w:rsidR="00A9265A" w:rsidRPr="002A3BAC">
        <w:rPr>
          <w:lang w:bidi="en-US"/>
        </w:rPr>
        <w:t>extension class</w:t>
      </w:r>
      <w:r w:rsidR="00D15EE7" w:rsidRPr="002A3BAC">
        <w:rPr>
          <w:lang w:bidi="en-US"/>
        </w:rPr>
        <w:t xml:space="preserve"> </w:t>
      </w:r>
      <w:r w:rsidR="00A9265A" w:rsidRPr="002A3BAC">
        <w:rPr>
          <w:lang w:bidi="en-US"/>
        </w:rPr>
        <w:t>loader</w:t>
      </w:r>
      <w:r w:rsidR="00D15EE7" w:rsidRPr="002A3BAC">
        <w:rPr>
          <w:lang w:bidi="en-US"/>
        </w:rPr>
        <w:t>;</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 alternatively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62F959CA" w14:textId="77777777" w:rsidR="00A9265A" w:rsidRPr="002A3BAC" w:rsidRDefault="00C93D13" w:rsidP="00144B5E">
      <w:pPr>
        <w:rPr>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lso allows for class reloading. Thus, a program that employs class reloading makes it possible for an attacker to modify a class while a program is running.</w:t>
      </w:r>
    </w:p>
    <w:p w14:paraId="750D6719" w14:textId="5F4BB4BF" w:rsidR="001825EB" w:rsidRDefault="006F42BF" w:rsidP="001825EB">
      <w:pPr>
        <w:pStyle w:val="Heading3"/>
        <w:rPr>
          <w:ins w:id="1535" w:author="Stephen Michell" w:date="2024-10-02T15:53:00Z"/>
          <w:lang w:bidi="en-US"/>
        </w:rPr>
      </w:pPr>
      <w:r w:rsidRPr="002A3BAC">
        <w:rPr>
          <w:lang w:bidi="en-US"/>
        </w:rPr>
        <w:t xml:space="preserve">6.48.2 </w:t>
      </w:r>
      <w:del w:id="1536" w:author="Stephen Michell" w:date="2024-10-02T15:59:00Z">
        <w:r w:rsidRPr="002A3BAC" w:rsidDel="001825EB">
          <w:rPr>
            <w:lang w:bidi="en-US"/>
          </w:rPr>
          <w:delText>Guidance to</w:delText>
        </w:r>
      </w:del>
      <w:ins w:id="1537" w:author="Stephen Michell" w:date="2024-10-02T15:59:00Z">
        <w:r w:rsidR="001825EB">
          <w:rPr>
            <w:lang w:bidi="en-US"/>
          </w:rPr>
          <w:t>Avoidance mechanisms for</w:t>
        </w:r>
      </w:ins>
      <w:r w:rsidRPr="002A3BAC">
        <w:rPr>
          <w:lang w:bidi="en-US"/>
        </w:rPr>
        <w:t xml:space="preserve"> language users</w:t>
      </w:r>
    </w:p>
    <w:p w14:paraId="05BABA34" w14:textId="3B961D5E" w:rsidR="001825EB" w:rsidRPr="001825EB" w:rsidRDefault="001825EB">
      <w:pPr>
        <w:rPr>
          <w:lang w:bidi="en-US"/>
        </w:rPr>
        <w:pPrChange w:id="1538" w:author="Stephen Michell" w:date="2024-10-02T15:53:00Z">
          <w:pPr>
            <w:pStyle w:val="Heading3"/>
          </w:pPr>
        </w:pPrChange>
      </w:pPr>
      <w:ins w:id="1539" w:author="Stephen Michell" w:date="2024-10-02T15:53:00Z">
        <w:r w:rsidRPr="003C0B30">
          <w:t xml:space="preserve">To avoid the vulnerabilities or mitigate their ill effects, </w:t>
        </w:r>
        <w:r>
          <w:t xml:space="preserve">Java </w:t>
        </w:r>
        <w:r w:rsidRPr="003C0B30">
          <w:t>software developers can:</w:t>
        </w:r>
      </w:ins>
    </w:p>
    <w:p w14:paraId="184D8CE9" w14:textId="394DC39A" w:rsidR="006F42BF" w:rsidRPr="002A3BAC" w:rsidRDefault="006F42BF" w:rsidP="00C93D13">
      <w:pPr>
        <w:widowControl w:val="0"/>
        <w:numPr>
          <w:ilvl w:val="0"/>
          <w:numId w:val="32"/>
        </w:numPr>
        <w:suppressLineNumbers/>
        <w:overflowPunct w:val="0"/>
        <w:adjustRightInd w:val="0"/>
        <w:spacing w:after="0"/>
        <w:contextualSpacing/>
        <w:rPr>
          <w:rFonts w:ascii="Calibri" w:eastAsia="Times New Roman" w:hAnsi="Calibri"/>
          <w:bCs/>
        </w:rPr>
      </w:pPr>
      <w:del w:id="1540" w:author="Stephen Michell" w:date="2024-10-02T16:02:00Z">
        <w:r w:rsidRPr="002A3BAC" w:rsidDel="001825EB">
          <w:rPr>
            <w:rFonts w:ascii="Calibri" w:eastAsia="Times New Roman" w:hAnsi="Calibri"/>
            <w:bCs/>
          </w:rPr>
          <w:lastRenderedPageBreak/>
          <w:delText>Follow the guidance</w:delText>
        </w:r>
      </w:del>
      <w:ins w:id="1541" w:author="Stephen Michell" w:date="2024-10-02T16:02:00Z">
        <w:r w:rsidR="001825EB">
          <w:rPr>
            <w:rFonts w:ascii="Calibri" w:eastAsia="Times New Roman" w:hAnsi="Calibri"/>
            <w:bCs/>
          </w:rPr>
          <w:t>Apply the avoidance mechanisms</w:t>
        </w:r>
      </w:ins>
      <w:r w:rsidRPr="002A3BAC">
        <w:rPr>
          <w:rFonts w:ascii="Calibri" w:eastAsia="Times New Roman" w:hAnsi="Calibri"/>
          <w:bCs/>
        </w:rPr>
        <w:t xml:space="preserve"> contained in </w:t>
      </w:r>
      <w:r w:rsidR="00B60B45">
        <w:rPr>
          <w:rFonts w:ascii="Calibri" w:eastAsia="Times New Roman" w:hAnsi="Calibri"/>
          <w:bCs/>
        </w:rPr>
        <w:t xml:space="preserve">ISO/IEC </w:t>
      </w:r>
      <w:del w:id="1542" w:author="Stephen Michell" w:date="2024-10-02T16:05:00Z">
        <w:r w:rsidR="00B60B45" w:rsidDel="001825EB">
          <w:rPr>
            <w:rFonts w:ascii="Calibri" w:eastAsia="Times New Roman" w:hAnsi="Calibri"/>
            <w:bCs/>
          </w:rPr>
          <w:delText>TR 24772-1:2019</w:delText>
        </w:r>
      </w:del>
      <w:ins w:id="1543" w:author="Stephen Michell" w:date="2024-10-02T16:05:00Z">
        <w:r w:rsidR="001825EB">
          <w:rPr>
            <w:rFonts w:ascii="Calibri" w:eastAsia="Times New Roman" w:hAnsi="Calibri"/>
            <w:bCs/>
          </w:rPr>
          <w:t>24772-1:2024</w:t>
        </w:r>
      </w:ins>
      <w:r w:rsidRPr="002A3BAC">
        <w:rPr>
          <w:rFonts w:ascii="Calibri" w:eastAsia="Times New Roman" w:hAnsi="Calibri"/>
          <w:bCs/>
        </w:rPr>
        <w:t xml:space="preserve"> </w:t>
      </w:r>
      <w:del w:id="1544" w:author="Stephen Michell" w:date="2024-10-02T16:09:00Z">
        <w:r w:rsidRPr="002A3BAC" w:rsidDel="001825EB">
          <w:rPr>
            <w:rFonts w:ascii="Calibri" w:eastAsia="Times New Roman" w:hAnsi="Calibri"/>
            <w:bCs/>
          </w:rPr>
          <w:delText>clause 6</w:delText>
        </w:r>
      </w:del>
      <w:ins w:id="1545" w:author="Stephen Michell" w:date="2024-10-02T16:09:00Z">
        <w:r w:rsidR="001825EB">
          <w:rPr>
            <w:rFonts w:ascii="Calibri" w:eastAsia="Times New Roman" w:hAnsi="Calibri"/>
            <w:bCs/>
          </w:rPr>
          <w:t>6</w:t>
        </w:r>
      </w:ins>
      <w:r w:rsidRPr="002A3BAC">
        <w:rPr>
          <w:rFonts w:ascii="Calibri" w:eastAsia="Times New Roman" w:hAnsi="Calibri"/>
          <w:bCs/>
        </w:rPr>
        <w:t>.48.5.</w:t>
      </w:r>
    </w:p>
    <w:p w14:paraId="7223831C" w14:textId="1F903485" w:rsidR="006F42BF" w:rsidRPr="002A3BAC" w:rsidRDefault="006F42BF" w:rsidP="00C93D13">
      <w:pPr>
        <w:numPr>
          <w:ilvl w:val="0"/>
          <w:numId w:val="32"/>
        </w:numPr>
        <w:spacing w:after="0"/>
        <w:contextualSpacing/>
        <w:rPr>
          <w:lang w:bidi="en-US"/>
        </w:rPr>
      </w:pPr>
      <w:del w:id="1546" w:author="Stephen Michell" w:date="2024-10-02T16:25:00Z">
        <w:r w:rsidRPr="002A3BAC" w:rsidDel="001825EB">
          <w:rPr>
            <w:lang w:bidi="en-US"/>
          </w:rPr>
          <w:delText xml:space="preserve">Do not </w:delText>
        </w:r>
      </w:del>
      <w:ins w:id="1547" w:author="Stephen Michell" w:date="2024-10-02T16:25:00Z">
        <w:r w:rsidR="001825EB">
          <w:rPr>
            <w:lang w:bidi="en-US"/>
          </w:rPr>
          <w:t xml:space="preserve">Prohibit </w:t>
        </w:r>
      </w:ins>
      <w:r w:rsidR="00B31367" w:rsidRPr="002A3BAC">
        <w:rPr>
          <w:lang w:bidi="en-US"/>
        </w:rPr>
        <w:t>dynamically modify classes</w:t>
      </w:r>
      <w:r w:rsidRPr="002A3BAC">
        <w:rPr>
          <w:lang w:bidi="en-US"/>
        </w:rPr>
        <w:t xml:space="preserve">, unless </w:t>
      </w:r>
      <w:r w:rsidR="00A06FA6">
        <w:rPr>
          <w:lang w:bidi="en-US"/>
        </w:rPr>
        <w:t>there is</w:t>
      </w:r>
      <w:r w:rsidRPr="002A3BAC">
        <w:rPr>
          <w:lang w:bidi="en-US"/>
        </w:rPr>
        <w:t xml:space="preserve"> a documented </w:t>
      </w:r>
      <w:proofErr w:type="gramStart"/>
      <w:r w:rsidRPr="002A3BAC">
        <w:rPr>
          <w:lang w:bidi="en-US"/>
        </w:rPr>
        <w:t>rationale</w:t>
      </w:r>
      <w:proofErr w:type="gramEnd"/>
      <w:r w:rsidRPr="002A3BAC">
        <w:rPr>
          <w:lang w:bidi="en-US"/>
        </w:rPr>
        <w:t xml:space="preserve"> and</w:t>
      </w:r>
      <w:r w:rsidR="00A06FA6">
        <w:rPr>
          <w:lang w:bidi="en-US"/>
        </w:rPr>
        <w:t xml:space="preserve"> the rationale</w:t>
      </w:r>
      <w:r w:rsidRPr="002A3BAC">
        <w:rPr>
          <w:lang w:bidi="en-US"/>
        </w:rPr>
        <w:t xml:space="preserve"> is carefully reviewed. </w:t>
      </w:r>
    </w:p>
    <w:p w14:paraId="5769B96A" w14:textId="56D0F271" w:rsidR="006F42BF" w:rsidRPr="002A3BAC" w:rsidRDefault="002A3BAC" w:rsidP="00C93D13">
      <w:pPr>
        <w:numPr>
          <w:ilvl w:val="0"/>
          <w:numId w:val="35"/>
        </w:numPr>
        <w:autoSpaceDE w:val="0"/>
        <w:autoSpaceDN w:val="0"/>
        <w:adjustRightInd w:val="0"/>
        <w:spacing w:after="0" w:line="240" w:lineRule="auto"/>
        <w:rPr>
          <w:rFonts w:cs="ArialMT"/>
        </w:rPr>
      </w:pPr>
      <w:del w:id="1548" w:author="Stephen Michell" w:date="2024-10-03T14:24:00Z">
        <w:r w:rsidRPr="002A3BAC" w:rsidDel="009853C6">
          <w:rPr>
            <w:rFonts w:cs="ArialMT"/>
          </w:rPr>
          <w:delText>As appropriate, v</w:delText>
        </w:r>
      </w:del>
      <w:ins w:id="1549" w:author="Stephen Michell" w:date="2024-10-03T14:24:00Z">
        <w:r w:rsidR="009853C6">
          <w:rPr>
            <w:rFonts w:cs="ArialMT"/>
          </w:rPr>
          <w:t>V</w:t>
        </w:r>
      </w:ins>
      <w:r w:rsidR="006F42BF" w:rsidRPr="002A3BAC">
        <w:rPr>
          <w:rFonts w:cs="ArialMT"/>
        </w:rPr>
        <w:t xml:space="preserve">erify </w:t>
      </w:r>
      <w:proofErr w:type="gramStart"/>
      <w:r w:rsidRPr="002A3BAC">
        <w:rPr>
          <w:rFonts w:cs="ArialMT"/>
        </w:rPr>
        <w:t>through the use of</w:t>
      </w:r>
      <w:proofErr w:type="gramEnd"/>
      <w:r w:rsidRPr="002A3BAC">
        <w:rPr>
          <w:rFonts w:cs="ArialMT"/>
        </w:rPr>
        <w:t xml:space="preserve"> signatures </w:t>
      </w:r>
      <w:r w:rsidR="006F42BF" w:rsidRPr="002A3BAC">
        <w:rPr>
          <w:rFonts w:cs="ArialMT"/>
        </w:rPr>
        <w:t xml:space="preserve">that dynamically linked or shared code being used is the same as that which was tested. </w:t>
      </w:r>
    </w:p>
    <w:p w14:paraId="0DFAF53F" w14:textId="77777777" w:rsidR="006F42BF" w:rsidRPr="002A3BAC" w:rsidRDefault="002A3BAC" w:rsidP="00C93D13">
      <w:pPr>
        <w:numPr>
          <w:ilvl w:val="0"/>
          <w:numId w:val="35"/>
        </w:numPr>
        <w:autoSpaceDE w:val="0"/>
        <w:autoSpaceDN w:val="0"/>
        <w:adjustRightInd w:val="0"/>
        <w:spacing w:after="0" w:line="240" w:lineRule="auto"/>
        <w:rPr>
          <w:rFonts w:cs="ArialMT"/>
        </w:rPr>
      </w:pPr>
      <w:r w:rsidRPr="002A3BAC">
        <w:rPr>
          <w:rFonts w:cs="ArialMT"/>
        </w:rPr>
        <w:t>If possible, r</w:t>
      </w:r>
      <w:r w:rsidR="006F42BF" w:rsidRPr="002A3BAC">
        <w:rPr>
          <w:rFonts w:cs="ArialMT"/>
        </w:rPr>
        <w:t xml:space="preserve">etest </w:t>
      </w:r>
      <w:r w:rsidRPr="002A3BAC">
        <w:rPr>
          <w:rFonts w:cs="ArialMT"/>
        </w:rPr>
        <w:t>when</w:t>
      </w:r>
      <w:r w:rsidR="006F42BF" w:rsidRPr="002A3BAC">
        <w:rPr>
          <w:rFonts w:cs="ArialMT"/>
        </w:rPr>
        <w:t xml:space="preserve"> dynamically linked or shared code has changed before using the application.</w:t>
      </w:r>
    </w:p>
    <w:p w14:paraId="6F9F2E47" w14:textId="77777777" w:rsidR="00A06FA6" w:rsidRDefault="006F42BF" w:rsidP="003E6F01">
      <w:pPr>
        <w:pStyle w:val="Heading2"/>
        <w:rPr>
          <w:lang w:bidi="en-US"/>
        </w:rPr>
      </w:pPr>
      <w:bookmarkStart w:id="1550" w:name="_Toc310518200"/>
      <w:bookmarkStart w:id="1551" w:name="_Toc514522047"/>
      <w:bookmarkStart w:id="1552" w:name="_Toc53645418"/>
      <w:r w:rsidRPr="002B070C">
        <w:rPr>
          <w:lang w:bidi="en-US"/>
        </w:rPr>
        <w:t>6.49 Library signature [NSQ]</w:t>
      </w:r>
      <w:bookmarkEnd w:id="1550"/>
      <w:bookmarkEnd w:id="1551"/>
      <w:bookmarkEnd w:id="1552"/>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6C7CC4F4" w14:textId="77777777"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 xml:space="preserve">function calls, argument lists and data structures so that symbols match in the object code during linking. </w:t>
      </w:r>
    </w:p>
    <w:p w14:paraId="099CC66C" w14:textId="359F339C" w:rsidR="00486E06" w:rsidRPr="002B070C" w:rsidRDefault="00486E06" w:rsidP="00486E06">
      <w:pPr>
        <w:rPr>
          <w:lang w:bidi="en-US"/>
        </w:rPr>
      </w:pPr>
      <w:r w:rsidRPr="002B070C">
        <w:rPr>
          <w:lang w:bidi="en-US"/>
        </w:rPr>
        <w:t xml:space="preserve">Arrays and other data structures </w:t>
      </w:r>
      <w:ins w:id="1553" w:author="Stephen Michell" w:date="2024-10-03T14:40:00Z">
        <w:r w:rsidR="009853C6">
          <w:rPr>
            <w:lang w:bidi="en-US"/>
          </w:rPr>
          <w:t>are often</w:t>
        </w:r>
      </w:ins>
      <w:del w:id="1554" w:author="Stephen Michell" w:date="2024-10-03T14:40:00Z">
        <w:r w:rsidRPr="002B070C" w:rsidDel="009853C6">
          <w:rPr>
            <w:lang w:bidi="en-US"/>
          </w:rPr>
          <w:delText>may be</w:delText>
        </w:r>
      </w:del>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del w:id="1555" w:author="Stephen Michell" w:date="2024-10-03T14:40:00Z">
        <w:r w:rsidRPr="002B070C" w:rsidDel="009853C6">
          <w:rPr>
            <w:lang w:bidi="en-US"/>
          </w:rPr>
          <w:delText>may</w:delText>
        </w:r>
      </w:del>
      <w:ins w:id="1556" w:author="Stephen Michell" w:date="2024-10-03T14:40:00Z">
        <w:r w:rsidR="009853C6">
          <w:rPr>
            <w:lang w:bidi="en-US"/>
          </w:rPr>
          <w:t>can</w:t>
        </w:r>
      </w:ins>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w:t>
      </w:r>
      <w:proofErr w:type="gramStart"/>
      <w:r w:rsidRPr="002B070C">
        <w:rPr>
          <w:lang w:bidi="en-US"/>
        </w:rPr>
        <w:t>C++</w:t>
      </w:r>
      <w:proofErr w:type="gramEnd"/>
      <w:r w:rsidR="00601F69">
        <w:rPr>
          <w:lang w:bidi="en-US"/>
        </w:rPr>
        <w:t xml:space="preserve"> and other languages</w:t>
      </w:r>
      <w:r w:rsidRPr="002B070C">
        <w:rPr>
          <w:lang w:bidi="en-US"/>
        </w:rPr>
        <w:t>.</w:t>
      </w:r>
    </w:p>
    <w:p w14:paraId="5E74C16C" w14:textId="0D25CADA"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del w:id="1557" w:author="Stephen Michell" w:date="2024-10-03T14:40:00Z">
        <w:r w:rsidR="008C7C15" w:rsidRPr="002B070C" w:rsidDel="009853C6">
          <w:rPr>
            <w:lang w:bidi="en-US"/>
          </w:rPr>
          <w:delText>may</w:delText>
        </w:r>
      </w:del>
      <w:ins w:id="1558" w:author="Stephen Michell" w:date="2024-10-03T14:40:00Z">
        <w:r w:rsidR="009853C6">
          <w:rPr>
            <w:lang w:bidi="en-US"/>
          </w:rPr>
          <w:t>can</w:t>
        </w:r>
      </w:ins>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w:t>
      </w:r>
      <w:proofErr w:type="gramStart"/>
      <w:r w:rsidR="000F1414">
        <w:rPr>
          <w:lang w:bidi="en-US"/>
        </w:rPr>
        <w:t>e.g.</w:t>
      </w:r>
      <w:proofErr w:type="gramEnd"/>
      <w:r w:rsidR="000F1414">
        <w:rPr>
          <w:lang w:bidi="en-US"/>
        </w:rPr>
        <w:t xml:space="preserve">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4A07E63D" w:rsidR="006F42BF" w:rsidRDefault="006F42BF" w:rsidP="003E6F01">
      <w:pPr>
        <w:pStyle w:val="Heading3"/>
        <w:rPr>
          <w:ins w:id="1559" w:author="Stephen Michell" w:date="2024-10-02T15:53:00Z"/>
          <w:lang w:bidi="en-US"/>
        </w:rPr>
      </w:pPr>
      <w:r w:rsidRPr="002B070C">
        <w:rPr>
          <w:lang w:bidi="en-US"/>
        </w:rPr>
        <w:t xml:space="preserve">6.49.2 </w:t>
      </w:r>
      <w:del w:id="1560" w:author="Stephen Michell" w:date="2024-10-02T16:00:00Z">
        <w:r w:rsidRPr="002B070C" w:rsidDel="001825EB">
          <w:rPr>
            <w:lang w:bidi="en-US"/>
          </w:rPr>
          <w:delText>Guidance to</w:delText>
        </w:r>
      </w:del>
      <w:ins w:id="1561" w:author="Stephen Michell" w:date="2024-10-02T16:00:00Z">
        <w:r w:rsidR="001825EB">
          <w:rPr>
            <w:lang w:bidi="en-US"/>
          </w:rPr>
          <w:t>Avoidance mechanisms for</w:t>
        </w:r>
      </w:ins>
      <w:r w:rsidRPr="002B070C">
        <w:rPr>
          <w:lang w:bidi="en-US"/>
        </w:rPr>
        <w:t xml:space="preserve"> language users</w:t>
      </w:r>
    </w:p>
    <w:p w14:paraId="56DF2A4D" w14:textId="0AEBD01A" w:rsidR="001825EB" w:rsidRPr="001825EB" w:rsidRDefault="001825EB">
      <w:pPr>
        <w:rPr>
          <w:lang w:bidi="en-US"/>
        </w:rPr>
        <w:pPrChange w:id="1562" w:author="Stephen Michell" w:date="2024-10-02T15:53:00Z">
          <w:pPr>
            <w:pStyle w:val="Heading3"/>
          </w:pPr>
        </w:pPrChange>
      </w:pPr>
      <w:ins w:id="1563" w:author="Stephen Michell" w:date="2024-10-02T15:53:00Z">
        <w:r w:rsidRPr="003C0B30">
          <w:t xml:space="preserve">To avoid the vulnerabilities or mitigate their ill effects, </w:t>
        </w:r>
        <w:r>
          <w:t xml:space="preserve">Java </w:t>
        </w:r>
        <w:r w:rsidRPr="003C0B30">
          <w:t>software developers can:</w:t>
        </w:r>
      </w:ins>
    </w:p>
    <w:p w14:paraId="5EB595CA" w14:textId="0A31F750" w:rsidR="006F42BF" w:rsidRPr="002B070C" w:rsidRDefault="006F42BF" w:rsidP="00C93D13">
      <w:pPr>
        <w:widowControl w:val="0"/>
        <w:numPr>
          <w:ilvl w:val="0"/>
          <w:numId w:val="33"/>
        </w:numPr>
        <w:suppressLineNumbers/>
        <w:overflowPunct w:val="0"/>
        <w:adjustRightInd w:val="0"/>
        <w:spacing w:after="0"/>
        <w:contextualSpacing/>
        <w:rPr>
          <w:rFonts w:ascii="Calibri" w:eastAsia="Times New Roman" w:hAnsi="Calibri"/>
          <w:bCs/>
        </w:rPr>
      </w:pPr>
      <w:del w:id="1564" w:author="Stephen Michell" w:date="2024-10-02T16:02:00Z">
        <w:r w:rsidRPr="002B070C" w:rsidDel="001825EB">
          <w:rPr>
            <w:rFonts w:ascii="Calibri" w:eastAsia="Times New Roman" w:hAnsi="Calibri"/>
            <w:bCs/>
          </w:rPr>
          <w:delText>Follow the guidance</w:delText>
        </w:r>
      </w:del>
      <w:ins w:id="1565" w:author="Stephen Michell" w:date="2024-10-02T16:02:00Z">
        <w:r w:rsidR="001825EB">
          <w:rPr>
            <w:rFonts w:ascii="Calibri" w:eastAsia="Times New Roman" w:hAnsi="Calibri"/>
            <w:bCs/>
          </w:rPr>
          <w:t>Apply the avoidance mechanisms</w:t>
        </w:r>
      </w:ins>
      <w:r w:rsidRPr="002B070C">
        <w:rPr>
          <w:rFonts w:ascii="Calibri" w:eastAsia="Times New Roman" w:hAnsi="Calibri"/>
          <w:bCs/>
        </w:rPr>
        <w:t xml:space="preserve"> contained in </w:t>
      </w:r>
      <w:r w:rsidR="00B60B45">
        <w:rPr>
          <w:rFonts w:ascii="Calibri" w:eastAsia="Times New Roman" w:hAnsi="Calibri"/>
          <w:bCs/>
        </w:rPr>
        <w:t xml:space="preserve">ISO/IEC </w:t>
      </w:r>
      <w:del w:id="1566" w:author="Stephen Michell" w:date="2024-10-02T16:05:00Z">
        <w:r w:rsidR="00B60B45" w:rsidDel="001825EB">
          <w:rPr>
            <w:rFonts w:ascii="Calibri" w:eastAsia="Times New Roman" w:hAnsi="Calibri"/>
            <w:bCs/>
          </w:rPr>
          <w:delText>TR 24772-1:2019</w:delText>
        </w:r>
      </w:del>
      <w:ins w:id="1567" w:author="Stephen Michell" w:date="2024-10-02T16:05:00Z">
        <w:r w:rsidR="001825EB">
          <w:rPr>
            <w:rFonts w:ascii="Calibri" w:eastAsia="Times New Roman" w:hAnsi="Calibri"/>
            <w:bCs/>
          </w:rPr>
          <w:t>24772-1:2024</w:t>
        </w:r>
      </w:ins>
      <w:r w:rsidRPr="002B070C">
        <w:rPr>
          <w:rFonts w:ascii="Calibri" w:eastAsia="Times New Roman" w:hAnsi="Calibri"/>
          <w:bCs/>
        </w:rPr>
        <w:t xml:space="preserve"> </w:t>
      </w:r>
      <w:del w:id="1568" w:author="Stephen Michell" w:date="2024-10-02T16:09:00Z">
        <w:r w:rsidRPr="002B070C" w:rsidDel="001825EB">
          <w:rPr>
            <w:rFonts w:ascii="Calibri" w:eastAsia="Times New Roman" w:hAnsi="Calibri"/>
            <w:bCs/>
          </w:rPr>
          <w:delText>clause 6</w:delText>
        </w:r>
      </w:del>
      <w:ins w:id="1569" w:author="Stephen Michell" w:date="2024-10-02T16:09:00Z">
        <w:r w:rsidR="001825EB">
          <w:rPr>
            <w:rFonts w:ascii="Calibri" w:eastAsia="Times New Roman" w:hAnsi="Calibri"/>
            <w:bCs/>
          </w:rPr>
          <w:t>6</w:t>
        </w:r>
      </w:ins>
      <w:r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1570" w:name="_Toc310518201"/>
      <w:bookmarkStart w:id="1571" w:name="_Toc514522048"/>
      <w:bookmarkStart w:id="1572" w:name="_Toc53645419"/>
      <w:r w:rsidRPr="00BD77F8">
        <w:rPr>
          <w:lang w:bidi="en-US"/>
        </w:rPr>
        <w:t>6.50 Unanticipated exceptions from library routines [HJW]</w:t>
      </w:r>
      <w:bookmarkEnd w:id="1570"/>
      <w:bookmarkEnd w:id="1571"/>
      <w:bookmarkEnd w:id="1572"/>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1573" w:name="_Toc519527011"/>
      <w:r w:rsidRPr="00BD77F8">
        <w:rPr>
          <w:lang w:bidi="en-US"/>
        </w:rPr>
        <w:t xml:space="preserve">6.50.1 </w:t>
      </w:r>
      <w:r w:rsidRPr="00166B99">
        <w:rPr>
          <w:lang w:bidi="en-US"/>
        </w:rPr>
        <w:t>Applicability</w:t>
      </w:r>
      <w:r w:rsidRPr="00BD77F8">
        <w:rPr>
          <w:lang w:bidi="en-US"/>
        </w:rPr>
        <w:t xml:space="preserve"> to language</w:t>
      </w:r>
      <w:bookmarkEnd w:id="1573"/>
    </w:p>
    <w:p w14:paraId="716A2BC7" w14:textId="4FBF146B"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del w:id="1574" w:author="Stephen Michell" w:date="2024-10-02T16:05:00Z">
        <w:r w:rsidDel="001825EB">
          <w:rPr>
            <w:lang w:bidi="en-US"/>
          </w:rPr>
          <w:delText>TR 24772-1</w:delText>
        </w:r>
        <w:r w:rsidR="00C37B76" w:rsidDel="001825EB">
          <w:rPr>
            <w:lang w:bidi="en-US"/>
          </w:rPr>
          <w:delText>:2019</w:delText>
        </w:r>
      </w:del>
      <w:ins w:id="1575" w:author="Stephen Michell" w:date="2024-10-02T16:05:00Z">
        <w:r w:rsidR="001825EB">
          <w:rPr>
            <w:lang w:bidi="en-US"/>
          </w:rPr>
          <w:t>24772-1:2024</w:t>
        </w:r>
      </w:ins>
      <w:r>
        <w:rPr>
          <w:lang w:bidi="en-US"/>
        </w:rPr>
        <w:t xml:space="preserve"> </w:t>
      </w:r>
      <w:del w:id="1576" w:author="Stephen Michell" w:date="2024-10-02T16:09:00Z">
        <w:r w:rsidDel="001825EB">
          <w:rPr>
            <w:lang w:bidi="en-US"/>
          </w:rPr>
          <w:delText>clause 6</w:delText>
        </w:r>
      </w:del>
      <w:ins w:id="1577" w:author="Stephen Michell" w:date="2024-10-02T16:09:00Z">
        <w:r w:rsidR="001825EB">
          <w:rPr>
            <w:lang w:bidi="en-US"/>
          </w:rPr>
          <w:t>6</w:t>
        </w:r>
      </w:ins>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lastRenderedPageBreak/>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 xml:space="preserve">public void </w:t>
      </w:r>
      <w:proofErr w:type="spellStart"/>
      <w:proofErr w:type="gram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w:t>
      </w:r>
      <w:proofErr w:type="gram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56319B2B" w:rsidR="003A7F3E" w:rsidRDefault="003A7F3E">
      <w:pPr>
        <w:pStyle w:val="Heading3"/>
        <w:rPr>
          <w:ins w:id="1578" w:author="Stephen Michell" w:date="2024-10-02T15:53:00Z"/>
        </w:rPr>
      </w:pPr>
      <w:bookmarkStart w:id="1579" w:name="_Toc519527012"/>
      <w:r>
        <w:t xml:space="preserve">6.50.2 </w:t>
      </w:r>
      <w:del w:id="1580" w:author="Stephen Michell" w:date="2024-10-02T16:00:00Z">
        <w:r w:rsidDel="001825EB">
          <w:delText>Guidance to</w:delText>
        </w:r>
      </w:del>
      <w:ins w:id="1581" w:author="Stephen Michell" w:date="2024-10-02T16:00:00Z">
        <w:r w:rsidR="001825EB">
          <w:t>Avoidance mechanisms for</w:t>
        </w:r>
      </w:ins>
      <w:r>
        <w:t xml:space="preserve"> </w:t>
      </w:r>
      <w:r w:rsidRPr="00166B99">
        <w:t>language</w:t>
      </w:r>
      <w:r>
        <w:t xml:space="preserve"> users</w:t>
      </w:r>
      <w:bookmarkEnd w:id="1579"/>
    </w:p>
    <w:p w14:paraId="13DBA9B3" w14:textId="150BB23C" w:rsidR="001825EB" w:rsidRPr="001825EB" w:rsidRDefault="001825EB">
      <w:pPr>
        <w:rPr>
          <w:lang w:bidi="en-US"/>
        </w:rPr>
        <w:pPrChange w:id="1582" w:author="Stephen Michell" w:date="2024-10-02T15:53:00Z">
          <w:pPr>
            <w:pStyle w:val="Heading3"/>
          </w:pPr>
        </w:pPrChange>
      </w:pPr>
      <w:ins w:id="1583" w:author="Stephen Michell" w:date="2024-10-02T15:53:00Z">
        <w:r w:rsidRPr="003C0B30">
          <w:t xml:space="preserve">To avoid the vulnerabilities or mitigate their ill effects, </w:t>
        </w:r>
        <w:r>
          <w:t xml:space="preserve">Java </w:t>
        </w:r>
        <w:r w:rsidRPr="003C0B30">
          <w:t>software developers can:</w:t>
        </w:r>
      </w:ins>
    </w:p>
    <w:p w14:paraId="59A3D29A" w14:textId="284D8A03" w:rsidR="00F54748" w:rsidRDefault="003A7F3E" w:rsidP="00F05A58">
      <w:pPr>
        <w:pStyle w:val="ListParagraph"/>
        <w:numPr>
          <w:ilvl w:val="0"/>
          <w:numId w:val="64"/>
        </w:numPr>
      </w:pPr>
      <w:r w:rsidRPr="009739AB">
        <w:t xml:space="preserve">Follow the mitigation mechanisms of </w:t>
      </w:r>
      <w:del w:id="1584" w:author="Stephen Michell" w:date="2024-10-02T16:09:00Z">
        <w:r w:rsidRPr="009739AB" w:rsidDel="001825EB">
          <w:delText>subclause 6.</w:delText>
        </w:r>
        <w:r w:rsidDel="001825EB">
          <w:delText>50</w:delText>
        </w:r>
        <w:r w:rsidRPr="009739AB" w:rsidDel="001825EB">
          <w:delText>.5 of</w:delText>
        </w:r>
        <w:r w:rsidR="00DD6B18" w:rsidDel="001825EB">
          <w:delText xml:space="preserve"> </w:delText>
        </w:r>
      </w:del>
      <w:r w:rsidR="00B60B45">
        <w:t xml:space="preserve">ISO/IEC </w:t>
      </w:r>
      <w:del w:id="1585" w:author="Stephen Michell" w:date="2024-10-02T16:05:00Z">
        <w:r w:rsidR="00B60B45" w:rsidDel="001825EB">
          <w:delText>TR 24772-1:2019</w:delText>
        </w:r>
      </w:del>
      <w:ins w:id="1586" w:author="Stephen Michell" w:date="2024-10-02T16:05:00Z">
        <w:r w:rsidR="001825EB">
          <w:t>24772-1:2024</w:t>
        </w:r>
      </w:ins>
      <w:ins w:id="1587" w:author="Stephen Michell" w:date="2024-10-02T16:09:00Z">
        <w:r w:rsidR="001825EB">
          <w:t xml:space="preserve"> 6.50.5</w:t>
        </w:r>
      </w:ins>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77777777" w:rsidR="006F42BF" w:rsidRPr="005C5D80" w:rsidRDefault="006F42BF" w:rsidP="003E6F01">
      <w:pPr>
        <w:pStyle w:val="Heading2"/>
        <w:rPr>
          <w:lang w:bidi="en-US"/>
        </w:rPr>
      </w:pPr>
      <w:bookmarkStart w:id="1588" w:name="_6.51_Pre-processor_directives"/>
      <w:bookmarkStart w:id="1589" w:name="_Toc310518202"/>
      <w:bookmarkStart w:id="1590" w:name="_Ref514260667"/>
      <w:bookmarkStart w:id="1591" w:name="_Toc514522049"/>
      <w:bookmarkStart w:id="1592" w:name="_Toc53645420"/>
      <w:bookmarkEnd w:id="1588"/>
      <w:r w:rsidRPr="005C5D80">
        <w:rPr>
          <w:lang w:bidi="en-US"/>
        </w:rPr>
        <w:t>6.51 Pre-processor directives [NMP]</w:t>
      </w:r>
      <w:bookmarkEnd w:id="1589"/>
      <w:bookmarkEnd w:id="1590"/>
      <w:bookmarkEnd w:id="1591"/>
      <w:bookmarkEnd w:id="1592"/>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77777777" w:rsidR="006F42BF" w:rsidRPr="001E175A" w:rsidRDefault="005C5D80" w:rsidP="006F42BF">
      <w:pPr>
        <w:widowControl w:val="0"/>
        <w:suppressLineNumbers/>
        <w:overflowPunct w:val="0"/>
        <w:adjustRightInd w:val="0"/>
        <w:spacing w:after="0"/>
        <w:rPr>
          <w:rFonts w:ascii="Calibri" w:eastAsia="Times New Roman" w:hAnsi="Calibri"/>
        </w:rPr>
      </w:pPr>
      <w:bookmarkStart w:id="1593" w:name="_Toc310518203"/>
      <w:r w:rsidRPr="001E175A">
        <w:rPr>
          <w:rFonts w:ascii="Calibri" w:eastAsia="Times New Roman" w:hAnsi="Calibri"/>
        </w:rPr>
        <w:t xml:space="preserve">This vulnerability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77777777" w:rsidR="006F42BF" w:rsidRPr="00121E4A" w:rsidRDefault="006F42BF" w:rsidP="003E6F01">
      <w:pPr>
        <w:pStyle w:val="Heading2"/>
        <w:rPr>
          <w:lang w:bidi="en-US"/>
        </w:rPr>
      </w:pPr>
      <w:bookmarkStart w:id="1594" w:name="_Toc514522050"/>
      <w:bookmarkStart w:id="1595" w:name="_Toc53645421"/>
      <w:r w:rsidRPr="00121E4A">
        <w:rPr>
          <w:lang w:bidi="en-US"/>
        </w:rPr>
        <w:t>6.52 Suppression of language-defined run-time checking</w:t>
      </w:r>
      <w:r w:rsidRPr="00121E4A">
        <w:rPr>
          <w:bCs/>
          <w:lang w:bidi="en-US"/>
        </w:rPr>
        <w:t xml:space="preserve"> </w:t>
      </w:r>
      <w:r w:rsidRPr="00121E4A">
        <w:rPr>
          <w:lang w:bidi="en-US"/>
        </w:rPr>
        <w:t>[MXB]</w:t>
      </w:r>
      <w:bookmarkEnd w:id="1594"/>
      <w:bookmarkEnd w:id="1595"/>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7777777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This vulnerability 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1596" w:name="_Ref357014743"/>
    </w:p>
    <w:p w14:paraId="475E4825" w14:textId="77777777" w:rsidR="00CF295D" w:rsidRDefault="006F42BF" w:rsidP="003E6F01">
      <w:pPr>
        <w:pStyle w:val="Heading2"/>
        <w:rPr>
          <w:lang w:bidi="en-US"/>
        </w:rPr>
      </w:pPr>
      <w:bookmarkStart w:id="1597" w:name="_Toc514522051"/>
      <w:bookmarkStart w:id="1598" w:name="_Toc53645422"/>
      <w:r w:rsidRPr="00FB0C92">
        <w:rPr>
          <w:lang w:bidi="en-US"/>
        </w:rPr>
        <w:t>6.53 Provision of inherently unsafe operations</w:t>
      </w:r>
      <w:r w:rsidRPr="00FB0C92">
        <w:rPr>
          <w:bCs/>
          <w:lang w:bidi="en-US"/>
        </w:rPr>
        <w:t xml:space="preserve"> </w:t>
      </w:r>
      <w:r w:rsidRPr="00FB0C92">
        <w:rPr>
          <w:lang w:bidi="en-US"/>
        </w:rPr>
        <w:t>[SKL]</w:t>
      </w:r>
      <w:bookmarkEnd w:id="1596"/>
      <w:bookmarkEnd w:id="1597"/>
      <w:bookmarkEnd w:id="1598"/>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15E750BC"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del w:id="1599" w:author="Stephen Michell" w:date="2024-10-02T16:05:00Z">
        <w:r w:rsidDel="001825EB">
          <w:rPr>
            <w:lang w:bidi="en-US"/>
          </w:rPr>
          <w:delText>TR 24772-1</w:delText>
        </w:r>
        <w:r w:rsidR="00C37B76" w:rsidDel="001825EB">
          <w:rPr>
            <w:lang w:bidi="en-US"/>
          </w:rPr>
          <w:delText>:2019</w:delText>
        </w:r>
      </w:del>
      <w:ins w:id="1600" w:author="Stephen Michell" w:date="2024-10-02T16:05:00Z">
        <w:r w:rsidR="001825EB">
          <w:rPr>
            <w:lang w:bidi="en-US"/>
          </w:rPr>
          <w:t>24772-1:2024</w:t>
        </w:r>
      </w:ins>
      <w:r>
        <w:rPr>
          <w:lang w:bidi="en-US"/>
        </w:rPr>
        <w:t xml:space="preserve"> </w:t>
      </w:r>
      <w:del w:id="1601" w:author="Stephen Michell" w:date="2024-10-02T16:10:00Z">
        <w:r w:rsidDel="001825EB">
          <w:rPr>
            <w:lang w:bidi="en-US"/>
          </w:rPr>
          <w:delText>clause 6</w:delText>
        </w:r>
      </w:del>
      <w:ins w:id="1602" w:author="Stephen Michell" w:date="2024-10-02T16:10:00Z">
        <w:r w:rsidR="001825EB">
          <w:rPr>
            <w:lang w:bidi="en-US"/>
          </w:rPr>
          <w:t>6</w:t>
        </w:r>
      </w:ins>
      <w:r>
        <w:rPr>
          <w:lang w:bidi="en-US"/>
        </w:rPr>
        <w:t>.53 appl</w:t>
      </w:r>
      <w:ins w:id="1603" w:author="Stephen Michell" w:date="2024-10-02T16:25:00Z">
        <w:r w:rsidR="001825EB">
          <w:rPr>
            <w:lang w:bidi="en-US"/>
          </w:rPr>
          <w:t>ies</w:t>
        </w:r>
      </w:ins>
      <w:del w:id="1604" w:author="Stephen Michell" w:date="2024-10-02T16:25:00Z">
        <w:r w:rsidDel="001825EB">
          <w:rPr>
            <w:lang w:bidi="en-US"/>
          </w:rPr>
          <w:delText>y</w:delText>
        </w:r>
      </w:del>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AE165E9" w14:textId="77777777" w:rsidR="009C2066" w:rsidRPr="00FB0C92"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proofErr w:type="gramStart"/>
      <w:r w:rsidRPr="00953140">
        <w:rPr>
          <w:rFonts w:ascii="Courier New" w:hAnsi="Courier New" w:cs="Courier New"/>
          <w:sz w:val="20"/>
          <w:szCs w:val="20"/>
          <w:lang w:bidi="en-US"/>
        </w:rPr>
        <w:t>sun.misc</w:t>
      </w:r>
      <w:proofErr w:type="gramEnd"/>
      <w:r w:rsidRPr="00953140">
        <w:rPr>
          <w:rFonts w:ascii="Courier New" w:hAnsi="Courier New" w:cs="Courier New"/>
          <w:sz w:val="20"/>
          <w:szCs w:val="20"/>
          <w:lang w:bidi="en-US"/>
        </w:rPr>
        <w:t>.Unsafe</w:t>
      </w:r>
      <w:proofErr w:type="spellEnd"/>
      <w:r w:rsidRPr="00953140">
        <w:rPr>
          <w:rFonts w:ascii="Courier New" w:hAnsi="Courier New" w:cs="Courier New"/>
          <w:sz w:val="20"/>
          <w:szCs w:val="20"/>
          <w:lang w:bidi="en-US"/>
        </w:rPr>
        <w:t>,</w:t>
      </w:r>
      <w:r w:rsidRPr="00FB0C92">
        <w:rPr>
          <w:lang w:bidi="en-US"/>
        </w:rPr>
        <w:t xml:space="preserve"> contains code that is recognized to be inherently </w:t>
      </w:r>
      <w:r w:rsidRPr="00FB0C92">
        <w:rPr>
          <w:lang w:bidi="en-US"/>
        </w:rPr>
        <w:lastRenderedPageBreak/>
        <w:t xml:space="preserve">unsafe,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 and various other JVM security checks. The </w:t>
      </w:r>
      <w:proofErr w:type="spellStart"/>
      <w:proofErr w:type="gramStart"/>
      <w:r w:rsidRPr="00953140">
        <w:rPr>
          <w:rFonts w:ascii="Courier New" w:hAnsi="Courier New" w:cs="Courier New"/>
          <w:sz w:val="20"/>
          <w:szCs w:val="20"/>
          <w:lang w:bidi="en-US"/>
        </w:rPr>
        <w:t>allocateMemory</w:t>
      </w:r>
      <w:proofErr w:type="spellEnd"/>
      <w:r w:rsidRPr="00953140">
        <w:rPr>
          <w:rFonts w:ascii="Courier New" w:hAnsi="Courier New" w:cs="Courier New"/>
          <w:sz w:val="20"/>
          <w:szCs w:val="20"/>
          <w:lang w:bidi="en-US"/>
        </w:rPr>
        <w:t>(</w:t>
      </w:r>
      <w:proofErr w:type="gram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 </w:t>
      </w:r>
      <w:r w:rsidRPr="00FB0C92">
        <w:rPr>
          <w:lang w:bidi="en-US"/>
        </w:rPr>
        <w:t xml:space="preserve"> </w:t>
      </w:r>
    </w:p>
    <w:p w14:paraId="040F59D7" w14:textId="491AFD75" w:rsidR="006F42BF" w:rsidRDefault="006F42BF" w:rsidP="003E6F01">
      <w:pPr>
        <w:pStyle w:val="Heading3"/>
        <w:rPr>
          <w:ins w:id="1605" w:author="Stephen Michell" w:date="2024-10-02T15:53:00Z"/>
          <w:lang w:bidi="en-US"/>
        </w:rPr>
      </w:pPr>
      <w:r w:rsidRPr="00FB0C92">
        <w:rPr>
          <w:lang w:bidi="en-US"/>
        </w:rPr>
        <w:t xml:space="preserve">6.53.2 </w:t>
      </w:r>
      <w:del w:id="1606" w:author="Stephen Michell" w:date="2024-10-02T16:00:00Z">
        <w:r w:rsidRPr="00FB0C92" w:rsidDel="001825EB">
          <w:rPr>
            <w:lang w:bidi="en-US"/>
          </w:rPr>
          <w:delText>Guidance to</w:delText>
        </w:r>
      </w:del>
      <w:ins w:id="1607" w:author="Stephen Michell" w:date="2024-10-02T16:00:00Z">
        <w:r w:rsidR="001825EB">
          <w:rPr>
            <w:lang w:bidi="en-US"/>
          </w:rPr>
          <w:t>Avoidance mechanisms for</w:t>
        </w:r>
      </w:ins>
      <w:r w:rsidRPr="00FB0C92">
        <w:rPr>
          <w:lang w:bidi="en-US"/>
        </w:rPr>
        <w:t xml:space="preserve"> language users</w:t>
      </w:r>
    </w:p>
    <w:p w14:paraId="2EF1BC4E" w14:textId="0D464D1A" w:rsidR="001825EB" w:rsidRPr="001825EB" w:rsidRDefault="001825EB">
      <w:pPr>
        <w:rPr>
          <w:lang w:bidi="en-US"/>
        </w:rPr>
        <w:pPrChange w:id="1608" w:author="Stephen Michell" w:date="2024-10-02T15:53:00Z">
          <w:pPr>
            <w:pStyle w:val="Heading3"/>
          </w:pPr>
        </w:pPrChange>
      </w:pPr>
      <w:ins w:id="1609" w:author="Stephen Michell" w:date="2024-10-02T15:53:00Z">
        <w:r w:rsidRPr="003C0B30">
          <w:t xml:space="preserve">To avoid the vulnerabilities or mitigate their ill effects, </w:t>
        </w:r>
        <w:r>
          <w:t xml:space="preserve">Java </w:t>
        </w:r>
        <w:r w:rsidRPr="003C0B30">
          <w:t>software developers can:</w:t>
        </w:r>
      </w:ins>
    </w:p>
    <w:p w14:paraId="5BF63770" w14:textId="44B7041A" w:rsidR="006F42BF"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610" w:author="Stephen Michell" w:date="2024-10-02T16:02:00Z">
        <w:r w:rsidRPr="00FB0C92" w:rsidDel="001825EB">
          <w:rPr>
            <w:rFonts w:ascii="Calibri" w:eastAsia="Times New Roman" w:hAnsi="Calibri"/>
            <w:bCs/>
          </w:rPr>
          <w:delText>Follow the guidance</w:delText>
        </w:r>
      </w:del>
      <w:ins w:id="1611" w:author="Stephen Michell" w:date="2024-10-02T16:02:00Z">
        <w:r w:rsidR="001825EB">
          <w:rPr>
            <w:rFonts w:ascii="Calibri" w:eastAsia="Times New Roman" w:hAnsi="Calibri"/>
            <w:bCs/>
          </w:rPr>
          <w:t>Apply the avoidance mechanisms</w:t>
        </w:r>
      </w:ins>
      <w:r w:rsidRPr="00FB0C92">
        <w:rPr>
          <w:rFonts w:ascii="Calibri" w:eastAsia="Times New Roman" w:hAnsi="Calibri"/>
          <w:bCs/>
        </w:rPr>
        <w:t xml:space="preserve"> contained in </w:t>
      </w:r>
      <w:r w:rsidR="00B60B45">
        <w:rPr>
          <w:rFonts w:ascii="Calibri" w:eastAsia="Times New Roman" w:hAnsi="Calibri"/>
          <w:bCs/>
        </w:rPr>
        <w:t xml:space="preserve">ISO/IEC </w:t>
      </w:r>
      <w:del w:id="1612" w:author="Stephen Michell" w:date="2024-10-02T16:05:00Z">
        <w:r w:rsidR="00B60B45" w:rsidDel="001825EB">
          <w:rPr>
            <w:rFonts w:ascii="Calibri" w:eastAsia="Times New Roman" w:hAnsi="Calibri"/>
            <w:bCs/>
          </w:rPr>
          <w:delText>TR 24772-1:2019</w:delText>
        </w:r>
      </w:del>
      <w:ins w:id="1613" w:author="Stephen Michell" w:date="2024-10-02T16:05:00Z">
        <w:r w:rsidR="001825EB">
          <w:rPr>
            <w:rFonts w:ascii="Calibri" w:eastAsia="Times New Roman" w:hAnsi="Calibri"/>
            <w:bCs/>
          </w:rPr>
          <w:t>24772-1:2024</w:t>
        </w:r>
      </w:ins>
      <w:r w:rsidRPr="00FB0C92">
        <w:rPr>
          <w:rFonts w:ascii="Calibri" w:eastAsia="Times New Roman" w:hAnsi="Calibri"/>
          <w:bCs/>
        </w:rPr>
        <w:t xml:space="preserve"> </w:t>
      </w:r>
      <w:del w:id="1614" w:author="Stephen Michell" w:date="2024-10-02T16:10:00Z">
        <w:r w:rsidRPr="00FB0C92" w:rsidDel="001825EB">
          <w:rPr>
            <w:rFonts w:ascii="Calibri" w:eastAsia="Times New Roman" w:hAnsi="Calibri"/>
            <w:bCs/>
          </w:rPr>
          <w:delText>clause 6</w:delText>
        </w:r>
      </w:del>
      <w:ins w:id="1615" w:author="Stephen Michell" w:date="2024-10-02T16:10:00Z">
        <w:r w:rsidR="001825EB">
          <w:rPr>
            <w:rFonts w:ascii="Calibri" w:eastAsia="Times New Roman" w:hAnsi="Calibri"/>
            <w:bCs/>
          </w:rPr>
          <w:t>6</w:t>
        </w:r>
      </w:ins>
      <w:r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proofErr w:type="gramStart"/>
      <w:r w:rsidR="00C0532B" w:rsidRPr="00953140">
        <w:rPr>
          <w:rFonts w:ascii="Courier New" w:hAnsi="Courier New" w:cs="Courier New"/>
          <w:sz w:val="20"/>
          <w:szCs w:val="20"/>
          <w:lang w:bidi="en-US"/>
        </w:rPr>
        <w:t>sun.misc</w:t>
      </w:r>
      <w:proofErr w:type="gramEnd"/>
      <w:r w:rsidR="00C0532B" w:rsidRPr="00953140">
        <w:rPr>
          <w:rFonts w:ascii="Courier New" w:hAnsi="Courier New" w:cs="Courier New"/>
          <w:sz w:val="20"/>
          <w:szCs w:val="20"/>
          <w:lang w:bidi="en-US"/>
        </w:rPr>
        <w:t>.Unsafe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Pr="00FB0C92"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114D485D" w14:textId="77777777" w:rsidR="00CF295D" w:rsidRDefault="006F42BF" w:rsidP="003E6F01">
      <w:pPr>
        <w:pStyle w:val="Heading2"/>
        <w:rPr>
          <w:lang w:bidi="en-US"/>
        </w:rPr>
      </w:pPr>
      <w:bookmarkStart w:id="1616" w:name="_Toc514522052"/>
      <w:bookmarkStart w:id="1617" w:name="_Toc53645423"/>
      <w:r w:rsidRPr="00F04A71">
        <w:rPr>
          <w:lang w:bidi="en-US"/>
        </w:rPr>
        <w:t>6.54 Obscure language features [BRS]</w:t>
      </w:r>
      <w:bookmarkEnd w:id="1593"/>
      <w:bookmarkEnd w:id="1616"/>
      <w:bookmarkEnd w:id="1617"/>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Pr="00F04A71">
        <w:rPr>
          <w:lang w:bidi="en-US"/>
        </w:rPr>
        <w:instrText xml:space="preserve"> BRS - Obscure language features</w:instrText>
      </w:r>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77777777" w:rsidR="00F4372F" w:rsidRDefault="007B63FC" w:rsidP="00F04A71">
      <w:pPr>
        <w:rPr>
          <w:lang w:bidi="en-US"/>
        </w:rPr>
      </w:pPr>
      <w:r>
        <w:rPr>
          <w:lang w:bidi="en-US"/>
        </w:rPr>
        <w:t xml:space="preserve">Java is a compact language such that most, if not all, of the statements are commonly used. There are ways that a feature of the language </w:t>
      </w:r>
      <w:r w:rsidR="00F04A71">
        <w:rPr>
          <w:lang w:bidi="en-US"/>
        </w:rPr>
        <w:t xml:space="preserve">can be easily misused and as </w:t>
      </w:r>
      <w:r w:rsidR="00925ECA">
        <w:rPr>
          <w:lang w:bidi="en-US"/>
        </w:rPr>
        <w:t>such,</w:t>
      </w:r>
      <w:r w:rsidR="00F04A71">
        <w:rPr>
          <w:lang w:bidi="en-US"/>
        </w:rPr>
        <w:t xml:space="preserve"> </w:t>
      </w:r>
      <w:r>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proofErr w:type="gramStart"/>
      <w:r w:rsidR="00F4372F" w:rsidRPr="007B63FC">
        <w:rPr>
          <w:rFonts w:ascii="Courier New" w:hAnsi="Courier New" w:cs="Courier New"/>
          <w:sz w:val="20"/>
          <w:szCs w:val="20"/>
          <w:lang w:bidi="en-US"/>
        </w:rPr>
        <w:t>for(</w:t>
      </w:r>
      <w:proofErr w:type="gramEnd"/>
      <w:r w:rsidR="00F4372F" w:rsidRPr="007B63FC">
        <w:rPr>
          <w:rFonts w:ascii="Courier New" w:hAnsi="Courier New" w:cs="Courier New"/>
          <w:sz w:val="20"/>
          <w:szCs w:val="20"/>
          <w:lang w:bidi="en-US"/>
        </w:rPr>
        <w:t>)</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 0</w:t>
      </w:r>
      <w:r w:rsidR="000B4570">
        <w:rPr>
          <w:rFonts w:ascii="Courier New" w:hAnsi="Courier New" w:cs="Courier New"/>
          <w:sz w:val="20"/>
          <w:lang w:bidi="en-US"/>
        </w:rPr>
        <w:t>;</w:t>
      </w:r>
      <w:r w:rsidRPr="007B63FC">
        <w:rPr>
          <w:rFonts w:ascii="Courier New" w:hAnsi="Courier New" w:cs="Courier New"/>
          <w:sz w:val="20"/>
          <w:lang w:bidi="en-US"/>
        </w:rPr>
        <w:t xml:space="preserve"> total=0;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&lt; 50;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proofErr w:type="gramStart"/>
      <w:r w:rsidRPr="007B63FC">
        <w:rPr>
          <w:rFonts w:ascii="Courier New" w:hAnsi="Courier New" w:cs="Courier New"/>
          <w:sz w:val="20"/>
          <w:lang w:bidi="en-US"/>
        </w:rPr>
        <w:t>+)</w:t>
      </w:r>
      <w:r w:rsidR="00DD6B18">
        <w:rPr>
          <w:rFonts w:ascii="Courier New" w:hAnsi="Courier New" w:cs="Courier New"/>
          <w:sz w:val="20"/>
          <w:lang w:bidi="en-US"/>
        </w:rPr>
        <w:t>{</w:t>
      </w:r>
      <w:proofErr w:type="gramEnd"/>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w:t>
      </w:r>
      <w:proofErr w:type="spellStart"/>
      <w:r w:rsidRPr="007B63FC">
        <w:rPr>
          <w:rFonts w:ascii="Courier New" w:hAnsi="Courier New" w:cs="Courier New"/>
          <w:sz w:val="20"/>
          <w:lang w:bidi="en-US"/>
        </w:rPr>
        <w:t>i</w:t>
      </w:r>
      <w:proofErr w:type="spellEnd"/>
      <w:proofErr w:type="gramStart"/>
      <w:r w:rsidRPr="007B63FC">
        <w:rPr>
          <w:rFonts w:ascii="Courier New" w:hAnsi="Courier New" w:cs="Courier New"/>
          <w:sz w:val="20"/>
          <w:lang w:bidi="en-US"/>
        </w:rPr>
        <w:t>];</w:t>
      </w:r>
      <w:proofErr w:type="gramEnd"/>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7197C148" w:rsidR="00F04A71" w:rsidRDefault="0064099A" w:rsidP="00F04A71">
      <w:pPr>
        <w:rPr>
          <w:lang w:bidi="en-US"/>
        </w:rPr>
      </w:pPr>
      <w:r>
        <w:rPr>
          <w:lang w:bidi="en-US"/>
        </w:rPr>
        <w:t xml:space="preserve">Other features are unique to </w:t>
      </w:r>
      <w:r w:rsidR="00C93D13">
        <w:rPr>
          <w:lang w:bidi="en-US"/>
        </w:rPr>
        <w:t>Java</w:t>
      </w:r>
      <w:r>
        <w:rPr>
          <w:lang w:bidi="en-US"/>
        </w:rPr>
        <w:t xml:space="preserve"> and programmers schooled in other languages </w:t>
      </w:r>
      <w:del w:id="1618" w:author="Stephen Michell" w:date="2024-10-03T14:40:00Z">
        <w:r w:rsidDel="009853C6">
          <w:rPr>
            <w:lang w:bidi="en-US"/>
          </w:rPr>
          <w:delText xml:space="preserve">may </w:delText>
        </w:r>
      </w:del>
      <w:ins w:id="1619" w:author="Stephen Michell" w:date="2024-10-03T14:40:00Z">
        <w:r w:rsidR="009853C6">
          <w:rPr>
            <w:lang w:bidi="en-US"/>
          </w:rPr>
          <w:t xml:space="preserve">might </w:t>
        </w:r>
      </w:ins>
      <w:r>
        <w:rPr>
          <w:lang w:bidi="en-US"/>
        </w:rPr>
        <w:t xml:space="preserve">not use these features since they are not as familiar with them as they would be with a feature that was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xml:space="preserve">, some features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 is only applicable under rare circumstances and there are alternative ways of achieving the same result and thus programmers </w:t>
      </w:r>
      <w:del w:id="1620" w:author="Stephen Michell" w:date="2024-10-03T14:41:00Z">
        <w:r w:rsidDel="009853C6">
          <w:rPr>
            <w:lang w:bidi="en-US"/>
          </w:rPr>
          <w:delText xml:space="preserve">may </w:delText>
        </w:r>
      </w:del>
      <w:ins w:id="1621" w:author="Stephen Michell" w:date="2024-10-03T14:41:00Z">
        <w:r w:rsidR="009853C6">
          <w:rPr>
            <w:lang w:bidi="en-US"/>
          </w:rPr>
          <w:t xml:space="preserve">could </w:t>
        </w:r>
      </w:ins>
      <w:r>
        <w:rPr>
          <w:lang w:bidi="en-US"/>
        </w:rPr>
        <w:t>forget that the feature exists.</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10FE807C" w:rsidR="006F42BF" w:rsidRDefault="006F42BF" w:rsidP="003E6F01">
      <w:pPr>
        <w:pStyle w:val="Heading3"/>
        <w:rPr>
          <w:ins w:id="1622" w:author="Stephen Michell" w:date="2024-10-02T15:53:00Z"/>
          <w:lang w:bidi="en-US"/>
        </w:rPr>
      </w:pPr>
      <w:r w:rsidRPr="00AF74D5">
        <w:rPr>
          <w:lang w:bidi="en-US"/>
        </w:rPr>
        <w:t xml:space="preserve">6.54.2 </w:t>
      </w:r>
      <w:del w:id="1623" w:author="Stephen Michell" w:date="2024-10-02T16:00:00Z">
        <w:r w:rsidRPr="00AF74D5" w:rsidDel="001825EB">
          <w:rPr>
            <w:lang w:bidi="en-US"/>
          </w:rPr>
          <w:delText>Guidance to</w:delText>
        </w:r>
      </w:del>
      <w:ins w:id="1624" w:author="Stephen Michell" w:date="2024-10-02T16:00:00Z">
        <w:r w:rsidR="001825EB">
          <w:rPr>
            <w:lang w:bidi="en-US"/>
          </w:rPr>
          <w:t>Avoidance mechanisms for</w:t>
        </w:r>
      </w:ins>
      <w:r w:rsidRPr="00AF74D5">
        <w:rPr>
          <w:lang w:bidi="en-US"/>
        </w:rPr>
        <w:t xml:space="preserve"> language users</w:t>
      </w:r>
    </w:p>
    <w:p w14:paraId="394DCFD7" w14:textId="0B44A5C8" w:rsidR="001825EB" w:rsidRPr="001825EB" w:rsidRDefault="001825EB">
      <w:pPr>
        <w:rPr>
          <w:lang w:bidi="en-US"/>
        </w:rPr>
        <w:pPrChange w:id="1625" w:author="Stephen Michell" w:date="2024-10-02T15:53:00Z">
          <w:pPr>
            <w:pStyle w:val="Heading3"/>
          </w:pPr>
        </w:pPrChange>
      </w:pPr>
      <w:ins w:id="1626" w:author="Stephen Michell" w:date="2024-10-02T15:53:00Z">
        <w:r w:rsidRPr="003C0B30">
          <w:t xml:space="preserve">To avoid the vulnerabilities or mitigate their ill effects, </w:t>
        </w:r>
        <w:r>
          <w:t xml:space="preserve">Java </w:t>
        </w:r>
        <w:r w:rsidRPr="003C0B30">
          <w:t>software developers can:</w:t>
        </w:r>
      </w:ins>
    </w:p>
    <w:p w14:paraId="2F0B11D2" w14:textId="4A664479" w:rsidR="006F42BF" w:rsidRPr="00AF74D5" w:rsidRDefault="006F42BF" w:rsidP="00C93D13">
      <w:pPr>
        <w:widowControl w:val="0"/>
        <w:numPr>
          <w:ilvl w:val="0"/>
          <w:numId w:val="13"/>
        </w:numPr>
        <w:suppressLineNumbers/>
        <w:overflowPunct w:val="0"/>
        <w:adjustRightInd w:val="0"/>
        <w:spacing w:after="0"/>
        <w:contextualSpacing/>
        <w:rPr>
          <w:rFonts w:ascii="Calibri" w:eastAsia="Times New Roman" w:hAnsi="Calibri"/>
          <w:lang w:val="en-GB"/>
        </w:rPr>
      </w:pPr>
      <w:del w:id="1627" w:author="Stephen Michell" w:date="2024-10-02T16:02:00Z">
        <w:r w:rsidRPr="00AF74D5" w:rsidDel="001825EB">
          <w:rPr>
            <w:rFonts w:ascii="Calibri" w:eastAsia="Times New Roman" w:hAnsi="Calibri"/>
            <w:lang w:val="en-GB"/>
          </w:rPr>
          <w:lastRenderedPageBreak/>
          <w:delText>Follow the guidance</w:delText>
        </w:r>
      </w:del>
      <w:ins w:id="1628" w:author="Stephen Michell" w:date="2024-10-02T16:02:00Z">
        <w:r w:rsidR="001825EB">
          <w:rPr>
            <w:rFonts w:ascii="Calibri" w:eastAsia="Times New Roman" w:hAnsi="Calibri"/>
            <w:lang w:val="en-GB"/>
          </w:rPr>
          <w:t>Apply the avoidance mechanisms</w:t>
        </w:r>
      </w:ins>
      <w:r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del w:id="1629" w:author="Stephen Michell" w:date="2024-10-02T16:05:00Z">
        <w:r w:rsidR="00B60B45" w:rsidDel="001825EB">
          <w:rPr>
            <w:rFonts w:ascii="Calibri" w:eastAsia="Times New Roman" w:hAnsi="Calibri"/>
            <w:lang w:val="en-GB"/>
          </w:rPr>
          <w:delText>TR 24772-1:2019</w:delText>
        </w:r>
      </w:del>
      <w:ins w:id="1630" w:author="Stephen Michell" w:date="2024-10-02T16:05:00Z">
        <w:r w:rsidR="001825EB">
          <w:rPr>
            <w:rFonts w:ascii="Calibri" w:eastAsia="Times New Roman" w:hAnsi="Calibri"/>
            <w:lang w:val="en-GB"/>
          </w:rPr>
          <w:t>24772-1:2024</w:t>
        </w:r>
      </w:ins>
      <w:r w:rsidRPr="00AF74D5">
        <w:rPr>
          <w:rFonts w:ascii="Calibri" w:eastAsia="Times New Roman" w:hAnsi="Calibri"/>
          <w:lang w:val="en-GB"/>
        </w:rPr>
        <w:t xml:space="preserve"> </w:t>
      </w:r>
      <w:del w:id="1631" w:author="Stephen Michell" w:date="2024-10-02T16:10:00Z">
        <w:r w:rsidRPr="00AF74D5" w:rsidDel="001825EB">
          <w:rPr>
            <w:rFonts w:ascii="Calibri" w:eastAsia="Times New Roman" w:hAnsi="Calibri"/>
            <w:lang w:val="en-GB"/>
          </w:rPr>
          <w:delText>clause 6</w:delText>
        </w:r>
      </w:del>
      <w:ins w:id="1632" w:author="Stephen Michell" w:date="2024-10-02T16:10:00Z">
        <w:r w:rsidR="001825EB">
          <w:rPr>
            <w:rFonts w:ascii="Calibri" w:eastAsia="Times New Roman" w:hAnsi="Calibri"/>
            <w:lang w:val="en-GB"/>
          </w:rPr>
          <w:t>6</w:t>
        </w:r>
      </w:ins>
      <w:r w:rsidRPr="00AF74D5">
        <w:rPr>
          <w:rFonts w:ascii="Calibri" w:eastAsia="Times New Roman" w:hAnsi="Calibri"/>
          <w:lang w:val="en-GB"/>
        </w:rPr>
        <w:t>.54.5.</w:t>
      </w:r>
    </w:p>
    <w:p w14:paraId="56B77935" w14:textId="77777777"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restricts or bans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77777777" w:rsidR="00977806" w:rsidRPr="009D4A79" w:rsidRDefault="006F42BF" w:rsidP="003E6F01">
      <w:pPr>
        <w:pStyle w:val="Heading2"/>
        <w:rPr>
          <w:lang w:bidi="en-US"/>
        </w:rPr>
      </w:pPr>
      <w:bookmarkStart w:id="1633" w:name="_Toc310518204"/>
      <w:bookmarkStart w:id="1634" w:name="_Toc514522053"/>
      <w:bookmarkStart w:id="1635" w:name="_Toc53645424"/>
      <w:r w:rsidRPr="003E6F01">
        <w:rPr>
          <w:b w:val="0"/>
          <w:color w:val="000000" w:themeColor="text1"/>
          <w:lang w:bidi="en-US"/>
        </w:rPr>
        <w:t xml:space="preserve">6.55 </w:t>
      </w:r>
      <w:r w:rsidRPr="009D4A79">
        <w:rPr>
          <w:lang w:bidi="en-US"/>
        </w:rPr>
        <w:t>Unspecified behaviour [BQF]</w:t>
      </w:r>
      <w:bookmarkEnd w:id="1633"/>
      <w:bookmarkEnd w:id="1634"/>
      <w:bookmarkEnd w:id="1635"/>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w:t>
      </w:r>
      <w:proofErr w:type="gramStart"/>
      <w:r>
        <w:rPr>
          <w:lang w:bidi="en-US"/>
        </w:rPr>
        <w:t>fairly complete</w:t>
      </w:r>
      <w:proofErr w:type="gramEnd"/>
      <w:r>
        <w:rPr>
          <w:lang w:bidi="en-US"/>
        </w:rPr>
        <w:t xml:space="preserv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6735625C"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del w:id="1636" w:author="Stephen Michell" w:date="2024-10-03T14:41:00Z">
        <w:r w:rsidDel="009853C6">
          <w:rPr>
            <w:lang w:bidi="en-US"/>
          </w:rPr>
          <w:delText>may</w:delText>
        </w:r>
      </w:del>
      <w:ins w:id="1637" w:author="Stephen Michell" w:date="2024-10-03T14:41:00Z">
        <w:r w:rsidR="009853C6">
          <w:rPr>
            <w:lang w:bidi="en-US"/>
          </w:rPr>
          <w:t>can</w:t>
        </w:r>
      </w:ins>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7D952143" w:rsidR="009D4A79" w:rsidRDefault="009D4A79" w:rsidP="003E6F01">
      <w:pPr>
        <w:pStyle w:val="Heading3"/>
        <w:rPr>
          <w:ins w:id="1638" w:author="Stephen Michell" w:date="2024-10-02T15:54:00Z"/>
          <w:lang w:bidi="en-US"/>
        </w:rPr>
      </w:pPr>
      <w:r w:rsidRPr="009D4A79">
        <w:rPr>
          <w:lang w:bidi="en-US"/>
        </w:rPr>
        <w:t xml:space="preserve">6.55.2 </w:t>
      </w:r>
      <w:del w:id="1639" w:author="Stephen Michell" w:date="2024-10-02T16:00:00Z">
        <w:r w:rsidRPr="009D4A79" w:rsidDel="001825EB">
          <w:rPr>
            <w:lang w:bidi="en-US"/>
          </w:rPr>
          <w:delText>Guidance to</w:delText>
        </w:r>
      </w:del>
      <w:ins w:id="1640" w:author="Stephen Michell" w:date="2024-10-02T16:00:00Z">
        <w:r w:rsidR="001825EB">
          <w:rPr>
            <w:lang w:bidi="en-US"/>
          </w:rPr>
          <w:t>Avoidance mechanisms for</w:t>
        </w:r>
      </w:ins>
      <w:r w:rsidRPr="009D4A79">
        <w:rPr>
          <w:lang w:bidi="en-US"/>
        </w:rPr>
        <w:t xml:space="preserve"> language users</w:t>
      </w:r>
    </w:p>
    <w:p w14:paraId="0D4ED1C3" w14:textId="5368D14D" w:rsidR="001825EB" w:rsidRPr="001825EB" w:rsidRDefault="001825EB">
      <w:pPr>
        <w:rPr>
          <w:lang w:bidi="en-US"/>
        </w:rPr>
        <w:pPrChange w:id="1641" w:author="Stephen Michell" w:date="2024-10-02T15:54:00Z">
          <w:pPr>
            <w:pStyle w:val="Heading3"/>
          </w:pPr>
        </w:pPrChange>
      </w:pPr>
      <w:ins w:id="1642" w:author="Stephen Michell" w:date="2024-10-02T15:54:00Z">
        <w:r w:rsidRPr="003C0B30">
          <w:t xml:space="preserve">To avoid the vulnerabilities or mitigate their ill effects, </w:t>
        </w:r>
        <w:r>
          <w:t xml:space="preserve">Java </w:t>
        </w:r>
        <w:r w:rsidRPr="003C0B30">
          <w:t>software developers can:</w:t>
        </w:r>
      </w:ins>
    </w:p>
    <w:p w14:paraId="46E26D30" w14:textId="2A82F532"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bCs/>
        </w:rPr>
      </w:pPr>
      <w:del w:id="1643" w:author="Stephen Michell" w:date="2024-10-02T16:02:00Z">
        <w:r w:rsidRPr="009D4A79" w:rsidDel="001825EB">
          <w:rPr>
            <w:rFonts w:ascii="Calibri" w:eastAsia="Times New Roman" w:hAnsi="Calibri"/>
            <w:bCs/>
          </w:rPr>
          <w:delText>Follow the guidance</w:delText>
        </w:r>
      </w:del>
      <w:ins w:id="1644" w:author="Stephen Michell" w:date="2024-10-02T16:02:00Z">
        <w:r w:rsidR="001825EB">
          <w:rPr>
            <w:rFonts w:ascii="Calibri" w:eastAsia="Times New Roman" w:hAnsi="Calibri"/>
            <w:bCs/>
          </w:rPr>
          <w:t>Apply the avoidance mechanisms</w:t>
        </w:r>
      </w:ins>
      <w:r w:rsidRPr="009D4A79">
        <w:rPr>
          <w:rFonts w:ascii="Calibri" w:eastAsia="Times New Roman" w:hAnsi="Calibri"/>
          <w:bCs/>
        </w:rPr>
        <w:t xml:space="preserve"> contained in </w:t>
      </w:r>
      <w:r w:rsidR="00B60B45">
        <w:rPr>
          <w:rFonts w:ascii="Calibri" w:eastAsia="Times New Roman" w:hAnsi="Calibri"/>
          <w:bCs/>
        </w:rPr>
        <w:t xml:space="preserve">ISO/IEC </w:t>
      </w:r>
      <w:del w:id="1645" w:author="Stephen Michell" w:date="2024-10-02T16:05:00Z">
        <w:r w:rsidR="00B60B45" w:rsidDel="001825EB">
          <w:rPr>
            <w:rFonts w:ascii="Calibri" w:eastAsia="Times New Roman" w:hAnsi="Calibri"/>
            <w:bCs/>
          </w:rPr>
          <w:delText>TR 24772-1:2019</w:delText>
        </w:r>
      </w:del>
      <w:ins w:id="1646" w:author="Stephen Michell" w:date="2024-10-02T16:05:00Z">
        <w:r w:rsidR="001825EB">
          <w:rPr>
            <w:rFonts w:ascii="Calibri" w:eastAsia="Times New Roman" w:hAnsi="Calibri"/>
            <w:bCs/>
          </w:rPr>
          <w:t>24772-1:2024</w:t>
        </w:r>
      </w:ins>
      <w:r w:rsidRPr="009D4A79">
        <w:rPr>
          <w:rFonts w:ascii="Calibri" w:eastAsia="Times New Roman" w:hAnsi="Calibri"/>
          <w:bCs/>
        </w:rPr>
        <w:t xml:space="preserve"> </w:t>
      </w:r>
      <w:del w:id="1647" w:author="Stephen Michell" w:date="2024-10-02T16:10:00Z">
        <w:r w:rsidRPr="009D4A79" w:rsidDel="001825EB">
          <w:rPr>
            <w:rFonts w:ascii="Calibri" w:eastAsia="Times New Roman" w:hAnsi="Calibri"/>
            <w:bCs/>
          </w:rPr>
          <w:delText>clause 6</w:delText>
        </w:r>
      </w:del>
      <w:ins w:id="1648" w:author="Stephen Michell" w:date="2024-10-02T16:10:00Z">
        <w:r w:rsidR="001825EB">
          <w:rPr>
            <w:rFonts w:ascii="Calibri" w:eastAsia="Times New Roman" w:hAnsi="Calibri"/>
            <w:bCs/>
          </w:rPr>
          <w:t>6</w:t>
        </w:r>
      </w:ins>
      <w:r w:rsidRPr="009D4A79">
        <w:rPr>
          <w:rFonts w:ascii="Calibri" w:eastAsia="Times New Roman" w:hAnsi="Calibri"/>
          <w:bCs/>
        </w:rPr>
        <w:t>.55.5.</w:t>
      </w:r>
    </w:p>
    <w:p w14:paraId="7783A626" w14:textId="46818E2A"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del w:id="1649" w:author="Stephen Michell" w:date="2024-10-02T16:26:00Z">
        <w:r w:rsidRPr="009D4A79" w:rsidDel="001825EB">
          <w:rPr>
            <w:rFonts w:ascii="Calibri" w:eastAsia="Times New Roman" w:hAnsi="Calibri"/>
            <w:lang w:val="en-GB"/>
          </w:rPr>
          <w:delText xml:space="preserve">Do not </w:delText>
        </w:r>
      </w:del>
      <w:ins w:id="1650" w:author="Stephen Michell" w:date="2024-10-02T16:26:00Z">
        <w:r w:rsidR="001825EB">
          <w:rPr>
            <w:rFonts w:ascii="Calibri" w:eastAsia="Times New Roman" w:hAnsi="Calibri"/>
            <w:lang w:val="en-GB"/>
          </w:rPr>
          <w:t xml:space="preserve">Prohibit </w:t>
        </w:r>
      </w:ins>
      <w:del w:id="1651" w:author="Stephen Michell" w:date="2024-10-02T16:26:00Z">
        <w:r w:rsidRPr="009D4A79" w:rsidDel="001825EB">
          <w:rPr>
            <w:rFonts w:ascii="Calibri" w:eastAsia="Times New Roman" w:hAnsi="Calibri"/>
            <w:lang w:val="en-GB"/>
          </w:rPr>
          <w:delText xml:space="preserve">rely </w:delText>
        </w:r>
      </w:del>
      <w:ins w:id="1652" w:author="Stephen Michell" w:date="2024-10-02T16:26:00Z">
        <w:r w:rsidR="001825EB" w:rsidRPr="009D4A79">
          <w:rPr>
            <w:rFonts w:ascii="Calibri" w:eastAsia="Times New Roman" w:hAnsi="Calibri"/>
            <w:lang w:val="en-GB"/>
          </w:rPr>
          <w:t>rel</w:t>
        </w:r>
        <w:r w:rsidR="001825EB">
          <w:rPr>
            <w:rFonts w:ascii="Calibri" w:eastAsia="Times New Roman" w:hAnsi="Calibri"/>
            <w:lang w:val="en-GB"/>
          </w:rPr>
          <w:t>iance</w:t>
        </w:r>
        <w:r w:rsidR="001825EB" w:rsidRPr="009D4A79">
          <w:rPr>
            <w:rFonts w:ascii="Calibri" w:eastAsia="Times New Roman" w:hAnsi="Calibri"/>
            <w:lang w:val="en-GB"/>
          </w:rPr>
          <w:t xml:space="preserve"> </w:t>
        </w:r>
      </w:ins>
      <w:r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77777777"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Enable verbose garbage collection and profiling to locate and fix memory leaks to reduce 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1653" w:name="_Toc310518205"/>
      <w:bookmarkStart w:id="1654" w:name="_Toc53645425"/>
      <w:bookmarkStart w:id="1655" w:name="_Toc514522054"/>
      <w:r w:rsidRPr="0016402A">
        <w:rPr>
          <w:lang w:bidi="en-US"/>
        </w:rPr>
        <w:t>6.56 Undefined behaviour [EWF]</w:t>
      </w:r>
      <w:bookmarkEnd w:id="1653"/>
      <w:bookmarkEnd w:id="1654"/>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77777777" w:rsidR="009D4A79" w:rsidRDefault="00C93D13" w:rsidP="009D4A79">
      <w:pPr>
        <w:spacing w:after="0"/>
        <w:rPr>
          <w:lang w:bidi="en-US"/>
        </w:rPr>
      </w:pPr>
      <w:r>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del w:id="1656" w:author="Stephen Michell" w:date="2024-10-02T15:54:00Z">
        <w:r w:rsidR="00D10A36" w:rsidDel="001825EB">
          <w:rPr>
            <w:lang w:bidi="en-US"/>
          </w:rPr>
          <w:delText>,</w:delText>
        </w:r>
      </w:del>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w:t>
      </w:r>
      <w:r>
        <w:rPr>
          <w:lang w:bidi="en-US"/>
        </w:rPr>
        <w:lastRenderedPageBreak/>
        <w:t>execution then, when the constructor of subclass is reached the attributes will be constructed again, overriding previously defined values.</w:t>
      </w:r>
    </w:p>
    <w:p w14:paraId="1165F81D" w14:textId="77777777"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77777777" w:rsidR="009B53BF" w:rsidRDefault="009B53BF" w:rsidP="00A340ED">
      <w:pPr>
        <w:pStyle w:val="ListParagraph"/>
        <w:numPr>
          <w:ilvl w:val="0"/>
          <w:numId w:val="41"/>
        </w:numPr>
        <w:spacing w:after="0"/>
        <w:rPr>
          <w:lang w:bidi="en-US"/>
        </w:rPr>
      </w:pPr>
      <w:r>
        <w:rPr>
          <w:lang w:bidi="en-US"/>
        </w:rPr>
        <w:t xml:space="preserve">If circularly declared classes are detected at </w:t>
      </w:r>
      <w:proofErr w:type="gramStart"/>
      <w:r>
        <w:rPr>
          <w:lang w:bidi="en-US"/>
        </w:rPr>
        <w:t>runtime</w:t>
      </w:r>
      <w:proofErr w:type="gramEnd"/>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xml:space="preserve">.  </w:t>
      </w:r>
      <w:proofErr w:type="gramStart"/>
      <w:r w:rsidR="00A340ED">
        <w:rPr>
          <w:lang w:bidi="en-US"/>
        </w:rPr>
        <w:t>Otherwise</w:t>
      </w:r>
      <w:proofErr w:type="gramEnd"/>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1655"/>
    <w:p w14:paraId="7B07E98C" w14:textId="280A28CE" w:rsidR="006F42BF" w:rsidRDefault="006F42BF" w:rsidP="003E6F01">
      <w:pPr>
        <w:pStyle w:val="Heading3"/>
        <w:rPr>
          <w:ins w:id="1657" w:author="Stephen Michell" w:date="2024-10-02T15:54:00Z"/>
          <w:lang w:bidi="en-US"/>
        </w:rPr>
      </w:pPr>
      <w:r w:rsidRPr="0016402A">
        <w:rPr>
          <w:lang w:bidi="en-US"/>
        </w:rPr>
        <w:t xml:space="preserve">6.56.2 </w:t>
      </w:r>
      <w:del w:id="1658" w:author="Stephen Michell" w:date="2024-10-02T16:00:00Z">
        <w:r w:rsidRPr="0016402A" w:rsidDel="001825EB">
          <w:rPr>
            <w:lang w:bidi="en-US"/>
          </w:rPr>
          <w:delText>Guidance to</w:delText>
        </w:r>
      </w:del>
      <w:ins w:id="1659" w:author="Stephen Michell" w:date="2024-10-02T16:00:00Z">
        <w:r w:rsidR="001825EB">
          <w:rPr>
            <w:lang w:bidi="en-US"/>
          </w:rPr>
          <w:t>Avoidance mechanisms for</w:t>
        </w:r>
      </w:ins>
      <w:r w:rsidRPr="0016402A">
        <w:rPr>
          <w:lang w:bidi="en-US"/>
        </w:rPr>
        <w:t xml:space="preserve"> language users</w:t>
      </w:r>
    </w:p>
    <w:p w14:paraId="6862AF9B" w14:textId="268F0377" w:rsidR="001825EB" w:rsidRPr="001825EB" w:rsidDel="001825EB" w:rsidRDefault="001825EB">
      <w:pPr>
        <w:rPr>
          <w:del w:id="1660" w:author="Stephen Michell" w:date="2024-10-02T16:26:00Z"/>
          <w:lang w:bidi="en-US"/>
        </w:rPr>
        <w:pPrChange w:id="1661" w:author="Stephen Michell" w:date="2024-10-02T16:26:00Z">
          <w:pPr>
            <w:pStyle w:val="Heading3"/>
          </w:pPr>
        </w:pPrChange>
      </w:pPr>
      <w:ins w:id="1662" w:author="Stephen Michell" w:date="2024-10-02T15:54:00Z">
        <w:r w:rsidRPr="003C0B30">
          <w:t xml:space="preserve">To avoid the vulnerabilities or mitigate their ill effects, </w:t>
        </w:r>
        <w:r>
          <w:t xml:space="preserve">Java </w:t>
        </w:r>
        <w:r w:rsidRPr="003C0B30">
          <w:t>software developers can</w:t>
        </w:r>
      </w:ins>
      <w:ins w:id="1663" w:author="Stephen Michell" w:date="2024-10-02T16:26:00Z">
        <w:r>
          <w:t xml:space="preserve"> a</w:t>
        </w:r>
      </w:ins>
    </w:p>
    <w:p w14:paraId="7997A621" w14:textId="02BE861B" w:rsidR="006F42BF" w:rsidRPr="0016402A" w:rsidRDefault="006F42BF">
      <w:pPr>
        <w:rPr>
          <w:rFonts w:ascii="Calibri" w:eastAsia="Times New Roman" w:hAnsi="Calibri"/>
          <w:bCs/>
        </w:rPr>
        <w:pPrChange w:id="1664" w:author="Stephen Michell" w:date="2024-10-02T16:26:00Z">
          <w:pPr>
            <w:widowControl w:val="0"/>
            <w:numPr>
              <w:numId w:val="15"/>
            </w:numPr>
            <w:suppressLineNumbers/>
            <w:overflowPunct w:val="0"/>
            <w:adjustRightInd w:val="0"/>
            <w:spacing w:after="0"/>
            <w:ind w:left="720" w:hanging="360"/>
            <w:contextualSpacing/>
          </w:pPr>
        </w:pPrChange>
      </w:pPr>
      <w:del w:id="1665" w:author="Stephen Michell" w:date="2024-10-02T16:02:00Z">
        <w:r w:rsidRPr="0016402A" w:rsidDel="001825EB">
          <w:rPr>
            <w:rFonts w:ascii="Calibri" w:eastAsia="Times New Roman" w:hAnsi="Calibri"/>
            <w:bCs/>
          </w:rPr>
          <w:delText>Follow the guidance</w:delText>
        </w:r>
      </w:del>
      <w:ins w:id="1666" w:author="Stephen Michell" w:date="2024-10-02T16:02:00Z">
        <w:r w:rsidR="001825EB">
          <w:rPr>
            <w:rFonts w:ascii="Calibri" w:eastAsia="Times New Roman" w:hAnsi="Calibri"/>
            <w:bCs/>
          </w:rPr>
          <w:t>pply the avoidance mechanisms</w:t>
        </w:r>
      </w:ins>
      <w:r w:rsidRPr="0016402A">
        <w:rPr>
          <w:rFonts w:ascii="Calibri" w:eastAsia="Times New Roman" w:hAnsi="Calibri"/>
          <w:bCs/>
        </w:rPr>
        <w:t xml:space="preserve"> contained in</w:t>
      </w:r>
      <w:r w:rsidR="00326C57">
        <w:rPr>
          <w:rFonts w:ascii="Calibri" w:eastAsia="Times New Roman" w:hAnsi="Calibri"/>
          <w:bCs/>
        </w:rPr>
        <w:t xml:space="preserve"> ISO/IEC </w:t>
      </w:r>
      <w:del w:id="1667" w:author="Stephen Michell" w:date="2024-10-02T16:05:00Z">
        <w:r w:rsidR="00326C57" w:rsidDel="001825EB">
          <w:rPr>
            <w:rFonts w:ascii="Calibri" w:eastAsia="Times New Roman" w:hAnsi="Calibri"/>
            <w:bCs/>
          </w:rPr>
          <w:delText>TR</w:delText>
        </w:r>
        <w:r w:rsidRPr="0016402A" w:rsidDel="001825EB">
          <w:rPr>
            <w:rFonts w:ascii="Calibri" w:eastAsia="Times New Roman" w:hAnsi="Calibri"/>
            <w:bCs/>
          </w:rPr>
          <w:delText xml:space="preserve"> 24772-1</w:delText>
        </w:r>
        <w:r w:rsidR="00326C57" w:rsidDel="001825EB">
          <w:rPr>
            <w:rFonts w:ascii="Calibri" w:eastAsia="Times New Roman" w:hAnsi="Calibri"/>
            <w:bCs/>
          </w:rPr>
          <w:delText>:2019</w:delText>
        </w:r>
      </w:del>
      <w:ins w:id="1668" w:author="Stephen Michell" w:date="2024-10-02T16:05:00Z">
        <w:r w:rsidR="001825EB">
          <w:rPr>
            <w:rFonts w:ascii="Calibri" w:eastAsia="Times New Roman" w:hAnsi="Calibri"/>
            <w:bCs/>
          </w:rPr>
          <w:t>24772-1:2024</w:t>
        </w:r>
      </w:ins>
      <w:r w:rsidRPr="0016402A">
        <w:rPr>
          <w:rFonts w:ascii="Calibri" w:eastAsia="Times New Roman" w:hAnsi="Calibri"/>
          <w:bCs/>
        </w:rPr>
        <w:t xml:space="preserve"> </w:t>
      </w:r>
      <w:del w:id="1669" w:author="Stephen Michell" w:date="2024-10-02T16:10:00Z">
        <w:r w:rsidRPr="0016402A" w:rsidDel="001825EB">
          <w:rPr>
            <w:rFonts w:ascii="Calibri" w:eastAsia="Times New Roman" w:hAnsi="Calibri"/>
            <w:bCs/>
          </w:rPr>
          <w:delText>clause 6</w:delText>
        </w:r>
      </w:del>
      <w:ins w:id="1670" w:author="Stephen Michell" w:date="2024-10-02T16:10:00Z">
        <w:r w:rsidR="001825EB">
          <w:rPr>
            <w:rFonts w:ascii="Calibri" w:eastAsia="Times New Roman" w:hAnsi="Calibri"/>
            <w:bCs/>
          </w:rPr>
          <w:t>6</w:t>
        </w:r>
      </w:ins>
      <w:r w:rsidRPr="0016402A">
        <w:rPr>
          <w:rFonts w:ascii="Calibri" w:eastAsia="Times New Roman" w:hAnsi="Calibri"/>
          <w:bCs/>
        </w:rPr>
        <w:t>.56.5.</w:t>
      </w:r>
    </w:p>
    <w:p w14:paraId="49CD4416" w14:textId="77777777" w:rsidR="006F42BF" w:rsidRDefault="006F42BF" w:rsidP="003E6F01">
      <w:pPr>
        <w:pStyle w:val="Heading2"/>
        <w:rPr>
          <w:lang w:val="en-CA"/>
        </w:rPr>
      </w:pPr>
      <w:bookmarkStart w:id="1671" w:name="_Toc310518206"/>
      <w:bookmarkStart w:id="1672" w:name="_Toc514522055"/>
      <w:bookmarkStart w:id="1673" w:name="_Toc53645426"/>
      <w:r w:rsidRPr="001F4A8D">
        <w:rPr>
          <w:lang w:bidi="en-US"/>
        </w:rPr>
        <w:t>6.57 Implementation–defined behaviour [FAB]</w:t>
      </w:r>
      <w:bookmarkEnd w:id="1671"/>
      <w:bookmarkEnd w:id="1672"/>
      <w:bookmarkEnd w:id="1673"/>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77777777" w:rsidR="001F4A8D" w:rsidRDefault="001F4A8D" w:rsidP="006F42BF">
      <w:pPr>
        <w:spacing w:after="0"/>
        <w:rPr>
          <w:lang w:bidi="en-US"/>
        </w:rPr>
      </w:pPr>
      <w:r w:rsidRPr="001F4A8D">
        <w:rPr>
          <w:lang w:bidi="en-US"/>
        </w:rPr>
        <w:t>Jav</w:t>
      </w:r>
      <w:r w:rsidR="00690753">
        <w:rPr>
          <w:lang w:bidi="en-US"/>
        </w:rPr>
        <w:t>a</w:t>
      </w:r>
      <w:r w:rsidRPr="001F4A8D">
        <w:rPr>
          <w:lang w:bidi="en-US"/>
        </w:rPr>
        <w:t xml:space="preserve"> </w:t>
      </w:r>
      <w:r w:rsidR="004D4499">
        <w:rPr>
          <w:lang w:bidi="en-US"/>
        </w:rPr>
        <w:t xml:space="preserve">has very little </w:t>
      </w:r>
      <w:r w:rsidRPr="001F4A8D">
        <w:rPr>
          <w:lang w:bidi="en-US"/>
        </w:rPr>
        <w:t xml:space="preserve">implementation-defined behaviour as </w:t>
      </w:r>
      <w:r w:rsidR="00C93D13">
        <w:rPr>
          <w:lang w:bidi="en-US"/>
        </w:rPr>
        <w:t>Java</w:t>
      </w:r>
      <w:r w:rsidRPr="001F4A8D">
        <w:rPr>
          <w:lang w:bidi="en-US"/>
        </w:rPr>
        <w:t xml:space="preserve"> is a Write Once Run Anywhere (WORA) language. The </w:t>
      </w:r>
      <w:r w:rsidR="00C93D13">
        <w:rPr>
          <w:lang w:bidi="en-US"/>
        </w:rPr>
        <w:t>Java</w:t>
      </w:r>
      <w:r w:rsidRPr="001F4A8D">
        <w:rPr>
          <w:lang w:bidi="en-US"/>
        </w:rPr>
        <w:t xml:space="preserve"> operating model is that the </w:t>
      </w:r>
      <w:r w:rsidR="00C93D13">
        <w:rPr>
          <w:lang w:bidi="en-US"/>
        </w:rPr>
        <w:t>Java</w:t>
      </w:r>
      <w:r w:rsidRPr="001F4A8D">
        <w:rPr>
          <w:lang w:bidi="en-US"/>
        </w:rPr>
        <w:t xml:space="preserve"> source code is compiled and converted into </w:t>
      </w:r>
      <w:r w:rsidR="00A177DD">
        <w:rPr>
          <w:lang w:bidi="en-US"/>
        </w:rPr>
        <w:t>byte code</w:t>
      </w:r>
      <w:r w:rsidRPr="001F4A8D">
        <w:rPr>
          <w:lang w:bidi="en-US"/>
        </w:rPr>
        <w:t xml:space="preserve">. The </w:t>
      </w:r>
      <w:r w:rsidR="00A177DD">
        <w:rPr>
          <w:lang w:bidi="en-US"/>
        </w:rPr>
        <w:t>byte code</w:t>
      </w:r>
      <w:r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56465CE5" w:rsidR="00F27448" w:rsidRDefault="007B3E3B" w:rsidP="006F42BF">
      <w:pPr>
        <w:spacing w:after="0"/>
        <w:rPr>
          <w:lang w:bidi="en-US"/>
        </w:rPr>
      </w:pPr>
      <w:r>
        <w:rPr>
          <w:lang w:bidi="en-US"/>
        </w:rPr>
        <w:t>The main areas of implementation-defined behavio</w:t>
      </w:r>
      <w:r w:rsidR="0055154B">
        <w:rPr>
          <w:lang w:bidi="en-US"/>
        </w:rPr>
        <w:t>u</w:t>
      </w:r>
      <w:r>
        <w:rPr>
          <w:lang w:bidi="en-US"/>
        </w:rPr>
        <w:t xml:space="preserve">r relate to the connection between the JVM and the underlying operation systems, such as Windows, Unix, etc. File name conventions, use of file path separators, thread behaviours, and network access mechanisms </w:t>
      </w:r>
      <w:del w:id="1674" w:author="Stephen Michell" w:date="2024-10-03T14:41:00Z">
        <w:r w:rsidDel="009853C6">
          <w:rPr>
            <w:lang w:bidi="en-US"/>
          </w:rPr>
          <w:delText>may</w:delText>
        </w:r>
      </w:del>
      <w:ins w:id="1675" w:author="Stephen Michell" w:date="2024-10-03T14:41:00Z">
        <w:r w:rsidR="009853C6">
          <w:rPr>
            <w:lang w:bidi="en-US"/>
          </w:rPr>
          <w:t>can</w:t>
        </w:r>
      </w:ins>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proofErr w:type="gramStart"/>
      <w:r w:rsidR="00D10A36">
        <w:rPr>
          <w:lang w:bidi="en-US"/>
        </w:rPr>
        <w:t>java.io.File</w:t>
      </w:r>
      <w:proofErr w:type="spellEnd"/>
      <w:proofErr w:type="gram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a “/” is used, whereas on a Windows based system, a “\” is used. </w:t>
      </w:r>
      <w:proofErr w:type="gramStart"/>
      <w:r w:rsidR="00D10A36">
        <w:rPr>
          <w:lang w:bidi="en-US"/>
        </w:rPr>
        <w:t>In order to</w:t>
      </w:r>
      <w:proofErr w:type="gramEnd"/>
      <w:r w:rsidR="00D10A36">
        <w:rPr>
          <w:lang w:bidi="en-US"/>
        </w:rPr>
        <w:t xml:space="preserve">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146B77CD"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temp</w:t>
      </w:r>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abcd.txt"</w:t>
      </w:r>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77777777"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"temp/abcd.txt"</w:t>
      </w:r>
      <w:r w:rsidR="00D10A36">
        <w:rPr>
          <w:lang w:bidi="en-US"/>
        </w:rPr>
        <w:t>.</w:t>
      </w:r>
    </w:p>
    <w:p w14:paraId="3E2C8AF0" w14:textId="0BDF196C" w:rsidR="00D10A36" w:rsidRDefault="00D10A36" w:rsidP="003E6F01">
      <w:pPr>
        <w:pStyle w:val="Heading3"/>
        <w:rPr>
          <w:ins w:id="1676" w:author="Stephen Michell" w:date="2024-10-02T15:54:00Z"/>
          <w:lang w:bidi="en-US"/>
        </w:rPr>
      </w:pPr>
      <w:r w:rsidRPr="001F7CB6">
        <w:t>6</w:t>
      </w:r>
      <w:r>
        <w:rPr>
          <w:lang w:bidi="en-US"/>
        </w:rPr>
        <w:t>.57</w:t>
      </w:r>
      <w:r w:rsidRPr="0016402A">
        <w:rPr>
          <w:lang w:bidi="en-US"/>
        </w:rPr>
        <w:t xml:space="preserve">.2 </w:t>
      </w:r>
      <w:del w:id="1677" w:author="Stephen Michell" w:date="2024-10-02T16:00:00Z">
        <w:r w:rsidRPr="0016402A" w:rsidDel="001825EB">
          <w:rPr>
            <w:lang w:bidi="en-US"/>
          </w:rPr>
          <w:delText>Guidance to</w:delText>
        </w:r>
      </w:del>
      <w:ins w:id="1678" w:author="Stephen Michell" w:date="2024-10-02T16:00:00Z">
        <w:r w:rsidR="001825EB">
          <w:rPr>
            <w:lang w:bidi="en-US"/>
          </w:rPr>
          <w:t>Avoidance mechanisms for</w:t>
        </w:r>
      </w:ins>
      <w:r w:rsidRPr="0016402A">
        <w:rPr>
          <w:lang w:bidi="en-US"/>
        </w:rPr>
        <w:t xml:space="preserve"> language users</w:t>
      </w:r>
    </w:p>
    <w:p w14:paraId="527ABFDE" w14:textId="6BB862BA" w:rsidR="001825EB" w:rsidRPr="001825EB" w:rsidDel="001825EB" w:rsidRDefault="001825EB">
      <w:pPr>
        <w:rPr>
          <w:del w:id="1679" w:author="Stephen Michell" w:date="2024-10-02T15:54:00Z"/>
          <w:lang w:bidi="en-US"/>
        </w:rPr>
        <w:pPrChange w:id="1680" w:author="Stephen Michell" w:date="2024-10-02T15:54:00Z">
          <w:pPr>
            <w:pStyle w:val="Heading3"/>
          </w:pPr>
        </w:pPrChange>
      </w:pPr>
      <w:ins w:id="1681" w:author="Stephen Michell" w:date="2024-10-02T15:54:00Z">
        <w:r w:rsidRPr="003C0B30">
          <w:t xml:space="preserve">To avoid the vulnerabilities or mitigate their ill effects, </w:t>
        </w:r>
        <w:r>
          <w:t xml:space="preserve">Java </w:t>
        </w:r>
        <w:r w:rsidRPr="003C0B30">
          <w:t>software developers can</w:t>
        </w:r>
      </w:ins>
    </w:p>
    <w:p w14:paraId="4DDAEC35" w14:textId="4E6D56D2" w:rsidR="00D10A36" w:rsidRPr="0016402A" w:rsidRDefault="001825EB">
      <w:pPr>
        <w:rPr>
          <w:rFonts w:ascii="Calibri" w:eastAsia="Times New Roman" w:hAnsi="Calibri"/>
          <w:bCs/>
        </w:rPr>
        <w:pPrChange w:id="1682" w:author="Stephen Michell" w:date="2024-10-02T15:55:00Z">
          <w:pPr>
            <w:widowControl w:val="0"/>
            <w:numPr>
              <w:numId w:val="15"/>
            </w:numPr>
            <w:suppressLineNumbers/>
            <w:overflowPunct w:val="0"/>
            <w:adjustRightInd w:val="0"/>
            <w:spacing w:after="0"/>
            <w:ind w:left="720" w:hanging="360"/>
            <w:contextualSpacing/>
          </w:pPr>
        </w:pPrChange>
      </w:pPr>
      <w:ins w:id="1683" w:author="Stephen Michell" w:date="2024-10-02T15:55:00Z">
        <w:r>
          <w:rPr>
            <w:rFonts w:ascii="Calibri" w:eastAsia="Times New Roman" w:hAnsi="Calibri"/>
            <w:bCs/>
          </w:rPr>
          <w:t xml:space="preserve"> apply the avoidance mechanisms </w:t>
        </w:r>
      </w:ins>
      <w:del w:id="1684" w:author="Stephen Michell" w:date="2024-10-02T15:55:00Z">
        <w:r w:rsidR="00D10A36" w:rsidRPr="0016402A" w:rsidDel="001825EB">
          <w:rPr>
            <w:rFonts w:ascii="Calibri" w:eastAsia="Times New Roman" w:hAnsi="Calibri"/>
            <w:bCs/>
          </w:rPr>
          <w:delText xml:space="preserve">Follow the guidance </w:delText>
        </w:r>
      </w:del>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 xml:space="preserve">ISO/IEC </w:t>
      </w:r>
      <w:del w:id="1685" w:author="Stephen Michell" w:date="2024-10-02T15:55:00Z">
        <w:r w:rsidR="00B60B45" w:rsidDel="001825EB">
          <w:rPr>
            <w:rFonts w:ascii="Calibri" w:eastAsia="Times New Roman" w:hAnsi="Calibri"/>
            <w:bCs/>
          </w:rPr>
          <w:delText xml:space="preserve">TR </w:delText>
        </w:r>
      </w:del>
      <w:r w:rsidR="00B60B45">
        <w:rPr>
          <w:rFonts w:ascii="Calibri" w:eastAsia="Times New Roman" w:hAnsi="Calibri"/>
          <w:bCs/>
        </w:rPr>
        <w:t>24772-1:</w:t>
      </w:r>
      <w:del w:id="1686" w:author="Stephen Michell" w:date="2024-10-02T15:55:00Z">
        <w:r w:rsidR="00B60B45" w:rsidDel="001825EB">
          <w:rPr>
            <w:rFonts w:ascii="Calibri" w:eastAsia="Times New Roman" w:hAnsi="Calibri"/>
            <w:bCs/>
          </w:rPr>
          <w:delText>2019</w:delText>
        </w:r>
        <w:r w:rsidR="00D10A36" w:rsidDel="001825EB">
          <w:rPr>
            <w:rFonts w:ascii="Calibri" w:eastAsia="Times New Roman" w:hAnsi="Calibri"/>
            <w:bCs/>
          </w:rPr>
          <w:delText xml:space="preserve"> </w:delText>
        </w:r>
      </w:del>
      <w:ins w:id="1687" w:author="Stephen Michell" w:date="2024-10-02T15:55:00Z">
        <w:r>
          <w:rPr>
            <w:rFonts w:ascii="Calibri" w:eastAsia="Times New Roman" w:hAnsi="Calibri"/>
            <w:bCs/>
          </w:rPr>
          <w:t xml:space="preserve">2024 </w:t>
        </w:r>
      </w:ins>
      <w:del w:id="1688" w:author="Stephen Michell" w:date="2024-10-02T16:10:00Z">
        <w:r w:rsidR="00D10A36" w:rsidDel="001825EB">
          <w:rPr>
            <w:rFonts w:ascii="Calibri" w:eastAsia="Times New Roman" w:hAnsi="Calibri"/>
            <w:bCs/>
          </w:rPr>
          <w:delText>clause 6</w:delText>
        </w:r>
      </w:del>
      <w:ins w:id="1689" w:author="Stephen Michell" w:date="2024-10-02T16:10:00Z">
        <w:r>
          <w:rPr>
            <w:rFonts w:ascii="Calibri" w:eastAsia="Times New Roman" w:hAnsi="Calibri"/>
            <w:bCs/>
          </w:rPr>
          <w:t>6</w:t>
        </w:r>
      </w:ins>
      <w:r w:rsidR="00D10A36">
        <w:rPr>
          <w:rFonts w:ascii="Calibri" w:eastAsia="Times New Roman" w:hAnsi="Calibri"/>
          <w:bCs/>
        </w:rPr>
        <w:t>.57</w:t>
      </w:r>
      <w:r w:rsidR="00D10A36" w:rsidRPr="0016402A">
        <w:rPr>
          <w:rFonts w:ascii="Calibri" w:eastAsia="Times New Roman" w:hAnsi="Calibri"/>
          <w:bCs/>
        </w:rPr>
        <w:t>.5.</w:t>
      </w:r>
    </w:p>
    <w:p w14:paraId="62A490FB" w14:textId="77777777" w:rsidR="006F42BF" w:rsidRDefault="006F42BF" w:rsidP="003E6F01">
      <w:pPr>
        <w:pStyle w:val="Heading2"/>
        <w:rPr>
          <w:lang w:val="en-CA"/>
        </w:rPr>
      </w:pPr>
      <w:bookmarkStart w:id="1690" w:name="_Toc310518207"/>
      <w:bookmarkStart w:id="1691" w:name="_Toc514522056"/>
      <w:bookmarkStart w:id="1692" w:name="_Toc53645427"/>
      <w:r w:rsidRPr="00900E69">
        <w:rPr>
          <w:lang w:bidi="en-US"/>
        </w:rPr>
        <w:lastRenderedPageBreak/>
        <w:t>6.58 Deprecated language features [MEM]</w:t>
      </w:r>
      <w:bookmarkEnd w:id="1690"/>
      <w:bookmarkEnd w:id="1691"/>
      <w:bookmarkEnd w:id="1692"/>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77777777" w:rsidR="006F42BF" w:rsidRDefault="00204164" w:rsidP="003E1688">
      <w:pPr>
        <w:spacing w:after="0"/>
        <w:ind w:left="403"/>
        <w:rPr>
          <w:lang w:bidi="en-US"/>
        </w:rPr>
      </w:pPr>
      <w:r>
        <w:rPr>
          <w:lang w:bidi="en-US"/>
        </w:rPr>
        <w:t xml:space="preserve">As with other languages, it is recommended that deprecated </w:t>
      </w:r>
      <w:r w:rsidR="003A63CF">
        <w:rPr>
          <w:lang w:bidi="en-US"/>
        </w:rPr>
        <w:t xml:space="preserve">classes, methods, and </w:t>
      </w:r>
      <w:r>
        <w:rPr>
          <w:lang w:bidi="en-US"/>
        </w:rPr>
        <w:t>fields not be used.</w:t>
      </w:r>
      <w:r w:rsidR="003A63CF">
        <w:rPr>
          <w:lang w:bidi="en-US"/>
        </w:rPr>
        <w:t xml:space="preserve"> </w:t>
      </w:r>
      <w:r w:rsidR="00C93D13">
        <w:rPr>
          <w:lang w:bidi="en-US"/>
        </w:rPr>
        <w:t>Java</w:t>
      </w:r>
      <w:r w:rsidR="003A63CF">
        <w:rPr>
          <w:lang w:bidi="en-US"/>
        </w:rPr>
        <w:t xml:space="preserve"> does provide</w:t>
      </w:r>
      <w:r w:rsidR="00900E69" w:rsidRPr="00900E69">
        <w:rPr>
          <w:lang w:bidi="en-US"/>
        </w:rPr>
        <w:t xml:space="preserve"> a 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925ECA">
        <w:rPr>
          <w:lang w:bidi="en-US"/>
        </w:rPr>
        <w:t xml:space="preserve"> that</w:t>
      </w:r>
      <w:r w:rsidR="007B3E3B">
        <w:rPr>
          <w:lang w:bidi="en-US"/>
        </w:rPr>
        <w:t xml:space="preserve"> </w:t>
      </w:r>
      <w:proofErr w:type="gramStart"/>
      <w:r w:rsidR="007B3E3B">
        <w:rPr>
          <w:lang w:bidi="en-US"/>
        </w:rPr>
        <w:t xml:space="preserve">is </w:t>
      </w:r>
      <w:r w:rsidR="004530EE">
        <w:rPr>
          <w:lang w:bidi="en-US"/>
        </w:rPr>
        <w:t xml:space="preserve"> the</w:t>
      </w:r>
      <w:proofErr w:type="gramEnd"/>
      <w:r w:rsidR="004530EE">
        <w:rPr>
          <w:lang w:bidi="en-US"/>
        </w:rPr>
        <w:t xml:space="preserv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77777777" w:rsidR="00563831" w:rsidRPr="00CE46CF" w:rsidRDefault="004530EE"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public class </w:t>
      </w:r>
      <w:proofErr w:type="spellStart"/>
      <w:r w:rsidRPr="00CE46CF">
        <w:rPr>
          <w:rFonts w:ascii="Courier New" w:hAnsi="Courier New" w:cs="Courier New"/>
          <w:sz w:val="20"/>
          <w:lang w:bidi="en-US"/>
        </w:rPr>
        <w:t>A</w:t>
      </w:r>
      <w:r w:rsidR="00563831" w:rsidRPr="00CE46CF">
        <w:rPr>
          <w:rFonts w:ascii="Courier New" w:hAnsi="Courier New" w:cs="Courier New"/>
          <w:sz w:val="20"/>
          <w:lang w:bidi="en-US"/>
        </w:rPr>
        <w:t>DeprecatedExmp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w:t>
      </w:r>
      <w:proofErr w:type="gramStart"/>
      <w:r w:rsidRPr="00CE46CF">
        <w:rPr>
          <w:rFonts w:ascii="Courier New" w:hAnsi="Courier New" w:cs="Courier New"/>
          <w:sz w:val="20"/>
          <w:lang w:bidi="en-US"/>
        </w:rPr>
        <w:t>reason</w:t>
      </w:r>
      <w:proofErr w:type="gramEnd"/>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proofErr w:type="gram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15A8095A"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System.out.println</w:t>
      </w:r>
      <w:proofErr w:type="spellEnd"/>
      <w:r w:rsidRPr="00CE46CF">
        <w:rPr>
          <w:rFonts w:ascii="Courier New" w:hAnsi="Courier New" w:cs="Courier New"/>
          <w:sz w:val="20"/>
          <w:lang w:bidi="en-US"/>
        </w:rPr>
        <w:t>("This method is marked as deprecated"</w:t>
      </w:r>
      <w:proofErr w:type="gramStart"/>
      <w:r w:rsidRPr="00CE46CF">
        <w:rPr>
          <w:rFonts w:ascii="Courier New" w:hAnsi="Courier New" w:cs="Courier New"/>
          <w:sz w:val="20"/>
          <w:lang w:bidi="en-US"/>
        </w:rPr>
        <w:t>);</w:t>
      </w:r>
      <w:proofErr w:type="gramEnd"/>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w:t>
      </w:r>
      <w:proofErr w:type="gramStart"/>
      <w:r w:rsidRPr="00CE46CF">
        <w:rPr>
          <w:rFonts w:ascii="Courier New" w:hAnsi="Courier New" w:cs="Courier New"/>
          <w:sz w:val="20"/>
          <w:lang w:bidi="en-US"/>
        </w:rPr>
        <w:t>main(</w:t>
      </w:r>
      <w:proofErr w:type="gramEnd"/>
      <w:r w:rsidRPr="00CE46CF">
        <w:rPr>
          <w:rFonts w:ascii="Courier New" w:hAnsi="Courier New" w:cs="Courier New"/>
          <w:sz w:val="20"/>
          <w:lang w:bidi="en-US"/>
        </w:rPr>
        <w:t>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proofErr w:type="gram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proofErr w:type="gramStart"/>
      <w:r w:rsidRPr="00CE46CF">
        <w:rPr>
          <w:rFonts w:ascii="Courier New" w:hAnsi="Courier New" w:cs="Courier New"/>
          <w:sz w:val="20"/>
          <w:lang w:bidi="en-US"/>
        </w:rPr>
        <w:t>mde.showDeprecatedMessage</w:t>
      </w:r>
      <w:proofErr w:type="spellEnd"/>
      <w:proofErr w:type="gram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w:t>
      </w:r>
    </w:p>
    <w:p w14:paraId="09E8A144" w14:textId="0A49D234" w:rsidR="006F42BF" w:rsidRDefault="006F42BF" w:rsidP="003E6F01">
      <w:pPr>
        <w:pStyle w:val="Heading3"/>
        <w:rPr>
          <w:ins w:id="1693" w:author="Stephen Michell" w:date="2024-10-02T15:55:00Z"/>
          <w:lang w:bidi="en-US"/>
        </w:rPr>
      </w:pPr>
      <w:r w:rsidRPr="00900E69">
        <w:rPr>
          <w:lang w:bidi="en-US"/>
        </w:rPr>
        <w:t xml:space="preserve">6.58.2 </w:t>
      </w:r>
      <w:del w:id="1694" w:author="Stephen Michell" w:date="2024-10-02T16:00:00Z">
        <w:r w:rsidRPr="00900E69" w:rsidDel="001825EB">
          <w:rPr>
            <w:lang w:bidi="en-US"/>
          </w:rPr>
          <w:delText>Guidance to</w:delText>
        </w:r>
      </w:del>
      <w:ins w:id="1695" w:author="Stephen Michell" w:date="2024-10-02T16:00:00Z">
        <w:r w:rsidR="001825EB">
          <w:rPr>
            <w:lang w:bidi="en-US"/>
          </w:rPr>
          <w:t>Avoidance mechanisms for</w:t>
        </w:r>
      </w:ins>
      <w:r w:rsidRPr="00900E69">
        <w:rPr>
          <w:lang w:bidi="en-US"/>
        </w:rPr>
        <w:t xml:space="preserve"> language users</w:t>
      </w:r>
    </w:p>
    <w:p w14:paraId="21026EA9" w14:textId="6688469C" w:rsidR="001825EB" w:rsidRPr="001825EB" w:rsidRDefault="001825EB">
      <w:pPr>
        <w:rPr>
          <w:lang w:bidi="en-US"/>
        </w:rPr>
        <w:pPrChange w:id="1696" w:author="Stephen Michell" w:date="2024-10-02T15:55:00Z">
          <w:pPr>
            <w:pStyle w:val="Heading3"/>
          </w:pPr>
        </w:pPrChange>
      </w:pPr>
      <w:ins w:id="1697" w:author="Stephen Michell" w:date="2024-10-02T15:55:00Z">
        <w:r w:rsidRPr="003C0B30">
          <w:t xml:space="preserve">To avoid the vulnerabilities or mitigate their ill effects, </w:t>
        </w:r>
        <w:r>
          <w:t xml:space="preserve">Java </w:t>
        </w:r>
        <w:r w:rsidRPr="003C0B30">
          <w:t>software developers can:</w:t>
        </w:r>
      </w:ins>
    </w:p>
    <w:p w14:paraId="3C7F66CD" w14:textId="07C1F96E" w:rsidR="006F42BF" w:rsidRPr="00900E69" w:rsidRDefault="006F42BF" w:rsidP="00C93D13">
      <w:pPr>
        <w:widowControl w:val="0"/>
        <w:numPr>
          <w:ilvl w:val="0"/>
          <w:numId w:val="17"/>
        </w:numPr>
        <w:suppressLineNumbers/>
        <w:overflowPunct w:val="0"/>
        <w:adjustRightInd w:val="0"/>
        <w:spacing w:after="0"/>
        <w:contextualSpacing/>
        <w:rPr>
          <w:rFonts w:ascii="Calibri" w:eastAsia="Times New Roman" w:hAnsi="Calibri"/>
          <w:bCs/>
        </w:rPr>
      </w:pPr>
      <w:del w:id="1698" w:author="Stephen Michell" w:date="2024-10-02T16:02:00Z">
        <w:r w:rsidRPr="00900E69" w:rsidDel="001825EB">
          <w:rPr>
            <w:rFonts w:ascii="Calibri" w:eastAsia="Times New Roman" w:hAnsi="Calibri"/>
            <w:bCs/>
          </w:rPr>
          <w:delText>Follow the guidance</w:delText>
        </w:r>
      </w:del>
      <w:ins w:id="1699" w:author="Stephen Michell" w:date="2024-10-02T16:02:00Z">
        <w:r w:rsidR="001825EB">
          <w:rPr>
            <w:rFonts w:ascii="Calibri" w:eastAsia="Times New Roman" w:hAnsi="Calibri"/>
            <w:bCs/>
          </w:rPr>
          <w:t>Apply the avoidance mechanisms</w:t>
        </w:r>
      </w:ins>
      <w:r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del w:id="1700" w:author="Stephen Michell" w:date="2024-10-02T16:05:00Z">
        <w:r w:rsidR="00B60B45" w:rsidDel="001825EB">
          <w:rPr>
            <w:rFonts w:ascii="Calibri" w:eastAsia="Times New Roman" w:hAnsi="Calibri"/>
            <w:bCs/>
          </w:rPr>
          <w:delText>TR 24772-1:2019</w:delText>
        </w:r>
      </w:del>
      <w:ins w:id="1701" w:author="Stephen Michell" w:date="2024-10-02T16:05:00Z">
        <w:r w:rsidR="001825EB">
          <w:rPr>
            <w:rFonts w:ascii="Calibri" w:eastAsia="Times New Roman" w:hAnsi="Calibri"/>
            <w:bCs/>
          </w:rPr>
          <w:t>24772-1:2024</w:t>
        </w:r>
      </w:ins>
      <w:r w:rsidRPr="00900E69">
        <w:rPr>
          <w:rFonts w:ascii="Calibri" w:eastAsia="Times New Roman" w:hAnsi="Calibri"/>
          <w:bCs/>
        </w:rPr>
        <w:t xml:space="preserve"> </w:t>
      </w:r>
      <w:del w:id="1702" w:author="Stephen Michell" w:date="2024-10-02T16:10:00Z">
        <w:r w:rsidRPr="00900E69" w:rsidDel="001825EB">
          <w:rPr>
            <w:rFonts w:ascii="Calibri" w:eastAsia="Times New Roman" w:hAnsi="Calibri"/>
            <w:bCs/>
          </w:rPr>
          <w:delText>clause 6</w:delText>
        </w:r>
      </w:del>
      <w:ins w:id="1703" w:author="Stephen Michell" w:date="2024-10-02T16:10:00Z">
        <w:r w:rsidR="001825EB">
          <w:rPr>
            <w:rFonts w:ascii="Calibri" w:eastAsia="Times New Roman" w:hAnsi="Calibri"/>
            <w:bCs/>
          </w:rPr>
          <w:t>6</w:t>
        </w:r>
      </w:ins>
      <w:r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 xml:space="preserve">doc tag to indicate deprecation of classes, methods, or member </w:t>
      </w:r>
      <w:proofErr w:type="gramStart"/>
      <w:r w:rsidRPr="00900E69">
        <w:rPr>
          <w:rFonts w:ascii="Calibri" w:eastAsia="Times New Roman" w:hAnsi="Calibri"/>
          <w:bCs/>
        </w:rPr>
        <w:t>fields</w:t>
      </w:r>
      <w:proofErr w:type="gramEnd"/>
    </w:p>
    <w:p w14:paraId="1689D5CB" w14:textId="77777777"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77777777" w:rsidR="006F42BF" w:rsidRPr="00AE01F4" w:rsidRDefault="006F42BF" w:rsidP="003E6F01">
      <w:pPr>
        <w:pStyle w:val="Heading2"/>
      </w:pPr>
      <w:bookmarkStart w:id="1704" w:name="_Toc358896436"/>
      <w:bookmarkStart w:id="1705" w:name="_Toc514522057"/>
      <w:bookmarkStart w:id="1706" w:name="_Toc53645428"/>
      <w:r w:rsidRPr="00AE01F4">
        <w:lastRenderedPageBreak/>
        <w:t>6.59 Concurrency – Activation [CGA]</w:t>
      </w:r>
      <w:bookmarkEnd w:id="1704"/>
      <w:bookmarkEnd w:id="1705"/>
      <w:r w:rsidRPr="00AE01F4">
        <w:rPr>
          <w:lang w:val="en-CA"/>
        </w:rPr>
        <w:t xml:space="preserve"> </w:t>
      </w:r>
      <w:bookmarkEnd w:id="1706"/>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2FB478BC" w:rsidR="0021428C" w:rsidRDefault="0021428C" w:rsidP="00CE46CF">
      <w:pPr>
        <w:spacing w:after="0"/>
      </w:pPr>
      <w:r>
        <w:t>T</w:t>
      </w:r>
      <w:commentRangeStart w:id="1707"/>
      <w:commentRangeStart w:id="1708"/>
      <w:r>
        <w:t xml:space="preserve">he vulnerability as specified in </w:t>
      </w:r>
      <w:r w:rsidR="00B60B45">
        <w:t xml:space="preserve">ISO/IEC </w:t>
      </w:r>
      <w:del w:id="1709" w:author="Stephen Michell" w:date="2024-10-02T16:05:00Z">
        <w:r w:rsidR="00B60B45" w:rsidDel="001825EB">
          <w:delText>TR 24772-1:2019</w:delText>
        </w:r>
      </w:del>
      <w:ins w:id="1710" w:author="Stephen Michell" w:date="2024-10-02T16:05:00Z">
        <w:r w:rsidR="001825EB">
          <w:t>24772-1:2024</w:t>
        </w:r>
      </w:ins>
      <w:r>
        <w:t xml:space="preserve"> </w:t>
      </w:r>
      <w:del w:id="1711" w:author="Stephen Michell" w:date="2024-10-02T16:10:00Z">
        <w:r w:rsidR="00B5609E" w:rsidDel="001825EB">
          <w:delText>clause 6</w:delText>
        </w:r>
      </w:del>
      <w:ins w:id="1712" w:author="Stephen Michell" w:date="2024-10-02T16:10:00Z">
        <w:r w:rsidR="001825EB">
          <w:t>6</w:t>
        </w:r>
      </w:ins>
      <w:r w:rsidR="00B5609E">
        <w:t xml:space="preserve">.59 </w:t>
      </w:r>
      <w:r>
        <w:t xml:space="preserve">applies to Java. </w:t>
      </w:r>
    </w:p>
    <w:p w14:paraId="47333152" w14:textId="77777777" w:rsidR="0021428C" w:rsidRDefault="0021428C" w:rsidP="00CE46CF">
      <w:pPr>
        <w:spacing w:after="0"/>
      </w:pPr>
    </w:p>
    <w:p w14:paraId="28E2FFCB" w14:textId="0847392B" w:rsidR="00D5689F" w:rsidRDefault="00C93D13" w:rsidP="007E6DCA">
      <w:pPr>
        <w:spacing w:after="0"/>
        <w:jc w:val="both"/>
        <w:rPr>
          <w:color w:val="FF0000"/>
        </w:rPr>
      </w:pPr>
      <w:r>
        <w:t>Java</w:t>
      </w:r>
      <w:r w:rsidR="00CA11C4" w:rsidRPr="00AE01F4">
        <w:t xml:space="preserve"> will throw an exception if a thread </w:t>
      </w:r>
      <w:del w:id="1713" w:author="Wagoner, Larry D." w:date="2021-01-14T13:19:00Z">
        <w:r w:rsidR="00CA11C4" w:rsidRPr="00AE01F4" w:rsidDel="007B48FD">
          <w:delText xml:space="preserve">is not </w:delText>
        </w:r>
        <w:r w:rsidR="00D5689F" w:rsidDel="007B48FD">
          <w:delText>able to</w:delText>
        </w:r>
      </w:del>
      <w:ins w:id="1714" w:author="Wagoner, Larry D." w:date="2021-01-14T13:19:00Z">
        <w:r w:rsidR="007B48FD" w:rsidRPr="00AE01F4">
          <w:t>cannot</w:t>
        </w:r>
      </w:ins>
      <w:r w:rsidR="00D5689F">
        <w:t xml:space="preserve"> be created</w:t>
      </w:r>
      <w:r w:rsidR="000B4570">
        <w:t xml:space="preserve"> </w:t>
      </w:r>
      <w:commentRangeStart w:id="1715"/>
      <w:commentRangeStart w:id="1716"/>
      <w:r w:rsidR="000B4570">
        <w:t>or activated</w:t>
      </w:r>
      <w:commentRangeEnd w:id="1715"/>
      <w:r w:rsidR="00633070">
        <w:rPr>
          <w:rStyle w:val="CommentReference"/>
        </w:rPr>
        <w:commentReference w:id="1715"/>
      </w:r>
      <w:commentRangeEnd w:id="1716"/>
      <w:r w:rsidR="00E213FC">
        <w:rPr>
          <w:rStyle w:val="CommentReference"/>
        </w:rPr>
        <w:commentReference w:id="1716"/>
      </w:r>
      <w:r w:rsidR="00CA11C4" w:rsidRPr="00AE01F4">
        <w:t xml:space="preserve">. </w:t>
      </w:r>
      <w:r w:rsidR="000B4570">
        <w:t>For example, t</w:t>
      </w:r>
      <w:r w:rsidR="00CA11C4" w:rsidRPr="00AE01F4">
        <w:t xml:space="preserve">he </w:t>
      </w:r>
      <w:proofErr w:type="spellStart"/>
      <w:proofErr w:type="gram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proofErr w:type="gram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does not have enough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1707"/>
      <w:r w:rsidR="007C494A">
        <w:rPr>
          <w:rStyle w:val="CommentReference"/>
        </w:rPr>
        <w:commentReference w:id="1707"/>
      </w:r>
      <w:commentRangeEnd w:id="1708"/>
      <w:r w:rsidR="00FE3A56">
        <w:rPr>
          <w:rStyle w:val="CommentReference"/>
        </w:rPr>
        <w:commentReference w:id="1708"/>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commentRangeStart w:id="1717"/>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proofErr w:type="gramStart"/>
      <w:r w:rsidRPr="00426793">
        <w:rPr>
          <w:rFonts w:ascii="Courier New" w:hAnsi="Courier New" w:cs="Courier New"/>
          <w:sz w:val="20"/>
          <w:lang w:bidi="en-US"/>
        </w:rPr>
        <w:t>t.isAlive</w:t>
      </w:r>
      <w:proofErr w:type="spellEnd"/>
      <w:proofErr w:type="gram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commentRangeEnd w:id="1717"/>
      <w:r w:rsidR="00AD6B57">
        <w:rPr>
          <w:rStyle w:val="CommentReference"/>
        </w:rPr>
        <w:commentReference w:id="1717"/>
      </w:r>
    </w:p>
    <w:p w14:paraId="4ACAEAFD" w14:textId="77777777" w:rsidR="00F04859" w:rsidRDefault="00F04859" w:rsidP="00D5689F">
      <w:pPr>
        <w:spacing w:after="0"/>
        <w:rPr>
          <w:color w:val="FF0000"/>
        </w:rPr>
      </w:pPr>
    </w:p>
    <w:p w14:paraId="65A5CAC4" w14:textId="36211ADE" w:rsidR="00B3114D" w:rsidRPr="00426793" w:rsidRDefault="00F04859" w:rsidP="00D5689F">
      <w:pPr>
        <w:spacing w:after="0"/>
      </w:pPr>
      <w:r w:rsidRPr="00426793">
        <w:t xml:space="preserve">Java provides </w:t>
      </w:r>
      <w:ins w:id="1718" w:author="Wagoner, Larry D." w:date="2021-01-14T13:20:00Z">
        <w:r w:rsidR="007B48FD">
          <w:t xml:space="preserve">a </w:t>
        </w:r>
      </w:ins>
      <w:del w:id="1719" w:author="Wagoner, Larry D." w:date="2021-01-14T13:21:00Z">
        <w:r w:rsidRPr="00426793" w:rsidDel="007B48FD">
          <w:delText>thread</w:delText>
        </w:r>
        <w:r w:rsidR="0015294E" w:rsidRPr="00426793" w:rsidDel="007B48FD">
          <w:delText xml:space="preserve"> </w:delText>
        </w:r>
        <w:r w:rsidR="007B48FD" w:rsidRPr="00426793" w:rsidDel="007B48FD">
          <w:delText>group</w:delText>
        </w:r>
      </w:del>
      <w:proofErr w:type="spellStart"/>
      <w:ins w:id="1720" w:author="Wagoner, Larry D." w:date="2021-01-14T13:20:00Z">
        <w:r w:rsidR="007B48FD" w:rsidRPr="00F6128A">
          <w:rPr>
            <w:rFonts w:ascii="Courier New" w:hAnsi="Courier New" w:cs="Courier New"/>
          </w:rPr>
          <w:t>ThreadGroup</w:t>
        </w:r>
      </w:ins>
      <w:proofErr w:type="spellEnd"/>
      <w:del w:id="1721" w:author="Wagoner, Larry D." w:date="2021-01-14T13:20:00Z">
        <w:r w:rsidR="007B48FD" w:rsidRPr="00426793" w:rsidDel="007B48FD">
          <w:delText>s</w:delText>
        </w:r>
      </w:del>
      <w:r w:rsidR="007B48FD" w:rsidRPr="00426793">
        <w:t xml:space="preserve"> </w:t>
      </w:r>
      <w:ins w:id="1722" w:author="Wagoner, Larry D." w:date="2021-01-14T13:21:00Z">
        <w:r w:rsidR="007B48FD">
          <w:t xml:space="preserve">class </w:t>
        </w:r>
      </w:ins>
      <w:r w:rsidR="007B48FD" w:rsidRPr="00426793">
        <w:t>that</w:t>
      </w:r>
      <w:r w:rsidRPr="00426793">
        <w:t xml:space="preserve"> </w:t>
      </w:r>
      <w:del w:id="1723" w:author="Wagoner, Larry D." w:date="2021-01-14T14:46:00Z">
        <w:r w:rsidRPr="00426793" w:rsidDel="00AD6B57">
          <w:delText>provide</w:delText>
        </w:r>
        <w:r w:rsidR="00EF0EF3" w:rsidRPr="00426793" w:rsidDel="00AD6B57">
          <w:delText xml:space="preserve"> </w:delText>
        </w:r>
      </w:del>
      <w:ins w:id="1724" w:author="Wagoner, Larry D." w:date="2021-01-14T14:46:00Z">
        <w:r w:rsidR="00AD6B57">
          <w:t>contains</w:t>
        </w:r>
        <w:r w:rsidR="00AD6B57" w:rsidRPr="00426793">
          <w:t xml:space="preserve"> </w:t>
        </w:r>
      </w:ins>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proofErr w:type="gramStart"/>
      <w:r w:rsidR="00B3114D" w:rsidRPr="00426793">
        <w:t>suspend</w:t>
      </w:r>
      <w:proofErr w:type="gramEnd"/>
      <w:r w:rsidR="00D93358" w:rsidRPr="00426793">
        <w:t xml:space="preserve"> or resume</w:t>
      </w:r>
      <w:r w:rsidR="00B3114D" w:rsidRPr="00426793">
        <w:t xml:space="preserve"> all of the threads within a group.</w:t>
      </w:r>
      <w:r w:rsidR="00D93358" w:rsidRPr="00426793">
        <w:t xml:space="preserve"> </w:t>
      </w:r>
      <w:commentRangeStart w:id="1725"/>
      <w:r w:rsidR="00D93358" w:rsidRPr="00426793">
        <w:t xml:space="preserve">However, many of these </w:t>
      </w:r>
      <w:del w:id="1726" w:author="Wagoner, Larry D." w:date="2021-01-14T15:05:00Z">
        <w:r w:rsidR="00D93358" w:rsidRPr="00426793" w:rsidDel="006F4CE2">
          <w:delText xml:space="preserve">functions </w:delText>
        </w:r>
      </w:del>
      <w:ins w:id="1727" w:author="Wagoner, Larry D." w:date="2021-01-14T15:05:00Z">
        <w:r w:rsidR="006F4CE2">
          <w:t>methods</w:t>
        </w:r>
        <w:r w:rsidR="006F4CE2" w:rsidRPr="00426793">
          <w:t xml:space="preserve"> </w:t>
        </w:r>
      </w:ins>
      <w:r w:rsidR="00D93358" w:rsidRPr="00426793">
        <w:t>have been deprecated</w:t>
      </w:r>
      <w:ins w:id="1728" w:author="Wagoner, Larry D." w:date="2021-01-14T13:48:00Z">
        <w:r w:rsidR="00F6128A">
          <w:t>, flawed,</w:t>
        </w:r>
      </w:ins>
      <w:r w:rsidR="00D93358" w:rsidRPr="00426793">
        <w:t xml:space="preserve"> or are insecure and thus it is no longer recommended that</w:t>
      </w:r>
      <w:r w:rsidR="00F6128A">
        <w:t xml:space="preserve"> this</w:t>
      </w:r>
      <w:r w:rsidR="006F4CE2">
        <w:t xml:space="preserve"> </w:t>
      </w:r>
      <w:r w:rsidR="00D93358" w:rsidRPr="00426793">
        <w:t>thread</w:t>
      </w:r>
      <w:r w:rsidR="0015294E" w:rsidRPr="00426793">
        <w:t xml:space="preserve"> </w:t>
      </w:r>
      <w:r w:rsidR="00D93358" w:rsidRPr="00426793">
        <w:t>group</w:t>
      </w:r>
      <w:r w:rsidR="00F6128A">
        <w:t xml:space="preserve"> class</w:t>
      </w:r>
      <w:r w:rsidR="00D93358" w:rsidRPr="00426793">
        <w:t xml:space="preserve"> be used.</w:t>
      </w:r>
      <w:commentRangeEnd w:id="1725"/>
      <w:r w:rsidR="00F6128A">
        <w:rPr>
          <w:rStyle w:val="CommentReference"/>
        </w:rPr>
        <w:commentReference w:id="1725"/>
      </w:r>
    </w:p>
    <w:p w14:paraId="2460BFC2" w14:textId="77777777" w:rsidR="00F04859" w:rsidDel="00AD6B57" w:rsidRDefault="00F04859" w:rsidP="00D5689F">
      <w:pPr>
        <w:spacing w:after="0"/>
        <w:rPr>
          <w:del w:id="1729" w:author="Wagoner, Larry D." w:date="2021-01-14T14:47:00Z"/>
          <w:color w:val="FF0000"/>
        </w:rPr>
      </w:pPr>
    </w:p>
    <w:p w14:paraId="2EA9474D" w14:textId="6F4920CC" w:rsidR="008356C8" w:rsidDel="0028569A" w:rsidRDefault="008356C8" w:rsidP="0028569A">
      <w:pPr>
        <w:spacing w:after="0"/>
        <w:rPr>
          <w:del w:id="1730" w:author="Wagoner, Larry D." w:date="2021-01-14T12:34:00Z"/>
          <w:color w:val="FF0000"/>
        </w:rPr>
      </w:pPr>
      <w:del w:id="1731" w:author="Wagoner, Larry D." w:date="2021-01-14T14:49:00Z">
        <w:r w:rsidRPr="00BE27A9" w:rsidDel="00AD6B57">
          <w:delText>The use of the Java Executor Framework</w:delText>
        </w:r>
        <w:r w:rsidDel="00AD6B57">
          <w:rPr>
            <w:color w:val="FF0000"/>
          </w:rPr>
          <w:delText xml:space="preserve"> </w:delText>
        </w:r>
        <w:r w:rsidR="00426793" w:rsidDel="00AD6B57">
          <w:rPr>
            <w:rFonts w:ascii="Courier New" w:hAnsi="Courier New" w:cs="Courier New"/>
            <w:sz w:val="20"/>
            <w:lang w:bidi="en-US"/>
          </w:rPr>
          <w:delText>(j</w:delText>
        </w:r>
        <w:r w:rsidRPr="00426793" w:rsidDel="00AD6B57">
          <w:rPr>
            <w:rFonts w:ascii="Courier New" w:hAnsi="Courier New" w:cs="Courier New"/>
            <w:sz w:val="20"/>
            <w:lang w:bidi="en-US"/>
          </w:rPr>
          <w:delText>ava.util.concurrent.Executor</w:delText>
        </w:r>
        <w:r w:rsidR="00C122FD" w:rsidRPr="00426793" w:rsidDel="00AD6B57">
          <w:rPr>
            <w:rFonts w:ascii="Courier New" w:hAnsi="Courier New" w:cs="Courier New"/>
            <w:sz w:val="20"/>
            <w:lang w:bidi="en-US"/>
          </w:rPr>
          <w:delText>s</w:delText>
        </w:r>
        <w:r w:rsidRPr="00426793" w:rsidDel="00AD6B57">
          <w:rPr>
            <w:rFonts w:ascii="Courier New" w:hAnsi="Courier New" w:cs="Courier New"/>
            <w:sz w:val="20"/>
            <w:lang w:bidi="en-US"/>
          </w:rPr>
          <w:delText>)</w:delText>
        </w:r>
        <w:r w:rsidDel="00AD6B57">
          <w:rPr>
            <w:color w:val="FF0000"/>
          </w:rPr>
          <w:delText xml:space="preserve"> </w:delText>
        </w:r>
        <w:r w:rsidRPr="00426793" w:rsidDel="00AD6B57">
          <w:delText>provides a</w:delText>
        </w:r>
        <w:r w:rsidR="00D14B45" w:rsidRPr="00426793" w:rsidDel="00AD6B57">
          <w:delText xml:space="preserve"> </w:delText>
        </w:r>
        <w:r w:rsidRPr="00426793" w:rsidDel="00AD6B57">
          <w:delText xml:space="preserve">framework for efficiently managing </w:delText>
        </w:r>
        <w:r w:rsidR="00D14B45" w:rsidRPr="00426793" w:rsidDel="00AD6B57">
          <w:delText xml:space="preserve">a pool of </w:delText>
        </w:r>
        <w:r w:rsidRPr="00426793" w:rsidDel="00AD6B57">
          <w:delText>multiple threads.</w:delText>
        </w:r>
        <w:r w:rsidR="00B13BFE" w:rsidDel="00AD6B57">
          <w:delText xml:space="preserve"> </w:delText>
        </w:r>
      </w:del>
      <w:del w:id="1732" w:author="Wagoner, Larry D." w:date="2021-01-14T12:30:00Z">
        <w:r w:rsidR="00D14B45" w:rsidRPr="00426793" w:rsidDel="00B13BFE">
          <w:delText>One should note</w:delText>
        </w:r>
      </w:del>
      <w:del w:id="1733" w:author="Wagoner, Larry D." w:date="2021-01-14T12:34:00Z">
        <w:r w:rsidR="00D14B45" w:rsidRPr="00426793" w:rsidDel="0028569A">
          <w:delText xml:space="preserve"> that once the pool is created, the programmer is still responsible for creating the individual threads. </w:delText>
        </w:r>
        <w:r w:rsidRPr="00426793" w:rsidDel="0028569A">
          <w:delText>For instance,</w:delText>
        </w:r>
        <w:r w:rsidR="00D14B45" w:rsidRPr="00426793" w:rsidDel="0028569A">
          <w:delText xml:space="preserve"> the following code creates</w:delText>
        </w:r>
        <w:r w:rsidR="00EC45C4" w:rsidRPr="00426793" w:rsidDel="0028569A">
          <w:delText xml:space="preserve"> a pool containing up to</w:delText>
        </w:r>
        <w:r w:rsidRPr="00426793" w:rsidDel="0028569A">
          <w:delText xml:space="preserve"> five threads</w:delText>
        </w:r>
        <w:r w:rsidR="00426793" w:rsidDel="0028569A">
          <w:delText xml:space="preserve"> (that are not yet created)</w:delText>
        </w:r>
        <w:r w:rsidRPr="00426793" w:rsidDel="0028569A">
          <w:delText>:</w:delText>
        </w:r>
      </w:del>
    </w:p>
    <w:p w14:paraId="2F2115F0" w14:textId="25774E72" w:rsidR="008356C8" w:rsidDel="0028569A" w:rsidRDefault="008356C8" w:rsidP="007B48FD">
      <w:pPr>
        <w:spacing w:after="0"/>
        <w:rPr>
          <w:del w:id="1734" w:author="Wagoner, Larry D." w:date="2021-01-14T12:34:00Z"/>
          <w:color w:val="FF0000"/>
        </w:rPr>
      </w:pPr>
    </w:p>
    <w:p w14:paraId="23535E2C" w14:textId="146F4AE3" w:rsidR="008356C8" w:rsidRPr="008356C8" w:rsidRDefault="008356C8">
      <w:pPr>
        <w:spacing w:after="0"/>
        <w:rPr>
          <w:rFonts w:ascii="Courier New" w:hAnsi="Courier New" w:cs="Courier New"/>
          <w:color w:val="FF0000"/>
        </w:rPr>
        <w:pPrChange w:id="1735" w:author="Wagoner, Larry D." w:date="2021-01-14T12:34:00Z">
          <w:pPr>
            <w:spacing w:after="0"/>
            <w:ind w:firstLine="403"/>
          </w:pPr>
        </w:pPrChange>
      </w:pPr>
      <w:commentRangeStart w:id="1736"/>
      <w:commentRangeStart w:id="1737"/>
      <w:del w:id="1738" w:author="Wagoner, Larry D." w:date="2021-01-14T12:34:00Z">
        <w:r w:rsidRPr="008356C8" w:rsidDel="0028569A">
          <w:rPr>
            <w:rFonts w:ascii="Courier New" w:hAnsi="Courier New" w:cs="Courier New"/>
            <w:color w:val="FF0000"/>
          </w:rPr>
          <w:delText>ExecutorService executor = Executors.newFixedThreadPool(5);</w:delText>
        </w:r>
        <w:commentRangeEnd w:id="1736"/>
        <w:r w:rsidR="0001110C" w:rsidDel="0028569A">
          <w:rPr>
            <w:rStyle w:val="CommentReference"/>
          </w:rPr>
          <w:commentReference w:id="1736"/>
        </w:r>
        <w:commentRangeEnd w:id="1737"/>
        <w:r w:rsidR="00EC45C4" w:rsidDel="0028569A">
          <w:rPr>
            <w:rStyle w:val="CommentReference"/>
          </w:rPr>
          <w:commentReference w:id="1737"/>
        </w:r>
      </w:del>
    </w:p>
    <w:p w14:paraId="50508A7C" w14:textId="77777777" w:rsidR="00D5689F" w:rsidRDefault="00D5689F" w:rsidP="00D5689F">
      <w:pPr>
        <w:spacing w:after="0"/>
        <w:rPr>
          <w:color w:val="FF0000"/>
        </w:rPr>
      </w:pPr>
    </w:p>
    <w:commentRangeStart w:id="1739"/>
    <w:p w14:paraId="54C6F1FF" w14:textId="3E7D6A65" w:rsidR="007766B9" w:rsidRPr="009C5BB7" w:rsidDel="002B3D23" w:rsidRDefault="009E207B" w:rsidP="009C5BB7">
      <w:pPr>
        <w:rPr>
          <w:del w:id="1740" w:author="Stephen Michell" w:date="2021-01-11T17:31:00Z"/>
        </w:rPr>
      </w:pPr>
      <w:del w:id="1741" w:author="Stephen Michell" w:date="2021-01-11T17:31:00Z">
        <w:r w:rsidDel="002B3D23">
          <w:fldChar w:fldCharType="begin"/>
        </w:r>
        <w:r w:rsidDel="002B3D23">
          <w:delInstrText xml:space="preserve"> HYPERLINK "https://docs.oracle.com/javase/tutorial/essential/concurrency/executors.html" \o "Executor framework" </w:delInstrText>
        </w:r>
        <w:r w:rsidDel="002B3D23">
          <w:fldChar w:fldCharType="separate"/>
        </w:r>
        <w:r w:rsidDel="002B3D23">
          <w:rPr>
            <w:rStyle w:val="Hyperlink"/>
            <w:rFonts w:ascii="Segoe UI" w:hAnsi="Segoe UI" w:cs="Segoe UI"/>
            <w:color w:val="0556F3"/>
          </w:rPr>
          <w:delText>Java executor framework</w:delText>
        </w:r>
        <w:r w:rsidDel="002B3D23">
          <w:fldChar w:fldCharType="end"/>
        </w:r>
        <w:r w:rsidDel="002B3D23">
          <w:rPr>
            <w:rStyle w:val="apple-converted-space"/>
            <w:rFonts w:ascii="Segoe UI" w:hAnsi="Segoe UI" w:cs="Segoe UI"/>
            <w:color w:val="212121"/>
            <w:shd w:val="clear" w:color="auto" w:fill="FFFFFF"/>
          </w:rPr>
          <w:delText> </w:delText>
        </w:r>
        <w:r w:rsidDel="002B3D23">
          <w:rPr>
            <w:rFonts w:ascii="Segoe UI" w:hAnsi="Segoe UI" w:cs="Segoe UI"/>
            <w:color w:val="212121"/>
            <w:shd w:val="clear" w:color="auto" w:fill="FFFFFF"/>
          </w:rPr>
          <w:delText>(java.util.concurrent.Executor), released with the JDK 5 is used to run the</w:delText>
        </w:r>
        <w:r w:rsidDel="002B3D23">
          <w:rPr>
            <w:rStyle w:val="apple-converted-space"/>
            <w:rFonts w:ascii="Segoe UI" w:hAnsi="Segoe UI" w:cs="Segoe UI"/>
            <w:color w:val="212121"/>
            <w:shd w:val="clear" w:color="auto" w:fill="FFFFFF"/>
          </w:rPr>
          <w:delText> </w:delText>
        </w:r>
        <w:r w:rsidDel="002B3D23">
          <w:rPr>
            <w:rStyle w:val="HTMLCode"/>
            <w:color w:val="212121"/>
            <w:sz w:val="23"/>
            <w:szCs w:val="23"/>
            <w:shd w:val="clear" w:color="auto" w:fill="F1F3F4"/>
          </w:rPr>
          <w:delText>Runnable</w:delText>
        </w:r>
        <w:r w:rsidDel="002B3D23">
          <w:rPr>
            <w:rStyle w:val="apple-converted-space"/>
            <w:rFonts w:ascii="Segoe UI" w:hAnsi="Segoe UI" w:cs="Segoe UI"/>
            <w:color w:val="212121"/>
            <w:shd w:val="clear" w:color="auto" w:fill="FFFFFF"/>
          </w:rPr>
          <w:delText> </w:delText>
        </w:r>
        <w:r w:rsidDel="002B3D23">
          <w:rPr>
            <w:rFonts w:ascii="Segoe UI" w:hAnsi="Segoe UI" w:cs="Segoe UI"/>
            <w:color w:val="212121"/>
            <w:shd w:val="clear" w:color="auto" w:fill="FFFFFF"/>
          </w:rPr>
          <w:delText>objects without creating new threads every time and mostly re-using the already created threads.</w:delText>
        </w:r>
        <w:commentRangeEnd w:id="1739"/>
        <w:r w:rsidDel="002B3D23">
          <w:rPr>
            <w:rStyle w:val="CommentReference"/>
          </w:rPr>
          <w:commentReference w:id="1739"/>
        </w:r>
        <w:r w:rsidR="009C5BB7" w:rsidDel="002B3D23">
          <w:rPr>
            <w:color w:val="FF0000"/>
          </w:rPr>
          <w:delText xml:space="preserve"> </w:delText>
        </w:r>
        <w:r w:rsidR="008356C8" w:rsidRPr="002A4332" w:rsidDel="002B3D23">
          <w:delText xml:space="preserve">Managing </w:delText>
        </w:r>
        <w:commentRangeStart w:id="1742"/>
        <w:commentRangeStart w:id="1743"/>
        <w:r w:rsidR="008356C8" w:rsidRPr="002A4332" w:rsidDel="002B3D23">
          <w:delText>threads</w:delText>
        </w:r>
        <w:commentRangeEnd w:id="1742"/>
        <w:r w:rsidR="002911B5" w:rsidRPr="009C5BB7" w:rsidDel="002B3D23">
          <w:rPr>
            <w:rStyle w:val="CommentReference"/>
          </w:rPr>
          <w:commentReference w:id="1742"/>
        </w:r>
      </w:del>
      <w:commentRangeEnd w:id="1743"/>
      <w:r w:rsidR="00AD6B57">
        <w:rPr>
          <w:rStyle w:val="CommentReference"/>
        </w:rPr>
        <w:commentReference w:id="1743"/>
      </w:r>
      <w:del w:id="1744" w:author="Stephen Michell" w:date="2021-01-11T17:31:00Z">
        <w:r w:rsidR="008356C8" w:rsidRPr="002A4332" w:rsidDel="002B3D23">
          <w:delText xml:space="preserve"> through a framework such as this can avert </w:delText>
        </w:r>
        <w:r w:rsidR="00AC591E" w:rsidRPr="002A4332" w:rsidDel="002B3D23">
          <w:delText>potential problems with thread management</w:delText>
        </w:r>
        <w:r w:rsidR="009C5BB7" w:rsidRPr="002A4332" w:rsidDel="002B3D23">
          <w:delText>.</w:delText>
        </w:r>
      </w:del>
    </w:p>
    <w:p w14:paraId="22CDE236" w14:textId="20271055" w:rsidR="002B3D23" w:rsidRDefault="002B3D23" w:rsidP="002B3D23">
      <w:pPr>
        <w:widowControl w:val="0"/>
        <w:suppressLineNumbers/>
        <w:overflowPunct w:val="0"/>
        <w:adjustRightInd w:val="0"/>
        <w:spacing w:after="0"/>
        <w:contextualSpacing/>
        <w:rPr>
          <w:ins w:id="1745" w:author="Stephen Michell" w:date="2021-01-11T17:30:00Z"/>
        </w:rPr>
      </w:pPr>
      <w:ins w:id="1746" w:author="Stephen Michell" w:date="2021-01-11T17:30:00Z">
        <w:r>
          <w:t xml:space="preserve">Alternatively,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ins>
      <w:ins w:id="1747" w:author="Wagoner, Larry D." w:date="2021-01-14T14:49:00Z">
        <w:r w:rsidR="00AD6B57">
          <w:t xml:space="preserve">The abstraction </w:t>
        </w:r>
        <w:proofErr w:type="gramStart"/>
        <w:r w:rsidR="00AD6B57">
          <w:t>through the use of</w:t>
        </w:r>
        <w:proofErr w:type="gramEnd"/>
        <w:r w:rsidR="00AD6B57">
          <w:t xml:space="preserve">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xml:space="preserve">. It allows the developer to create tasks and allows the framework to decide how, </w:t>
        </w:r>
        <w:proofErr w:type="gramStart"/>
        <w:r w:rsidR="00AD6B57">
          <w:t>when</w:t>
        </w:r>
        <w:proofErr w:type="gramEnd"/>
        <w:r w:rsidR="00AD6B57">
          <w:t xml:space="preserve"> and where to execute the task on a thread. </w:t>
        </w:r>
      </w:ins>
      <w:ins w:id="1748" w:author="Stephen Michell" w:date="2021-01-11T17:30:00Z">
        <w:r>
          <w:t>Effectively executors execute potentially concurrent code but use the resources of underlying concurrency agents (such as threads) to perform the calculations. The underlying concurrency agents are not discarded but are reused for other executor computations. This means that the user is not concerned with thread</w:t>
        </w:r>
      </w:ins>
      <w:ins w:id="1749" w:author="Stephen Michell" w:date="2021-01-11T17:31:00Z">
        <w:r>
          <w:t xml:space="preserve"> </w:t>
        </w:r>
      </w:ins>
      <w:ins w:id="1750" w:author="Stephen Michell" w:date="2021-01-11T17:30:00Z">
        <w:r>
          <w:t>creation</w:t>
        </w:r>
      </w:ins>
      <w:ins w:id="1751" w:author="Stephen Michell" w:date="2021-01-11T17:31:00Z">
        <w:r>
          <w:t xml:space="preserve"> or</w:t>
        </w:r>
      </w:ins>
      <w:ins w:id="1752" w:author="Stephen Michell" w:date="2021-01-11T17:30:00Z">
        <w:r>
          <w:t xml:space="preserve"> termination, although issues related to shared data and synchronization still apply.</w:t>
        </w:r>
      </w:ins>
    </w:p>
    <w:p w14:paraId="6F3EB05B" w14:textId="77777777" w:rsidR="00A36228" w:rsidRPr="007766B9" w:rsidRDefault="00A36228" w:rsidP="0003594D">
      <w:pPr>
        <w:spacing w:after="0"/>
      </w:pPr>
    </w:p>
    <w:p w14:paraId="53008267" w14:textId="77DC6FD3" w:rsidR="0021428C" w:rsidRDefault="00BE27A9" w:rsidP="00ED26A4">
      <w:pPr>
        <w:spacing w:after="0"/>
      </w:pPr>
      <w:r w:rsidRPr="007E6DCA">
        <w:t xml:space="preserve">Extensions of the </w:t>
      </w:r>
      <w:proofErr w:type="gramStart"/>
      <w:r w:rsidRPr="007E6DCA">
        <w:t xml:space="preserve">executor </w:t>
      </w:r>
      <w:r w:rsidR="008F3BD9" w:rsidRPr="007E6DCA">
        <w:t xml:space="preserve"> framework</w:t>
      </w:r>
      <w:proofErr w:type="gramEnd"/>
      <w:r w:rsidR="008F3BD9" w:rsidRPr="007E6DCA">
        <w:t xml:space="preserve"> are the classes</w:t>
      </w:r>
      <w:r w:rsidR="008F3BD9" w:rsidRPr="002A4332">
        <w:t xml:space="preserve"> </w:t>
      </w:r>
      <w:proofErr w:type="spellStart"/>
      <w:r w:rsidR="00F5760E" w:rsidRPr="00ED26A4">
        <w:rPr>
          <w:rFonts w:ascii="Courier New" w:hAnsi="Courier New" w:cs="Courier New"/>
        </w:rPr>
        <w:t>F</w:t>
      </w:r>
      <w:ins w:id="1753" w:author="Stephen Michell" w:date="2021-01-11T17:59:00Z">
        <w:r w:rsidR="00585EA3">
          <w:rPr>
            <w:rFonts w:ascii="Courier New" w:hAnsi="Courier New" w:cs="Courier New"/>
          </w:rPr>
          <w:t>utureTask</w:t>
        </w:r>
        <w:proofErr w:type="spellEnd"/>
        <w:r w:rsidR="00585EA3">
          <w:rPr>
            <w:rFonts w:ascii="Courier New" w:hAnsi="Courier New" w:cs="Courier New"/>
          </w:rPr>
          <w:t>, F</w:t>
        </w:r>
      </w:ins>
      <w:r w:rsidR="00F5760E" w:rsidRPr="00ED26A4">
        <w:rPr>
          <w:rFonts w:ascii="Courier New" w:hAnsi="Courier New" w:cs="Courier New"/>
        </w:rPr>
        <w:t>utures</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which have less overhead than threads, but </w:t>
      </w:r>
      <w:del w:id="1754" w:author="Stephen Michell" w:date="2024-10-03T14:41:00Z">
        <w:r w:rsidR="00A36228" w:rsidDel="009853C6">
          <w:delText>may</w:delText>
        </w:r>
      </w:del>
      <w:ins w:id="1755" w:author="Stephen Michell" w:date="2024-10-03T14:41:00Z">
        <w:r w:rsidR="009853C6">
          <w:t>can</w:t>
        </w:r>
      </w:ins>
      <w:r w:rsidR="00A36228">
        <w:t xml:space="preserve"> use the threading model to implement them</w:t>
      </w:r>
      <w:r>
        <w:t xml:space="preserve"> as described above </w:t>
      </w:r>
      <w:r w:rsidR="009C5BB7">
        <w:t>in the executor framework.</w:t>
      </w:r>
    </w:p>
    <w:p w14:paraId="55978042" w14:textId="77777777" w:rsidR="00A36228" w:rsidRDefault="00A36228" w:rsidP="00ED26A4">
      <w:pPr>
        <w:spacing w:after="0"/>
      </w:pPr>
    </w:p>
    <w:p w14:paraId="302051D3" w14:textId="77777777" w:rsidR="00A36228" w:rsidRDefault="00A36228" w:rsidP="00ED26A4">
      <w:pPr>
        <w:spacing w:after="0"/>
      </w:pPr>
      <w:commentRangeStart w:id="1756"/>
      <w:r w:rsidRPr="00AD6B57">
        <w:rPr>
          <w:highlight w:val="yellow"/>
        </w:rPr>
        <w:t xml:space="preserve">Runnable is intimately tied to </w:t>
      </w:r>
      <w:r w:rsidR="00607D7C" w:rsidRPr="00AD6B57">
        <w:rPr>
          <w:highlight w:val="yellow"/>
        </w:rPr>
        <w:t>threads. Callable is tied to tasks.</w:t>
      </w:r>
      <w:commentRangeEnd w:id="1756"/>
      <w:r w:rsidR="00AD6B57" w:rsidRPr="00AD6B57">
        <w:rPr>
          <w:rStyle w:val="CommentReference"/>
          <w:highlight w:val="yellow"/>
        </w:rPr>
        <w:commentReference w:id="1756"/>
      </w:r>
    </w:p>
    <w:p w14:paraId="62EFCA11" w14:textId="0A944A32" w:rsidR="006F42BF" w:rsidRDefault="006F42BF" w:rsidP="003E6F01">
      <w:pPr>
        <w:pStyle w:val="Heading3"/>
        <w:rPr>
          <w:ins w:id="1757" w:author="Stephen Michell" w:date="2024-10-02T15:55:00Z"/>
        </w:rPr>
      </w:pPr>
      <w:r w:rsidRPr="00AE01F4">
        <w:t xml:space="preserve">6.59.2 </w:t>
      </w:r>
      <w:del w:id="1758" w:author="Stephen Michell" w:date="2024-10-02T16:00:00Z">
        <w:r w:rsidRPr="00AE01F4" w:rsidDel="001825EB">
          <w:delText>Guidance to</w:delText>
        </w:r>
      </w:del>
      <w:ins w:id="1759" w:author="Stephen Michell" w:date="2024-10-02T16:00:00Z">
        <w:r w:rsidR="001825EB">
          <w:t>Avoidance mechanisms for</w:t>
        </w:r>
      </w:ins>
      <w:r w:rsidRPr="00AE01F4">
        <w:t xml:space="preserve"> language users</w:t>
      </w:r>
    </w:p>
    <w:p w14:paraId="437F01CE" w14:textId="19B10906" w:rsidR="001825EB" w:rsidRPr="001825EB" w:rsidRDefault="001825EB">
      <w:pPr>
        <w:rPr>
          <w:lang w:bidi="en-US"/>
        </w:rPr>
        <w:pPrChange w:id="1760" w:author="Stephen Michell" w:date="2024-10-02T15:55:00Z">
          <w:pPr>
            <w:pStyle w:val="Heading3"/>
          </w:pPr>
        </w:pPrChange>
      </w:pPr>
      <w:ins w:id="1761" w:author="Stephen Michell" w:date="2024-10-02T15:55:00Z">
        <w:r w:rsidRPr="003C0B30">
          <w:t xml:space="preserve">To avoid the vulnerabilities or mitigate their ill effects, </w:t>
        </w:r>
        <w:r>
          <w:t xml:space="preserve">Java </w:t>
        </w:r>
        <w:r w:rsidRPr="003C0B30">
          <w:t>software developers can:</w:t>
        </w:r>
      </w:ins>
    </w:p>
    <w:p w14:paraId="2427D3C8" w14:textId="18165F39" w:rsidR="006F42BF" w:rsidRPr="00AE01F4"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762" w:name="_Toc358896437"/>
      <w:bookmarkStart w:id="1763" w:name="_Ref411808169"/>
      <w:bookmarkStart w:id="1764" w:name="_Ref411809401"/>
      <w:del w:id="1765" w:author="Stephen Michell" w:date="2024-10-02T16:02:00Z">
        <w:r w:rsidRPr="00AE01F4" w:rsidDel="001825EB">
          <w:rPr>
            <w:rFonts w:ascii="Calibri" w:eastAsia="Times New Roman" w:hAnsi="Calibri"/>
            <w:bCs/>
          </w:rPr>
          <w:delText>Follow the guidance</w:delText>
        </w:r>
      </w:del>
      <w:ins w:id="1766" w:author="Stephen Michell" w:date="2024-10-02T16:02:00Z">
        <w:r w:rsidR="001825EB">
          <w:rPr>
            <w:rFonts w:ascii="Calibri" w:eastAsia="Times New Roman" w:hAnsi="Calibri"/>
            <w:bCs/>
          </w:rPr>
          <w:t>Apply the avoidance mechanisms</w:t>
        </w:r>
      </w:ins>
      <w:r w:rsidRPr="00AE01F4">
        <w:rPr>
          <w:rFonts w:ascii="Calibri" w:eastAsia="Times New Roman" w:hAnsi="Calibri"/>
          <w:bCs/>
        </w:rPr>
        <w:t xml:space="preserve"> contained in </w:t>
      </w:r>
      <w:r w:rsidR="00B60B45">
        <w:rPr>
          <w:rFonts w:ascii="Calibri" w:eastAsia="Times New Roman" w:hAnsi="Calibri"/>
          <w:bCs/>
        </w:rPr>
        <w:t xml:space="preserve">ISO/IEC </w:t>
      </w:r>
      <w:del w:id="1767" w:author="Stephen Michell" w:date="2024-10-02T16:05:00Z">
        <w:r w:rsidR="00B60B45" w:rsidDel="001825EB">
          <w:rPr>
            <w:rFonts w:ascii="Calibri" w:eastAsia="Times New Roman" w:hAnsi="Calibri"/>
            <w:bCs/>
          </w:rPr>
          <w:delText>TR 24772-1:2019</w:delText>
        </w:r>
      </w:del>
      <w:ins w:id="1768" w:author="Stephen Michell" w:date="2024-10-02T16:05:00Z">
        <w:r w:rsidR="001825EB">
          <w:rPr>
            <w:rFonts w:ascii="Calibri" w:eastAsia="Times New Roman" w:hAnsi="Calibri"/>
            <w:bCs/>
          </w:rPr>
          <w:t>24772-1:2024</w:t>
        </w:r>
      </w:ins>
      <w:r w:rsidRPr="00AE01F4">
        <w:rPr>
          <w:rFonts w:ascii="Calibri" w:eastAsia="Times New Roman" w:hAnsi="Calibri"/>
          <w:bCs/>
        </w:rPr>
        <w:t xml:space="preserve"> </w:t>
      </w:r>
      <w:del w:id="1769" w:author="Stephen Michell" w:date="2024-10-02T16:10:00Z">
        <w:r w:rsidRPr="00AE01F4" w:rsidDel="001825EB">
          <w:rPr>
            <w:rFonts w:ascii="Calibri" w:eastAsia="Times New Roman" w:hAnsi="Calibri"/>
            <w:bCs/>
          </w:rPr>
          <w:delText>clause 6</w:delText>
        </w:r>
      </w:del>
      <w:ins w:id="1770" w:author="Stephen Michell" w:date="2024-10-02T16:10:00Z">
        <w:r w:rsidR="001825EB">
          <w:rPr>
            <w:rFonts w:ascii="Calibri" w:eastAsia="Times New Roman" w:hAnsi="Calibri"/>
            <w:bCs/>
          </w:rPr>
          <w:t>6</w:t>
        </w:r>
      </w:ins>
      <w:r w:rsidRPr="00AE01F4">
        <w:rPr>
          <w:rFonts w:ascii="Calibri" w:eastAsia="Times New Roman" w:hAnsi="Calibri"/>
          <w:bCs/>
        </w:rPr>
        <w:t>.59.5.</w:t>
      </w:r>
    </w:p>
    <w:p w14:paraId="26F45ED3" w14:textId="77777777" w:rsidR="00761955" w:rsidRPr="00AE01F4" w:rsidRDefault="00761955" w:rsidP="00C93D13">
      <w:pPr>
        <w:widowControl w:val="0"/>
        <w:numPr>
          <w:ilvl w:val="0"/>
          <w:numId w:val="16"/>
        </w:numPr>
        <w:suppressLineNumbers/>
        <w:overflowPunct w:val="0"/>
        <w:adjustRightInd w:val="0"/>
        <w:spacing w:after="0"/>
        <w:contextualSpacing/>
        <w:rPr>
          <w:rFonts w:ascii="Calibri" w:eastAsia="Times New Roman" w:hAnsi="Calibri"/>
          <w:bCs/>
        </w:rPr>
      </w:pPr>
      <w:commentRangeStart w:id="1771"/>
      <w:commentRangeStart w:id="1772"/>
      <w:r w:rsidRPr="00AE01F4">
        <w:rPr>
          <w:rFonts w:ascii="Calibri" w:eastAsia="Times New Roman" w:hAnsi="Calibri"/>
          <w:bCs/>
        </w:rPr>
        <w:t xml:space="preserve">Check the maximum </w:t>
      </w:r>
      <w:r w:rsidR="00D5689F">
        <w:rPr>
          <w:rFonts w:ascii="Calibri" w:eastAsia="Times New Roman" w:hAnsi="Calibri"/>
          <w:bCs/>
        </w:rPr>
        <w:t xml:space="preserve">number of </w:t>
      </w:r>
      <w:r w:rsidRPr="00AE01F4">
        <w:rPr>
          <w:rFonts w:ascii="Calibri" w:eastAsia="Times New Roman" w:hAnsi="Calibri"/>
          <w:bCs/>
        </w:rPr>
        <w:t>allowed process</w:t>
      </w:r>
      <w:r w:rsidR="00D5689F">
        <w:rPr>
          <w:rFonts w:ascii="Calibri" w:eastAsia="Times New Roman" w:hAnsi="Calibri"/>
          <w:bCs/>
        </w:rPr>
        <w:t>es</w:t>
      </w:r>
      <w:r w:rsidRPr="00AE01F4">
        <w:rPr>
          <w:rFonts w:ascii="Calibri" w:eastAsia="Times New Roman" w:hAnsi="Calibri"/>
          <w:bCs/>
        </w:rPr>
        <w:t xml:space="preserve"> per user limit and raise the limit if appropriate. For example, on Linux systems, check the limit using the “</w:t>
      </w:r>
      <w:proofErr w:type="spellStart"/>
      <w:r w:rsidRPr="003E1688">
        <w:rPr>
          <w:rFonts w:ascii="Courier New" w:hAnsi="Courier New" w:cs="Courier New"/>
          <w:sz w:val="20"/>
          <w:lang w:bidi="en-US"/>
        </w:rPr>
        <w:t>ulimit</w:t>
      </w:r>
      <w:proofErr w:type="spellEnd"/>
      <w:r w:rsidRPr="003E1688">
        <w:rPr>
          <w:rFonts w:ascii="Courier New" w:hAnsi="Courier New" w:cs="Courier New"/>
          <w:sz w:val="20"/>
          <w:lang w:bidi="en-US"/>
        </w:rPr>
        <w:t xml:space="preserve"> –u”</w:t>
      </w:r>
      <w:r w:rsidRPr="00AE01F4">
        <w:rPr>
          <w:rFonts w:ascii="Calibri" w:eastAsia="Times New Roman" w:hAnsi="Calibri"/>
          <w:bCs/>
        </w:rPr>
        <w:t xml:space="preserve"> command.</w:t>
      </w:r>
      <w:commentRangeEnd w:id="1771"/>
      <w:r w:rsidR="008424DC">
        <w:rPr>
          <w:rStyle w:val="CommentReference"/>
        </w:rPr>
        <w:commentReference w:id="1771"/>
      </w:r>
      <w:commentRangeEnd w:id="1772"/>
      <w:r w:rsidR="002127DA">
        <w:rPr>
          <w:rStyle w:val="CommentReference"/>
        </w:rPr>
        <w:commentReference w:id="1772"/>
      </w:r>
    </w:p>
    <w:p w14:paraId="07E67CDA" w14:textId="77777777"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w:t>
      </w:r>
      <w:proofErr w:type="gramStart"/>
      <w:r w:rsidR="00A36228">
        <w:rPr>
          <w:rFonts w:ascii="Calibri" w:eastAsia="Times New Roman" w:hAnsi="Calibri"/>
          <w:bCs/>
        </w:rPr>
        <w:t>i.e.</w:t>
      </w:r>
      <w:proofErr w:type="gramEnd"/>
      <w:r w:rsidR="00A36228">
        <w:rPr>
          <w:rFonts w:ascii="Calibri" w:eastAsia="Times New Roman" w:hAnsi="Calibri"/>
          <w:bCs/>
        </w:rPr>
        <w:t xml:space="preserv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77777777" w:rsidR="00391E3E" w:rsidRDefault="00391E3E" w:rsidP="00391E3E">
      <w:pPr>
        <w:widowControl w:val="0"/>
        <w:numPr>
          <w:ilvl w:val="0"/>
          <w:numId w:val="16"/>
        </w:numPr>
        <w:suppressLineNumbers/>
        <w:overflowPunct w:val="0"/>
        <w:adjustRightInd w:val="0"/>
        <w:spacing w:after="0"/>
        <w:contextualSpacing/>
        <w:rPr>
          <w:ins w:id="1773" w:author="Wagoner, Larry D." w:date="2021-01-14T14:55:00Z"/>
          <w:rFonts w:ascii="Calibri" w:eastAsia="Times New Roman" w:hAnsi="Calibri"/>
          <w:bCs/>
        </w:rPr>
      </w:pPr>
      <w:ins w:id="1774" w:author="Wagoner, Larry D." w:date="2021-01-14T14:55:00Z">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 and synchronization issues.</w:t>
        </w:r>
      </w:ins>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proofErr w:type="gramStart"/>
      <w:r w:rsidRPr="00A36228">
        <w:rPr>
          <w:rFonts w:ascii="Courier New" w:eastAsia="Times New Roman" w:hAnsi="Courier New" w:cs="Courier New"/>
          <w:bCs/>
        </w:rPr>
        <w:t>java.util</w:t>
      </w:r>
      <w:proofErr w:type="gramEnd"/>
      <w:r w:rsidRPr="00A36228">
        <w:rPr>
          <w:rFonts w:ascii="Courier New" w:eastAsia="Times New Roman" w:hAnsi="Courier New" w:cs="Courier New"/>
          <w:bCs/>
        </w:rPr>
        <w:t>.concurrent.Executor</w:t>
      </w:r>
      <w:proofErr w:type="spellEnd"/>
      <w:r w:rsidRPr="00A36228">
        <w:rPr>
          <w:rFonts w:ascii="Calibri" w:eastAsia="Times New Roman" w:hAnsi="Calibri"/>
          <w:bCs/>
        </w:rPr>
        <w:t>)</w:t>
      </w:r>
      <w:r w:rsidR="00FE3B2A" w:rsidRPr="00A36228">
        <w:rPr>
          <w:rFonts w:ascii="Calibri" w:eastAsia="Times New Roman" w:hAnsi="Calibri"/>
          <w:bCs/>
        </w:rPr>
        <w:t>,</w:t>
      </w:r>
      <w:ins w:id="1775" w:author="Stephen Michell" w:date="2021-01-11T17:57:00Z">
        <w:r w:rsidR="00032A43">
          <w:rPr>
            <w:rFonts w:ascii="Calibri" w:eastAsia="Times New Roman" w:hAnsi="Calibri"/>
            <w:bCs/>
          </w:rPr>
          <w:t xml:space="preserve"> </w:t>
        </w:r>
        <w:proofErr w:type="spellStart"/>
        <w:r w:rsidR="00032A43">
          <w:rPr>
            <w:rFonts w:ascii="Calibri" w:eastAsia="Times New Roman" w:hAnsi="Calibri"/>
            <w:bCs/>
          </w:rPr>
          <w:t>Future</w:t>
        </w:r>
      </w:ins>
      <w:ins w:id="1776" w:author="Stephen Michell" w:date="2021-01-11T17:58:00Z">
        <w:r w:rsidR="00032A43">
          <w:rPr>
            <w:rFonts w:ascii="Calibri" w:eastAsia="Times New Roman" w:hAnsi="Calibri"/>
            <w:bCs/>
          </w:rPr>
          <w:t>T</w:t>
        </w:r>
      </w:ins>
      <w:ins w:id="1777" w:author="Stephen Michell" w:date="2021-01-11T17:57:00Z">
        <w:r w:rsidR="00032A43">
          <w:rPr>
            <w:rFonts w:ascii="Calibri" w:eastAsia="Times New Roman" w:hAnsi="Calibri"/>
            <w:bCs/>
          </w:rPr>
          <w: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ins>
      <w:proofErr w:type="spellEnd"/>
      <w:ins w:id="1778" w:author="Stephen Michell" w:date="2021-01-11T17:58:00Z">
        <w:r w:rsidR="00032A43">
          <w:rPr>
            <w:rFonts w:ascii="Courier New" w:eastAsia="Times New Roman" w:hAnsi="Courier New" w:cs="Courier New"/>
            <w:bCs/>
          </w:rPr>
          <w:t>)</w:t>
        </w:r>
      </w:ins>
      <w:ins w:id="1779" w:author="Stephen Michell" w:date="2021-01-11T17:57:00Z">
        <w:r w:rsidR="00032A43">
          <w:rPr>
            <w:rFonts w:ascii="Courier New" w:eastAsia="Times New Roman" w:hAnsi="Courier New" w:cs="Courier New"/>
            <w:bCs/>
          </w:rPr>
          <w:t>,</w:t>
        </w:r>
      </w:ins>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4F65C3B4" w:rsidR="00032A43" w:rsidRPr="00A36228"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moveToRangeStart w:id="1780" w:author="Stephen Michell" w:date="2021-01-11T17:56:00Z" w:name="move61280179"/>
      <w:moveTo w:id="1781" w:author="Stephen Michell" w:date="2021-01-11T17:56:00Z">
        <w:r>
          <w:rPr>
            <w:rFonts w:ascii="Calibri" w:eastAsia="Times New Roman" w:hAnsi="Calibri"/>
            <w:bCs/>
          </w:rPr>
          <w:t>Use</w:t>
        </w:r>
        <w:del w:id="1782" w:author="Stephen Michell" w:date="2021-01-11T17:56:00Z">
          <w:r w:rsidDel="00032A43">
            <w:rPr>
              <w:rFonts w:ascii="Calibri" w:eastAsia="Times New Roman" w:hAnsi="Calibri"/>
              <w:bCs/>
            </w:rPr>
            <w:delText xml:space="preserve"> </w:delText>
          </w:r>
          <w:r w:rsidRPr="009C0DA5" w:rsidDel="00032A43">
            <w:rPr>
              <w:rFonts w:ascii="Courier New" w:eastAsia="Times New Roman" w:hAnsi="Courier New" w:cs="Courier New"/>
              <w:bCs/>
            </w:rPr>
            <w:delText>java.util.concurrent.FutureTask</w:delText>
          </w:r>
        </w:del>
        <w:r>
          <w:rPr>
            <w:rFonts w:ascii="Calibri" w:eastAsia="Times New Roman" w:hAnsi="Calibri"/>
            <w:bCs/>
          </w:rPr>
          <w:t xml:space="preserve"> when performing </w:t>
        </w:r>
        <w:r w:rsidRPr="0059163C">
          <w:rPr>
            <w:rFonts w:ascii="Calibri" w:eastAsia="Times New Roman" w:hAnsi="Calibri"/>
            <w:bCs/>
          </w:rPr>
          <w:t>asynchronous processing</w:t>
        </w:r>
        <w:r>
          <w:rPr>
            <w:rFonts w:ascii="Calibri" w:eastAsia="Times New Roman" w:hAnsi="Calibri"/>
            <w:bCs/>
          </w:rPr>
          <w:t xml:space="preserve"> of data.</w:t>
        </w:r>
      </w:moveTo>
      <w:moveToRangeEnd w:id="1780"/>
    </w:p>
    <w:p w14:paraId="6A821904" w14:textId="77777777" w:rsidR="006F42BF" w:rsidRPr="004F2B5E" w:rsidRDefault="006F42BF" w:rsidP="003E6F01">
      <w:pPr>
        <w:pStyle w:val="Heading2"/>
        <w:rPr>
          <w:lang w:val="en-CA"/>
        </w:rPr>
      </w:pPr>
      <w:bookmarkStart w:id="1783" w:name="_Toc514522058"/>
      <w:bookmarkStart w:id="1784" w:name="_Toc53645429"/>
      <w:r w:rsidRPr="004F2B5E">
        <w:rPr>
          <w:lang w:val="en-CA"/>
        </w:rPr>
        <w:t>6.60 Concurrency – Directed termination [CGT]</w:t>
      </w:r>
      <w:bookmarkEnd w:id="1762"/>
      <w:bookmarkEnd w:id="1763"/>
      <w:bookmarkEnd w:id="1764"/>
      <w:bookmarkEnd w:id="1783"/>
      <w:bookmarkEnd w:id="1784"/>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E020E3B" w:rsidR="003620D6" w:rsidRDefault="003620D6">
      <w:r>
        <w:t xml:space="preserve">The vulnerability as described in </w:t>
      </w:r>
      <w:r w:rsidR="00B60B45">
        <w:t xml:space="preserve">ISO/IEC </w:t>
      </w:r>
      <w:del w:id="1785" w:author="Stephen Michell" w:date="2024-10-02T16:05:00Z">
        <w:r w:rsidR="00B60B45" w:rsidDel="001825EB">
          <w:delText>TR 24772-1:2019</w:delText>
        </w:r>
      </w:del>
      <w:ins w:id="1786" w:author="Stephen Michell" w:date="2024-10-02T16:05:00Z">
        <w:r w:rsidR="001825EB">
          <w:t>24772-1:2024</w:t>
        </w:r>
      </w:ins>
      <w:r>
        <w:t xml:space="preserve"> </w:t>
      </w:r>
      <w:del w:id="1787" w:author="Stephen Michell" w:date="2024-10-02T16:10:00Z">
        <w:r w:rsidDel="001825EB">
          <w:delText>clause 6</w:delText>
        </w:r>
      </w:del>
      <w:ins w:id="1788" w:author="Stephen Michell" w:date="2024-10-02T16:10:00Z">
        <w:r w:rsidR="001825EB">
          <w:t>6</w:t>
        </w:r>
      </w:ins>
      <w:r>
        <w:t>.60 applies to Java.</w:t>
      </w:r>
    </w:p>
    <w:p w14:paraId="322FDD33" w14:textId="6CAF86DC"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proofErr w:type="gram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r w:rsidR="0021428C">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r w:rsidR="008C2B0F" w:rsidRPr="003E1688">
        <w:rPr>
          <w:rFonts w:ascii="Courier New" w:hAnsi="Courier New" w:cs="Courier New"/>
          <w:sz w:val="20"/>
          <w:szCs w:val="20"/>
        </w:rPr>
        <w:t>Thread.stop</w:t>
      </w:r>
      <w:proofErr w:type="spellEnd"/>
      <w:r w:rsidR="008C2B0F" w:rsidRPr="003E1688">
        <w:rPr>
          <w:rFonts w:ascii="Courier New" w:hAnsi="Courier New" w:cs="Courier New"/>
          <w:sz w:val="20"/>
          <w:szCs w:val="20"/>
        </w:rPr>
        <w:t xml:space="preserve">() </w:t>
      </w:r>
      <w:r w:rsidR="008C2B0F" w:rsidRPr="004F2B5E">
        <w:t>has been deprecated as it is inherently unsafe</w:t>
      </w:r>
      <w:r w:rsidR="003B1EF2" w:rsidRPr="004F2B5E">
        <w:t xml:space="preserve"> leading to an inconsistent state of operation</w:t>
      </w:r>
      <w:r w:rsidR="00485B65" w:rsidRPr="004F2B5E">
        <w:t xml:space="preserve"> such as monitored objects being corrupted</w:t>
      </w:r>
      <w:r w:rsidR="003B1EF2" w:rsidRPr="004F2B5E">
        <w:t>.</w:t>
      </w:r>
      <w:del w:id="1789" w:author="Stephen Michell" w:date="2020-11-16T16:17:00Z">
        <w:r w:rsidR="0066288E" w:rsidRPr="004F2B5E" w:rsidDel="008C06B2">
          <w:delText xml:space="preserve"> </w:delText>
        </w:r>
        <w:r w:rsidR="00485B65" w:rsidRPr="004F2B5E" w:rsidDel="008C06B2">
          <w:delText>One</w:delText>
        </w:r>
        <w:r w:rsidR="0066288E" w:rsidRPr="004F2B5E" w:rsidDel="008C06B2">
          <w:delText xml:space="preserve"> </w:delText>
        </w:r>
      </w:del>
      <w:del w:id="1790" w:author="Stephen Michell" w:date="2020-11-16T16:16:00Z">
        <w:r w:rsidR="0066288E" w:rsidRPr="004F2B5E" w:rsidDel="008C06B2">
          <w:delText xml:space="preserve">recommended way to stop a thread is by using a </w:delText>
        </w:r>
        <w:r w:rsidR="00415ECC" w:rsidDel="008C06B2">
          <w:delText xml:space="preserve">status variable whose changes must be </w:delText>
        </w:r>
        <w:r w:rsidR="003620D6" w:rsidDel="008C06B2">
          <w:delText>synchronized</w:delText>
        </w:r>
        <w:r w:rsidR="0066288E" w:rsidRPr="004F2B5E" w:rsidDel="008C06B2">
          <w:delText>.</w:delText>
        </w:r>
        <w:r w:rsidR="00415ECC" w:rsidDel="008C06B2">
          <w:delText xml:space="preserve"> </w:delText>
        </w:r>
        <w:r w:rsidR="0066288E" w:rsidRPr="004F2B5E" w:rsidDel="008C06B2">
          <w:delText xml:space="preserve">The thread periodically checks </w:delText>
        </w:r>
        <w:r w:rsidR="00F33D7E" w:rsidDel="008C06B2">
          <w:delText>the</w:delText>
        </w:r>
        <w:r w:rsidR="00F33D7E" w:rsidRPr="004F2B5E" w:rsidDel="008C06B2">
          <w:delText xml:space="preserve"> </w:delText>
        </w:r>
        <w:r w:rsidR="00415ECC" w:rsidDel="008C06B2">
          <w:delText>variable</w:delText>
        </w:r>
        <w:r w:rsidR="003620D6" w:rsidDel="008C06B2">
          <w:delText xml:space="preserve"> and uses the value to </w:delText>
        </w:r>
        <w:r w:rsidR="00F33D7E" w:rsidDel="008C06B2">
          <w:delText>determine whether</w:delText>
        </w:r>
        <w:r w:rsidR="0066288E" w:rsidRPr="004F2B5E" w:rsidDel="008C06B2">
          <w:delText xml:space="preserve"> </w:delText>
        </w:r>
        <w:r w:rsidR="003620D6" w:rsidDel="008C06B2">
          <w:delText>it should gracefully terminate.</w:delText>
        </w:r>
      </w:del>
      <w:bookmarkStart w:id="1791" w:name="_Toc358896438"/>
      <w:bookmarkStart w:id="1792" w:name="_Ref358977270"/>
    </w:p>
    <w:p w14:paraId="0B2D0CD0" w14:textId="1F07B12E" w:rsidR="008C06B2" w:rsidRPr="005C1E53" w:rsidRDefault="00485B65" w:rsidP="00502B7A">
      <w:r w:rsidRPr="004F2B5E">
        <w:t xml:space="preserve">Another way of directing the termination of a thread is through the use of the </w:t>
      </w:r>
      <w:proofErr w:type="spellStart"/>
      <w:proofErr w:type="gram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proofErr w:type="gramEnd"/>
      <w:r w:rsidR="002275ED" w:rsidRPr="00E066E3">
        <w:rPr>
          <w:rFonts w:ascii="Courier New" w:hAnsi="Courier New" w:cs="Courier New"/>
          <w:sz w:val="21"/>
          <w:szCs w:val="21"/>
        </w:rPr>
        <w:t>.</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1793"/>
      <w:commentRangeStart w:id="1794"/>
      <w:commentRangeStart w:id="1795"/>
      <w:commentRangeStart w:id="1796"/>
      <w:r w:rsidR="00DA453F">
        <w:t xml:space="preserve">Both the initiating thread which generates the interrupt and the receiving thread which should handle the interrupt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proofErr w:type="gramStart"/>
      <w:r w:rsidR="007C748A">
        <w:t>In order to</w:t>
      </w:r>
      <w:proofErr w:type="gramEnd"/>
      <w:r w:rsidR="007C748A">
        <w:t xml:space="preserve">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1793"/>
      <w:r w:rsidR="00CF1CBE">
        <w:rPr>
          <w:rStyle w:val="CommentReference"/>
        </w:rPr>
        <w:commentReference w:id="1793"/>
      </w:r>
      <w:commentRangeEnd w:id="1794"/>
      <w:r w:rsidR="008F6216">
        <w:rPr>
          <w:rStyle w:val="CommentReference"/>
        </w:rPr>
        <w:commentReference w:id="1794"/>
      </w:r>
      <w:commentRangeEnd w:id="1795"/>
      <w:r w:rsidR="008F6216">
        <w:rPr>
          <w:rStyle w:val="CommentReference"/>
        </w:rPr>
        <w:commentReference w:id="1795"/>
      </w:r>
      <w:commentRangeEnd w:id="1796"/>
      <w:r w:rsidR="00C6297E">
        <w:rPr>
          <w:rStyle w:val="CommentReference"/>
        </w:rPr>
        <w:commentReference w:id="1796"/>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 or else </w:t>
      </w:r>
      <w:r w:rsidR="003311A0">
        <w:t xml:space="preserve">the thread terminates. </w:t>
      </w:r>
    </w:p>
    <w:p w14:paraId="775C625D" w14:textId="57A63158" w:rsidR="008C06B2" w:rsidRDefault="008C06B2" w:rsidP="00502B7A">
      <w:pPr>
        <w:rPr>
          <w:ins w:id="1797" w:author="Wagoner, Larry D." w:date="2021-01-14T15:08:00Z"/>
        </w:rPr>
      </w:pPr>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77777777" w:rsidR="00EB799E" w:rsidRPr="004F2B5E" w:rsidRDefault="00EB799E" w:rsidP="00EB799E">
      <w:pPr>
        <w:rPr>
          <w:moveTo w:id="1798" w:author="Wagoner, Larry D." w:date="2021-01-14T15:35:00Z"/>
        </w:rPr>
      </w:pPr>
      <w:moveToRangeStart w:id="1799" w:author="Wagoner, Larry D." w:date="2021-01-14T15:35:00Z" w:name="move61530960"/>
      <w:moveTo w:id="1800" w:author="Wagoner, Larry D." w:date="2021-01-14T15:35:00Z">
        <w:r w:rsidRPr="004F2B5E">
          <w:t xml:space="preserve">Either method of terminating a thread in </w:t>
        </w:r>
        <w:r>
          <w:t>Java</w:t>
        </w:r>
        <w:r w:rsidRPr="004F2B5E">
          <w:t xml:space="preserve"> is dependent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commentRangeStart w:id="1801"/>
        <w:commentRangeEnd w:id="1801"/>
        <w:r>
          <w:rPr>
            <w:rStyle w:val="CommentReference"/>
          </w:rPr>
          <w:commentReference w:id="1801"/>
        </w:r>
      </w:moveTo>
      <w:commentRangeStart w:id="1802"/>
      <w:commentRangeEnd w:id="1802"/>
      <w:r>
        <w:rPr>
          <w:rStyle w:val="CommentReference"/>
        </w:rPr>
        <w:commentReference w:id="1802"/>
      </w:r>
    </w:p>
    <w:moveToRangeEnd w:id="1799"/>
    <w:p w14:paraId="1DBFD04B" w14:textId="3CD44F41" w:rsidR="006F4CE2" w:rsidRDefault="003A50DB" w:rsidP="00502B7A">
      <w:ins w:id="1803" w:author="Wagoner, Larry D." w:date="2021-01-14T15:20:00Z">
        <w:r>
          <w:t xml:space="preserve">Since the creation of a thread is </w:t>
        </w:r>
      </w:ins>
      <w:ins w:id="1804" w:author="Wagoner, Larry D." w:date="2021-01-14T15:30:00Z">
        <w:r w:rsidR="00EB799E">
          <w:t>expensive,</w:t>
        </w:r>
      </w:ins>
      <w:ins w:id="1805" w:author="Wagoner, Larry D." w:date="2021-01-14T15:20:00Z">
        <w:r>
          <w:t xml:space="preserve"> </w:t>
        </w:r>
      </w:ins>
      <w:ins w:id="1806" w:author="Wagoner, Larry D." w:date="2021-01-14T15:08:00Z">
        <w:r w:rsidR="006F4CE2">
          <w:t xml:space="preserve">Executor frameworks </w:t>
        </w:r>
      </w:ins>
      <w:ins w:id="1807" w:author="Wagoner, Larry D." w:date="2021-01-14T15:19:00Z">
        <w:r>
          <w:t>maintain a thread pool</w:t>
        </w:r>
      </w:ins>
      <w:ins w:id="1808" w:author="Wagoner, Larry D." w:date="2021-01-14T15:33:00Z">
        <w:r w:rsidR="00EB799E">
          <w:t xml:space="preserve"> that contains a collection of pre-initialized threads that can be assigned tasks as needed. </w:t>
        </w:r>
      </w:ins>
      <w:ins w:id="1809" w:author="Wagoner, Larry D." w:date="2021-01-14T15:34:00Z">
        <w:r w:rsidR="00EB799E">
          <w:t>When a task is complete, the thread is not terminated, but simply returned to the thread pool so it can be assigned as needed to another task.</w:t>
        </w:r>
      </w:ins>
      <w:ins w:id="1810" w:author="Wagoner, Larry D." w:date="2021-01-14T15:36:00Z">
        <w:r w:rsidR="00EB799E">
          <w:t xml:space="preserve"> This avoids the </w:t>
        </w:r>
      </w:ins>
      <w:ins w:id="1811" w:author="Wagoner, Larry D." w:date="2021-01-14T15:37:00Z">
        <w:r w:rsidR="00EB799E">
          <w:t>need to explicitly terminate a thread.</w:t>
        </w:r>
      </w:ins>
    </w:p>
    <w:p w14:paraId="4F3CE6E4" w14:textId="7E4D5254" w:rsidR="003620D6" w:rsidRPr="005C1E53" w:rsidDel="005C1E53" w:rsidRDefault="003620D6" w:rsidP="00502B7A">
      <w:pPr>
        <w:rPr>
          <w:del w:id="1812" w:author="Wagoner, Larry D." w:date="2020-07-28T14:26:00Z"/>
          <w:i/>
        </w:rPr>
      </w:pPr>
      <w:commentRangeStart w:id="1813"/>
      <w:commentRangeStart w:id="1814"/>
      <w:commentRangeStart w:id="1815"/>
      <w:del w:id="1816" w:author="Wagoner, Larry D." w:date="2020-07-28T14:26:00Z">
        <w:r w:rsidRPr="005C1E53" w:rsidDel="005C1E53">
          <w:rPr>
            <w:i/>
          </w:rPr>
          <w:lastRenderedPageBreak/>
          <w:delText>Check how a thread recognizes and handles an “</w:delText>
        </w:r>
        <w:r w:rsidR="00095714" w:rsidRPr="005C1E53" w:rsidDel="005C1E53">
          <w:rPr>
            <w:i/>
          </w:rPr>
          <w:delText>I</w:delText>
        </w:r>
        <w:r w:rsidRPr="005C1E53" w:rsidDel="005C1E53">
          <w:rPr>
            <w:i/>
          </w:rPr>
          <w:delText>nterrupted</w:delText>
        </w:r>
        <w:r w:rsidR="00095714" w:rsidRPr="005C1E53" w:rsidDel="005C1E53">
          <w:rPr>
            <w:i/>
          </w:rPr>
          <w:delText>Exception</w:delText>
        </w:r>
        <w:r w:rsidRPr="005C1E53" w:rsidDel="005C1E53">
          <w:rPr>
            <w:i/>
          </w:rPr>
          <w:delText>”.</w:delText>
        </w:r>
      </w:del>
      <w:commentRangeEnd w:id="1813"/>
      <w:r w:rsidR="005C1E53">
        <w:rPr>
          <w:rStyle w:val="CommentReference"/>
        </w:rPr>
        <w:commentReference w:id="1813"/>
      </w:r>
      <w:ins w:id="1817" w:author="Stephen Michell" w:date="2020-07-13T18:46:00Z">
        <w:del w:id="1818" w:author="Wagoner, Larry D." w:date="2020-07-28T14:26:00Z">
          <w:r w:rsidR="00095714" w:rsidRPr="005C1E53" w:rsidDel="005C1E53">
            <w:rPr>
              <w:i/>
            </w:rPr>
            <w:delText>If in t</w:delText>
          </w:r>
        </w:del>
      </w:ins>
      <w:ins w:id="1819" w:author="Stephen Michell" w:date="2020-07-13T18:47:00Z">
        <w:del w:id="1820" w:author="Wagoner, Larry D." w:date="2020-07-28T14:26:00Z">
          <w:r w:rsidR="00095714" w:rsidRPr="005C1E53" w:rsidDel="005C1E53">
            <w:rPr>
              <w:i/>
            </w:rPr>
            <w:delText xml:space="preserve">he normal execution, </w:delText>
          </w:r>
        </w:del>
        <w:del w:id="1821" w:author="Wagoner, Larry D." w:date="2020-07-28T13:12:00Z">
          <w:r w:rsidR="00095714" w:rsidRPr="005C1E53" w:rsidDel="00DA453F">
            <w:rPr>
              <w:i/>
            </w:rPr>
            <w:delText>just  treated</w:delText>
          </w:r>
        </w:del>
        <w:del w:id="1822" w:author="Wagoner, Larry D." w:date="2020-07-28T14:26:00Z">
          <w:r w:rsidR="00095714" w:rsidRPr="005C1E53" w:rsidDel="005C1E53">
            <w:rPr>
              <w:i/>
            </w:rPr>
            <w:delText xml:space="preserve"> as exception, if in synchronized space, exception is raised and lock is released (true for any exception)</w:delText>
          </w:r>
        </w:del>
      </w:ins>
    </w:p>
    <w:p w14:paraId="6E728A7F" w14:textId="41AAA8D0" w:rsidR="00485B65" w:rsidRPr="004F2B5E" w:rsidDel="00EB799E" w:rsidRDefault="00485B65" w:rsidP="00502B7A">
      <w:pPr>
        <w:rPr>
          <w:moveFrom w:id="1823" w:author="Wagoner, Larry D." w:date="2021-01-14T15:35:00Z"/>
        </w:rPr>
      </w:pPr>
      <w:moveFromRangeStart w:id="1824" w:author="Wagoner, Larry D." w:date="2021-01-14T15:35:00Z" w:name="move61530960"/>
      <w:moveFrom w:id="1825" w:author="Wagoner, Larry D." w:date="2021-01-14T15:35:00Z">
        <w:r w:rsidRPr="004F2B5E" w:rsidDel="00EB799E">
          <w:t xml:space="preserve">Either method of terminating a thread in </w:t>
        </w:r>
        <w:r w:rsidR="00C93D13" w:rsidDel="00EB799E">
          <w:t>Java</w:t>
        </w:r>
        <w:r w:rsidRPr="004F2B5E" w:rsidDel="00EB799E">
          <w:t xml:space="preserve"> is dependent on the </w:t>
        </w:r>
        <w:r w:rsidR="004F2B5E" w:rsidRPr="004F2B5E" w:rsidDel="00EB799E">
          <w:t xml:space="preserve">programmer to decide exactly how to </w:t>
        </w:r>
        <w:r w:rsidRPr="004F2B5E" w:rsidDel="00EB799E">
          <w:t xml:space="preserve">respond </w:t>
        </w:r>
        <w:r w:rsidR="004C63E9" w:rsidDel="00EB799E">
          <w:t xml:space="preserve">to </w:t>
        </w:r>
        <w:r w:rsidR="004C63E9" w:rsidRPr="004F2B5E" w:rsidDel="00EB799E">
          <w:t xml:space="preserve">the sent interrupt </w:t>
        </w:r>
        <w:r w:rsidR="004C63E9" w:rsidDel="00EB799E">
          <w:t xml:space="preserve">or to </w:t>
        </w:r>
        <w:r w:rsidR="003620D6" w:rsidDel="00EB799E">
          <w:t xml:space="preserve">a </w:t>
        </w:r>
        <w:r w:rsidR="00415ECC" w:rsidDel="00EB799E">
          <w:t xml:space="preserve">synchronized </w:t>
        </w:r>
        <w:r w:rsidR="00CF1CBE" w:rsidDel="00EB799E">
          <w:t>status variable</w:t>
        </w:r>
        <w:r w:rsidR="003620D6" w:rsidDel="00EB799E">
          <w:t xml:space="preserve"> </w:t>
        </w:r>
        <w:r w:rsidRPr="004F2B5E" w:rsidDel="00EB799E">
          <w:t xml:space="preserve">being set to indicate </w:t>
        </w:r>
        <w:r w:rsidR="00415ECC" w:rsidDel="00EB799E">
          <w:t xml:space="preserve">the need for </w:t>
        </w:r>
        <w:r w:rsidRPr="004F2B5E" w:rsidDel="00EB799E">
          <w:t>termination.</w:t>
        </w:r>
        <w:commentRangeEnd w:id="1814"/>
        <w:r w:rsidR="00171D1B" w:rsidDel="00EB799E">
          <w:rPr>
            <w:rStyle w:val="CommentReference"/>
          </w:rPr>
          <w:commentReference w:id="1814"/>
        </w:r>
      </w:moveFrom>
      <w:commentRangeEnd w:id="1815"/>
      <w:r w:rsidR="00EB799E">
        <w:rPr>
          <w:rStyle w:val="CommentReference"/>
        </w:rPr>
        <w:commentReference w:id="1815"/>
      </w:r>
    </w:p>
    <w:moveFromRangeEnd w:id="1824"/>
    <w:p w14:paraId="3B3829E4" w14:textId="069C0AC0" w:rsidR="00761955" w:rsidRDefault="00761955" w:rsidP="003E6F01">
      <w:pPr>
        <w:pStyle w:val="Heading3"/>
        <w:rPr>
          <w:ins w:id="1826" w:author="Stephen Michell" w:date="2024-10-02T15:56:00Z"/>
          <w:lang w:bidi="en-US"/>
        </w:rPr>
      </w:pPr>
      <w:r w:rsidRPr="004F2B5E">
        <w:rPr>
          <w:lang w:bidi="en-US"/>
        </w:rPr>
        <w:t>6.60</w:t>
      </w:r>
      <w:r w:rsidRPr="00761955">
        <w:rPr>
          <w:lang w:bidi="en-US"/>
        </w:rPr>
        <w:t xml:space="preserve">.2 </w:t>
      </w:r>
      <w:del w:id="1827" w:author="Stephen Michell" w:date="2024-10-02T16:00:00Z">
        <w:r w:rsidRPr="00761955" w:rsidDel="001825EB">
          <w:rPr>
            <w:lang w:bidi="en-US"/>
          </w:rPr>
          <w:delText>Guidance to</w:delText>
        </w:r>
      </w:del>
      <w:ins w:id="1828" w:author="Stephen Michell" w:date="2024-10-02T16:00:00Z">
        <w:r w:rsidR="001825EB">
          <w:rPr>
            <w:lang w:bidi="en-US"/>
          </w:rPr>
          <w:t>Avoidance mechanisms for</w:t>
        </w:r>
      </w:ins>
      <w:r w:rsidRPr="00761955">
        <w:rPr>
          <w:lang w:bidi="en-US"/>
        </w:rPr>
        <w:t xml:space="preserve"> language users</w:t>
      </w:r>
    </w:p>
    <w:p w14:paraId="1007BA90" w14:textId="53EAD348" w:rsidR="001825EB" w:rsidRPr="001825EB" w:rsidRDefault="001825EB">
      <w:pPr>
        <w:rPr>
          <w:lang w:bidi="en-US"/>
        </w:rPr>
        <w:pPrChange w:id="1829" w:author="Stephen Michell" w:date="2024-10-02T15:56:00Z">
          <w:pPr>
            <w:pStyle w:val="Heading3"/>
          </w:pPr>
        </w:pPrChange>
      </w:pPr>
      <w:ins w:id="1830" w:author="Stephen Michell" w:date="2024-10-02T15:56:00Z">
        <w:r w:rsidRPr="003C0B30">
          <w:t xml:space="preserve">To avoid the vulnerabilities or mitigate their ill effects, </w:t>
        </w:r>
        <w:r>
          <w:t xml:space="preserve">Java </w:t>
        </w:r>
        <w:r w:rsidRPr="003C0B30">
          <w:t>software developers can:</w:t>
        </w:r>
      </w:ins>
    </w:p>
    <w:p w14:paraId="74ABDE20" w14:textId="46F96C40" w:rsidR="00761955" w:rsidRPr="00761955" w:rsidRDefault="00761955" w:rsidP="00C93D13">
      <w:pPr>
        <w:widowControl w:val="0"/>
        <w:numPr>
          <w:ilvl w:val="0"/>
          <w:numId w:val="17"/>
        </w:numPr>
        <w:suppressLineNumbers/>
        <w:overflowPunct w:val="0"/>
        <w:adjustRightInd w:val="0"/>
        <w:spacing w:after="0"/>
        <w:contextualSpacing/>
        <w:rPr>
          <w:rFonts w:ascii="Calibri" w:eastAsia="Times New Roman" w:hAnsi="Calibri"/>
          <w:bCs/>
        </w:rPr>
      </w:pPr>
      <w:del w:id="1831" w:author="Stephen Michell" w:date="2024-10-02T16:02:00Z">
        <w:r w:rsidRPr="00761955" w:rsidDel="001825EB">
          <w:rPr>
            <w:rFonts w:ascii="Calibri" w:eastAsia="Times New Roman" w:hAnsi="Calibri"/>
            <w:bCs/>
          </w:rPr>
          <w:delText>Follow the guidance</w:delText>
        </w:r>
      </w:del>
      <w:ins w:id="1832" w:author="Stephen Michell" w:date="2024-10-02T16:02:00Z">
        <w:r w:rsidR="001825EB">
          <w:rPr>
            <w:rFonts w:ascii="Calibri" w:eastAsia="Times New Roman" w:hAnsi="Calibri"/>
            <w:bCs/>
          </w:rPr>
          <w:t>Apply the avoidance mechanisms</w:t>
        </w:r>
      </w:ins>
      <w:r w:rsidRPr="00761955">
        <w:rPr>
          <w:rFonts w:ascii="Calibri" w:eastAsia="Times New Roman" w:hAnsi="Calibri"/>
          <w:bCs/>
        </w:rPr>
        <w:t xml:space="preserve"> contained in </w:t>
      </w:r>
      <w:r w:rsidR="000507E6">
        <w:rPr>
          <w:rFonts w:ascii="Calibri" w:eastAsia="Times New Roman" w:hAnsi="Calibri"/>
          <w:bCs/>
        </w:rPr>
        <w:t xml:space="preserve">ISO/IEC </w:t>
      </w:r>
      <w:del w:id="1833" w:author="Stephen Michell" w:date="2024-10-02T16:05:00Z">
        <w:r w:rsidR="000507E6" w:rsidDel="001825EB">
          <w:rPr>
            <w:rFonts w:ascii="Calibri" w:eastAsia="Times New Roman" w:hAnsi="Calibri"/>
            <w:bCs/>
          </w:rPr>
          <w:delText>T</w:delText>
        </w:r>
        <w:r w:rsidRPr="00761955" w:rsidDel="001825EB">
          <w:rPr>
            <w:rFonts w:ascii="Calibri" w:eastAsia="Times New Roman" w:hAnsi="Calibri"/>
            <w:bCs/>
          </w:rPr>
          <w:delText>R 24772-1</w:delText>
        </w:r>
        <w:r w:rsidR="000507E6" w:rsidDel="001825EB">
          <w:rPr>
            <w:rFonts w:ascii="Calibri" w:eastAsia="Times New Roman" w:hAnsi="Calibri"/>
            <w:bCs/>
          </w:rPr>
          <w:delText>:2019</w:delText>
        </w:r>
      </w:del>
      <w:ins w:id="1834" w:author="Stephen Michell" w:date="2024-10-02T16:05:00Z">
        <w:r w:rsidR="001825EB">
          <w:rPr>
            <w:rFonts w:ascii="Calibri" w:eastAsia="Times New Roman" w:hAnsi="Calibri"/>
            <w:bCs/>
          </w:rPr>
          <w:t>24772-1:2024</w:t>
        </w:r>
      </w:ins>
      <w:r w:rsidRPr="00761955">
        <w:rPr>
          <w:rFonts w:ascii="Calibri" w:eastAsia="Times New Roman" w:hAnsi="Calibri"/>
          <w:bCs/>
        </w:rPr>
        <w:t xml:space="preserve"> </w:t>
      </w:r>
      <w:del w:id="1835" w:author="Stephen Michell" w:date="2024-10-02T16:10:00Z">
        <w:r w:rsidRPr="00761955" w:rsidDel="001825EB">
          <w:rPr>
            <w:rFonts w:ascii="Calibri" w:eastAsia="Times New Roman" w:hAnsi="Calibri"/>
            <w:bCs/>
          </w:rPr>
          <w:delText>clause 6</w:delText>
        </w:r>
      </w:del>
      <w:ins w:id="1836" w:author="Stephen Michell" w:date="2024-10-02T16:10:00Z">
        <w:r w:rsidR="001825EB">
          <w:rPr>
            <w:rFonts w:ascii="Calibri" w:eastAsia="Times New Roman" w:hAnsi="Calibri"/>
            <w:bCs/>
          </w:rPr>
          <w:t>6</w:t>
        </w:r>
      </w:ins>
      <w:r w:rsidRPr="00761955">
        <w:rPr>
          <w:rFonts w:ascii="Calibri" w:eastAsia="Times New Roman" w:hAnsi="Calibri"/>
          <w:bCs/>
        </w:rPr>
        <w:t>.58.5.</w:t>
      </w:r>
    </w:p>
    <w:p w14:paraId="00756AB7" w14:textId="53E1D94A"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3311A0">
        <w:rPr>
          <w:rFonts w:ascii="Calibri" w:eastAsia="Times New Roman" w:hAnsi="Calibri"/>
          <w:bCs/>
        </w:rPr>
        <w:t xml:space="preserve"> </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0C1F24B8" w14:textId="25B22C08" w:rsidR="006F42BF" w:rsidRPr="004F2B5E" w:rsidDel="008C06B2" w:rsidRDefault="00565CF6" w:rsidP="00C93D13">
      <w:pPr>
        <w:widowControl w:val="0"/>
        <w:numPr>
          <w:ilvl w:val="0"/>
          <w:numId w:val="17"/>
        </w:numPr>
        <w:suppressLineNumbers/>
        <w:overflowPunct w:val="0"/>
        <w:adjustRightInd w:val="0"/>
        <w:spacing w:after="0"/>
        <w:contextualSpacing/>
        <w:rPr>
          <w:del w:id="1837" w:author="Stephen Michell" w:date="2020-11-16T16:18:00Z"/>
          <w:rFonts w:ascii="Calibri" w:eastAsia="Times New Roman" w:hAnsi="Calibri"/>
          <w:bCs/>
        </w:rPr>
      </w:pPr>
      <w:del w:id="1838" w:author="Stephen Michell" w:date="2020-11-02T15:45:00Z">
        <w:r w:rsidDel="003311A0">
          <w:rPr>
            <w:rFonts w:ascii="Calibri" w:eastAsia="Times New Roman" w:hAnsi="Calibri"/>
            <w:bCs/>
          </w:rPr>
          <w:delText xml:space="preserve">Avoid </w:delText>
        </w:r>
      </w:del>
      <w:del w:id="1839" w:author="Stephen Michell" w:date="2020-11-16T16:18:00Z">
        <w:r w:rsidDel="008C06B2">
          <w:rPr>
            <w:rFonts w:ascii="Calibri" w:eastAsia="Times New Roman" w:hAnsi="Calibri"/>
            <w:bCs/>
          </w:rPr>
          <w:delText>using the</w:delText>
        </w:r>
        <w:r w:rsidR="004F2B5E" w:rsidRPr="004F2B5E" w:rsidDel="008C06B2">
          <w:rPr>
            <w:rFonts w:ascii="Calibri" w:eastAsia="Times New Roman" w:hAnsi="Calibri"/>
            <w:bCs/>
          </w:rPr>
          <w:delText xml:space="preserve"> </w:delText>
        </w:r>
        <w:r w:rsidR="004F2B5E" w:rsidRPr="003E1688" w:rsidDel="008C06B2">
          <w:rPr>
            <w:rFonts w:ascii="Courier New" w:hAnsi="Courier New" w:cs="Courier New"/>
            <w:sz w:val="20"/>
            <w:szCs w:val="20"/>
          </w:rPr>
          <w:delText>Thread.interrupt()</w:delText>
        </w:r>
      </w:del>
      <w:del w:id="1840" w:author="Stephen Michell" w:date="2020-11-02T15:49:00Z">
        <w:r w:rsidR="004F2B5E" w:rsidRPr="003E1688" w:rsidDel="004130F7">
          <w:rPr>
            <w:rFonts w:ascii="Courier New" w:hAnsi="Courier New" w:cs="Courier New"/>
            <w:sz w:val="20"/>
            <w:szCs w:val="20"/>
          </w:rPr>
          <w:delText xml:space="preserve"> </w:delText>
        </w:r>
        <w:r w:rsidR="004F2B5E" w:rsidRPr="004F2B5E" w:rsidDel="004130F7">
          <w:rPr>
            <w:rFonts w:ascii="Calibri" w:eastAsia="Times New Roman" w:hAnsi="Calibri"/>
            <w:bCs/>
          </w:rPr>
          <w:delText>m</w:delText>
        </w:r>
      </w:del>
      <w:del w:id="1841" w:author="Stephen Michell" w:date="2020-11-16T16:18:00Z">
        <w:r w:rsidR="004F2B5E" w:rsidRPr="004F2B5E" w:rsidDel="008C06B2">
          <w:rPr>
            <w:rFonts w:ascii="Calibri" w:eastAsia="Times New Roman" w:hAnsi="Calibri"/>
            <w:bCs/>
          </w:rPr>
          <w:delText>ethod to interrupt a thread to indicate that the thread should exit</w:delText>
        </w:r>
        <w:r w:rsidR="00095714" w:rsidDel="008C06B2">
          <w:rPr>
            <w:rFonts w:ascii="Calibri" w:eastAsia="Times New Roman" w:hAnsi="Calibri"/>
            <w:bCs/>
          </w:rPr>
          <w:delText xml:space="preserve">, </w:delText>
        </w:r>
        <w:r w:rsidDel="008C06B2">
          <w:rPr>
            <w:rFonts w:ascii="Calibri" w:eastAsia="Times New Roman" w:hAnsi="Calibri"/>
            <w:bCs/>
          </w:rPr>
          <w:delText xml:space="preserve">unless </w:delText>
        </w:r>
        <w:r w:rsidR="00095714" w:rsidDel="008C06B2">
          <w:rPr>
            <w:rFonts w:ascii="Calibri" w:eastAsia="Times New Roman" w:hAnsi="Calibri"/>
            <w:bCs/>
          </w:rPr>
          <w:delText>it can be guaranteed that the interrupted thread is not modifying shared state which could be corrupted</w:delText>
        </w:r>
      </w:del>
      <w:del w:id="1842" w:author="Stephen Michell" w:date="2020-11-02T15:56:00Z">
        <w:r w:rsidR="00095714" w:rsidDel="00C34595">
          <w:rPr>
            <w:rFonts w:ascii="Calibri" w:eastAsia="Times New Roman" w:hAnsi="Calibri"/>
            <w:bCs/>
          </w:rPr>
          <w:delText>.</w:delText>
        </w:r>
      </w:del>
    </w:p>
    <w:p w14:paraId="21D05CFB" w14:textId="77777777" w:rsidR="006F42BF" w:rsidRPr="00EA7FE5" w:rsidRDefault="006F42BF" w:rsidP="003E6F01">
      <w:pPr>
        <w:pStyle w:val="Heading2"/>
      </w:pPr>
      <w:bookmarkStart w:id="1843" w:name="_6.61_Concurrent_data"/>
      <w:bookmarkStart w:id="1844" w:name="_Ref514260499"/>
      <w:bookmarkStart w:id="1845" w:name="_Toc514522059"/>
      <w:bookmarkStart w:id="1846" w:name="_Toc53645430"/>
      <w:bookmarkEnd w:id="1843"/>
      <w:r w:rsidRPr="004F2B5E">
        <w:t xml:space="preserve">6.61 Concurrent </w:t>
      </w:r>
      <w:r w:rsidRPr="00EA7FE5">
        <w:t>data access [CGX]</w:t>
      </w:r>
      <w:bookmarkEnd w:id="1791"/>
      <w:bookmarkEnd w:id="1792"/>
      <w:bookmarkEnd w:id="1844"/>
      <w:bookmarkEnd w:id="1845"/>
      <w:bookmarkEnd w:id="1846"/>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A51E77E" w:rsidR="007407CE" w:rsidRDefault="007407CE" w:rsidP="007407CE">
      <w:r>
        <w:t xml:space="preserve">The vulnerability as described in ISO/IEC </w:t>
      </w:r>
      <w:del w:id="1847" w:author="Stephen Michell" w:date="2024-10-02T16:05:00Z">
        <w:r w:rsidDel="001825EB">
          <w:delText>TR 24772-1:2019</w:delText>
        </w:r>
      </w:del>
      <w:ins w:id="1848" w:author="Stephen Michell" w:date="2024-10-02T16:05:00Z">
        <w:r w:rsidR="001825EB">
          <w:t>24772-1:2024</w:t>
        </w:r>
      </w:ins>
      <w:r>
        <w:t xml:space="preserve"> </w:t>
      </w:r>
      <w:del w:id="1849" w:author="Stephen Michell" w:date="2024-10-02T16:10:00Z">
        <w:r w:rsidDel="001825EB">
          <w:delText>clause 6</w:delText>
        </w:r>
      </w:del>
      <w:ins w:id="1850" w:author="Stephen Michell" w:date="2024-10-02T16:10:00Z">
        <w:r w:rsidR="001825EB">
          <w:t>6</w:t>
        </w:r>
      </w:ins>
      <w:r>
        <w:t>.61 applies to Java.</w:t>
      </w:r>
    </w:p>
    <w:p w14:paraId="447A2E70" w14:textId="77777777"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 such as l</w:t>
      </w:r>
      <w:r w:rsidR="00495C24" w:rsidRPr="007C61D1">
        <w:t>ocal variables, formal method parameters, and exception handler parameters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proofErr w:type="gramStart"/>
      <w:r w:rsidRPr="00C40FE2">
        <w:rPr>
          <w:rFonts w:ascii="Courier New" w:hAnsi="Courier New" w:cs="Courier New"/>
        </w:rPr>
        <w:t>newValue</w:t>
      </w:r>
      <w:proofErr w:type="spellEnd"/>
      <w:r w:rsidRPr="00C40FE2">
        <w:rPr>
          <w:rFonts w:ascii="Courier New" w:hAnsi="Courier New" w:cs="Courier New"/>
        </w:rPr>
        <w:t>){</w:t>
      </w:r>
      <w:proofErr w:type="gramEnd"/>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r>
      <w:r w:rsidRPr="00C40FE2">
        <w:rPr>
          <w:rFonts w:ascii="Courier New" w:hAnsi="Courier New" w:cs="Courier New"/>
        </w:rPr>
        <w:tab/>
      </w:r>
      <w:proofErr w:type="spellStart"/>
      <w:proofErr w:type="gramStart"/>
      <w:r w:rsidRPr="00C40FE2">
        <w:rPr>
          <w:rFonts w:ascii="Courier New" w:hAnsi="Courier New" w:cs="Courier New"/>
        </w:rPr>
        <w:t>this.total</w:t>
      </w:r>
      <w:proofErr w:type="spellEnd"/>
      <w:proofErr w:type="gram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t>}</w:t>
      </w:r>
    </w:p>
    <w:p w14:paraId="65217002" w14:textId="18C73CF0" w:rsidR="003620D6" w:rsidRDefault="003620D6" w:rsidP="001F2944">
      <w:r w:rsidRPr="00C40FE2">
        <w:t xml:space="preserve">Once the method is executed, the lock is released.  While the </w:t>
      </w:r>
      <w:r w:rsidRPr="00EC3CEA">
        <w:t>executing thread owns the lock</w:t>
      </w:r>
      <w:r w:rsidRPr="00C40FE2">
        <w:t xml:space="preserve">, no other thread </w:t>
      </w:r>
      <w:del w:id="1851" w:author="Stephen Michell" w:date="2024-10-03T14:41:00Z">
        <w:r w:rsidRPr="00C40FE2" w:rsidDel="009853C6">
          <w:delText>may</w:delText>
        </w:r>
      </w:del>
      <w:ins w:id="1852" w:author="Stephen Michell" w:date="2024-10-03T14:41:00Z">
        <w:r w:rsidR="009853C6">
          <w:t>can</w:t>
        </w:r>
      </w:ins>
      <w:r w:rsidRPr="00C40FE2">
        <w:t xml:space="preserve"> acquire the lock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proofErr w:type="gramStart"/>
      <w:r w:rsidR="001F2944" w:rsidRPr="00B72543">
        <w:rPr>
          <w:rFonts w:ascii="Courier New" w:hAnsi="Courier New" w:cs="Courier New"/>
          <w:sz w:val="20"/>
          <w:szCs w:val="20"/>
        </w:rPr>
        <w:t>x.notify</w:t>
      </w:r>
      <w:proofErr w:type="spellEnd"/>
      <w:proofErr w:type="gram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77777777" w:rsidR="00565CF6" w:rsidRDefault="004E6515" w:rsidP="00495C24">
      <w:r>
        <w:t>Furthermore, Java provides private components to disallow direct access to components by users of the class. When these capabilities are combined, the functionality of simple monitors can be achieved</w:t>
      </w:r>
      <w:r w:rsidR="00423CC8">
        <w:t xml:space="preserve"> provided that all modifying accesses to private data components are performed via synchronized methods (as opposed to access by direct access, </w:t>
      </w:r>
      <w:proofErr w:type="gramStart"/>
      <w:r w:rsidR="00423CC8">
        <w:t>e.g.</w:t>
      </w:r>
      <w:proofErr w:type="gramEnd"/>
      <w:r w:rsidR="00423CC8">
        <w:t xml:space="preserve"> </w:t>
      </w:r>
      <w:proofErr w:type="spellStart"/>
      <w:r w:rsidR="00423CC8">
        <w:t>x.data</w:t>
      </w:r>
      <w:proofErr w:type="spellEnd"/>
      <w:r>
        <w:t xml:space="preserve">. For conditional waiting to be achieved, Java provides the </w:t>
      </w:r>
      <w:proofErr w:type="gramStart"/>
      <w:r w:rsidRPr="00B72543">
        <w:rPr>
          <w:rFonts w:ascii="Courier New" w:hAnsi="Courier New" w:cs="Courier New"/>
          <w:sz w:val="20"/>
          <w:szCs w:val="20"/>
        </w:rPr>
        <w:t>wait</w:t>
      </w:r>
      <w:r>
        <w:rPr>
          <w:rFonts w:ascii="Courier New" w:hAnsi="Courier New" w:cs="Courier New"/>
          <w:sz w:val="20"/>
          <w:szCs w:val="20"/>
        </w:rPr>
        <w:t>(</w:t>
      </w:r>
      <w:proofErr w:type="gramEnd"/>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4C8D0686" w:rsidR="007C61D1" w:rsidRDefault="007C61D1" w:rsidP="00495C24">
      <w:r w:rsidRPr="007C61D1">
        <w:t xml:space="preserve">Data elements that are shared </w:t>
      </w:r>
      <w:ins w:id="1853" w:author="Stephen Michell" w:date="2021-01-11T13:19:00Z">
        <w:r w:rsidR="008E5DEB">
          <w:t xml:space="preserve">between threads or </w:t>
        </w:r>
      </w:ins>
      <w:ins w:id="1854" w:author="Stephen Michell" w:date="2021-01-11T17:15:00Z">
        <w:r w:rsidR="002A4332">
          <w:t xml:space="preserve">executors </w:t>
        </w:r>
      </w:ins>
      <w:r w:rsidR="007407CE">
        <w:t xml:space="preserve">without the use of </w:t>
      </w:r>
      <w:r w:rsidR="007407CE" w:rsidRPr="0003594D">
        <w:rPr>
          <w:rFonts w:ascii="Courier New" w:hAnsi="Courier New" w:cs="Courier New"/>
          <w:sz w:val="21"/>
          <w:szCs w:val="21"/>
        </w:rPr>
        <w:t>synchronized</w:t>
      </w:r>
      <w:r w:rsidR="007407CE">
        <w:t xml:space="preserve"> </w:t>
      </w:r>
      <w:del w:id="1855" w:author="Stephen Michell" w:date="2024-10-03T14:42:00Z">
        <w:r w:rsidRPr="007C61D1" w:rsidDel="009853C6">
          <w:delText>may</w:delText>
        </w:r>
      </w:del>
      <w:ins w:id="1856" w:author="Stephen Michell" w:date="2024-10-03T14:42:00Z">
        <w:r w:rsidR="009853C6">
          <w:t>can</w:t>
        </w:r>
      </w:ins>
      <w:r w:rsidRPr="007C61D1">
        <w:t xml:space="preserve"> have their new values cached</w:t>
      </w:r>
      <w:r w:rsidR="007407CE">
        <w:t xml:space="preserve"> and </w:t>
      </w:r>
      <w:del w:id="1857" w:author="Stephen Michell" w:date="2024-10-03T14:42:00Z">
        <w:r w:rsidR="007407CE" w:rsidDel="009853C6">
          <w:delText>may</w:delText>
        </w:r>
      </w:del>
      <w:ins w:id="1858" w:author="Stephen Michell" w:date="2024-10-03T14:42:00Z">
        <w:r w:rsidR="009853C6">
          <w:t>can</w:t>
        </w:r>
      </w:ins>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w:t>
      </w:r>
      <w:r w:rsidR="003620D6">
        <w:lastRenderedPageBreak/>
        <w:t xml:space="preserve">that </w:t>
      </w:r>
      <w:del w:id="1859" w:author="Stephen Michell" w:date="2024-10-03T14:42:00Z">
        <w:r w:rsidR="003620D6" w:rsidDel="009853C6">
          <w:delText>may</w:delText>
        </w:r>
      </w:del>
      <w:ins w:id="1860" w:author="Stephen Michell" w:date="2024-10-03T14:42:00Z">
        <w:r w:rsidR="009853C6">
          <w:t>can</w:t>
        </w:r>
      </w:ins>
      <w:r w:rsidR="003620D6">
        <w:t xml:space="preserve"> also be accessing the variable. Alternatively, cache-coherence protocols on multiprocessor architectures </w:t>
      </w:r>
      <w:del w:id="1861" w:author="Stephen Michell" w:date="2024-10-03T14:42:00Z">
        <w:r w:rsidR="003620D6" w:rsidDel="009853C6">
          <w:delText>may</w:delText>
        </w:r>
      </w:del>
      <w:ins w:id="1862" w:author="Stephen Michell" w:date="2024-10-03T14:42:00Z">
        <w:r w:rsidR="009853C6">
          <w:t>can</w:t>
        </w:r>
      </w:ins>
      <w:r w:rsidR="003620D6">
        <w:t xml:space="preserve"> serve the same purpose. For example, </w:t>
      </w:r>
      <w:proofErr w:type="gramStart"/>
      <w:r w:rsidR="003620D6">
        <w:t>sixty-four bit</w:t>
      </w:r>
      <w:proofErr w:type="gramEnd"/>
      <w:r w:rsidR="003620D6">
        <w:t xml:space="preserve"> operations can be problematic since the operation could be performed as two separate 32 bit operations to a non-volatile long or double in many computers.  Because other threads </w:t>
      </w:r>
      <w:del w:id="1863" w:author="Stephen Michell" w:date="2024-10-03T14:42:00Z">
        <w:r w:rsidR="003620D6" w:rsidDel="009853C6">
          <w:delText>may</w:delText>
        </w:r>
      </w:del>
      <w:ins w:id="1864" w:author="Stephen Michell" w:date="2024-10-03T14:42:00Z">
        <w:r w:rsidR="009853C6">
          <w:t>can</w:t>
        </w:r>
      </w:ins>
      <w:r w:rsidR="003620D6">
        <w:t xml:space="preserve"> read the value after the first write of 32 bits and before the second write, the value could be 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098346D2" w:rsidR="00874EAE" w:rsidRPr="00AC591E" w:rsidRDefault="008E46C3" w:rsidP="003620D6">
      <w:commentRangeStart w:id="1865"/>
      <w:r>
        <w:t xml:space="preserve">Since concurrent execution of threads </w:t>
      </w:r>
      <w:commentRangeStart w:id="1866"/>
      <w:commentRangeEnd w:id="1866"/>
      <w:r w:rsidR="00513313">
        <w:rPr>
          <w:rStyle w:val="CommentReference"/>
        </w:rPr>
        <w:commentReference w:id="1866"/>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commentRangeEnd w:id="1865"/>
      <w:r w:rsidR="00B95ACB">
        <w:rPr>
          <w:rStyle w:val="CommentReference"/>
        </w:rPr>
        <w:commentReference w:id="1865"/>
      </w:r>
    </w:p>
    <w:p w14:paraId="162DEEFD" w14:textId="7A729835" w:rsidR="006F42BF" w:rsidRDefault="006F42BF" w:rsidP="003E6F01">
      <w:pPr>
        <w:pStyle w:val="Heading3"/>
        <w:rPr>
          <w:ins w:id="1867" w:author="Stephen Michell" w:date="2024-10-02T15:56:00Z"/>
        </w:rPr>
      </w:pPr>
      <w:r w:rsidRPr="001B231C">
        <w:t xml:space="preserve">6.61.2 </w:t>
      </w:r>
      <w:del w:id="1868" w:author="Stephen Michell" w:date="2024-10-02T16:00:00Z">
        <w:r w:rsidRPr="001B231C" w:rsidDel="001825EB">
          <w:delText>Guidance to</w:delText>
        </w:r>
      </w:del>
      <w:ins w:id="1869" w:author="Stephen Michell" w:date="2024-10-02T16:00:00Z">
        <w:r w:rsidR="001825EB">
          <w:t>Avoidance mechanisms for</w:t>
        </w:r>
      </w:ins>
      <w:r w:rsidRPr="001B231C">
        <w:t xml:space="preserve"> language users</w:t>
      </w:r>
    </w:p>
    <w:p w14:paraId="6C01A350" w14:textId="7E6C4EC7" w:rsidR="001825EB" w:rsidRPr="001825EB" w:rsidRDefault="001825EB">
      <w:pPr>
        <w:rPr>
          <w:lang w:bidi="en-US"/>
        </w:rPr>
        <w:pPrChange w:id="1870" w:author="Stephen Michell" w:date="2024-10-02T15:56:00Z">
          <w:pPr>
            <w:pStyle w:val="Heading3"/>
          </w:pPr>
        </w:pPrChange>
      </w:pPr>
      <w:ins w:id="1871" w:author="Stephen Michell" w:date="2024-10-02T15:56:00Z">
        <w:r w:rsidRPr="003C0B30">
          <w:t xml:space="preserve">To avoid the vulnerabilities or mitigate their ill effects, </w:t>
        </w:r>
        <w:r>
          <w:t xml:space="preserve">Java </w:t>
        </w:r>
        <w:r w:rsidRPr="003C0B30">
          <w:t>software developers can:</w:t>
        </w:r>
      </w:ins>
    </w:p>
    <w:p w14:paraId="7B362F1B" w14:textId="78170244" w:rsidR="00F3075B" w:rsidRPr="001B231C"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del w:id="1872" w:author="Stephen Michell" w:date="2024-10-02T16:02:00Z">
        <w:r w:rsidRPr="001B231C" w:rsidDel="001825EB">
          <w:rPr>
            <w:rFonts w:ascii="Calibri" w:eastAsia="Times New Roman" w:hAnsi="Calibri"/>
            <w:bCs/>
          </w:rPr>
          <w:delText>Follow the guidance</w:delText>
        </w:r>
      </w:del>
      <w:ins w:id="1873" w:author="Stephen Michell" w:date="2024-10-02T16:02:00Z">
        <w:r w:rsidR="001825EB">
          <w:rPr>
            <w:rFonts w:ascii="Calibri" w:eastAsia="Times New Roman" w:hAnsi="Calibri"/>
            <w:bCs/>
          </w:rPr>
          <w:t>Apply the avoidance mechanisms</w:t>
        </w:r>
      </w:ins>
      <w:r w:rsidRPr="001B231C">
        <w:rPr>
          <w:rFonts w:ascii="Calibri" w:eastAsia="Times New Roman" w:hAnsi="Calibri"/>
          <w:bCs/>
        </w:rPr>
        <w:t xml:space="preserve"> contained in </w:t>
      </w:r>
      <w:r w:rsidR="00B60B45">
        <w:rPr>
          <w:rFonts w:ascii="Calibri" w:eastAsia="Times New Roman" w:hAnsi="Calibri"/>
          <w:bCs/>
        </w:rPr>
        <w:t xml:space="preserve">ISO/IEC </w:t>
      </w:r>
      <w:del w:id="1874" w:author="Stephen Michell" w:date="2024-10-02T16:05:00Z">
        <w:r w:rsidR="00B60B45" w:rsidDel="001825EB">
          <w:rPr>
            <w:rFonts w:ascii="Calibri" w:eastAsia="Times New Roman" w:hAnsi="Calibri"/>
            <w:bCs/>
          </w:rPr>
          <w:delText>TR 24772-1:2019</w:delText>
        </w:r>
      </w:del>
      <w:ins w:id="1875" w:author="Stephen Michell" w:date="2024-10-02T16:05:00Z">
        <w:r w:rsidR="001825EB">
          <w:rPr>
            <w:rFonts w:ascii="Calibri" w:eastAsia="Times New Roman" w:hAnsi="Calibri"/>
            <w:bCs/>
          </w:rPr>
          <w:t>24772-1:2024</w:t>
        </w:r>
      </w:ins>
      <w:r w:rsidRPr="001B231C">
        <w:rPr>
          <w:rFonts w:ascii="Calibri" w:eastAsia="Times New Roman" w:hAnsi="Calibri"/>
          <w:bCs/>
        </w:rPr>
        <w:t xml:space="preserve"> </w:t>
      </w:r>
      <w:del w:id="1876" w:author="Stephen Michell" w:date="2024-10-02T16:10:00Z">
        <w:r w:rsidRPr="001B231C" w:rsidDel="001825EB">
          <w:rPr>
            <w:rFonts w:ascii="Calibri" w:eastAsia="Times New Roman" w:hAnsi="Calibri"/>
            <w:bCs/>
          </w:rPr>
          <w:delText>clause 6</w:delText>
        </w:r>
      </w:del>
      <w:ins w:id="1877" w:author="Stephen Michell" w:date="2024-10-02T16:10:00Z">
        <w:r w:rsidR="001825EB">
          <w:rPr>
            <w:rFonts w:ascii="Calibri" w:eastAsia="Times New Roman" w:hAnsi="Calibri"/>
            <w:bCs/>
          </w:rPr>
          <w:t>6</w:t>
        </w:r>
      </w:ins>
      <w:r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proofErr w:type="gram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proofErr w:type="gramEnd"/>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 xml:space="preserve">force a data element to always go to main memory for its reads and </w:t>
      </w:r>
      <w:proofErr w:type="gramStart"/>
      <w:r w:rsidR="003B0ED3">
        <w:rPr>
          <w:rFonts w:ascii="Calibri" w:eastAsia="Times New Roman" w:hAnsi="Calibri"/>
          <w:bCs/>
        </w:rPr>
        <w:t>writes</w:t>
      </w:r>
      <w:proofErr w:type="gramEnd"/>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ins w:id="1878" w:author="Stephen Michell" w:date="2020-11-16T16:42:00Z">
        <w:r w:rsidR="00B95ACB">
          <w:rPr>
            <w:rFonts w:ascii="Calibri" w:eastAsia="Times New Roman" w:hAnsi="Calibri"/>
            <w:bCs/>
          </w:rPr>
          <w:t>,</w:t>
        </w:r>
      </w:ins>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77777777" w:rsidR="006F42BF" w:rsidRDefault="006F42BF" w:rsidP="003E6F01">
      <w:pPr>
        <w:pStyle w:val="Heading2"/>
        <w:rPr>
          <w:lang w:val="en-CA"/>
        </w:rPr>
      </w:pPr>
      <w:bookmarkStart w:id="1879" w:name="_Toc358896439"/>
      <w:bookmarkStart w:id="1880" w:name="_Ref411808187"/>
      <w:bookmarkStart w:id="1881" w:name="_Ref411808224"/>
      <w:bookmarkStart w:id="1882" w:name="_Ref411809438"/>
      <w:bookmarkStart w:id="1883" w:name="_Toc514522060"/>
      <w:bookmarkStart w:id="1884" w:name="_Toc53645431"/>
      <w:r w:rsidRPr="002275ED">
        <w:rPr>
          <w:lang w:val="en-CA"/>
        </w:rPr>
        <w:t>6.62 Concurrency – Premature termination [CGS]</w:t>
      </w:r>
      <w:bookmarkEnd w:id="1879"/>
      <w:bookmarkEnd w:id="1880"/>
      <w:bookmarkEnd w:id="1881"/>
      <w:bookmarkEnd w:id="1882"/>
      <w:bookmarkEnd w:id="1883"/>
      <w:bookmarkEnd w:id="1884"/>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488CFD9D" w:rsidR="00F3075B" w:rsidRDefault="009148EA" w:rsidP="00F3075B">
      <w:pPr>
        <w:widowControl w:val="0"/>
        <w:suppressLineNumbers/>
        <w:overflowPunct w:val="0"/>
        <w:adjustRightInd w:val="0"/>
        <w:spacing w:after="0"/>
        <w:contextualSpacing/>
      </w:pPr>
      <w:commentRangeStart w:id="1885"/>
      <w:commentRangeStart w:id="1886"/>
      <w:r>
        <w:t>Java is susceptible to premature termination of threads</w:t>
      </w:r>
      <w:r w:rsidR="00F3075B">
        <w:t xml:space="preserve"> as documented in </w:t>
      </w:r>
      <w:r w:rsidR="00B60B45">
        <w:t xml:space="preserve">ISO/IEC </w:t>
      </w:r>
      <w:del w:id="1887" w:author="Stephen Michell" w:date="2024-10-02T16:05:00Z">
        <w:r w:rsidR="00B60B45" w:rsidDel="001825EB">
          <w:delText>TR 24772-1:2019</w:delText>
        </w:r>
      </w:del>
      <w:ins w:id="1888" w:author="Stephen Michell" w:date="2024-10-02T16:05:00Z">
        <w:r w:rsidR="001825EB">
          <w:t>24772-1:2024</w:t>
        </w:r>
      </w:ins>
      <w:r w:rsidR="00F3075B">
        <w:t xml:space="preserve"> </w:t>
      </w:r>
      <w:del w:id="1889" w:author="Stephen Michell" w:date="2024-10-02T16:10:00Z">
        <w:r w:rsidR="00F3075B" w:rsidDel="001825EB">
          <w:delText>clause 6</w:delText>
        </w:r>
      </w:del>
      <w:ins w:id="1890" w:author="Stephen Michell" w:date="2024-10-02T16:10:00Z">
        <w:r w:rsidR="001825EB">
          <w:t>6</w:t>
        </w:r>
      </w:ins>
      <w:r w:rsidR="00F3075B">
        <w:t>.62</w:t>
      </w:r>
      <w:r>
        <w:t xml:space="preserve">. </w:t>
      </w:r>
      <w:commentRangeEnd w:id="1885"/>
      <w:r w:rsidR="000507E6">
        <w:rPr>
          <w:rStyle w:val="CommentReference"/>
        </w:rPr>
        <w:commentReference w:id="1885"/>
      </w:r>
      <w:commentRangeEnd w:id="1886"/>
      <w:r w:rsidR="008D23B8">
        <w:rPr>
          <w:rStyle w:val="CommentReference"/>
        </w:rPr>
        <w:commentReference w:id="1886"/>
      </w:r>
    </w:p>
    <w:p w14:paraId="313CDBA9" w14:textId="77777777" w:rsidR="00F3075B" w:rsidRDefault="00F3075B" w:rsidP="00F3075B">
      <w:pPr>
        <w:widowControl w:val="0"/>
        <w:suppressLineNumbers/>
        <w:overflowPunct w:val="0"/>
        <w:adjustRightInd w:val="0"/>
        <w:spacing w:after="0"/>
        <w:contextualSpacing/>
      </w:pPr>
    </w:p>
    <w:p w14:paraId="06C3AFA6" w14:textId="359CBD23" w:rsidR="002275ED" w:rsidRDefault="00C93D13" w:rsidP="00F3075B">
      <w:pPr>
        <w:widowControl w:val="0"/>
        <w:suppressLineNumbers/>
        <w:overflowPunct w:val="0"/>
        <w:adjustRightInd w:val="0"/>
        <w:spacing w:after="0"/>
        <w:contextualSpacing/>
      </w:pPr>
      <w:commentRangeStart w:id="1891"/>
      <w:r>
        <w:t>Java</w:t>
      </w:r>
      <w:r w:rsidR="002275ED" w:rsidRPr="002275ED">
        <w:t xml:space="preserve"> provides the </w:t>
      </w:r>
      <w:proofErr w:type="spellStart"/>
      <w:proofErr w:type="gram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proofErr w:type="gramEnd"/>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1891"/>
      <w:r w:rsidR="00F3075B">
        <w:rPr>
          <w:rStyle w:val="CommentReference"/>
        </w:rPr>
        <w:commentReference w:id="1891"/>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69270B0F" w:rsidR="00C34595" w:rsidRDefault="00D80877" w:rsidP="00A55502">
      <w:pPr>
        <w:widowControl w:val="0"/>
        <w:suppressLineNumbers/>
        <w:overflowPunct w:val="0"/>
        <w:adjustRightInd w:val="0"/>
        <w:spacing w:after="0"/>
        <w:contextualSpacing/>
      </w:pPr>
      <w:commentRangeStart w:id="1892"/>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proofErr w:type="gramStart"/>
      <w:r w:rsidR="008F75A9" w:rsidRPr="00D64E67">
        <w:rPr>
          <w:rFonts w:ascii="Courier New" w:hAnsi="Courier New" w:cs="Courier New"/>
        </w:rPr>
        <w:t>java.lang</w:t>
      </w:r>
      <w:proofErr w:type="gramEnd"/>
      <w:r w:rsidR="008F75A9" w:rsidRPr="00D64E67">
        <w:rPr>
          <w:rFonts w:ascii="Courier New" w:hAnsi="Courier New" w:cs="Courier New"/>
        </w:rPr>
        <w:t>.ThreadGroup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C86177">
        <w:t xml:space="preserve"> such as</w:t>
      </w:r>
      <w:r w:rsidR="00C86177" w:rsidRPr="00C86177">
        <w:t xml:space="preserve"> </w:t>
      </w:r>
      <w:proofErr w:type="gramStart"/>
      <w:r w:rsidR="00C86177" w:rsidRPr="00D64E67">
        <w:rPr>
          <w:rFonts w:ascii="Courier New" w:hAnsi="Courier New" w:cs="Courier New"/>
        </w:rPr>
        <w:t>resume(</w:t>
      </w:r>
      <w:proofErr w:type="gramEnd"/>
      <w:r w:rsidR="00C86177" w:rsidRPr="00D64E67">
        <w:rPr>
          <w:rFonts w:ascii="Courier New" w:hAnsi="Courier New" w:cs="Courier New"/>
        </w:rPr>
        <w:t>)</w:t>
      </w:r>
      <w:r w:rsidR="00C86177" w:rsidRPr="00C86177">
        <w:t xml:space="preserve">, </w:t>
      </w:r>
      <w:r w:rsidR="00C86177" w:rsidRPr="00D64E67">
        <w:rPr>
          <w:rFonts w:ascii="Courier New" w:hAnsi="Courier New" w:cs="Courier New"/>
        </w:rPr>
        <w:t>stop()</w:t>
      </w:r>
      <w:r w:rsidR="00C86177" w:rsidRPr="00C86177">
        <w:t xml:space="preserve">, and </w:t>
      </w:r>
      <w:r w:rsidR="00C86177" w:rsidRPr="00D64E67">
        <w:rPr>
          <w:rFonts w:ascii="Courier New" w:hAnsi="Courier New" w:cs="Courier New"/>
        </w:rPr>
        <w:t>suspend()</w:t>
      </w:r>
      <w:r w:rsidR="00C86177" w:rsidRPr="00C86177">
        <w:t xml:space="preserve"> </w:t>
      </w:r>
      <w:r w:rsidR="00C86177">
        <w:t>have been</w:t>
      </w:r>
      <w:r w:rsidR="00C86177" w:rsidRPr="00C86177">
        <w:t xml:space="preserve"> deprecated</w:t>
      </w:r>
      <w:ins w:id="1893" w:author="Stephen Michell" w:date="2020-11-02T16:03:00Z">
        <w:r w:rsidR="00C34595">
          <w:t xml:space="preserve"> and should not be used.</w:t>
        </w:r>
      </w:ins>
      <w:ins w:id="1894" w:author="Stephen Michell" w:date="2020-11-16T16:43:00Z">
        <w:r w:rsidR="009916A5">
          <w:t xml:space="preserve"> </w:t>
        </w:r>
      </w:ins>
      <w:r w:rsidR="00CE5273">
        <w:t>Other methods in the class</w:t>
      </w:r>
      <w:ins w:id="1895" w:author="Wagoner, Larry D." w:date="2021-01-19T10:19:00Z">
        <w:r w:rsidR="0055152C">
          <w:t>,</w:t>
        </w:r>
      </w:ins>
      <w:r w:rsidR="00CE5273">
        <w:t xml:space="preserve"> </w:t>
      </w:r>
      <w:ins w:id="1896" w:author="Wagoner, Larry D." w:date="2021-01-19T10:19:00Z">
        <w:r w:rsidR="0055152C">
          <w:t xml:space="preserve">such as </w:t>
        </w:r>
        <w:proofErr w:type="spellStart"/>
        <w:proofErr w:type="gramStart"/>
        <w:r w:rsidR="0055152C" w:rsidRPr="00D64E67">
          <w:rPr>
            <w:rFonts w:ascii="Courier New" w:hAnsi="Courier New" w:cs="Courier New"/>
          </w:rPr>
          <w:t>activeCount</w:t>
        </w:r>
        <w:proofErr w:type="spellEnd"/>
        <w:r w:rsidR="0055152C" w:rsidRPr="00D64E67">
          <w:rPr>
            <w:rFonts w:ascii="Courier New" w:hAnsi="Courier New" w:cs="Courier New"/>
          </w:rPr>
          <w:t>(</w:t>
        </w:r>
        <w:proofErr w:type="gram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ins>
      <w:r w:rsidR="00CE5273">
        <w:t>are not thread safe</w:t>
      </w:r>
      <w:del w:id="1897" w:author="Wagoner, Larry D." w:date="2021-01-19T10:19:00Z">
        <w:r w:rsidR="00CE5273" w:rsidDel="0055152C">
          <w:delText xml:space="preserve"> such as </w:delText>
        </w:r>
        <w:r w:rsidR="00D874AE" w:rsidRPr="00D64E67" w:rsidDel="0055152C">
          <w:rPr>
            <w:rFonts w:ascii="Courier New" w:hAnsi="Courier New" w:cs="Courier New"/>
          </w:rPr>
          <w:delText>activeCount()</w:delText>
        </w:r>
        <w:r w:rsidR="00D874AE" w:rsidDel="0055152C">
          <w:delText xml:space="preserve"> and </w:delText>
        </w:r>
        <w:r w:rsidR="00D874AE" w:rsidRPr="00D64E67" w:rsidDel="0055152C">
          <w:rPr>
            <w:rFonts w:ascii="Courier New" w:hAnsi="Courier New" w:cs="Courier New"/>
          </w:rPr>
          <w:delText>enumerate()</w:delText>
        </w:r>
      </w:del>
      <w:r w:rsidR="00D874AE">
        <w:t xml:space="preserve">. </w:t>
      </w:r>
    </w:p>
    <w:p w14:paraId="52CFC9B1" w14:textId="1EC773BB" w:rsidR="00A55502" w:rsidDel="008D33D0" w:rsidRDefault="008F75A9" w:rsidP="008D33D0">
      <w:pPr>
        <w:widowControl w:val="0"/>
        <w:suppressLineNumbers/>
        <w:overflowPunct w:val="0"/>
        <w:adjustRightInd w:val="0"/>
        <w:spacing w:after="0"/>
        <w:contextualSpacing/>
        <w:rPr>
          <w:del w:id="1898" w:author="Stephen Michell" w:date="2021-01-11T17:24:00Z"/>
        </w:rPr>
      </w:pPr>
      <w:commentRangeStart w:id="1899"/>
      <w:commentRangeStart w:id="1900"/>
      <w:del w:id="1901" w:author="Stephen Michell" w:date="2021-01-11T17:27:00Z">
        <w:r w:rsidDel="002B3D23">
          <w:lastRenderedPageBreak/>
          <w:delText xml:space="preserve">Alternatively, the </w:delText>
        </w:r>
        <w:r w:rsidR="00D874AE" w:rsidDel="002B3D23">
          <w:delText xml:space="preserve">Java </w:delText>
        </w:r>
        <w:r w:rsidR="00D874AE" w:rsidRPr="00D64E67" w:rsidDel="002B3D23">
          <w:rPr>
            <w:rFonts w:ascii="Courier New" w:hAnsi="Courier New" w:cs="Courier New"/>
          </w:rPr>
          <w:delText>ExecutorService</w:delText>
        </w:r>
        <w:r w:rsidR="00D874AE" w:rsidDel="002B3D23">
          <w:delText xml:space="preserve"> </w:delText>
        </w:r>
        <w:r w:rsidRPr="008F75A9" w:rsidDel="002B3D23">
          <w:delText xml:space="preserve">is a framework provided by the JDK that simplifies the execution of tasks in asynchronous </w:delText>
        </w:r>
        <w:r w:rsidR="00A26712" w:rsidRPr="008F75A9" w:rsidDel="002B3D23">
          <w:delText>mode</w:delText>
        </w:r>
        <w:r w:rsidR="00A26712" w:rsidDel="002B3D23">
          <w:delText>.</w:delText>
        </w:r>
      </w:del>
      <w:del w:id="1902" w:author="Stephen Michell" w:date="2021-01-11T17:26:00Z">
        <w:r w:rsidR="00A55502" w:rsidRPr="00A55502" w:rsidDel="008D33D0">
          <w:delText xml:space="preserve"> </w:delText>
        </w:r>
        <w:commentRangeEnd w:id="1899"/>
        <w:r w:rsidR="00C34595" w:rsidDel="008D33D0">
          <w:rPr>
            <w:rStyle w:val="CommentReference"/>
          </w:rPr>
          <w:commentReference w:id="1899"/>
        </w:r>
      </w:del>
      <w:commentRangeStart w:id="1903"/>
      <w:commentRangeEnd w:id="1900"/>
      <w:del w:id="1904" w:author="Stephen Michell" w:date="2021-01-11T17:24:00Z">
        <w:r w:rsidR="00932240" w:rsidDel="008D33D0">
          <w:rPr>
            <w:rStyle w:val="CommentReference"/>
          </w:rPr>
          <w:commentReference w:id="1900"/>
        </w:r>
        <w:commentRangeEnd w:id="1903"/>
        <w:r w:rsidR="005E1AC7" w:rsidDel="008D33D0">
          <w:rPr>
            <w:rStyle w:val="CommentReference"/>
          </w:rPr>
          <w:commentReference w:id="1903"/>
        </w:r>
      </w:del>
      <w:commentRangeEnd w:id="1892"/>
      <w:r w:rsidR="005A784C">
        <w:rPr>
          <w:rStyle w:val="CommentReference"/>
        </w:rPr>
        <w:commentReference w:id="1892"/>
      </w:r>
    </w:p>
    <w:p w14:paraId="2109FFB1" w14:textId="10CF0ED2" w:rsidR="008D33D0" w:rsidRDefault="008D33D0" w:rsidP="008D33D0">
      <w:pPr>
        <w:widowControl w:val="0"/>
        <w:suppressLineNumbers/>
        <w:overflowPunct w:val="0"/>
        <w:adjustRightInd w:val="0"/>
        <w:spacing w:after="0"/>
        <w:contextualSpacing/>
      </w:pPr>
    </w:p>
    <w:p w14:paraId="336F1028" w14:textId="33A68FB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del w:id="1905" w:author="Stephen Michell" w:date="2024-10-02T16:05:00Z">
        <w:r w:rsidR="00B60B45" w:rsidDel="001825EB">
          <w:rPr>
            <w:lang w:bidi="en-US"/>
          </w:rPr>
          <w:delText>TR 24772-1:2019</w:delText>
        </w:r>
      </w:del>
      <w:ins w:id="1906" w:author="Stephen Michell" w:date="2024-10-02T16:05:00Z">
        <w:r w:rsidR="001825EB">
          <w:rPr>
            <w:lang w:bidi="en-US"/>
          </w:rPr>
          <w:t>24772-1:2024</w:t>
        </w:r>
      </w:ins>
      <w:r w:rsidR="00A55502">
        <w:t xml:space="preserve"> </w:t>
      </w:r>
      <w:del w:id="1907" w:author="Stephen Michell" w:date="2024-10-02T16:10:00Z">
        <w:r w:rsidR="00A55502" w:rsidDel="001825EB">
          <w:delText>clause 6</w:delText>
        </w:r>
      </w:del>
      <w:ins w:id="1908" w:author="Stephen Michell" w:date="2024-10-02T16:10:00Z">
        <w:r w:rsidR="001825EB">
          <w:t>6</w:t>
        </w:r>
      </w:ins>
      <w:r w:rsidR="00A55502">
        <w:t xml:space="preserve">.62.3. </w:t>
      </w:r>
      <w:del w:id="1909" w:author="Wagoner, Larry D." w:date="2021-01-19T10:20:00Z">
        <w:r w:rsidR="00A55502" w:rsidRPr="00711AB5" w:rsidDel="0055152C">
          <w:delText>java.lang.</w:delText>
        </w:r>
        <w:r w:rsidR="00A55502" w:rsidDel="0055152C">
          <w:delText xml:space="preserve"> </w:delText>
        </w:r>
      </w:del>
      <w:r w:rsidR="00A55502">
        <w:t>Premature termination as a result of an unexpected exception can be handled</w:t>
      </w:r>
      <w:r w:rsidR="006A10E0">
        <w:t xml:space="preserve"> either by </w:t>
      </w:r>
      <w:r w:rsidR="00A55502">
        <w:t xml:space="preserve">a </w:t>
      </w:r>
      <w:r w:rsidR="00A55502" w:rsidRPr="00A55502">
        <w:t xml:space="preserve">per-thread </w:t>
      </w:r>
      <w:ins w:id="1910" w:author="Stephen Michell" w:date="2020-11-16T16:57:00Z">
        <w:r w:rsidR="006A10E0" w:rsidRPr="00A55502">
          <w:t>static</w:t>
        </w:r>
        <w:r w:rsidR="006A10E0">
          <w:t xml:space="preserve"> </w:t>
        </w:r>
      </w:ins>
      <w:ins w:id="1911" w:author="Stephen Michell" w:date="2020-11-16T16:53:00Z">
        <w:r w:rsidR="006A10E0">
          <w:t xml:space="preserve">method </w:t>
        </w:r>
      </w:ins>
      <w:ins w:id="1912" w:author="Stephen Michell" w:date="2020-11-16T16:59:00Z">
        <w:r w:rsidR="006A10E0">
          <w:t xml:space="preserve">(set by </w:t>
        </w:r>
      </w:ins>
      <w:proofErr w:type="spellStart"/>
      <w:ins w:id="1913" w:author="Stephen Michell" w:date="2020-11-16T16:56:00Z">
        <w:r w:rsidR="006A10E0" w:rsidRPr="006A10E0">
          <w:rPr>
            <w:rFonts w:ascii="Courier New" w:hAnsi="Courier New" w:cs="Courier New"/>
          </w:rPr>
          <w:t>Thread.setUncaughtExceptionHandler</w:t>
        </w:r>
        <w:proofErr w:type="spellEnd"/>
        <w:r w:rsidR="006A10E0" w:rsidRPr="006A10E0">
          <w:rPr>
            <w:rFonts w:ascii="Courier New" w:hAnsi="Courier New" w:cs="Courier New"/>
          </w:rPr>
          <w:t>()</w:t>
        </w:r>
      </w:ins>
      <w:ins w:id="1914" w:author="Stephen Michell" w:date="2020-11-16T16:57:00Z">
        <w:r w:rsidR="006A10E0">
          <w:rPr>
            <w:rFonts w:ascii="Courier New" w:hAnsi="Courier New" w:cs="Courier New"/>
          </w:rPr>
          <w:t>)</w:t>
        </w:r>
      </w:ins>
      <w:ins w:id="1915" w:author="Stephen Michell" w:date="2020-11-16T16:58:00Z">
        <w:r w:rsidR="006A10E0">
          <w:t>o</w:t>
        </w:r>
      </w:ins>
      <w:ins w:id="1916" w:author="Stephen Michell" w:date="2020-11-16T16:57:00Z">
        <w:r w:rsidR="006A10E0">
          <w:t>r by a static</w:t>
        </w:r>
      </w:ins>
      <w:ins w:id="1917" w:author="Stephen Michell" w:date="2020-11-16T17:01:00Z">
        <w:r w:rsidR="006A10E0">
          <w:t xml:space="preserve"> </w:t>
        </w:r>
        <w:proofErr w:type="spellStart"/>
        <w:r w:rsidR="006A10E0" w:rsidRPr="004F1874">
          <w:rPr>
            <w:rFonts w:ascii="Courier New" w:hAnsi="Courier New" w:cs="Courier New"/>
          </w:rPr>
          <w:t>Th</w:t>
        </w:r>
      </w:ins>
      <w:ins w:id="1918" w:author="Stephen Michell" w:date="2020-11-16T16:53:00Z">
        <w:r w:rsidR="006A10E0" w:rsidRPr="004F1874">
          <w:rPr>
            <w:rFonts w:ascii="Courier New" w:hAnsi="Courier New" w:cs="Courier New"/>
          </w:rPr>
          <w:t>readGroup</w:t>
        </w:r>
        <w:proofErr w:type="spellEnd"/>
        <w:r w:rsidR="006A10E0">
          <w:t xml:space="preserve"> </w:t>
        </w:r>
      </w:ins>
      <w:ins w:id="1919" w:author="Stephen Michell" w:date="2020-11-16T16:54:00Z">
        <w:r w:rsidR="006A10E0">
          <w:t>method</w:t>
        </w:r>
      </w:ins>
      <w:ins w:id="1920" w:author="Stephen Michell" w:date="2020-11-16T16:58:00Z">
        <w:r w:rsidR="006A10E0">
          <w:t xml:space="preserve"> </w:t>
        </w:r>
      </w:ins>
      <w:ins w:id="1921" w:author="Stephen Michell" w:date="2020-11-16T16:59:00Z">
        <w:r w:rsidR="006A10E0">
          <w:t xml:space="preserve">(optionally set by </w:t>
        </w:r>
      </w:ins>
      <w:proofErr w:type="spellStart"/>
      <w:ins w:id="1922" w:author="Stephen Michell" w:date="2020-11-16T16:58:00Z">
        <w:r w:rsidR="006A10E0" w:rsidRPr="006A10E0">
          <w:rPr>
            <w:rFonts w:ascii="Courier New" w:hAnsi="Courier New" w:cs="Courier New"/>
          </w:rPr>
          <w:t>Thread</w:t>
        </w:r>
      </w:ins>
      <w:ins w:id="1923" w:author="Stephen Michell" w:date="2020-11-16T17:00:00Z">
        <w:r w:rsidR="006A10E0">
          <w:rPr>
            <w:rFonts w:ascii="Courier New" w:hAnsi="Courier New" w:cs="Courier New"/>
          </w:rPr>
          <w:t>Group</w:t>
        </w:r>
      </w:ins>
      <w:ins w:id="1924" w:author="Stephen Michell" w:date="2020-11-16T16:58:00Z">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ins>
      <w:r w:rsidR="006A10E0">
        <w:t>.</w:t>
      </w:r>
      <w:r w:rsidR="00A55502" w:rsidRPr="00A55502">
        <w:t xml:space="preserve"> </w:t>
      </w:r>
      <w:del w:id="1925" w:author="Stephen Michell" w:date="2020-11-02T16:09:00Z">
        <w:r w:rsidR="00A55502" w:rsidRPr="00A55502" w:rsidDel="001D2C16">
          <w:delText>system</w:delText>
        </w:r>
        <w:r w:rsidR="00A55502" w:rsidDel="001D2C16">
          <w:delText xml:space="preserve"> wide uncaught </w:delText>
        </w:r>
      </w:del>
      <w:del w:id="1926" w:author="Stephen Michell" w:date="2020-11-16T17:00:00Z">
        <w:r w:rsidR="00A55502" w:rsidDel="006A10E0">
          <w:delText xml:space="preserve">exception handler. </w:delText>
        </w:r>
      </w:del>
      <w:del w:id="1927" w:author="Stephen Michell" w:date="2020-11-16T17:01:00Z">
        <w:r w:rsidR="00A55502" w:rsidRPr="00A55502" w:rsidDel="006A10E0">
          <w:delText xml:space="preserve"> </w:delText>
        </w:r>
      </w:del>
      <w:del w:id="1928" w:author="Stephen Michell" w:date="2020-11-16T17:00:00Z">
        <w:r w:rsidR="00A55502" w:rsidDel="006A10E0">
          <w:delText xml:space="preserve">The exception handler can be </w:delText>
        </w:r>
        <w:r w:rsidR="00A55502" w:rsidRPr="00A55502" w:rsidDel="006A10E0">
          <w:delText xml:space="preserve">assigned for all exceptions </w:delText>
        </w:r>
        <w:r w:rsidR="00A55502" w:rsidDel="006A10E0">
          <w:delText xml:space="preserve">in a thread group </w:delText>
        </w:r>
        <w:r w:rsidR="00A55502" w:rsidRPr="00A55502" w:rsidDel="006A10E0">
          <w:delText xml:space="preserve">using the static </w:delText>
        </w:r>
        <w:r w:rsidR="00A55502" w:rsidRPr="006A10E0" w:rsidDel="006A10E0">
          <w:rPr>
            <w:rFonts w:ascii="Courier New" w:hAnsi="Courier New" w:cs="Courier New"/>
          </w:rPr>
          <w:delText>Thread.setDefaultUncaughtExceptionHandler()</w:delText>
        </w:r>
        <w:r w:rsidR="00A55502" w:rsidRPr="00A55502" w:rsidDel="006A10E0">
          <w:delText xml:space="preserve"> method.</w:delText>
        </w:r>
        <w:r w:rsidR="003620D6" w:rsidDel="006A10E0">
          <w:delText xml:space="preserve"> </w:delText>
        </w:r>
      </w:del>
      <w:del w:id="1929" w:author="Stephen Michell" w:date="2020-11-16T17:03:00Z">
        <w:r w:rsidR="003620D6" w:rsidDel="006A10E0">
          <w:delText xml:space="preserve">The result is a notification to the Java VM either for the thread group, or to the Java VM for printing to the error log, but </w:delText>
        </w:r>
      </w:del>
      <w:del w:id="1930" w:author="Stephen Michell" w:date="2020-11-16T17:04:00Z">
        <w:r w:rsidR="003620D6" w:rsidDel="005E1AC7">
          <w:delText>i</w:delText>
        </w:r>
      </w:del>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12858AC8" w:rsidR="002B3D23" w:rsidRDefault="00FE46A5" w:rsidP="008D33D0">
      <w:pPr>
        <w:widowControl w:val="0"/>
        <w:suppressLineNumbers/>
        <w:overflowPunct w:val="0"/>
        <w:adjustRightInd w:val="0"/>
        <w:spacing w:after="0"/>
        <w:contextualSpacing/>
      </w:pPr>
      <w:ins w:id="1931" w:author="Wagoner, Larry D." w:date="2021-01-19T11:12:00Z">
        <w:r>
          <w:t xml:space="preserve">The </w:t>
        </w:r>
        <w:proofErr w:type="spellStart"/>
        <w:r>
          <w:t>CompletableFuture</w:t>
        </w:r>
        <w:proofErr w:type="spellEnd"/>
        <w:r>
          <w:t xml:space="preserve"> class contains</w:t>
        </w:r>
      </w:ins>
      <w:ins w:id="1932" w:author="Wagoner, Larry D." w:date="2021-01-19T11:13:00Z">
        <w:r w:rsidRPr="00FE46A5">
          <w:t xml:space="preserve"> methods for composing, combining, and executing asynchronous computation</w:t>
        </w:r>
        <w:r>
          <w:t xml:space="preserve">. Among the methods in </w:t>
        </w:r>
      </w:ins>
      <w:del w:id="1933" w:author="Wagoner, Larry D." w:date="2021-01-19T10:58:00Z">
        <w:r w:rsidR="002B3D23" w:rsidDel="006903DA">
          <w:delText>For a</w:delText>
        </w:r>
      </w:del>
      <w:del w:id="1934" w:author="Wagoner, Larry D." w:date="2021-01-19T11:13:00Z">
        <w:r w:rsidR="002B3D23" w:rsidDel="00FE46A5">
          <w:delText xml:space="preserve"> </w:delText>
        </w:r>
      </w:del>
      <w:del w:id="1935" w:author="Wagoner, Larry D." w:date="2021-01-19T10:53:00Z">
        <w:r w:rsidR="002B3D23" w:rsidRPr="00FC1197" w:rsidDel="00CE183E">
          <w:rPr>
            <w:rFonts w:ascii="Courier New" w:hAnsi="Courier New" w:cs="Courier New"/>
            <w:sz w:val="20"/>
            <w:szCs w:val="20"/>
          </w:rPr>
          <w:delText>ComputableFutur</w:delText>
        </w:r>
        <w:r w:rsidR="002B3D23" w:rsidDel="00CE183E">
          <w:rPr>
            <w:rFonts w:ascii="Courier New" w:hAnsi="Courier New" w:cs="Courier New"/>
            <w:sz w:val="20"/>
            <w:szCs w:val="20"/>
          </w:rPr>
          <w:delText>e</w:delText>
        </w:r>
      </w:del>
      <w:proofErr w:type="spellStart"/>
      <w:ins w:id="1936" w:author="Wagoner, Larry D." w:date="2021-01-19T10:53:00Z">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ins>
      <w:proofErr w:type="spellEnd"/>
      <w:ins w:id="1937" w:author="Wagoner, Larry D." w:date="2021-01-19T10:58:00Z">
        <w:r w:rsidR="006903DA">
          <w:rPr>
            <w:rFonts w:ascii="Courier New" w:hAnsi="Courier New" w:cs="Courier New"/>
            <w:sz w:val="20"/>
            <w:szCs w:val="20"/>
          </w:rPr>
          <w:t xml:space="preserve"> class </w:t>
        </w:r>
      </w:ins>
      <w:ins w:id="1938" w:author="Wagoner, Larry D." w:date="2021-01-19T11:13:00Z">
        <w:r>
          <w:rPr>
            <w:rFonts w:ascii="Courier New" w:hAnsi="Courier New" w:cs="Courier New"/>
            <w:sz w:val="20"/>
            <w:szCs w:val="20"/>
          </w:rPr>
          <w:t>is</w:t>
        </w:r>
      </w:ins>
      <w:del w:id="1939" w:author="Wagoner, Larry D." w:date="2021-01-19T10:58:00Z">
        <w:r w:rsidR="002B3D23" w:rsidDel="006903DA">
          <w:delText>,</w:delText>
        </w:r>
      </w:del>
      <w:r w:rsidR="002B3D23">
        <w:t xml:space="preserve"> the m</w:t>
      </w:r>
      <w:r w:rsidR="002B3D23" w:rsidRPr="008D33D0">
        <w:t xml:space="preserve">ethod </w:t>
      </w:r>
      <w:proofErr w:type="spellStart"/>
      <w:proofErr w:type="gram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proofErr w:type="gramEnd"/>
      <w:r w:rsidR="002B3D23" w:rsidRPr="00FC1197">
        <w:rPr>
          <w:rFonts w:ascii="Courier New" w:hAnsi="Courier New" w:cs="Courier New"/>
          <w:sz w:val="20"/>
          <w:szCs w:val="20"/>
        </w:rPr>
        <w:t>)</w:t>
      </w:r>
      <w:ins w:id="1940" w:author="Wagoner, Larry D." w:date="2021-01-19T10:58:00Z">
        <w:r w:rsidR="006903DA">
          <w:rPr>
            <w:rFonts w:ascii="Courier New" w:hAnsi="Courier New" w:cs="Courier New"/>
            <w:sz w:val="20"/>
            <w:szCs w:val="20"/>
          </w:rPr>
          <w:t>, which</w:t>
        </w:r>
      </w:ins>
      <w:r w:rsidR="002B3D23" w:rsidRPr="008D33D0">
        <w:t xml:space="preserve"> can be used to determine if </w:t>
      </w:r>
      <w:del w:id="1941" w:author="Wagoner, Larry D." w:date="2021-01-19T11:15:00Z">
        <w:r w:rsidR="002B3D23" w:rsidDel="00FE46A5">
          <w:delText xml:space="preserve">it </w:delText>
        </w:r>
      </w:del>
      <w:ins w:id="1942" w:author="Wagoner, Larry D." w:date="2021-01-19T11:15:00Z">
        <w:r>
          <w:t xml:space="preserve">the </w:t>
        </w:r>
        <w:proofErr w:type="spellStart"/>
        <w:r>
          <w:t>CompletableFuture</w:t>
        </w:r>
        <w:proofErr w:type="spellEnd"/>
        <w:r>
          <w:t xml:space="preserve"> </w:t>
        </w:r>
      </w:ins>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300269AC" w:rsidR="006F42BF" w:rsidRDefault="006F42BF" w:rsidP="00142229">
      <w:pPr>
        <w:pStyle w:val="Heading3"/>
        <w:rPr>
          <w:ins w:id="1943" w:author="Stephen Michell" w:date="2024-10-02T15:56:00Z"/>
        </w:rPr>
      </w:pPr>
      <w:r w:rsidRPr="002275ED">
        <w:t xml:space="preserve">6.62.2 </w:t>
      </w:r>
      <w:del w:id="1944" w:author="Stephen Michell" w:date="2024-10-02T16:00:00Z">
        <w:r w:rsidRPr="002275ED" w:rsidDel="001825EB">
          <w:delText>Guidance to</w:delText>
        </w:r>
      </w:del>
      <w:ins w:id="1945" w:author="Stephen Michell" w:date="2024-10-02T16:00:00Z">
        <w:r w:rsidR="001825EB">
          <w:t>Avoidance mechanisms for</w:t>
        </w:r>
      </w:ins>
      <w:r w:rsidRPr="002275ED">
        <w:t xml:space="preserve"> language users</w:t>
      </w:r>
    </w:p>
    <w:p w14:paraId="6745276A" w14:textId="5B4DB48A" w:rsidR="001825EB" w:rsidRPr="001825EB" w:rsidRDefault="001825EB">
      <w:pPr>
        <w:rPr>
          <w:lang w:bidi="en-US"/>
        </w:rPr>
        <w:pPrChange w:id="1946" w:author="Stephen Michell" w:date="2024-10-02T15:56:00Z">
          <w:pPr>
            <w:pStyle w:val="Heading3"/>
          </w:pPr>
        </w:pPrChange>
      </w:pPr>
      <w:ins w:id="1947" w:author="Stephen Michell" w:date="2024-10-02T15:56:00Z">
        <w:r w:rsidRPr="003C0B30">
          <w:t xml:space="preserve">To avoid the vulnerabilities or mitigate their ill effects, </w:t>
        </w:r>
        <w:r>
          <w:t xml:space="preserve">Java </w:t>
        </w:r>
        <w:r w:rsidRPr="003C0B30">
          <w:t>software developers can:</w:t>
        </w:r>
      </w:ins>
    </w:p>
    <w:p w14:paraId="0DDBF820" w14:textId="17EE67AE" w:rsidR="006F42BF" w:rsidRPr="002275ED"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948" w:name="_Toc358896440"/>
      <w:del w:id="1949" w:author="Stephen Michell" w:date="2024-10-02T16:02:00Z">
        <w:r w:rsidRPr="002275ED" w:rsidDel="001825EB">
          <w:rPr>
            <w:rFonts w:ascii="Calibri" w:eastAsia="Times New Roman" w:hAnsi="Calibri"/>
            <w:bCs/>
          </w:rPr>
          <w:delText>Follow the guidance</w:delText>
        </w:r>
      </w:del>
      <w:ins w:id="1950" w:author="Stephen Michell" w:date="2024-10-02T16:02:00Z">
        <w:r w:rsidR="001825EB">
          <w:rPr>
            <w:rFonts w:ascii="Calibri" w:eastAsia="Times New Roman" w:hAnsi="Calibri"/>
            <w:bCs/>
          </w:rPr>
          <w:t>Apply the avoidance mechanisms</w:t>
        </w:r>
      </w:ins>
      <w:r w:rsidRPr="002275ED">
        <w:rPr>
          <w:rFonts w:ascii="Calibri" w:eastAsia="Times New Roman" w:hAnsi="Calibri"/>
          <w:bCs/>
        </w:rPr>
        <w:t xml:space="preserve"> contained in </w:t>
      </w:r>
      <w:r w:rsidR="00B60B45">
        <w:rPr>
          <w:lang w:bidi="en-US"/>
        </w:rPr>
        <w:t xml:space="preserve">ISO/IEC </w:t>
      </w:r>
      <w:del w:id="1951" w:author="Stephen Michell" w:date="2024-10-02T16:05:00Z">
        <w:r w:rsidR="00B60B45" w:rsidDel="001825EB">
          <w:rPr>
            <w:lang w:bidi="en-US"/>
          </w:rPr>
          <w:delText>TR 24772-1:2019</w:delText>
        </w:r>
      </w:del>
      <w:ins w:id="1952" w:author="Stephen Michell" w:date="2024-10-02T16:05:00Z">
        <w:r w:rsidR="001825EB">
          <w:rPr>
            <w:lang w:bidi="en-US"/>
          </w:rPr>
          <w:t>24772-1:2024</w:t>
        </w:r>
      </w:ins>
      <w:r w:rsidRPr="002275ED">
        <w:rPr>
          <w:rFonts w:ascii="Calibri" w:eastAsia="Times New Roman" w:hAnsi="Calibri"/>
          <w:bCs/>
        </w:rPr>
        <w:t xml:space="preserve"> </w:t>
      </w:r>
      <w:del w:id="1953" w:author="Stephen Michell" w:date="2024-10-02T16:10:00Z">
        <w:r w:rsidRPr="002275ED" w:rsidDel="001825EB">
          <w:rPr>
            <w:rFonts w:ascii="Calibri" w:eastAsia="Times New Roman" w:hAnsi="Calibri"/>
            <w:bCs/>
          </w:rPr>
          <w:delText>clause 6</w:delText>
        </w:r>
      </w:del>
      <w:ins w:id="1954" w:author="Stephen Michell" w:date="2024-10-02T16:10:00Z">
        <w:r w:rsidR="001825EB">
          <w:rPr>
            <w:rFonts w:ascii="Calibri" w:eastAsia="Times New Roman" w:hAnsi="Calibri"/>
            <w:bCs/>
          </w:rPr>
          <w:t>6</w:t>
        </w:r>
      </w:ins>
      <w:r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proofErr w:type="gram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proofErr w:type="gramEnd"/>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77777777" w:rsidR="002B3D23" w:rsidRDefault="005E1AC7" w:rsidP="00C93D13">
      <w:pPr>
        <w:widowControl w:val="0"/>
        <w:numPr>
          <w:ilvl w:val="0"/>
          <w:numId w:val="16"/>
        </w:numPr>
        <w:suppressLineNumbers/>
        <w:overflowPunct w:val="0"/>
        <w:adjustRightInd w:val="0"/>
        <w:spacing w:after="0"/>
        <w:contextualSpacing/>
        <w:rPr>
          <w:ins w:id="1955" w:author="Stephen Michell" w:date="2021-01-11T17:37:00Z"/>
          <w:rFonts w:ascii="Calibri" w:eastAsia="Times New Roman" w:hAnsi="Calibri"/>
          <w:bCs/>
        </w:rPr>
      </w:pPr>
      <w:ins w:id="1956" w:author="Stephen Michell" w:date="2020-11-16T17:05:00Z">
        <w:r>
          <w:rPr>
            <w:rFonts w:ascii="Calibri" w:eastAsia="Times New Roman" w:hAnsi="Calibri"/>
            <w:bCs/>
          </w:rPr>
          <w:t xml:space="preserve">When </w:t>
        </w:r>
      </w:ins>
      <w:ins w:id="1957" w:author="Stephen Michell" w:date="2020-11-16T17:06:00Z">
        <w:r>
          <w:rPr>
            <w:rFonts w:ascii="Calibri" w:eastAsia="Times New Roman" w:hAnsi="Calibri"/>
            <w:bCs/>
          </w:rPr>
          <w:t>appropriate, u</w:t>
        </w:r>
      </w:ins>
      <w:del w:id="1958" w:author="Stephen Michell" w:date="2020-11-16T17:05:00Z">
        <w:r w:rsidR="00D874AE" w:rsidRPr="00D64E67" w:rsidDel="005E1AC7">
          <w:rPr>
            <w:rFonts w:ascii="Calibri" w:eastAsia="Times New Roman" w:hAnsi="Calibri"/>
            <w:bCs/>
          </w:rPr>
          <w:delText>U</w:delText>
        </w:r>
      </w:del>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del w:id="1959" w:author="Stephen Michell" w:date="2020-11-16T17:06:00Z">
        <w:r w:rsidR="00A26712" w:rsidDel="005E1AC7">
          <w:rPr>
            <w:rFonts w:ascii="Calibri" w:eastAsia="Times New Roman" w:hAnsi="Calibri"/>
            <w:bCs/>
          </w:rPr>
          <w:delText>thread group</w:delText>
        </w:r>
      </w:del>
      <w:ins w:id="1960" w:author="Stephen Michell" w:date="2020-11-16T17:06:00Z">
        <w:r>
          <w:rPr>
            <w:rFonts w:ascii="Calibri" w:eastAsia="Times New Roman" w:hAnsi="Calibri"/>
            <w:bCs/>
          </w:rPr>
          <w:t>concurrency</w:t>
        </w:r>
      </w:ins>
      <w:r w:rsidR="00A26712">
        <w:rPr>
          <w:rFonts w:ascii="Calibri" w:eastAsia="Times New Roman" w:hAnsi="Calibri"/>
          <w:bCs/>
        </w:rPr>
        <w:t xml:space="preserve"> management</w:t>
      </w:r>
      <w:ins w:id="1961" w:author="Stephen Michell" w:date="2020-11-16T17:06:00Z">
        <w:r>
          <w:rPr>
            <w:rFonts w:ascii="Calibri" w:eastAsia="Times New Roman" w:hAnsi="Calibri"/>
            <w:bCs/>
          </w:rPr>
          <w:t xml:space="preserve"> using tasks.</w:t>
        </w:r>
      </w:ins>
      <w:ins w:id="1962" w:author="Stephen Michell" w:date="2021-01-11T17:35:00Z">
        <w:r w:rsidR="002B3D23">
          <w:rPr>
            <w:rFonts w:ascii="Calibri" w:eastAsia="Times New Roman" w:hAnsi="Calibri"/>
            <w:bCs/>
          </w:rPr>
          <w:t xml:space="preserve"> </w:t>
        </w:r>
      </w:ins>
    </w:p>
    <w:p w14:paraId="5C860A6A" w14:textId="15AD6B2C"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ins w:id="1963" w:author="Stephen Michell" w:date="2021-01-11T17:35:00Z">
        <w:r>
          <w:rPr>
            <w:rFonts w:ascii="Calibri" w:eastAsia="Times New Roman" w:hAnsi="Calibri"/>
            <w:bCs/>
          </w:rPr>
          <w:t xml:space="preserve">Use the </w:t>
        </w:r>
        <w:proofErr w:type="gramStart"/>
        <w:r w:rsidRPr="004F1874">
          <w:rPr>
            <w:rFonts w:ascii="Courier New" w:eastAsia="Times New Roman" w:hAnsi="Courier New" w:cs="Courier New"/>
            <w:bCs/>
          </w:rPr>
          <w:t>java.util</w:t>
        </w:r>
        <w:proofErr w:type="gramEnd"/>
        <w:r w:rsidRPr="004F1874">
          <w:rPr>
            <w:rFonts w:ascii="Courier New" w:eastAsia="Times New Roman" w:hAnsi="Courier New" w:cs="Courier New"/>
            <w:bCs/>
          </w:rPr>
          <w:t>.concurrent.</w:t>
        </w:r>
      </w:ins>
      <w:ins w:id="1964" w:author="Stephen Michell" w:date="2021-01-11T17:36:00Z">
        <w:del w:id="1965" w:author="Wagoner, Larry D." w:date="2021-01-19T11:17:00Z">
          <w:r w:rsidRPr="004F1874" w:rsidDel="00FE46A5">
            <w:rPr>
              <w:rFonts w:ascii="Courier New" w:eastAsia="Times New Roman" w:hAnsi="Courier New" w:cs="Courier New"/>
              <w:bCs/>
            </w:rPr>
            <w:delText>Computable</w:delText>
          </w:r>
        </w:del>
      </w:ins>
      <w:ins w:id="1966" w:author="Wagoner, Larry D." w:date="2021-01-19T11:17:00Z">
        <w:r w:rsidR="00FE46A5">
          <w:rPr>
            <w:rFonts w:ascii="Courier New" w:eastAsia="Times New Roman" w:hAnsi="Courier New" w:cs="Courier New"/>
            <w:bCs/>
          </w:rPr>
          <w:t>Completable</w:t>
        </w:r>
      </w:ins>
      <w:ins w:id="1967" w:author="Stephen Michell" w:date="2021-01-11T17:36:00Z">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w:t>
        </w:r>
      </w:ins>
      <w:ins w:id="1968" w:author="Stephen Michell" w:date="2021-01-11T17:37:00Z">
        <w:r>
          <w:rPr>
            <w:rFonts w:ascii="Calibri" w:eastAsia="Times New Roman" w:hAnsi="Calibri"/>
            <w:bCs/>
          </w:rPr>
          <w:t>completed normally or exceptionally.</w:t>
        </w:r>
      </w:ins>
    </w:p>
    <w:p w14:paraId="1D4A5EB9" w14:textId="77777777" w:rsidR="00AE5452" w:rsidRDefault="00AE5452" w:rsidP="00A55502">
      <w:pPr>
        <w:widowControl w:val="0"/>
        <w:numPr>
          <w:ilvl w:val="0"/>
          <w:numId w:val="16"/>
        </w:numPr>
        <w:suppressLineNumbers/>
        <w:overflowPunct w:val="0"/>
        <w:adjustRightInd w:val="0"/>
        <w:spacing w:after="0"/>
        <w:contextualSpacing/>
        <w:rPr>
          <w:ins w:id="1969" w:author="Stephen Michell" w:date="2020-10-07T16:06:00Z"/>
          <w:rFonts w:ascii="Calibri" w:eastAsia="Times New Roman" w:hAnsi="Calibri"/>
          <w:bCs/>
        </w:rPr>
      </w:pPr>
      <w:ins w:id="1970" w:author="Stephen Michell" w:date="2020-10-07T16:06:00Z">
        <w:r>
          <w:rPr>
            <w:rFonts w:ascii="Calibri" w:eastAsia="Times New Roman" w:hAnsi="Calibri"/>
            <w:bCs/>
          </w:rPr>
          <w:t xml:space="preserve">Ensure that </w:t>
        </w:r>
      </w:ins>
      <w:ins w:id="1971" w:author="Stephen Michell" w:date="2020-10-07T16:07:00Z">
        <w:r>
          <w:rPr>
            <w:rFonts w:ascii="Calibri" w:eastAsia="Times New Roman" w:hAnsi="Calibri"/>
            <w:bCs/>
          </w:rPr>
          <w:t xml:space="preserve">each thread handles all exceptions that can arise during its activation and </w:t>
        </w:r>
        <w:proofErr w:type="gramStart"/>
        <w:r>
          <w:rPr>
            <w:rFonts w:ascii="Calibri" w:eastAsia="Times New Roman" w:hAnsi="Calibri"/>
            <w:bCs/>
          </w:rPr>
          <w:t>execution, and</w:t>
        </w:r>
        <w:proofErr w:type="gramEnd"/>
        <w:r>
          <w:rPr>
            <w:rFonts w:ascii="Calibri" w:eastAsia="Times New Roman" w:hAnsi="Calibri"/>
            <w:bCs/>
          </w:rPr>
          <w:t xml:space="preserve"> provides </w:t>
        </w:r>
      </w:ins>
      <w:ins w:id="1972" w:author="Stephen Michell" w:date="2020-10-07T16:08:00Z">
        <w:r>
          <w:rPr>
            <w:rFonts w:ascii="Calibri" w:eastAsia="Times New Roman" w:hAnsi="Calibri"/>
            <w:bCs/>
          </w:rPr>
          <w:t>appropriate notification upon termination to interested other threads.</w:t>
        </w:r>
      </w:ins>
    </w:p>
    <w:p w14:paraId="25836CF1" w14:textId="00E9455A"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w:t>
      </w:r>
      <w:del w:id="1973" w:author="Wagoner, Larry D." w:date="2021-01-19T11:20:00Z">
        <w:r w:rsidR="005E1AC7" w:rsidDel="008D288C">
          <w:rPr>
            <w:rFonts w:ascii="Courier New" w:eastAsia="Times New Roman" w:hAnsi="Courier New" w:cs="Courier New"/>
            <w:bCs/>
          </w:rPr>
          <w:delText>Group</w:delText>
        </w:r>
      </w:del>
      <w:r w:rsidRPr="00D64E67">
        <w:rPr>
          <w:rFonts w:ascii="Courier New" w:eastAsia="Times New Roman" w:hAnsi="Courier New" w:cs="Courier New"/>
          <w:bCs/>
        </w:rPr>
        <w:t>.setDefaultUncaughtExceptionHandler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77777777" w:rsidR="006F42BF" w:rsidRDefault="006F42BF" w:rsidP="003E6F01">
      <w:pPr>
        <w:pStyle w:val="Heading2"/>
        <w:rPr>
          <w:lang w:val="en-CA"/>
        </w:rPr>
      </w:pPr>
      <w:bookmarkStart w:id="1974" w:name="_Toc514522061"/>
      <w:bookmarkStart w:id="1975" w:name="_Toc53645432"/>
      <w:r w:rsidRPr="00406E13">
        <w:rPr>
          <w:lang w:val="en-CA"/>
        </w:rPr>
        <w:t>6.63 Lock protocol errors [CGM]</w:t>
      </w:r>
      <w:bookmarkEnd w:id="1948"/>
      <w:bookmarkEnd w:id="1974"/>
      <w:bookmarkEnd w:id="1975"/>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66C55933" w14:textId="292678E8" w:rsidR="003620D6" w:rsidRPr="003620D6" w:rsidDel="009C0DA5" w:rsidRDefault="00142229" w:rsidP="004C5540">
      <w:pPr>
        <w:rPr>
          <w:del w:id="1976" w:author="Wagoner, Larry D." w:date="2020-07-29T10:53:00Z"/>
          <w:lang w:bidi="en-US"/>
        </w:rPr>
      </w:pPr>
      <w:r>
        <w:rPr>
          <w:lang w:bidi="en-US"/>
        </w:rPr>
        <w:t xml:space="preserve">Java is susceptible to lock protocol errors </w:t>
      </w:r>
      <w:r w:rsidRPr="00142229">
        <w:rPr>
          <w:lang w:bidi="en-US"/>
        </w:rPr>
        <w:t>as documented in ISO</w:t>
      </w:r>
      <w:r>
        <w:rPr>
          <w:lang w:bidi="en-US"/>
        </w:rPr>
        <w:t xml:space="preserve">/IEC </w:t>
      </w:r>
      <w:del w:id="1977" w:author="Stephen Michell" w:date="2024-10-02T16:05:00Z">
        <w:r w:rsidDel="001825EB">
          <w:rPr>
            <w:lang w:bidi="en-US"/>
          </w:rPr>
          <w:delText>TR 24772-1:2019</w:delText>
        </w:r>
      </w:del>
      <w:ins w:id="1978" w:author="Stephen Michell" w:date="2024-10-02T16:05:00Z">
        <w:r w:rsidR="001825EB">
          <w:rPr>
            <w:lang w:bidi="en-US"/>
          </w:rPr>
          <w:t>24772-1:2024</w:t>
        </w:r>
      </w:ins>
      <w:r>
        <w:rPr>
          <w:lang w:bidi="en-US"/>
        </w:rPr>
        <w:t xml:space="preserve"> </w:t>
      </w:r>
      <w:del w:id="1979" w:author="Stephen Michell" w:date="2024-10-02T16:10:00Z">
        <w:r w:rsidDel="001825EB">
          <w:rPr>
            <w:lang w:bidi="en-US"/>
          </w:rPr>
          <w:delText>clause 6</w:delText>
        </w:r>
      </w:del>
      <w:ins w:id="1980" w:author="Stephen Michell" w:date="2024-10-02T16:10:00Z">
        <w:r w:rsidR="001825EB">
          <w:rPr>
            <w:lang w:bidi="en-US"/>
          </w:rPr>
          <w:t>6</w:t>
        </w:r>
      </w:ins>
      <w:r>
        <w:rPr>
          <w:lang w:bidi="en-US"/>
        </w:rPr>
        <w:t>.63</w:t>
      </w:r>
      <w:r w:rsidRPr="00142229">
        <w:rPr>
          <w:lang w:bidi="en-US"/>
        </w:rPr>
        <w:t xml:space="preserve">. </w:t>
      </w:r>
      <w:commentRangeStart w:id="1981"/>
      <w:del w:id="1982" w:author="Wagoner, Larry D." w:date="2020-07-29T10:53:00Z">
        <w:r w:rsidR="003620D6" w:rsidDel="009C0DA5">
          <w:rPr>
            <w:lang w:bidi="en-US"/>
          </w:rPr>
          <w:delText>Consider if we include discussions of futures, blocking queues, timed release, …</w:delText>
        </w:r>
        <w:commentRangeEnd w:id="1981"/>
        <w:r w:rsidR="009C0DA5" w:rsidDel="009C0DA5">
          <w:rPr>
            <w:rStyle w:val="CommentReference"/>
          </w:rPr>
          <w:commentReference w:id="1981"/>
        </w:r>
      </w:del>
    </w:p>
    <w:p w14:paraId="3BFBF7EF" w14:textId="1E95D4F5" w:rsidR="00316817" w:rsidRDefault="00316817" w:rsidP="000A13BE">
      <w:pPr>
        <w:rPr>
          <w:ins w:id="1983" w:author="Wagoner, Larry D." w:date="2020-07-29T09:47:00Z"/>
        </w:rPr>
      </w:pPr>
      <w:commentRangeStart w:id="1984"/>
      <w:ins w:id="1985" w:author="Wagoner, Larry D." w:date="2020-07-28T14:18:00Z">
        <w:r>
          <w:t xml:space="preserve">Java allows </w:t>
        </w:r>
      </w:ins>
      <w:ins w:id="1986" w:author="Wagoner, Larry D." w:date="2020-07-28T14:19:00Z">
        <w:r>
          <w:t xml:space="preserve">a </w:t>
        </w:r>
      </w:ins>
      <w:ins w:id="1987" w:author="Wagoner, Larry D." w:date="2020-07-28T14:18:00Z">
        <w:r>
          <w:t>synchronization</w:t>
        </w:r>
      </w:ins>
      <w:ins w:id="1988" w:author="Wagoner, Larry D." w:date="2020-07-28T14:19:00Z">
        <w:r>
          <w:t xml:space="preserve"> mechanism </w:t>
        </w:r>
      </w:ins>
      <w:ins w:id="1989" w:author="Wagoner, Larry D." w:date="2020-07-28T14:18:00Z">
        <w:r w:rsidRPr="005C1E53">
          <w:t>fo</w:t>
        </w:r>
        <w:r>
          <w:t>r communicating between threads</w:t>
        </w:r>
        <w:r w:rsidRPr="005C1E53">
          <w:t xml:space="preserve">, which is implemented using monitors. </w:t>
        </w:r>
      </w:ins>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object's fields acquire</w:t>
      </w:r>
      <w:r w:rsidR="006B6471">
        <w:t>s</w:t>
      </w:r>
      <w:r w:rsidR="006B6471" w:rsidRPr="00406E13">
        <w:t xml:space="preserve"> the object's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5E1AC7">
        <w:t>object’s fields</w:t>
      </w:r>
      <w:r w:rsidR="006B6471" w:rsidRPr="00406E13">
        <w:t xml:space="preserve">, and then release the intrinsic lock when it is </w:t>
      </w:r>
      <w:r w:rsidR="00950DA5">
        <w:t>finished</w:t>
      </w:r>
      <w:r w:rsidR="006B6471" w:rsidRPr="00406E13">
        <w:t xml:space="preserve"> with them</w:t>
      </w:r>
      <w:r w:rsidR="006B6471">
        <w:t>.</w:t>
      </w:r>
      <w:r w:rsidR="00950DA5">
        <w:t xml:space="preserve"> </w:t>
      </w:r>
      <w:ins w:id="1990" w:author="Wagoner, Larry D." w:date="2020-07-28T14:20:00Z">
        <w:del w:id="1991" w:author="Stephen Michell" w:date="2020-11-16T17:11:00Z">
          <w:r w:rsidDel="005E1AC7">
            <w:delText xml:space="preserve">A thread can lock or unlock the monitor to control access to the object. </w:delText>
          </w:r>
        </w:del>
      </w:ins>
      <w:ins w:id="1992" w:author="Wagoner, Larry D." w:date="2020-07-28T14:22:00Z">
        <w:del w:id="1993" w:author="Stephen Michell" w:date="2020-11-16T17:11:00Z">
          <w:r w:rsidDel="005E1AC7">
            <w:delText xml:space="preserve">An unlock action </w:delText>
          </w:r>
        </w:del>
      </w:ins>
      <w:ins w:id="1994" w:author="Wagoner, Larry D." w:date="2020-07-28T14:23:00Z">
        <w:del w:id="1995" w:author="Stephen Michell" w:date="2020-11-16T17:11:00Z">
          <w:r w:rsidDel="005E1AC7">
            <w:delText xml:space="preserve">is automatically performed once the </w:delText>
          </w:r>
        </w:del>
      </w:ins>
      <w:ins w:id="1996" w:author="Wagoner, Larry D." w:date="2020-07-28T14:24:00Z">
        <w:del w:id="1997" w:author="Stephen Michell" w:date="2020-11-16T17:11:00Z">
          <w:r w:rsidDel="005E1AC7">
            <w:delText xml:space="preserve">synchronization statement or method has </w:delText>
          </w:r>
        </w:del>
      </w:ins>
      <w:ins w:id="1998" w:author="Wagoner, Larry D." w:date="2020-07-28T14:23:00Z">
        <w:del w:id="1999" w:author="Stephen Michell" w:date="2020-11-16T17:11:00Z">
          <w:r w:rsidRPr="005C1E53" w:rsidDel="005E1AC7">
            <w:delText>completed, either normally or abruptly.</w:delText>
          </w:r>
        </w:del>
      </w:ins>
      <w:commentRangeEnd w:id="1984"/>
      <w:r>
        <w:rPr>
          <w:rStyle w:val="CommentReference"/>
        </w:rPr>
        <w:commentReference w:id="1984"/>
      </w:r>
    </w:p>
    <w:p w14:paraId="4C6366B6" w14:textId="77777777" w:rsidR="00CC6AC7" w:rsidRDefault="00CC6AC7" w:rsidP="000A13BE">
      <w:ins w:id="2000" w:author="Wagoner, Larry D." w:date="2020-07-29T09:47:00Z">
        <w:r>
          <w:t xml:space="preserve">The </w:t>
        </w:r>
        <w:proofErr w:type="spellStart"/>
        <w:proofErr w:type="gramStart"/>
        <w:r w:rsidRPr="004F1874">
          <w:rPr>
            <w:rFonts w:ascii="Courier New" w:hAnsi="Courier New" w:cs="Courier New"/>
          </w:rPr>
          <w:t>Java.lang.Thread</w:t>
        </w:r>
        <w:proofErr w:type="spellEnd"/>
        <w:proofErr w:type="gramEnd"/>
        <w:r>
          <w:t xml:space="preserve"> class</w:t>
        </w:r>
      </w:ins>
      <w:ins w:id="2001" w:author="Wagoner, Larry D." w:date="2020-07-29T09:48:00Z">
        <w:r>
          <w:t xml:space="preserve"> has six potential states for a thread: </w:t>
        </w:r>
      </w:ins>
      <w:ins w:id="2002" w:author="Wagoner, Larry D." w:date="2020-07-29T10:42:00Z">
        <w:r w:rsidR="00CD2C44">
          <w:t>NEW, RUNNABLE, BLOCKED, WAITING, TIMED_WAITING, and TERMINATED</w:t>
        </w:r>
      </w:ins>
      <w:ins w:id="2003" w:author="Wagoner, Larry D." w:date="2020-07-29T09:48:00Z">
        <w:r>
          <w:t xml:space="preserve">. Three of these are states that </w:t>
        </w:r>
      </w:ins>
      <w:ins w:id="2004" w:author="Wagoner, Larry D." w:date="2020-07-29T10:43:00Z">
        <w:r w:rsidR="00CD2C44">
          <w:t>indicate that the thread is waiting are BLOCKED, WAITING and TIMED_WAITING.</w:t>
        </w:r>
      </w:ins>
    </w:p>
    <w:p w14:paraId="3047B0D8" w14:textId="77777777" w:rsidR="00A13AFA" w:rsidRDefault="00CD2C44" w:rsidP="004F1874">
      <w:pPr>
        <w:pStyle w:val="ListParagraph"/>
        <w:numPr>
          <w:ilvl w:val="0"/>
          <w:numId w:val="67"/>
        </w:numPr>
      </w:pPr>
      <w:ins w:id="2005" w:author="Wagoner, Larry D." w:date="2020-07-29T10:43:00Z">
        <w:r>
          <w:lastRenderedPageBreak/>
          <w:t xml:space="preserve">BLOCKED indicates that the thread is waiting for a monitor lock. </w:t>
        </w:r>
      </w:ins>
    </w:p>
    <w:p w14:paraId="1C683A9F" w14:textId="1763273B" w:rsidR="003D5FD0" w:rsidDel="00A13AFA" w:rsidRDefault="00CD2C44" w:rsidP="003D5FD0">
      <w:pPr>
        <w:rPr>
          <w:ins w:id="2006" w:author="Wagoner, Larry D." w:date="2020-07-28T15:06:00Z"/>
          <w:moveFrom w:id="2007" w:author="Stephen Michell" w:date="2020-11-16T17:29:00Z"/>
        </w:rPr>
      </w:pPr>
      <w:moveFromRangeStart w:id="2008" w:author="Stephen Michell" w:date="2020-11-16T17:29:00Z" w:name="move56440161"/>
      <w:moveFrom w:id="2009" w:author="Stephen Michell" w:date="2020-11-16T17:29:00Z">
        <w:ins w:id="2010" w:author="Wagoner, Larry D." w:date="2020-07-29T10:44:00Z">
          <w:r w:rsidDel="00A13AFA">
            <w:t>For instance, the</w:t>
          </w:r>
        </w:ins>
        <w:ins w:id="2011" w:author="Wagoner, Larry D." w:date="2020-07-28T14:53:00Z">
          <w:r w:rsidR="003D5FD0" w:rsidDel="00A13AFA">
            <w:t xml:space="preserve"> </w:t>
          </w:r>
        </w:ins>
        <w:ins w:id="2012" w:author="Wagoner, Larry D." w:date="2020-07-28T14:52:00Z">
          <w:r w:rsidR="003D5FD0" w:rsidDel="00A13AFA">
            <w:t xml:space="preserve">BlockingQueue interface, </w:t>
          </w:r>
          <w:r w:rsidR="003D5FD0" w:rsidRPr="009C0DA5" w:rsidDel="00A13AFA">
            <w:rPr>
              <w:rFonts w:ascii="Courier New" w:hAnsi="Courier New" w:cs="Courier New"/>
            </w:rPr>
            <w:t>java.util.concurrent.BlockingQueue</w:t>
          </w:r>
          <w:r w:rsidR="003D5FD0" w:rsidDel="00A13AFA">
            <w:t xml:space="preserve">, is </w:t>
          </w:r>
        </w:ins>
        <w:ins w:id="2013" w:author="Wagoner, Larry D." w:date="2020-07-28T14:54:00Z">
          <w:r w:rsidR="003D5FD0" w:rsidDel="00A13AFA">
            <w:t xml:space="preserve">a </w:t>
          </w:r>
        </w:ins>
        <w:ins w:id="2014" w:author="Wagoner, Larry D." w:date="2020-07-28T14:52:00Z">
          <w:r w:rsidR="003D5FD0" w:rsidDel="00A13AFA">
            <w:t xml:space="preserve">thread safe </w:t>
          </w:r>
        </w:ins>
        <w:ins w:id="2015" w:author="Wagoner, Larry D." w:date="2020-07-28T14:54:00Z">
          <w:r w:rsidR="003D5FD0" w:rsidDel="00A13AFA">
            <w:t>queue that permits multiple threads to insert or extract elements</w:t>
          </w:r>
        </w:ins>
        <w:ins w:id="2016" w:author="Wagoner, Larry D." w:date="2020-07-28T14:55:00Z">
          <w:r w:rsidR="003D5FD0" w:rsidDel="00A13AFA">
            <w:t xml:space="preserve"> without concurrency issues.</w:t>
          </w:r>
        </w:ins>
        <w:ins w:id="2017" w:author="Wagoner, Larry D." w:date="2020-07-28T14:57:00Z">
          <w:r w:rsidR="003D5FD0" w:rsidDel="00A13AFA">
            <w:t xml:space="preserve"> If the queue is empty, a thread will be blocked from taking an element until one is added to the queue. Similarly, if the queue is full, a thread will be blocked from adding additional elements.</w:t>
          </w:r>
        </w:ins>
      </w:moveFrom>
    </w:p>
    <w:moveFromRangeEnd w:id="2008"/>
    <w:p w14:paraId="659DABD1" w14:textId="77777777" w:rsidR="00DD1A15" w:rsidRDefault="00CD2C44" w:rsidP="004F1874">
      <w:pPr>
        <w:pStyle w:val="ListParagraph"/>
        <w:numPr>
          <w:ilvl w:val="0"/>
          <w:numId w:val="67"/>
        </w:numPr>
        <w:rPr>
          <w:ins w:id="2018" w:author="Wagoner, Larry D." w:date="2020-07-29T10:45:00Z"/>
        </w:rPr>
      </w:pPr>
      <w:ins w:id="2019" w:author="Wagoner, Larry D." w:date="2020-07-29T10:45:00Z">
        <w:r>
          <w:t xml:space="preserve">WAITING indicates that the thread is waiting on another thread to perform a particular action. </w:t>
        </w:r>
      </w:ins>
      <w:ins w:id="2020" w:author="Wagoner, Larry D." w:date="2020-07-28T15:06:00Z">
        <w:r w:rsidR="00DD1A15">
          <w:t xml:space="preserve">Future objects can be used to indicate when a thread has an object ready for </w:t>
        </w:r>
      </w:ins>
      <w:ins w:id="2021" w:author="Wagoner, Larry D." w:date="2020-07-28T15:09:00Z">
        <w:r w:rsidR="00DD1A15">
          <w:t>the main</w:t>
        </w:r>
      </w:ins>
      <w:ins w:id="2022" w:author="Wagoner, Larry D." w:date="2020-07-28T15:06:00Z">
        <w:r w:rsidR="00DD1A15">
          <w:t xml:space="preserve"> thread to use.</w:t>
        </w:r>
      </w:ins>
      <w:ins w:id="2023" w:author="Wagoner, Larry D." w:date="2020-07-28T15:08:00Z">
        <w:r w:rsidR="00DD1A15">
          <w:t xml:space="preserve"> This allows the main thread</w:t>
        </w:r>
      </w:ins>
      <w:ins w:id="2024" w:author="Wagoner, Larry D." w:date="2020-07-28T15:09:00Z">
        <w:r w:rsidR="00DD1A15">
          <w:t xml:space="preserve"> to </w:t>
        </w:r>
        <w:r w:rsidR="00DD1A15" w:rsidRPr="00DD1A15">
          <w:t xml:space="preserve">keep track of the progress and result from </w:t>
        </w:r>
        <w:r w:rsidR="00DD1A15">
          <w:t>another thread.</w:t>
        </w:r>
      </w:ins>
    </w:p>
    <w:p w14:paraId="6CD56AC2" w14:textId="77777777" w:rsidR="00CD2C44" w:rsidRDefault="00CD2C44" w:rsidP="004F1874">
      <w:pPr>
        <w:pStyle w:val="ListParagraph"/>
        <w:numPr>
          <w:ilvl w:val="0"/>
          <w:numId w:val="67"/>
        </w:numPr>
        <w:rPr>
          <w:ins w:id="2025" w:author="Wagoner, Larry D." w:date="2020-07-29T10:46:00Z"/>
        </w:rPr>
      </w:pPr>
      <w:ins w:id="2026" w:author="Wagoner, Larry D." w:date="2020-07-29T10:45:00Z">
        <w:r>
          <w:t>TIMED_WAITING indicates that the thread is waiting for another thread to perform an action for up to a specified waiting time.</w:t>
        </w:r>
      </w:ins>
    </w:p>
    <w:p w14:paraId="526D7BA7" w14:textId="51E4B2B0" w:rsidR="003C0F29" w:rsidRDefault="00CD2C44" w:rsidP="00A538A7">
      <w:ins w:id="2027" w:author="Wagoner, Larry D." w:date="2020-07-29T10:46:00Z">
        <w:r>
          <w:t>Each of these states provide an indication of ways that a thread can be waiting</w:t>
        </w:r>
      </w:ins>
      <w:ins w:id="2028" w:author="Wagoner, Larry D." w:date="2020-07-29T10:47:00Z">
        <w:r>
          <w:t xml:space="preserve"> on another thread’s actions </w:t>
        </w:r>
        <w:proofErr w:type="gramStart"/>
        <w:r>
          <w:t>so as to</w:t>
        </w:r>
        <w:proofErr w:type="gramEnd"/>
        <w:r>
          <w:t xml:space="preserve"> attempt to alleviate lock protocol errors.</w:t>
        </w:r>
      </w:ins>
      <w:ins w:id="2029" w:author="Wagoner, Larry D." w:date="2020-07-29T10:48:00Z">
        <w:r>
          <w:t xml:space="preserve"> </w:t>
        </w:r>
      </w:ins>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79D34282" w:rsidR="00A13AFA" w:rsidRDefault="00A13AFA" w:rsidP="00A13AFA">
      <w:pPr>
        <w:rPr>
          <w:moveTo w:id="2030" w:author="Stephen Michell" w:date="2020-11-16T17:29:00Z"/>
        </w:rPr>
      </w:pPr>
      <w:r>
        <w:t>T</w:t>
      </w:r>
      <w:moveToRangeStart w:id="2031" w:author="Stephen Michell" w:date="2020-11-16T17:29:00Z" w:name="move56440161"/>
      <w:moveTo w:id="2032" w:author="Stephen Michell" w:date="2020-11-16T17:29:00Z">
        <w:r>
          <w:t xml:space="preserve">he </w:t>
        </w:r>
        <w:proofErr w:type="spellStart"/>
        <w:r>
          <w:t>BlockingQueue</w:t>
        </w:r>
        <w:proofErr w:type="spellEnd"/>
        <w:r>
          <w:t xml:space="preserve"> interface, </w:t>
        </w:r>
        <w:proofErr w:type="spellStart"/>
        <w:proofErr w:type="gramStart"/>
        <w:r w:rsidRPr="009C0DA5">
          <w:rPr>
            <w:rFonts w:ascii="Courier New" w:hAnsi="Courier New" w:cs="Courier New"/>
          </w:rPr>
          <w:t>java.util</w:t>
        </w:r>
        <w:proofErr w:type="gramEnd"/>
        <w:r w:rsidRPr="009C0DA5">
          <w:rPr>
            <w:rFonts w:ascii="Courier New" w:hAnsi="Courier New" w:cs="Courier New"/>
          </w:rPr>
          <w:t>.concurrent.BlockingQueue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moveTo>
    </w:p>
    <w:moveToRangeEnd w:id="2031"/>
    <w:p w14:paraId="4DA7E2E0" w14:textId="374F1B47" w:rsidR="00A13AFA" w:rsidRDefault="00171D1B" w:rsidP="00A538A7">
      <w:pPr>
        <w:rPr>
          <w:ins w:id="2033" w:author="Stephen Michell" w:date="2020-09-08T13:22:00Z"/>
        </w:rPr>
      </w:pPr>
      <w:commentRangeStart w:id="2034"/>
      <w:ins w:id="2035" w:author="Stephen Michell" w:date="2020-12-14T17:52:00Z">
        <w:r w:rsidRPr="000178EC">
          <w:t>For example, in a producer/</w:t>
        </w:r>
        <w:r>
          <w:t xml:space="preserve">consumer scenario, both kinds of threads need to synchronize over a buffer; in addition, producers need to wait when the buffer is </w:t>
        </w:r>
        <w:proofErr w:type="gramStart"/>
        <w:r>
          <w:t>full</w:t>
        </w:r>
        <w:proofErr w:type="gramEnd"/>
        <w:r>
          <w:t xml:space="preserve"> and consumers need to wait when the buffer is empty. It is the responsibility of each </w:t>
        </w:r>
      </w:ins>
      <w:ins w:id="2036" w:author="Stephen Michell" w:date="2020-12-14T17:53:00Z">
        <w:r>
          <w:t>thread</w:t>
        </w:r>
      </w:ins>
      <w:ins w:id="2037" w:author="Stephen Michell" w:date="2020-12-14T17:52:00Z">
        <w:r>
          <w:t xml:space="preserve"> to inform the other kind when an element is taken off the buffer, which then is no longer full, or an element is added to the buffer which then is no longer empty. However, Java </w:t>
        </w:r>
      </w:ins>
      <w:r w:rsidR="004F1874">
        <w:t>waits on</w:t>
      </w:r>
      <w:ins w:id="2038" w:author="Stephen Michell" w:date="2020-12-14T17:52:00Z">
        <w:r>
          <w:t xml:space="preserve"> the synchronized object, not a signal of a specific condition. </w:t>
        </w:r>
        <w:proofErr w:type="gramStart"/>
        <w:r w:rsidR="00627887" w:rsidRPr="00627887">
          <w:rPr>
            <w:rFonts w:ascii="Courier New" w:hAnsi="Courier New" w:cs="Courier New"/>
          </w:rPr>
          <w:t>N</w:t>
        </w:r>
        <w:r w:rsidRPr="004F1874">
          <w:rPr>
            <w:rFonts w:ascii="Courier New" w:hAnsi="Courier New" w:cs="Courier New"/>
          </w:rPr>
          <w:t>otify</w:t>
        </w:r>
      </w:ins>
      <w:ins w:id="2039" w:author="Stephen Michell" w:date="2021-01-11T17:42:00Z">
        <w:r w:rsidR="00627887">
          <w:rPr>
            <w:rFonts w:ascii="Courier New" w:hAnsi="Courier New" w:cs="Courier New"/>
          </w:rPr>
          <w:t>(</w:t>
        </w:r>
        <w:proofErr w:type="gramEnd"/>
        <w:r w:rsidR="00627887">
          <w:rPr>
            <w:rFonts w:ascii="Courier New" w:hAnsi="Courier New" w:cs="Courier New"/>
          </w:rPr>
          <w:t>)</w:t>
        </w:r>
      </w:ins>
      <w:ins w:id="2040" w:author="Stephen Michell" w:date="2020-12-14T17:52:00Z">
        <w:r>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t>at this time</w:t>
        </w:r>
        <w:proofErr w:type="gramEnd"/>
        <w:r>
          <w:t>, the awakened producer waits and so do all threads, including consumers, forever, unless another consumer arrives and gets the queue going again. Response times of the</w:t>
        </w:r>
      </w:ins>
      <w:ins w:id="2041" w:author="Stephen Michell" w:date="2021-01-11T17:41:00Z">
        <w:r w:rsidR="00627887">
          <w:t xml:space="preserve"> </w:t>
        </w:r>
      </w:ins>
      <w:ins w:id="2042" w:author="Stephen Michell" w:date="2020-12-14T17:52:00Z">
        <w:r>
          <w:t xml:space="preserve">threads become unpredictable and possibly reach infinity. Therefore, to be on the safe side, </w:t>
        </w:r>
        <w:proofErr w:type="spellStart"/>
        <w:proofErr w:type="gramStart"/>
        <w:r w:rsidRPr="004F1874">
          <w:rPr>
            <w:rFonts w:ascii="Courier New" w:hAnsi="Courier New" w:cs="Courier New"/>
          </w:rPr>
          <w:t>notifyAll</w:t>
        </w:r>
      </w:ins>
      <w:proofErr w:type="spellEnd"/>
      <w:ins w:id="2043" w:author="Stephen Michell" w:date="2021-01-11T17:42:00Z">
        <w:r w:rsidR="00627887">
          <w:rPr>
            <w:rFonts w:ascii="Courier New" w:hAnsi="Courier New" w:cs="Courier New"/>
          </w:rPr>
          <w:t>(</w:t>
        </w:r>
        <w:proofErr w:type="gramEnd"/>
        <w:r w:rsidR="00627887">
          <w:rPr>
            <w:rFonts w:ascii="Courier New" w:hAnsi="Courier New" w:cs="Courier New"/>
          </w:rPr>
          <w:t>)</w:t>
        </w:r>
      </w:ins>
      <w:ins w:id="2044" w:author="Stephen Michell" w:date="2020-12-14T17:52:00Z">
        <w:r>
          <w:t xml:space="preserve"> is to be used to awaken all queued entries. As only one consumer can win, all others will have to wait again; this creates performance issues.</w:t>
        </w:r>
        <w:commentRangeEnd w:id="2034"/>
        <w:r>
          <w:rPr>
            <w:rStyle w:val="CommentReference"/>
          </w:rPr>
          <w:commentReference w:id="2034"/>
        </w:r>
      </w:ins>
    </w:p>
    <w:p w14:paraId="4D2D9427" w14:textId="0C5DB711" w:rsidR="008E636D" w:rsidRDefault="003C0F29" w:rsidP="00A538A7">
      <w:pPr>
        <w:rPr>
          <w:ins w:id="2045" w:author="Stephen Michell" w:date="2020-09-08T13:32:00Z"/>
        </w:rPr>
      </w:pPr>
      <w:ins w:id="2046" w:author="Stephen Michell" w:date="2020-09-08T13:22:00Z">
        <w:r>
          <w:t xml:space="preserve">Java also provides a mechanism to </w:t>
        </w:r>
      </w:ins>
      <w:ins w:id="2047" w:author="Stephen Michell" w:date="2020-09-08T13:23:00Z">
        <w:r>
          <w:t xml:space="preserve">schedule and release threads explicitly via the </w:t>
        </w:r>
        <w:proofErr w:type="gramStart"/>
        <w:r w:rsidRPr="004F1874">
          <w:rPr>
            <w:rFonts w:ascii="Courier New" w:hAnsi="Courier New" w:cs="Courier New"/>
          </w:rPr>
          <w:t>wait</w:t>
        </w:r>
        <w:r>
          <w:t>(</w:t>
        </w:r>
        <w:proofErr w:type="gramEnd"/>
        <w:r>
          <w:t xml:space="preserve">) and </w:t>
        </w:r>
        <w:r w:rsidRPr="004F1874">
          <w:rPr>
            <w:rFonts w:ascii="Courier New" w:hAnsi="Courier New" w:cs="Courier New"/>
          </w:rPr>
          <w:t>signal</w:t>
        </w:r>
        <w:r>
          <w:t xml:space="preserve">() </w:t>
        </w:r>
        <w:r w:rsidR="008E636D">
          <w:t>functions. A</w:t>
        </w:r>
      </w:ins>
      <w:ins w:id="2048" w:author="Stephen Michell" w:date="2020-09-08T13:24:00Z">
        <w:r w:rsidR="008E636D">
          <w:t xml:space="preserve"> thread can </w:t>
        </w:r>
        <w:r w:rsidR="008E636D" w:rsidRPr="004F1874">
          <w:rPr>
            <w:rFonts w:ascii="Courier New" w:hAnsi="Courier New" w:cs="Courier New"/>
          </w:rPr>
          <w:t>wait(</w:t>
        </w:r>
      </w:ins>
      <w:ins w:id="2049" w:author="Stephen Michell" w:date="2020-09-08T13:25:00Z">
        <w:r w:rsidR="008E636D" w:rsidRPr="004F1874">
          <w:rPr>
            <w:rFonts w:ascii="Courier New" w:hAnsi="Courier New" w:cs="Courier New"/>
          </w:rPr>
          <w:t>E</w:t>
        </w:r>
      </w:ins>
      <w:ins w:id="2050" w:author="Stephen Michell" w:date="2020-09-08T13:24:00Z">
        <w:r w:rsidR="008E636D" w:rsidRPr="004F1874">
          <w:rPr>
            <w:rFonts w:ascii="Courier New" w:hAnsi="Courier New" w:cs="Courier New"/>
          </w:rPr>
          <w:t>)</w:t>
        </w:r>
        <w:r w:rsidR="008E636D">
          <w:t xml:space="preserve"> on a timed event, or on an arbitrary event. All threads waiting on a non-timed event are waiting until a </w:t>
        </w:r>
      </w:ins>
      <w:ins w:id="2051" w:author="Stephen Michell" w:date="2020-09-08T13:25:00Z">
        <w:r w:rsidR="008E636D" w:rsidRPr="004F1874">
          <w:rPr>
            <w:rFonts w:ascii="Courier New" w:hAnsi="Courier New" w:cs="Courier New"/>
          </w:rPr>
          <w:t>notify</w:t>
        </w:r>
      </w:ins>
      <w:ins w:id="2052" w:author="Stephen Michell" w:date="2020-09-08T13:24:00Z">
        <w:r w:rsidR="008E636D" w:rsidRPr="004F1874">
          <w:rPr>
            <w:rFonts w:ascii="Courier New" w:hAnsi="Courier New" w:cs="Courier New"/>
          </w:rPr>
          <w:t>(</w:t>
        </w:r>
      </w:ins>
      <w:proofErr w:type="gramStart"/>
      <w:ins w:id="2053" w:author="Stephen Michell" w:date="2020-09-08T13:25:00Z">
        <w:r w:rsidR="008E636D" w:rsidRPr="004F1874">
          <w:rPr>
            <w:rFonts w:ascii="Courier New" w:hAnsi="Courier New" w:cs="Courier New"/>
          </w:rPr>
          <w:t>E</w:t>
        </w:r>
      </w:ins>
      <w:ins w:id="2054" w:author="Stephen Michell" w:date="2020-09-08T13:24:00Z">
        <w:r w:rsidR="008E636D" w:rsidRPr="004F1874">
          <w:rPr>
            <w:rFonts w:ascii="Courier New" w:hAnsi="Courier New" w:cs="Courier New"/>
          </w:rPr>
          <w:t>)</w:t>
        </w:r>
        <w:r w:rsidR="008E636D">
          <w:t xml:space="preserve"> </w:t>
        </w:r>
      </w:ins>
      <w:ins w:id="2055" w:author="Stephen Michell" w:date="2020-09-08T13:25:00Z">
        <w:r w:rsidR="008E636D">
          <w:t xml:space="preserve"> or</w:t>
        </w:r>
        <w:proofErr w:type="gramEnd"/>
        <w:r w:rsidR="008E636D">
          <w:t xml:space="preserve">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xml:space="preserve">) is called. The first </w:t>
        </w:r>
      </w:ins>
      <w:commentRangeStart w:id="2056"/>
      <w:ins w:id="2057" w:author="Stephen Michell" w:date="2020-09-08T13:26:00Z">
        <w:r w:rsidR="008E636D">
          <w:t>releases</w:t>
        </w:r>
      </w:ins>
      <w:commentRangeEnd w:id="2056"/>
      <w:ins w:id="2058" w:author="Stephen Michell" w:date="2020-11-16T17:33:00Z">
        <w:r w:rsidR="00A13AFA">
          <w:rPr>
            <w:rStyle w:val="CommentReference"/>
          </w:rPr>
          <w:commentReference w:id="2056"/>
        </w:r>
      </w:ins>
      <w:ins w:id="2059" w:author="Stephen Michell" w:date="2020-09-08T13:26:00Z">
        <w:r w:rsidR="008E636D">
          <w:t xml:space="preserve"> only the first thread to wait while </w:t>
        </w:r>
        <w:proofErr w:type="spellStart"/>
        <w:r w:rsidR="008E636D" w:rsidRPr="004F1874">
          <w:rPr>
            <w:rFonts w:ascii="Courier New" w:hAnsi="Courier New" w:cs="Courier New"/>
          </w:rPr>
          <w:t>notifyAll</w:t>
        </w:r>
        <w:proofErr w:type="spellEnd"/>
        <w:r w:rsidR="008E636D">
          <w:t>(E) releases a</w:t>
        </w:r>
      </w:ins>
      <w:ins w:id="2060" w:author="Stephen Michell" w:date="2020-09-08T13:27:00Z">
        <w:r w:rsidR="008E636D">
          <w:t>ll waiting threads</w:t>
        </w:r>
      </w:ins>
      <w:ins w:id="2061" w:author="Stephen Michell" w:date="2020-09-08T13:25:00Z">
        <w:r w:rsidR="008E636D">
          <w:t>.</w:t>
        </w:r>
      </w:ins>
      <w:ins w:id="2062" w:author="Stephen Michell" w:date="2020-09-08T13:31:00Z">
        <w:r w:rsidR="008E636D">
          <w:t xml:space="preserve"> Interrupt also will release a thread from a wait </w:t>
        </w:r>
      </w:ins>
      <w:ins w:id="2063" w:author="Stephen Michell" w:date="2020-09-08T13:32:00Z">
        <w:r w:rsidR="008E636D">
          <w:t xml:space="preserve">queue, but with an exception state set. The vulnerabilities that can result from the use of this mechanism </w:t>
        </w:r>
        <w:proofErr w:type="gramStart"/>
        <w:r w:rsidR="008E636D">
          <w:t>are:</w:t>
        </w:r>
      </w:ins>
      <w:proofErr w:type="gramEnd"/>
      <w:ins w:id="2064" w:author="Stephen Michell" w:date="2020-11-16T17:33:00Z">
        <w:r w:rsidR="00A13AFA">
          <w:t xml:space="preserve"> A nasty vulnerability is the existence of only a single waiting queue for each synchronized object</w:t>
        </w:r>
      </w:ins>
      <w:ins w:id="2065" w:author="Stephen Michell" w:date="2021-01-11T17:43:00Z">
        <w:r w:rsidR="00627887">
          <w:t xml:space="preserve"> since:</w:t>
        </w:r>
      </w:ins>
    </w:p>
    <w:p w14:paraId="689977E1" w14:textId="77777777" w:rsidR="003C0F29" w:rsidRDefault="008E636D" w:rsidP="008E636D">
      <w:pPr>
        <w:pStyle w:val="ListParagraph"/>
        <w:numPr>
          <w:ilvl w:val="0"/>
          <w:numId w:val="63"/>
        </w:numPr>
        <w:rPr>
          <w:ins w:id="2066" w:author="Stephen Michell" w:date="2020-09-08T13:35:00Z"/>
        </w:rPr>
      </w:pPr>
      <w:ins w:id="2067" w:author="Stephen Michell" w:date="2020-09-08T13:33:00Z">
        <w:r>
          <w:t xml:space="preserve">Two or more threads can </w:t>
        </w:r>
        <w:r w:rsidR="00557F26">
          <w:t xml:space="preserve">execute a </w:t>
        </w:r>
        <w:proofErr w:type="gramStart"/>
        <w:r w:rsidR="00557F26">
          <w:t>notify(</w:t>
        </w:r>
        <w:proofErr w:type="gramEnd"/>
        <w:r w:rsidR="00557F26">
          <w:t xml:space="preserve">) </w:t>
        </w:r>
      </w:ins>
      <w:ins w:id="2068" w:author="Stephen Michell" w:date="2020-09-08T13:34:00Z">
        <w:r w:rsidR="00557F26">
          <w:t>almost simultaneously</w:t>
        </w:r>
      </w:ins>
      <w:ins w:id="2069" w:author="Stephen Michell" w:date="2020-09-08T13:25:00Z">
        <w:r>
          <w:t xml:space="preserve"> </w:t>
        </w:r>
      </w:ins>
      <w:ins w:id="2070" w:author="Stephen Michell" w:date="2020-09-08T13:34:00Z">
        <w:r w:rsidR="00557F26">
          <w:t>and the waiting thread will have no knowledge as to which notify event it was</w:t>
        </w:r>
      </w:ins>
      <w:ins w:id="2071" w:author="Stephen Michell" w:date="2020-09-08T13:35:00Z">
        <w:r w:rsidR="00557F26">
          <w:t xml:space="preserve"> connected.</w:t>
        </w:r>
      </w:ins>
    </w:p>
    <w:p w14:paraId="6298D92A" w14:textId="77777777" w:rsidR="00557F26" w:rsidRDefault="00557F26" w:rsidP="000C16F4">
      <w:pPr>
        <w:pStyle w:val="ListParagraph"/>
        <w:numPr>
          <w:ilvl w:val="0"/>
          <w:numId w:val="63"/>
        </w:numPr>
        <w:rPr>
          <w:ins w:id="2072" w:author="Stephen Michell" w:date="2020-09-08T13:23:00Z"/>
        </w:rPr>
      </w:pPr>
      <w:ins w:id="2073" w:author="Stephen Michell" w:date="2020-09-08T13:35:00Z">
        <w:r>
          <w:t xml:space="preserve">A thread can be interrupted and notified almost simultaneously, and there is no specification as to which condition the released thread will respond, </w:t>
        </w:r>
      </w:ins>
      <w:ins w:id="2074" w:author="Stephen Michell" w:date="2020-09-08T13:36:00Z">
        <w:r>
          <w:t>either a normal continuation, or the posting of an exception.</w:t>
        </w:r>
      </w:ins>
    </w:p>
    <w:p w14:paraId="1CD005B7" w14:textId="39A83F42" w:rsidR="008E636D" w:rsidRDefault="00627887" w:rsidP="00A538A7">
      <w:pPr>
        <w:rPr>
          <w:ins w:id="2075" w:author="Stephen Michell" w:date="2020-11-16T17:30:00Z"/>
        </w:rPr>
      </w:pPr>
      <w:ins w:id="2076" w:author="Stephen Michell" w:date="2021-01-11T17:45:00Z">
        <w:r>
          <w:lastRenderedPageBreak/>
          <w:t>It is fundamentally important that</w:t>
        </w:r>
      </w:ins>
      <w:ins w:id="2077" w:author="Stephen Michell" w:date="2021-01-11T17:49:00Z">
        <w:r w:rsidR="00032A43">
          <w:t>,</w:t>
        </w:r>
      </w:ins>
      <w:ins w:id="2078" w:author="Stephen Michell" w:date="2021-01-11T17:45:00Z">
        <w:r>
          <w:t xml:space="preserve"> </w:t>
        </w:r>
      </w:ins>
      <w:ins w:id="2079" w:author="Stephen Michell" w:date="2021-01-11T17:46:00Z">
        <w:r>
          <w:t xml:space="preserve">within synchronized methods, wait </w:t>
        </w:r>
      </w:ins>
      <w:ins w:id="2080" w:author="Stephen Michell" w:date="2021-01-11T17:45:00Z">
        <w:r>
          <w:t xml:space="preserve">calls </w:t>
        </w:r>
      </w:ins>
      <w:ins w:id="2081" w:author="Stephen Michell" w:date="2021-01-11T17:46:00Z">
        <w:r>
          <w:t>are only placed to the object that is the synchronization obje</w:t>
        </w:r>
      </w:ins>
      <w:ins w:id="2082" w:author="Stephen Michell" w:date="2021-01-11T17:47:00Z">
        <w:r>
          <w:t xml:space="preserve">ct. Waiting on other objects is highly likely to result in an immediate deadlock since the lock on the synchronized object is not freed by </w:t>
        </w:r>
      </w:ins>
      <w:ins w:id="2083" w:author="Stephen Michell" w:date="2021-01-11T17:48:00Z">
        <w:r>
          <w:t xml:space="preserve">the </w:t>
        </w:r>
        <w:proofErr w:type="gramStart"/>
        <w:r w:rsidRPr="004F1874">
          <w:rPr>
            <w:rFonts w:ascii="Courier New" w:hAnsi="Courier New" w:cs="Courier New"/>
          </w:rPr>
          <w:t>wai</w:t>
        </w:r>
        <w:r w:rsidR="00032A43" w:rsidRPr="004F1874">
          <w:rPr>
            <w:rFonts w:ascii="Courier New" w:hAnsi="Courier New" w:cs="Courier New"/>
          </w:rPr>
          <w:t>t(</w:t>
        </w:r>
        <w:proofErr w:type="gramEnd"/>
        <w:r w:rsidR="00032A43" w:rsidRPr="004F1874">
          <w:rPr>
            <w:rFonts w:ascii="Courier New" w:hAnsi="Courier New" w:cs="Courier New"/>
          </w:rPr>
          <w:t>)</w:t>
        </w:r>
        <w:r w:rsidRPr="004F1874">
          <w:rPr>
            <w:rFonts w:ascii="Courier New" w:hAnsi="Courier New" w:cs="Courier New"/>
          </w:rPr>
          <w:t>.</w:t>
        </w:r>
      </w:ins>
    </w:p>
    <w:p w14:paraId="7415F37B" w14:textId="01220CF1" w:rsidR="00A13AFA" w:rsidRPr="00406E13" w:rsidDel="00032A43" w:rsidRDefault="00A13AFA" w:rsidP="00A538A7">
      <w:pPr>
        <w:rPr>
          <w:del w:id="2084" w:author="Stephen Michell" w:date="2021-01-11T17:54:00Z"/>
        </w:rPr>
      </w:pPr>
    </w:p>
    <w:p w14:paraId="7377EEB5" w14:textId="35E20CD6" w:rsidR="006F42BF" w:rsidRDefault="006F42BF" w:rsidP="003E6F01">
      <w:pPr>
        <w:pStyle w:val="Heading3"/>
        <w:rPr>
          <w:ins w:id="2085" w:author="Stephen Michell" w:date="2024-10-02T15:56:00Z"/>
        </w:rPr>
      </w:pPr>
      <w:r w:rsidRPr="00406E13">
        <w:t xml:space="preserve">6.63.2 </w:t>
      </w:r>
      <w:del w:id="2086" w:author="Stephen Michell" w:date="2024-10-02T16:00:00Z">
        <w:r w:rsidRPr="00406E13" w:rsidDel="001825EB">
          <w:delText>Guidance to</w:delText>
        </w:r>
      </w:del>
      <w:ins w:id="2087" w:author="Stephen Michell" w:date="2024-10-02T16:00:00Z">
        <w:r w:rsidR="001825EB">
          <w:t>Avoidance mechanisms for</w:t>
        </w:r>
      </w:ins>
      <w:r w:rsidRPr="00406E13">
        <w:t xml:space="preserve"> language users</w:t>
      </w:r>
    </w:p>
    <w:p w14:paraId="4BB0B678" w14:textId="2799904F" w:rsidR="001825EB" w:rsidRPr="001825EB" w:rsidDel="00487849" w:rsidRDefault="001825EB">
      <w:pPr>
        <w:rPr>
          <w:lang w:bidi="en-US"/>
        </w:rPr>
        <w:pPrChange w:id="2088" w:author="Stephen Michell" w:date="2024-10-02T15:56:00Z">
          <w:pPr>
            <w:pStyle w:val="Heading3"/>
          </w:pPr>
        </w:pPrChange>
      </w:pPr>
      <w:ins w:id="2089" w:author="Stephen Michell" w:date="2024-10-02T15:56:00Z">
        <w:r w:rsidRPr="003C0B30">
          <w:t xml:space="preserve">To avoid the vulnerabilities or mitigate their ill effects, </w:t>
        </w:r>
        <w:r>
          <w:t xml:space="preserve">Java </w:t>
        </w:r>
        <w:r w:rsidRPr="003C0B30">
          <w:t>software developers can:</w:t>
        </w:r>
      </w:ins>
    </w:p>
    <w:p w14:paraId="5B0D7C8E" w14:textId="5F44E033" w:rsidR="006F42BF" w:rsidRPr="00406E13"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090" w:name="_Toc358896443"/>
      <w:del w:id="2091" w:author="Stephen Michell" w:date="2024-10-02T16:02:00Z">
        <w:r w:rsidRPr="00406E13" w:rsidDel="001825EB">
          <w:rPr>
            <w:rFonts w:ascii="Calibri" w:eastAsia="Times New Roman" w:hAnsi="Calibri"/>
            <w:bCs/>
          </w:rPr>
          <w:delText>Follow the guidance</w:delText>
        </w:r>
      </w:del>
      <w:ins w:id="2092" w:author="Stephen Michell" w:date="2024-10-02T16:02:00Z">
        <w:r w:rsidR="001825EB">
          <w:rPr>
            <w:rFonts w:ascii="Calibri" w:eastAsia="Times New Roman" w:hAnsi="Calibri"/>
            <w:bCs/>
          </w:rPr>
          <w:t>Apply the avoidance mechanisms</w:t>
        </w:r>
      </w:ins>
      <w:r w:rsidRPr="00406E13">
        <w:rPr>
          <w:rFonts w:ascii="Calibri" w:eastAsia="Times New Roman" w:hAnsi="Calibri"/>
          <w:bCs/>
        </w:rPr>
        <w:t xml:space="preserve"> contained in </w:t>
      </w:r>
      <w:r w:rsidR="00B60B45">
        <w:rPr>
          <w:lang w:bidi="en-US"/>
        </w:rPr>
        <w:t xml:space="preserve">ISO/IEC </w:t>
      </w:r>
      <w:del w:id="2093" w:author="Stephen Michell" w:date="2024-10-02T16:05:00Z">
        <w:r w:rsidR="00B60B45" w:rsidDel="001825EB">
          <w:rPr>
            <w:lang w:bidi="en-US"/>
          </w:rPr>
          <w:delText>TR 24772-1:2019</w:delText>
        </w:r>
      </w:del>
      <w:ins w:id="2094" w:author="Stephen Michell" w:date="2024-10-02T16:05:00Z">
        <w:r w:rsidR="001825EB">
          <w:rPr>
            <w:lang w:bidi="en-US"/>
          </w:rPr>
          <w:t>24772-1:2024</w:t>
        </w:r>
      </w:ins>
      <w:r w:rsidRPr="00406E13">
        <w:rPr>
          <w:rFonts w:ascii="Calibri" w:eastAsia="Times New Roman" w:hAnsi="Calibri"/>
          <w:bCs/>
        </w:rPr>
        <w:t xml:space="preserve"> </w:t>
      </w:r>
      <w:del w:id="2095" w:author="Stephen Michell" w:date="2024-10-02T16:10:00Z">
        <w:r w:rsidRPr="00406E13" w:rsidDel="001825EB">
          <w:rPr>
            <w:rFonts w:ascii="Calibri" w:eastAsia="Times New Roman" w:hAnsi="Calibri"/>
            <w:bCs/>
          </w:rPr>
          <w:delText>clause 6</w:delText>
        </w:r>
      </w:del>
      <w:ins w:id="2096" w:author="Stephen Michell" w:date="2024-10-02T16:10:00Z">
        <w:r w:rsidR="001825EB">
          <w:rPr>
            <w:rFonts w:ascii="Calibri" w:eastAsia="Times New Roman" w:hAnsi="Calibri"/>
            <w:bCs/>
          </w:rPr>
          <w:t>6</w:t>
        </w:r>
      </w:ins>
      <w:r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EC1F24C" w14:textId="55C51DD5" w:rsidR="00DD1A15" w:rsidDel="00032A43" w:rsidRDefault="00DD1A15">
      <w:pPr>
        <w:widowControl w:val="0"/>
        <w:numPr>
          <w:ilvl w:val="0"/>
          <w:numId w:val="16"/>
        </w:numPr>
        <w:suppressLineNumbers/>
        <w:overflowPunct w:val="0"/>
        <w:adjustRightInd w:val="0"/>
        <w:spacing w:after="0"/>
        <w:contextualSpacing/>
        <w:rPr>
          <w:del w:id="2097" w:author="Stephen Michell" w:date="2021-01-11T17:54:00Z"/>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java.util</w:t>
      </w:r>
      <w:proofErr w:type="gramEnd"/>
      <w:r w:rsidRPr="009C0DA5">
        <w:rPr>
          <w:rFonts w:ascii="Courier New" w:eastAsia="Times New Roman" w:hAnsi="Courier New" w:cs="Courier New"/>
          <w:bCs/>
        </w:rPr>
        <w:t>.concurrent.BlockingQueue</w:t>
      </w:r>
      <w:proofErr w:type="spellEnd"/>
      <w:r>
        <w:rPr>
          <w:rFonts w:ascii="Calibri" w:eastAsia="Times New Roman" w:hAnsi="Calibri"/>
          <w:bCs/>
        </w:rPr>
        <w:t xml:space="preserve"> when sharing queues among threads</w:t>
      </w:r>
      <w:ins w:id="2098" w:author="Stephen Michell" w:date="2021-01-11T17:54:00Z">
        <w:r w:rsidR="00032A43">
          <w:rPr>
            <w:rFonts w:ascii="Calibri" w:eastAsia="Times New Roman" w:hAnsi="Calibri"/>
            <w:bCs/>
          </w:rPr>
          <w:t>.</w:t>
        </w:r>
      </w:ins>
      <w:del w:id="2099" w:author="Stephen Michell" w:date="2021-01-11T17:54:00Z">
        <w:r w:rsidDel="00032A43">
          <w:rPr>
            <w:rFonts w:ascii="Calibri" w:eastAsia="Times New Roman" w:hAnsi="Calibri"/>
            <w:bCs/>
          </w:rPr>
          <w:delText>.</w:delText>
        </w:r>
      </w:del>
    </w:p>
    <w:p w14:paraId="71795CA5" w14:textId="53208EA3" w:rsidR="0059163C" w:rsidRDefault="0059163C" w:rsidP="00032A43">
      <w:pPr>
        <w:widowControl w:val="0"/>
        <w:numPr>
          <w:ilvl w:val="0"/>
          <w:numId w:val="16"/>
        </w:numPr>
        <w:suppressLineNumbers/>
        <w:overflowPunct w:val="0"/>
        <w:adjustRightInd w:val="0"/>
        <w:spacing w:after="0"/>
        <w:contextualSpacing/>
        <w:rPr>
          <w:rFonts w:ascii="Calibri" w:eastAsia="Times New Roman" w:hAnsi="Calibri"/>
          <w:bCs/>
        </w:rPr>
      </w:pPr>
      <w:moveFromRangeStart w:id="2100" w:author="Stephen Michell" w:date="2021-01-11T17:56:00Z" w:name="move61280179"/>
      <w:moveFrom w:id="2101" w:author="Stephen Michell" w:date="2021-01-11T17:56:00Z">
        <w:r w:rsidDel="00032A43">
          <w:rPr>
            <w:rFonts w:ascii="Calibri" w:eastAsia="Times New Roman" w:hAnsi="Calibri"/>
            <w:bCs/>
          </w:rPr>
          <w:t xml:space="preserve">Use </w:t>
        </w:r>
        <w:r w:rsidRPr="009C0DA5" w:rsidDel="00032A43">
          <w:rPr>
            <w:rFonts w:ascii="Courier New" w:eastAsia="Times New Roman" w:hAnsi="Courier New" w:cs="Courier New"/>
            <w:bCs/>
          </w:rPr>
          <w:t>java.util.concurrent.FutureTask</w:t>
        </w:r>
        <w:r w:rsidDel="00032A43">
          <w:rPr>
            <w:rFonts w:ascii="Calibri" w:eastAsia="Times New Roman" w:hAnsi="Calibri"/>
            <w:bCs/>
          </w:rPr>
          <w:t xml:space="preserve"> when performing </w:t>
        </w:r>
        <w:r w:rsidRPr="0059163C" w:rsidDel="00032A43">
          <w:rPr>
            <w:rFonts w:ascii="Calibri" w:eastAsia="Times New Roman" w:hAnsi="Calibri"/>
            <w:bCs/>
          </w:rPr>
          <w:t>asynchronous processing</w:t>
        </w:r>
        <w:r w:rsidDel="00032A43">
          <w:rPr>
            <w:rFonts w:ascii="Calibri" w:eastAsia="Times New Roman" w:hAnsi="Calibri"/>
            <w:bCs/>
          </w:rPr>
          <w:t xml:space="preserve"> of data.</w:t>
        </w:r>
      </w:moveFrom>
      <w:moveFromRangeEnd w:id="2100"/>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java.lang</w:t>
      </w:r>
      <w:proofErr w:type="gramEnd"/>
      <w:r w:rsidRPr="009C0DA5">
        <w:rPr>
          <w:rFonts w:ascii="Courier New" w:eastAsia="Times New Roman" w:hAnsi="Courier New" w:cs="Courier New"/>
          <w:bCs/>
        </w:rPr>
        <w:t>.Object.wait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proofErr w:type="gramStart"/>
      <w:r w:rsidRPr="004F1874">
        <w:rPr>
          <w:rFonts w:ascii="Courier New" w:eastAsia="Times New Roman" w:hAnsi="Courier New" w:cs="Courier New"/>
          <w:bCs/>
        </w:rPr>
        <w:t>wait</w:t>
      </w:r>
      <w:r w:rsidR="00032A43">
        <w:rPr>
          <w:rFonts w:ascii="Courier New" w:eastAsia="Times New Roman" w:hAnsi="Courier New" w:cs="Courier New"/>
          <w:bCs/>
        </w:rPr>
        <w:t>(</w:t>
      </w:r>
      <w:proofErr w:type="gramEnd"/>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77777777" w:rsidR="006F42BF" w:rsidRDefault="006F42BF" w:rsidP="003E6F01">
      <w:pPr>
        <w:pStyle w:val="Heading2"/>
        <w:rPr>
          <w:lang w:eastAsia="ja-JP"/>
        </w:rPr>
      </w:pPr>
      <w:bookmarkStart w:id="2102" w:name="_Toc514522062"/>
      <w:bookmarkStart w:id="2103" w:name="_Toc53645433"/>
      <w:r w:rsidRPr="00406E13">
        <w:rPr>
          <w:lang w:eastAsia="ja-JP"/>
        </w:rPr>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2090"/>
      <w:bookmarkEnd w:id="2102"/>
      <w:bookmarkEnd w:id="2103"/>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FBEC2A1"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that </w:t>
      </w:r>
      <w:r w:rsidR="00E93082">
        <w:t xml:space="preserve">are </w:t>
      </w:r>
      <w:r w:rsidR="006F42BF" w:rsidRPr="00455E4F">
        <w:t>use</w:t>
      </w:r>
      <w:r w:rsidR="00E93082">
        <w:t>d</w:t>
      </w:r>
      <w:r w:rsidR="006F42BF" w:rsidRPr="00455E4F">
        <w:t xml:space="preserve"> to interpret the data read or format the output. These strings include </w:t>
      </w:r>
      <w:proofErr w:type="gramStart"/>
      <w:r w:rsidR="006F42BF" w:rsidRPr="00455E4F">
        <w:t>all of</w:t>
      </w:r>
      <w:proofErr w:type="gramEnd"/>
      <w:r w:rsidR="006F42BF" w:rsidRPr="00455E4F">
        <w:t xml:space="preserve"> the features described in </w:t>
      </w:r>
      <w:r w:rsidR="00B60B45">
        <w:rPr>
          <w:lang w:bidi="en-US"/>
        </w:rPr>
        <w:t xml:space="preserve">ISO/IEC </w:t>
      </w:r>
      <w:del w:id="2104" w:author="Stephen Michell" w:date="2024-10-02T16:05:00Z">
        <w:r w:rsidR="00B60B45" w:rsidDel="001825EB">
          <w:rPr>
            <w:lang w:bidi="en-US"/>
          </w:rPr>
          <w:delText>TR 24772-1:2019</w:delText>
        </w:r>
      </w:del>
      <w:ins w:id="2105" w:author="Stephen Michell" w:date="2024-10-02T16:05:00Z">
        <w:r w:rsidR="001825EB">
          <w:rPr>
            <w:lang w:bidi="en-US"/>
          </w:rPr>
          <w:t>24772-1:2024</w:t>
        </w:r>
      </w:ins>
      <w:r w:rsidR="006F42BF" w:rsidRPr="00455E4F">
        <w:rPr>
          <w:rFonts w:ascii="Calibri" w:eastAsia="Times New Roman" w:hAnsi="Calibri"/>
          <w:bCs/>
        </w:rPr>
        <w:t xml:space="preserve"> </w:t>
      </w:r>
      <w:del w:id="2106" w:author="Stephen Michell" w:date="2024-10-02T16:10:00Z">
        <w:r w:rsidR="006F42BF" w:rsidRPr="00455E4F" w:rsidDel="001825EB">
          <w:rPr>
            <w:rFonts w:ascii="Calibri" w:eastAsia="Times New Roman" w:hAnsi="Calibri"/>
            <w:bCs/>
          </w:rPr>
          <w:delText>clause 6</w:delText>
        </w:r>
      </w:del>
      <w:ins w:id="2107" w:author="Stephen Michell" w:date="2024-10-02T16:10:00Z">
        <w:r w:rsidR="001825EB">
          <w:rPr>
            <w:rFonts w:ascii="Calibri" w:eastAsia="Times New Roman" w:hAnsi="Calibri"/>
            <w:bCs/>
          </w:rPr>
          <w:t>6</w:t>
        </w:r>
      </w:ins>
      <w:r w:rsidR="006F42BF" w:rsidRPr="00455E4F">
        <w:rPr>
          <w:rFonts w:ascii="Calibri" w:eastAsia="Times New Roman" w:hAnsi="Calibri"/>
          <w:bCs/>
        </w:rPr>
        <w:t>.64.1.</w:t>
      </w:r>
      <w:r w:rsidR="00455E4F">
        <w:rPr>
          <w:rFonts w:ascii="Calibri" w:eastAsia="Times New Roman" w:hAnsi="Calibri"/>
          <w:bCs/>
        </w:rPr>
        <w:t xml:space="preserve"> The </w:t>
      </w:r>
      <w:proofErr w:type="spellStart"/>
      <w:proofErr w:type="gramStart"/>
      <w:r w:rsidR="00455E4F" w:rsidRPr="000B34FF">
        <w:rPr>
          <w:rFonts w:ascii="Courier New" w:eastAsia="Times New Roman" w:hAnsi="Courier New" w:cs="Courier New"/>
          <w:bCs/>
          <w:sz w:val="20"/>
          <w:szCs w:val="20"/>
        </w:rPr>
        <w:t>java.util</w:t>
      </w:r>
      <w:proofErr w:type="gramEnd"/>
      <w:r w:rsidR="00455E4F" w:rsidRPr="000B34FF">
        <w:rPr>
          <w:rFonts w:ascii="Courier New" w:eastAsia="Times New Roman" w:hAnsi="Courier New" w:cs="Courier New"/>
          <w:bCs/>
          <w:sz w:val="20"/>
          <w:szCs w:val="20"/>
        </w:rPr>
        <w:t>.Scanner</w:t>
      </w:r>
      <w:proofErr w:type="spellEnd"/>
      <w:r w:rsidR="00455E4F">
        <w:rPr>
          <w:rFonts w:ascii="Calibri" w:eastAsia="Times New Roman" w:hAnsi="Calibri"/>
          <w:bCs/>
        </w:rPr>
        <w:t xml:space="preserve"> class allows for the parsing of strings using regular expressions. The </w:t>
      </w:r>
      <w:proofErr w:type="spellStart"/>
      <w:proofErr w:type="gram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proofErr w:type="gramEnd"/>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 to 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6454102" w:rsidR="006F42BF" w:rsidRDefault="006F42BF" w:rsidP="003E6F01">
      <w:pPr>
        <w:pStyle w:val="Heading3"/>
        <w:rPr>
          <w:ins w:id="2108" w:author="Stephen Michell" w:date="2024-10-02T15:56:00Z"/>
        </w:rPr>
      </w:pPr>
      <w:r w:rsidRPr="00455E4F">
        <w:t xml:space="preserve">6.64.2 </w:t>
      </w:r>
      <w:del w:id="2109" w:author="Stephen Michell" w:date="2024-10-02T16:00:00Z">
        <w:r w:rsidRPr="00455E4F" w:rsidDel="001825EB">
          <w:delText>Guidance to</w:delText>
        </w:r>
      </w:del>
      <w:ins w:id="2110" w:author="Stephen Michell" w:date="2024-10-02T16:00:00Z">
        <w:r w:rsidR="001825EB">
          <w:t>Avoidance mechanisms for</w:t>
        </w:r>
      </w:ins>
      <w:r w:rsidRPr="00455E4F">
        <w:t xml:space="preserve"> language users</w:t>
      </w:r>
    </w:p>
    <w:p w14:paraId="0FFB102C" w14:textId="7AB89544" w:rsidR="001825EB" w:rsidRPr="001825EB" w:rsidDel="00487849" w:rsidRDefault="001825EB">
      <w:pPr>
        <w:rPr>
          <w:lang w:bidi="en-US"/>
        </w:rPr>
        <w:pPrChange w:id="2111" w:author="Stephen Michell" w:date="2024-10-02T15:56:00Z">
          <w:pPr>
            <w:pStyle w:val="Heading3"/>
          </w:pPr>
        </w:pPrChange>
      </w:pPr>
      <w:ins w:id="2112" w:author="Stephen Michell" w:date="2024-10-02T15:57:00Z">
        <w:r w:rsidRPr="003C0B30">
          <w:t xml:space="preserve">To avoid the vulnerabilities or mitigate their ill effects, </w:t>
        </w:r>
        <w:r>
          <w:t xml:space="preserve">Java </w:t>
        </w:r>
        <w:r w:rsidRPr="003C0B30">
          <w:t>software developers can:</w:t>
        </w:r>
      </w:ins>
    </w:p>
    <w:p w14:paraId="3FE98C17" w14:textId="1CE19D5E" w:rsidR="006F42BF"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del w:id="2113" w:author="Stephen Michell" w:date="2024-10-02T16:02:00Z">
        <w:r w:rsidRPr="00455E4F" w:rsidDel="001825EB">
          <w:rPr>
            <w:rFonts w:ascii="Calibri" w:eastAsia="Times New Roman" w:hAnsi="Calibri"/>
            <w:bCs/>
          </w:rPr>
          <w:delText>Follow the guidance</w:delText>
        </w:r>
      </w:del>
      <w:ins w:id="2114" w:author="Stephen Michell" w:date="2024-10-02T16:02:00Z">
        <w:r w:rsidR="001825EB">
          <w:rPr>
            <w:rFonts w:ascii="Calibri" w:eastAsia="Times New Roman" w:hAnsi="Calibri"/>
            <w:bCs/>
          </w:rPr>
          <w:t>Apply the avoidance mechanisms</w:t>
        </w:r>
      </w:ins>
      <w:r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del w:id="2115" w:author="Stephen Michell" w:date="2024-10-02T16:05:00Z">
        <w:r w:rsidR="00B60B45" w:rsidDel="001825EB">
          <w:rPr>
            <w:rFonts w:ascii="Calibri" w:eastAsia="Times New Roman" w:hAnsi="Calibri"/>
            <w:bCs/>
          </w:rPr>
          <w:delText>TR 24772-1:2019</w:delText>
        </w:r>
      </w:del>
      <w:ins w:id="2116" w:author="Stephen Michell" w:date="2024-10-02T16:05:00Z">
        <w:r w:rsidR="001825EB">
          <w:rPr>
            <w:rFonts w:ascii="Calibri" w:eastAsia="Times New Roman" w:hAnsi="Calibri"/>
            <w:bCs/>
          </w:rPr>
          <w:t>24772-1:2024</w:t>
        </w:r>
      </w:ins>
      <w:r w:rsidRPr="00455E4F">
        <w:rPr>
          <w:rFonts w:ascii="Calibri" w:eastAsia="Times New Roman" w:hAnsi="Calibri"/>
          <w:bCs/>
        </w:rPr>
        <w:t xml:space="preserve"> </w:t>
      </w:r>
      <w:del w:id="2117" w:author="Stephen Michell" w:date="2024-10-02T16:10:00Z">
        <w:r w:rsidRPr="00455E4F" w:rsidDel="001825EB">
          <w:rPr>
            <w:rFonts w:ascii="Calibri" w:eastAsia="Times New Roman" w:hAnsi="Calibri"/>
            <w:bCs/>
          </w:rPr>
          <w:delText>clause 6</w:delText>
        </w:r>
      </w:del>
      <w:ins w:id="2118" w:author="Stephen Michell" w:date="2024-10-02T16:10:00Z">
        <w:r w:rsidR="001825EB">
          <w:rPr>
            <w:rFonts w:ascii="Calibri" w:eastAsia="Times New Roman" w:hAnsi="Calibri"/>
            <w:bCs/>
          </w:rPr>
          <w:t>6</w:t>
        </w:r>
      </w:ins>
      <w:r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2119" w:name="_Toc53645434"/>
      <w:r w:rsidRPr="00406E13">
        <w:rPr>
          <w:lang w:eastAsia="ja-JP"/>
        </w:rPr>
        <w:lastRenderedPageBreak/>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bookmarkEnd w:id="2119"/>
      <w:ins w:id="2120" w:author="Stephen Michell" w:date="2024-10-03T14:53:00Z">
        <w:r w:rsidR="009853C6">
          <w:rPr>
            <w:lang w:eastAsia="ja-JP"/>
          </w:rPr>
          <w:t xml:space="preserve"> [UJO]</w:t>
        </w:r>
      </w:ins>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72F626A2" w:rsidR="00E93082" w:rsidRDefault="00E93082" w:rsidP="00E93082">
      <w:pPr>
        <w:widowControl w:val="0"/>
        <w:suppressLineNumbers/>
        <w:overflowPunct w:val="0"/>
        <w:adjustRightInd w:val="0"/>
        <w:spacing w:after="0"/>
      </w:pPr>
      <w:r>
        <w:t>Java</w:t>
      </w:r>
      <w:r w:rsidRPr="00455E4F">
        <w:t xml:space="preserve"> provides </w:t>
      </w:r>
      <w:r>
        <w:t xml:space="preserve">a capability called </w:t>
      </w:r>
      <w:r w:rsidRPr="008B500C">
        <w:rPr>
          <w:i/>
        </w:rPr>
        <w:t>reflection</w:t>
      </w:r>
      <w:r>
        <w:t xml:space="preserve"> that allows constants that are declared </w:t>
      </w:r>
      <w:r w:rsidRPr="008B500C">
        <w:rPr>
          <w:rFonts w:ascii="Courier New" w:hAnsi="Courier New" w:cs="Courier New"/>
          <w:sz w:val="21"/>
          <w:szCs w:val="21"/>
        </w:rPr>
        <w:t>final</w:t>
      </w:r>
      <w:r>
        <w:t xml:space="preserve"> to be changed. Much like the use of </w:t>
      </w:r>
      <w:proofErr w:type="spellStart"/>
      <w:proofErr w:type="gramStart"/>
      <w:r w:rsidRPr="008B500C">
        <w:rPr>
          <w:rFonts w:ascii="Courier New" w:hAnsi="Courier New" w:cs="Courier New"/>
          <w:sz w:val="21"/>
          <w:szCs w:val="21"/>
        </w:rPr>
        <w:t>sun.misc</w:t>
      </w:r>
      <w:proofErr w:type="gramEnd"/>
      <w:r w:rsidRPr="008B500C">
        <w:rPr>
          <w:rFonts w:ascii="Courier New" w:hAnsi="Courier New" w:cs="Courier New"/>
          <w:sz w:val="21"/>
          <w:szCs w:val="21"/>
        </w:rPr>
        <w:t>.Unsafe</w:t>
      </w:r>
      <w:proofErr w:type="spellEnd"/>
      <w:r w:rsidRPr="008B500C">
        <w:rPr>
          <w:rFonts w:ascii="Courier New" w:hAnsi="Courier New" w:cs="Courier New"/>
          <w:sz w:val="21"/>
          <w:szCs w:val="21"/>
        </w:rPr>
        <w:t>,</w:t>
      </w:r>
      <w:r>
        <w:t xml:space="preserve"> a programmer </w:t>
      </w:r>
      <w:r w:rsidR="00403903">
        <w:t>must</w:t>
      </w:r>
      <w:r>
        <w:t xml:space="preserve"> intentionally perform a series of steps to </w:t>
      </w:r>
      <w:r w:rsidR="00A13AFA">
        <w:t xml:space="preserve">alter the value of an object marked </w:t>
      </w:r>
      <w:r>
        <w:t xml:space="preserve"> </w:t>
      </w:r>
      <w:r w:rsidRPr="008B500C">
        <w:rPr>
          <w:rFonts w:ascii="Courier New" w:hAnsi="Courier New" w:cs="Courier New"/>
          <w:sz w:val="21"/>
          <w:szCs w:val="21"/>
        </w:rPr>
        <w:t>final</w:t>
      </w:r>
      <w:r>
        <w:t xml:space="preserve"> . </w:t>
      </w:r>
      <w:r w:rsidR="00FE1227">
        <w:t xml:space="preserve">In the interest of security, it is not uncommon that the use of the method needed to do this is forbidden </w:t>
      </w:r>
      <w:r w:rsidRPr="00E93082">
        <w:t>by a security manager in many enterprise server environments.</w:t>
      </w:r>
    </w:p>
    <w:p w14:paraId="75A0A0A6" w14:textId="2774BAF6" w:rsidR="00E93082" w:rsidRDefault="00E93082" w:rsidP="002631AD">
      <w:pPr>
        <w:pStyle w:val="Heading3"/>
        <w:rPr>
          <w:ins w:id="2121" w:author="Stephen Michell" w:date="2024-10-02T15:57:00Z"/>
        </w:rPr>
      </w:pPr>
      <w:r>
        <w:t>6.65</w:t>
      </w:r>
      <w:r w:rsidRPr="00455E4F">
        <w:t xml:space="preserve">.2 </w:t>
      </w:r>
      <w:del w:id="2122" w:author="Stephen Michell" w:date="2024-10-02T16:00:00Z">
        <w:r w:rsidRPr="00455E4F" w:rsidDel="001825EB">
          <w:delText>Guidance to</w:delText>
        </w:r>
      </w:del>
      <w:ins w:id="2123" w:author="Stephen Michell" w:date="2024-10-02T16:00:00Z">
        <w:r w:rsidR="001825EB">
          <w:t>Avoidance mechanisms for</w:t>
        </w:r>
      </w:ins>
      <w:r w:rsidRPr="00455E4F">
        <w:t xml:space="preserve"> language users</w:t>
      </w:r>
    </w:p>
    <w:p w14:paraId="6ACD7F7B" w14:textId="66DF2F4E" w:rsidR="001825EB" w:rsidRPr="001825EB" w:rsidDel="00487849" w:rsidRDefault="001825EB">
      <w:pPr>
        <w:rPr>
          <w:lang w:bidi="en-US"/>
        </w:rPr>
        <w:pPrChange w:id="2124" w:author="Stephen Michell" w:date="2024-10-02T15:57:00Z">
          <w:pPr>
            <w:pStyle w:val="Heading3"/>
          </w:pPr>
        </w:pPrChange>
      </w:pPr>
      <w:ins w:id="2125" w:author="Stephen Michell" w:date="2024-10-02T15:57:00Z">
        <w:r w:rsidRPr="003C0B30">
          <w:t xml:space="preserve">To avoid the vulnerabilities or mitigate their ill effects, </w:t>
        </w:r>
        <w:r>
          <w:t xml:space="preserve">Java </w:t>
        </w:r>
        <w:r w:rsidRPr="003C0B30">
          <w:t>software developers can:</w:t>
        </w:r>
      </w:ins>
    </w:p>
    <w:p w14:paraId="2E3FF3EC" w14:textId="7A735565" w:rsidR="00AE5452" w:rsidRDefault="00E93082" w:rsidP="00FE1227">
      <w:pPr>
        <w:widowControl w:val="0"/>
        <w:numPr>
          <w:ilvl w:val="0"/>
          <w:numId w:val="16"/>
        </w:numPr>
        <w:suppressLineNumbers/>
        <w:overflowPunct w:val="0"/>
        <w:adjustRightInd w:val="0"/>
        <w:spacing w:after="0"/>
        <w:contextualSpacing/>
        <w:rPr>
          <w:rFonts w:ascii="Calibri" w:eastAsia="Times New Roman" w:hAnsi="Calibri"/>
          <w:bCs/>
        </w:rPr>
      </w:pPr>
      <w:del w:id="2126" w:author="Stephen Michell" w:date="2024-10-02T16:02:00Z">
        <w:r w:rsidRPr="00455E4F" w:rsidDel="001825EB">
          <w:rPr>
            <w:rFonts w:ascii="Calibri" w:eastAsia="Times New Roman" w:hAnsi="Calibri"/>
            <w:bCs/>
          </w:rPr>
          <w:delText>Follow the guidance</w:delText>
        </w:r>
      </w:del>
      <w:ins w:id="2127" w:author="Stephen Michell" w:date="2024-10-02T16:02:00Z">
        <w:r w:rsidR="001825EB">
          <w:rPr>
            <w:rFonts w:ascii="Calibri" w:eastAsia="Times New Roman" w:hAnsi="Calibri"/>
            <w:bCs/>
          </w:rPr>
          <w:t>Apply the avoidance mechanisms</w:t>
        </w:r>
      </w:ins>
      <w:r w:rsidRPr="00455E4F">
        <w:rPr>
          <w:rFonts w:ascii="Calibri" w:eastAsia="Times New Roman" w:hAnsi="Calibri"/>
          <w:bCs/>
        </w:rPr>
        <w:t xml:space="preserve"> contained in</w:t>
      </w:r>
      <w:r>
        <w:rPr>
          <w:rFonts w:ascii="Calibri" w:eastAsia="Times New Roman" w:hAnsi="Calibri"/>
          <w:bCs/>
        </w:rPr>
        <w:t xml:space="preserve"> ISO/IEC </w:t>
      </w:r>
      <w:del w:id="2128" w:author="Stephen Michell" w:date="2024-10-02T16:05:00Z">
        <w:r w:rsidDel="001825EB">
          <w:rPr>
            <w:rFonts w:ascii="Calibri" w:eastAsia="Times New Roman" w:hAnsi="Calibri"/>
            <w:bCs/>
          </w:rPr>
          <w:delText>TR 24772-1:2019</w:delText>
        </w:r>
      </w:del>
      <w:ins w:id="2129" w:author="Stephen Michell" w:date="2024-10-02T16:05:00Z">
        <w:r w:rsidR="001825EB">
          <w:rPr>
            <w:rFonts w:ascii="Calibri" w:eastAsia="Times New Roman" w:hAnsi="Calibri"/>
            <w:bCs/>
          </w:rPr>
          <w:t>24772-1:2024</w:t>
        </w:r>
      </w:ins>
      <w:r w:rsidR="00FE1227">
        <w:rPr>
          <w:rFonts w:ascii="Calibri" w:eastAsia="Times New Roman" w:hAnsi="Calibri"/>
          <w:bCs/>
        </w:rPr>
        <w:t xml:space="preserve"> </w:t>
      </w:r>
      <w:del w:id="2130" w:author="Stephen Michell" w:date="2024-10-02T16:11:00Z">
        <w:r w:rsidR="00FE1227" w:rsidDel="001825EB">
          <w:rPr>
            <w:rFonts w:ascii="Calibri" w:eastAsia="Times New Roman" w:hAnsi="Calibri"/>
            <w:bCs/>
          </w:rPr>
          <w:delText>clause 6</w:delText>
        </w:r>
      </w:del>
      <w:ins w:id="2131" w:author="Stephen Michell" w:date="2024-10-02T16:11:00Z">
        <w:r w:rsidR="001825EB">
          <w:rPr>
            <w:rFonts w:ascii="Calibri" w:eastAsia="Times New Roman" w:hAnsi="Calibri"/>
            <w:bCs/>
          </w:rPr>
          <w:t>6</w:t>
        </w:r>
      </w:ins>
      <w:r w:rsidR="00FE1227">
        <w:rPr>
          <w:rFonts w:ascii="Calibri" w:eastAsia="Times New Roman" w:hAnsi="Calibri"/>
          <w:bCs/>
        </w:rPr>
        <w:t>.65</w:t>
      </w:r>
      <w:r w:rsidRPr="00455E4F">
        <w:rPr>
          <w:rFonts w:ascii="Calibri" w:eastAsia="Times New Roman" w:hAnsi="Calibri"/>
          <w:bCs/>
        </w:rPr>
        <w:t>.5.</w:t>
      </w:r>
    </w:p>
    <w:p w14:paraId="667D62B3" w14:textId="392B5242" w:rsidR="00AF3DC1" w:rsidRDefault="008B500C" w:rsidP="00AF3DC1">
      <w:pPr>
        <w:widowControl w:val="0"/>
        <w:numPr>
          <w:ilvl w:val="0"/>
          <w:numId w:val="16"/>
        </w:numPr>
        <w:suppressLineNumbers/>
        <w:overflowPunct w:val="0"/>
        <w:adjustRightInd w:val="0"/>
        <w:spacing w:after="0"/>
        <w:contextualSpacing/>
        <w:rPr>
          <w:rFonts w:ascii="Calibri" w:eastAsia="Times New Roman" w:hAnsi="Calibri"/>
          <w:bCs/>
        </w:rPr>
      </w:pPr>
      <w:del w:id="2132" w:author="Stephen Michell" w:date="2024-10-02T16:28:00Z">
        <w:r w:rsidDel="001825EB">
          <w:rPr>
            <w:rFonts w:ascii="Calibri" w:eastAsia="Times New Roman" w:hAnsi="Calibri"/>
            <w:bCs/>
          </w:rPr>
          <w:delText xml:space="preserve">Do not </w:delText>
        </w:r>
      </w:del>
      <w:ins w:id="2133" w:author="Stephen Michell" w:date="2024-10-02T16:28:00Z">
        <w:r w:rsidR="001825EB">
          <w:rPr>
            <w:rFonts w:ascii="Calibri" w:eastAsia="Times New Roman" w:hAnsi="Calibri"/>
            <w:bCs/>
          </w:rPr>
          <w:t xml:space="preserve">Avoid </w:t>
        </w:r>
      </w:ins>
      <w:del w:id="2134" w:author="Stephen Michell" w:date="2024-10-02T16:28:00Z">
        <w:r w:rsidDel="001825EB">
          <w:rPr>
            <w:rFonts w:ascii="Calibri" w:eastAsia="Times New Roman" w:hAnsi="Calibri"/>
            <w:bCs/>
          </w:rPr>
          <w:delText xml:space="preserve">declare </w:delText>
        </w:r>
      </w:del>
      <w:ins w:id="2135" w:author="Stephen Michell" w:date="2024-10-02T16:28:00Z">
        <w:r w:rsidR="001825EB">
          <w:rPr>
            <w:rFonts w:ascii="Calibri" w:eastAsia="Times New Roman" w:hAnsi="Calibri"/>
            <w:bCs/>
          </w:rPr>
          <w:t>declaring</w:t>
        </w:r>
      </w:ins>
      <w:ins w:id="2136" w:author="Stephen Michell" w:date="2024-10-03T14:54:00Z">
        <w:r w:rsidR="00365A90">
          <w:rPr>
            <w:rFonts w:ascii="Calibri" w:eastAsia="Times New Roman" w:hAnsi="Calibri"/>
            <w:bCs/>
          </w:rPr>
          <w:t xml:space="preserve"> </w:t>
        </w:r>
      </w:ins>
      <w:r>
        <w:rPr>
          <w:rFonts w:ascii="Calibri" w:eastAsia="Times New Roman" w:hAnsi="Calibri"/>
          <w:bCs/>
        </w:rPr>
        <w:t>an object</w:t>
      </w:r>
      <w:r w:rsidRPr="00AF3DC1">
        <w:rPr>
          <w:rFonts w:ascii="Calibri" w:eastAsia="Times New Roman" w:hAnsi="Calibri"/>
          <w:bCs/>
        </w:rPr>
        <w:t xml:space="preserve"> </w:t>
      </w:r>
      <w:r w:rsidRPr="0043208A">
        <w:rPr>
          <w:rFonts w:ascii="Courier New" w:hAnsi="Courier New" w:cs="Courier New"/>
          <w:sz w:val="21"/>
          <w:szCs w:val="21"/>
        </w:rPr>
        <w:t>public final</w:t>
      </w:r>
      <w:r w:rsidR="00AF3DC1">
        <w:rPr>
          <w:rFonts w:ascii="Calibri" w:eastAsia="Times New Roman" w:hAnsi="Calibri"/>
          <w:bCs/>
        </w:rPr>
        <w:t xml:space="preserve"> </w:t>
      </w:r>
      <w:r>
        <w:rPr>
          <w:rFonts w:ascii="Calibri" w:eastAsia="Times New Roman" w:hAnsi="Calibri"/>
          <w:bCs/>
        </w:rPr>
        <w:t>if it</w:t>
      </w:r>
      <w:r w:rsidR="00AF3DC1">
        <w:rPr>
          <w:rFonts w:ascii="Calibri" w:eastAsia="Times New Roman" w:hAnsi="Calibri"/>
          <w:bCs/>
        </w:rPr>
        <w:t xml:space="preserve"> needs to be changed over the </w:t>
      </w:r>
      <w:r w:rsidR="00AF3DC1" w:rsidRPr="00AF3DC1">
        <w:rPr>
          <w:rFonts w:ascii="Calibri" w:eastAsia="Times New Roman" w:hAnsi="Calibri"/>
          <w:bCs/>
        </w:rPr>
        <w:t>lifetime of a progra</w:t>
      </w:r>
      <w:r>
        <w:rPr>
          <w:rFonts w:ascii="Calibri" w:eastAsia="Times New Roman" w:hAnsi="Calibri"/>
          <w:bCs/>
        </w:rPr>
        <w:t>m</w:t>
      </w:r>
      <w:r w:rsidR="00AF3DC1" w:rsidRPr="008B500C">
        <w:rPr>
          <w:rFonts w:ascii="Courier New" w:hAnsi="Courier New" w:cs="Courier New"/>
          <w:sz w:val="21"/>
          <w:szCs w:val="21"/>
        </w:rPr>
        <w:t>.</w:t>
      </w:r>
    </w:p>
    <w:p w14:paraId="73404F2E" w14:textId="04217196"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ins w:id="2137" w:author="Stephen Michell" w:date="2024-10-02T16:28:00Z">
        <w:r>
          <w:rPr>
            <w:rFonts w:ascii="Calibri" w:eastAsia="Times New Roman" w:hAnsi="Calibri"/>
            <w:bCs/>
          </w:rPr>
          <w:t xml:space="preserve">Prohibit </w:t>
        </w:r>
      </w:ins>
      <w:del w:id="2138" w:author="Stephen Michell" w:date="2024-10-02T16:28:00Z">
        <w:r w:rsidR="00FE1227" w:rsidDel="001825EB">
          <w:rPr>
            <w:rFonts w:ascii="Calibri" w:eastAsia="Times New Roman" w:hAnsi="Calibri"/>
            <w:bCs/>
          </w:rPr>
          <w:delText xml:space="preserve">Do not </w:delText>
        </w:r>
      </w:del>
      <w:r w:rsidR="00FE1227">
        <w:rPr>
          <w:rFonts w:ascii="Calibri" w:eastAsia="Times New Roman" w:hAnsi="Calibri"/>
          <w:bCs/>
        </w:rPr>
        <w:t>modif</w:t>
      </w:r>
      <w:del w:id="2139" w:author="Stephen Michell" w:date="2024-10-02T16:28:00Z">
        <w:r w:rsidR="00FE1227" w:rsidDel="001825EB">
          <w:rPr>
            <w:rFonts w:ascii="Calibri" w:eastAsia="Times New Roman" w:hAnsi="Calibri"/>
            <w:bCs/>
          </w:rPr>
          <w:delText>y</w:delText>
        </w:r>
      </w:del>
      <w:ins w:id="2140" w:author="Stephen Michell" w:date="2024-10-02T16:28:00Z">
        <w:r>
          <w:rPr>
            <w:rFonts w:ascii="Calibri" w:eastAsia="Times New Roman" w:hAnsi="Calibri"/>
            <w:bCs/>
          </w:rPr>
          <w:t>ication of</w:t>
        </w:r>
      </w:ins>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2141" w:name="_Toc514522063"/>
      <w:bookmarkStart w:id="2142" w:name="_Toc53645435"/>
      <w:r w:rsidRPr="00AF74D5">
        <w:t xml:space="preserve">7. Language specific vulnerabilities for </w:t>
      </w:r>
      <w:bookmarkEnd w:id="2141"/>
      <w:r w:rsidR="00C93D13">
        <w:t>Java</w:t>
      </w:r>
      <w:bookmarkEnd w:id="2142"/>
    </w:p>
    <w:p w14:paraId="4DC8011E" w14:textId="77777777" w:rsidR="006F42BF" w:rsidRPr="00AF74D5" w:rsidRDefault="006F42BF" w:rsidP="006F42BF">
      <w:r w:rsidRPr="00AF74D5">
        <w:t>[Intentionally blank]</w:t>
      </w:r>
    </w:p>
    <w:p w14:paraId="0CDFB451" w14:textId="77777777" w:rsidR="006F42BF" w:rsidRPr="00AF74D5" w:rsidRDefault="006F42BF" w:rsidP="006F42BF"/>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2143" w:name="_Python.3_Type_System"/>
      <w:bookmarkStart w:id="2144" w:name="_Python.19_Dead_Store"/>
      <w:bookmarkStart w:id="2145" w:name="I3468"/>
      <w:bookmarkStart w:id="2146" w:name="_Toc443470372"/>
      <w:bookmarkStart w:id="2147" w:name="_Toc450303224"/>
      <w:bookmarkEnd w:id="2143"/>
      <w:bookmarkEnd w:id="2144"/>
      <w:bookmarkEnd w:id="2145"/>
    </w:p>
    <w:p w14:paraId="346FEB59" w14:textId="77777777" w:rsidR="006F42BF" w:rsidRPr="006F42BF" w:rsidRDefault="006F42BF" w:rsidP="006F42BF">
      <w:pPr>
        <w:rPr>
          <w:color w:val="FF0000"/>
        </w:rPr>
      </w:pPr>
      <w:r w:rsidRPr="006F42BF">
        <w:rPr>
          <w:color w:val="FF0000"/>
        </w:rPr>
        <w:br w:type="page"/>
      </w:r>
    </w:p>
    <w:bookmarkEnd w:id="2146"/>
    <w:bookmarkEnd w:id="2147"/>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2148" w:name="_Toc358896893"/>
      <w:bookmarkStart w:id="2149" w:name="_Toc514522064"/>
      <w:bookmarkStart w:id="2150" w:name="_Toc53645436"/>
      <w:r w:rsidRPr="000A4920">
        <w:t>Bibliography</w:t>
      </w:r>
      <w:bookmarkEnd w:id="2148"/>
      <w:bookmarkEnd w:id="2149"/>
      <w:bookmarkEnd w:id="2150"/>
    </w:p>
    <w:p w14:paraId="1259DD8A" w14:textId="77777777" w:rsidR="006F42BF" w:rsidRPr="000A4920" w:rsidRDefault="006F42BF" w:rsidP="006F42BF">
      <w:pPr>
        <w:pStyle w:val="Bibliography1"/>
      </w:pPr>
      <w:r w:rsidRPr="000A4920">
        <w:t>[1]</w:t>
      </w:r>
      <w:r w:rsidRPr="000A4920">
        <w:tab/>
      </w:r>
      <w:r w:rsidR="000A4920" w:rsidRPr="000A4920">
        <w:t xml:space="preserve">Gosling, James, et al,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77777777" w:rsidR="006F42BF" w:rsidRPr="00DF7410" w:rsidRDefault="006F42BF" w:rsidP="00DF7410">
      <w:pPr>
        <w:pStyle w:val="Bibliography1"/>
        <w:ind w:left="709" w:hanging="709"/>
        <w:rPr>
          <w:iCs/>
        </w:rPr>
      </w:pPr>
      <w:r w:rsidRPr="00DF7410">
        <w:rPr>
          <w:iCs/>
        </w:rPr>
        <w:t>[2]</w:t>
      </w:r>
      <w:r w:rsidRPr="00DF7410">
        <w:rPr>
          <w:iCs/>
        </w:rPr>
        <w:tab/>
      </w:r>
      <w:r w:rsidR="00DF7410" w:rsidRPr="00DF7410">
        <w:rPr>
          <w:iCs/>
        </w:rPr>
        <w:t xml:space="preserve">Long, Fred, et al,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Stephen Michell" w:date="2024-07-15T19:16:00Z" w:initials="SM">
    <w:p w14:paraId="3F78A7D3" w14:textId="77777777" w:rsidR="00A3219D" w:rsidRDefault="00A3219D" w:rsidP="00A3219D">
      <w:r>
        <w:rPr>
          <w:rStyle w:val="CommentReference"/>
        </w:rPr>
        <w:annotationRef/>
      </w:r>
      <w:r>
        <w:rPr>
          <w:rFonts w:ascii="Calibri" w:eastAsia="Calibri" w:hAnsi="Calibri" w:cs="Calibri"/>
          <w:color w:val="000000"/>
          <w:sz w:val="20"/>
          <w:szCs w:val="20"/>
        </w:rPr>
        <w:t>For the ISO editor,</w:t>
      </w:r>
    </w:p>
    <w:p w14:paraId="12CB24FE" w14:textId="77777777" w:rsidR="00A3219D" w:rsidRDefault="00A3219D" w:rsidP="00A3219D">
      <w:r>
        <w:rPr>
          <w:rFonts w:ascii="Calibri" w:eastAsia="Calibri" w:hAnsi="Calibri" w:cs="Calibri"/>
          <w:color w:val="000000"/>
          <w:sz w:val="20"/>
          <w:szCs w:val="20"/>
        </w:rPr>
        <w:t>All code samples rely upon the spacing and arrangement of lines. Please, please do not touch them.</w:t>
      </w:r>
    </w:p>
  </w:comment>
  <w:comment w:id="1129" w:author="Stephen Michell" w:date="2024-10-03T14:17:00Z" w:initials="SM">
    <w:p w14:paraId="3378DC55" w14:textId="77777777" w:rsidR="009853C6" w:rsidRDefault="009853C6" w:rsidP="007332E3">
      <w:r>
        <w:rPr>
          <w:rStyle w:val="CommentReference"/>
        </w:rPr>
        <w:annotationRef/>
      </w:r>
      <w:r>
        <w:t>“use care” is insufficient.</w:t>
      </w:r>
    </w:p>
  </w:comment>
  <w:comment w:id="1349" w:author="Stephen Michell" w:date="2024-10-03T14:18:00Z" w:initials="SM">
    <w:p w14:paraId="21BB3EE5" w14:textId="77777777" w:rsidR="009853C6" w:rsidRDefault="009853C6" w:rsidP="00687333">
      <w:r>
        <w:rPr>
          <w:rStyle w:val="CommentReference"/>
        </w:rPr>
        <w:annotationRef/>
      </w:r>
      <w:r>
        <w:t>Collusion? or collision?</w:t>
      </w:r>
    </w:p>
  </w:comment>
  <w:comment w:id="1402" w:author="Stephen Michell" w:date="2024-10-03T14:21:00Z" w:initials="SM">
    <w:p w14:paraId="187F9D06" w14:textId="77777777" w:rsidR="009853C6" w:rsidRDefault="009853C6" w:rsidP="00364D31">
      <w:r>
        <w:rPr>
          <w:rStyle w:val="CommentReference"/>
        </w:rPr>
        <w:annotationRef/>
      </w:r>
      <w:r>
        <w:rPr>
          <w:color w:val="000000"/>
        </w:rPr>
        <w:t>We should be saying that it is up to the user to enforce the Liskov Substitution Principal because Java does not enforce it.</w:t>
      </w:r>
    </w:p>
  </w:comment>
  <w:comment w:id="1715" w:author="Stephen Michell" w:date="2021-01-11T16:43:00Z" w:initials="SM">
    <w:p w14:paraId="32BBFAC0" w14:textId="359FA796" w:rsidR="009C607C" w:rsidRDefault="009C607C">
      <w:pPr>
        <w:pStyle w:val="CommentText"/>
      </w:pPr>
      <w:r>
        <w:rPr>
          <w:rStyle w:val="CommentReference"/>
        </w:rPr>
        <w:annotationRef/>
      </w:r>
      <w:r>
        <w:t>Yyy Does the exception for a failure in activation go to the creator or does the created thread terminate and the exception go to the head of the thread group?</w:t>
      </w:r>
    </w:p>
  </w:comment>
  <w:comment w:id="1716" w:author="Wagoner, Larry D." w:date="2021-01-13T15:48:00Z" w:initials="WLD">
    <w:p w14:paraId="11CAAC82" w14:textId="00AA322C" w:rsidR="009C607C" w:rsidRDefault="009C607C">
      <w:pPr>
        <w:pStyle w:val="CommentText"/>
      </w:pPr>
      <w:r>
        <w:rPr>
          <w:rStyle w:val="CommentReference"/>
        </w:rPr>
        <w:annotationRef/>
      </w:r>
      <w:r>
        <w:t>T</w:t>
      </w:r>
      <w:r w:rsidRPr="00E213FC">
        <w:t>he JVM searches backward through the call stack for a matching exception handler</w:t>
      </w:r>
      <w:r>
        <w:t>, so the exception would go to the creator first and then to its parent, etc. until a matching exception handler is found.</w:t>
      </w:r>
    </w:p>
  </w:comment>
  <w:comment w:id="1707" w:author="Stephen Michell" w:date="2020-02-13T02:55:00Z" w:initials="SM">
    <w:p w14:paraId="1C89A7C9" w14:textId="16B4E2C3"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708"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717" w:author="Wagoner, Larry D." w:date="2021-01-14T14:43:00Z" w:initials="WLD">
    <w:p w14:paraId="703FEBC2" w14:textId="01506A27" w:rsidR="009C607C" w:rsidRDefault="009C607C">
      <w:pPr>
        <w:pStyle w:val="CommentText"/>
      </w:pPr>
      <w:r>
        <w:rPr>
          <w:rStyle w:val="CommentReference"/>
        </w:rPr>
        <w:annotationRef/>
      </w:r>
      <w:r>
        <w:t>yyy Do we need this or should it be deleted?</w:t>
      </w:r>
    </w:p>
  </w:comment>
  <w:comment w:id="1725" w:author="Wagoner, Larry D." w:date="2021-01-14T13:47:00Z" w:initials="WLD">
    <w:p w14:paraId="7334F035" w14:textId="10C9E8BD" w:rsidR="009C607C" w:rsidRDefault="009C607C">
      <w:pPr>
        <w:pStyle w:val="CommentText"/>
      </w:pPr>
      <w:r>
        <w:rPr>
          <w:rStyle w:val="CommentReference"/>
        </w:rPr>
        <w:annotationRef/>
      </w:r>
      <w:r>
        <w:t xml:space="preserve">See: </w:t>
      </w:r>
      <w:r w:rsidRPr="00F6128A">
        <w:t>https://openjdk.java.net/jeps/8252885</w:t>
      </w:r>
    </w:p>
  </w:comment>
  <w:comment w:id="1736" w:author="Stephen Michell" w:date="2020-10-07T15:30:00Z" w:initials="SM">
    <w:p w14:paraId="5A50E31D" w14:textId="77777777" w:rsidR="009C607C" w:rsidRDefault="009C607C">
      <w:pPr>
        <w:pStyle w:val="CommentText"/>
      </w:pPr>
      <w:r>
        <w:rPr>
          <w:rStyle w:val="CommentReference"/>
        </w:rPr>
        <w:annotationRef/>
      </w:r>
      <w:r>
        <w:t>Yyy – Check that this construct either creates all of the threads or none. Otherwise we need to say why it is better.</w:t>
      </w:r>
    </w:p>
    <w:p w14:paraId="6C25A51A" w14:textId="77777777" w:rsidR="009C607C" w:rsidRDefault="009C607C">
      <w:pPr>
        <w:pStyle w:val="CommentText"/>
      </w:pPr>
      <w:r>
        <w:t>Group termination is ok, but that is in directed termination.</w:t>
      </w:r>
    </w:p>
  </w:comment>
  <w:comment w:id="1737" w:author="Wagoner, Larry D." w:date="2020-10-09T12:17:00Z" w:initials="WLD">
    <w:p w14:paraId="7B3BC0EA" w14:textId="77777777" w:rsidR="009C607C" w:rsidRDefault="009C607C">
      <w:pPr>
        <w:pStyle w:val="CommentText"/>
      </w:pPr>
      <w:r>
        <w:rPr>
          <w:rStyle w:val="CommentReference"/>
        </w:rPr>
        <w:annotationRef/>
      </w:r>
      <w:r>
        <w:t xml:space="preserve">It doesn’t create the threads, it creates a thread pool with up to 5 threads at one time. Re: </w:t>
      </w:r>
      <w:r w:rsidRPr="00EC45C4">
        <w:t>newFixedThreadPool(int n): creates an executor with a fixed number of threads in the pool. This executor ensures that there are no more than n concurrent threads at any time. If additional tasks are submitted when all threads are active, they will wait in the queue until a thread becomes available. If any thread terminates due to failure during execution, it will be replaced by a new one. The threads in the pool will exist until it is explicitly shutdown. Use this executor if you and to limit the maximum number of concurrent threads.</w:t>
      </w:r>
    </w:p>
  </w:comment>
  <w:comment w:id="1739" w:author="Stephen Michell" w:date="2020-12-14T17:43:00Z" w:initials="SM">
    <w:p w14:paraId="673E1225" w14:textId="33D9C200" w:rsidR="009C607C" w:rsidRDefault="009C607C">
      <w:pPr>
        <w:pStyle w:val="CommentText"/>
      </w:pPr>
      <w:r>
        <w:t xml:space="preserve">Xxx MMM – steve - </w:t>
      </w:r>
      <w:r>
        <w:rPr>
          <w:rStyle w:val="CommentReference"/>
        </w:rPr>
        <w:annotationRef/>
      </w:r>
      <w:r>
        <w:t>Look at what C++ says about tasks and consider reusing.</w:t>
      </w:r>
    </w:p>
  </w:comment>
  <w:comment w:id="1742" w:author="ploedere" w:date="2020-11-16T20:52:00Z" w:initials="p">
    <w:p w14:paraId="3E64D58E" w14:textId="72A98E07" w:rsidR="009C607C" w:rsidRDefault="009C607C">
      <w:pPr>
        <w:pStyle w:val="CommentText"/>
      </w:pPr>
      <w:r>
        <w:rPr>
          <w:rStyle w:val="CommentReference"/>
        </w:rPr>
        <w:annotationRef/>
      </w:r>
      <w:r>
        <w:t>yyy Provide a high-level description of the benefits, not an enumeration of the methods. Something like: methods that perform their actions on all (or none?!!!) of the threads.</w:t>
      </w:r>
    </w:p>
  </w:comment>
  <w:comment w:id="1743" w:author="Wagoner, Larry D." w:date="2021-01-14T14:49:00Z" w:initials="WLD">
    <w:p w14:paraId="2420BC34" w14:textId="039240A0" w:rsidR="009C607C" w:rsidRDefault="009C607C">
      <w:pPr>
        <w:pStyle w:val="CommentText"/>
      </w:pPr>
      <w:r>
        <w:rPr>
          <w:rStyle w:val="CommentReference"/>
        </w:rPr>
        <w:annotationRef/>
      </w:r>
      <w:r>
        <w:t>Rewriting of the section removed the enumeration and instead provides the high-level benefits.</w:t>
      </w:r>
    </w:p>
  </w:comment>
  <w:comment w:id="1756" w:author="Wagoner, Larry D." w:date="2021-01-14T14:51:00Z" w:initials="WLD">
    <w:p w14:paraId="0BA9C284" w14:textId="35294483" w:rsidR="009C607C" w:rsidRDefault="009C607C">
      <w:pPr>
        <w:pStyle w:val="CommentText"/>
      </w:pPr>
      <w:r>
        <w:rPr>
          <w:rStyle w:val="CommentReference"/>
        </w:rPr>
        <w:annotationRef/>
      </w:r>
      <w:r w:rsidR="001C26DD">
        <w:t xml:space="preserve">Yyy </w:t>
      </w:r>
      <w:r>
        <w:t>Doesn’t seem to be needed. Suggest deleting.</w:t>
      </w:r>
    </w:p>
  </w:comment>
  <w:comment w:id="1771" w:author="Stephen Michell" w:date="2019-09-28T13:29:00Z" w:initials="SM">
    <w:p w14:paraId="764CF163" w14:textId="458CDE3F" w:rsidR="009C607C" w:rsidRDefault="009C607C">
      <w:pPr>
        <w:pStyle w:val="CommentText"/>
      </w:pPr>
      <w:r>
        <w:rPr>
          <w:rStyle w:val="CommentReference"/>
        </w:rPr>
        <w:annotationRef/>
      </w:r>
      <w:r>
        <w:t xml:space="preserve"> Yyy More research SGM</w:t>
      </w:r>
    </w:p>
  </w:comment>
  <w:comment w:id="1772" w:author="Wagoner, Larry D." w:date="2019-10-31T11:48:00Z" w:initials="WLD">
    <w:p w14:paraId="00D54C18" w14:textId="77777777" w:rsidR="009C607C" w:rsidRDefault="009C607C">
      <w:pPr>
        <w:pStyle w:val="CommentText"/>
      </w:pPr>
      <w:r>
        <w:rPr>
          <w:rStyle w:val="CommentReference"/>
        </w:rPr>
        <w:annotationRef/>
      </w:r>
      <w:r>
        <w:t>Researched it, this seems to be reasonable guidance.</w:t>
      </w:r>
    </w:p>
  </w:comment>
  <w:comment w:id="1793"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1794" w:author="Wagoner, Larry D." w:date="2020-11-03T14:02:00Z" w:initials="WLD">
    <w:p w14:paraId="2EF6A22F" w14:textId="77777777" w:rsidR="009C607C" w:rsidRDefault="009C607C" w:rsidP="008F6216">
      <w:pPr>
        <w:pStyle w:val="CommentText"/>
      </w:pPr>
      <w:r>
        <w:rPr>
          <w:rStyle w:val="CommentReference"/>
        </w:rPr>
        <w:annotationRef/>
      </w:r>
      <w:r>
        <w:t>From the Java specification: 17.2.3 Interruptions</w:t>
      </w:r>
    </w:p>
    <w:p w14:paraId="46B8BA61" w14:textId="77777777" w:rsidR="009C607C" w:rsidRDefault="009C607C" w:rsidP="008F6216">
      <w:pPr>
        <w:pStyle w:val="CommentText"/>
      </w:pPr>
      <w:r>
        <w:t>Interruption actions occur upon invocation of Thread.interrupt, as well as methods defined to invoke it in turn, such as ThreadGroup.interrupt.</w:t>
      </w:r>
    </w:p>
    <w:p w14:paraId="37D30081" w14:textId="77777777" w:rsidR="009C607C" w:rsidRDefault="009C607C" w:rsidP="008F6216">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9C607C" w:rsidRDefault="009C607C" w:rsidP="008F6216">
      <w:pPr>
        <w:pStyle w:val="CommentText"/>
      </w:pPr>
      <w:r>
        <w:t>Invocations of Thread.isInterrupted can determine a thread's interruption status. The static method Thread.interrupted may be invoked by a thread to observe and clear its own interruption status.</w:t>
      </w:r>
    </w:p>
  </w:comment>
  <w:comment w:id="1795" w:author="Wagoner, Larry D." w:date="2020-11-03T14:12:00Z" w:initials="WLD">
    <w:p w14:paraId="584361F7" w14:textId="77777777" w:rsidR="009C607C" w:rsidRDefault="009C607C">
      <w:pPr>
        <w:pStyle w:val="CommentText"/>
      </w:pPr>
      <w:r>
        <w:rPr>
          <w:rStyle w:val="CommentReference"/>
        </w:rPr>
        <w:annotationRef/>
      </w:r>
      <w:r>
        <w:t xml:space="preserve">See </w:t>
      </w:r>
    </w:p>
    <w:p w14:paraId="2C1236F8" w14:textId="77777777" w:rsidR="009C607C" w:rsidRDefault="00000000">
      <w:pPr>
        <w:pStyle w:val="CommentText"/>
      </w:pPr>
      <w:hyperlink r:id="rId3" w:history="1">
        <w:r w:rsidR="009C607C" w:rsidRPr="000A448C">
          <w:rPr>
            <w:rStyle w:val="Hyperlink"/>
          </w:rPr>
          <w:t>https://docs.oracle.com/javase/tutorial/essential/concurrency/interrupt.html</w:t>
        </w:r>
      </w:hyperlink>
    </w:p>
    <w:p w14:paraId="51D393B2" w14:textId="77777777" w:rsidR="009C607C" w:rsidRDefault="00000000">
      <w:pPr>
        <w:pStyle w:val="CommentText"/>
      </w:pPr>
      <w:hyperlink r:id="rId4" w:history="1">
        <w:r w:rsidR="009C607C" w:rsidRPr="000A448C">
          <w:rPr>
            <w:rStyle w:val="Hyperlink"/>
          </w:rPr>
          <w:t>https://docs.oracle.com/javase/tutorial/essential/concurrency/interrupt.html</w:t>
        </w:r>
      </w:hyperlink>
    </w:p>
    <w:p w14:paraId="3CD5F812" w14:textId="77777777" w:rsidR="009C607C" w:rsidRDefault="00000000">
      <w:pPr>
        <w:pStyle w:val="CommentText"/>
      </w:pPr>
      <w:hyperlink r:id="rId5" w:history="1">
        <w:r w:rsidR="009C607C" w:rsidRPr="000A448C">
          <w:rPr>
            <w:rStyle w:val="Hyperlink"/>
          </w:rPr>
          <w:t>https://docs.oracle.com/javase/tutorial/essential/concurrency/interrupt.html</w:t>
        </w:r>
      </w:hyperlink>
    </w:p>
    <w:p w14:paraId="779A8D4C" w14:textId="77777777" w:rsidR="009C607C" w:rsidRDefault="009C607C">
      <w:pPr>
        <w:pStyle w:val="CommentText"/>
      </w:pPr>
    </w:p>
    <w:p w14:paraId="7F2B96BD" w14:textId="77777777" w:rsidR="009C607C" w:rsidRDefault="009C607C">
      <w:pPr>
        <w:pStyle w:val="CommentText"/>
      </w:pPr>
    </w:p>
  </w:comment>
  <w:comment w:id="1796" w:author="Wagoner, Larry D." w:date="2020-11-03T15:58:00Z" w:initials="WLD">
    <w:p w14:paraId="4642D3DC" w14:textId="77777777" w:rsidR="009C607C" w:rsidRDefault="009C607C">
      <w:pPr>
        <w:pStyle w:val="CommentText"/>
      </w:pPr>
      <w:r>
        <w:rPr>
          <w:rStyle w:val="CommentReference"/>
        </w:rPr>
        <w:annotationRef/>
      </w:r>
      <w:r>
        <w:t xml:space="preserve">I suspect the second sentence is the problem. </w:t>
      </w:r>
    </w:p>
  </w:comment>
  <w:comment w:id="1801" w:author="Stephen Michell" w:date="2020-12-14T17:45:00Z" w:initials="SM">
    <w:p w14:paraId="655FD6CC" w14:textId="30230BFB" w:rsidR="009C607C" w:rsidRDefault="009C607C" w:rsidP="00EB799E">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1802" w:author="Wagoner, Larry D." w:date="2021-01-14T15:39:00Z" w:initials="WLD">
    <w:p w14:paraId="728305F9" w14:textId="0C94F598" w:rsidR="009C607C" w:rsidRDefault="009C607C">
      <w:pPr>
        <w:pStyle w:val="CommentText"/>
      </w:pPr>
      <w:r>
        <w:rPr>
          <w:rStyle w:val="CommentReference"/>
        </w:rPr>
        <w:annotationRef/>
      </w:r>
      <w:r>
        <w:t>This is a repeat of comment below so suggest deleting.</w:t>
      </w:r>
    </w:p>
  </w:comment>
  <w:comment w:id="1813" w:author="Wagoner, Larry D." w:date="2020-07-28T14:26:00Z" w:initials="WLD">
    <w:p w14:paraId="35641EE4" w14:textId="32281CBD" w:rsidR="009C607C" w:rsidRDefault="009C607C">
      <w:pPr>
        <w:pStyle w:val="CommentText"/>
      </w:pPr>
      <w:r>
        <w:rPr>
          <w:rStyle w:val="CommentReference"/>
        </w:rPr>
        <w:annotationRef/>
      </w:r>
      <w:r>
        <w:t>Yyy Text added to address the interrupted call and synchronized space.</w:t>
      </w:r>
    </w:p>
  </w:comment>
  <w:comment w:id="1814" w:author="Stephen Michell" w:date="2020-12-14T17:45:00Z" w:initials="SM">
    <w:p w14:paraId="48A58689" w14:textId="3D145CCF" w:rsidR="009C607C" w:rsidRDefault="009C607C">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1815" w:author="Wagoner, Larry D." w:date="2021-01-14T15:38:00Z" w:initials="WLD">
    <w:p w14:paraId="0F09EA31" w14:textId="2EBD4EC6" w:rsidR="009C607C" w:rsidRDefault="009C607C">
      <w:pPr>
        <w:pStyle w:val="CommentText"/>
      </w:pPr>
      <w:r>
        <w:rPr>
          <w:rStyle w:val="CommentReference"/>
        </w:rPr>
        <w:annotationRef/>
      </w:r>
      <w:r>
        <w:t>Added paragraph to document this.</w:t>
      </w:r>
    </w:p>
  </w:comment>
  <w:comment w:id="1866" w:author="Wagoner, Larry D." w:date="2020-10-21T09:19:00Z" w:initials="WLD">
    <w:p w14:paraId="645DF831" w14:textId="77777777" w:rsidR="009C607C" w:rsidRDefault="009C607C">
      <w:pPr>
        <w:pStyle w:val="CommentText"/>
      </w:pPr>
      <w:r>
        <w:rPr>
          <w:rStyle w:val="CommentReference"/>
        </w:rPr>
        <w:annotationRef/>
      </w:r>
      <w:r>
        <w:t>Text modified. Is the modified text o.k.?</w:t>
      </w:r>
    </w:p>
  </w:comment>
  <w:comment w:id="1865" w:author="Stephen Michell" w:date="2020-11-16T16:40:00Z" w:initials="SM">
    <w:p w14:paraId="0C40A6CE" w14:textId="280F0608" w:rsidR="009C607C" w:rsidRDefault="009C607C">
      <w:pPr>
        <w:pStyle w:val="CommentText"/>
      </w:pPr>
      <w:r>
        <w:rPr>
          <w:rStyle w:val="CommentReference"/>
        </w:rPr>
        <w:annotationRef/>
      </w:r>
      <w:r>
        <w:t>Write a paragraph that recommends when using executors to avoid the explicit sharing of data.</w:t>
      </w:r>
    </w:p>
  </w:comment>
  <w:comment w:id="1885"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886"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891"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1899" w:author="Stephen Michell" w:date="2020-11-02T16:06:00Z" w:initials="SM">
    <w:p w14:paraId="088AF453" w14:textId="77777777" w:rsidR="009C607C" w:rsidRDefault="009C607C">
      <w:pPr>
        <w:pStyle w:val="CommentText"/>
      </w:pPr>
      <w:r>
        <w:rPr>
          <w:rStyle w:val="CommentReference"/>
        </w:rPr>
        <w:annotationRef/>
      </w:r>
      <w:r>
        <w:t>yyy MMM, YYY, check whether executor service helps in the situation of premature termination.</w:t>
      </w:r>
    </w:p>
  </w:comment>
  <w:comment w:id="1900" w:author="Wagoner, Larry D." w:date="2020-11-04T12:13:00Z" w:initials="WLD">
    <w:p w14:paraId="55CBBF16" w14:textId="77777777" w:rsidR="009C607C" w:rsidRDefault="009C607C" w:rsidP="00932240">
      <w:pPr>
        <w:pStyle w:val="CommentText"/>
      </w:pPr>
      <w:r>
        <w:rPr>
          <w:rStyle w:val="CommentReference"/>
        </w:rPr>
        <w:annotationRef/>
      </w:r>
      <w:r>
        <w:t>Helps to do premature termination or helps to react to a premature termination? If the former, then yes, by using shutdown: “void shutdown()</w:t>
      </w:r>
    </w:p>
    <w:p w14:paraId="046E8BE8" w14:textId="77777777" w:rsidR="009C607C" w:rsidRDefault="009C607C" w:rsidP="00932240">
      <w:pPr>
        <w:pStyle w:val="CommentText"/>
      </w:pPr>
      <w:r>
        <w:t>Initiates an orderly shutdown in which previously submitted tasks are executed, but no new tasks will be accepted. Invocation has no additional effect if already shut down. This method does not wait for previously submitted tasks to complete execution.” Not sure about the later.</w:t>
      </w:r>
    </w:p>
  </w:comment>
  <w:comment w:id="1903" w:author="Stephen Michell" w:date="2020-11-16T17:07:00Z" w:initials="SM">
    <w:p w14:paraId="259EE14E" w14:textId="0BF67349" w:rsidR="009C607C" w:rsidRDefault="009C607C">
      <w:pPr>
        <w:pStyle w:val="CommentText"/>
      </w:pPr>
      <w:r>
        <w:rPr>
          <w:rStyle w:val="CommentReference"/>
        </w:rPr>
        <w:annotationRef/>
      </w:r>
      <w:r w:rsidR="001C26DD">
        <w:t xml:space="preserve">Xxx </w:t>
      </w:r>
      <w:r>
        <w:t>MMM – write up a small explanation of the Task model as it relates to thread termination.</w:t>
      </w:r>
    </w:p>
  </w:comment>
  <w:comment w:id="1892"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1981" w:author="Wagoner, Larry D." w:date="2020-07-29T10:53:00Z" w:initials="WLD">
    <w:p w14:paraId="12042814" w14:textId="627D28CE" w:rsidR="009C607C" w:rsidRDefault="009C607C">
      <w:pPr>
        <w:pStyle w:val="CommentText"/>
      </w:pPr>
      <w:r>
        <w:rPr>
          <w:rStyle w:val="CommentReference"/>
        </w:rPr>
        <w:annotationRef/>
      </w:r>
      <w:r w:rsidR="001C26DD">
        <w:t xml:space="preserve">Yyy </w:t>
      </w:r>
      <w:r>
        <w:t>Added text and guidance for these topics.</w:t>
      </w:r>
    </w:p>
  </w:comment>
  <w:comment w:id="1984" w:author="Wagoner, Larry D." w:date="2020-11-04T08:54:00Z" w:initials="WLD">
    <w:p w14:paraId="603DD3B9" w14:textId="6D4A9B26" w:rsidR="009C607C" w:rsidRDefault="009C607C">
      <w:pPr>
        <w:pStyle w:val="CommentText"/>
      </w:pPr>
      <w:r>
        <w:rPr>
          <w:rStyle w:val="CommentReference"/>
        </w:rPr>
        <w:annotationRef/>
      </w:r>
      <w:r w:rsidR="001C26DD">
        <w:t xml:space="preserve">Yyy </w:t>
      </w:r>
      <w:r>
        <w:t>Text moved from 6.60 to here, combined with text already in this section and some new text added.</w:t>
      </w:r>
    </w:p>
  </w:comment>
  <w:comment w:id="2034" w:author="Stephen Michell" w:date="2020-12-14T17:52:00Z" w:initials="SM">
    <w:p w14:paraId="1714F7DE" w14:textId="4118DA31" w:rsidR="009C607C" w:rsidRDefault="009C607C">
      <w:pPr>
        <w:pStyle w:val="CommentText"/>
      </w:pPr>
      <w:r>
        <w:rPr>
          <w:rStyle w:val="CommentReference"/>
        </w:rPr>
        <w:annotationRef/>
      </w:r>
      <w:r w:rsidR="001C26DD">
        <w:t xml:space="preserve">Yyy </w:t>
      </w:r>
      <w:r>
        <w:t>Erhard’s proposed wording. All – review.</w:t>
      </w:r>
    </w:p>
  </w:comment>
  <w:comment w:id="2056" w:author="Stephen Michell" w:date="2020-11-16T17:33:00Z" w:initials="SM">
    <w:p w14:paraId="3FE715B5" w14:textId="30484052" w:rsidR="009C607C" w:rsidRDefault="009C607C">
      <w:pPr>
        <w:pStyle w:val="CommentText"/>
      </w:pPr>
      <w:r>
        <w:rPr>
          <w:rStyle w:val="CommentReference"/>
        </w:rPr>
        <w:annotationRef/>
      </w:r>
      <w:r w:rsidR="001C26DD">
        <w:t xml:space="preserve">Xxx </w:t>
      </w:r>
      <w:r>
        <w:t>PPP- Erhard, write up this defect.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CB24FE" w15:done="0"/>
  <w15:commentEx w15:paraId="3378DC55" w15:done="0"/>
  <w15:commentEx w15:paraId="21BB3EE5" w15:done="0"/>
  <w15:commentEx w15:paraId="187F9D06" w15:done="0"/>
  <w15:commentEx w15:paraId="32BBFAC0" w15:done="0"/>
  <w15:commentEx w15:paraId="11CAAC82" w15:paraIdParent="32BBFAC0" w15:done="0"/>
  <w15:commentEx w15:paraId="4DB14967" w15:done="0"/>
  <w15:commentEx w15:paraId="30564EF6" w15:paraIdParent="4DB14967" w15:done="0"/>
  <w15:commentEx w15:paraId="703FEBC2" w15:done="0"/>
  <w15:commentEx w15:paraId="7334F035" w15:done="0"/>
  <w15:commentEx w15:paraId="6C25A51A" w15:done="0"/>
  <w15:commentEx w15:paraId="7B3BC0EA" w15:done="1"/>
  <w15:commentEx w15:paraId="673E1225" w15:done="0"/>
  <w15:commentEx w15:paraId="3E64D58E" w15:done="0"/>
  <w15:commentEx w15:paraId="2420BC34" w15:paraIdParent="3E64D58E" w15:done="0"/>
  <w15:commentEx w15:paraId="0BA9C284" w15:done="0"/>
  <w15:commentEx w15:paraId="764CF163" w15:done="0"/>
  <w15:commentEx w15:paraId="00D54C18" w15:done="0"/>
  <w15:commentEx w15:paraId="11D4E234" w15:done="0"/>
  <w15:commentEx w15:paraId="34C72E2E" w15:done="0"/>
  <w15:commentEx w15:paraId="7F2B96BD" w15:done="1"/>
  <w15:commentEx w15:paraId="4642D3DC" w15:done="1"/>
  <w15:commentEx w15:paraId="655FD6CC" w15:done="0"/>
  <w15:commentEx w15:paraId="728305F9" w15:paraIdParent="655FD6CC" w15:done="0"/>
  <w15:commentEx w15:paraId="35641EE4" w15:done="0"/>
  <w15:commentEx w15:paraId="48A58689" w15:done="0"/>
  <w15:commentEx w15:paraId="0F09EA31" w15:paraIdParent="48A58689" w15:done="0"/>
  <w15:commentEx w15:paraId="645DF831" w15:done="1"/>
  <w15:commentEx w15:paraId="0C40A6CE" w15:done="1"/>
  <w15:commentEx w15:paraId="04074CCA" w15:done="1"/>
  <w15:commentEx w15:paraId="2719A4D2" w15:done="1"/>
  <w15:commentEx w15:paraId="1DD4D20D" w15:done="0"/>
  <w15:commentEx w15:paraId="088AF453" w15:done="0"/>
  <w15:commentEx w15:paraId="046E8BE8" w15:done="0"/>
  <w15:commentEx w15:paraId="259EE14E" w15:done="0"/>
  <w15:commentEx w15:paraId="3EAEA008" w15:done="0"/>
  <w15:commentEx w15:paraId="12042814" w15:done="0"/>
  <w15:commentEx w15:paraId="603DD3B9" w15:done="0"/>
  <w15:commentEx w15:paraId="1714F7DE" w15:done="0"/>
  <w15:commentEx w15:paraId="3FE71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29F6BF" w16cex:dateUtc="2024-10-03T18:17:00Z"/>
  <w16cex:commentExtensible w16cex:durableId="007D7413" w16cex:dateUtc="2024-10-03T18:18:00Z"/>
  <w16cex:commentExtensible w16cex:durableId="7D73CAC3" w16cex:dateUtc="2024-10-03T18:21:00Z"/>
  <w16cex:commentExtensible w16cex:durableId="23A6FEB5" w16cex:dateUtc="2021-01-11T21:43:00Z"/>
  <w16cex:commentExtensible w16cex:durableId="238222C3" w16cex:dateUtc="2020-12-14T22:43:00Z"/>
  <w16cex:commentExtensible w16cex:durableId="2382232F" w16cex:dateUtc="2020-12-14T22:45:00Z"/>
  <w16cex:commentExtensible w16cex:durableId="238224E3" w16cex:dateUtc="2020-12-14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B24FE" w16cid:durableId="22F3AB49"/>
  <w16cid:commentId w16cid:paraId="3378DC55" w16cid:durableId="7C29F6BF"/>
  <w16cid:commentId w16cid:paraId="21BB3EE5" w16cid:durableId="007D7413"/>
  <w16cid:commentId w16cid:paraId="187F9D06" w16cid:durableId="7D73CAC3"/>
  <w16cid:commentId w16cid:paraId="32BBFAC0" w16cid:durableId="23A6FEB5"/>
  <w16cid:commentId w16cid:paraId="11CAAC82" w16cid:durableId="23CB99D3"/>
  <w16cid:commentId w16cid:paraId="4DB14967" w16cid:durableId="235D122E"/>
  <w16cid:commentId w16cid:paraId="30564EF6" w16cid:durableId="2381E818"/>
  <w16cid:commentId w16cid:paraId="703FEBC2" w16cid:durableId="23CB99D6"/>
  <w16cid:commentId w16cid:paraId="7334F035" w16cid:durableId="23CB99D7"/>
  <w16cid:commentId w16cid:paraId="6C25A51A" w16cid:durableId="235D1232"/>
  <w16cid:commentId w16cid:paraId="7B3BC0EA" w16cid:durableId="235D1233"/>
  <w16cid:commentId w16cid:paraId="673E1225" w16cid:durableId="238222C3"/>
  <w16cid:commentId w16cid:paraId="3E64D58E" w16cid:durableId="235D1234"/>
  <w16cid:commentId w16cid:paraId="2420BC34" w16cid:durableId="23CB99DC"/>
  <w16cid:commentId w16cid:paraId="0BA9C284" w16cid:durableId="23CB99DD"/>
  <w16cid:commentId w16cid:paraId="764CF163" w16cid:durableId="235D1238"/>
  <w16cid:commentId w16cid:paraId="00D54C18" w16cid:durableId="235D1239"/>
  <w16cid:commentId w16cid:paraId="11D4E234" w16cid:durableId="235D123A"/>
  <w16cid:commentId w16cid:paraId="34C72E2E" w16cid:durableId="235D123B"/>
  <w16cid:commentId w16cid:paraId="7F2B96BD" w16cid:durableId="235D123C"/>
  <w16cid:commentId w16cid:paraId="4642D3DC" w16cid:durableId="235D123D"/>
  <w16cid:commentId w16cid:paraId="655FD6CC" w16cid:durableId="23CB99E4"/>
  <w16cid:commentId w16cid:paraId="728305F9" w16cid:durableId="23CB99E5"/>
  <w16cid:commentId w16cid:paraId="35641EE4" w16cid:durableId="235D123F"/>
  <w16cid:commentId w16cid:paraId="48A58689" w16cid:durableId="2382232F"/>
  <w16cid:commentId w16cid:paraId="0F09EA31" w16cid:durableId="23CB99E8"/>
  <w16cid:commentId w16cid:paraId="645DF831" w16cid:durableId="2381E82B"/>
  <w16cid:commentId w16cid:paraId="0C40A6CE" w16cid:durableId="235D29F4"/>
  <w16cid:commentId w16cid:paraId="04074CCA" w16cid:durableId="235D1246"/>
  <w16cid:commentId w16cid:paraId="2719A4D2" w16cid:durableId="235D1247"/>
  <w16cid:commentId w16cid:paraId="1DD4D20D" w16cid:durableId="235D1248"/>
  <w16cid:commentId w16cid:paraId="088AF453" w16cid:durableId="235D1249"/>
  <w16cid:commentId w16cid:paraId="046E8BE8" w16cid:durableId="235D124A"/>
  <w16cid:commentId w16cid:paraId="259EE14E" w16cid:durableId="235D3065"/>
  <w16cid:commentId w16cid:paraId="3EAEA008" w16cid:durableId="23CB99F1"/>
  <w16cid:commentId w16cid:paraId="12042814" w16cid:durableId="235D124D"/>
  <w16cid:commentId w16cid:paraId="603DD3B9" w16cid:durableId="235D124F"/>
  <w16cid:commentId w16cid:paraId="1714F7DE" w16cid:durableId="238224E3"/>
  <w16cid:commentId w16cid:paraId="3FE715B5" w16cid:durableId="235D36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E779" w14:textId="77777777" w:rsidR="00005FD4" w:rsidRDefault="00005FD4">
      <w:r>
        <w:separator/>
      </w:r>
    </w:p>
  </w:endnote>
  <w:endnote w:type="continuationSeparator" w:id="0">
    <w:p w14:paraId="7F42D198" w14:textId="77777777" w:rsidR="00005FD4" w:rsidRDefault="0000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0000000000000000000"/>
    <w:charset w:val="00"/>
    <w:family w:val="auto"/>
    <w:pitch w:val="variable"/>
    <w:sig w:usb0="00000003" w:usb1="00000000" w:usb2="00000000" w:usb3="00000000" w:csb0="00000003" w:csb1="00000000"/>
  </w:font>
  <w:font w:name="Menlo">
    <w:panose1 w:val="020B0609030804020204"/>
    <w:charset w:val="00"/>
    <w:family w:val="modern"/>
    <w:pitch w:val="fixed"/>
    <w:sig w:usb0="E60022FF" w:usb1="D200F9FB" w:usb2="02000028" w:usb3="00000000" w:csb0="000001D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60026FF" w:usb1="D200F9FB" w:usb2="02000028" w:usb3="00000000" w:csb0="000001D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80" w:author="Stephen Michell" w:date="2019-05-31T08:27:00Z"/>
  <w:sdt>
    <w:sdtPr>
      <w:rPr>
        <w:rStyle w:val="PageNumber"/>
      </w:rPr>
      <w:id w:val="-1181506076"/>
      <w:docPartObj>
        <w:docPartGallery w:val="Page Numbers (Bottom of Page)"/>
        <w:docPartUnique/>
      </w:docPartObj>
    </w:sdtPr>
    <w:sdtContent>
      <w:customXmlInsRangeEnd w:id="280"/>
      <w:p w14:paraId="1EB74EE4" w14:textId="6EFBA47F" w:rsidR="009C607C" w:rsidRDefault="009C607C" w:rsidP="008F22CB">
        <w:pPr>
          <w:pStyle w:val="Footer"/>
          <w:framePr w:wrap="none" w:vAnchor="text" w:hAnchor="margin" w:xAlign="outside" w:y="1"/>
          <w:rPr>
            <w:ins w:id="281" w:author="Stephen Michell" w:date="2019-05-31T08:27:00Z"/>
            <w:rStyle w:val="PageNumber"/>
          </w:rPr>
        </w:pPr>
        <w:ins w:id="282" w:author="Stephen Michell" w:date="2019-05-31T08:27:00Z">
          <w:r>
            <w:rPr>
              <w:rStyle w:val="PageNumber"/>
            </w:rPr>
            <w:fldChar w:fldCharType="begin"/>
          </w:r>
          <w:r>
            <w:rPr>
              <w:rStyle w:val="PageNumber"/>
            </w:rPr>
            <w:instrText xml:space="preserve"> PAGE </w:instrText>
          </w:r>
        </w:ins>
        <w:r>
          <w:rPr>
            <w:rStyle w:val="PageNumber"/>
          </w:rPr>
          <w:fldChar w:fldCharType="separate"/>
        </w:r>
        <w:r>
          <w:rPr>
            <w:rStyle w:val="PageNumber"/>
            <w:noProof/>
          </w:rPr>
          <w:t>57</w:t>
        </w:r>
        <w:ins w:id="283" w:author="Stephen Michell" w:date="2019-05-31T08:27:00Z">
          <w:r>
            <w:rPr>
              <w:rStyle w:val="PageNumber"/>
            </w:rPr>
            <w:fldChar w:fldCharType="end"/>
          </w:r>
        </w:ins>
      </w:p>
      <w:customXmlInsRangeStart w:id="284" w:author="Stephen Michell" w:date="2019-05-31T08:27:00Z"/>
    </w:sdtContent>
  </w:sdt>
  <w:customXmlInsRangeEnd w:id="28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7D12" w14:textId="77777777" w:rsidR="00005FD4" w:rsidRDefault="00005FD4">
      <w:r>
        <w:separator/>
      </w:r>
    </w:p>
  </w:footnote>
  <w:footnote w:type="continuationSeparator" w:id="0">
    <w:p w14:paraId="3BA607D3" w14:textId="77777777" w:rsidR="00005FD4" w:rsidRDefault="0000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766A5440" w:rsidR="009C607C" w:rsidRDefault="009C607C" w:rsidP="00AA3801">
    <w:pPr>
      <w:pStyle w:val="Header"/>
      <w:tabs>
        <w:tab w:val="left" w:pos="6090"/>
      </w:tabs>
      <w:rPr>
        <w:color w:val="000000"/>
      </w:rPr>
    </w:pPr>
    <w:r>
      <w:rPr>
        <w:color w:val="000000"/>
      </w:rPr>
      <w:t>WG 23/N 1</w:t>
    </w:r>
    <w:r w:rsidR="001825EB">
      <w:rPr>
        <w:color w:val="000000"/>
      </w:rPr>
      <w:t>423</w:t>
    </w:r>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0579" w14:textId="77777777" w:rsidR="00CE453D" w:rsidRDefault="00CE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6F09B8"/>
    <w:multiLevelType w:val="hybridMultilevel"/>
    <w:tmpl w:val="E0DAC300"/>
    <w:lvl w:ilvl="0" w:tplc="C75A5F92">
      <w:start w:val="1"/>
      <w:numFmt w:val="bullet"/>
      <w:lvlText w:val=""/>
      <w:lvlJc w:val="left"/>
      <w:pPr>
        <w:ind w:left="400" w:hanging="360"/>
      </w:pPr>
      <w:rPr>
        <w:rFonts w:ascii="Wingdings" w:eastAsiaTheme="minorEastAsia" w:hAnsi="Wingding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57"/>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4"/>
  </w:num>
  <w:num w:numId="9" w16cid:durableId="1614441615">
    <w:abstractNumId w:val="72"/>
  </w:num>
  <w:num w:numId="10" w16cid:durableId="877665393">
    <w:abstractNumId w:val="25"/>
  </w:num>
  <w:num w:numId="11" w16cid:durableId="1160390628">
    <w:abstractNumId w:val="20"/>
  </w:num>
  <w:num w:numId="12" w16cid:durableId="1924488244">
    <w:abstractNumId w:val="27"/>
  </w:num>
  <w:num w:numId="13" w16cid:durableId="409734275">
    <w:abstractNumId w:val="42"/>
  </w:num>
  <w:num w:numId="14" w16cid:durableId="1708094698">
    <w:abstractNumId w:val="35"/>
  </w:num>
  <w:num w:numId="15" w16cid:durableId="946740107">
    <w:abstractNumId w:val="26"/>
  </w:num>
  <w:num w:numId="16" w16cid:durableId="1930848971">
    <w:abstractNumId w:val="62"/>
  </w:num>
  <w:num w:numId="17" w16cid:durableId="620693022">
    <w:abstractNumId w:val="66"/>
  </w:num>
  <w:num w:numId="18" w16cid:durableId="1754742173">
    <w:abstractNumId w:val="10"/>
  </w:num>
  <w:num w:numId="19" w16cid:durableId="1215853638">
    <w:abstractNumId w:val="11"/>
  </w:num>
  <w:num w:numId="20" w16cid:durableId="146939418">
    <w:abstractNumId w:val="46"/>
  </w:num>
  <w:num w:numId="21" w16cid:durableId="1245148797">
    <w:abstractNumId w:val="37"/>
  </w:num>
  <w:num w:numId="22" w16cid:durableId="2007778753">
    <w:abstractNumId w:val="50"/>
  </w:num>
  <w:num w:numId="23" w16cid:durableId="1096948696">
    <w:abstractNumId w:val="30"/>
  </w:num>
  <w:num w:numId="24" w16cid:durableId="1736079226">
    <w:abstractNumId w:val="63"/>
  </w:num>
  <w:num w:numId="25" w16cid:durableId="990716283">
    <w:abstractNumId w:val="22"/>
  </w:num>
  <w:num w:numId="26" w16cid:durableId="424155892">
    <w:abstractNumId w:val="59"/>
  </w:num>
  <w:num w:numId="27" w16cid:durableId="2110655686">
    <w:abstractNumId w:val="19"/>
  </w:num>
  <w:num w:numId="28" w16cid:durableId="575673014">
    <w:abstractNumId w:val="58"/>
  </w:num>
  <w:num w:numId="29" w16cid:durableId="1432625036">
    <w:abstractNumId w:val="29"/>
  </w:num>
  <w:num w:numId="30" w16cid:durableId="1498884057">
    <w:abstractNumId w:val="41"/>
  </w:num>
  <w:num w:numId="31" w16cid:durableId="1574271019">
    <w:abstractNumId w:val="16"/>
  </w:num>
  <w:num w:numId="32" w16cid:durableId="374623888">
    <w:abstractNumId w:val="68"/>
  </w:num>
  <w:num w:numId="33" w16cid:durableId="1435007959">
    <w:abstractNumId w:val="38"/>
  </w:num>
  <w:num w:numId="34" w16cid:durableId="1375227056">
    <w:abstractNumId w:val="36"/>
  </w:num>
  <w:num w:numId="35" w16cid:durableId="1789734526">
    <w:abstractNumId w:val="56"/>
  </w:num>
  <w:num w:numId="36" w16cid:durableId="311450838">
    <w:abstractNumId w:val="23"/>
  </w:num>
  <w:num w:numId="37" w16cid:durableId="1213074123">
    <w:abstractNumId w:val="71"/>
  </w:num>
  <w:num w:numId="38" w16cid:durableId="704215313">
    <w:abstractNumId w:val="49"/>
  </w:num>
  <w:num w:numId="39" w16cid:durableId="708526694">
    <w:abstractNumId w:val="15"/>
  </w:num>
  <w:num w:numId="40" w16cid:durableId="629045637">
    <w:abstractNumId w:val="55"/>
  </w:num>
  <w:num w:numId="41" w16cid:durableId="1856307999">
    <w:abstractNumId w:val="51"/>
  </w:num>
  <w:num w:numId="42" w16cid:durableId="1683893104">
    <w:abstractNumId w:val="14"/>
  </w:num>
  <w:num w:numId="43" w16cid:durableId="728380379">
    <w:abstractNumId w:val="32"/>
  </w:num>
  <w:num w:numId="44" w16cid:durableId="702436448">
    <w:abstractNumId w:val="43"/>
  </w:num>
  <w:num w:numId="45" w16cid:durableId="1254508624">
    <w:abstractNumId w:val="70"/>
  </w:num>
  <w:num w:numId="46" w16cid:durableId="2045789725">
    <w:abstractNumId w:val="12"/>
  </w:num>
  <w:num w:numId="47" w16cid:durableId="751926155">
    <w:abstractNumId w:val="45"/>
  </w:num>
  <w:num w:numId="48" w16cid:durableId="988677279">
    <w:abstractNumId w:val="39"/>
  </w:num>
  <w:num w:numId="49" w16cid:durableId="302388982">
    <w:abstractNumId w:val="28"/>
  </w:num>
  <w:num w:numId="50" w16cid:durableId="1385371299">
    <w:abstractNumId w:val="48"/>
  </w:num>
  <w:num w:numId="51" w16cid:durableId="990211445">
    <w:abstractNumId w:val="61"/>
  </w:num>
  <w:num w:numId="52" w16cid:durableId="252057595">
    <w:abstractNumId w:val="69"/>
  </w:num>
  <w:num w:numId="53" w16cid:durableId="696196559">
    <w:abstractNumId w:val="17"/>
  </w:num>
  <w:num w:numId="54" w16cid:durableId="1723560271">
    <w:abstractNumId w:val="21"/>
  </w:num>
  <w:num w:numId="55" w16cid:durableId="1763060833">
    <w:abstractNumId w:val="65"/>
  </w:num>
  <w:num w:numId="56" w16cid:durableId="1404137181">
    <w:abstractNumId w:val="67"/>
  </w:num>
  <w:num w:numId="57" w16cid:durableId="150409457">
    <w:abstractNumId w:val="54"/>
  </w:num>
  <w:num w:numId="58" w16cid:durableId="1539200128">
    <w:abstractNumId w:val="52"/>
  </w:num>
  <w:num w:numId="59" w16cid:durableId="1259291595">
    <w:abstractNumId w:val="24"/>
  </w:num>
  <w:num w:numId="60" w16cid:durableId="760030321">
    <w:abstractNumId w:val="34"/>
  </w:num>
  <w:num w:numId="61" w16cid:durableId="1827285452">
    <w:abstractNumId w:val="9"/>
  </w:num>
  <w:num w:numId="62" w16cid:durableId="383408625">
    <w:abstractNumId w:val="53"/>
  </w:num>
  <w:num w:numId="63" w16cid:durableId="84039261">
    <w:abstractNumId w:val="31"/>
  </w:num>
  <w:num w:numId="64" w16cid:durableId="809324453">
    <w:abstractNumId w:val="40"/>
  </w:num>
  <w:num w:numId="65" w16cid:durableId="510417962">
    <w:abstractNumId w:val="64"/>
  </w:num>
  <w:num w:numId="66" w16cid:durableId="342244424">
    <w:abstractNumId w:val="60"/>
  </w:num>
  <w:num w:numId="67" w16cid:durableId="1351641930">
    <w:abstractNumId w:val="33"/>
  </w:num>
  <w:num w:numId="68" w16cid:durableId="1605263637">
    <w:abstractNumId w:val="13"/>
  </w:num>
  <w:num w:numId="69" w16cid:durableId="1572227429">
    <w:abstractNumId w:val="1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ploedere">
    <w15:presenceInfo w15:providerId="Windows Live" w15:userId="554077be66b3a267"/>
  </w15:person>
  <w15:person w15:author="Wagoner, Larry D.">
    <w15:presenceInfo w15:providerId="None" w15:userId="Wagoner, Larry D."/>
  </w15:person>
  <w15:person w15:author="ldw">
    <w15:presenceInfo w15:providerId="None" w15:userId="l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12A8"/>
    <w:rsid w:val="00001815"/>
    <w:rsid w:val="00001A86"/>
    <w:rsid w:val="00002360"/>
    <w:rsid w:val="00002A68"/>
    <w:rsid w:val="00002DA2"/>
    <w:rsid w:val="000030CF"/>
    <w:rsid w:val="0000315E"/>
    <w:rsid w:val="00003D43"/>
    <w:rsid w:val="00003E0A"/>
    <w:rsid w:val="00005807"/>
    <w:rsid w:val="00005C64"/>
    <w:rsid w:val="00005FD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D28"/>
    <w:rsid w:val="00066997"/>
    <w:rsid w:val="00067BD9"/>
    <w:rsid w:val="000704DD"/>
    <w:rsid w:val="00071EF1"/>
    <w:rsid w:val="00072218"/>
    <w:rsid w:val="000730C4"/>
    <w:rsid w:val="00074057"/>
    <w:rsid w:val="0007492D"/>
    <w:rsid w:val="00074F52"/>
    <w:rsid w:val="0007501B"/>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9D6"/>
    <w:rsid w:val="00092D2D"/>
    <w:rsid w:val="000936EF"/>
    <w:rsid w:val="00093AB7"/>
    <w:rsid w:val="00093D1B"/>
    <w:rsid w:val="00093D25"/>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10611"/>
    <w:rsid w:val="001110E0"/>
    <w:rsid w:val="001112D3"/>
    <w:rsid w:val="001112F2"/>
    <w:rsid w:val="0011169F"/>
    <w:rsid w:val="001121C4"/>
    <w:rsid w:val="00112737"/>
    <w:rsid w:val="0011319C"/>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55C1"/>
    <w:rsid w:val="0013044E"/>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710C"/>
    <w:rsid w:val="00160764"/>
    <w:rsid w:val="00160778"/>
    <w:rsid w:val="00160785"/>
    <w:rsid w:val="00160ADF"/>
    <w:rsid w:val="001610CB"/>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A0"/>
    <w:rsid w:val="00171112"/>
    <w:rsid w:val="0017114E"/>
    <w:rsid w:val="00171688"/>
    <w:rsid w:val="00171D1B"/>
    <w:rsid w:val="00171EBD"/>
    <w:rsid w:val="00172608"/>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2516"/>
    <w:rsid w:val="001A2985"/>
    <w:rsid w:val="001A3363"/>
    <w:rsid w:val="001A376D"/>
    <w:rsid w:val="001A4F64"/>
    <w:rsid w:val="001A4FC1"/>
    <w:rsid w:val="001A5E83"/>
    <w:rsid w:val="001A6636"/>
    <w:rsid w:val="001A6E5C"/>
    <w:rsid w:val="001A7E5A"/>
    <w:rsid w:val="001B231C"/>
    <w:rsid w:val="001B231E"/>
    <w:rsid w:val="001B2A1E"/>
    <w:rsid w:val="001B315C"/>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CCB"/>
    <w:rsid w:val="001C7569"/>
    <w:rsid w:val="001D0D46"/>
    <w:rsid w:val="001D190D"/>
    <w:rsid w:val="001D2B6C"/>
    <w:rsid w:val="001D2C16"/>
    <w:rsid w:val="001D2FFF"/>
    <w:rsid w:val="001D384D"/>
    <w:rsid w:val="001D4F39"/>
    <w:rsid w:val="001D6EF1"/>
    <w:rsid w:val="001D7034"/>
    <w:rsid w:val="001D7C81"/>
    <w:rsid w:val="001E155E"/>
    <w:rsid w:val="001E166C"/>
    <w:rsid w:val="001E175A"/>
    <w:rsid w:val="001E21D8"/>
    <w:rsid w:val="001E3065"/>
    <w:rsid w:val="001E30F2"/>
    <w:rsid w:val="001E33AD"/>
    <w:rsid w:val="001E39AB"/>
    <w:rsid w:val="001E3BBB"/>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76A"/>
    <w:rsid w:val="00234FDE"/>
    <w:rsid w:val="00235CC8"/>
    <w:rsid w:val="002370E4"/>
    <w:rsid w:val="00237F60"/>
    <w:rsid w:val="002403A9"/>
    <w:rsid w:val="00240E5E"/>
    <w:rsid w:val="00241451"/>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86"/>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717"/>
    <w:rsid w:val="002A4B7C"/>
    <w:rsid w:val="002A65E9"/>
    <w:rsid w:val="002A7072"/>
    <w:rsid w:val="002A757C"/>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739"/>
    <w:rsid w:val="003341E2"/>
    <w:rsid w:val="00334F0D"/>
    <w:rsid w:val="00335AE6"/>
    <w:rsid w:val="00336437"/>
    <w:rsid w:val="0033665F"/>
    <w:rsid w:val="003366EE"/>
    <w:rsid w:val="00341041"/>
    <w:rsid w:val="00341998"/>
    <w:rsid w:val="00341FCD"/>
    <w:rsid w:val="00342596"/>
    <w:rsid w:val="003425F3"/>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4ED"/>
    <w:rsid w:val="0037082B"/>
    <w:rsid w:val="0037243D"/>
    <w:rsid w:val="003738BC"/>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E3E"/>
    <w:rsid w:val="00392151"/>
    <w:rsid w:val="00392B7F"/>
    <w:rsid w:val="003936A8"/>
    <w:rsid w:val="00393D51"/>
    <w:rsid w:val="00394363"/>
    <w:rsid w:val="0039475D"/>
    <w:rsid w:val="00394BAD"/>
    <w:rsid w:val="00394CA8"/>
    <w:rsid w:val="0039504D"/>
    <w:rsid w:val="00396673"/>
    <w:rsid w:val="00396CCF"/>
    <w:rsid w:val="00396D76"/>
    <w:rsid w:val="00397D4F"/>
    <w:rsid w:val="003A054D"/>
    <w:rsid w:val="003A2B46"/>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A6B"/>
    <w:rsid w:val="003C0F29"/>
    <w:rsid w:val="003C23F7"/>
    <w:rsid w:val="003C3FCD"/>
    <w:rsid w:val="003C4F63"/>
    <w:rsid w:val="003C54E6"/>
    <w:rsid w:val="003C5938"/>
    <w:rsid w:val="003C59B1"/>
    <w:rsid w:val="003C5C64"/>
    <w:rsid w:val="003C5FAB"/>
    <w:rsid w:val="003C655B"/>
    <w:rsid w:val="003C72F6"/>
    <w:rsid w:val="003D0003"/>
    <w:rsid w:val="003D09E2"/>
    <w:rsid w:val="003D296F"/>
    <w:rsid w:val="003D2976"/>
    <w:rsid w:val="003D30DD"/>
    <w:rsid w:val="003D3832"/>
    <w:rsid w:val="003D3854"/>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5A41"/>
    <w:rsid w:val="003E5D36"/>
    <w:rsid w:val="003E621A"/>
    <w:rsid w:val="003E6398"/>
    <w:rsid w:val="003E6DE6"/>
    <w:rsid w:val="003E6F01"/>
    <w:rsid w:val="003E74B7"/>
    <w:rsid w:val="003F070A"/>
    <w:rsid w:val="003F1DAF"/>
    <w:rsid w:val="003F2BD8"/>
    <w:rsid w:val="003F2FCC"/>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E13"/>
    <w:rsid w:val="004072EE"/>
    <w:rsid w:val="004074F9"/>
    <w:rsid w:val="00407BED"/>
    <w:rsid w:val="00410B3D"/>
    <w:rsid w:val="00410C82"/>
    <w:rsid w:val="00410DA8"/>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5C75"/>
    <w:rsid w:val="00445ED9"/>
    <w:rsid w:val="00446083"/>
    <w:rsid w:val="004462F6"/>
    <w:rsid w:val="004506B1"/>
    <w:rsid w:val="004506CF"/>
    <w:rsid w:val="0045183C"/>
    <w:rsid w:val="00451C26"/>
    <w:rsid w:val="004530B6"/>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72CA"/>
    <w:rsid w:val="004B782F"/>
    <w:rsid w:val="004B7C71"/>
    <w:rsid w:val="004B7DA3"/>
    <w:rsid w:val="004C173A"/>
    <w:rsid w:val="004C4332"/>
    <w:rsid w:val="004C49D4"/>
    <w:rsid w:val="004C50CA"/>
    <w:rsid w:val="004C52C6"/>
    <w:rsid w:val="004C5540"/>
    <w:rsid w:val="004C5903"/>
    <w:rsid w:val="004C5E35"/>
    <w:rsid w:val="004C63E9"/>
    <w:rsid w:val="004C6550"/>
    <w:rsid w:val="004C65B3"/>
    <w:rsid w:val="004C6962"/>
    <w:rsid w:val="004C770C"/>
    <w:rsid w:val="004D0DE8"/>
    <w:rsid w:val="004D1763"/>
    <w:rsid w:val="004D20C2"/>
    <w:rsid w:val="004D3229"/>
    <w:rsid w:val="004D4451"/>
    <w:rsid w:val="004D4499"/>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D74"/>
    <w:rsid w:val="004F63AC"/>
    <w:rsid w:val="004F6939"/>
    <w:rsid w:val="004F6BC5"/>
    <w:rsid w:val="004F754F"/>
    <w:rsid w:val="004F7ADD"/>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F14"/>
    <w:rsid w:val="00510644"/>
    <w:rsid w:val="00510F8E"/>
    <w:rsid w:val="00511504"/>
    <w:rsid w:val="00511BA6"/>
    <w:rsid w:val="005132F7"/>
    <w:rsid w:val="00513313"/>
    <w:rsid w:val="00513920"/>
    <w:rsid w:val="00513F5A"/>
    <w:rsid w:val="00514B78"/>
    <w:rsid w:val="00514F49"/>
    <w:rsid w:val="00515302"/>
    <w:rsid w:val="00515844"/>
    <w:rsid w:val="00515970"/>
    <w:rsid w:val="00515E39"/>
    <w:rsid w:val="005160B8"/>
    <w:rsid w:val="00517AD5"/>
    <w:rsid w:val="00520DAF"/>
    <w:rsid w:val="00520EF3"/>
    <w:rsid w:val="00521DD7"/>
    <w:rsid w:val="00523468"/>
    <w:rsid w:val="00524295"/>
    <w:rsid w:val="00524A6F"/>
    <w:rsid w:val="00524CC5"/>
    <w:rsid w:val="00525AF7"/>
    <w:rsid w:val="00525BFE"/>
    <w:rsid w:val="005270B0"/>
    <w:rsid w:val="00527406"/>
    <w:rsid w:val="0052749D"/>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BB9"/>
    <w:rsid w:val="00544DF3"/>
    <w:rsid w:val="00544F08"/>
    <w:rsid w:val="00545B1A"/>
    <w:rsid w:val="005462BE"/>
    <w:rsid w:val="00546508"/>
    <w:rsid w:val="00546795"/>
    <w:rsid w:val="00547FD3"/>
    <w:rsid w:val="0055152C"/>
    <w:rsid w:val="0055154B"/>
    <w:rsid w:val="00551B48"/>
    <w:rsid w:val="0055460D"/>
    <w:rsid w:val="00554D9D"/>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B7"/>
    <w:rsid w:val="00575829"/>
    <w:rsid w:val="005759CC"/>
    <w:rsid w:val="0057600E"/>
    <w:rsid w:val="005764D9"/>
    <w:rsid w:val="00576EDA"/>
    <w:rsid w:val="00576EF0"/>
    <w:rsid w:val="00577433"/>
    <w:rsid w:val="0057762A"/>
    <w:rsid w:val="00577801"/>
    <w:rsid w:val="005807FC"/>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B2A"/>
    <w:rsid w:val="005A620D"/>
    <w:rsid w:val="005A6654"/>
    <w:rsid w:val="005A6A58"/>
    <w:rsid w:val="005A6C04"/>
    <w:rsid w:val="005A784C"/>
    <w:rsid w:val="005A7D45"/>
    <w:rsid w:val="005B0246"/>
    <w:rsid w:val="005B0922"/>
    <w:rsid w:val="005B099F"/>
    <w:rsid w:val="005B194E"/>
    <w:rsid w:val="005B3A4D"/>
    <w:rsid w:val="005B3C07"/>
    <w:rsid w:val="005B44C7"/>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35D"/>
    <w:rsid w:val="005C25FE"/>
    <w:rsid w:val="005C3BC6"/>
    <w:rsid w:val="005C3D4D"/>
    <w:rsid w:val="005C4C89"/>
    <w:rsid w:val="005C4EF5"/>
    <w:rsid w:val="005C5B11"/>
    <w:rsid w:val="005C5D80"/>
    <w:rsid w:val="005C72E2"/>
    <w:rsid w:val="005C7435"/>
    <w:rsid w:val="005C74EC"/>
    <w:rsid w:val="005D1E50"/>
    <w:rsid w:val="005D23BD"/>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CC"/>
    <w:rsid w:val="005F1EF0"/>
    <w:rsid w:val="005F26C4"/>
    <w:rsid w:val="005F30BD"/>
    <w:rsid w:val="005F363D"/>
    <w:rsid w:val="005F3FDC"/>
    <w:rsid w:val="005F4811"/>
    <w:rsid w:val="005F52E8"/>
    <w:rsid w:val="005F546F"/>
    <w:rsid w:val="005F61ED"/>
    <w:rsid w:val="005F6C10"/>
    <w:rsid w:val="005F74B1"/>
    <w:rsid w:val="005F7622"/>
    <w:rsid w:val="005F7703"/>
    <w:rsid w:val="005F7FEC"/>
    <w:rsid w:val="00600432"/>
    <w:rsid w:val="006008BD"/>
    <w:rsid w:val="00600939"/>
    <w:rsid w:val="00600D0B"/>
    <w:rsid w:val="00601917"/>
    <w:rsid w:val="006019F2"/>
    <w:rsid w:val="00601F69"/>
    <w:rsid w:val="0060267D"/>
    <w:rsid w:val="006031DE"/>
    <w:rsid w:val="00603619"/>
    <w:rsid w:val="006045B8"/>
    <w:rsid w:val="00604EBF"/>
    <w:rsid w:val="006052F0"/>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B6E"/>
    <w:rsid w:val="00644C30"/>
    <w:rsid w:val="006459B2"/>
    <w:rsid w:val="00646220"/>
    <w:rsid w:val="00646404"/>
    <w:rsid w:val="00646C46"/>
    <w:rsid w:val="006474F4"/>
    <w:rsid w:val="00650261"/>
    <w:rsid w:val="006508D1"/>
    <w:rsid w:val="00650C36"/>
    <w:rsid w:val="00650D05"/>
    <w:rsid w:val="00651DA3"/>
    <w:rsid w:val="00652350"/>
    <w:rsid w:val="00652F03"/>
    <w:rsid w:val="006531B6"/>
    <w:rsid w:val="006535CE"/>
    <w:rsid w:val="006537E7"/>
    <w:rsid w:val="00653D23"/>
    <w:rsid w:val="00654AEC"/>
    <w:rsid w:val="00655AB9"/>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342D"/>
    <w:rsid w:val="0067412D"/>
    <w:rsid w:val="00675793"/>
    <w:rsid w:val="006766A3"/>
    <w:rsid w:val="00676E4C"/>
    <w:rsid w:val="0067743F"/>
    <w:rsid w:val="00677AB7"/>
    <w:rsid w:val="00680735"/>
    <w:rsid w:val="00681434"/>
    <w:rsid w:val="00681D13"/>
    <w:rsid w:val="00681D4A"/>
    <w:rsid w:val="00683050"/>
    <w:rsid w:val="006838D3"/>
    <w:rsid w:val="00683DAE"/>
    <w:rsid w:val="00685339"/>
    <w:rsid w:val="00685B7B"/>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B48"/>
    <w:rsid w:val="006D2108"/>
    <w:rsid w:val="006D257D"/>
    <w:rsid w:val="006D2F06"/>
    <w:rsid w:val="006D2F3E"/>
    <w:rsid w:val="006D4092"/>
    <w:rsid w:val="006D47C8"/>
    <w:rsid w:val="006D4E98"/>
    <w:rsid w:val="006D51E8"/>
    <w:rsid w:val="006D57DE"/>
    <w:rsid w:val="006D678B"/>
    <w:rsid w:val="006D6B4C"/>
    <w:rsid w:val="006E02C4"/>
    <w:rsid w:val="006E2BE0"/>
    <w:rsid w:val="006E2D24"/>
    <w:rsid w:val="006E3AEA"/>
    <w:rsid w:val="006E547E"/>
    <w:rsid w:val="006E5603"/>
    <w:rsid w:val="006E579E"/>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4447"/>
    <w:rsid w:val="007144EF"/>
    <w:rsid w:val="0071576E"/>
    <w:rsid w:val="00715F9D"/>
    <w:rsid w:val="0071700A"/>
    <w:rsid w:val="00717AD5"/>
    <w:rsid w:val="00717B99"/>
    <w:rsid w:val="00717CC7"/>
    <w:rsid w:val="00717E34"/>
    <w:rsid w:val="0072030B"/>
    <w:rsid w:val="00720906"/>
    <w:rsid w:val="00721889"/>
    <w:rsid w:val="00721CA2"/>
    <w:rsid w:val="0072229D"/>
    <w:rsid w:val="007227C7"/>
    <w:rsid w:val="00722C55"/>
    <w:rsid w:val="0072569E"/>
    <w:rsid w:val="00725810"/>
    <w:rsid w:val="007259AD"/>
    <w:rsid w:val="00727344"/>
    <w:rsid w:val="0073066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2544"/>
    <w:rsid w:val="007626BC"/>
    <w:rsid w:val="0076291A"/>
    <w:rsid w:val="00763342"/>
    <w:rsid w:val="007638CB"/>
    <w:rsid w:val="00763F64"/>
    <w:rsid w:val="00764943"/>
    <w:rsid w:val="00764CAF"/>
    <w:rsid w:val="00764F87"/>
    <w:rsid w:val="007653D3"/>
    <w:rsid w:val="00765A6C"/>
    <w:rsid w:val="00765CED"/>
    <w:rsid w:val="00766C2A"/>
    <w:rsid w:val="00766F2E"/>
    <w:rsid w:val="00766F59"/>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BA"/>
    <w:rsid w:val="00784B98"/>
    <w:rsid w:val="00785EBF"/>
    <w:rsid w:val="00786798"/>
    <w:rsid w:val="00786D98"/>
    <w:rsid w:val="00786E27"/>
    <w:rsid w:val="00786E2F"/>
    <w:rsid w:val="00786EE3"/>
    <w:rsid w:val="007904AD"/>
    <w:rsid w:val="007910A3"/>
    <w:rsid w:val="00791D82"/>
    <w:rsid w:val="00792CAC"/>
    <w:rsid w:val="007936C6"/>
    <w:rsid w:val="007938A4"/>
    <w:rsid w:val="00796606"/>
    <w:rsid w:val="007968A4"/>
    <w:rsid w:val="00796EEF"/>
    <w:rsid w:val="007977DE"/>
    <w:rsid w:val="007A0A99"/>
    <w:rsid w:val="007A102C"/>
    <w:rsid w:val="007A15F6"/>
    <w:rsid w:val="007A2686"/>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D92"/>
    <w:rsid w:val="00800EDA"/>
    <w:rsid w:val="008017C4"/>
    <w:rsid w:val="00801CD6"/>
    <w:rsid w:val="008022C3"/>
    <w:rsid w:val="008038DD"/>
    <w:rsid w:val="00803AE2"/>
    <w:rsid w:val="00803E1D"/>
    <w:rsid w:val="00803E4E"/>
    <w:rsid w:val="00804976"/>
    <w:rsid w:val="00804A82"/>
    <w:rsid w:val="00805449"/>
    <w:rsid w:val="00805A59"/>
    <w:rsid w:val="008118BC"/>
    <w:rsid w:val="0081208A"/>
    <w:rsid w:val="00812A6C"/>
    <w:rsid w:val="008151B8"/>
    <w:rsid w:val="00815DC1"/>
    <w:rsid w:val="00816F5A"/>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753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228C"/>
    <w:rsid w:val="00862C6C"/>
    <w:rsid w:val="00863CE9"/>
    <w:rsid w:val="00865821"/>
    <w:rsid w:val="00865A35"/>
    <w:rsid w:val="008662AF"/>
    <w:rsid w:val="00867790"/>
    <w:rsid w:val="00870247"/>
    <w:rsid w:val="00871D50"/>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B65"/>
    <w:rsid w:val="008C06B2"/>
    <w:rsid w:val="008C2B0F"/>
    <w:rsid w:val="008C306C"/>
    <w:rsid w:val="008C3535"/>
    <w:rsid w:val="008C51F8"/>
    <w:rsid w:val="008C5354"/>
    <w:rsid w:val="008C55AD"/>
    <w:rsid w:val="008C6737"/>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420"/>
    <w:rsid w:val="00945AB2"/>
    <w:rsid w:val="00945AB6"/>
    <w:rsid w:val="00945D20"/>
    <w:rsid w:val="00947030"/>
    <w:rsid w:val="0094741E"/>
    <w:rsid w:val="009477C7"/>
    <w:rsid w:val="00947CA8"/>
    <w:rsid w:val="00950B60"/>
    <w:rsid w:val="00950B81"/>
    <w:rsid w:val="00950DA5"/>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488"/>
    <w:rsid w:val="0096483F"/>
    <w:rsid w:val="00964EED"/>
    <w:rsid w:val="0096557B"/>
    <w:rsid w:val="00965BC6"/>
    <w:rsid w:val="00966024"/>
    <w:rsid w:val="0096655B"/>
    <w:rsid w:val="00966BEA"/>
    <w:rsid w:val="00966C44"/>
    <w:rsid w:val="009675EE"/>
    <w:rsid w:val="0097117F"/>
    <w:rsid w:val="009711AD"/>
    <w:rsid w:val="009719B5"/>
    <w:rsid w:val="00972083"/>
    <w:rsid w:val="009722F9"/>
    <w:rsid w:val="009725E6"/>
    <w:rsid w:val="00973190"/>
    <w:rsid w:val="00973E1E"/>
    <w:rsid w:val="00974625"/>
    <w:rsid w:val="00974ACB"/>
    <w:rsid w:val="0097576D"/>
    <w:rsid w:val="00976B1B"/>
    <w:rsid w:val="00977806"/>
    <w:rsid w:val="00977EB5"/>
    <w:rsid w:val="009808E5"/>
    <w:rsid w:val="00980ABF"/>
    <w:rsid w:val="009813BF"/>
    <w:rsid w:val="0098151C"/>
    <w:rsid w:val="0098211A"/>
    <w:rsid w:val="009824C0"/>
    <w:rsid w:val="00982E97"/>
    <w:rsid w:val="009847A8"/>
    <w:rsid w:val="009853C6"/>
    <w:rsid w:val="00990D32"/>
    <w:rsid w:val="009913A3"/>
    <w:rsid w:val="009916A5"/>
    <w:rsid w:val="00991E44"/>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38BB"/>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340B"/>
    <w:rsid w:val="00A23903"/>
    <w:rsid w:val="00A259A8"/>
    <w:rsid w:val="00A26712"/>
    <w:rsid w:val="00A26B31"/>
    <w:rsid w:val="00A27F79"/>
    <w:rsid w:val="00A30434"/>
    <w:rsid w:val="00A30AFC"/>
    <w:rsid w:val="00A314F2"/>
    <w:rsid w:val="00A319E6"/>
    <w:rsid w:val="00A31D12"/>
    <w:rsid w:val="00A3219D"/>
    <w:rsid w:val="00A32382"/>
    <w:rsid w:val="00A340ED"/>
    <w:rsid w:val="00A349B4"/>
    <w:rsid w:val="00A36228"/>
    <w:rsid w:val="00A364F6"/>
    <w:rsid w:val="00A36CF1"/>
    <w:rsid w:val="00A370B4"/>
    <w:rsid w:val="00A372C3"/>
    <w:rsid w:val="00A373F3"/>
    <w:rsid w:val="00A37A63"/>
    <w:rsid w:val="00A37B79"/>
    <w:rsid w:val="00A37D81"/>
    <w:rsid w:val="00A402D5"/>
    <w:rsid w:val="00A40CA0"/>
    <w:rsid w:val="00A419B2"/>
    <w:rsid w:val="00A438C5"/>
    <w:rsid w:val="00A44946"/>
    <w:rsid w:val="00A45368"/>
    <w:rsid w:val="00A46684"/>
    <w:rsid w:val="00A467C1"/>
    <w:rsid w:val="00A46ABC"/>
    <w:rsid w:val="00A479E0"/>
    <w:rsid w:val="00A47D5C"/>
    <w:rsid w:val="00A47F70"/>
    <w:rsid w:val="00A50DE6"/>
    <w:rsid w:val="00A50FE4"/>
    <w:rsid w:val="00A51479"/>
    <w:rsid w:val="00A51B59"/>
    <w:rsid w:val="00A51F0E"/>
    <w:rsid w:val="00A52946"/>
    <w:rsid w:val="00A538A7"/>
    <w:rsid w:val="00A54DE6"/>
    <w:rsid w:val="00A54EF4"/>
    <w:rsid w:val="00A54F03"/>
    <w:rsid w:val="00A551A4"/>
    <w:rsid w:val="00A55502"/>
    <w:rsid w:val="00A55955"/>
    <w:rsid w:val="00A55FB9"/>
    <w:rsid w:val="00A570A6"/>
    <w:rsid w:val="00A5711F"/>
    <w:rsid w:val="00A5713F"/>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526C"/>
    <w:rsid w:val="00A675A0"/>
    <w:rsid w:val="00A70465"/>
    <w:rsid w:val="00A70F97"/>
    <w:rsid w:val="00A74AF6"/>
    <w:rsid w:val="00A74D1A"/>
    <w:rsid w:val="00A74EAC"/>
    <w:rsid w:val="00A74F64"/>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6A7F"/>
    <w:rsid w:val="00AA74CD"/>
    <w:rsid w:val="00AA75C1"/>
    <w:rsid w:val="00AB0EFD"/>
    <w:rsid w:val="00AB3A11"/>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81D"/>
    <w:rsid w:val="00B111E9"/>
    <w:rsid w:val="00B11566"/>
    <w:rsid w:val="00B137C7"/>
    <w:rsid w:val="00B13BFE"/>
    <w:rsid w:val="00B13ECD"/>
    <w:rsid w:val="00B14472"/>
    <w:rsid w:val="00B153DD"/>
    <w:rsid w:val="00B154E3"/>
    <w:rsid w:val="00B17275"/>
    <w:rsid w:val="00B17846"/>
    <w:rsid w:val="00B17D26"/>
    <w:rsid w:val="00B17E62"/>
    <w:rsid w:val="00B20DB0"/>
    <w:rsid w:val="00B21F59"/>
    <w:rsid w:val="00B23745"/>
    <w:rsid w:val="00B2437E"/>
    <w:rsid w:val="00B25782"/>
    <w:rsid w:val="00B25B10"/>
    <w:rsid w:val="00B25BF0"/>
    <w:rsid w:val="00B26DC2"/>
    <w:rsid w:val="00B3114D"/>
    <w:rsid w:val="00B31367"/>
    <w:rsid w:val="00B31679"/>
    <w:rsid w:val="00B31F74"/>
    <w:rsid w:val="00B32489"/>
    <w:rsid w:val="00B3318C"/>
    <w:rsid w:val="00B33879"/>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635"/>
    <w:rsid w:val="00B61CC1"/>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EED"/>
    <w:rsid w:val="00B944A9"/>
    <w:rsid w:val="00B95ACB"/>
    <w:rsid w:val="00B95E67"/>
    <w:rsid w:val="00B97200"/>
    <w:rsid w:val="00BA1939"/>
    <w:rsid w:val="00BA2D7B"/>
    <w:rsid w:val="00BA3325"/>
    <w:rsid w:val="00BA3A73"/>
    <w:rsid w:val="00BA3F98"/>
    <w:rsid w:val="00BA4AB1"/>
    <w:rsid w:val="00BA4F7C"/>
    <w:rsid w:val="00BA518A"/>
    <w:rsid w:val="00BA5967"/>
    <w:rsid w:val="00BA6470"/>
    <w:rsid w:val="00BA6527"/>
    <w:rsid w:val="00BA73F3"/>
    <w:rsid w:val="00BA7BE0"/>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800"/>
    <w:rsid w:val="00BC4B48"/>
    <w:rsid w:val="00BC4E7E"/>
    <w:rsid w:val="00BC5081"/>
    <w:rsid w:val="00BC5FB7"/>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5508"/>
    <w:rsid w:val="00BE63C3"/>
    <w:rsid w:val="00BE7BCB"/>
    <w:rsid w:val="00BF21D5"/>
    <w:rsid w:val="00BF23B0"/>
    <w:rsid w:val="00BF242B"/>
    <w:rsid w:val="00BF29ED"/>
    <w:rsid w:val="00BF331B"/>
    <w:rsid w:val="00BF5292"/>
    <w:rsid w:val="00BF68F7"/>
    <w:rsid w:val="00BF6A20"/>
    <w:rsid w:val="00BF6D7D"/>
    <w:rsid w:val="00BF6E34"/>
    <w:rsid w:val="00C005AC"/>
    <w:rsid w:val="00C017CD"/>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21DB"/>
    <w:rsid w:val="00C22987"/>
    <w:rsid w:val="00C23B06"/>
    <w:rsid w:val="00C23C05"/>
    <w:rsid w:val="00C2523C"/>
    <w:rsid w:val="00C2550A"/>
    <w:rsid w:val="00C258BF"/>
    <w:rsid w:val="00C265CA"/>
    <w:rsid w:val="00C270F6"/>
    <w:rsid w:val="00C27311"/>
    <w:rsid w:val="00C277E6"/>
    <w:rsid w:val="00C27B41"/>
    <w:rsid w:val="00C27C36"/>
    <w:rsid w:val="00C30614"/>
    <w:rsid w:val="00C3082B"/>
    <w:rsid w:val="00C325E1"/>
    <w:rsid w:val="00C32D77"/>
    <w:rsid w:val="00C32E56"/>
    <w:rsid w:val="00C336A0"/>
    <w:rsid w:val="00C33CDA"/>
    <w:rsid w:val="00C33F47"/>
    <w:rsid w:val="00C34595"/>
    <w:rsid w:val="00C36AC8"/>
    <w:rsid w:val="00C36D34"/>
    <w:rsid w:val="00C377D5"/>
    <w:rsid w:val="00C37B76"/>
    <w:rsid w:val="00C40F4C"/>
    <w:rsid w:val="00C41296"/>
    <w:rsid w:val="00C41B17"/>
    <w:rsid w:val="00C436AC"/>
    <w:rsid w:val="00C43989"/>
    <w:rsid w:val="00C4542C"/>
    <w:rsid w:val="00C46C61"/>
    <w:rsid w:val="00C47970"/>
    <w:rsid w:val="00C47F41"/>
    <w:rsid w:val="00C505FC"/>
    <w:rsid w:val="00C512BD"/>
    <w:rsid w:val="00C51AA0"/>
    <w:rsid w:val="00C52441"/>
    <w:rsid w:val="00C52693"/>
    <w:rsid w:val="00C52ED7"/>
    <w:rsid w:val="00C532FB"/>
    <w:rsid w:val="00C5338B"/>
    <w:rsid w:val="00C5416A"/>
    <w:rsid w:val="00C55E18"/>
    <w:rsid w:val="00C574A7"/>
    <w:rsid w:val="00C6037E"/>
    <w:rsid w:val="00C60D05"/>
    <w:rsid w:val="00C613C1"/>
    <w:rsid w:val="00C61B90"/>
    <w:rsid w:val="00C61CF2"/>
    <w:rsid w:val="00C61DF0"/>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44F5"/>
    <w:rsid w:val="00C748D5"/>
    <w:rsid w:val="00C74A01"/>
    <w:rsid w:val="00C74C2E"/>
    <w:rsid w:val="00C752E5"/>
    <w:rsid w:val="00C760FD"/>
    <w:rsid w:val="00C77075"/>
    <w:rsid w:val="00C77FC3"/>
    <w:rsid w:val="00C809DF"/>
    <w:rsid w:val="00C81114"/>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F3F"/>
    <w:rsid w:val="00CB1929"/>
    <w:rsid w:val="00CB1C14"/>
    <w:rsid w:val="00CB1F39"/>
    <w:rsid w:val="00CB241F"/>
    <w:rsid w:val="00CB36B0"/>
    <w:rsid w:val="00CB3BA6"/>
    <w:rsid w:val="00CB458B"/>
    <w:rsid w:val="00CB57E4"/>
    <w:rsid w:val="00CB5907"/>
    <w:rsid w:val="00CB5F80"/>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95D"/>
    <w:rsid w:val="00CF29C9"/>
    <w:rsid w:val="00CF2EAC"/>
    <w:rsid w:val="00CF527F"/>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32CE"/>
    <w:rsid w:val="00D33EE7"/>
    <w:rsid w:val="00D3436B"/>
    <w:rsid w:val="00D377C5"/>
    <w:rsid w:val="00D37FF9"/>
    <w:rsid w:val="00D41120"/>
    <w:rsid w:val="00D41B8B"/>
    <w:rsid w:val="00D41C83"/>
    <w:rsid w:val="00D41E33"/>
    <w:rsid w:val="00D42488"/>
    <w:rsid w:val="00D43939"/>
    <w:rsid w:val="00D44CB1"/>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98B"/>
    <w:rsid w:val="00D87AD8"/>
    <w:rsid w:val="00D87B47"/>
    <w:rsid w:val="00D918E3"/>
    <w:rsid w:val="00D91DFC"/>
    <w:rsid w:val="00D91F00"/>
    <w:rsid w:val="00D9206E"/>
    <w:rsid w:val="00D92A74"/>
    <w:rsid w:val="00D930B4"/>
    <w:rsid w:val="00D932A8"/>
    <w:rsid w:val="00D93358"/>
    <w:rsid w:val="00D93494"/>
    <w:rsid w:val="00D94063"/>
    <w:rsid w:val="00D94792"/>
    <w:rsid w:val="00D9492C"/>
    <w:rsid w:val="00D949B1"/>
    <w:rsid w:val="00D9677D"/>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707B"/>
    <w:rsid w:val="00DE7742"/>
    <w:rsid w:val="00DE7B27"/>
    <w:rsid w:val="00DF00D3"/>
    <w:rsid w:val="00DF259D"/>
    <w:rsid w:val="00DF36D1"/>
    <w:rsid w:val="00DF3EA9"/>
    <w:rsid w:val="00DF46BC"/>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E12"/>
    <w:rsid w:val="00E02779"/>
    <w:rsid w:val="00E02B8D"/>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591D"/>
    <w:rsid w:val="00E65A27"/>
    <w:rsid w:val="00E66116"/>
    <w:rsid w:val="00E66BF1"/>
    <w:rsid w:val="00E72815"/>
    <w:rsid w:val="00E7353B"/>
    <w:rsid w:val="00E75700"/>
    <w:rsid w:val="00E7700A"/>
    <w:rsid w:val="00E77503"/>
    <w:rsid w:val="00E77A13"/>
    <w:rsid w:val="00E80AF3"/>
    <w:rsid w:val="00E80CE0"/>
    <w:rsid w:val="00E81DD0"/>
    <w:rsid w:val="00E82811"/>
    <w:rsid w:val="00E82BED"/>
    <w:rsid w:val="00E83B10"/>
    <w:rsid w:val="00E84644"/>
    <w:rsid w:val="00E85164"/>
    <w:rsid w:val="00E8551C"/>
    <w:rsid w:val="00E86609"/>
    <w:rsid w:val="00E900DC"/>
    <w:rsid w:val="00E91D7B"/>
    <w:rsid w:val="00E93082"/>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99E"/>
    <w:rsid w:val="00EC0572"/>
    <w:rsid w:val="00EC14FC"/>
    <w:rsid w:val="00EC18AD"/>
    <w:rsid w:val="00EC1CCE"/>
    <w:rsid w:val="00EC21C6"/>
    <w:rsid w:val="00EC27AF"/>
    <w:rsid w:val="00EC285F"/>
    <w:rsid w:val="00EC29FE"/>
    <w:rsid w:val="00EC3CEA"/>
    <w:rsid w:val="00EC45C4"/>
    <w:rsid w:val="00EC5BE1"/>
    <w:rsid w:val="00EC632A"/>
    <w:rsid w:val="00EC6C5D"/>
    <w:rsid w:val="00EC6CC0"/>
    <w:rsid w:val="00EC6EAE"/>
    <w:rsid w:val="00EC6FBB"/>
    <w:rsid w:val="00EC79BC"/>
    <w:rsid w:val="00EC7C0E"/>
    <w:rsid w:val="00EC7D3A"/>
    <w:rsid w:val="00ED26A4"/>
    <w:rsid w:val="00ED2B92"/>
    <w:rsid w:val="00ED3E2E"/>
    <w:rsid w:val="00ED4082"/>
    <w:rsid w:val="00ED4C0E"/>
    <w:rsid w:val="00ED54CC"/>
    <w:rsid w:val="00ED5660"/>
    <w:rsid w:val="00ED61F0"/>
    <w:rsid w:val="00ED6868"/>
    <w:rsid w:val="00ED72AD"/>
    <w:rsid w:val="00ED76C4"/>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45E2"/>
    <w:rsid w:val="00EF493D"/>
    <w:rsid w:val="00EF5D0F"/>
    <w:rsid w:val="00F000E4"/>
    <w:rsid w:val="00F02337"/>
    <w:rsid w:val="00F029AE"/>
    <w:rsid w:val="00F02F1E"/>
    <w:rsid w:val="00F03837"/>
    <w:rsid w:val="00F03DC6"/>
    <w:rsid w:val="00F040B2"/>
    <w:rsid w:val="00F040DB"/>
    <w:rsid w:val="00F04859"/>
    <w:rsid w:val="00F04A71"/>
    <w:rsid w:val="00F057F0"/>
    <w:rsid w:val="00F05A58"/>
    <w:rsid w:val="00F07888"/>
    <w:rsid w:val="00F1081D"/>
    <w:rsid w:val="00F10B82"/>
    <w:rsid w:val="00F13305"/>
    <w:rsid w:val="00F160B1"/>
    <w:rsid w:val="00F2011D"/>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2F0F"/>
    <w:rsid w:val="00F6379E"/>
    <w:rsid w:val="00F64E2D"/>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DB9"/>
    <w:rsid w:val="00F97A64"/>
    <w:rsid w:val="00F97AE5"/>
    <w:rsid w:val="00FA0173"/>
    <w:rsid w:val="00FA04B8"/>
    <w:rsid w:val="00FA0705"/>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6574">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230191">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tutorial/essential/concurrency/interrupt.html" TargetMode="External"/><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 Id="rId5" Type="http://schemas.openxmlformats.org/officeDocument/2006/relationships/hyperlink" Target="https://docs.oracle.com/javase/tutorial/essential/concurrency/interrupt.html" TargetMode="External"/><Relationship Id="rId4" Type="http://schemas.openxmlformats.org/officeDocument/2006/relationships/hyperlink" Target="https://docs.oracle.com/javase/tutorial/essential/concurrency/interrupt.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racle.com/technetwork/java/glossary-135216.html"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69</Pages>
  <Words>24221</Words>
  <Characters>138060</Characters>
  <Application>Microsoft Office Word</Application>
  <DocSecurity>0</DocSecurity>
  <Lines>1150</Lines>
  <Paragraphs>323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161958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2017-11-20T20:39:00Z</cp:lastPrinted>
  <dcterms:created xsi:type="dcterms:W3CDTF">2024-11-27T21:59:00Z</dcterms:created>
  <dcterms:modified xsi:type="dcterms:W3CDTF">2024-12-11T17:09:00Z</dcterms:modified>
</cp:coreProperties>
</file>