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22B6AE5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300</w:t>
      </w:r>
    </w:p>
    <w:p w14:paraId="382D20C4" w14:textId="4B98154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0605</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r w:rsidRPr="00BD083E">
        <w:rPr>
          <w:i/>
          <w:iCs/>
        </w:rPr>
        <w:t xml:space="preserve">Élément </w:t>
      </w:r>
      <w:r w:rsidR="00C17D04">
        <w:rPr>
          <w:i/>
          <w:iCs/>
        </w:rPr>
        <w:pgNum/>
      </w:r>
      <w:r w:rsidR="00C17D04">
        <w:rPr>
          <w:i/>
          <w:iCs/>
        </w:rPr>
        <w:t>ntroductive</w:t>
      </w:r>
      <w:r w:rsidRPr="00BD083E">
        <w:rPr>
          <w:i/>
          <w:iCs/>
        </w:rPr>
        <w:t>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1670E0">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1670E0">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1670E0">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1670E0">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1670E0">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1670E0">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1670E0">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1670E0">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1670E0">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1670E0">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1670E0">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1670E0">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1670E0">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1670E0">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1670E0">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1670E0">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1670E0">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1670E0">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1670E0">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1670E0">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1670E0">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1670E0">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1670E0">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1670E0">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1670E0">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1670E0">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1670E0">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1670E0">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1670E0">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1670E0">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1670E0">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1670E0">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1670E0">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1670E0">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1670E0">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1670E0">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1670E0">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1670E0">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1670E0">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1670E0">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1670E0">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1670E0">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1670E0">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1670E0">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1670E0">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1670E0">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1670E0">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1670E0">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1670E0">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1670E0">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1670E0">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1670E0">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1670E0">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1670E0">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1670E0">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1670E0">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1670E0">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1670E0">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1670E0">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1670E0">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1670E0">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1670E0">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1670E0">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1670E0">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1670E0">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1670E0">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1670E0">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1670E0">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1670E0">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1670E0">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1670E0">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1670E0">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1670E0">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1670E0">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1670E0">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1670E0">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1670E0">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1670E0">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1670E0">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1670E0">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1670E0">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1670E0">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1670E0">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1670E0">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1670E0">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1670E0">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r w:rsidRPr="00B21E5A" w:rsidDel="009C104D">
        <w:rPr>
          <w:color w:val="auto"/>
        </w:rPr>
        <w:t xml:space="preserve">This </w:t>
      </w:r>
      <w:r w:rsidR="004E6979">
        <w:rPr>
          <w:color w:val="auto"/>
        </w:rPr>
        <w:t xml:space="preserve">Standard </w:t>
      </w:r>
      <w:r>
        <w:rPr>
          <w:color w:val="auto"/>
        </w:rPr>
        <w:t>document</w:t>
      </w:r>
      <w:r w:rsidR="004E6979">
        <w:rPr>
          <w:color w:val="auto"/>
        </w:rPr>
        <w:t>s</w:t>
      </w:r>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r w:rsidRPr="002D21CE">
        <w:rPr>
          <w:b/>
          <w:i/>
          <w:u w:val="single"/>
        </w:rPr>
        <w:t>assumed-shape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13554BB2"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 each has 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r w:rsidRPr="00DD1212">
        <w:rPr>
          <w:i/>
          <w:iCs/>
        </w:rPr>
        <w:t>NaN</w:t>
      </w:r>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divide_by_zero</w:t>
      </w:r>
      <w:r>
        <w:t xml:space="preserve">, </w:t>
      </w:r>
      <w:r w:rsidRPr="00DD1212">
        <w:rPr>
          <w:i/>
          <w:iCs/>
        </w:rPr>
        <w:t>invalid</w:t>
      </w:r>
      <w:r>
        <w:t xml:space="preserve"> (for example 0.0/0.0 or when an operand is a NaN),</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to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r>
        <w:rPr>
          <w:rFonts w:eastAsiaTheme="minorHAnsi" w:cstheme="minorHAnsi"/>
          <w:lang w:val="en-GB"/>
        </w:rPr>
        <w:t xml:space="preserve">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real ::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 ::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integer :: i</w:t>
      </w:r>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 :: bobj</w:t>
      </w:r>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bobj%x  = 1</w:t>
      </w:r>
    </w:p>
    <w:p w14:paraId="1413E273"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bobj%ta%x = 2 !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 ::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integer :: i</w:t>
      </w:r>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procedure :: proc =&gt; foo  ! </w:t>
      </w:r>
      <w:r w:rsidR="004E6979">
        <w:rPr>
          <w:rFonts w:ascii="Courier New" w:hAnsi="Courier New" w:cs="Courier New"/>
        </w:rPr>
        <w:t>hence a call to obj%proc()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foo( arg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 ::</w:t>
      </w:r>
      <w:r>
        <w:rPr>
          <w:rFonts w:ascii="Courier New" w:hAnsi="Courier New" w:cs="Courier New"/>
        </w:rPr>
        <w:t xml:space="preserve"> </w:t>
      </w:r>
      <w:r w:rsidRPr="005A0CC3">
        <w:rPr>
          <w:rFonts w:ascii="Courier New" w:hAnsi="Courier New" w:cs="Courier New"/>
        </w:rPr>
        <w:t xml:space="preserve">arg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arg%x</w:t>
      </w:r>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 :: bobj</w:t>
      </w:r>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real ::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bobj%proc()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.1 Images and coarrays</w:t>
      </w:r>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r w:rsidR="00AA15DD" w:rsidRPr="008C6B69">
        <w:rPr>
          <w:rFonts w:eastAsia="Times New Roman" w:cstheme="minorHAnsi"/>
          <w:i/>
          <w:iCs/>
          <w:spacing w:val="3"/>
        </w:rPr>
        <w:t>coarray</w:t>
      </w:r>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r w:rsidR="00AA15DD" w:rsidRPr="00A926B1">
        <w:rPr>
          <w:rFonts w:eastAsia="Times New Roman" w:cstheme="minorHAnsi"/>
          <w:i/>
          <w:iCs/>
          <w:spacing w:val="3"/>
        </w:rPr>
        <w:t>cosubscripts</w:t>
      </w:r>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coarray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r w:rsidRPr="00A71911">
        <w:rPr>
          <w:rFonts w:ascii="Courier New" w:eastAsiaTheme="minorHAnsi" w:hAnsi="Courier New" w:cs="Courier New"/>
          <w:lang w:val="en-GB"/>
        </w:rPr>
        <w:t>lock_type</w:t>
      </w:r>
      <w:r w:rsidRPr="00A71911">
        <w:rPr>
          <w:rFonts w:eastAsiaTheme="minorHAnsi" w:cstheme="minorHAnsi"/>
          <w:lang w:val="en-GB"/>
        </w:rPr>
        <w:t xml:space="preserve"> that is defined in the intrinsic module </w:t>
      </w:r>
      <w:r w:rsidRPr="00A71911">
        <w:rPr>
          <w:rFonts w:ascii="Courier New" w:eastAsiaTheme="minorHAnsi" w:hAnsi="Courier New" w:cs="Courier New"/>
          <w:lang w:val="en-GB"/>
        </w:rPr>
        <w:t>iso_fortran_env</w:t>
      </w:r>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coarray or a</w:t>
      </w:r>
      <w:r w:rsidR="005B38D6">
        <w:rPr>
          <w:rFonts w:eastAsiaTheme="minorHAnsi" w:cstheme="minorHAnsi"/>
          <w:lang w:val="en-GB"/>
        </w:rPr>
        <w:t>n element of an array coarray</w:t>
      </w:r>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(stack_lock[</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stack_lock is a coarray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stack(stack_size[</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r w:rsidR="0090025B" w:rsidRPr="00DD1212">
        <w:rPr>
          <w:rFonts w:ascii="Courier New" w:eastAsia="Times New Roman" w:hAnsi="Courier New" w:cs="Courier New"/>
          <w:spacing w:val="3"/>
          <w:sz w:val="21"/>
          <w:szCs w:val="21"/>
        </w:rPr>
        <w:t>sync_all</w:t>
      </w:r>
      <w:r w:rsidR="0090025B">
        <w:rPr>
          <w:rFonts w:eastAsia="Times New Roman" w:cstheme="minorHAnsi"/>
          <w:spacing w:val="3"/>
        </w:rPr>
        <w:t xml:space="preserve"> and </w:t>
      </w:r>
      <w:r w:rsidR="0090025B" w:rsidRPr="00DD1212">
        <w:rPr>
          <w:rFonts w:ascii="Courier New" w:eastAsia="Times New Roman" w:hAnsi="Courier New" w:cs="Courier New"/>
          <w:spacing w:val="3"/>
          <w:sz w:val="21"/>
          <w:szCs w:val="21"/>
        </w:rPr>
        <w:t>sync_images</w:t>
      </w:r>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r w:rsidRPr="00185824">
        <w:rPr>
          <w:rFonts w:ascii="Courier New" w:hAnsi="Courier New" w:cs="Courier New"/>
        </w:rPr>
        <w:t>atomic_int_kind</w:t>
      </w:r>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r w:rsidRPr="00185824">
        <w:rPr>
          <w:rFonts w:ascii="Courier New" w:hAnsi="Courier New" w:cs="Courier New"/>
        </w:rPr>
        <w:t>atomic_logical_kind</w:t>
      </w:r>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r w:rsidRPr="00783C96">
        <w:rPr>
          <w:rFonts w:ascii="Courier New" w:eastAsia="Times New Roman" w:hAnsi="Courier New" w:cs="Courier New"/>
          <w:spacing w:val="3"/>
        </w:rPr>
        <w:t>atomic_int_kind</w:t>
      </w:r>
      <w:r>
        <w:rPr>
          <w:rFonts w:eastAsia="Times New Roman" w:cstheme="minorHAnsi"/>
          <w:spacing w:val="3"/>
        </w:rPr>
        <w:t xml:space="preserve"> and logicals of kind </w:t>
      </w:r>
      <w:r w:rsidRPr="00783C96">
        <w:rPr>
          <w:rFonts w:ascii="Courier New" w:eastAsia="Times New Roman" w:hAnsi="Courier New" w:cs="Courier New"/>
          <w:spacing w:val="3"/>
        </w:rPr>
        <w:t>atomic_logical_kind</w:t>
      </w:r>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r w:rsidRPr="00783C96">
        <w:rPr>
          <w:rFonts w:ascii="Courier New" w:eastAsia="Times New Roman" w:hAnsi="Courier New" w:cs="Courier New"/>
          <w:spacing w:val="3"/>
        </w:rPr>
        <w:t>atomic_</w:t>
      </w:r>
      <w:r>
        <w:rPr>
          <w:rFonts w:ascii="Courier New" w:eastAsia="Times New Roman" w:hAnsi="Courier New" w:cs="Courier New"/>
          <w:spacing w:val="3"/>
        </w:rPr>
        <w:t xml:space="preserve">define, </w:t>
      </w:r>
      <w:r w:rsidRPr="00783C96">
        <w:rPr>
          <w:rFonts w:ascii="Courier New" w:eastAsia="Times New Roman" w:hAnsi="Courier New" w:cs="Courier New"/>
          <w:spacing w:val="3"/>
        </w:rPr>
        <w:t>atomic</w:t>
      </w:r>
      <w:r>
        <w:rPr>
          <w:rFonts w:ascii="Courier New" w:eastAsia="Times New Roman" w:hAnsi="Courier New" w:cs="Courier New"/>
          <w:spacing w:val="3"/>
        </w:rPr>
        <w:t xml:space="preserve">_ref, </w:t>
      </w:r>
      <w:r w:rsidRPr="00327B72">
        <w:rPr>
          <w:rFonts w:eastAsia="Times New Roman" w:cstheme="minorHAnsi"/>
          <w:spacing w:val="3"/>
        </w:rPr>
        <w:t>and</w:t>
      </w:r>
      <w:r>
        <w:rPr>
          <w:rFonts w:ascii="Courier New" w:eastAsia="Times New Roman" w:hAnsi="Courier New" w:cs="Courier New"/>
          <w:spacing w:val="3"/>
        </w:rPr>
        <w:t xml:space="preserve"> </w:t>
      </w:r>
      <w:r w:rsidRPr="00783C96">
        <w:rPr>
          <w:rFonts w:ascii="Courier New" w:eastAsia="Times New Roman" w:hAnsi="Courier New" w:cs="Courier New"/>
          <w:spacing w:val="3"/>
        </w:rPr>
        <w:t>atomic_</w:t>
      </w:r>
      <w:r>
        <w:rPr>
          <w:rFonts w:ascii="Courier New" w:eastAsia="Times New Roman" w:hAnsi="Courier New" w:cs="Courier New"/>
          <w:spacing w:val="3"/>
        </w:rPr>
        <w:t>or</w:t>
      </w:r>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r w:rsidRPr="00E012D5">
        <w:rPr>
          <w:rFonts w:ascii="Courier New" w:eastAsia="Times New Roman" w:hAnsi="Courier New" w:cs="Courier New"/>
          <w:spacing w:val="3"/>
        </w:rPr>
        <w:t>MPI_Irecv</w:t>
      </w:r>
      <w:r>
        <w:rPr>
          <w:rFonts w:eastAsia="Times New Roman" w:cstheme="minorHAnsi"/>
          <w:spacing w:val="3"/>
        </w:rPr>
        <w:t xml:space="preserve"> and </w:t>
      </w:r>
      <w:r w:rsidRPr="00E012D5">
        <w:rPr>
          <w:rFonts w:ascii="Courier New" w:eastAsia="Times New Roman" w:hAnsi="Courier New" w:cs="Courier New"/>
          <w:spacing w:val="3"/>
        </w:rPr>
        <w:t>MPI_Isend</w:t>
      </w:r>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ubroutine UpdateBuf( buf,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real :: buf(100,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involves buf.</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asynchronous :: buf</w:t>
      </w:r>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MPI_Irecv(buf,. . . req,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code that does not involve buf.</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call MPI_Wait(req,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buf.</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r w:rsidRPr="001C09B7">
        <w:rPr>
          <w:rFonts w:ascii="Courier New" w:eastAsiaTheme="minorHAnsi" w:hAnsi="Courier New" w:cs="Courier New"/>
          <w:sz w:val="21"/>
          <w:szCs w:val="21"/>
          <w:lang w:val="en-GB"/>
        </w:rPr>
        <w:t>MPI_Irecv</w:t>
      </w:r>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and </w:t>
      </w:r>
      <w:r w:rsidRPr="001C09B7">
        <w:rPr>
          <w:rFonts w:ascii="Courier New" w:eastAsiaTheme="minorHAnsi" w:hAnsi="Courier New" w:cs="Courier New"/>
          <w:sz w:val="21"/>
          <w:szCs w:val="21"/>
          <w:lang w:val="en-GB"/>
        </w:rPr>
        <w:t>MPI_Wait</w:t>
      </w:r>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r w:rsidRPr="001C09B7">
        <w:rPr>
          <w:rFonts w:ascii="Courier New" w:eastAsiaTheme="minorHAnsi" w:hAnsi="Courier New" w:cs="Courier New"/>
          <w:sz w:val="21"/>
          <w:szCs w:val="21"/>
          <w:lang w:val="en-GB"/>
        </w:rPr>
        <w:t>buf</w:t>
      </w:r>
      <w:r w:rsidRPr="00281AC7">
        <w:rPr>
          <w:rFonts w:ascii="LMRoman10-Regular" w:eastAsiaTheme="minorHAnsi" w:hAnsi="LMRoman10-Regular" w:cs="LMRoman10-Regular"/>
          <w:sz w:val="24"/>
          <w:szCs w:val="24"/>
          <w:lang w:val="en-GB"/>
        </w:rPr>
        <w:t xml:space="preserve">. Similar code with the call of </w:t>
      </w:r>
      <w:r w:rsidRPr="001C09B7">
        <w:rPr>
          <w:rFonts w:ascii="Courier New" w:eastAsiaTheme="minorHAnsi" w:hAnsi="Courier New" w:cs="Courier New"/>
          <w:sz w:val="21"/>
          <w:szCs w:val="21"/>
          <w:lang w:val="en-GB"/>
        </w:rPr>
        <w:t>MPI_Irecv</w:t>
      </w:r>
      <w:r w:rsidRPr="00281AC7">
        <w:rPr>
          <w:rFonts w:ascii="LMRoman10-Regular" w:eastAsiaTheme="minorHAnsi" w:hAnsi="LMRoman10-Regular" w:cs="LMRoman10-Regular"/>
          <w:sz w:val="24"/>
          <w:szCs w:val="24"/>
          <w:lang w:val="en-GB"/>
        </w:rPr>
        <w:t xml:space="preserve"> replaced by a call of </w:t>
      </w:r>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r w:rsidR="00AE424C" w:rsidRPr="001C09B7">
        <w:rPr>
          <w:rFonts w:ascii="Courier New" w:eastAsiaTheme="minorHAnsi" w:hAnsi="Courier New" w:cs="Courier New"/>
          <w:sz w:val="21"/>
          <w:szCs w:val="21"/>
          <w:lang w:val="en-GB"/>
        </w:rPr>
        <w:t>buf</w:t>
      </w:r>
      <w:r w:rsidR="00AE424C">
        <w:rPr>
          <w:rFonts w:ascii="LMRoman10-Regular" w:eastAsiaTheme="minorHAnsi" w:hAnsi="LMRoman10-Regular" w:cs="LMRoman10-Regular"/>
          <w:sz w:val="24"/>
          <w:szCs w:val="24"/>
          <w:lang w:val="en-GB"/>
        </w:rPr>
        <w:t xml:space="preserve"> between the </w:t>
      </w:r>
      <w:r w:rsidR="00AE424C" w:rsidRPr="001C09B7">
        <w:rPr>
          <w:rFonts w:ascii="Courier New" w:eastAsiaTheme="minorHAnsi" w:hAnsi="Courier New" w:cs="Courier New"/>
          <w:sz w:val="21"/>
          <w:szCs w:val="21"/>
          <w:lang w:val="en-GB"/>
        </w:rPr>
        <w:t>MPI_Irecv</w:t>
      </w:r>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r w:rsidR="00AE424C" w:rsidRPr="001C09B7">
        <w:rPr>
          <w:rFonts w:ascii="Courier New" w:eastAsiaTheme="minorHAnsi" w:hAnsi="Courier New" w:cs="Courier New"/>
          <w:sz w:val="21"/>
          <w:szCs w:val="21"/>
          <w:lang w:val="en-GB"/>
        </w:rPr>
        <w:t>MPI_Wait</w:t>
      </w:r>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r w:rsidRPr="001C09B7">
        <w:rPr>
          <w:rFonts w:ascii="Courier New" w:eastAsia="Times New Roman" w:hAnsi="Courier New" w:cs="Courier New"/>
          <w:sz w:val="21"/>
          <w:szCs w:val="21"/>
        </w:rPr>
        <w:t>stat_failed_image</w:t>
      </w:r>
      <w:r w:rsidRPr="00A71911">
        <w:rPr>
          <w:rFonts w:eastAsia="Times New Roman"/>
        </w:rPr>
        <w:t xml:space="preserve"> in the intrinsic module </w:t>
      </w:r>
      <w:r w:rsidRPr="001C09B7">
        <w:rPr>
          <w:rFonts w:ascii="Courier New" w:eastAsia="Times New Roman" w:hAnsi="Courier New" w:cs="Courier New"/>
          <w:sz w:val="21"/>
          <w:szCs w:val="21"/>
        </w:rPr>
        <w:t>iso_fortran_env</w:t>
      </w:r>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cosubscripts,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r w:rsidRPr="00A71911">
        <w:rPr>
          <w:rFonts w:ascii="Courier New" w:eastAsia="Times New Roman" w:hAnsi="Courier New" w:cs="Courier New"/>
        </w:rPr>
        <w:t xml:space="preserve">image_status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r w:rsidRPr="00A71911">
        <w:rPr>
          <w:rFonts w:ascii="Courier New" w:eastAsia="Times New Roman" w:hAnsi="Courier New" w:cs="Courier New"/>
        </w:rPr>
        <w:t>failed_images</w:t>
      </w:r>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w:t>
            </w:r>
            <w:r w:rsidRPr="008C406D">
              <w:rPr>
                <w:rFonts w:cstheme="minorHAnsi"/>
                <w:iCs/>
                <w:color w:val="000000" w:themeColor="text1"/>
              </w:rPr>
              <w:lastRenderedPageBreak/>
              <w:t>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r w:rsidRPr="00575531">
              <w:rPr>
                <w:rFonts w:ascii="Courier New" w:hAnsi="Courier New" w:cs="Courier New"/>
                <w:iCs/>
                <w:color w:val="000000" w:themeColor="text1"/>
                <w:sz w:val="21"/>
                <w:szCs w:val="21"/>
              </w:rPr>
              <w:t>iostat</w:t>
            </w:r>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coarrays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The Fortran type system is a strong type</w:t>
      </w:r>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real(kind=rkp)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(i, kind=rkp)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through the use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pe fahrenh</w:t>
      </w:r>
      <w:r w:rsidRPr="00347EFD">
        <w:rPr>
          <w:rFonts w:ascii="Courier New" w:eastAsia="Times New Roman" w:hAnsi="Courier New" w:cs="Courier New"/>
          <w:sz w:val="21"/>
          <w:szCs w:val="21"/>
          <w:lang w:val="en-CA"/>
        </w:rPr>
        <w:t>eit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r w:rsidRPr="002F3468">
        <w:rPr>
          <w:rFonts w:ascii="Calibri" w:eastAsia="Times New Roman" w:hAnsi="Calibri" w:cs="Calibri"/>
          <w:sz w:val="24"/>
          <w:szCs w:val="24"/>
          <w:lang w:val="en-CA"/>
        </w:rPr>
        <w:t xml:space="preserve"> and </w:t>
      </w:r>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lastRenderedPageBreak/>
        <w:br/>
      </w:r>
      <w:r w:rsidRPr="001D3E7B">
        <w:rPr>
          <w:rFonts w:ascii="Courier New" w:eastAsia="Times New Roman" w:hAnsi="Courier New" w:cs="Courier New"/>
          <w:color w:val="000000"/>
          <w:sz w:val="21"/>
          <w:szCs w:val="21"/>
          <w:lang w:val="de-DE"/>
        </w:rPr>
        <w:t>   type (fahrenheit) :: f</w:t>
      </w:r>
      <w:r w:rsidRPr="001D3E7B">
        <w:rPr>
          <w:rFonts w:ascii="Courier New" w:eastAsia="Times New Roman" w:hAnsi="Courier New" w:cs="Courier New"/>
          <w:color w:val="000000"/>
          <w:sz w:val="21"/>
          <w:szCs w:val="21"/>
          <w:lang w:val="de-DE"/>
        </w:rPr>
        <w:br/>
        <w:t>   type (centigrade) :: c</w:t>
      </w:r>
      <w:r w:rsidRPr="001D3E7B">
        <w:rPr>
          <w:rFonts w:ascii="Courier New" w:eastAsia="Times New Roman" w:hAnsi="Courier New" w:cs="Courier New"/>
          <w:color w:val="000000"/>
          <w:sz w:val="21"/>
          <w:szCs w:val="21"/>
          <w:lang w:val="de-DE"/>
        </w:rPr>
        <w:br/>
        <w:t xml:space="preserve">   c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B1177A4" w14:textId="17BE6ED4" w:rsidR="003F119C" w:rsidRPr="00B913C3" w:rsidRDefault="003F119C" w:rsidP="00D23EE6">
      <w:pPr>
        <w:pStyle w:val="ListParagraph"/>
        <w:numPr>
          <w:ilvl w:val="0"/>
          <w:numId w:val="323"/>
        </w:numPr>
      </w:pPr>
      <w:r>
        <w:rPr>
          <w:rFonts w:eastAsia="Times New Roman"/>
        </w:rPr>
        <w:t>Use the avoidance mechanisms of ISO/IEC 24772-1 subclause 6.2.5;</w:t>
      </w:r>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Use simple derived types to hold numeric values that can represent different unit systems (such as radians vs degrees) and provide explicit conversion functions as needed;</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lastRenderedPageBreak/>
        <w:t>   </w:t>
      </w:r>
      <w:r w:rsidRPr="00952158">
        <w:rPr>
          <w:rFonts w:ascii="Courier New" w:hAnsi="Courier New" w:cs="Courier New"/>
          <w:color w:val="FF0000"/>
        </w:rPr>
        <w:t xml:space="preserve">  </w:t>
      </w:r>
      <w:r w:rsidRPr="007C1A80">
        <w:rPr>
          <w:rFonts w:ascii="Courier New" w:hAnsi="Courier New" w:cs="Courier New"/>
        </w:rPr>
        <w:t>i = int(o</w:t>
      </w:r>
      <w:r w:rsidR="00134DB2">
        <w:rPr>
          <w:rFonts w:ascii="Courier New" w:hAnsi="Courier New" w:cs="Courier New"/>
        </w:rPr>
        <w:t>’</w:t>
      </w:r>
      <w:r w:rsidRPr="007C1A80">
        <w:rPr>
          <w:rFonts w:ascii="Courier New" w:hAnsi="Courier New" w:cs="Courier New"/>
        </w:rPr>
        <w:t>716</w:t>
      </w:r>
      <w:r w:rsidR="00134DB2">
        <w:rPr>
          <w:rFonts w:ascii="Courier New" w:hAnsi="Courier New" w:cs="Courier New"/>
        </w:rPr>
        <w:t>’</w:t>
      </w:r>
      <w:r w:rsidRPr="007C1A80">
        <w:rPr>
          <w:rFonts w:ascii="Courier New" w:hAnsi="Courier New" w:cs="Courier New"/>
        </w:rPr>
        <w:t>,kind(i))</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bit_size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 bit_size (i) &gt;= 9 ) then </w:t>
      </w:r>
      <w:r w:rsidRPr="007C1A80">
        <w:rPr>
          <w:rFonts w:ascii="Courier New" w:hAnsi="Courier New" w:cs="Courier New"/>
          <w:sz w:val="21"/>
          <w:szCs w:val="21"/>
        </w:rPr>
        <w:br/>
        <w:t>        i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 xml:space="preserve">,kind(i))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isolate bit operations within the type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Use the language-provided intrinsics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r w:rsidRPr="005F5EE7">
        <w:rPr>
          <w:rFonts w:ascii="Courier New" w:hAnsi="Courier New" w:cs="Courier New"/>
        </w:rPr>
        <w:t>bit_size</w:t>
      </w:r>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r w:rsidRPr="005F5EE7">
        <w:rPr>
          <w:rFonts w:ascii="Courier New" w:hAnsi="Courier New" w:cs="Courier New"/>
          <w:spacing w:val="8"/>
        </w:rPr>
        <w:t>shiftl</w:t>
      </w:r>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6A7F6B71" w:rsidR="004C770C" w:rsidRDefault="00910A04" w:rsidP="004969FE">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lastRenderedPageBreak/>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5" w:name="_Ref336423044"/>
      <w:bookmarkStart w:id="66" w:name="_Toc358896489"/>
      <w:bookmarkStart w:id="67"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
      <w:bookmarkEnd w:id="66"/>
      <w:bookmarkEnd w:id="6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1C51FD34" w14:textId="6A1DE627" w:rsidR="004C770C" w:rsidRDefault="00B9735F" w:rsidP="004C770C">
      <w:pPr>
        <w:rPr>
          <w:lang w:val="en-GB"/>
        </w:rPr>
      </w:pPr>
      <w:r>
        <w:rPr>
          <w:rFonts w:eastAsia="Times New Roman"/>
        </w:rPr>
        <w:t>Vulnerabilities associated with indexing arrays with enumeration types do not apply to Fortran since enum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enum.</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936858">
      <w:pPr>
        <w:pStyle w:val="NormBull"/>
        <w:numPr>
          <w:ilvl w:val="0"/>
          <w:numId w:val="339"/>
        </w:numPr>
      </w:pPr>
      <w:r w:rsidRPr="006E547E">
        <w:t>Ensure the interoperability of the C and Fortran definitions of every enum type used</w:t>
      </w:r>
      <w:r w:rsidR="006671C0">
        <w:t>;</w:t>
      </w:r>
    </w:p>
    <w:p w14:paraId="39F06C40" w14:textId="05F2F985"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r w:rsidR="006671C0">
        <w:t>;</w:t>
      </w:r>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lastRenderedPageBreak/>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8" w:name="_Toc358896490"/>
      <w:bookmarkStart w:id="69"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w:t>
      </w:r>
      <w:r w:rsidR="003F119C">
        <w:rPr>
          <w:rFonts w:eastAsia="Times New Roman"/>
        </w:rPr>
        <w:t xml:space="preserve">character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(centigrade) function FtoC(t)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r w:rsidR="00C02977" w:rsidRPr="009646BA">
        <w:rPr>
          <w:rFonts w:ascii="Courier New" w:eastAsia="Times New Roman" w:hAnsi="Courier New" w:cs="Courier New"/>
          <w:sz w:val="21"/>
          <w:szCs w:val="21"/>
          <w:lang w:val="de-DE"/>
        </w:rPr>
        <w:t>fahrenheit</w:t>
      </w:r>
      <w:r w:rsidR="002F3468" w:rsidRPr="009646BA">
        <w:rPr>
          <w:rFonts w:ascii="Courier New" w:eastAsia="Times New Roman" w:hAnsi="Courier New" w:cs="Courier New"/>
          <w:sz w:val="21"/>
          <w:szCs w:val="21"/>
          <w:lang w:val="de-DE"/>
        </w:rPr>
        <w:t>) :: t </w:t>
      </w:r>
      <w:r w:rsidR="002F3468" w:rsidRPr="009646BA">
        <w:rPr>
          <w:rFonts w:ascii="Courier New" w:eastAsia="Times New Roman" w:hAnsi="Courier New" w:cs="Courier New"/>
          <w:sz w:val="21"/>
          <w:szCs w:val="21"/>
          <w:lang w:val="de-DE"/>
        </w:rPr>
        <w:br/>
        <w:t>          FtoC%temp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r w:rsidR="006671C0">
        <w:t>;</w:t>
      </w:r>
    </w:p>
    <w:p w14:paraId="6036091E" w14:textId="234F8F73" w:rsidR="00936858" w:rsidRPr="00D332CE" w:rsidRDefault="00936858" w:rsidP="008E5455">
      <w:pPr>
        <w:pStyle w:val="NormBull"/>
        <w:numPr>
          <w:ilvl w:val="0"/>
          <w:numId w:val="326"/>
        </w:numPr>
      </w:pPr>
      <w:r w:rsidRPr="00D332CE">
        <w:lastRenderedPageBreak/>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se the inquiry intrinsics to supply the extreme values allowed for the variable</w:t>
      </w:r>
      <w:r w:rsidR="006671C0">
        <w:t xml:space="preserve">; </w:t>
      </w:r>
    </w:p>
    <w:p w14:paraId="1408AD40" w14:textId="038D69BB" w:rsidR="00936858" w:rsidRPr="00D332CE" w:rsidRDefault="00936858" w:rsidP="00936858">
      <w:pPr>
        <w:pStyle w:val="NormBull"/>
        <w:numPr>
          <w:ilvl w:val="0"/>
          <w:numId w:val="326"/>
        </w:numPr>
      </w:pPr>
      <w:r w:rsidRPr="00D332CE">
        <w:t>Use derived types and put checks in the applicable defined assignment procedures</w:t>
      </w:r>
      <w:r w:rsidR="006671C0">
        <w:t>;</w:t>
      </w:r>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0" w:name="_Ref336423082"/>
      <w:bookmarkStart w:id="71" w:name="_Toc358896491"/>
      <w:bookmarkStart w:id="72"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0"/>
      <w:bookmarkEnd w:id="71"/>
      <w:bookmarkEnd w:id="7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3" w:name="_Toc358896492"/>
      <w:bookmarkStart w:id="74"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r w:rsidRPr="00124ADA">
        <w:rPr>
          <w:rFonts w:ascii="Courier New" w:eastAsia="Times New Roman" w:hAnsi="Courier New" w:cs="Courier New"/>
        </w:rPr>
        <w:t>iostat=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lastRenderedPageBreak/>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Ensure that consistent bounds information about each array is available throughout a program</w:t>
      </w:r>
      <w:r w:rsidR="006671C0">
        <w:t>;</w:t>
      </w:r>
    </w:p>
    <w:p w14:paraId="3A47FDC7" w14:textId="3E5DE321"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Use whole array assignment, operations, and bounds inquiry intrinsics where possible</w:t>
      </w:r>
      <w:r w:rsidR="006671C0">
        <w:t>;</w:t>
      </w:r>
    </w:p>
    <w:p w14:paraId="25FF7F92" w14:textId="7A226694" w:rsidR="003F119C" w:rsidRDefault="003F119C" w:rsidP="007C1A80">
      <w:pPr>
        <w:pStyle w:val="NormBull"/>
        <w:numPr>
          <w:ilvl w:val="0"/>
          <w:numId w:val="612"/>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r w:rsidRPr="001E7595">
        <w:rPr>
          <w:rFonts w:ascii="Courier New" w:hAnsi="Courier New" w:cs="Courier New"/>
          <w:sz w:val="21"/>
          <w:szCs w:val="21"/>
        </w:rPr>
        <w:t>iostat</w:t>
      </w:r>
      <w:r>
        <w:rPr>
          <w:rFonts w:ascii="Courier New" w:hAnsi="Courier New" w:cs="Courier New"/>
          <w:sz w:val="21"/>
          <w:szCs w:val="21"/>
        </w:rPr>
        <w:t>=</w:t>
      </w:r>
      <w:r>
        <w:t xml:space="preserve"> specifier when there is a risk that an internal file is too small for the output sent to it</w:t>
      </w:r>
      <w:r w:rsidR="006671C0">
        <w:t>;</w:t>
      </w:r>
    </w:p>
    <w:p w14:paraId="7819A6FA" w14:textId="24F46BE3" w:rsidR="004C770C" w:rsidRDefault="00726AF3" w:rsidP="006821B2">
      <w:pPr>
        <w:pStyle w:val="Heading3"/>
        <w:rPr>
          <w:lang w:val="en-GB"/>
        </w:rPr>
      </w:pPr>
      <w:bookmarkStart w:id="75" w:name="_Ref336413403"/>
      <w:bookmarkStart w:id="76" w:name="_Toc358896493"/>
      <w:bookmarkStart w:id="77"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5"/>
      <w:bookmarkEnd w:id="76"/>
      <w:bookmarkEnd w:id="7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array as a whole</w:t>
      </w:r>
      <w:r w:rsidR="00B9735F">
        <w:rPr>
          <w:rFonts w:eastAsia="Times New Roman"/>
        </w:rPr>
        <w:t xml:space="preserve">, but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w:t>
      </w:r>
      <w:r>
        <w:rPr>
          <w:rFonts w:eastAsia="Times New Roman"/>
          <w:spacing w:val="3"/>
        </w:rPr>
        <w:lastRenderedPageBreak/>
        <w:t xml:space="preserve">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Ensure that consistent bounds information about each array is available throughout a program</w:t>
      </w:r>
      <w:r w:rsidR="0065526E">
        <w:t>;</w:t>
      </w:r>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356149">
      <w:pPr>
        <w:pStyle w:val="NormBull"/>
        <w:numPr>
          <w:ilvl w:val="0"/>
          <w:numId w:val="327"/>
        </w:numPr>
      </w:pPr>
      <w:r w:rsidRPr="006E547E">
        <w:t>Use whole array assignment, operations, and bounds inquiry intrinsics where possible</w:t>
      </w:r>
      <w:r w:rsidR="0065526E">
        <w:t>;</w:t>
      </w:r>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8" w:name="_Ref336413426"/>
      <w:bookmarkStart w:id="79" w:name="_Toc358896494"/>
      <w:bookmarkStart w:id="80"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8"/>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1" w:name="_Toc136868703"/>
      <w:r>
        <w:t>6.</w:t>
      </w:r>
      <w:bookmarkStart w:id="82" w:name="_Toc358896495"/>
      <w:r w:rsidR="004C770C">
        <w:t>1</w:t>
      </w:r>
      <w:r w:rsidR="00034852">
        <w:t>1</w:t>
      </w:r>
      <w:r w:rsidR="00074057">
        <w:t xml:space="preserve"> </w:t>
      </w:r>
      <w:r w:rsidR="004C770C">
        <w:t xml:space="preserve">Pointer </w:t>
      </w:r>
      <w:r w:rsidR="004E2FF4">
        <w:t xml:space="preserve">type conversions </w:t>
      </w:r>
      <w:r w:rsidR="004C770C">
        <w:t>[HFC]</w:t>
      </w:r>
      <w:bookmarkEnd w:id="81"/>
      <w:bookmarkEnd w:id="8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the C-style pointer conversion intrinsics;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r>
        <w:rPr>
          <w:rFonts w:ascii="Courier New" w:eastAsia="Times New Roman" w:hAnsi="Courier New" w:cs="Courier New"/>
          <w:sz w:val="21"/>
          <w:szCs w:val="21"/>
        </w:rPr>
        <w:t>c_l</w:t>
      </w:r>
      <w:r w:rsidRPr="007D5F01">
        <w:rPr>
          <w:rFonts w:ascii="Courier New" w:eastAsia="Times New Roman" w:hAnsi="Courier New" w:cs="Courier New"/>
          <w:sz w:val="21"/>
          <w:szCs w:val="21"/>
        </w:rPr>
        <w:t xml:space="preserve">oc </w:t>
      </w:r>
      <w:r>
        <w:t>effectively h</w:t>
      </w:r>
      <w:r w:rsidRPr="006821B2">
        <w:t xml:space="preserve">as its type changed to the intrinsic type </w:t>
      </w:r>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r w:rsidR="00356149" w:rsidRPr="006821B2">
        <w:t xml:space="preserve"> effectively has its type changed to the intrinsic type </w:t>
      </w:r>
      <w:r>
        <w:rPr>
          <w:rFonts w:ascii="Courier New" w:eastAsia="Times New Roman" w:hAnsi="Courier New" w:cs="Courier New"/>
          <w:sz w:val="21"/>
          <w:szCs w:val="21"/>
        </w:rPr>
        <w:t>c_funptr</w:t>
      </w:r>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3" w:name="_Toc358896496"/>
      <w:bookmarkStart w:id="84"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6809C6" w:rsidR="00D12D83" w:rsidRDefault="00726AF3" w:rsidP="006821B2">
      <w:pPr>
        <w:pStyle w:val="Heading3"/>
      </w:pPr>
      <w:bookmarkStart w:id="85" w:name="_Toc358896497"/>
      <w:bookmarkStart w:id="86" w:name="_Toc136868705"/>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5"/>
      <w:bookmarkEnd w:id="8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Null pointer dereference [XYH]"</w:instrText>
      </w:r>
      <w:r w:rsidR="000A21E6">
        <w:fldChar w:fldCharType="end"/>
      </w:r>
      <w:r w:rsidR="000A21E6">
        <w:fldChar w:fldCharType="begin"/>
      </w:r>
      <w:r w:rsidR="000A21E6">
        <w:instrText>XE "</w:instrText>
      </w:r>
      <w:r w:rsidR="000A21E6" w:rsidRPr="00BB19DF">
        <w:instrText xml:space="preserve"> </w:instrText>
      </w:r>
      <w:r w:rsidR="000A21E6">
        <w:instrText>XYH –</w:instrText>
      </w:r>
      <w:r w:rsidR="000A21E6" w:rsidRPr="007833F7">
        <w:instrText xml:space="preserve"> </w:instrText>
      </w:r>
      <w:r w:rsidR="000A21E6">
        <w:instrText>Null pointer dereference"</w:instrText>
      </w:r>
      <w:r w:rsidR="000A21E6">
        <w:fldChar w:fldCharType="end"/>
      </w:r>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7" w:name="_Toc358896498"/>
      <w:bookmarkStart w:id="88"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7"/>
      <w:bookmarkEnd w:id="8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r w:rsidR="0065526E">
        <w:t>;</w:t>
      </w:r>
    </w:p>
    <w:p w14:paraId="2C3261F7" w14:textId="0B766E35"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89" w:name="_Ref336423281"/>
      <w:bookmarkStart w:id="90" w:name="_Toc358896499"/>
      <w:bookmarkStart w:id="91"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9"/>
      <w:bookmarkEnd w:id="90"/>
      <w:bookmarkEnd w:id="91"/>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lastRenderedPageBreak/>
        <w:t>Use compiler options where available to detect during execution when an integer value overflows.</w:t>
      </w:r>
    </w:p>
    <w:p w14:paraId="66A56F0F" w14:textId="7C02EF58" w:rsidR="004C770C" w:rsidRDefault="00726AF3" w:rsidP="006821B2">
      <w:pPr>
        <w:pStyle w:val="Heading3"/>
      </w:pPr>
      <w:bookmarkStart w:id="92" w:name="_Ref336424688"/>
      <w:bookmarkStart w:id="93" w:name="_Toc358896500"/>
      <w:bookmarkStart w:id="94"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2"/>
      <w:bookmarkEnd w:id="93"/>
      <w:bookmarkEnd w:id="9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w:t>
      </w:r>
      <w:r w:rsidR="005F1E83" w:rsidRPr="007B75C8">
        <w:rPr>
          <w:sz w:val="22"/>
          <w:szCs w:val="22"/>
        </w:rPr>
        <w:t xml:space="preserve"> </w:t>
      </w:r>
      <w:r w:rsidRPr="007B75C8">
        <w:rPr>
          <w:sz w:val="22"/>
          <w:szCs w:val="22"/>
        </w:rPr>
        <w:t xml:space="preserve">avoid </w:t>
      </w:r>
      <w:r w:rsidR="005F1E83" w:rsidRPr="007B75C8">
        <w:rPr>
          <w:sz w:val="22"/>
          <w:szCs w:val="22"/>
        </w:rPr>
        <w:t>us</w:t>
      </w:r>
      <w:r w:rsidRPr="007B75C8">
        <w:rPr>
          <w:sz w:val="22"/>
          <w:szCs w:val="22"/>
        </w:rPr>
        <w:t>ing</w:t>
      </w:r>
      <w:r w:rsidR="005F1E83" w:rsidRPr="007B75C8">
        <w:rPr>
          <w:sz w:val="22"/>
          <w:szCs w:val="22"/>
        </w:rPr>
        <w:t xml:space="preserve"> shift intrinsics where integer multiplication or division is intended.</w:t>
      </w:r>
    </w:p>
    <w:p w14:paraId="40EE30AD" w14:textId="437B2CB0" w:rsidR="004C770C" w:rsidRDefault="00726AF3" w:rsidP="006821B2">
      <w:pPr>
        <w:pStyle w:val="Heading3"/>
      </w:pPr>
      <w:bookmarkStart w:id="95" w:name="_Ref336423311"/>
      <w:bookmarkStart w:id="96" w:name="_Toc358896502"/>
      <w:bookmarkStart w:id="97"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
      <w:bookmarkEnd w:id="96"/>
      <w:bookmarkEnd w:id="9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6CCBD8BE"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6EF16120" w14:textId="08D676CE"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consecutive underscores in a name</w:t>
      </w:r>
      <w:r>
        <w:rPr>
          <w:spacing w:val="5"/>
        </w:rPr>
        <w:t>;</w:t>
      </w:r>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8" w:name="_Toc358896503"/>
      <w:bookmarkStart w:id="99" w:name="_Toc136868710"/>
      <w:r>
        <w:t>6</w:t>
      </w:r>
      <w:r w:rsidR="009E501C">
        <w:t>.</w:t>
      </w:r>
      <w:r w:rsidR="003427F7">
        <w:t>1</w:t>
      </w:r>
      <w:r w:rsidR="00015334">
        <w:t>8</w:t>
      </w:r>
      <w:r w:rsidR="00074057">
        <w:t xml:space="preserve"> </w:t>
      </w:r>
      <w:r w:rsidR="004C770C">
        <w:t>Dead store [WXQ]</w:t>
      </w:r>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lastRenderedPageBreak/>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00" w:name="_Ref336423432"/>
      <w:bookmarkStart w:id="101" w:name="_Toc358896504"/>
      <w:bookmarkStart w:id="102" w:name="_Toc136868711"/>
      <w:r>
        <w:t>6</w:t>
      </w:r>
      <w:r w:rsidR="009E501C">
        <w:t>.</w:t>
      </w:r>
      <w:r w:rsidR="00015334">
        <w:t>19</w:t>
      </w:r>
      <w:r w:rsidR="00074057">
        <w:t xml:space="preserve"> </w:t>
      </w:r>
      <w:r w:rsidR="004C770C">
        <w:t xml:space="preserve">Unused </w:t>
      </w:r>
      <w:r w:rsidR="004E2FF4">
        <w:t xml:space="preserve">variable </w:t>
      </w:r>
      <w:r w:rsidR="004C770C">
        <w:t>[YZS]</w:t>
      </w:r>
      <w:bookmarkEnd w:id="100"/>
      <w:bookmarkEnd w:id="101"/>
      <w:bookmarkEnd w:id="102"/>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03" w:name="_Ref336414331"/>
      <w:bookmarkStart w:id="104"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05"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3"/>
      <w:bookmarkEnd w:id="104"/>
      <w:bookmarkEnd w:id="1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6" w:name="_Ref336423347"/>
      <w:bookmarkStart w:id="107" w:name="_Toc358896506"/>
      <w:bookmarkStart w:id="108"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6"/>
      <w:bookmarkEnd w:id="107"/>
      <w:bookmarkEnd w:id="10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lastRenderedPageBreak/>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09" w:name="_Ref336414149"/>
      <w:bookmarkStart w:id="110" w:name="_Toc358896507"/>
      <w:bookmarkStart w:id="111"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09"/>
      <w:bookmarkEnd w:id="110"/>
      <w:bookmarkEnd w:id="11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27B175C1" w:rsidR="004C770C" w:rsidRDefault="00726AF3" w:rsidP="006821B2">
      <w:pPr>
        <w:pStyle w:val="Heading3"/>
      </w:pPr>
      <w:bookmarkStart w:id="112" w:name="_Ref336423389"/>
      <w:bookmarkStart w:id="113" w:name="_Toc358896508"/>
      <w:bookmarkStart w:id="114" w:name="_Toc136868715"/>
      <w:r>
        <w:lastRenderedPageBreak/>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2"/>
      <w:bookmarkEnd w:id="113"/>
      <w:bookmarkEnd w:id="11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5" w:name="_Ref336414351"/>
      <w:bookmarkStart w:id="116" w:name="_Toc358896509"/>
      <w:bookmarkStart w:id="117"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5"/>
      <w:bookmarkEnd w:id="116"/>
      <w:bookmarkEnd w:id="11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effects, unless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8" w:name="_Ref336424769"/>
      <w:bookmarkStart w:id="119" w:name="_Toc358896510"/>
      <w:bookmarkStart w:id="120" w:name="_Toc136868717"/>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8"/>
      <w:bookmarkEnd w:id="119"/>
      <w:bookmarkEnd w:id="12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lastRenderedPageBreak/>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6.25.5</w:t>
      </w:r>
      <w:r w:rsidR="00686DB1">
        <w:t>;</w:t>
      </w:r>
    </w:p>
    <w:p w14:paraId="5B9FA060" w14:textId="20610BAE" w:rsidR="00D233FF" w:rsidRPr="002D21CE" w:rsidRDefault="00D233FF" w:rsidP="00D233FF">
      <w:pPr>
        <w:pStyle w:val="NormBull"/>
        <w:numPr>
          <w:ilvl w:val="0"/>
          <w:numId w:val="301"/>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1" w:name="_Ref336424817"/>
      <w:bookmarkStart w:id="122" w:name="_Toc358896511"/>
      <w:bookmarkStart w:id="123"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1"/>
      <w:bookmarkEnd w:id="122"/>
      <w:bookmarkEnd w:id="12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4" w:name="_Ref336424846"/>
      <w:bookmarkStart w:id="125" w:name="_Toc358896512"/>
      <w:bookmarkStart w:id="126" w:name="_Toc136868719"/>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4"/>
      <w:bookmarkEnd w:id="125"/>
      <w:bookmarkEnd w:id="126"/>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lastRenderedPageBreak/>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allows control to flow from one alternative to another, and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7" w:name="_Ref336424940"/>
      <w:bookmarkStart w:id="128" w:name="_Toc358896513"/>
      <w:bookmarkStart w:id="129"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7"/>
      <w:bookmarkEnd w:id="128"/>
      <w:bookmarkEnd w:id="12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goto</w:t>
      </w:r>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0" w:name="_Ref336424963"/>
      <w:bookmarkStart w:id="131" w:name="_Toc358896514"/>
      <w:bookmarkStart w:id="132"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0"/>
      <w:bookmarkEnd w:id="131"/>
      <w:bookmarkEnd w:id="13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lastRenderedPageBreak/>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3" w:name="_Ref336424988"/>
      <w:bookmarkStart w:id="134" w:name="_Toc358896515"/>
      <w:bookmarkStart w:id="135"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3"/>
      <w:bookmarkEnd w:id="134"/>
      <w:bookmarkEnd w:id="13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r w:rsidRPr="006625EE">
        <w:rPr>
          <w:rFonts w:ascii="Courier New" w:hAnsi="Courier New" w:cs="Courier New"/>
          <w:sz w:val="21"/>
          <w:szCs w:val="21"/>
        </w:rPr>
        <w:t>lbound</w:t>
      </w:r>
      <w:r>
        <w:t xml:space="preserve"> and </w:t>
      </w:r>
      <w:r w:rsidRPr="006625EE">
        <w:rPr>
          <w:rFonts w:ascii="Courier New" w:hAnsi="Courier New" w:cs="Courier New"/>
          <w:sz w:val="21"/>
          <w:szCs w:val="21"/>
        </w:rPr>
        <w:t>ubound</w:t>
      </w:r>
      <w:r>
        <w:t xml:space="preserve"> intrinsics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r w:rsidRPr="0003346F">
        <w:rPr>
          <w:rFonts w:ascii="Courier New" w:hAnsi="Courier New" w:cs="Courier New"/>
          <w:sz w:val="21"/>
          <w:szCs w:val="21"/>
        </w:rPr>
        <w:t>lbound</w:t>
      </w:r>
      <w:r>
        <w:t xml:space="preserve"> and </w:t>
      </w:r>
      <w:r w:rsidRPr="0003346F">
        <w:rPr>
          <w:rFonts w:ascii="Courier New" w:hAnsi="Courier New" w:cs="Courier New"/>
          <w:sz w:val="21"/>
          <w:szCs w:val="21"/>
        </w:rPr>
        <w:t>ubound</w:t>
      </w:r>
      <w:r>
        <w:t xml:space="preserve"> intrinsics to specify loop bounds instead of numeric literals.</w:t>
      </w:r>
    </w:p>
    <w:p w14:paraId="0DF5AEDB" w14:textId="35B732AD" w:rsidR="004C770C" w:rsidRDefault="00726AF3" w:rsidP="006821B2">
      <w:pPr>
        <w:pStyle w:val="Heading3"/>
      </w:pPr>
      <w:bookmarkStart w:id="136" w:name="_Ref336414195"/>
      <w:bookmarkStart w:id="137" w:name="_Toc358896516"/>
      <w:bookmarkStart w:id="138" w:name="_Toc136868723"/>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6"/>
      <w:bookmarkEnd w:id="137"/>
      <w:bookmarkEnd w:id="13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lastRenderedPageBreak/>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6.31.5</w:t>
      </w:r>
      <w:r w:rsidR="00686DB1">
        <w:t>;</w:t>
      </w:r>
    </w:p>
    <w:p w14:paraId="1DE5522E" w14:textId="710CE8B1" w:rsidR="00C07504" w:rsidRPr="00C02977" w:rsidRDefault="00C07504" w:rsidP="007B75C8">
      <w:pPr>
        <w:pStyle w:val="ListParagraph"/>
        <w:numPr>
          <w:ilvl w:val="0"/>
          <w:numId w:val="638"/>
        </w:numPr>
      </w:pPr>
      <w:r>
        <w:t>Use the compiler or static analysis tools to detect unstructured programming and the use of old or obsolescent features</w:t>
      </w:r>
      <w:r w:rsidR="00686DB1">
        <w:t>;</w:t>
      </w:r>
    </w:p>
    <w:p w14:paraId="4A3BFB49" w14:textId="77777777" w:rsidR="007B75C8" w:rsidRDefault="002811B2" w:rsidP="007B75C8">
      <w:pPr>
        <w:pStyle w:val="ListParagraph"/>
        <w:numPr>
          <w:ilvl w:val="0"/>
          <w:numId w:val="638"/>
        </w:numPr>
      </w:pPr>
      <w:r w:rsidRPr="002D21CE">
        <w:t>Use a tool to automatically refactor unstructured code</w:t>
      </w:r>
      <w:r w:rsidR="007B75C8">
        <w:t>;</w:t>
      </w:r>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39" w:name="_Toc358896517"/>
      <w:bookmarkStart w:id="140"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w:t>
      </w:r>
      <w:commentRangeStart w:id="141"/>
      <w:r>
        <w:rPr>
          <w:rFonts w:eastAsia="Times New Roman"/>
        </w:rPr>
        <w:t xml:space="preserve">applies to </w:t>
      </w:r>
      <w:r w:rsidR="002811B2">
        <w:rPr>
          <w:rFonts w:eastAsia="Times New Roman"/>
        </w:rPr>
        <w:t>Fortran</w:t>
      </w:r>
      <w:commentRangeEnd w:id="141"/>
      <w:r w:rsidR="00080A88">
        <w:rPr>
          <w:rStyle w:val="CommentReference"/>
        </w:rPr>
        <w:commentReference w:id="141"/>
      </w:r>
      <w:r>
        <w:rPr>
          <w:rFonts w:eastAsia="Times New Roman"/>
        </w:rPr>
        <w:t>.</w:t>
      </w:r>
    </w:p>
    <w:p w14:paraId="1A3D4D77" w14:textId="1EEA208A"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r w:rsidR="00C02977">
        <w:rPr>
          <w:rFonts w:eastAsia="Times New Roman"/>
        </w:rPr>
        <w:t xml:space="preserve"> </w:t>
      </w:r>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10A1AD3" w14:textId="589EDCB4" w:rsidR="00BC5F2A" w:rsidRPr="00EE6BA3" w:rsidRDefault="002811B2" w:rsidP="002811B2">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6.32.5</w:t>
      </w:r>
      <w:r w:rsidR="00686DB1">
        <w:t>;</w:t>
      </w:r>
    </w:p>
    <w:p w14:paraId="36EECA86" w14:textId="3BB37B35"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r w:rsidR="00686DB1">
        <w:t>;</w:t>
      </w:r>
    </w:p>
    <w:p w14:paraId="01DC3DF1" w14:textId="62F33C74"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r w:rsidR="00686DB1">
        <w:rPr>
          <w:spacing w:val="5"/>
        </w:rPr>
        <w:t>;</w:t>
      </w:r>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686DB1">
        <w:t>;</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2F7DDB82" w:rsidR="004C770C" w:rsidRDefault="00726AF3" w:rsidP="006821B2">
      <w:pPr>
        <w:pStyle w:val="Heading3"/>
      </w:pPr>
      <w:bookmarkStart w:id="142" w:name="_Ref336414367"/>
      <w:bookmarkStart w:id="143" w:name="_Toc358896518"/>
      <w:bookmarkStart w:id="144" w:name="_Toc136868725"/>
      <w:r>
        <w:lastRenderedPageBreak/>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2"/>
      <w:bookmarkEnd w:id="143"/>
      <w:bookmarkEnd w:id="144"/>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5" w:name="_Ref336425045"/>
      <w:bookmarkStart w:id="146" w:name="_Toc358896519"/>
      <w:bookmarkStart w:id="147" w:name="_Toc136868726"/>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5"/>
      <w:bookmarkEnd w:id="146"/>
      <w:bookmarkEnd w:id="147"/>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6.34.5</w:t>
      </w:r>
      <w:r w:rsidR="00686DB1">
        <w:t>;</w:t>
      </w:r>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8" w:name="_Toc358896520"/>
      <w:bookmarkStart w:id="149" w:name="_Toc136868727"/>
      <w:r>
        <w:t>6</w:t>
      </w:r>
      <w:r w:rsidR="009E501C">
        <w:t>.</w:t>
      </w:r>
      <w:r w:rsidR="004C770C">
        <w:t>3</w:t>
      </w:r>
      <w:r w:rsidR="00015334">
        <w:t>5</w:t>
      </w:r>
      <w:r w:rsidR="00074057">
        <w:t xml:space="preserve"> </w:t>
      </w:r>
      <w:r w:rsidR="004C770C">
        <w:t>Recursion [GDL]</w:t>
      </w:r>
      <w:bookmarkEnd w:id="148"/>
      <w:bookmarkEnd w:id="14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0" w:name="_Toc358896521"/>
      <w:bookmarkStart w:id="151"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0"/>
      <w:bookmarkEnd w:id="15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r w:rsidRPr="0002564C">
        <w:rPr>
          <w:rFonts w:ascii="Courier New" w:hAnsi="Courier New" w:cs="Courier New"/>
        </w:rPr>
        <w:t>ieee</w:t>
      </w:r>
      <w:r>
        <w:t>_</w:t>
      </w:r>
      <w:r w:rsidRPr="008C3CA0">
        <w:rPr>
          <w:rFonts w:ascii="Courier New" w:hAnsi="Courier New" w:cs="Courier New"/>
        </w:rPr>
        <w:t>exceptions</w:t>
      </w:r>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2"/>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6.36.5</w:t>
      </w:r>
      <w:r w:rsidR="00686DB1">
        <w:t>;</w:t>
      </w:r>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7D5F01">
      <w:pPr>
        <w:pStyle w:val="NormBull"/>
        <w:numPr>
          <w:ilvl w:val="0"/>
          <w:numId w:val="319"/>
        </w:numPr>
      </w:pPr>
      <w:r>
        <w:lastRenderedPageBreak/>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153" w:name="_Toc136868729"/>
      <w:bookmarkStart w:id="154" w:name="_Toc358896522"/>
      <w:r>
        <w:t xml:space="preserve">6.37 Type-breaking </w:t>
      </w:r>
      <w:r w:rsidR="004E2FF4">
        <w:t xml:space="preserve">reinterpretation </w:t>
      </w:r>
      <w:r>
        <w:t xml:space="preserve">of </w:t>
      </w:r>
      <w:r w:rsidR="004E2FF4">
        <w:t xml:space="preserve">data </w:t>
      </w:r>
      <w:r>
        <w:t>[AMV]</w:t>
      </w:r>
      <w:bookmarkEnd w:id="15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5" w:name="_Toc440397663"/>
      <w:bookmarkStart w:id="156" w:name="_Toc346883627"/>
      <w:bookmarkStart w:id="157" w:name="_Toc136868730"/>
      <w:r>
        <w:t xml:space="preserve">6.38 Deep vs. </w:t>
      </w:r>
      <w:r w:rsidR="004E2FF4">
        <w:t xml:space="preserve">shallow copying </w:t>
      </w:r>
      <w:r>
        <w:t>[YAN]</w:t>
      </w:r>
      <w:bookmarkEnd w:id="155"/>
      <w:bookmarkEnd w:id="156"/>
      <w:bookmarkEnd w:id="15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lastRenderedPageBreak/>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4"/>
    </w:p>
    <w:p w14:paraId="48A0C829" w14:textId="7EB6854A" w:rsidR="004C770C" w:rsidRDefault="00726AF3" w:rsidP="007C1A80">
      <w:pPr>
        <w:pStyle w:val="Heading3"/>
      </w:pPr>
      <w:bookmarkStart w:id="158" w:name="_Ref336414390"/>
      <w:bookmarkStart w:id="159" w:name="_Toc358896524"/>
      <w:bookmarkStart w:id="160"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8"/>
      <w:bookmarkEnd w:id="159"/>
      <w:bookmarkEnd w:id="16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allocatables,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inters or allocatables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1" w:name="_Toc358896525"/>
      <w:bookmarkStart w:id="162"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1"/>
      <w:bookmarkEnd w:id="162"/>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3" w:name="_Ref336414406"/>
      <w:bookmarkStart w:id="164" w:name="_Toc358896526"/>
      <w:bookmarkStart w:id="165" w:name="_Toc136868733"/>
      <w:r>
        <w:t>6</w:t>
      </w:r>
      <w:r w:rsidR="009E501C">
        <w:t>.</w:t>
      </w:r>
      <w:r w:rsidR="004C770C">
        <w:t>4</w:t>
      </w:r>
      <w:r w:rsidR="000A0608">
        <w:t>1</w:t>
      </w:r>
      <w:r w:rsidR="00074057">
        <w:t xml:space="preserve"> </w:t>
      </w:r>
      <w:r w:rsidR="004C770C">
        <w:t>Inheritance [RIP]</w:t>
      </w:r>
      <w:bookmarkEnd w:id="163"/>
      <w:bookmarkEnd w:id="164"/>
      <w:bookmarkEnd w:id="16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6" w:name="_Toc136868734"/>
      <w:bookmarkStart w:id="167" w:name="_Ref336425131"/>
      <w:bookmarkStart w:id="168" w:name="_Toc358896527"/>
      <w:r>
        <w:lastRenderedPageBreak/>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6"/>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69" w:name="_Toc136868735"/>
      <w:r>
        <w:t>6.43</w:t>
      </w:r>
      <w:r w:rsidR="00547563">
        <w:t xml:space="preserve"> Redispatching [PPH]</w:t>
      </w:r>
      <w:bookmarkEnd w:id="16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redispatching of nested calls.</w:t>
      </w:r>
      <w:r w:rsidR="00DB6190">
        <w:rPr>
          <w:rFonts w:eastAsia="Times New Roman"/>
        </w:rPr>
        <w:t>.</w:t>
      </w:r>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r w:rsidRPr="002441FF">
        <w:rPr>
          <w:rFonts w:ascii="Courier New" w:hAnsi="Courier New" w:cs="Courier New"/>
        </w:rPr>
        <w:t>non_recursive</w:t>
      </w:r>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70" w:name="_Toc136868736"/>
      <w:r>
        <w:t>6.4</w:t>
      </w:r>
      <w:r w:rsidR="00E04775">
        <w:t>4</w:t>
      </w:r>
      <w:r w:rsidRPr="00547563">
        <w:t xml:space="preserve"> Polymorphic </w:t>
      </w:r>
      <w:r w:rsidR="004E2FF4">
        <w:t>v</w:t>
      </w:r>
      <w:r w:rsidR="004E2FF4" w:rsidRPr="00547563">
        <w:t>ariables</w:t>
      </w:r>
      <w:bookmarkEnd w:id="170"/>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Pr="001C09B7" w:rsidRDefault="00C73D6A">
      <w:pPr>
        <w:rPr>
          <w:rFonts w:eastAsia="Times New Roman"/>
          <w:strike/>
          <w:color w:val="FF0000"/>
        </w:rPr>
      </w:pPr>
      <w:r w:rsidRPr="00C63892">
        <w:rPr>
          <w:rFonts w:eastAsia="Times New Roman"/>
        </w:rPr>
        <w:t xml:space="preserve">Downcasts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lastRenderedPageBreak/>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1" w:name="_Toc136868737"/>
      <w:r>
        <w:t>6</w:t>
      </w:r>
      <w:r w:rsidR="009E501C">
        <w:t>.</w:t>
      </w:r>
      <w:r w:rsidR="004C770C">
        <w:t>4</w:t>
      </w:r>
      <w:r w:rsidR="00E04775">
        <w:t>5</w:t>
      </w:r>
      <w:r w:rsidR="00074057">
        <w:t xml:space="preserve"> </w:t>
      </w:r>
      <w:r w:rsidR="004C770C">
        <w:t xml:space="preserve">Extra </w:t>
      </w:r>
      <w:r w:rsidR="004E2FF4">
        <w:t xml:space="preserve">intrinsics </w:t>
      </w:r>
      <w:r w:rsidR="004C770C">
        <w:t>[LRM]</w:t>
      </w:r>
      <w:bookmarkEnd w:id="167"/>
      <w:bookmarkEnd w:id="168"/>
      <w:bookmarkEnd w:id="171"/>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The use of such intrinsics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r w:rsidRPr="007146BF">
        <w:rPr>
          <w:rFonts w:ascii="Courier New" w:hAnsi="Courier New" w:cs="Courier New"/>
        </w:rPr>
        <w:t>non_intrinsic</w:t>
      </w:r>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5D89E2B6" w:rsidR="004C770C" w:rsidRDefault="00726AF3" w:rsidP="006821B2">
      <w:pPr>
        <w:pStyle w:val="Heading3"/>
      </w:pPr>
      <w:bookmarkStart w:id="172" w:name="_Ref336414420"/>
      <w:bookmarkStart w:id="173" w:name="_Toc358896528"/>
      <w:bookmarkStart w:id="174"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2"/>
      <w:bookmarkEnd w:id="173"/>
      <w:bookmarkEnd w:id="174"/>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6.46.5</w:t>
      </w:r>
      <w:r w:rsidR="00FC1FC2">
        <w:t>;</w:t>
      </w:r>
    </w:p>
    <w:p w14:paraId="50D1E96C" w14:textId="3B16C708"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lastRenderedPageBreak/>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5" w:name="_Ref336425160"/>
      <w:bookmarkStart w:id="176" w:name="_Toc358896529"/>
      <w:bookmarkStart w:id="177"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5"/>
      <w:bookmarkEnd w:id="176"/>
      <w:bookmarkEnd w:id="177"/>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NUL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4FDD74EA" w:rsidR="00E44BCB" w:rsidRPr="00EE6BA3" w:rsidRDefault="00DD1212" w:rsidP="0064066E">
      <w:pPr>
        <w:pStyle w:val="NormBull"/>
        <w:rPr>
          <w:rFonts w:ascii="Times New Roman" w:hAnsi="Times New Roman"/>
          <w:sz w:val="24"/>
          <w:szCs w:val="24"/>
        </w:rPr>
      </w:pPr>
      <w:r>
        <w:t>Perform IO on any given file in one programming language only; consider restricting all IO to one language system only</w:t>
      </w:r>
      <w:r w:rsidR="00FC1FC2">
        <w:t>;</w:t>
      </w:r>
    </w:p>
    <w:p w14:paraId="1EA92CB7" w14:textId="16E48BAF" w:rsidR="009340B9" w:rsidRDefault="00726AF3" w:rsidP="006821B2">
      <w:pPr>
        <w:pStyle w:val="Heading3"/>
        <w:rPr>
          <w:rFonts w:eastAsia="Times New Roman"/>
        </w:rPr>
      </w:pPr>
      <w:bookmarkStart w:id="178" w:name="_Ref336425206"/>
      <w:bookmarkStart w:id="179" w:name="_Toc358896530"/>
      <w:bookmarkStart w:id="180"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8"/>
      <w:bookmarkEnd w:id="179"/>
      <w:bookmarkEnd w:id="180"/>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1" w:name="_Ref336414438"/>
      <w:bookmarkStart w:id="182" w:name="_Ref336425269"/>
      <w:bookmarkStart w:id="183" w:name="_Toc358896531"/>
      <w:bookmarkStart w:id="184"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1"/>
      <w:bookmarkEnd w:id="182"/>
      <w:bookmarkEnd w:id="183"/>
      <w:bookmarkEnd w:id="184"/>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lastRenderedPageBreak/>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6.49.5</w:t>
      </w:r>
      <w:r w:rsidR="00FC1FC2">
        <w:t>;</w:t>
      </w:r>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304C2DFB" w:rsidR="00C61124" w:rsidRDefault="00C61124" w:rsidP="00C61124">
      <w:pPr>
        <w:pStyle w:val="NormBull"/>
        <w:numPr>
          <w:ilvl w:val="0"/>
          <w:numId w:val="324"/>
        </w:numPr>
      </w:pPr>
      <w:r w:rsidRPr="002D21CE">
        <w:t>Avoid libraries that do not provide explicit interfaces</w:t>
      </w:r>
      <w:r w:rsidR="00FC1FC2">
        <w:t>;</w:t>
      </w:r>
    </w:p>
    <w:p w14:paraId="0B7E2D5F" w14:textId="2ED67255" w:rsidR="00BC5F2A" w:rsidRPr="002D21CE" w:rsidRDefault="00BC5F2A" w:rsidP="00C61124">
      <w:pPr>
        <w:pStyle w:val="NormBull"/>
        <w:numPr>
          <w:ilvl w:val="0"/>
          <w:numId w:val="324"/>
        </w:numPr>
      </w:pPr>
      <w:r>
        <w:t>Use processor options 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5" w:name="_Ref336425300"/>
      <w:bookmarkStart w:id="186" w:name="_Toc358896532"/>
      <w:bookmarkStart w:id="187"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5"/>
      <w:bookmarkEnd w:id="186"/>
      <w:bookmarkEnd w:id="187"/>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8" w:name="_Ref336425330"/>
      <w:bookmarkStart w:id="189" w:name="_Toc358896533"/>
      <w:bookmarkStart w:id="190"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188"/>
      <w:bookmarkEnd w:id="189"/>
      <w:bookmarkEnd w:id="190"/>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lastRenderedPageBreak/>
        <w:t xml:space="preserve">Avoid use of the C pre-processor </w:t>
      </w:r>
      <w:r w:rsidRPr="0071177D">
        <w:rPr>
          <w:rFonts w:ascii="Courier New" w:eastAsia="Lucida Console" w:hAnsi="Courier New" w:cs="Courier New"/>
        </w:rPr>
        <w:t>cpp</w:t>
      </w:r>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1" w:name="_Toc358896534"/>
      <w:bookmarkStart w:id="192"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1"/>
      <w:bookmarkEnd w:id="19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A35F62">
      <w:pPr>
        <w:pStyle w:val="NormBull"/>
        <w:numPr>
          <w:ilvl w:val="0"/>
          <w:numId w:val="324"/>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3" w:name="_Ref336425360"/>
      <w:bookmarkStart w:id="194" w:name="_Toc358896535"/>
      <w:bookmarkStart w:id="195"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3"/>
      <w:bookmarkEnd w:id="194"/>
      <w:bookmarkEnd w:id="19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624B54FC" w:rsidR="00A35F62" w:rsidRPr="00F35EB9" w:rsidRDefault="00A35F62" w:rsidP="001B3432">
      <w:pPr>
        <w:pStyle w:val="NormBull"/>
      </w:pPr>
      <w:r w:rsidRPr="007D5F01">
        <w:rPr>
          <w:spacing w:val="6"/>
        </w:rPr>
        <w:lastRenderedPageBreak/>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0085734D">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6" w:name="_Toc358896536"/>
      <w:bookmarkStart w:id="197"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6"/>
      <w:bookmarkEnd w:id="19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65BEBC75" w14:textId="6335B0D0" w:rsidR="00C17D04"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w:t>
      </w:r>
      <w:commentRangeStart w:id="198"/>
      <w:r>
        <w:rPr>
          <w:rFonts w:eastAsia="Times New Roman"/>
        </w:rPr>
        <w:t xml:space="preserve">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commentRangeEnd w:id="198"/>
      <w:r w:rsidR="008447E4">
        <w:rPr>
          <w:rStyle w:val="CommentReference"/>
        </w:rPr>
        <w:commentReference w:id="198"/>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r w:rsidR="007165D3">
        <w:rPr>
          <w:rFonts w:eastAsia="Times New Roman"/>
        </w:rPr>
        <w:t xml:space="preserve"> </w:t>
      </w:r>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w:t>
      </w:r>
      <w:commentRangeStart w:id="199"/>
      <w:r>
        <w:rPr>
          <w:rFonts w:eastAsia="Times New Roman"/>
        </w:rPr>
        <w:t xml:space="preserve">implicit typing </w:t>
      </w:r>
      <w:commentRangeEnd w:id="199"/>
      <w:r w:rsidR="008447E4">
        <w:rPr>
          <w:rStyle w:val="CommentReference"/>
        </w:rPr>
        <w:commentReference w:id="199"/>
      </w:r>
      <w:r>
        <w:rPr>
          <w:rFonts w:eastAsia="Times New Roman"/>
        </w:rPr>
        <w:t xml:space="preserve">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r w:rsidR="0085734D">
        <w:t>;</w:t>
      </w:r>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constructs</w:t>
      </w:r>
      <w:r w:rsidR="00640320" w:rsidDel="00640320">
        <w:t xml:space="preserve"> </w:t>
      </w:r>
      <w:r w:rsidR="0085734D">
        <w:t>;</w:t>
      </w:r>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00" w:name="_Ref336414226"/>
      <w:bookmarkStart w:id="201" w:name="_Toc358896537"/>
      <w:bookmarkStart w:id="202"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lastRenderedPageBreak/>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640320">
      <w:pPr>
        <w:pStyle w:val="ListParagraph"/>
        <w:numPr>
          <w:ilvl w:val="0"/>
          <w:numId w:val="620"/>
        </w:numPr>
      </w:pPr>
      <w:r>
        <w:t>The order of evaluation of actual arguments of a procedure call is unspecified</w:t>
      </w:r>
      <w:ins w:id="203" w:author="ploedere" w:date="2023-08-11T03:55:00Z">
        <w:r w:rsidR="008447E4">
          <w:t>.</w:t>
        </w:r>
      </w:ins>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04" w:name="_Ref336414272"/>
      <w:bookmarkStart w:id="205" w:name="_Toc358896538"/>
      <w:bookmarkStart w:id="206"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4"/>
      <w:bookmarkEnd w:id="205"/>
      <w:bookmarkEnd w:id="20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EWF – Undefined behaviour</w:instrText>
      </w:r>
      <w:del w:id="207" w:author="ploedere" w:date="2023-08-11T03:55:00Z">
        <w:r w:rsidR="007833F7" w:rsidDel="008447E4">
          <w:delInstrText>r</w:delInstrText>
        </w:r>
      </w:del>
      <w:r w:rsidR="007833F7">
        <w:instrText xml:space="preserve">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del w:id="208" w:author="ploedere" w:date="2023-08-11T03:55:00Z">
        <w:r w:rsidDel="008447E4">
          <w:rPr>
            <w:rFonts w:eastAsia="Times New Roman"/>
          </w:rPr>
          <w:delText xml:space="preserve"> </w:delText>
        </w:r>
      </w:del>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w:t>
      </w:r>
      <w:commentRangeStart w:id="209"/>
      <w:r>
        <w:rPr>
          <w:rFonts w:eastAsiaTheme="minorEastAsia"/>
          <w:szCs w:val="24"/>
        </w:rPr>
        <w:t>They can</w:t>
      </w:r>
      <w:commentRangeEnd w:id="209"/>
      <w:r w:rsidR="004A0EAC">
        <w:rPr>
          <w:rStyle w:val="CommentReference"/>
          <w:rFonts w:asciiTheme="minorHAnsi" w:eastAsiaTheme="minorEastAsia" w:hAnsiTheme="minorHAnsi"/>
          <w:lang w:val="en-US"/>
        </w:rPr>
        <w:commentReference w:id="209"/>
      </w:r>
      <w:r>
        <w:rPr>
          <w:rFonts w:eastAsiaTheme="minorEastAsia"/>
          <w:szCs w:val="24"/>
        </w:rPr>
        <w:t>:</w:t>
      </w:r>
    </w:p>
    <w:p w14:paraId="0F03ED97" w14:textId="7D7369BC" w:rsidR="00C07504" w:rsidRDefault="00143C71" w:rsidP="00C07504">
      <w:pPr>
        <w:pStyle w:val="NormBull"/>
      </w:pPr>
      <w:r>
        <w:t>Use the avoidance mechanisms</w:t>
      </w:r>
      <w:r w:rsidR="00C07504">
        <w:t xml:space="preserve"> of ISO/IEC 24772-1:2019 clause 6.56.5</w:t>
      </w:r>
      <w:r w:rsidR="0085734D">
        <w:t>;</w:t>
      </w:r>
    </w:p>
    <w:p w14:paraId="39D3ABFF" w14:textId="751E6EA5" w:rsidR="00A35F62" w:rsidRPr="002D21CE" w:rsidRDefault="00A35F62" w:rsidP="00A35F62">
      <w:pPr>
        <w:pStyle w:val="NormBull"/>
      </w:pPr>
      <w:r w:rsidRPr="002D21CE">
        <w:t>Use processor options to detect and report use of non-standard features</w:t>
      </w:r>
      <w:r w:rsidR="0085734D">
        <w:t>;</w:t>
      </w:r>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compilers</w:t>
      </w:r>
      <w:r w:rsidR="0085734D">
        <w:t>;</w:t>
      </w:r>
    </w:p>
    <w:p w14:paraId="527C2CFE" w14:textId="01CE1F4B" w:rsidR="00A35F62" w:rsidRPr="002D21CE" w:rsidRDefault="00C02977" w:rsidP="00A35F62">
      <w:pPr>
        <w:pStyle w:val="NormBull"/>
      </w:pPr>
      <w:r>
        <w:t>Use</w:t>
      </w:r>
      <w:r w:rsidRPr="002D21CE">
        <w:t xml:space="preserve"> </w:t>
      </w:r>
      <w:r w:rsidR="00A35F62" w:rsidRPr="002D21CE">
        <w:t>an explicit interface for all external procedures invoked</w:t>
      </w:r>
      <w:r w:rsidR="0085734D">
        <w:t>;</w:t>
      </w:r>
    </w:p>
    <w:p w14:paraId="61497E27" w14:textId="74C0655F" w:rsidR="006E3043" w:rsidRPr="00F35EB9" w:rsidRDefault="00A35F62" w:rsidP="00F35EB9">
      <w:pPr>
        <w:pStyle w:val="NormBull"/>
        <w:rPr>
          <w:rFonts w:cs="Arial"/>
          <w:kern w:val="32"/>
          <w:szCs w:val="20"/>
        </w:rPr>
      </w:pPr>
      <w:r w:rsidRPr="002D21CE">
        <w:rPr>
          <w:spacing w:val="5"/>
        </w:rPr>
        <w:t>Avoid use of non-standard intrinsic procedures</w:t>
      </w:r>
      <w:r w:rsidR="0085734D">
        <w:rPr>
          <w:spacing w:val="5"/>
        </w:rPr>
        <w:t>;</w:t>
      </w:r>
    </w:p>
    <w:p w14:paraId="3633AD89" w14:textId="0D050A44"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p>
    <w:p w14:paraId="779539B5" w14:textId="17B6E613" w:rsidR="004C770C" w:rsidRDefault="00A90342" w:rsidP="001B408D">
      <w:pPr>
        <w:pStyle w:val="Heading3"/>
      </w:pPr>
      <w:bookmarkStart w:id="210" w:name="_Ref336414530"/>
      <w:bookmarkStart w:id="211" w:name="_Toc358896539"/>
      <w:bookmarkStart w:id="212"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10"/>
      <w:bookmarkEnd w:id="211"/>
      <w:bookmarkEnd w:id="212"/>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FAB – Implementation-defined behaviour</w:instrText>
      </w:r>
      <w:del w:id="213" w:author="ploedere" w:date="2023-08-11T03:56:00Z">
        <w:r w:rsidR="007833F7" w:rsidDel="004A0EAC">
          <w:delInstrText>r</w:delInstrText>
        </w:r>
      </w:del>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lastRenderedPageBreak/>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w:t>
      </w:r>
      <w:commentRangeStart w:id="214"/>
      <w:r>
        <w:rPr>
          <w:rFonts w:eastAsiaTheme="minorEastAsia"/>
          <w:szCs w:val="24"/>
        </w:rPr>
        <w:t>They can</w:t>
      </w:r>
      <w:commentRangeEnd w:id="214"/>
      <w:r w:rsidR="004A0EAC">
        <w:rPr>
          <w:rStyle w:val="CommentReference"/>
          <w:rFonts w:asciiTheme="minorHAnsi" w:eastAsiaTheme="minorEastAsia" w:hAnsiTheme="minorHAnsi"/>
          <w:lang w:val="en-US"/>
        </w:rPr>
        <w:commentReference w:id="214"/>
      </w:r>
      <w:r>
        <w:rPr>
          <w:rFonts w:eastAsiaTheme="minorEastAsia"/>
          <w:szCs w:val="24"/>
        </w:rPr>
        <w:t>:</w:t>
      </w:r>
    </w:p>
    <w:p w14:paraId="34963FD9" w14:textId="60389EB2" w:rsidR="001B3432" w:rsidRDefault="00143C71" w:rsidP="001B3432">
      <w:pPr>
        <w:pStyle w:val="NormBull"/>
        <w:numPr>
          <w:ilvl w:val="0"/>
          <w:numId w:val="324"/>
        </w:numPr>
      </w:pPr>
      <w:r>
        <w:t>Use the avoidance mechanisms</w:t>
      </w:r>
      <w:r w:rsidR="001B3432">
        <w:t xml:space="preserve"> of ISO/IEC 24772-1:2019 clause 6.57.5</w:t>
      </w:r>
      <w:r w:rsidR="0085734D">
        <w:t>;</w:t>
      </w:r>
    </w:p>
    <w:p w14:paraId="031C426D" w14:textId="167865E5" w:rsidR="001B3432" w:rsidRPr="002D21CE" w:rsidRDefault="001B3432" w:rsidP="001B3432">
      <w:pPr>
        <w:pStyle w:val="NormBull"/>
        <w:numPr>
          <w:ilvl w:val="0"/>
          <w:numId w:val="324"/>
        </w:numPr>
      </w:pPr>
      <w:r w:rsidRPr="002D21CE">
        <w:t>Use processor options to detect and report use of non-standard features</w:t>
      </w:r>
      <w:r w:rsidR="0085734D">
        <w:t>;</w:t>
      </w:r>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compilers</w:t>
      </w:r>
      <w:r w:rsidR="0085734D">
        <w:t>;</w:t>
      </w:r>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invoked</w:t>
      </w:r>
      <w:r w:rsidR="0085734D">
        <w:t>;</w:t>
      </w:r>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use of non-standard intrinsic procedures</w:t>
      </w:r>
      <w:r w:rsidR="0085734D">
        <w:rPr>
          <w:spacing w:val="5"/>
        </w:rPr>
        <w:t>;</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15" w:name="_Ref336425434"/>
      <w:bookmarkStart w:id="216" w:name="_Toc358896540"/>
      <w:bookmarkStart w:id="217"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15"/>
      <w:bookmarkEnd w:id="216"/>
      <w:bookmarkEnd w:id="217"/>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has been revised and updated on regular cycles since that time and has a number of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69EC92AB"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 to detect and identify obsolescent or deleted features and replace them by better methods.</w:t>
      </w:r>
    </w:p>
    <w:p w14:paraId="7E489672" w14:textId="58CF8261" w:rsidR="00FA2152" w:rsidRPr="007165D3" w:rsidRDefault="00274B3D" w:rsidP="00EE6BA3">
      <w:pPr>
        <w:pStyle w:val="Heading3"/>
      </w:pPr>
      <w:bookmarkStart w:id="218" w:name="_Toc358896436"/>
      <w:bookmarkStart w:id="219" w:name="_Toc136868751"/>
      <w:bookmarkStart w:id="220" w:name="_Ref336425443"/>
      <w:bookmarkStart w:id="221" w:name="_Toc358896541"/>
      <w:r>
        <w:t>6.</w:t>
      </w:r>
      <w:r w:rsidR="00E04775">
        <w:t>59</w:t>
      </w:r>
      <w:r w:rsidR="00A90342">
        <w:t xml:space="preserve"> Concurrency – Activation [CGA]</w:t>
      </w:r>
      <w:bookmarkEnd w:id="218"/>
      <w:bookmarkEnd w:id="219"/>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however the semantics of Fortran do not separate the consequences of failure during activation from failures </w:t>
      </w:r>
      <w:r w:rsidR="007165D3">
        <w:lastRenderedPageBreak/>
        <w:t>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r w:rsidR="002561FE" w:rsidRPr="000E5DD7">
        <w:rPr>
          <w:rFonts w:ascii="Courier New" w:hAnsi="Courier New" w:cs="Courier New"/>
        </w:rPr>
        <w:t>failed_images</w:t>
      </w:r>
      <w:r w:rsidR="002561FE">
        <w:t xml:space="preserve"> and </w:t>
      </w:r>
      <w:r w:rsidR="002561FE" w:rsidRPr="000E5DD7">
        <w:rPr>
          <w:rFonts w:ascii="Courier New" w:hAnsi="Courier New" w:cs="Courier New"/>
        </w:rPr>
        <w:t>image_status</w:t>
      </w:r>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r w:rsidRPr="00054A0C">
        <w:rPr>
          <w:rFonts w:ascii="Courier New" w:hAnsi="Courier New" w:cs="Courier New"/>
        </w:rPr>
        <w:t>do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24B8587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r w:rsidRPr="0017246D">
        <w:rPr>
          <w:rFonts w:ascii="Courier New" w:hAnsi="Courier New" w:cs="Courier New"/>
        </w:rPr>
        <w:t>iostat=</w:t>
      </w:r>
      <w:r w:rsidRPr="0017246D">
        <w:rPr>
          <w:rFonts w:cstheme="minorHAnsi"/>
        </w:rPr>
        <w:t xml:space="preserve"> specifier to ensure that all images are executing.</w:t>
      </w:r>
    </w:p>
    <w:p w14:paraId="76719726" w14:textId="5BC9CC3B" w:rsidR="00BB7662" w:rsidRDefault="00BB7662"/>
    <w:p w14:paraId="0CDEBF1C" w14:textId="74E83343" w:rsidR="00A90342" w:rsidRDefault="00274B3D" w:rsidP="001B408D">
      <w:pPr>
        <w:pStyle w:val="Heading3"/>
      </w:pPr>
      <w:bookmarkStart w:id="222" w:name="_Toc358896437"/>
      <w:bookmarkStart w:id="223" w:name="_Ref411808169"/>
      <w:bookmarkStart w:id="224" w:name="_Ref411809401"/>
      <w:bookmarkStart w:id="225" w:name="_Toc136868752"/>
      <w:r>
        <w:rPr>
          <w:lang w:val="en-CA"/>
        </w:rPr>
        <w:t>6.</w:t>
      </w:r>
      <w:r w:rsidR="00E04775">
        <w:rPr>
          <w:lang w:val="en-CA"/>
        </w:rPr>
        <w:t>60</w:t>
      </w:r>
      <w:r w:rsidR="00A90342">
        <w:rPr>
          <w:lang w:val="en-CA"/>
        </w:rPr>
        <w:t xml:space="preserve"> Concurrency – Directed termination [CGT]</w:t>
      </w:r>
      <w:bookmarkEnd w:id="222"/>
      <w:bookmarkEnd w:id="223"/>
      <w:bookmarkEnd w:id="224"/>
      <w:bookmarkEnd w:id="225"/>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67DB0E2B" w:rsidR="00365064" w:rsidRDefault="00274B3D" w:rsidP="007C1A80">
      <w:pPr>
        <w:pStyle w:val="Heading3"/>
        <w:rPr>
          <w:lang w:val="en-CA"/>
        </w:rPr>
      </w:pPr>
      <w:bookmarkStart w:id="226" w:name="_Toc358896438"/>
      <w:bookmarkStart w:id="227" w:name="_Ref358977270"/>
      <w:bookmarkStart w:id="228"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26"/>
      <w:bookmarkEnd w:id="227"/>
      <w:bookmarkEnd w:id="228"/>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9" w:name="_Toc358896439"/>
      <w:bookmarkStart w:id="230" w:name="_Ref411808187"/>
      <w:bookmarkStart w:id="231" w:name="_Ref411808224"/>
      <w:bookmarkStart w:id="232"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(clause 4.10.8) occur sequentially.  For all coarray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and  </w:t>
      </w:r>
      <w:r w:rsidRPr="0016247B">
        <w:rPr>
          <w:rFonts w:ascii="Courier New" w:eastAsia="Times New Roman" w:hAnsi="Courier New" w:cs="Courier New"/>
          <w:spacing w:val="3"/>
        </w:rPr>
        <w:t xml:space="preserve">sync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del w:id="233" w:author="ploedere" w:date="2023-08-11T04:06:00Z">
        <w:r w:rsidRPr="0016247B" w:rsidDel="00BD3CC0">
          <w:rPr>
            <w:rFonts w:eastAsia="Times New Roman" w:cstheme="minorHAnsi"/>
            <w:spacing w:val="3"/>
          </w:rPr>
          <w:delText xml:space="preserve"> </w:delText>
        </w:r>
      </w:del>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lastRenderedPageBreak/>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0108E9">
      <w:pPr>
        <w:pStyle w:val="ListParagraph"/>
        <w:numPr>
          <w:ilvl w:val="0"/>
          <w:numId w:val="325"/>
        </w:numPr>
        <w:spacing w:after="0" w:line="240" w:lineRule="auto"/>
      </w:pPr>
      <w:r>
        <w:t>Use</w:t>
      </w:r>
      <w:r w:rsidR="006B524C">
        <w:t xml:space="preserve"> a</w:t>
      </w:r>
      <w:r>
        <w:t xml:space="preserve"> coarray only when communication among images is necessary</w:t>
      </w:r>
      <w:r w:rsidR="00E44BCB">
        <w:t xml:space="preserve"> for that object</w:t>
      </w:r>
      <w:r w:rsidR="0085734D">
        <w:t>;</w:t>
      </w:r>
    </w:p>
    <w:p w14:paraId="3F630AB5" w14:textId="44F42A82"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r w:rsidR="000108E9" w:rsidRPr="00C2145C">
        <w:rPr>
          <w:rFonts w:ascii="Courier New" w:hAnsi="Courier New" w:cs="Courier New"/>
        </w:rPr>
        <w:t>sync_all</w:t>
      </w:r>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coarray variable on one image from its access by any other image</w:t>
      </w:r>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r w:rsidR="000108E9" w:rsidRPr="00C2145C">
        <w:rPr>
          <w:rFonts w:ascii="Courier New" w:hAnsi="Courier New" w:cs="Courier New"/>
        </w:rPr>
        <w:t>sync_</w:t>
      </w:r>
      <w:r w:rsidR="000108E9">
        <w:rPr>
          <w:rFonts w:ascii="Courier New" w:hAnsi="Courier New" w:cs="Courier New"/>
        </w:rPr>
        <w:t>images</w:t>
      </w:r>
      <w:r w:rsidR="000108E9">
        <w:t xml:space="preserve"> </w:t>
      </w:r>
      <w:r w:rsidR="000108E9" w:rsidRPr="002A4CFF">
        <w:rPr>
          <w:rFonts w:cstheme="minorHAnsi"/>
        </w:rPr>
        <w:t xml:space="preserve">statement </w:t>
      </w:r>
      <w:r w:rsidR="000108E9">
        <w:t xml:space="preserve">to separate the alteration of the value of a coarray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r w:rsidR="000108E9" w:rsidRPr="00783C96">
        <w:rPr>
          <w:rFonts w:ascii="Courier New" w:eastAsia="Times New Roman" w:hAnsi="Courier New" w:cs="Courier New"/>
          <w:spacing w:val="3"/>
        </w:rPr>
        <w:t>atomic_int_kind</w:t>
      </w:r>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r w:rsidR="000108E9" w:rsidRPr="00783C96">
        <w:rPr>
          <w:rFonts w:ascii="Courier New" w:eastAsia="Times New Roman" w:hAnsi="Courier New" w:cs="Courier New"/>
          <w:spacing w:val="3"/>
        </w:rPr>
        <w:t>atomic_logical_kind</w:t>
      </w:r>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 xml:space="preserve">define, </w:t>
      </w:r>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 xml:space="preserve">_ref,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6B524C">
      <w:pPr>
        <w:pStyle w:val="ListParagraph"/>
        <w:numPr>
          <w:ilvl w:val="1"/>
          <w:numId w:val="325"/>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234" w:name="_Toc136868754"/>
      <w:r>
        <w:rPr>
          <w:lang w:val="en-CA"/>
        </w:rPr>
        <w:t xml:space="preserve">6.62 Concurrency – Premature </w:t>
      </w:r>
      <w:r w:rsidR="000E5DD7">
        <w:rPr>
          <w:lang w:val="en-CA"/>
        </w:rPr>
        <w:t>t</w:t>
      </w:r>
      <w:r>
        <w:rPr>
          <w:lang w:val="en-CA"/>
        </w:rPr>
        <w:t>ermination [CGS]</w:t>
      </w:r>
      <w:bookmarkEnd w:id="234"/>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0E5DD7">
      <w:pPr>
        <w:pStyle w:val="ListParagraph"/>
        <w:numPr>
          <w:ilvl w:val="0"/>
          <w:numId w:val="325"/>
        </w:numPr>
      </w:pPr>
      <w:r>
        <w:t xml:space="preserve">Use the intrinsic functions </w:t>
      </w:r>
      <w:r w:rsidRPr="000E5DD7">
        <w:rPr>
          <w:rFonts w:ascii="Courier New" w:hAnsi="Courier New" w:cs="Courier New"/>
        </w:rPr>
        <w:t>failed_images</w:t>
      </w:r>
      <w:r>
        <w:t xml:space="preserve">, and </w:t>
      </w:r>
      <w:r w:rsidRPr="000E5DD7">
        <w:rPr>
          <w:rFonts w:ascii="Courier New" w:hAnsi="Courier New" w:cs="Courier New"/>
        </w:rPr>
        <w:t>image_status</w:t>
      </w:r>
      <w:r>
        <w:t xml:space="preserve"> to detect failed images</w:t>
      </w:r>
      <w:r w:rsidR="0085734D">
        <w:t xml:space="preserve">; </w:t>
      </w:r>
    </w:p>
    <w:p w14:paraId="26D5DCDB" w14:textId="0BD294B8"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35" w:name="_Toc136868755"/>
      <w:r>
        <w:rPr>
          <w:lang w:val="en-CA"/>
        </w:rPr>
        <w:lastRenderedPageBreak/>
        <w:t xml:space="preserve">6.63 Protocol </w:t>
      </w:r>
      <w:r w:rsidR="004E2FF4">
        <w:rPr>
          <w:lang w:val="en-CA"/>
        </w:rPr>
        <w:t>l</w:t>
      </w:r>
      <w:r>
        <w:rPr>
          <w:lang w:val="en-CA"/>
        </w:rPr>
        <w:t xml:space="preserve">ock </w:t>
      </w:r>
      <w:r w:rsidR="004E2FF4">
        <w:rPr>
          <w:lang w:val="en-CA"/>
        </w:rPr>
        <w:t>e</w:t>
      </w:r>
      <w:r>
        <w:rPr>
          <w:lang w:val="en-CA"/>
        </w:rPr>
        <w:t>rrors [CGM]</w:t>
      </w:r>
      <w:bookmarkEnd w:id="235"/>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r w:rsidR="0085734D">
        <w:t>;</w:t>
      </w:r>
    </w:p>
    <w:p w14:paraId="2462568F" w14:textId="75ED706A" w:rsidR="009F24A8" w:rsidRPr="009F24A8" w:rsidRDefault="009F24A8" w:rsidP="009F24A8">
      <w:pPr>
        <w:pStyle w:val="ListParagraph"/>
        <w:numPr>
          <w:ilvl w:val="0"/>
          <w:numId w:val="616"/>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bullet 3 of Subclause 6.61.</w:t>
      </w:r>
      <w:r>
        <w:rPr>
          <w:rFonts w:cstheme="minorHAnsi"/>
        </w:rPr>
        <w:t>2.</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36"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36"/>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37"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3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r w:rsidRPr="007C1A80">
        <w:rPr>
          <w:rFonts w:ascii="Courier New" w:hAnsi="Courier New" w:cs="Courier New"/>
          <w:sz w:val="21"/>
          <w:szCs w:val="21"/>
        </w:rPr>
        <w:t>inout</w:t>
      </w:r>
      <w:r>
        <w:rPr>
          <w:rFonts w:cstheme="minorHAnsi"/>
        </w:rPr>
        <w:t xml:space="preserve"> dummy argument in a subprogram</w:t>
      </w:r>
      <w:r w:rsidR="00101539">
        <w:rPr>
          <w:rFonts w:cstheme="minorHAnsi"/>
        </w:rPr>
        <w:t xml:space="preserve">. However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lastRenderedPageBreak/>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commentRangeStart w:id="238"/>
      <w:r>
        <w:rPr>
          <w:rFonts w:eastAsia="Times New Roman"/>
        </w:rPr>
        <w:t>Compilers prevent the alteration of the value of a constant</w:t>
      </w:r>
      <w:r w:rsidR="00096595">
        <w:rPr>
          <w:rFonts w:eastAsia="Times New Roman"/>
        </w:rPr>
        <w:t>.</w:t>
      </w:r>
      <w:commentRangeEnd w:id="238"/>
      <w:r w:rsidR="001E4010">
        <w:rPr>
          <w:rStyle w:val="CommentReference"/>
        </w:rPr>
        <w:commentReference w:id="238"/>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t>Always use intent specifications for dummy arguments</w:t>
      </w:r>
      <w:r w:rsidR="006245E9">
        <w:t>;</w:t>
      </w:r>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9"/>
    <w:bookmarkEnd w:id="230"/>
    <w:bookmarkEnd w:id="231"/>
    <w:bookmarkEnd w:id="232"/>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6B524C">
      <w:pPr>
        <w:pStyle w:val="Heading2"/>
        <w:numPr>
          <w:ilvl w:val="0"/>
          <w:numId w:val="614"/>
        </w:numPr>
      </w:pPr>
      <w:bookmarkStart w:id="239" w:name="_Toc136868758"/>
      <w:r>
        <w:t xml:space="preserve">Language specific vulnerabilities for </w:t>
      </w:r>
      <w:r w:rsidR="006E3043">
        <w:t>Fortran</w:t>
      </w:r>
      <w:bookmarkEnd w:id="239"/>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do 25 i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do 25 i = 1,10</w:t>
      </w:r>
    </w:p>
    <w:p w14:paraId="06F5ABEF" w14:textId="596E18BD" w:rsidR="006B524C" w:rsidRDefault="007B081F" w:rsidP="00DB592A">
      <w:r>
        <w:t>In addition, fixed source form ignores text beyond</w:t>
      </w:r>
      <w:r w:rsidRPr="009C53E4">
        <w:t xml:space="preserve"> </w:t>
      </w:r>
      <w:r>
        <w:t>line position 72, whereas for free form code, all characters within the legal line length are significant (except beyond the character !).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Avoid fixed source form in all programs</w:t>
      </w:r>
      <w:r w:rsidR="006245E9">
        <w:t>;</w:t>
      </w:r>
    </w:p>
    <w:p w14:paraId="6836D38B" w14:textId="50C02937" w:rsidR="004E6979" w:rsidRDefault="004E6979" w:rsidP="006B524C">
      <w:pPr>
        <w:pStyle w:val="ListParagraph"/>
        <w:numPr>
          <w:ilvl w:val="0"/>
          <w:numId w:val="644"/>
        </w:numPr>
      </w:pPr>
      <w:r>
        <w:lastRenderedPageBreak/>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428484B5" w:rsidR="008D2B32" w:rsidRPr="00F905AB" w:rsidRDefault="008D2B32" w:rsidP="008D2B3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xml:space="preserve">; when read back the target </w:t>
      </w:r>
      <w:commentRangeStart w:id="240"/>
      <w:r>
        <w:rPr>
          <w:rFonts w:ascii="NimbusRomNo9L-Regu" w:eastAsiaTheme="minorHAnsi" w:hAnsi="NimbusRomNo9L-Regu" w:cs="NimbusRomNo9L-Regu"/>
          <w:lang w:val="en-GB"/>
        </w:rPr>
        <w:t xml:space="preserve">must have </w:t>
      </w:r>
      <w:commentRangeEnd w:id="240"/>
      <w:r w:rsidR="00F27A5D">
        <w:rPr>
          <w:rStyle w:val="CommentReference"/>
        </w:rPr>
        <w:commentReference w:id="240"/>
      </w:r>
      <w:r>
        <w:rPr>
          <w:rFonts w:ascii="NimbusRomNo9L-Regu" w:eastAsiaTheme="minorHAnsi" w:hAnsi="NimbusRomNo9L-Regu" w:cs="NimbusRomNo9L-Regu"/>
          <w:lang w:val="en-GB"/>
        </w:rPr>
        <w:t>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p>
    <w:p w14:paraId="6E763F88" w14:textId="7529F28C" w:rsidR="008D2B32" w:rsidRDefault="008D2B32" w:rsidP="008D2B32">
      <w:pPr>
        <w:spacing w:before="80" w:after="80" w:line="240" w:lineRule="auto"/>
        <w:rPr>
          <w:rFonts w:ascii="NimbusRomNo9L-Regu" w:eastAsiaTheme="minorHAnsi" w:hAnsi="NimbusRomNo9L-Regu" w:cs="NimbusRomNo9L-Regu"/>
          <w:lang w:val="en-GB"/>
        </w:rPr>
      </w:pPr>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5CF43B10"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 xml:space="preserve">Limit access </w:t>
      </w:r>
      <w:commentRangeStart w:id="241"/>
      <w:r w:rsidRPr="006B524C">
        <w:rPr>
          <w:rFonts w:eastAsia="Times New Roman"/>
        </w:rPr>
        <w:t>to</w:t>
      </w:r>
      <w:commentRangeEnd w:id="241"/>
      <w:r w:rsidR="00F27A5D">
        <w:rPr>
          <w:rStyle w:val="CommentReference"/>
        </w:rPr>
        <w:commentReference w:id="241"/>
      </w:r>
      <w:r w:rsidRPr="006B524C">
        <w:rPr>
          <w:rFonts w:eastAsia="Times New Roman"/>
        </w:rPr>
        <w:t xml:space="preserve"> the same computer system, the same compiler, and the same compiler options unless it is certain that the same internal representations are in use. </w:t>
      </w:r>
    </w:p>
    <w:p w14:paraId="3AA604C9" w14:textId="77777777" w:rsidR="00632AC3" w:rsidRDefault="00632AC3" w:rsidP="009646BA"/>
    <w:p w14:paraId="706E26C4" w14:textId="163C04EF" w:rsidR="006E3043" w:rsidRDefault="00C91E8E" w:rsidP="004969FE">
      <w:pPr>
        <w:pStyle w:val="Heading2"/>
        <w:rPr>
          <w:rFonts w:eastAsia="Times New Roman"/>
          <w:sz w:val="31"/>
        </w:rPr>
      </w:pPr>
      <w:bookmarkStart w:id="242" w:name="_Toc136868759"/>
      <w:commentRangeStart w:id="243"/>
      <w:r>
        <w:t xml:space="preserve">8 </w:t>
      </w:r>
      <w:r w:rsidR="004C770C">
        <w:t>Implications for standardization</w:t>
      </w:r>
      <w:bookmarkEnd w:id="220"/>
      <w:bookmarkEnd w:id="221"/>
      <w:bookmarkEnd w:id="242"/>
      <w:r w:rsidR="006E3043" w:rsidRPr="006E3043">
        <w:rPr>
          <w:rFonts w:eastAsia="Times New Roman"/>
          <w:sz w:val="31"/>
        </w:rPr>
        <w:t xml:space="preserve"> </w:t>
      </w:r>
      <w:commentRangeEnd w:id="243"/>
      <w:r w:rsidR="00F27A5D">
        <w:rPr>
          <w:rStyle w:val="CommentReference"/>
          <w:rFonts w:asciiTheme="minorHAnsi" w:eastAsiaTheme="minorEastAsia" w:hAnsiTheme="minorHAnsi" w:cstheme="minorBidi"/>
          <w:b w:val="0"/>
        </w:rPr>
        <w:commentReference w:id="243"/>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processors </w:t>
      </w:r>
      <w:r w:rsidR="00DB592A">
        <w:t>.</w:t>
      </w:r>
      <w:r w:rsidRPr="002D21CE">
        <w:t>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lastRenderedPageBreak/>
        <w:t>Identifying, deprecating, and replacing features whose use is problematic where there is a safer and clearer alternative in the modern revisions of the language or in current practice in other languages.</w:t>
      </w:r>
      <w:bookmarkStart w:id="244" w:name="_Toc443470372"/>
      <w:bookmarkStart w:id="24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46" w:name="_Toc358896893"/>
      <w:bookmarkStart w:id="247" w:name="_Toc136868760"/>
      <w:r>
        <w:lastRenderedPageBreak/>
        <w:t>Bibliography</w:t>
      </w:r>
      <w:bookmarkEnd w:id="244"/>
      <w:bookmarkEnd w:id="245"/>
      <w:bookmarkEnd w:id="246"/>
      <w:bookmarkEnd w:id="24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48" w:name="_Toc358896894"/>
      <w:bookmarkStart w:id="249" w:name="_Toc136868761"/>
      <w:r w:rsidRPr="00AB6756">
        <w:lastRenderedPageBreak/>
        <w:t>Index</w:t>
      </w:r>
      <w:bookmarkEnd w:id="248"/>
      <w:bookmarkEnd w:id="249"/>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lastRenderedPageBreak/>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ploedere" w:date="2023-08-26T16:06:00Z" w:initials="p">
    <w:p w14:paraId="5CC4A540" w14:textId="1F2066F7" w:rsidR="001E4010" w:rsidRDefault="001E4010" w:rsidP="00080A88">
      <w:pPr>
        <w:pStyle w:val="CommentText"/>
      </w:pPr>
      <w:r>
        <w:rPr>
          <w:rStyle w:val="CommentReference"/>
        </w:rPr>
        <w:annotationRef/>
      </w:r>
      <w:r>
        <w:t xml:space="preserve">I would elaborate that statement, </w:t>
      </w:r>
      <w:r w:rsidR="00E024B9">
        <w:t xml:space="preserve">particularly </w:t>
      </w:r>
      <w:r>
        <w:t xml:space="preserve">since Fortran seems to prevent some of the vulnerabilities. </w:t>
      </w:r>
      <w:r w:rsidR="000F2D0A">
        <w:t>I suggest to add here “but mitigates some of them by the following mechanisms:”</w:t>
      </w:r>
    </w:p>
    <w:p w14:paraId="7F046322" w14:textId="77777777" w:rsidR="001E4010" w:rsidRDefault="001E4010" w:rsidP="00080A88">
      <w:pPr>
        <w:pStyle w:val="CommentText"/>
      </w:pPr>
    </w:p>
    <w:p w14:paraId="391ACCB3" w14:textId="359D4211" w:rsidR="000F2D0A" w:rsidRDefault="000F2D0A" w:rsidP="00080A88">
      <w:pPr>
        <w:pStyle w:val="CommentText"/>
      </w:pPr>
      <w:r>
        <w:t xml:space="preserve">And then, after the explanations, add sentences that talk about each of the vulnerabilities in turn. </w:t>
      </w:r>
    </w:p>
    <w:p w14:paraId="6CFC4689" w14:textId="77777777" w:rsidR="000F2D0A" w:rsidRDefault="000F2D0A" w:rsidP="00080A88">
      <w:pPr>
        <w:pStyle w:val="CommentText"/>
      </w:pPr>
    </w:p>
    <w:p w14:paraId="665C1C37" w14:textId="166F1870" w:rsidR="001E4010" w:rsidRDefault="001E4010" w:rsidP="00080A88">
      <w:pPr>
        <w:pStyle w:val="CommentText"/>
      </w:pPr>
      <w:r>
        <w:t xml:space="preserve"> E.g., the vulnerability of having to roll you own call-by-ref does not exist,</w:t>
      </w:r>
      <w:r w:rsidR="000F2D0A">
        <w:t xml:space="preserve"> I guess, given the abstraction of argument associations</w:t>
      </w:r>
      <w:r>
        <w:t xml:space="preserve">. </w:t>
      </w:r>
    </w:p>
    <w:p w14:paraId="45E23891" w14:textId="77777777" w:rsidR="00986CB9" w:rsidRDefault="00986CB9" w:rsidP="00080A88">
      <w:pPr>
        <w:pStyle w:val="CommentText"/>
      </w:pPr>
    </w:p>
    <w:p w14:paraId="76B35666" w14:textId="62CEF6A3" w:rsidR="001E4010" w:rsidRDefault="00986CB9" w:rsidP="00080A88">
      <w:pPr>
        <w:pStyle w:val="CommentText"/>
      </w:pPr>
      <w:r>
        <w:t>The firs</w:t>
      </w:r>
      <w:r w:rsidR="001E4010">
        <w:t>t 2 paras give evidence that confusion/programming bugs over param pass mechanisms are minimized/absent</w:t>
      </w:r>
      <w:r w:rsidR="000F2D0A">
        <w:t>, as the choice is mostly left to the compiler</w:t>
      </w:r>
      <w:r w:rsidR="001E4010">
        <w:t>.</w:t>
      </w:r>
    </w:p>
    <w:p w14:paraId="590680E3" w14:textId="77777777" w:rsidR="001E4010" w:rsidRDefault="001E4010" w:rsidP="00080A88">
      <w:pPr>
        <w:pStyle w:val="CommentText"/>
      </w:pPr>
    </w:p>
    <w:p w14:paraId="252AF719" w14:textId="77777777" w:rsidR="000F2D0A" w:rsidRDefault="000F2D0A" w:rsidP="00080A88">
      <w:pPr>
        <w:pStyle w:val="CommentText"/>
      </w:pPr>
    </w:p>
    <w:p w14:paraId="4D807353" w14:textId="77777777" w:rsidR="00E024B9" w:rsidRDefault="00986CB9" w:rsidP="00080A88">
      <w:pPr>
        <w:pStyle w:val="CommentText"/>
      </w:pPr>
      <w:r>
        <w:t xml:space="preserve">On the other hand: </w:t>
      </w:r>
    </w:p>
    <w:p w14:paraId="12A0F390" w14:textId="37EBE775" w:rsidR="00986CB9" w:rsidRDefault="00E024B9" w:rsidP="00080A88">
      <w:pPr>
        <w:pStyle w:val="CommentText"/>
      </w:pPr>
      <w:r>
        <w:t>a</w:t>
      </w:r>
      <w:r w:rsidR="00986CB9">
        <w:t xml:space="preserve">liasing is allowed and the onus of preventing aliasing effects is put on the user. This causes the aliasing vulnerability, since </w:t>
      </w:r>
      <w:r>
        <w:t xml:space="preserve">e.g. </w:t>
      </w:r>
      <w:r w:rsidR="00986CB9">
        <w:t xml:space="preserve">compilers are allowed to use cached old values of variables </w:t>
      </w:r>
      <w:r>
        <w:t>despite interim assignments via aliased variables.</w:t>
      </w:r>
    </w:p>
    <w:p w14:paraId="701B34EA" w14:textId="077C5C39" w:rsidR="00E024B9" w:rsidRDefault="00E024B9" w:rsidP="00080A88">
      <w:pPr>
        <w:pStyle w:val="CommentText"/>
      </w:pPr>
      <w:r>
        <w:t xml:space="preserve">Moreover, aliasing effect may or may not occur inside functions depending on the parameter mechanism chosen by the compiler. </w:t>
      </w:r>
    </w:p>
    <w:p w14:paraId="0A0FFA68" w14:textId="77777777" w:rsidR="00E024B9" w:rsidRDefault="00E024B9" w:rsidP="00080A88">
      <w:pPr>
        <w:pStyle w:val="CommentText"/>
      </w:pPr>
    </w:p>
    <w:p w14:paraId="607E5711" w14:textId="382096CC" w:rsidR="00E024B9" w:rsidRDefault="00E024B9" w:rsidP="00080A88">
      <w:pPr>
        <w:pStyle w:val="CommentText"/>
      </w:pPr>
      <w:r>
        <w:t>The possibility of deinitialized OUT</w:t>
      </w:r>
      <w:r w:rsidR="000F2D0A">
        <w:t xml:space="preserve"> arguments</w:t>
      </w:r>
      <w:r>
        <w:t xml:space="preserve"> exist</w:t>
      </w:r>
      <w:r w:rsidR="000F2D0A">
        <w:t>s</w:t>
      </w:r>
      <w:r>
        <w:t xml:space="preserve">, when they are not being assigned to in the subprogram. </w:t>
      </w:r>
      <w:r w:rsidR="000F2D0A">
        <w:t>(Right? Or is there some mitigation?)</w:t>
      </w:r>
    </w:p>
    <w:p w14:paraId="7D1A8D6C" w14:textId="4FADD7DF" w:rsidR="00E024B9" w:rsidRDefault="00E024B9" w:rsidP="00080A88">
      <w:pPr>
        <w:pStyle w:val="CommentText"/>
      </w:pPr>
    </w:p>
    <w:p w14:paraId="5B3F5968" w14:textId="1452F2FB" w:rsidR="00E024B9" w:rsidRDefault="00E024B9" w:rsidP="00080A88">
      <w:pPr>
        <w:pStyle w:val="CommentText"/>
      </w:pPr>
      <w:r>
        <w:t>What about returns? Can I get an uninitialized return value?</w:t>
      </w:r>
      <w:r w:rsidR="000F2D0A">
        <w:t xml:space="preserve"> (Ignore the case of return A, A uninitialized, since that one is dealt elsewhere). It is the returning without a return stmt that is at question.</w:t>
      </w:r>
    </w:p>
    <w:p w14:paraId="4C4EE9F9" w14:textId="312A9F95" w:rsidR="001E4010" w:rsidRDefault="001E4010">
      <w:pPr>
        <w:pStyle w:val="CommentText"/>
      </w:pPr>
    </w:p>
  </w:comment>
  <w:comment w:id="198" w:author="ploedere" w:date="2023-08-25T13:04:00Z" w:initials="p">
    <w:p w14:paraId="3B8E9673" w14:textId="43A0BF9F" w:rsidR="001E4010" w:rsidRDefault="001E4010">
      <w:pPr>
        <w:pStyle w:val="CommentText"/>
      </w:pPr>
      <w:r>
        <w:rPr>
          <w:rStyle w:val="CommentReference"/>
        </w:rPr>
        <w:annotationRef/>
      </w:r>
      <w:r>
        <w:t>Identical to statements in the previous subsection. Intentional or editing relict?</w:t>
      </w:r>
    </w:p>
  </w:comment>
  <w:comment w:id="199" w:author="ploedere" w:date="2023-08-11T03:50:00Z" w:initials="p">
    <w:p w14:paraId="05E413B9" w14:textId="594EE7FF" w:rsidR="001E4010" w:rsidRDefault="001E4010">
      <w:pPr>
        <w:pStyle w:val="CommentText"/>
      </w:pPr>
      <w:r>
        <w:rPr>
          <w:rStyle w:val="CommentReference"/>
        </w:rPr>
        <w:annotationRef/>
      </w:r>
      <w:r>
        <w:t xml:space="preserve">Is this the right term here? (Not “implicit declaration”?) </w:t>
      </w:r>
    </w:p>
  </w:comment>
  <w:comment w:id="209" w:author="ploedere" w:date="2023-08-26T16:46:00Z" w:initials="p">
    <w:p w14:paraId="68E41B22" w14:textId="75175DD8" w:rsidR="001E4010" w:rsidRDefault="001E4010">
      <w:pPr>
        <w:pStyle w:val="CommentText"/>
      </w:pPr>
      <w:r>
        <w:rPr>
          <w:rStyle w:val="CommentReference"/>
        </w:rPr>
        <w:annotationRef/>
      </w:r>
      <w:r>
        <w:t xml:space="preserve">I doubt that the very same advice applies to undefined and to processor-defined behaviour. </w:t>
      </w:r>
    </w:p>
    <w:p w14:paraId="11F1DFB1" w14:textId="336F5D36" w:rsidR="001E4010" w:rsidRDefault="001E4010">
      <w:pPr>
        <w:pStyle w:val="CommentText"/>
      </w:pPr>
      <w:r>
        <w:t>Why not simply:</w:t>
      </w:r>
    </w:p>
    <w:p w14:paraId="20AE1620" w14:textId="77A34A19" w:rsidR="001E4010" w:rsidRDefault="001D3E7B">
      <w:pPr>
        <w:pStyle w:val="CommentText"/>
      </w:pPr>
      <w:r>
        <w:t xml:space="preserve">Avoid features with undefined behaviour. </w:t>
      </w:r>
    </w:p>
    <w:p w14:paraId="4E5E9C31" w14:textId="1095B4A3" w:rsidR="001D3E7B" w:rsidRDefault="001D3E7B">
      <w:pPr>
        <w:pStyle w:val="CommentText"/>
      </w:pPr>
      <w:r>
        <w:t xml:space="preserve">Resp. stick with 6.56.6. advice and be done. </w:t>
      </w:r>
    </w:p>
  </w:comment>
  <w:comment w:id="214" w:author="ploedere" w:date="2023-08-26T15:21:00Z" w:initials="p">
    <w:p w14:paraId="07185B56" w14:textId="429DDBD9" w:rsidR="001E4010" w:rsidRDefault="001E4010" w:rsidP="004A0EAC">
      <w:pPr>
        <w:pStyle w:val="CommentText"/>
      </w:pPr>
      <w:r>
        <w:rPr>
          <w:rStyle w:val="CommentReference"/>
        </w:rPr>
        <w:annotationRef/>
      </w:r>
      <w:r>
        <w:rPr>
          <w:rStyle w:val="CommentReference"/>
        </w:rPr>
        <w:annotationRef/>
      </w:r>
      <w:r>
        <w:t>I heavily doubt that the very same advice applies to undefined and to processor-defined behaviour. Please delete the ones that do not apply.</w:t>
      </w:r>
    </w:p>
    <w:p w14:paraId="5FC8EB1D" w14:textId="77777777" w:rsidR="001E4010" w:rsidRDefault="001E4010" w:rsidP="004A0EAC">
      <w:pPr>
        <w:pStyle w:val="CommentText"/>
      </w:pPr>
    </w:p>
    <w:p w14:paraId="4C74977B" w14:textId="7615BB8E" w:rsidR="001E4010" w:rsidRDefault="001E4010" w:rsidP="004A0EAC">
      <w:pPr>
        <w:pStyle w:val="CommentText"/>
      </w:pPr>
      <w:r>
        <w:t xml:space="preserve">Why not simply: Be extra careful when using any of the processor dependencies documented in Annex A.2 of the Fortran Standard. </w:t>
      </w:r>
    </w:p>
    <w:p w14:paraId="134871D4" w14:textId="77777777" w:rsidR="001E4010" w:rsidRDefault="001E4010" w:rsidP="004A0EAC">
      <w:pPr>
        <w:pStyle w:val="CommentText"/>
      </w:pPr>
    </w:p>
    <w:p w14:paraId="5D43947A" w14:textId="3AC938A9" w:rsidR="001E4010" w:rsidRDefault="001E4010" w:rsidP="004A0EAC">
      <w:pPr>
        <w:pStyle w:val="CommentText"/>
      </w:pPr>
      <w:r>
        <w:t xml:space="preserve">In any case, this latter advice belongs here for sure. </w:t>
      </w:r>
    </w:p>
    <w:p w14:paraId="2FE42E17" w14:textId="77777777" w:rsidR="001E4010" w:rsidRDefault="001E4010" w:rsidP="004A0EAC">
      <w:pPr>
        <w:pStyle w:val="CommentText"/>
      </w:pPr>
    </w:p>
    <w:p w14:paraId="60A61A22" w14:textId="5F4577F8" w:rsidR="001E4010" w:rsidRDefault="001E4010">
      <w:pPr>
        <w:pStyle w:val="CommentText"/>
      </w:pPr>
    </w:p>
  </w:comment>
  <w:comment w:id="238" w:author="ploedere" w:date="2023-08-26T15:29:00Z" w:initials="p">
    <w:p w14:paraId="5B4B60C8" w14:textId="77777777" w:rsidR="001E4010" w:rsidRDefault="001E4010">
      <w:pPr>
        <w:pStyle w:val="CommentText"/>
      </w:pPr>
      <w:r>
        <w:rPr>
          <w:rStyle w:val="CommentReference"/>
        </w:rPr>
        <w:annotationRef/>
      </w:r>
      <w:r>
        <w:t xml:space="preserve">No they do not, as the preceding paragraphs explain. </w:t>
      </w:r>
    </w:p>
    <w:p w14:paraId="27BD2219" w14:textId="77777777" w:rsidR="00F27A5D" w:rsidRDefault="00F27A5D">
      <w:pPr>
        <w:pStyle w:val="CommentText"/>
      </w:pPr>
    </w:p>
    <w:p w14:paraId="3526581F" w14:textId="77777777" w:rsidR="001E4010" w:rsidRDefault="001E4010">
      <w:pPr>
        <w:pStyle w:val="CommentText"/>
      </w:pPr>
      <w:r>
        <w:t>2 sentence of 2. Para: could be changed:</w:t>
      </w:r>
    </w:p>
    <w:p w14:paraId="57E1E50D" w14:textId="5A0A8740" w:rsidR="001E4010" w:rsidRDefault="001E4010">
      <w:pPr>
        <w:pStyle w:val="CommentText"/>
      </w:pPr>
      <w:r>
        <w:t xml:space="preserve">“Fortran also prevents” -&gt; Fortran compilers also prevent …” if the intent was to say that these are compiler checks. </w:t>
      </w:r>
    </w:p>
  </w:comment>
  <w:comment w:id="240" w:author="ploedere" w:date="2023-08-26T15:34:00Z" w:initials="p">
    <w:p w14:paraId="31E41DCB" w14:textId="410CF9C8" w:rsidR="00F27A5D" w:rsidRDefault="00F27A5D">
      <w:pPr>
        <w:pStyle w:val="CommentText"/>
      </w:pPr>
      <w:r>
        <w:rPr>
          <w:rStyle w:val="CommentReference"/>
        </w:rPr>
        <w:annotationRef/>
      </w:r>
      <w:r>
        <w:t>And what happens if it does not? Arbitrary things -&gt; a vulnerability. Runtime checks -&gt; safe.</w:t>
      </w:r>
    </w:p>
  </w:comment>
  <w:comment w:id="241" w:author="ploedere" w:date="2023-08-26T15:34:00Z" w:initials="p">
    <w:p w14:paraId="29D73537" w14:textId="5AB9038A" w:rsidR="00F27A5D" w:rsidRDefault="00F27A5D">
      <w:pPr>
        <w:pStyle w:val="CommentText"/>
      </w:pPr>
      <w:r>
        <w:rPr>
          <w:rStyle w:val="CommentReference"/>
        </w:rPr>
        <w:annotationRef/>
      </w:r>
      <w:r>
        <w:t>Insert: “of unformatted files”</w:t>
      </w:r>
    </w:p>
  </w:comment>
  <w:comment w:id="243" w:author="ploedere" w:date="2023-08-26T15:37:00Z" w:initials="p">
    <w:p w14:paraId="1F7B152F" w14:textId="77777777" w:rsidR="00F27A5D" w:rsidRDefault="00F27A5D">
      <w:pPr>
        <w:pStyle w:val="CommentText"/>
      </w:pPr>
      <w:r>
        <w:rPr>
          <w:rStyle w:val="CommentReference"/>
        </w:rPr>
        <w:annotationRef/>
      </w:r>
      <w:r>
        <w:t>Policy question: should this section disappear?</w:t>
      </w:r>
    </w:p>
    <w:p w14:paraId="06C9A725" w14:textId="3DAD87EA" w:rsidR="00F27A5D" w:rsidRDefault="00F27A5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E9F9" w15:done="0"/>
  <w15:commentEx w15:paraId="3B8E9673" w15:done="0"/>
  <w15:commentEx w15:paraId="05E413B9" w15:done="0"/>
  <w15:commentEx w15:paraId="4E5E9C31" w15:done="0"/>
  <w15:commentEx w15:paraId="60A61A22" w15:done="0"/>
  <w15:commentEx w15:paraId="57E1E50D" w15:done="0"/>
  <w15:commentEx w15:paraId="31E41DCB" w15:done="0"/>
  <w15:commentEx w15:paraId="29D73537" w15:done="0"/>
  <w15:commentEx w15:paraId="06C9A7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E9F9" w16cid:durableId="2894820B"/>
  <w16cid:commentId w16cid:paraId="3B8E9673" w16cid:durableId="2894820C"/>
  <w16cid:commentId w16cid:paraId="05E413B9" w16cid:durableId="2894820D"/>
  <w16cid:commentId w16cid:paraId="4E5E9C31" w16cid:durableId="2894820E"/>
  <w16cid:commentId w16cid:paraId="60A61A22" w16cid:durableId="2894820F"/>
  <w16cid:commentId w16cid:paraId="57E1E50D" w16cid:durableId="28948210"/>
  <w16cid:commentId w16cid:paraId="31E41DCB" w16cid:durableId="28948211"/>
  <w16cid:commentId w16cid:paraId="29D73537" w16cid:durableId="28948212"/>
  <w16cid:commentId w16cid:paraId="06C9A725" w16cid:durableId="28948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C7CF" w14:textId="77777777" w:rsidR="001670E0" w:rsidRDefault="001670E0">
      <w:r>
        <w:separator/>
      </w:r>
    </w:p>
  </w:endnote>
  <w:endnote w:type="continuationSeparator" w:id="0">
    <w:p w14:paraId="2DADD499" w14:textId="77777777" w:rsidR="001670E0" w:rsidRDefault="001670E0">
      <w:r>
        <w:continuationSeparator/>
      </w:r>
    </w:p>
  </w:endnote>
  <w:endnote w:type="continuationNotice" w:id="1">
    <w:p w14:paraId="2601BBC5" w14:textId="77777777" w:rsidR="001670E0" w:rsidRDefault="00167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E8C3" w14:textId="77777777" w:rsidR="001670E0" w:rsidRDefault="001670E0">
      <w:r>
        <w:separator/>
      </w:r>
    </w:p>
  </w:footnote>
  <w:footnote w:type="continuationSeparator" w:id="0">
    <w:p w14:paraId="6464AC9C" w14:textId="77777777" w:rsidR="001670E0" w:rsidRDefault="001670E0">
      <w:r>
        <w:continuationSeparator/>
      </w:r>
    </w:p>
  </w:footnote>
  <w:footnote w:type="continuationNotice" w:id="1">
    <w:p w14:paraId="52204EEF" w14:textId="77777777" w:rsidR="001670E0" w:rsidRDefault="00167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9572281">
    <w:abstractNumId w:val="520"/>
  </w:num>
  <w:num w:numId="2" w16cid:durableId="219102164">
    <w:abstractNumId w:val="159"/>
  </w:num>
  <w:num w:numId="3" w16cid:durableId="1936786586">
    <w:abstractNumId w:val="608"/>
  </w:num>
  <w:num w:numId="4" w16cid:durableId="1284651933">
    <w:abstractNumId w:val="568"/>
  </w:num>
  <w:num w:numId="5" w16cid:durableId="1367559078">
    <w:abstractNumId w:val="94"/>
  </w:num>
  <w:num w:numId="6" w16cid:durableId="982927902">
    <w:abstractNumId w:val="232"/>
  </w:num>
  <w:num w:numId="7" w16cid:durableId="1246839350">
    <w:abstractNumId w:val="512"/>
  </w:num>
  <w:num w:numId="8" w16cid:durableId="2037347323">
    <w:abstractNumId w:val="544"/>
  </w:num>
  <w:num w:numId="9" w16cid:durableId="2026323553">
    <w:abstractNumId w:val="85"/>
  </w:num>
  <w:num w:numId="10" w16cid:durableId="1903784502">
    <w:abstractNumId w:val="141"/>
  </w:num>
  <w:num w:numId="11" w16cid:durableId="1124926767">
    <w:abstractNumId w:val="134"/>
  </w:num>
  <w:num w:numId="12" w16cid:durableId="1340503589">
    <w:abstractNumId w:val="58"/>
  </w:num>
  <w:num w:numId="13" w16cid:durableId="563420014">
    <w:abstractNumId w:val="90"/>
  </w:num>
  <w:num w:numId="14" w16cid:durableId="906232337">
    <w:abstractNumId w:val="89"/>
  </w:num>
  <w:num w:numId="15" w16cid:durableId="688720606">
    <w:abstractNumId w:val="177"/>
  </w:num>
  <w:num w:numId="16" w16cid:durableId="1298804425">
    <w:abstractNumId w:val="492"/>
  </w:num>
  <w:num w:numId="17" w16cid:durableId="1879731453">
    <w:abstractNumId w:val="479"/>
  </w:num>
  <w:num w:numId="18" w16cid:durableId="935408426">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102806">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6463392">
    <w:abstractNumId w:val="563"/>
  </w:num>
  <w:num w:numId="21" w16cid:durableId="1469279640">
    <w:abstractNumId w:val="546"/>
  </w:num>
  <w:num w:numId="22" w16cid:durableId="338586677">
    <w:abstractNumId w:val="68"/>
  </w:num>
  <w:num w:numId="23" w16cid:durableId="740560219">
    <w:abstractNumId w:val="432"/>
  </w:num>
  <w:num w:numId="24" w16cid:durableId="1951936542">
    <w:abstractNumId w:val="10"/>
  </w:num>
  <w:num w:numId="25" w16cid:durableId="1591574009">
    <w:abstractNumId w:val="11"/>
  </w:num>
  <w:num w:numId="26" w16cid:durableId="335696889">
    <w:abstractNumId w:val="535"/>
  </w:num>
  <w:num w:numId="27" w16cid:durableId="1259868613">
    <w:abstractNumId w:val="508"/>
  </w:num>
  <w:num w:numId="28" w16cid:durableId="453520291">
    <w:abstractNumId w:val="275"/>
  </w:num>
  <w:num w:numId="29" w16cid:durableId="1461995551">
    <w:abstractNumId w:val="333"/>
  </w:num>
  <w:num w:numId="30" w16cid:durableId="1857689299">
    <w:abstractNumId w:val="487"/>
  </w:num>
  <w:num w:numId="31" w16cid:durableId="469859284">
    <w:abstractNumId w:val="12"/>
  </w:num>
  <w:num w:numId="32" w16cid:durableId="1474373592">
    <w:abstractNumId w:val="600"/>
  </w:num>
  <w:num w:numId="33" w16cid:durableId="940114078">
    <w:abstractNumId w:val="442"/>
  </w:num>
  <w:num w:numId="34" w16cid:durableId="1889418137">
    <w:abstractNumId w:val="360"/>
  </w:num>
  <w:num w:numId="35" w16cid:durableId="610405561">
    <w:abstractNumId w:val="363"/>
  </w:num>
  <w:num w:numId="36" w16cid:durableId="1323005887">
    <w:abstractNumId w:val="99"/>
  </w:num>
  <w:num w:numId="37" w16cid:durableId="230123671">
    <w:abstractNumId w:val="323"/>
  </w:num>
  <w:num w:numId="38" w16cid:durableId="2066173202">
    <w:abstractNumId w:val="577"/>
  </w:num>
  <w:num w:numId="39" w16cid:durableId="700208412">
    <w:abstractNumId w:val="246"/>
  </w:num>
  <w:num w:numId="40" w16cid:durableId="1122265088">
    <w:abstractNumId w:val="411"/>
  </w:num>
  <w:num w:numId="41" w16cid:durableId="899370166">
    <w:abstractNumId w:val="239"/>
  </w:num>
  <w:num w:numId="42" w16cid:durableId="1795557235">
    <w:abstractNumId w:val="353"/>
  </w:num>
  <w:num w:numId="43" w16cid:durableId="1886284671">
    <w:abstractNumId w:val="116"/>
  </w:num>
  <w:num w:numId="44" w16cid:durableId="1493789404">
    <w:abstractNumId w:val="168"/>
  </w:num>
  <w:num w:numId="45" w16cid:durableId="1603999400">
    <w:abstractNumId w:val="325"/>
  </w:num>
  <w:num w:numId="46" w16cid:durableId="1408259712">
    <w:abstractNumId w:val="380"/>
  </w:num>
  <w:num w:numId="47" w16cid:durableId="1799490814">
    <w:abstractNumId w:val="289"/>
  </w:num>
  <w:num w:numId="48" w16cid:durableId="1931232935">
    <w:abstractNumId w:val="108"/>
  </w:num>
  <w:num w:numId="49" w16cid:durableId="771977926">
    <w:abstractNumId w:val="335"/>
  </w:num>
  <w:num w:numId="50" w16cid:durableId="1463575769">
    <w:abstractNumId w:val="587"/>
  </w:num>
  <w:num w:numId="51" w16cid:durableId="1086416340">
    <w:abstractNumId w:val="417"/>
  </w:num>
  <w:num w:numId="52" w16cid:durableId="944534469">
    <w:abstractNumId w:val="174"/>
  </w:num>
  <w:num w:numId="53" w16cid:durableId="567889082">
    <w:abstractNumId w:val="409"/>
  </w:num>
  <w:num w:numId="54" w16cid:durableId="1568343059">
    <w:abstractNumId w:val="450"/>
  </w:num>
  <w:num w:numId="55" w16cid:durableId="1637445335">
    <w:abstractNumId w:val="570"/>
  </w:num>
  <w:num w:numId="56" w16cid:durableId="1113131237">
    <w:abstractNumId w:val="263"/>
  </w:num>
  <w:num w:numId="57" w16cid:durableId="12416338">
    <w:abstractNumId w:val="32"/>
  </w:num>
  <w:num w:numId="58" w16cid:durableId="203252101">
    <w:abstractNumId w:val="384"/>
  </w:num>
  <w:num w:numId="59" w16cid:durableId="1292173748">
    <w:abstractNumId w:val="588"/>
  </w:num>
  <w:num w:numId="60" w16cid:durableId="941230501">
    <w:abstractNumId w:val="106"/>
  </w:num>
  <w:num w:numId="61" w16cid:durableId="543559638">
    <w:abstractNumId w:val="320"/>
  </w:num>
  <w:num w:numId="62" w16cid:durableId="368069032">
    <w:abstractNumId w:val="80"/>
  </w:num>
  <w:num w:numId="63" w16cid:durableId="1567108728">
    <w:abstractNumId w:val="423"/>
  </w:num>
  <w:num w:numId="64" w16cid:durableId="218590634">
    <w:abstractNumId w:val="403"/>
  </w:num>
  <w:num w:numId="65" w16cid:durableId="1753237985">
    <w:abstractNumId w:val="198"/>
  </w:num>
  <w:num w:numId="66" w16cid:durableId="1014764725">
    <w:abstractNumId w:val="365"/>
  </w:num>
  <w:num w:numId="67" w16cid:durableId="1084184110">
    <w:abstractNumId w:val="256"/>
  </w:num>
  <w:num w:numId="68" w16cid:durableId="784420340">
    <w:abstractNumId w:val="626"/>
  </w:num>
  <w:num w:numId="69" w16cid:durableId="1434473485">
    <w:abstractNumId w:val="300"/>
  </w:num>
  <w:num w:numId="70" w16cid:durableId="1958750582">
    <w:abstractNumId w:val="572"/>
  </w:num>
  <w:num w:numId="71" w16cid:durableId="1037392659">
    <w:abstractNumId w:val="184"/>
  </w:num>
  <w:num w:numId="72" w16cid:durableId="216672763">
    <w:abstractNumId w:val="426"/>
  </w:num>
  <w:num w:numId="73" w16cid:durableId="1723013990">
    <w:abstractNumId w:val="121"/>
  </w:num>
  <w:num w:numId="74" w16cid:durableId="1485656391">
    <w:abstractNumId w:val="429"/>
  </w:num>
  <w:num w:numId="75" w16cid:durableId="203565108">
    <w:abstractNumId w:val="396"/>
  </w:num>
  <w:num w:numId="76" w16cid:durableId="1100487362">
    <w:abstractNumId w:val="395"/>
  </w:num>
  <w:num w:numId="77" w16cid:durableId="1241058826">
    <w:abstractNumId w:val="86"/>
  </w:num>
  <w:num w:numId="78" w16cid:durableId="1145850272">
    <w:abstractNumId w:val="186"/>
  </w:num>
  <w:num w:numId="79" w16cid:durableId="2029600243">
    <w:abstractNumId w:val="412"/>
  </w:num>
  <w:num w:numId="80" w16cid:durableId="305823395">
    <w:abstractNumId w:val="115"/>
  </w:num>
  <w:num w:numId="81" w16cid:durableId="1029835089">
    <w:abstractNumId w:val="374"/>
  </w:num>
  <w:num w:numId="82" w16cid:durableId="1728063788">
    <w:abstractNumId w:val="212"/>
  </w:num>
  <w:num w:numId="83" w16cid:durableId="153956201">
    <w:abstractNumId w:val="312"/>
  </w:num>
  <w:num w:numId="84" w16cid:durableId="820073730">
    <w:abstractNumId w:val="531"/>
  </w:num>
  <w:num w:numId="85" w16cid:durableId="1820657648">
    <w:abstractNumId w:val="593"/>
  </w:num>
  <w:num w:numId="86" w16cid:durableId="1626154639">
    <w:abstractNumId w:val="315"/>
  </w:num>
  <w:num w:numId="87" w16cid:durableId="1440224998">
    <w:abstractNumId w:val="83"/>
  </w:num>
  <w:num w:numId="88" w16cid:durableId="1960257414">
    <w:abstractNumId w:val="264"/>
  </w:num>
  <w:num w:numId="89" w16cid:durableId="1232692966">
    <w:abstractNumId w:val="59"/>
  </w:num>
  <w:num w:numId="90" w16cid:durableId="1743406004">
    <w:abstractNumId w:val="343"/>
  </w:num>
  <w:num w:numId="91" w16cid:durableId="815990490">
    <w:abstractNumId w:val="540"/>
  </w:num>
  <w:num w:numId="92" w16cid:durableId="1646621094">
    <w:abstractNumId w:val="342"/>
  </w:num>
  <w:num w:numId="93" w16cid:durableId="809517303">
    <w:abstractNumId w:val="167"/>
  </w:num>
  <w:num w:numId="94" w16cid:durableId="460535387">
    <w:abstractNumId w:val="630"/>
  </w:num>
  <w:num w:numId="95" w16cid:durableId="563686529">
    <w:abstractNumId w:val="610"/>
  </w:num>
  <w:num w:numId="96" w16cid:durableId="1125850437">
    <w:abstractNumId w:val="435"/>
  </w:num>
  <w:num w:numId="97" w16cid:durableId="120154000">
    <w:abstractNumId w:val="226"/>
  </w:num>
  <w:num w:numId="98" w16cid:durableId="81417099">
    <w:abstractNumId w:val="457"/>
  </w:num>
  <w:num w:numId="99" w16cid:durableId="119619117">
    <w:abstractNumId w:val="476"/>
  </w:num>
  <w:num w:numId="100" w16cid:durableId="1120957619">
    <w:abstractNumId w:val="594"/>
  </w:num>
  <w:num w:numId="101" w16cid:durableId="1390377846">
    <w:abstractNumId w:val="489"/>
  </w:num>
  <w:num w:numId="102" w16cid:durableId="1538928230">
    <w:abstractNumId w:val="502"/>
  </w:num>
  <w:num w:numId="103" w16cid:durableId="605384954">
    <w:abstractNumId w:val="319"/>
  </w:num>
  <w:num w:numId="104" w16cid:durableId="896667548">
    <w:abstractNumId w:val="160"/>
  </w:num>
  <w:num w:numId="105" w16cid:durableId="1935480494">
    <w:abstractNumId w:val="231"/>
  </w:num>
  <w:num w:numId="106" w16cid:durableId="1565985649">
    <w:abstractNumId w:val="336"/>
  </w:num>
  <w:num w:numId="107" w16cid:durableId="1282956936">
    <w:abstractNumId w:val="261"/>
  </w:num>
  <w:num w:numId="108" w16cid:durableId="1690912329">
    <w:abstractNumId w:val="410"/>
  </w:num>
  <w:num w:numId="109" w16cid:durableId="1433865237">
    <w:abstractNumId w:val="601"/>
  </w:num>
  <w:num w:numId="110" w16cid:durableId="1138181691">
    <w:abstractNumId w:val="72"/>
  </w:num>
  <w:num w:numId="111" w16cid:durableId="113794624">
    <w:abstractNumId w:val="468"/>
  </w:num>
  <w:num w:numId="112" w16cid:durableId="633566000">
    <w:abstractNumId w:val="569"/>
  </w:num>
  <w:num w:numId="113" w16cid:durableId="1506355960">
    <w:abstractNumId w:val="49"/>
  </w:num>
  <w:num w:numId="114" w16cid:durableId="480077183">
    <w:abstractNumId w:val="30"/>
  </w:num>
  <w:num w:numId="115" w16cid:durableId="179971155">
    <w:abstractNumId w:val="434"/>
  </w:num>
  <w:num w:numId="116" w16cid:durableId="429201979">
    <w:abstractNumId w:val="267"/>
  </w:num>
  <w:num w:numId="117" w16cid:durableId="128476493">
    <w:abstractNumId w:val="114"/>
  </w:num>
  <w:num w:numId="118" w16cid:durableId="186254060">
    <w:abstractNumId w:val="357"/>
  </w:num>
  <w:num w:numId="119" w16cid:durableId="900557133">
    <w:abstractNumId w:val="551"/>
  </w:num>
  <w:num w:numId="120" w16cid:durableId="730156500">
    <w:abstractNumId w:val="81"/>
  </w:num>
  <w:num w:numId="121" w16cid:durableId="1569538231">
    <w:abstractNumId w:val="509"/>
  </w:num>
  <w:num w:numId="122" w16cid:durableId="1861039722">
    <w:abstractNumId w:val="425"/>
  </w:num>
  <w:num w:numId="123" w16cid:durableId="497888769">
    <w:abstractNumId w:val="498"/>
  </w:num>
  <w:num w:numId="124" w16cid:durableId="848908903">
    <w:abstractNumId w:val="306"/>
  </w:num>
  <w:num w:numId="125" w16cid:durableId="1448623511">
    <w:abstractNumId w:val="303"/>
  </w:num>
  <w:num w:numId="126" w16cid:durableId="1207333862">
    <w:abstractNumId w:val="281"/>
  </w:num>
  <w:num w:numId="127" w16cid:durableId="961040409">
    <w:abstractNumId w:val="14"/>
  </w:num>
  <w:num w:numId="128" w16cid:durableId="405343479">
    <w:abstractNumId w:val="472"/>
  </w:num>
  <w:num w:numId="129" w16cid:durableId="1541817396">
    <w:abstractNumId w:val="318"/>
  </w:num>
  <w:num w:numId="130" w16cid:durableId="2058780108">
    <w:abstractNumId w:val="271"/>
  </w:num>
  <w:num w:numId="131" w16cid:durableId="468745986">
    <w:abstractNumId w:val="515"/>
  </w:num>
  <w:num w:numId="132" w16cid:durableId="1386249831">
    <w:abstractNumId w:val="480"/>
  </w:num>
  <w:num w:numId="133" w16cid:durableId="2134980172">
    <w:abstractNumId w:val="621"/>
  </w:num>
  <w:num w:numId="134" w16cid:durableId="1128476364">
    <w:abstractNumId w:val="26"/>
  </w:num>
  <w:num w:numId="135" w16cid:durableId="1642228344">
    <w:abstractNumId w:val="597"/>
  </w:num>
  <w:num w:numId="136" w16cid:durableId="469636591">
    <w:abstractNumId w:val="15"/>
  </w:num>
  <w:num w:numId="137" w16cid:durableId="504365589">
    <w:abstractNumId w:val="120"/>
  </w:num>
  <w:num w:numId="138" w16cid:durableId="1375348807">
    <w:abstractNumId w:val="602"/>
  </w:num>
  <w:num w:numId="139" w16cid:durableId="1940678953">
    <w:abstractNumId w:val="125"/>
  </w:num>
  <w:num w:numId="140" w16cid:durableId="568149615">
    <w:abstractNumId w:val="75"/>
  </w:num>
  <w:num w:numId="141" w16cid:durableId="436370956">
    <w:abstractNumId w:val="35"/>
  </w:num>
  <w:num w:numId="142" w16cid:durableId="689798483">
    <w:abstractNumId w:val="496"/>
  </w:num>
  <w:num w:numId="143" w16cid:durableId="1584794737">
    <w:abstractNumId w:val="286"/>
  </w:num>
  <w:num w:numId="144" w16cid:durableId="1533766564">
    <w:abstractNumId w:val="400"/>
  </w:num>
  <w:num w:numId="145" w16cid:durableId="465776744">
    <w:abstractNumId w:val="53"/>
  </w:num>
  <w:num w:numId="146" w16cid:durableId="683169360">
    <w:abstractNumId w:val="383"/>
  </w:num>
  <w:num w:numId="147" w16cid:durableId="998073924">
    <w:abstractNumId w:val="51"/>
  </w:num>
  <w:num w:numId="148" w16cid:durableId="920022087">
    <w:abstractNumId w:val="278"/>
  </w:num>
  <w:num w:numId="149" w16cid:durableId="1401322033">
    <w:abstractNumId w:val="582"/>
  </w:num>
  <w:num w:numId="150" w16cid:durableId="202013445">
    <w:abstractNumId w:val="322"/>
  </w:num>
  <w:num w:numId="151" w16cid:durableId="1108307568">
    <w:abstractNumId w:val="52"/>
  </w:num>
  <w:num w:numId="152" w16cid:durableId="20514150">
    <w:abstractNumId w:val="532"/>
  </w:num>
  <w:num w:numId="153" w16cid:durableId="993071740">
    <w:abstractNumId w:val="217"/>
  </w:num>
  <w:num w:numId="154" w16cid:durableId="1087384682">
    <w:abstractNumId w:val="299"/>
  </w:num>
  <w:num w:numId="155" w16cid:durableId="1646082682">
    <w:abstractNumId w:val="460"/>
  </w:num>
  <w:num w:numId="156" w16cid:durableId="1380783559">
    <w:abstractNumId w:val="126"/>
  </w:num>
  <w:num w:numId="157" w16cid:durableId="1586840734">
    <w:abstractNumId w:val="228"/>
  </w:num>
  <w:num w:numId="158" w16cid:durableId="577254057">
    <w:abstractNumId w:val="313"/>
  </w:num>
  <w:num w:numId="159" w16cid:durableId="531848014">
    <w:abstractNumId w:val="514"/>
  </w:num>
  <w:num w:numId="160" w16cid:durableId="660427622">
    <w:abstractNumId w:val="441"/>
  </w:num>
  <w:num w:numId="161" w16cid:durableId="1352338603">
    <w:abstractNumId w:val="490"/>
  </w:num>
  <w:num w:numId="162" w16cid:durableId="1401712050">
    <w:abstractNumId w:val="258"/>
  </w:num>
  <w:num w:numId="163" w16cid:durableId="1164711047">
    <w:abstractNumId w:val="503"/>
  </w:num>
  <w:num w:numId="164" w16cid:durableId="7340543">
    <w:abstractNumId w:val="354"/>
  </w:num>
  <w:num w:numId="165" w16cid:durableId="1450007234">
    <w:abstractNumId w:val="9"/>
  </w:num>
  <w:num w:numId="166" w16cid:durableId="1480268560">
    <w:abstractNumId w:val="7"/>
  </w:num>
  <w:num w:numId="167" w16cid:durableId="723866849">
    <w:abstractNumId w:val="6"/>
  </w:num>
  <w:num w:numId="168" w16cid:durableId="2073118878">
    <w:abstractNumId w:val="5"/>
  </w:num>
  <w:num w:numId="169" w16cid:durableId="1762484213">
    <w:abstractNumId w:val="4"/>
  </w:num>
  <w:num w:numId="170" w16cid:durableId="1938321724">
    <w:abstractNumId w:val="0"/>
  </w:num>
  <w:num w:numId="171" w16cid:durableId="498355207">
    <w:abstractNumId w:val="216"/>
  </w:num>
  <w:num w:numId="172" w16cid:durableId="533157062">
    <w:abstractNumId w:val="366"/>
  </w:num>
  <w:num w:numId="173" w16cid:durableId="1770390420">
    <w:abstractNumId w:val="148"/>
  </w:num>
  <w:num w:numId="174" w16cid:durableId="969746108">
    <w:abstractNumId w:val="248"/>
  </w:num>
  <w:num w:numId="175" w16cid:durableId="377097449">
    <w:abstractNumId w:val="560"/>
  </w:num>
  <w:num w:numId="176" w16cid:durableId="1096707431">
    <w:abstractNumId w:val="78"/>
  </w:num>
  <w:num w:numId="177" w16cid:durableId="1331174760">
    <w:abstractNumId w:val="505"/>
  </w:num>
  <w:num w:numId="178" w16cid:durableId="1821341515">
    <w:abstractNumId w:val="623"/>
  </w:num>
  <w:num w:numId="179" w16cid:durableId="247276137">
    <w:abstractNumId w:val="294"/>
  </w:num>
  <w:num w:numId="180" w16cid:durableId="1831679963">
    <w:abstractNumId w:val="16"/>
  </w:num>
  <w:num w:numId="181" w16cid:durableId="244383826">
    <w:abstractNumId w:val="96"/>
  </w:num>
  <w:num w:numId="182" w16cid:durableId="1633972781">
    <w:abstractNumId w:val="581"/>
  </w:num>
  <w:num w:numId="183" w16cid:durableId="2064476078">
    <w:abstractNumId w:val="93"/>
  </w:num>
  <w:num w:numId="184" w16cid:durableId="1063332405">
    <w:abstractNumId w:val="244"/>
  </w:num>
  <w:num w:numId="185" w16cid:durableId="1516186836">
    <w:abstractNumId w:val="445"/>
  </w:num>
  <w:num w:numId="186" w16cid:durableId="926232413">
    <w:abstractNumId w:val="207"/>
  </w:num>
  <w:num w:numId="187" w16cid:durableId="1576744727">
    <w:abstractNumId w:val="462"/>
  </w:num>
  <w:num w:numId="188" w16cid:durableId="1869096552">
    <w:abstractNumId w:val="272"/>
  </w:num>
  <w:num w:numId="189" w16cid:durableId="1814592708">
    <w:abstractNumId w:val="527"/>
  </w:num>
  <w:num w:numId="190" w16cid:durableId="158235327">
    <w:abstractNumId w:val="389"/>
  </w:num>
  <w:num w:numId="191" w16cid:durableId="1094939535">
    <w:abstractNumId w:val="193"/>
  </w:num>
  <w:num w:numId="192" w16cid:durableId="1184779404">
    <w:abstractNumId w:val="48"/>
  </w:num>
  <w:num w:numId="193" w16cid:durableId="232619882">
    <w:abstractNumId w:val="545"/>
  </w:num>
  <w:num w:numId="194" w16cid:durableId="2100516731">
    <w:abstractNumId w:val="146"/>
  </w:num>
  <w:num w:numId="195" w16cid:durableId="338629751">
    <w:abstractNumId w:val="8"/>
  </w:num>
  <w:num w:numId="196" w16cid:durableId="1874222958">
    <w:abstractNumId w:val="3"/>
  </w:num>
  <w:num w:numId="197" w16cid:durableId="1012073020">
    <w:abstractNumId w:val="2"/>
  </w:num>
  <w:num w:numId="198" w16cid:durableId="1100491247">
    <w:abstractNumId w:val="1"/>
  </w:num>
  <w:num w:numId="199" w16cid:durableId="1884056898">
    <w:abstractNumId w:val="157"/>
  </w:num>
  <w:num w:numId="200" w16cid:durableId="224031830">
    <w:abstractNumId w:val="571"/>
  </w:num>
  <w:num w:numId="201" w16cid:durableId="111293372">
    <w:abstractNumId w:val="368"/>
  </w:num>
  <w:num w:numId="202" w16cid:durableId="663628908">
    <w:abstractNumId w:val="497"/>
  </w:num>
  <w:num w:numId="203" w16cid:durableId="1332029985">
    <w:abstractNumId w:val="326"/>
  </w:num>
  <w:num w:numId="204" w16cid:durableId="2141418253">
    <w:abstractNumId w:val="427"/>
  </w:num>
  <w:num w:numId="205" w16cid:durableId="356546517">
    <w:abstractNumId w:val="222"/>
  </w:num>
  <w:num w:numId="206" w16cid:durableId="1199005475">
    <w:abstractNumId w:val="57"/>
  </w:num>
  <w:num w:numId="207" w16cid:durableId="1479103095">
    <w:abstractNumId w:val="138"/>
  </w:num>
  <w:num w:numId="208" w16cid:durableId="268271151">
    <w:abstractNumId w:val="369"/>
  </w:num>
  <w:num w:numId="209" w16cid:durableId="1819959058">
    <w:abstractNumId w:val="213"/>
  </w:num>
  <w:num w:numId="210" w16cid:durableId="2026321580">
    <w:abstractNumId w:val="321"/>
  </w:num>
  <w:num w:numId="211" w16cid:durableId="1300113586">
    <w:abstractNumId w:val="33"/>
  </w:num>
  <w:num w:numId="212" w16cid:durableId="1683320523">
    <w:abstractNumId w:val="528"/>
  </w:num>
  <w:num w:numId="213" w16cid:durableId="1820262893">
    <w:abstractNumId w:val="448"/>
  </w:num>
  <w:num w:numId="214" w16cid:durableId="64887328">
    <w:abstractNumId w:val="124"/>
  </w:num>
  <w:num w:numId="215" w16cid:durableId="1596286165">
    <w:abstractNumId w:val="224"/>
  </w:num>
  <w:num w:numId="216" w16cid:durableId="378746991">
    <w:abstractNumId w:val="169"/>
  </w:num>
  <w:num w:numId="217" w16cid:durableId="1084575009">
    <w:abstractNumId w:val="44"/>
  </w:num>
  <w:num w:numId="218" w16cid:durableId="1898394339">
    <w:abstractNumId w:val="372"/>
  </w:num>
  <w:num w:numId="219" w16cid:durableId="828013291">
    <w:abstractNumId w:val="173"/>
  </w:num>
  <w:num w:numId="220" w16cid:durableId="974676876">
    <w:abstractNumId w:val="230"/>
  </w:num>
  <w:num w:numId="221" w16cid:durableId="2038851983">
    <w:abstractNumId w:val="22"/>
  </w:num>
  <w:num w:numId="222" w16cid:durableId="777914945">
    <w:abstractNumId w:val="488"/>
  </w:num>
  <w:num w:numId="223" w16cid:durableId="1350326343">
    <w:abstractNumId w:val="484"/>
  </w:num>
  <w:num w:numId="224" w16cid:durableId="1855806337">
    <w:abstractNumId w:val="516"/>
  </w:num>
  <w:num w:numId="225" w16cid:durableId="908155058">
    <w:abstractNumId w:val="54"/>
  </w:num>
  <w:num w:numId="226" w16cid:durableId="178859949">
    <w:abstractNumId w:val="364"/>
  </w:num>
  <w:num w:numId="227" w16cid:durableId="1080911183">
    <w:abstractNumId w:val="279"/>
  </w:num>
  <w:num w:numId="228" w16cid:durableId="1635066223">
    <w:abstractNumId w:val="437"/>
  </w:num>
  <w:num w:numId="229" w16cid:durableId="1900282952">
    <w:abstractNumId w:val="406"/>
  </w:num>
  <w:num w:numId="230" w16cid:durableId="62336675">
    <w:abstractNumId w:val="255"/>
  </w:num>
  <w:num w:numId="231" w16cid:durableId="1734814423">
    <w:abstractNumId w:val="386"/>
  </w:num>
  <w:num w:numId="232" w16cid:durableId="1490560412">
    <w:abstractNumId w:val="557"/>
  </w:num>
  <w:num w:numId="233" w16cid:durableId="701520965">
    <w:abstractNumId w:val="304"/>
  </w:num>
  <w:num w:numId="234" w16cid:durableId="481196816">
    <w:abstractNumId w:val="418"/>
  </w:num>
  <w:num w:numId="235" w16cid:durableId="1545016702">
    <w:abstractNumId w:val="559"/>
  </w:num>
  <w:num w:numId="236" w16cid:durableId="1663967857">
    <w:abstractNumId w:val="350"/>
  </w:num>
  <w:num w:numId="237" w16cid:durableId="381290304">
    <w:abstractNumId w:val="201"/>
  </w:num>
  <w:num w:numId="238" w16cid:durableId="2102749234">
    <w:abstractNumId w:val="290"/>
  </w:num>
  <w:num w:numId="239" w16cid:durableId="984892458">
    <w:abstractNumId w:val="590"/>
  </w:num>
  <w:num w:numId="240" w16cid:durableId="419837418">
    <w:abstractNumId w:val="373"/>
  </w:num>
  <w:num w:numId="241" w16cid:durableId="1671327071">
    <w:abstractNumId w:val="40"/>
  </w:num>
  <w:num w:numId="242" w16cid:durableId="540632622">
    <w:abstractNumId w:val="19"/>
  </w:num>
  <w:num w:numId="243" w16cid:durableId="1847328933">
    <w:abstractNumId w:val="172"/>
  </w:num>
  <w:num w:numId="244" w16cid:durableId="1496408730">
    <w:abstractNumId w:val="375"/>
  </w:num>
  <w:num w:numId="245" w16cid:durableId="18747262">
    <w:abstractNumId w:val="71"/>
  </w:num>
  <w:num w:numId="246" w16cid:durableId="1239360980">
    <w:abstractNumId w:val="119"/>
  </w:num>
  <w:num w:numId="247" w16cid:durableId="1221361360">
    <w:abstractNumId w:val="467"/>
  </w:num>
  <w:num w:numId="248" w16cid:durableId="1176962851">
    <w:abstractNumId w:val="428"/>
  </w:num>
  <w:num w:numId="249" w16cid:durableId="529952856">
    <w:abstractNumId w:val="485"/>
  </w:num>
  <w:num w:numId="250" w16cid:durableId="133183278">
    <w:abstractNumId w:val="298"/>
  </w:num>
  <w:num w:numId="251" w16cid:durableId="1125003730">
    <w:abstractNumId w:val="339"/>
  </w:num>
  <w:num w:numId="252" w16cid:durableId="536238227">
    <w:abstractNumId w:val="84"/>
  </w:num>
  <w:num w:numId="253" w16cid:durableId="1804538915">
    <w:abstractNumId w:val="598"/>
  </w:num>
  <w:num w:numId="254" w16cid:durableId="99037385">
    <w:abstractNumId w:val="331"/>
  </w:num>
  <w:num w:numId="255" w16cid:durableId="91778963">
    <w:abstractNumId w:val="223"/>
  </w:num>
  <w:num w:numId="256" w16cid:durableId="768743960">
    <w:abstractNumId w:val="206"/>
  </w:num>
  <w:num w:numId="257" w16cid:durableId="1759475498">
    <w:abstractNumId w:val="463"/>
  </w:num>
  <w:num w:numId="258" w16cid:durableId="1603955436">
    <w:abstractNumId w:val="604"/>
  </w:num>
  <w:num w:numId="259" w16cid:durableId="1714960069">
    <w:abstractNumId w:val="225"/>
  </w:num>
  <w:num w:numId="260" w16cid:durableId="1829243470">
    <w:abstractNumId w:val="87"/>
  </w:num>
  <w:num w:numId="261" w16cid:durableId="775298170">
    <w:abstractNumId w:val="340"/>
  </w:num>
  <w:num w:numId="262" w16cid:durableId="2049797921">
    <w:abstractNumId w:val="595"/>
  </w:num>
  <w:num w:numId="263" w16cid:durableId="401680259">
    <w:abstractNumId w:val="501"/>
  </w:num>
  <w:num w:numId="264" w16cid:durableId="328825594">
    <w:abstractNumId w:val="158"/>
  </w:num>
  <w:num w:numId="265" w16cid:durableId="162479071">
    <w:abstractNumId w:val="283"/>
  </w:num>
  <w:num w:numId="266" w16cid:durableId="1309045521">
    <w:abstractNumId w:val="566"/>
  </w:num>
  <w:num w:numId="267" w16cid:durableId="1503230220">
    <w:abstractNumId w:val="257"/>
  </w:num>
  <w:num w:numId="268" w16cid:durableId="902377488">
    <w:abstractNumId w:val="92"/>
  </w:num>
  <w:num w:numId="269" w16cid:durableId="1648827467">
    <w:abstractNumId w:val="111"/>
  </w:num>
  <w:num w:numId="270" w16cid:durableId="268440657">
    <w:abstractNumId w:val="270"/>
  </w:num>
  <w:num w:numId="271" w16cid:durableId="1288469381">
    <w:abstractNumId w:val="421"/>
  </w:num>
  <w:num w:numId="272" w16cid:durableId="1891185892">
    <w:abstractNumId w:val="291"/>
  </w:num>
  <w:num w:numId="273" w16cid:durableId="983893352">
    <w:abstractNumId w:val="619"/>
  </w:num>
  <w:num w:numId="274" w16cid:durableId="1674063189">
    <w:abstractNumId w:val="625"/>
  </w:num>
  <w:num w:numId="275" w16cid:durableId="489566619">
    <w:abstractNumId w:val="180"/>
  </w:num>
  <w:num w:numId="276" w16cid:durableId="1024209425">
    <w:abstractNumId w:val="273"/>
  </w:num>
  <w:num w:numId="277" w16cid:durableId="1903709734">
    <w:abstractNumId w:val="517"/>
  </w:num>
  <w:num w:numId="278" w16cid:durableId="1461149056">
    <w:abstractNumId w:val="317"/>
  </w:num>
  <w:num w:numId="279" w16cid:durableId="34162140">
    <w:abstractNumId w:val="178"/>
  </w:num>
  <w:num w:numId="280" w16cid:durableId="1304237873">
    <w:abstractNumId w:val="295"/>
  </w:num>
  <w:num w:numId="281" w16cid:durableId="272826933">
    <w:abstractNumId w:val="419"/>
  </w:num>
  <w:num w:numId="282" w16cid:durableId="2062241104">
    <w:abstractNumId w:val="624"/>
  </w:num>
  <w:num w:numId="283" w16cid:durableId="274748858">
    <w:abstractNumId w:val="381"/>
  </w:num>
  <w:num w:numId="284" w16cid:durableId="1354385167">
    <w:abstractNumId w:val="150"/>
  </w:num>
  <w:num w:numId="285" w16cid:durableId="361320308">
    <w:abstractNumId w:val="56"/>
  </w:num>
  <w:num w:numId="286" w16cid:durableId="502010991">
    <w:abstractNumId w:val="420"/>
  </w:num>
  <w:num w:numId="287" w16cid:durableId="346371245">
    <w:abstractNumId w:val="424"/>
  </w:num>
  <w:num w:numId="288" w16cid:durableId="2126381552">
    <w:abstractNumId w:val="164"/>
  </w:num>
  <w:num w:numId="289" w16cid:durableId="1553811619">
    <w:abstractNumId w:val="241"/>
  </w:num>
  <w:num w:numId="290" w16cid:durableId="731081894">
    <w:abstractNumId w:val="405"/>
  </w:num>
  <w:num w:numId="291" w16cid:durableId="1071729833">
    <w:abstractNumId w:val="307"/>
  </w:num>
  <w:num w:numId="292" w16cid:durableId="754282771">
    <w:abstractNumId w:val="243"/>
  </w:num>
  <w:num w:numId="293" w16cid:durableId="1412698304">
    <w:abstractNumId w:val="155"/>
  </w:num>
  <w:num w:numId="294" w16cid:durableId="1322386803">
    <w:abstractNumId w:val="356"/>
  </w:num>
  <w:num w:numId="295" w16cid:durableId="821039428">
    <w:abstractNumId w:val="329"/>
  </w:num>
  <w:num w:numId="296" w16cid:durableId="2055107636">
    <w:abstractNumId w:val="211"/>
  </w:num>
  <w:num w:numId="297" w16cid:durableId="1884321766">
    <w:abstractNumId w:val="438"/>
  </w:num>
  <w:num w:numId="298" w16cid:durableId="1625424275">
    <w:abstractNumId w:val="23"/>
  </w:num>
  <w:num w:numId="299" w16cid:durableId="610672100">
    <w:abstractNumId w:val="337"/>
  </w:num>
  <w:num w:numId="300" w16cid:durableId="2140174728">
    <w:abstractNumId w:val="29"/>
  </w:num>
  <w:num w:numId="301" w16cid:durableId="455030992">
    <w:abstractNumId w:val="416"/>
  </w:num>
  <w:num w:numId="302" w16cid:durableId="2130542569">
    <w:abstractNumId w:val="596"/>
  </w:num>
  <w:num w:numId="303" w16cid:durableId="1649168713">
    <w:abstractNumId w:val="483"/>
  </w:num>
  <w:num w:numId="304" w16cid:durableId="638614373">
    <w:abstractNumId w:val="269"/>
  </w:num>
  <w:num w:numId="305" w16cid:durableId="103498171">
    <w:abstractNumId w:val="20"/>
  </w:num>
  <w:num w:numId="306" w16cid:durableId="121965431">
    <w:abstractNumId w:val="614"/>
  </w:num>
  <w:num w:numId="307" w16cid:durableId="1143280396">
    <w:abstractNumId w:val="499"/>
  </w:num>
  <w:num w:numId="308" w16cid:durableId="1269655266">
    <w:abstractNumId w:val="28"/>
  </w:num>
  <w:num w:numId="309" w16cid:durableId="913247982">
    <w:abstractNumId w:val="603"/>
  </w:num>
  <w:num w:numId="310" w16cid:durableId="956185280">
    <w:abstractNumId w:val="606"/>
  </w:num>
  <w:num w:numId="311" w16cid:durableId="1750038300">
    <w:abstractNumId w:val="443"/>
  </w:num>
  <w:num w:numId="312" w16cid:durableId="1263534606">
    <w:abstractNumId w:val="128"/>
  </w:num>
  <w:num w:numId="313" w16cid:durableId="1348555463">
    <w:abstractNumId w:val="397"/>
  </w:num>
  <w:num w:numId="314" w16cid:durableId="2090612056">
    <w:abstractNumId w:val="219"/>
  </w:num>
  <w:num w:numId="315" w16cid:durableId="2100901361">
    <w:abstractNumId w:val="554"/>
  </w:num>
  <w:num w:numId="316" w16cid:durableId="1987510863">
    <w:abstractNumId w:val="558"/>
  </w:num>
  <w:num w:numId="317" w16cid:durableId="1115711353">
    <w:abstractNumId w:val="491"/>
  </w:num>
  <w:num w:numId="318" w16cid:durableId="492912908">
    <w:abstractNumId w:val="580"/>
  </w:num>
  <w:num w:numId="319" w16cid:durableId="412749453">
    <w:abstractNumId w:val="459"/>
  </w:num>
  <w:num w:numId="320" w16cid:durableId="1235242119">
    <w:abstractNumId w:val="274"/>
  </w:num>
  <w:num w:numId="321" w16cid:durableId="523400452">
    <w:abstractNumId w:val="407"/>
  </w:num>
  <w:num w:numId="322" w16cid:durableId="695928362">
    <w:abstractNumId w:val="265"/>
  </w:num>
  <w:num w:numId="323" w16cid:durableId="693506310">
    <w:abstractNumId w:val="388"/>
  </w:num>
  <w:num w:numId="324" w16cid:durableId="2072384031">
    <w:abstractNumId w:val="481"/>
  </w:num>
  <w:num w:numId="325" w16cid:durableId="354116936">
    <w:abstractNumId w:val="385"/>
  </w:num>
  <w:num w:numId="326" w16cid:durableId="2078430162">
    <w:abstractNumId w:val="613"/>
  </w:num>
  <w:num w:numId="327" w16cid:durableId="1060402102">
    <w:abstractNumId w:val="556"/>
  </w:num>
  <w:num w:numId="328" w16cid:durableId="786389364">
    <w:abstractNumId w:val="561"/>
  </w:num>
  <w:num w:numId="329" w16cid:durableId="2064595022">
    <w:abstractNumId w:val="242"/>
  </w:num>
  <w:num w:numId="330" w16cid:durableId="511915703">
    <w:abstractNumId w:val="444"/>
  </w:num>
  <w:num w:numId="331" w16cid:durableId="1335572168">
    <w:abstractNumId w:val="547"/>
  </w:num>
  <w:num w:numId="332" w16cid:durableId="1927032347">
    <w:abstractNumId w:val="370"/>
  </w:num>
  <w:num w:numId="333" w16cid:durableId="2111898220">
    <w:abstractNumId w:val="276"/>
  </w:num>
  <w:num w:numId="334" w16cid:durableId="1788306253">
    <w:abstractNumId w:val="345"/>
  </w:num>
  <w:num w:numId="335" w16cid:durableId="317420711">
    <w:abstractNumId w:val="607"/>
  </w:num>
  <w:num w:numId="336" w16cid:durableId="41247971">
    <w:abstractNumId w:val="542"/>
  </w:num>
  <w:num w:numId="337" w16cid:durableId="1809129844">
    <w:abstractNumId w:val="142"/>
  </w:num>
  <w:num w:numId="338" w16cid:durableId="2112313004">
    <w:abstractNumId w:val="67"/>
  </w:num>
  <w:num w:numId="339" w16cid:durableId="1632781120">
    <w:abstractNumId w:val="522"/>
  </w:num>
  <w:num w:numId="340" w16cid:durableId="1305546089">
    <w:abstractNumId w:val="105"/>
  </w:num>
  <w:num w:numId="341" w16cid:durableId="1564104472">
    <w:abstractNumId w:val="39"/>
  </w:num>
  <w:num w:numId="342" w16cid:durableId="545870268">
    <w:abstractNumId w:val="185"/>
  </w:num>
  <w:num w:numId="343" w16cid:durableId="2103602615">
    <w:abstractNumId w:val="200"/>
  </w:num>
  <w:num w:numId="344" w16cid:durableId="1973752800">
    <w:abstractNumId w:val="250"/>
  </w:num>
  <w:num w:numId="345" w16cid:durableId="1364288681">
    <w:abstractNumId w:val="500"/>
  </w:num>
  <w:num w:numId="346" w16cid:durableId="1200623963">
    <w:abstractNumId w:val="65"/>
  </w:num>
  <w:num w:numId="347" w16cid:durableId="845023517">
    <w:abstractNumId w:val="431"/>
  </w:num>
  <w:num w:numId="348" w16cid:durableId="1475221709">
    <w:abstractNumId w:val="464"/>
  </w:num>
  <w:num w:numId="349" w16cid:durableId="1039014339">
    <w:abstractNumId w:val="79"/>
  </w:num>
  <w:num w:numId="350" w16cid:durableId="1172064974">
    <w:abstractNumId w:val="234"/>
  </w:num>
  <w:num w:numId="351" w16cid:durableId="40793948">
    <w:abstractNumId w:val="609"/>
  </w:num>
  <w:num w:numId="352" w16cid:durableId="282883229">
    <w:abstractNumId w:val="182"/>
  </w:num>
  <w:num w:numId="353" w16cid:durableId="600455102">
    <w:abstractNumId w:val="549"/>
  </w:num>
  <w:num w:numId="354" w16cid:durableId="143472139">
    <w:abstractNumId w:val="447"/>
  </w:num>
  <w:num w:numId="355" w16cid:durableId="1132288466">
    <w:abstractNumId w:val="332"/>
  </w:num>
  <w:num w:numId="356" w16cid:durableId="561716902">
    <w:abstractNumId w:val="131"/>
  </w:num>
  <w:num w:numId="357" w16cid:durableId="2111967143">
    <w:abstractNumId w:val="377"/>
  </w:num>
  <w:num w:numId="358" w16cid:durableId="227152821">
    <w:abstractNumId w:val="37"/>
  </w:num>
  <w:num w:numId="359" w16cid:durableId="1079671412">
    <w:abstractNumId w:val="183"/>
  </w:num>
  <w:num w:numId="360" w16cid:durableId="1313634770">
    <w:abstractNumId w:val="249"/>
  </w:num>
  <w:num w:numId="361" w16cid:durableId="168370498">
    <w:abstractNumId w:val="196"/>
  </w:num>
  <w:num w:numId="362" w16cid:durableId="622926425">
    <w:abstractNumId w:val="615"/>
  </w:num>
  <w:num w:numId="363" w16cid:durableId="397672811">
    <w:abstractNumId w:val="127"/>
  </w:num>
  <w:num w:numId="364" w16cid:durableId="26764787">
    <w:abstractNumId w:val="334"/>
  </w:num>
  <w:num w:numId="365" w16cid:durableId="1019548045">
    <w:abstractNumId w:val="477"/>
  </w:num>
  <w:num w:numId="366" w16cid:durableId="1725332391">
    <w:abstractNumId w:val="529"/>
  </w:num>
  <w:num w:numId="367" w16cid:durableId="749162474">
    <w:abstractNumId w:val="73"/>
  </w:num>
  <w:num w:numId="368" w16cid:durableId="1855806187">
    <w:abstractNumId w:val="140"/>
  </w:num>
  <w:num w:numId="369" w16cid:durableId="798691817">
    <w:abstractNumId w:val="465"/>
  </w:num>
  <w:num w:numId="370" w16cid:durableId="1744991218">
    <w:abstractNumId w:val="408"/>
  </w:num>
  <w:num w:numId="371" w16cid:durableId="419375717">
    <w:abstractNumId w:val="288"/>
  </w:num>
  <w:num w:numId="372" w16cid:durableId="769161413">
    <w:abstractNumId w:val="404"/>
  </w:num>
  <w:num w:numId="373" w16cid:durableId="1602450145">
    <w:abstractNumId w:val="46"/>
  </w:num>
  <w:num w:numId="374" w16cid:durableId="2022467338">
    <w:abstractNumId w:val="618"/>
  </w:num>
  <w:num w:numId="375" w16cid:durableId="318390933">
    <w:abstractNumId w:val="31"/>
  </w:num>
  <w:num w:numId="376" w16cid:durableId="269556459">
    <w:abstractNumId w:val="285"/>
  </w:num>
  <w:num w:numId="377" w16cid:durableId="1106264879">
    <w:abstractNumId w:val="218"/>
  </w:num>
  <w:num w:numId="378" w16cid:durableId="1630159748">
    <w:abstractNumId w:val="175"/>
  </w:num>
  <w:num w:numId="379" w16cid:durableId="852450884">
    <w:abstractNumId w:val="139"/>
  </w:num>
  <w:num w:numId="380" w16cid:durableId="354891900">
    <w:abstractNumId w:val="181"/>
  </w:num>
  <w:num w:numId="381" w16cid:durableId="1331516871">
    <w:abstractNumId w:val="524"/>
  </w:num>
  <w:num w:numId="382" w16cid:durableId="428086132">
    <w:abstractNumId w:val="63"/>
  </w:num>
  <w:num w:numId="383" w16cid:durableId="773748233">
    <w:abstractNumId w:val="548"/>
  </w:num>
  <w:num w:numId="384" w16cid:durableId="1604456925">
    <w:abstractNumId w:val="565"/>
  </w:num>
  <w:num w:numId="385" w16cid:durableId="1189368390">
    <w:abstractNumId w:val="18"/>
  </w:num>
  <w:num w:numId="386" w16cid:durableId="1725173696">
    <w:abstractNumId w:val="387"/>
  </w:num>
  <w:num w:numId="387" w16cid:durableId="532425171">
    <w:abstractNumId w:val="25"/>
  </w:num>
  <w:num w:numId="388" w16cid:durableId="216400447">
    <w:abstractNumId w:val="305"/>
  </w:num>
  <w:num w:numId="389" w16cid:durableId="1385642708">
    <w:abstractNumId w:val="414"/>
  </w:num>
  <w:num w:numId="390" w16cid:durableId="1788114702">
    <w:abstractNumId w:val="324"/>
  </w:num>
  <w:num w:numId="391" w16cid:durableId="1289631737">
    <w:abstractNumId w:val="359"/>
  </w:num>
  <w:num w:numId="392" w16cid:durableId="1397629263">
    <w:abstractNumId w:val="543"/>
  </w:num>
  <w:num w:numId="393" w16cid:durableId="1594818715">
    <w:abstractNumId w:val="398"/>
  </w:num>
  <w:num w:numId="394" w16cid:durableId="101994046">
    <w:abstractNumId w:val="519"/>
  </w:num>
  <w:num w:numId="395" w16cid:durableId="2020621487">
    <w:abstractNumId w:val="135"/>
  </w:num>
  <w:num w:numId="396" w16cid:durableId="454253440">
    <w:abstractNumId w:val="327"/>
  </w:num>
  <w:num w:numId="397" w16cid:durableId="997272168">
    <w:abstractNumId w:val="277"/>
  </w:num>
  <w:num w:numId="398" w16cid:durableId="344282270">
    <w:abstractNumId w:val="422"/>
  </w:num>
  <w:num w:numId="399" w16cid:durableId="425345809">
    <w:abstractNumId w:val="311"/>
  </w:num>
  <w:num w:numId="400" w16cid:durableId="1989624580">
    <w:abstractNumId w:val="494"/>
  </w:num>
  <w:num w:numId="401" w16cid:durableId="1938251582">
    <w:abstractNumId w:val="76"/>
  </w:num>
  <w:num w:numId="402" w16cid:durableId="278534788">
    <w:abstractNumId w:val="36"/>
  </w:num>
  <w:num w:numId="403" w16cid:durableId="2026396840">
    <w:abstractNumId w:val="45"/>
  </w:num>
  <w:num w:numId="404" w16cid:durableId="2054888763">
    <w:abstractNumId w:val="504"/>
  </w:num>
  <w:num w:numId="405" w16cid:durableId="1247836009">
    <w:abstractNumId w:val="510"/>
  </w:num>
  <w:num w:numId="406" w16cid:durableId="196545919">
    <w:abstractNumId w:val="268"/>
  </w:num>
  <w:num w:numId="407" w16cid:durableId="1399010496">
    <w:abstractNumId w:val="95"/>
  </w:num>
  <w:num w:numId="408" w16cid:durableId="1688866578">
    <w:abstractNumId w:val="330"/>
  </w:num>
  <w:num w:numId="409" w16cid:durableId="1388410093">
    <w:abstractNumId w:val="458"/>
  </w:num>
  <w:num w:numId="410" w16cid:durableId="267588543">
    <w:abstractNumId w:val="612"/>
  </w:num>
  <w:num w:numId="411" w16cid:durableId="65611423">
    <w:abstractNumId w:val="379"/>
  </w:num>
  <w:num w:numId="412" w16cid:durableId="1664580175">
    <w:abstractNumId w:val="179"/>
  </w:num>
  <w:num w:numId="413" w16cid:durableId="2006320408">
    <w:abstractNumId w:val="627"/>
  </w:num>
  <w:num w:numId="414" w16cid:durableId="516164814">
    <w:abstractNumId w:val="162"/>
  </w:num>
  <w:num w:numId="415" w16cid:durableId="1743454457">
    <w:abstractNumId w:val="280"/>
  </w:num>
  <w:num w:numId="416" w16cid:durableId="1423990603">
    <w:abstractNumId w:val="253"/>
  </w:num>
  <w:num w:numId="417" w16cid:durableId="278799877">
    <w:abstractNumId w:val="553"/>
  </w:num>
  <w:num w:numId="418" w16cid:durableId="41175752">
    <w:abstractNumId w:val="165"/>
  </w:num>
  <w:num w:numId="419" w16cid:durableId="901327907">
    <w:abstractNumId w:val="622"/>
  </w:num>
  <w:num w:numId="420" w16cid:durableId="1712071386">
    <w:abstractNumId w:val="367"/>
  </w:num>
  <w:num w:numId="421" w16cid:durableId="9072029">
    <w:abstractNumId w:val="101"/>
  </w:num>
  <w:num w:numId="422" w16cid:durableId="1511019209">
    <w:abstractNumId w:val="449"/>
  </w:num>
  <w:num w:numId="423" w16cid:durableId="453334193">
    <w:abstractNumId w:val="506"/>
  </w:num>
  <w:num w:numId="424" w16cid:durableId="135731659">
    <w:abstractNumId w:val="591"/>
  </w:num>
  <w:num w:numId="425" w16cid:durableId="2087607998">
    <w:abstractNumId w:val="574"/>
  </w:num>
  <w:num w:numId="426" w16cid:durableId="549420656">
    <w:abstractNumId w:val="562"/>
  </w:num>
  <w:num w:numId="427" w16cid:durableId="1886286153">
    <w:abstractNumId w:val="628"/>
  </w:num>
  <w:num w:numId="428" w16cid:durableId="154348256">
    <w:abstractNumId w:val="122"/>
  </w:num>
  <w:num w:numId="429" w16cid:durableId="751701377">
    <w:abstractNumId w:val="260"/>
  </w:num>
  <w:num w:numId="430" w16cid:durableId="1495796189">
    <w:abstractNumId w:val="153"/>
  </w:num>
  <w:num w:numId="431" w16cid:durableId="1006515537">
    <w:abstractNumId w:val="27"/>
  </w:num>
  <w:num w:numId="432" w16cid:durableId="655836757">
    <w:abstractNumId w:val="471"/>
  </w:num>
  <w:num w:numId="433" w16cid:durableId="930938993">
    <w:abstractNumId w:val="147"/>
  </w:num>
  <w:num w:numId="434" w16cid:durableId="1960062535">
    <w:abstractNumId w:val="402"/>
  </w:num>
  <w:num w:numId="435" w16cid:durableId="843323289">
    <w:abstractNumId w:val="453"/>
  </w:num>
  <w:num w:numId="436" w16cid:durableId="1618173246">
    <w:abstractNumId w:val="55"/>
  </w:num>
  <w:num w:numId="437" w16cid:durableId="147720861">
    <w:abstractNumId w:val="308"/>
  </w:num>
  <w:num w:numId="438" w16cid:durableId="1504323369">
    <w:abstractNumId w:val="215"/>
  </w:num>
  <w:num w:numId="439" w16cid:durableId="1331299120">
    <w:abstractNumId w:val="107"/>
  </w:num>
  <w:num w:numId="440" w16cid:durableId="1782145818">
    <w:abstractNumId w:val="585"/>
  </w:num>
  <w:num w:numId="441" w16cid:durableId="873687714">
    <w:abstractNumId w:val="586"/>
  </w:num>
  <w:num w:numId="442" w16cid:durableId="975909676">
    <w:abstractNumId w:val="382"/>
  </w:num>
  <w:num w:numId="443" w16cid:durableId="1879195210">
    <w:abstractNumId w:val="530"/>
  </w:num>
  <w:num w:numId="444" w16cid:durableId="1441145315">
    <w:abstractNumId w:val="42"/>
  </w:num>
  <w:num w:numId="445" w16cid:durableId="1555118031">
    <w:abstractNumId w:val="525"/>
  </w:num>
  <w:num w:numId="446" w16cid:durableId="1465660932">
    <w:abstractNumId w:val="66"/>
  </w:num>
  <w:num w:numId="447" w16cid:durableId="1647273049">
    <w:abstractNumId w:val="454"/>
  </w:num>
  <w:num w:numId="448" w16cid:durableId="284654231">
    <w:abstractNumId w:val="338"/>
  </w:num>
  <w:num w:numId="449" w16cid:durableId="1455127201">
    <w:abstractNumId w:val="210"/>
  </w:num>
  <w:num w:numId="450" w16cid:durableId="247347669">
    <w:abstractNumId w:val="104"/>
  </w:num>
  <w:num w:numId="451" w16cid:durableId="281308009">
    <w:abstractNumId w:val="296"/>
  </w:num>
  <w:num w:numId="452" w16cid:durableId="222762089">
    <w:abstractNumId w:val="376"/>
  </w:num>
  <w:num w:numId="453" w16cid:durableId="838422719">
    <w:abstractNumId w:val="451"/>
  </w:num>
  <w:num w:numId="454" w16cid:durableId="681903663">
    <w:abstractNumId w:val="415"/>
  </w:num>
  <w:num w:numId="455" w16cid:durableId="1102842506">
    <w:abstractNumId w:val="110"/>
  </w:num>
  <w:num w:numId="456" w16cid:durableId="1590238480">
    <w:abstractNumId w:val="599"/>
  </w:num>
  <w:num w:numId="457" w16cid:durableId="515120433">
    <w:abstractNumId w:val="391"/>
  </w:num>
  <w:num w:numId="458" w16cid:durableId="278341351">
    <w:abstractNumId w:val="102"/>
  </w:num>
  <w:num w:numId="459" w16cid:durableId="1336808295">
    <w:abstractNumId w:val="555"/>
  </w:num>
  <w:num w:numId="460" w16cid:durableId="197817759">
    <w:abstractNumId w:val="233"/>
  </w:num>
  <w:num w:numId="461" w16cid:durableId="166754724">
    <w:abstractNumId w:val="589"/>
  </w:num>
  <w:num w:numId="462" w16cid:durableId="1365057278">
    <w:abstractNumId w:val="143"/>
  </w:num>
  <w:num w:numId="463" w16cid:durableId="78525365">
    <w:abstractNumId w:val="205"/>
  </w:num>
  <w:num w:numId="464" w16cid:durableId="1758357473">
    <w:abstractNumId w:val="254"/>
  </w:num>
  <w:num w:numId="465" w16cid:durableId="258871681">
    <w:abstractNumId w:val="113"/>
  </w:num>
  <w:num w:numId="466" w16cid:durableId="610404118">
    <w:abstractNumId w:val="262"/>
  </w:num>
  <w:num w:numId="467" w16cid:durableId="326253859">
    <w:abstractNumId w:val="533"/>
  </w:num>
  <w:num w:numId="468" w16cid:durableId="238486470">
    <w:abstractNumId w:val="98"/>
  </w:num>
  <w:num w:numId="469" w16cid:durableId="370957109">
    <w:abstractNumId w:val="523"/>
  </w:num>
  <w:num w:numId="470" w16cid:durableId="1980067462">
    <w:abstractNumId w:val="229"/>
  </w:num>
  <w:num w:numId="471" w16cid:durableId="1590309824">
    <w:abstractNumId w:val="237"/>
  </w:num>
  <w:num w:numId="472" w16cid:durableId="746997243">
    <w:abstractNumId w:val="252"/>
  </w:num>
  <w:num w:numId="473" w16cid:durableId="1171021004">
    <w:abstractNumId w:val="328"/>
  </w:num>
  <w:num w:numId="474" w16cid:durableId="1823039373">
    <w:abstractNumId w:val="297"/>
  </w:num>
  <w:num w:numId="475" w16cid:durableId="578057878">
    <w:abstractNumId w:val="129"/>
  </w:num>
  <w:num w:numId="476" w16cid:durableId="749236544">
    <w:abstractNumId w:val="301"/>
  </w:num>
  <w:num w:numId="477" w16cid:durableId="1439445306">
    <w:abstractNumId w:val="616"/>
  </w:num>
  <w:num w:numId="478" w16cid:durableId="981932938">
    <w:abstractNumId w:val="430"/>
  </w:num>
  <w:num w:numId="479" w16cid:durableId="1867985359">
    <w:abstractNumId w:val="456"/>
  </w:num>
  <w:num w:numId="480" w16cid:durableId="1456213967">
    <w:abstractNumId w:val="170"/>
  </w:num>
  <w:num w:numId="481" w16cid:durableId="665984606">
    <w:abstractNumId w:val="214"/>
  </w:num>
  <w:num w:numId="482" w16cid:durableId="1025593378">
    <w:abstractNumId w:val="41"/>
  </w:num>
  <w:num w:numId="483" w16cid:durableId="2065836862">
    <w:abstractNumId w:val="539"/>
  </w:num>
  <w:num w:numId="484" w16cid:durableId="610551401">
    <w:abstractNumId w:val="103"/>
  </w:num>
  <w:num w:numId="485" w16cid:durableId="71857632">
    <w:abstractNumId w:val="176"/>
  </w:num>
  <w:num w:numId="486" w16cid:durableId="302734902">
    <w:abstractNumId w:val="88"/>
  </w:num>
  <w:num w:numId="487" w16cid:durableId="62803160">
    <w:abstractNumId w:val="469"/>
  </w:num>
  <w:num w:numId="488" w16cid:durableId="986208429">
    <w:abstractNumId w:val="355"/>
  </w:num>
  <w:num w:numId="489" w16cid:durableId="494225957">
    <w:abstractNumId w:val="192"/>
  </w:num>
  <w:num w:numId="490" w16cid:durableId="144855616">
    <w:abstractNumId w:val="284"/>
  </w:num>
  <w:num w:numId="491" w16cid:durableId="146827116">
    <w:abstractNumId w:val="362"/>
  </w:num>
  <w:num w:numId="492" w16cid:durableId="302195060">
    <w:abstractNumId w:val="245"/>
  </w:num>
  <w:num w:numId="493" w16cid:durableId="1862472236">
    <w:abstractNumId w:val="149"/>
  </w:num>
  <w:num w:numId="494" w16cid:durableId="1643732588">
    <w:abstractNumId w:val="452"/>
  </w:num>
  <w:num w:numId="495" w16cid:durableId="1726636785">
    <w:abstractNumId w:val="145"/>
  </w:num>
  <w:num w:numId="496" w16cid:durableId="2134128350">
    <w:abstractNumId w:val="347"/>
  </w:num>
  <w:num w:numId="497" w16cid:durableId="758677021">
    <w:abstractNumId w:val="378"/>
  </w:num>
  <w:num w:numId="498" w16cid:durableId="1829634371">
    <w:abstractNumId w:val="513"/>
  </w:num>
  <w:num w:numId="499" w16cid:durableId="318121984">
    <w:abstractNumId w:val="518"/>
  </w:num>
  <w:num w:numId="500" w16cid:durableId="510804799">
    <w:abstractNumId w:val="109"/>
  </w:num>
  <w:num w:numId="501" w16cid:durableId="2146315023">
    <w:abstractNumId w:val="302"/>
  </w:num>
  <w:num w:numId="502" w16cid:durableId="1690792771">
    <w:abstractNumId w:val="251"/>
  </w:num>
  <w:num w:numId="503" w16cid:durableId="237717030">
    <w:abstractNumId w:val="575"/>
  </w:num>
  <w:num w:numId="504" w16cid:durableId="2031753831">
    <w:abstractNumId w:val="191"/>
  </w:num>
  <w:num w:numId="505" w16cid:durableId="1908297333">
    <w:abstractNumId w:val="583"/>
  </w:num>
  <w:num w:numId="506" w16cid:durableId="448208611">
    <w:abstractNumId w:val="550"/>
  </w:num>
  <w:num w:numId="507" w16cid:durableId="1008171883">
    <w:abstractNumId w:val="60"/>
  </w:num>
  <w:num w:numId="508" w16cid:durableId="757025510">
    <w:abstractNumId w:val="188"/>
  </w:num>
  <w:num w:numId="509" w16cid:durableId="1886746507">
    <w:abstractNumId w:val="493"/>
  </w:num>
  <w:num w:numId="510" w16cid:durableId="272060533">
    <w:abstractNumId w:val="152"/>
  </w:num>
  <w:num w:numId="511" w16cid:durableId="1170678167">
    <w:abstractNumId w:val="466"/>
  </w:num>
  <w:num w:numId="512" w16cid:durableId="672026736">
    <w:abstractNumId w:val="221"/>
  </w:num>
  <w:num w:numId="513" w16cid:durableId="547189147">
    <w:abstractNumId w:val="132"/>
  </w:num>
  <w:num w:numId="514" w16cid:durableId="878206854">
    <w:abstractNumId w:val="236"/>
  </w:num>
  <w:num w:numId="515" w16cid:durableId="862791049">
    <w:abstractNumId w:val="259"/>
  </w:num>
  <w:num w:numId="516" w16cid:durableId="1560433028">
    <w:abstractNumId w:val="436"/>
  </w:num>
  <w:num w:numId="517" w16cid:durableId="88043284">
    <w:abstractNumId w:val="358"/>
  </w:num>
  <w:num w:numId="518" w16cid:durableId="423185643">
    <w:abstractNumId w:val="47"/>
  </w:num>
  <w:num w:numId="519" w16cid:durableId="223760034">
    <w:abstractNumId w:val="341"/>
  </w:num>
  <w:num w:numId="520" w16cid:durableId="846484481">
    <w:abstractNumId w:val="190"/>
  </w:num>
  <w:num w:numId="521" w16cid:durableId="973173267">
    <w:abstractNumId w:val="154"/>
  </w:num>
  <w:num w:numId="522" w16cid:durableId="1378045965">
    <w:abstractNumId w:val="352"/>
  </w:num>
  <w:num w:numId="523" w16cid:durableId="1530994832">
    <w:abstractNumId w:val="97"/>
  </w:num>
  <w:num w:numId="524" w16cid:durableId="1538544692">
    <w:abstractNumId w:val="541"/>
  </w:num>
  <w:num w:numId="525" w16cid:durableId="342124619">
    <w:abstractNumId w:val="576"/>
  </w:num>
  <w:num w:numId="526" w16cid:durableId="1505315768">
    <w:abstractNumId w:val="475"/>
  </w:num>
  <w:num w:numId="527" w16cid:durableId="232090036">
    <w:abstractNumId w:val="314"/>
  </w:num>
  <w:num w:numId="528" w16cid:durableId="1104686577">
    <w:abstractNumId w:val="349"/>
  </w:num>
  <w:num w:numId="529" w16cid:durableId="312754676">
    <w:abstractNumId w:val="521"/>
  </w:num>
  <w:num w:numId="530" w16cid:durableId="128016587">
    <w:abstractNumId w:val="112"/>
  </w:num>
  <w:num w:numId="531" w16cid:durableId="244926340">
    <w:abstractNumId w:val="511"/>
  </w:num>
  <w:num w:numId="532" w16cid:durableId="113255114">
    <w:abstractNumId w:val="247"/>
  </w:num>
  <w:num w:numId="533" w16cid:durableId="1150901949">
    <w:abstractNumId w:val="413"/>
  </w:num>
  <w:num w:numId="534" w16cid:durableId="1485004842">
    <w:abstractNumId w:val="61"/>
  </w:num>
  <w:num w:numId="535" w16cid:durableId="2003657385">
    <w:abstractNumId w:val="584"/>
  </w:num>
  <w:num w:numId="536" w16cid:durableId="608202041">
    <w:abstractNumId w:val="240"/>
  </w:num>
  <w:num w:numId="537" w16cid:durableId="1365135867">
    <w:abstractNumId w:val="133"/>
  </w:num>
  <w:num w:numId="538" w16cid:durableId="1118598664">
    <w:abstractNumId w:val="361"/>
  </w:num>
  <w:num w:numId="539" w16cid:durableId="1818573849">
    <w:abstractNumId w:val="401"/>
  </w:num>
  <w:num w:numId="540" w16cid:durableId="1773546171">
    <w:abstractNumId w:val="310"/>
  </w:num>
  <w:num w:numId="541" w16cid:durableId="1046879293">
    <w:abstractNumId w:val="130"/>
  </w:num>
  <w:num w:numId="542" w16cid:durableId="1895971758">
    <w:abstractNumId w:val="579"/>
  </w:num>
  <w:num w:numId="543" w16cid:durableId="150683410">
    <w:abstractNumId w:val="194"/>
  </w:num>
  <w:num w:numId="544" w16cid:durableId="202013656">
    <w:abstractNumId w:val="197"/>
  </w:num>
  <w:num w:numId="545" w16cid:durableId="170262972">
    <w:abstractNumId w:val="344"/>
  </w:num>
  <w:num w:numId="546" w16cid:durableId="1703169882">
    <w:abstractNumId w:val="578"/>
  </w:num>
  <w:num w:numId="547" w16cid:durableId="1707558285">
    <w:abstractNumId w:val="552"/>
  </w:num>
  <w:num w:numId="548" w16cid:durableId="2141653739">
    <w:abstractNumId w:val="34"/>
  </w:num>
  <w:num w:numId="549" w16cid:durableId="539781125">
    <w:abstractNumId w:val="123"/>
  </w:num>
  <w:num w:numId="550" w16cid:durableId="98570381">
    <w:abstractNumId w:val="171"/>
  </w:num>
  <w:num w:numId="551" w16cid:durableId="679429166">
    <w:abstractNumId w:val="203"/>
  </w:num>
  <w:num w:numId="552" w16cid:durableId="878979728">
    <w:abstractNumId w:val="486"/>
  </w:num>
  <w:num w:numId="553" w16cid:durableId="210466117">
    <w:abstractNumId w:val="534"/>
  </w:num>
  <w:num w:numId="554" w16cid:durableId="1551840184">
    <w:abstractNumId w:val="144"/>
  </w:num>
  <w:num w:numId="555" w16cid:durableId="1154447751">
    <w:abstractNumId w:val="351"/>
  </w:num>
  <w:num w:numId="556" w16cid:durableId="207955944">
    <w:abstractNumId w:val="346"/>
  </w:num>
  <w:num w:numId="557" w16cid:durableId="1917276672">
    <w:abstractNumId w:val="495"/>
  </w:num>
  <w:num w:numId="558" w16cid:durableId="994526390">
    <w:abstractNumId w:val="617"/>
  </w:num>
  <w:num w:numId="559" w16cid:durableId="1676423289">
    <w:abstractNumId w:val="439"/>
  </w:num>
  <w:num w:numId="560" w16cid:durableId="2008248099">
    <w:abstractNumId w:val="455"/>
  </w:num>
  <w:num w:numId="561" w16cid:durableId="745614296">
    <w:abstractNumId w:val="235"/>
  </w:num>
  <w:num w:numId="562" w16cid:durableId="561598794">
    <w:abstractNumId w:val="62"/>
  </w:num>
  <w:num w:numId="563" w16cid:durableId="1910268628">
    <w:abstractNumId w:val="440"/>
  </w:num>
  <w:num w:numId="564" w16cid:durableId="576979883">
    <w:abstractNumId w:val="446"/>
  </w:num>
  <w:num w:numId="565" w16cid:durableId="1190681585">
    <w:abstractNumId w:val="537"/>
  </w:num>
  <w:num w:numId="566" w16cid:durableId="1646659403">
    <w:abstractNumId w:val="100"/>
  </w:num>
  <w:num w:numId="567" w16cid:durableId="138496735">
    <w:abstractNumId w:val="38"/>
  </w:num>
  <w:num w:numId="568" w16cid:durableId="1434932851">
    <w:abstractNumId w:val="293"/>
  </w:num>
  <w:num w:numId="569" w16cid:durableId="192963861">
    <w:abstractNumId w:val="287"/>
  </w:num>
  <w:num w:numId="570" w16cid:durableId="358775099">
    <w:abstractNumId w:val="567"/>
  </w:num>
  <w:num w:numId="571" w16cid:durableId="1703701390">
    <w:abstractNumId w:val="187"/>
  </w:num>
  <w:num w:numId="572" w16cid:durableId="1904438547">
    <w:abstractNumId w:val="461"/>
  </w:num>
  <w:num w:numId="573" w16cid:durableId="1102262068">
    <w:abstractNumId w:val="433"/>
  </w:num>
  <w:num w:numId="574" w16cid:durableId="960501725">
    <w:abstractNumId w:val="478"/>
  </w:num>
  <w:num w:numId="575" w16cid:durableId="267733614">
    <w:abstractNumId w:val="392"/>
  </w:num>
  <w:num w:numId="576" w16cid:durableId="1290746783">
    <w:abstractNumId w:val="482"/>
  </w:num>
  <w:num w:numId="577" w16cid:durableId="469519891">
    <w:abstractNumId w:val="611"/>
  </w:num>
  <w:num w:numId="578" w16cid:durableId="1804425172">
    <w:abstractNumId w:val="507"/>
  </w:num>
  <w:num w:numId="579" w16cid:durableId="1848787613">
    <w:abstractNumId w:val="371"/>
  </w:num>
  <w:num w:numId="580" w16cid:durableId="1552381461">
    <w:abstractNumId w:val="526"/>
  </w:num>
  <w:num w:numId="581" w16cid:durableId="1383210676">
    <w:abstractNumId w:val="629"/>
  </w:num>
  <w:num w:numId="582" w16cid:durableId="1824470818">
    <w:abstractNumId w:val="390"/>
  </w:num>
  <w:num w:numId="583" w16cid:durableId="1804230783">
    <w:abstractNumId w:val="592"/>
  </w:num>
  <w:num w:numId="584" w16cid:durableId="1697150469">
    <w:abstractNumId w:val="137"/>
  </w:num>
  <w:num w:numId="585" w16cid:durableId="685984716">
    <w:abstractNumId w:val="74"/>
  </w:num>
  <w:num w:numId="586" w16cid:durableId="1426196377">
    <w:abstractNumId w:val="220"/>
  </w:num>
  <w:num w:numId="587" w16cid:durableId="886255893">
    <w:abstractNumId w:val="316"/>
  </w:num>
  <w:num w:numId="588" w16cid:durableId="1515998722">
    <w:abstractNumId w:val="291"/>
  </w:num>
  <w:num w:numId="589" w16cid:durableId="1988511930">
    <w:abstractNumId w:val="291"/>
  </w:num>
  <w:num w:numId="590" w16cid:durableId="1412580928">
    <w:abstractNumId w:val="291"/>
  </w:num>
  <w:num w:numId="591" w16cid:durableId="301693012">
    <w:abstractNumId w:val="573"/>
  </w:num>
  <w:num w:numId="592" w16cid:durableId="1605529155">
    <w:abstractNumId w:val="291"/>
  </w:num>
  <w:num w:numId="593" w16cid:durableId="2017538656">
    <w:abstractNumId w:val="166"/>
  </w:num>
  <w:num w:numId="594" w16cid:durableId="1585917471">
    <w:abstractNumId w:val="291"/>
  </w:num>
  <w:num w:numId="595" w16cid:durableId="545794094">
    <w:abstractNumId w:val="291"/>
  </w:num>
  <w:num w:numId="596" w16cid:durableId="1904945299">
    <w:abstractNumId w:val="136"/>
  </w:num>
  <w:num w:numId="597" w16cid:durableId="2093234058">
    <w:abstractNumId w:val="291"/>
  </w:num>
  <w:num w:numId="598" w16cid:durableId="2084569535">
    <w:abstractNumId w:val="291"/>
  </w:num>
  <w:num w:numId="599" w16cid:durableId="1361197981">
    <w:abstractNumId w:val="266"/>
  </w:num>
  <w:num w:numId="600" w16cid:durableId="1866407030">
    <w:abstractNumId w:val="291"/>
  </w:num>
  <w:num w:numId="601" w16cid:durableId="1478915511">
    <w:abstractNumId w:val="474"/>
  </w:num>
  <w:num w:numId="602" w16cid:durableId="702094751">
    <w:abstractNumId w:val="291"/>
  </w:num>
  <w:num w:numId="603" w16cid:durableId="1354457524">
    <w:abstractNumId w:val="291"/>
  </w:num>
  <w:num w:numId="604" w16cid:durableId="1590652319">
    <w:abstractNumId w:val="291"/>
  </w:num>
  <w:num w:numId="605" w16cid:durableId="1761829392">
    <w:abstractNumId w:val="291"/>
  </w:num>
  <w:num w:numId="606" w16cid:durableId="391971530">
    <w:abstractNumId w:val="291"/>
  </w:num>
  <w:num w:numId="607" w16cid:durableId="1730302922">
    <w:abstractNumId w:val="291"/>
  </w:num>
  <w:num w:numId="608" w16cid:durableId="1041789049">
    <w:abstractNumId w:val="291"/>
  </w:num>
  <w:num w:numId="609" w16cid:durableId="1754087693">
    <w:abstractNumId w:val="291"/>
  </w:num>
  <w:num w:numId="610" w16cid:durableId="1497066813">
    <w:abstractNumId w:val="17"/>
  </w:num>
  <w:num w:numId="611" w16cid:durableId="1814984328">
    <w:abstractNumId w:val="309"/>
  </w:num>
  <w:num w:numId="612" w16cid:durableId="123354324">
    <w:abstractNumId w:val="82"/>
  </w:num>
  <w:num w:numId="613" w16cid:durableId="1726446833">
    <w:abstractNumId w:val="564"/>
  </w:num>
  <w:num w:numId="614" w16cid:durableId="754789385">
    <w:abstractNumId w:val="50"/>
  </w:num>
  <w:num w:numId="615" w16cid:durableId="1555658403">
    <w:abstractNumId w:val="209"/>
  </w:num>
  <w:num w:numId="616" w16cid:durableId="1272083240">
    <w:abstractNumId w:val="156"/>
  </w:num>
  <w:num w:numId="617" w16cid:durableId="2144539676">
    <w:abstractNumId w:val="227"/>
  </w:num>
  <w:num w:numId="618" w16cid:durableId="849173341">
    <w:abstractNumId w:val="394"/>
  </w:num>
  <w:num w:numId="619" w16cid:durableId="1107194612">
    <w:abstractNumId w:val="199"/>
  </w:num>
  <w:num w:numId="620" w16cid:durableId="606547364">
    <w:abstractNumId w:val="163"/>
  </w:num>
  <w:num w:numId="621" w16cid:durableId="1763142082">
    <w:abstractNumId w:val="195"/>
  </w:num>
  <w:num w:numId="622" w16cid:durableId="57439788">
    <w:abstractNumId w:val="70"/>
  </w:num>
  <w:num w:numId="623" w16cid:durableId="333840864">
    <w:abstractNumId w:val="77"/>
  </w:num>
  <w:num w:numId="624" w16cid:durableId="1956866411">
    <w:abstractNumId w:val="605"/>
  </w:num>
  <w:num w:numId="625" w16cid:durableId="2083208755">
    <w:abstractNumId w:val="620"/>
  </w:num>
  <w:num w:numId="626" w16cid:durableId="1966158772">
    <w:abstractNumId w:val="204"/>
  </w:num>
  <w:num w:numId="627" w16cid:durableId="1991324781">
    <w:abstractNumId w:val="69"/>
  </w:num>
  <w:num w:numId="628" w16cid:durableId="1552692866">
    <w:abstractNumId w:val="282"/>
  </w:num>
  <w:num w:numId="629" w16cid:durableId="932779102">
    <w:abstractNumId w:val="151"/>
  </w:num>
  <w:num w:numId="630" w16cid:durableId="238102995">
    <w:abstractNumId w:val="536"/>
  </w:num>
  <w:num w:numId="631" w16cid:durableId="1136139190">
    <w:abstractNumId w:val="118"/>
  </w:num>
  <w:num w:numId="632" w16cid:durableId="1856141711">
    <w:abstractNumId w:val="43"/>
  </w:num>
  <w:num w:numId="633" w16cid:durableId="179855194">
    <w:abstractNumId w:val="117"/>
  </w:num>
  <w:num w:numId="634" w16cid:durableId="1036347560">
    <w:abstractNumId w:val="21"/>
  </w:num>
  <w:num w:numId="635" w16cid:durableId="1933263">
    <w:abstractNumId w:val="473"/>
  </w:num>
  <w:num w:numId="636" w16cid:durableId="663316790">
    <w:abstractNumId w:val="399"/>
  </w:num>
  <w:num w:numId="637" w16cid:durableId="638414156">
    <w:abstractNumId w:val="292"/>
  </w:num>
  <w:num w:numId="638" w16cid:durableId="1971324497">
    <w:abstractNumId w:val="202"/>
  </w:num>
  <w:num w:numId="639" w16cid:durableId="1221136895">
    <w:abstractNumId w:val="161"/>
  </w:num>
  <w:num w:numId="640" w16cid:durableId="1856379986">
    <w:abstractNumId w:val="238"/>
  </w:num>
  <w:num w:numId="641" w16cid:durableId="40175004">
    <w:abstractNumId w:val="189"/>
  </w:num>
  <w:num w:numId="642" w16cid:durableId="295331568">
    <w:abstractNumId w:val="24"/>
  </w:num>
  <w:num w:numId="643" w16cid:durableId="87652677">
    <w:abstractNumId w:val="64"/>
  </w:num>
  <w:num w:numId="644" w16cid:durableId="1959411880">
    <w:abstractNumId w:val="538"/>
  </w:num>
  <w:num w:numId="645" w16cid:durableId="1251238643">
    <w:abstractNumId w:val="91"/>
  </w:num>
  <w:num w:numId="646" w16cid:durableId="1119881899">
    <w:abstractNumId w:val="208"/>
  </w:num>
  <w:numIdMacAtCleanup w:val="6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0E0"/>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cwe.mitr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22080</Words>
  <Characters>125858</Characters>
  <Application>Microsoft Office Word</Application>
  <DocSecurity>0</DocSecurity>
  <Lines>1048</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147643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2023-08-26T17:54:00Z</dcterms:created>
  <dcterms:modified xsi:type="dcterms:W3CDTF">2023-08-26T17:54:00Z</dcterms:modified>
</cp:coreProperties>
</file>