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8CF948F" w:rsidR="0099384B" w:rsidRPr="00D440B2" w:rsidRDefault="000F279F" w:rsidP="00D440B2">
      <w:pPr>
        <w:pStyle w:val="zzCover"/>
        <w:rPr>
          <w:rFonts w:asciiTheme="majorHAnsi" w:hAnsiTheme="majorHAnsi"/>
        </w:rPr>
      </w:pPr>
      <w:r w:rsidRPr="00D440B2">
        <w:rPr>
          <w:rFonts w:asciiTheme="majorHAnsi" w:hAnsiTheme="majorHAnsi"/>
          <w:bCs w:val="0"/>
          <w:sz w:val="24"/>
          <w:szCs w:val="24"/>
        </w:rPr>
        <w:t>ISO</w:t>
      </w:r>
      <w:bookmarkStart w:id="0" w:name="gjdgxs" w:colFirst="0" w:colLast="0"/>
      <w:bookmarkEnd w:id="0"/>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30</w:t>
      </w:r>
      <w:r w:rsidR="00FE346E" w:rsidRPr="00D440B2">
        <w:rPr>
          <w:rFonts w:asciiTheme="majorHAnsi" w:hAnsiTheme="majorHAnsi"/>
          <w:bCs w:val="0"/>
          <w:sz w:val="24"/>
          <w:szCs w:val="24"/>
        </w:rPr>
        <w:t>4</w:t>
      </w:r>
    </w:p>
    <w:p w14:paraId="7BF71CB4" w14:textId="0350EE85"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r w:rsidR="000B1FDE" w:rsidRPr="00D440B2">
        <w:rPr>
          <w:rFonts w:asciiTheme="majorHAnsi" w:hAnsiTheme="majorHAnsi"/>
          <w:bCs w:val="0"/>
          <w:sz w:val="24"/>
          <w:szCs w:val="24"/>
        </w:rPr>
        <w:t>6-21</w:t>
      </w:r>
    </w:p>
    <w:p w14:paraId="52150EF7" w14:textId="2BE1F4E5"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440B2">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440B2">
      <w:pPr>
        <w:pStyle w:val="zzCover"/>
        <w:rPr>
          <w:rFonts w:asciiTheme="majorHAnsi" w:hAnsiTheme="majorHAnsi"/>
        </w:rPr>
      </w:pPr>
      <w:bookmarkStart w:id="1" w:name="30j0zll" w:colFirst="0" w:colLast="0"/>
      <w:bookmarkEnd w:id="1"/>
      <w:r w:rsidRPr="00D440B2">
        <w:rPr>
          <w:rFonts w:asciiTheme="majorHAnsi" w:hAnsiTheme="majorHAnsi"/>
          <w:bCs w:val="0"/>
          <w:sz w:val="24"/>
          <w:szCs w:val="24"/>
        </w:rPr>
        <w:t>Secretariat: ANSI</w:t>
      </w:r>
    </w:p>
    <w:p w14:paraId="1646668F" w14:textId="2E2391AF" w:rsidR="00802840" w:rsidRPr="00D440B2" w:rsidRDefault="000F279F" w:rsidP="00802840">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440B2">
      <w:pPr>
        <w:pStyle w:val="zzCover"/>
        <w:rPr>
          <w:rFonts w:asciiTheme="majorHAnsi" w:hAnsiTheme="majorHAnsi"/>
          <w:szCs w:val="24"/>
        </w:rPr>
      </w:pPr>
    </w:p>
    <w:p w14:paraId="1C52C85A"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pPr>
        <w:spacing w:before="0" w:after="200" w:line="276" w:lineRule="auto"/>
        <w:ind w:right="0"/>
        <w:jc w:val="left"/>
        <w:rPr>
          <w:rFonts w:asciiTheme="minorHAnsi" w:hAnsiTheme="minorHAnsi"/>
        </w:rPr>
      </w:pPr>
      <w:r>
        <w:rPr>
          <w:rFonts w:asciiTheme="minorHAnsi" w:hAnsiTheme="minorHAnsi"/>
        </w:rPr>
        <w:br w:type="page"/>
      </w:r>
    </w:p>
    <w:p w14:paraId="78AC0550" w14:textId="085A5CE0" w:rsidR="00EC34E9" w:rsidRPr="00D440B2" w:rsidRDefault="00EC34E9" w:rsidP="00EB321B">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ins w:id="2" w:author="Stephen Michell" w:date="2023-07-26T14:05:00Z">
        <w:r w:rsidR="007E6C94">
          <w:rPr>
            <w:rFonts w:asciiTheme="minorHAnsi" w:hAnsiTheme="minorHAnsi"/>
          </w:rPr>
          <w:t>26</w:t>
        </w:r>
      </w:ins>
      <w:del w:id="3" w:author="Stephen Michell" w:date="2023-07-26T14:05:00Z">
        <w:r w:rsidR="00D449B8" w:rsidDel="007E6C94">
          <w:rPr>
            <w:rFonts w:asciiTheme="minorHAnsi" w:hAnsiTheme="minorHAnsi"/>
          </w:rPr>
          <w:delText>6</w:delText>
        </w:r>
      </w:del>
      <w:r w:rsidR="00D61E9E" w:rsidRPr="00D440B2">
        <w:rPr>
          <w:rFonts w:asciiTheme="minorHAnsi" w:hAnsiTheme="minorHAnsi"/>
        </w:rPr>
        <w:t xml:space="preserve"> Ju</w:t>
      </w:r>
      <w:r w:rsidR="00D449B8">
        <w:rPr>
          <w:rFonts w:asciiTheme="minorHAnsi" w:hAnsiTheme="minorHAnsi"/>
        </w:rPr>
        <w:t>ly</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EB321B">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EB321B">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EB321B">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6CA5817C" w14:textId="3F2553D1" w:rsidR="00F82735" w:rsidRDefault="00F82735" w:rsidP="00EB321B">
      <w:pPr>
        <w:rPr>
          <w:ins w:id="4" w:author="Stephen Michell" w:date="2023-07-26T14:05:00Z"/>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160D4761" w14:textId="4F13793C" w:rsidR="007E6C94" w:rsidRPr="00D440B2" w:rsidRDefault="007E6C94" w:rsidP="00EB321B">
      <w:pPr>
        <w:rPr>
          <w:rFonts w:asciiTheme="minorHAnsi" w:hAnsiTheme="minorHAnsi"/>
        </w:rPr>
      </w:pPr>
      <w:ins w:id="5" w:author="Stephen Michell" w:date="2023-07-26T14:05:00Z">
        <w:r>
          <w:rPr>
            <w:rFonts w:asciiTheme="minorHAnsi" w:hAnsiTheme="minorHAnsi"/>
          </w:rPr>
          <w:t>Regrets</w:t>
        </w:r>
      </w:ins>
    </w:p>
    <w:p w14:paraId="62E01D46" w14:textId="1B1947EF" w:rsidR="005027F8" w:rsidRPr="00D440B2" w:rsidRDefault="00F82735" w:rsidP="00EB321B">
      <w:pPr>
        <w:rPr>
          <w:rFonts w:asciiTheme="minorHAnsi" w:hAnsiTheme="minorHAnsi"/>
        </w:rPr>
      </w:pPr>
      <w:r w:rsidRPr="00D440B2">
        <w:rPr>
          <w:rFonts w:asciiTheme="minorHAnsi" w:hAnsiTheme="minorHAnsi"/>
        </w:rPr>
        <w:t xml:space="preserve">   Erhard Ploedereder - Germany</w:t>
      </w:r>
    </w:p>
    <w:p w14:paraId="293AE396" w14:textId="77777777" w:rsidR="00375EF6" w:rsidRPr="00D440B2" w:rsidRDefault="00375EF6" w:rsidP="00EB321B">
      <w:pPr>
        <w:rPr>
          <w:rFonts w:asciiTheme="minorHAnsi" w:hAnsiTheme="minorHAnsi"/>
        </w:rPr>
      </w:pPr>
    </w:p>
    <w:p w14:paraId="0939A0A7" w14:textId="31EBA035" w:rsidR="008937FE" w:rsidRPr="00D440B2" w:rsidRDefault="008937FE" w:rsidP="00EB321B">
      <w:pPr>
        <w:rPr>
          <w:rFonts w:asciiTheme="minorHAnsi" w:hAnsiTheme="minorHAnsi"/>
        </w:rPr>
      </w:pPr>
      <w:r w:rsidRPr="00D440B2">
        <w:rPr>
          <w:rFonts w:asciiTheme="minorHAnsi" w:hAnsiTheme="minorHAnsi"/>
        </w:rPr>
        <w:t xml:space="preserve">Based on Document </w:t>
      </w:r>
      <w:del w:id="6" w:author="Stephen Michell" w:date="2023-07-26T14:06:00Z">
        <w:r w:rsidRPr="00D440B2" w:rsidDel="007E6C94">
          <w:rPr>
            <w:rFonts w:asciiTheme="minorHAnsi" w:hAnsiTheme="minorHAnsi"/>
          </w:rPr>
          <w:delText>N12</w:delText>
        </w:r>
        <w:r w:rsidR="000B1FDE" w:rsidRPr="00D440B2" w:rsidDel="007E6C94">
          <w:rPr>
            <w:rFonts w:asciiTheme="minorHAnsi" w:hAnsiTheme="minorHAnsi"/>
          </w:rPr>
          <w:delText>9</w:delText>
        </w:r>
        <w:r w:rsidR="0059747A" w:rsidRPr="00D440B2" w:rsidDel="007E6C94">
          <w:rPr>
            <w:rFonts w:asciiTheme="minorHAnsi" w:hAnsiTheme="minorHAnsi"/>
          </w:rPr>
          <w:delText>9</w:delText>
        </w:r>
        <w:r w:rsidRPr="00D440B2" w:rsidDel="007E6C94">
          <w:rPr>
            <w:rFonts w:asciiTheme="minorHAnsi" w:hAnsiTheme="minorHAnsi"/>
          </w:rPr>
          <w:delText xml:space="preserve"> </w:delText>
        </w:r>
      </w:del>
      <w:ins w:id="7" w:author="Stephen Michell" w:date="2023-07-26T14:06:00Z">
        <w:r w:rsidR="007E6C94" w:rsidRPr="00D440B2">
          <w:rPr>
            <w:rFonts w:asciiTheme="minorHAnsi" w:hAnsiTheme="minorHAnsi"/>
          </w:rPr>
          <w:t>N</w:t>
        </w:r>
        <w:r w:rsidR="007E6C94">
          <w:rPr>
            <w:rFonts w:asciiTheme="minorHAnsi" w:hAnsiTheme="minorHAnsi"/>
          </w:rPr>
          <w:t xml:space="preserve"> 1307</w:t>
        </w:r>
        <w:r w:rsidR="007E6C94" w:rsidRPr="00D440B2">
          <w:rPr>
            <w:rFonts w:asciiTheme="minorHAnsi" w:hAnsiTheme="minorHAnsi"/>
          </w:rPr>
          <w:t xml:space="preserve"> </w:t>
        </w:r>
      </w:ins>
      <w:r w:rsidR="00375EF6" w:rsidRPr="00D440B2">
        <w:rPr>
          <w:rFonts w:asciiTheme="minorHAnsi" w:hAnsiTheme="minorHAnsi"/>
        </w:rPr>
        <w:t>from</w:t>
      </w:r>
      <w:r w:rsidR="007417AA" w:rsidRPr="00D440B2">
        <w:rPr>
          <w:rFonts w:asciiTheme="minorHAnsi" w:hAnsiTheme="minorHAnsi"/>
        </w:rPr>
        <w:t xml:space="preserve"> meeting </w:t>
      </w:r>
      <w:ins w:id="8" w:author="Stephen Michell" w:date="2023-07-26T14:06:00Z">
        <w:r w:rsidR="007E6C94">
          <w:rPr>
            <w:rFonts w:asciiTheme="minorHAnsi" w:hAnsiTheme="minorHAnsi"/>
          </w:rPr>
          <w:t>6 June</w:t>
        </w:r>
      </w:ins>
      <w:del w:id="9" w:author="Stephen Michell" w:date="2023-07-26T14:06:00Z">
        <w:r w:rsidR="000B1FDE" w:rsidRPr="00D440B2" w:rsidDel="007E6C94">
          <w:rPr>
            <w:rFonts w:asciiTheme="minorHAnsi" w:hAnsiTheme="minorHAnsi"/>
          </w:rPr>
          <w:delText>31 May</w:delText>
        </w:r>
      </w:del>
      <w:r w:rsidR="007417AA" w:rsidRPr="00D440B2">
        <w:rPr>
          <w:rFonts w:asciiTheme="minorHAnsi" w:hAnsiTheme="minorHAnsi"/>
        </w:rPr>
        <w:t xml:space="preserve"> 202</w:t>
      </w:r>
      <w:r w:rsidR="00375EF6" w:rsidRPr="00D440B2">
        <w:rPr>
          <w:rFonts w:asciiTheme="minorHAnsi" w:hAnsiTheme="minorHAnsi"/>
        </w:rPr>
        <w:t>3</w:t>
      </w:r>
      <w:ins w:id="10" w:author="Stephen Michell" w:date="2023-07-26T14:07:00Z">
        <w:r w:rsidR="007E6C94">
          <w:rPr>
            <w:rFonts w:asciiTheme="minorHAnsi" w:hAnsiTheme="minorHAnsi"/>
          </w:rPr>
          <w:t>.</w:t>
        </w:r>
      </w:ins>
      <w:del w:id="11" w:author="Stephen Michell" w:date="2023-07-26T14:07:00Z">
        <w:r w:rsidR="00F6404E" w:rsidRPr="00D440B2" w:rsidDel="007E6C94">
          <w:rPr>
            <w:rFonts w:asciiTheme="minorHAnsi" w:hAnsiTheme="minorHAnsi"/>
          </w:rPr>
          <w:delText xml:space="preserve"> plus changes made and reflected in N1303</w:delText>
        </w:r>
      </w:del>
    </w:p>
    <w:p w14:paraId="1AF394C7" w14:textId="77777777" w:rsidR="008937FE" w:rsidRPr="00D440B2" w:rsidRDefault="008937FE" w:rsidP="00EB321B">
      <w:pPr>
        <w:rPr>
          <w:rFonts w:asciiTheme="minorHAnsi" w:hAnsiTheme="minorHAnsi"/>
        </w:rPr>
      </w:pPr>
    </w:p>
    <w:p w14:paraId="55375F85" w14:textId="7A8857DD" w:rsidR="00784294" w:rsidRPr="00D440B2" w:rsidRDefault="001A30CB" w:rsidP="00EB321B">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59747A" w:rsidRPr="00D440B2">
        <w:rPr>
          <w:rFonts w:asciiTheme="minorHAnsi" w:hAnsiTheme="minorHAnsi"/>
        </w:rPr>
        <w:t>299</w:t>
      </w:r>
      <w:r w:rsidR="00F0042C" w:rsidRPr="00D440B2">
        <w:rPr>
          <w:rFonts w:asciiTheme="minorHAnsi" w:hAnsiTheme="minorHAnsi"/>
        </w:rPr>
        <w:t>.</w:t>
      </w:r>
    </w:p>
    <w:p w14:paraId="658CFC95" w14:textId="77777777" w:rsidR="009A3EE3" w:rsidRPr="00D440B2" w:rsidRDefault="009A3EE3" w:rsidP="00EB321B">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EB321B">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EB321B">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EB321B">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EB321B">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EB321B">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EB321B">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EB321B">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EB321B">
      <w:pPr>
        <w:rPr>
          <w:rFonts w:asciiTheme="minorHAnsi" w:hAnsiTheme="minorHAnsi"/>
        </w:rPr>
      </w:pPr>
      <w:r w:rsidRPr="00D440B2">
        <w:rPr>
          <w:rFonts w:asciiTheme="minorHAnsi" w:hAnsiTheme="minorHAnsi"/>
        </w:rPr>
        <w:br w:type="page"/>
      </w:r>
    </w:p>
    <w:p w14:paraId="062403BF" w14:textId="3643A36B"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440B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440B2">
          <w:pPr>
            <w:pStyle w:val="TOCHeading"/>
            <w:ind w:right="-691"/>
            <w:rPr>
              <w:rFonts w:asciiTheme="minorHAnsi" w:hAnsiTheme="minorHAnsi"/>
            </w:rPr>
          </w:pPr>
          <w:r w:rsidRPr="00D440B2">
            <w:rPr>
              <w:rFonts w:asciiTheme="minorHAnsi" w:hAnsiTheme="minorHAnsi"/>
            </w:rPr>
            <w:t>Contents</w:t>
          </w:r>
        </w:p>
        <w:p w14:paraId="07C52073" w14:textId="6EC212FA" w:rsidR="00D15821" w:rsidRPr="00B12C3B" w:rsidRDefault="00C60BAD">
          <w:pPr>
            <w:pStyle w:val="TOC1"/>
            <w:tabs>
              <w:tab w:val="right" w:leader="dot" w:pos="10358"/>
            </w:tabs>
            <w:rPr>
              <w:rFonts w:asciiTheme="minorHAnsi" w:eastAsiaTheme="minorEastAsia" w:hAnsiTheme="minorHAnsi" w:cstheme="minorBidi"/>
              <w:b w:val="0"/>
              <w:bCs w:val="0"/>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39441166" w:history="1">
            <w:r w:rsidR="00D15821" w:rsidRPr="00D440B2">
              <w:rPr>
                <w:rStyle w:val="Hyperlink"/>
                <w:rFonts w:asciiTheme="minorHAnsi" w:hAnsiTheme="minorHAnsi"/>
              </w:rPr>
              <w:t>Foreword</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_Toc139441166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8</w:t>
            </w:r>
            <w:r w:rsidR="00D15821" w:rsidRPr="00D440B2">
              <w:rPr>
                <w:rFonts w:asciiTheme="minorHAnsi" w:hAnsiTheme="minorHAnsi"/>
                <w:webHidden/>
              </w:rPr>
              <w:fldChar w:fldCharType="end"/>
            </w:r>
          </w:hyperlink>
        </w:p>
        <w:p w14:paraId="307A9027" w14:textId="589373A1"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167" w:history="1">
            <w:r w:rsidR="00D15821" w:rsidRPr="00D440B2">
              <w:rPr>
                <w:rStyle w:val="Hyperlink"/>
                <w:rFonts w:asciiTheme="minorHAnsi" w:hAnsiTheme="minorHAnsi"/>
              </w:rPr>
              <w:t>1. Scope</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_Toc139441167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10</w:t>
            </w:r>
            <w:r w:rsidR="00D15821" w:rsidRPr="00D440B2">
              <w:rPr>
                <w:rFonts w:asciiTheme="minorHAnsi" w:hAnsiTheme="minorHAnsi"/>
                <w:webHidden/>
              </w:rPr>
              <w:fldChar w:fldCharType="end"/>
            </w:r>
          </w:hyperlink>
        </w:p>
        <w:p w14:paraId="68F900BB" w14:textId="381A61F2"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168" w:history="1">
            <w:r w:rsidR="00D15821" w:rsidRPr="00D440B2">
              <w:rPr>
                <w:rStyle w:val="Hyperlink"/>
                <w:rFonts w:asciiTheme="minorHAnsi" w:hAnsiTheme="minorHAnsi"/>
              </w:rPr>
              <w:t>2. Normative references</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_Toc139441168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10</w:t>
            </w:r>
            <w:r w:rsidR="00D15821" w:rsidRPr="00D440B2">
              <w:rPr>
                <w:rFonts w:asciiTheme="minorHAnsi" w:hAnsiTheme="minorHAnsi"/>
                <w:webHidden/>
              </w:rPr>
              <w:fldChar w:fldCharType="end"/>
            </w:r>
          </w:hyperlink>
        </w:p>
        <w:p w14:paraId="339DFA99" w14:textId="76CE386B"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169" w:history="1">
            <w:r w:rsidR="00D15821" w:rsidRPr="00D440B2">
              <w:rPr>
                <w:rStyle w:val="Hyperlink"/>
                <w:rFonts w:asciiTheme="minorHAnsi" w:hAnsiTheme="minorHAnsi"/>
              </w:rPr>
              <w:t>3. Terms and definitions, symbols and conventions</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_Toc139441169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w:t>
            </w:r>
            <w:r w:rsidR="00D15821" w:rsidRPr="00D440B2">
              <w:rPr>
                <w:rFonts w:asciiTheme="minorHAnsi" w:hAnsiTheme="minorHAnsi"/>
                <w:webHidden/>
              </w:rPr>
              <w:fldChar w:fldCharType="end"/>
            </w:r>
          </w:hyperlink>
        </w:p>
        <w:p w14:paraId="4EA3924D" w14:textId="6C261A9F"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70" w:history="1">
            <w:r w:rsidR="00D15821" w:rsidRPr="00B12C3B">
              <w:rPr>
                <w:rStyle w:val="Hyperlink"/>
                <w:noProof/>
              </w:rPr>
              <w:t>3.1 General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_Toc139441170 \h </w:instrText>
            </w:r>
            <w:r w:rsidR="00D15821" w:rsidRPr="00B12C3B">
              <w:rPr>
                <w:noProof/>
                <w:webHidden/>
              </w:rPr>
            </w:r>
            <w:r w:rsidR="00D15821" w:rsidRPr="00B12C3B">
              <w:rPr>
                <w:noProof/>
                <w:webHidden/>
              </w:rPr>
              <w:fldChar w:fldCharType="separate"/>
            </w:r>
            <w:r w:rsidR="00D15821" w:rsidRPr="00B12C3B">
              <w:rPr>
                <w:noProof/>
                <w:webHidden/>
              </w:rPr>
              <w:t>11</w:t>
            </w:r>
            <w:r w:rsidR="00D15821" w:rsidRPr="00B12C3B">
              <w:rPr>
                <w:noProof/>
                <w:webHidden/>
              </w:rPr>
              <w:fldChar w:fldCharType="end"/>
            </w:r>
          </w:hyperlink>
        </w:p>
        <w:p w14:paraId="74308230" w14:textId="4A21167A"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71" w:history="1">
            <w:r w:rsidR="00D15821" w:rsidRPr="00B12C3B">
              <w:rPr>
                <w:rStyle w:val="Hyperlink"/>
                <w:noProof/>
              </w:rPr>
              <w:t>3.2 Communication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_Toc139441171 \h </w:instrText>
            </w:r>
            <w:r w:rsidR="00D15821" w:rsidRPr="00B12C3B">
              <w:rPr>
                <w:noProof/>
                <w:webHidden/>
              </w:rPr>
            </w:r>
            <w:r w:rsidR="00D15821" w:rsidRPr="00B12C3B">
              <w:rPr>
                <w:noProof/>
                <w:webHidden/>
              </w:rPr>
              <w:fldChar w:fldCharType="separate"/>
            </w:r>
            <w:r w:rsidR="00D15821" w:rsidRPr="00B12C3B">
              <w:rPr>
                <w:noProof/>
                <w:webHidden/>
              </w:rPr>
              <w:t>11</w:t>
            </w:r>
            <w:r w:rsidR="00D15821" w:rsidRPr="00B12C3B">
              <w:rPr>
                <w:noProof/>
                <w:webHidden/>
              </w:rPr>
              <w:fldChar w:fldCharType="end"/>
            </w:r>
          </w:hyperlink>
        </w:p>
        <w:p w14:paraId="03FF7310" w14:textId="7940FA70"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172" w:history="1">
            <w:r w:rsidR="00D15821" w:rsidRPr="00D440B2">
              <w:rPr>
                <w:rStyle w:val="Hyperlink"/>
                <w:rFonts w:asciiTheme="minorHAnsi" w:hAnsiTheme="minorHAnsi"/>
              </w:rPr>
              <w:t>4. Using this document</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_Toc139441172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18</w:t>
            </w:r>
            <w:r w:rsidR="00D15821" w:rsidRPr="00D440B2">
              <w:rPr>
                <w:rFonts w:asciiTheme="minorHAnsi" w:hAnsiTheme="minorHAnsi"/>
                <w:webHidden/>
              </w:rPr>
              <w:fldChar w:fldCharType="end"/>
            </w:r>
          </w:hyperlink>
        </w:p>
        <w:p w14:paraId="79EDD798" w14:textId="663EAA39"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173" w:history="1">
            <w:r w:rsidR="00D15821" w:rsidRPr="00D440B2">
              <w:rPr>
                <w:rStyle w:val="Hyperlink"/>
                <w:rFonts w:asciiTheme="minorHAnsi" w:hAnsiTheme="minorHAnsi"/>
              </w:rPr>
              <w:t>5 General language concepts and primary avoidance mechanisms</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_Toc139441173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19</w:t>
            </w:r>
            <w:r w:rsidR="00D15821" w:rsidRPr="00D440B2">
              <w:rPr>
                <w:rFonts w:asciiTheme="minorHAnsi" w:hAnsiTheme="minorHAnsi"/>
                <w:webHidden/>
              </w:rPr>
              <w:fldChar w:fldCharType="end"/>
            </w:r>
          </w:hyperlink>
        </w:p>
        <w:p w14:paraId="3474D78F" w14:textId="1810D9D2"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74" w:history="1">
            <w:r w:rsidR="00D15821" w:rsidRPr="00B12C3B">
              <w:rPr>
                <w:rStyle w:val="Hyperlink"/>
                <w:noProof/>
              </w:rPr>
              <w:t>5.1 General Python language concepts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_Toc139441174 \h </w:instrText>
            </w:r>
            <w:r w:rsidR="00D15821" w:rsidRPr="00B12C3B">
              <w:rPr>
                <w:noProof/>
                <w:webHidden/>
              </w:rPr>
            </w:r>
            <w:r w:rsidR="00D15821" w:rsidRPr="00B12C3B">
              <w:rPr>
                <w:noProof/>
                <w:webHidden/>
              </w:rPr>
              <w:fldChar w:fldCharType="separate"/>
            </w:r>
            <w:r w:rsidR="00D15821" w:rsidRPr="00B12C3B">
              <w:rPr>
                <w:noProof/>
                <w:webHidden/>
              </w:rPr>
              <w:t>19</w:t>
            </w:r>
            <w:r w:rsidR="00D15821" w:rsidRPr="00B12C3B">
              <w:rPr>
                <w:noProof/>
                <w:webHidden/>
              </w:rPr>
              <w:fldChar w:fldCharType="end"/>
            </w:r>
          </w:hyperlink>
        </w:p>
        <w:p w14:paraId="017E4DD0" w14:textId="5F17010A"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75" w:history="1">
            <w:r w:rsidR="00D15821" w:rsidRPr="00B12C3B">
              <w:rPr>
                <w:rStyle w:val="Hyperlink"/>
                <w:noProof/>
              </w:rPr>
              <w:t>5.2 Primary guidance for Python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_Toc139441175 \h </w:instrText>
            </w:r>
            <w:r w:rsidR="00D15821" w:rsidRPr="00B12C3B">
              <w:rPr>
                <w:noProof/>
                <w:webHidden/>
              </w:rPr>
            </w:r>
            <w:r w:rsidR="00D15821" w:rsidRPr="00B12C3B">
              <w:rPr>
                <w:noProof/>
                <w:webHidden/>
              </w:rPr>
              <w:fldChar w:fldCharType="separate"/>
            </w:r>
            <w:r w:rsidR="00D15821" w:rsidRPr="00B12C3B">
              <w:rPr>
                <w:noProof/>
                <w:webHidden/>
              </w:rPr>
              <w:t>28</w:t>
            </w:r>
            <w:r w:rsidR="00D15821" w:rsidRPr="00B12C3B">
              <w:rPr>
                <w:noProof/>
                <w:webHidden/>
              </w:rPr>
              <w:fldChar w:fldCharType="end"/>
            </w:r>
          </w:hyperlink>
        </w:p>
        <w:p w14:paraId="657BD544" w14:textId="5FD5DE55"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176" w:history="1">
            <w:r w:rsidR="00D15821" w:rsidRPr="00D440B2">
              <w:rPr>
                <w:rStyle w:val="Hyperlink"/>
                <w:rFonts w:asciiTheme="minorHAnsi" w:hAnsiTheme="minorHAnsi"/>
              </w:rPr>
              <w:t>6. Specific Guidance for Python</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_Toc139441176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31</w:t>
            </w:r>
            <w:r w:rsidR="00D15821" w:rsidRPr="00D440B2">
              <w:rPr>
                <w:rFonts w:asciiTheme="minorHAnsi" w:hAnsiTheme="minorHAnsi"/>
                <w:webHidden/>
              </w:rPr>
              <w:fldChar w:fldCharType="end"/>
            </w:r>
          </w:hyperlink>
        </w:p>
        <w:p w14:paraId="5AB16E17" w14:textId="6409ABD8"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77" w:history="1">
            <w:r w:rsidR="00D15821" w:rsidRPr="00B12C3B">
              <w:rPr>
                <w:rStyle w:val="Hyperlink"/>
                <w:noProof/>
              </w:rPr>
              <w:t>6.1 General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_Toc139441177 \h </w:instrText>
            </w:r>
            <w:r w:rsidR="00D15821" w:rsidRPr="00B12C3B">
              <w:rPr>
                <w:noProof/>
                <w:webHidden/>
              </w:rPr>
            </w:r>
            <w:r w:rsidR="00D15821" w:rsidRPr="00B12C3B">
              <w:rPr>
                <w:noProof/>
                <w:webHidden/>
              </w:rPr>
              <w:fldChar w:fldCharType="separate"/>
            </w:r>
            <w:r w:rsidR="00D15821" w:rsidRPr="00B12C3B">
              <w:rPr>
                <w:noProof/>
                <w:webHidden/>
              </w:rPr>
              <w:t>31</w:t>
            </w:r>
            <w:r w:rsidR="00D15821" w:rsidRPr="00B12C3B">
              <w:rPr>
                <w:noProof/>
                <w:webHidden/>
              </w:rPr>
              <w:fldChar w:fldCharType="end"/>
            </w:r>
          </w:hyperlink>
        </w:p>
        <w:p w14:paraId="63D94C3C" w14:textId="03B80401"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78" w:history="1">
            <w:r w:rsidR="00D15821" w:rsidRPr="00B12C3B">
              <w:rPr>
                <w:rStyle w:val="Hyperlink"/>
                <w:noProof/>
              </w:rPr>
              <w:t>6.2 Type system [IHN]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_Toc139441178 \h </w:instrText>
            </w:r>
            <w:r w:rsidR="00D15821" w:rsidRPr="00B12C3B">
              <w:rPr>
                <w:noProof/>
                <w:webHidden/>
              </w:rPr>
            </w:r>
            <w:r w:rsidR="00D15821" w:rsidRPr="00B12C3B">
              <w:rPr>
                <w:noProof/>
                <w:webHidden/>
              </w:rPr>
              <w:fldChar w:fldCharType="separate"/>
            </w:r>
            <w:r w:rsidR="00D15821" w:rsidRPr="00B12C3B">
              <w:rPr>
                <w:noProof/>
                <w:webHidden/>
              </w:rPr>
              <w:t>31</w:t>
            </w:r>
            <w:r w:rsidR="00D15821" w:rsidRPr="00B12C3B">
              <w:rPr>
                <w:noProof/>
                <w:webHidden/>
              </w:rPr>
              <w:fldChar w:fldCharType="end"/>
            </w:r>
          </w:hyperlink>
        </w:p>
        <w:p w14:paraId="224E7882" w14:textId="2B46E198"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79" w:history="1">
            <w:r w:rsidR="00D15821" w:rsidRPr="00B12C3B">
              <w:rPr>
                <w:rStyle w:val="Hyperlink"/>
                <w:noProof/>
              </w:rPr>
              <w:t>6.3 Bit representations [STR]</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_Toc139441179 \h </w:instrText>
            </w:r>
            <w:r w:rsidR="00D15821" w:rsidRPr="00B12C3B">
              <w:rPr>
                <w:noProof/>
                <w:webHidden/>
              </w:rPr>
            </w:r>
            <w:r w:rsidR="00D15821" w:rsidRPr="00B12C3B">
              <w:rPr>
                <w:noProof/>
                <w:webHidden/>
              </w:rPr>
              <w:fldChar w:fldCharType="separate"/>
            </w:r>
            <w:r w:rsidR="00D15821" w:rsidRPr="00B12C3B">
              <w:rPr>
                <w:noProof/>
                <w:webHidden/>
              </w:rPr>
              <w:t>33</w:t>
            </w:r>
            <w:r w:rsidR="00D15821" w:rsidRPr="00B12C3B">
              <w:rPr>
                <w:noProof/>
                <w:webHidden/>
              </w:rPr>
              <w:fldChar w:fldCharType="end"/>
            </w:r>
          </w:hyperlink>
        </w:p>
        <w:p w14:paraId="3771DD7B" w14:textId="25D22DF9"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0" w:history="1">
            <w:r w:rsidR="00D15821" w:rsidRPr="00B12C3B">
              <w:rPr>
                <w:rStyle w:val="Hyperlink"/>
                <w:noProof/>
              </w:rPr>
              <w:t>6.4 Floating-point arithmetic [PLF]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_Toc139441180 \h </w:instrText>
            </w:r>
            <w:r w:rsidR="00D15821" w:rsidRPr="00B12C3B">
              <w:rPr>
                <w:noProof/>
                <w:webHidden/>
              </w:rPr>
            </w:r>
            <w:r w:rsidR="00D15821" w:rsidRPr="00B12C3B">
              <w:rPr>
                <w:noProof/>
                <w:webHidden/>
              </w:rPr>
              <w:fldChar w:fldCharType="separate"/>
            </w:r>
            <w:r w:rsidR="00D15821" w:rsidRPr="00B12C3B">
              <w:rPr>
                <w:noProof/>
                <w:webHidden/>
              </w:rPr>
              <w:t>34</w:t>
            </w:r>
            <w:r w:rsidR="00D15821" w:rsidRPr="00B12C3B">
              <w:rPr>
                <w:noProof/>
                <w:webHidden/>
              </w:rPr>
              <w:fldChar w:fldCharType="end"/>
            </w:r>
          </w:hyperlink>
        </w:p>
        <w:p w14:paraId="264A91C0" w14:textId="4F13F696"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1" w:history="1">
            <w:r w:rsidR="00D15821" w:rsidRPr="00B12C3B">
              <w:rPr>
                <w:rStyle w:val="Hyperlink"/>
                <w:noProof/>
              </w:rPr>
              <w:t>6.5 Enumerator issues [CCB]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_Toc139441181 \h </w:instrText>
            </w:r>
            <w:r w:rsidR="00D15821" w:rsidRPr="00B12C3B">
              <w:rPr>
                <w:noProof/>
                <w:webHidden/>
              </w:rPr>
            </w:r>
            <w:r w:rsidR="00D15821" w:rsidRPr="00B12C3B">
              <w:rPr>
                <w:noProof/>
                <w:webHidden/>
              </w:rPr>
              <w:fldChar w:fldCharType="separate"/>
            </w:r>
            <w:r w:rsidR="00D15821" w:rsidRPr="00B12C3B">
              <w:rPr>
                <w:noProof/>
                <w:webHidden/>
              </w:rPr>
              <w:t>35</w:t>
            </w:r>
            <w:r w:rsidR="00D15821" w:rsidRPr="00B12C3B">
              <w:rPr>
                <w:noProof/>
                <w:webHidden/>
              </w:rPr>
              <w:fldChar w:fldCharType="end"/>
            </w:r>
          </w:hyperlink>
        </w:p>
        <w:p w14:paraId="15C632F7" w14:textId="72A63242"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2" w:history="1">
            <w:r w:rsidR="00D15821" w:rsidRPr="00B12C3B">
              <w:rPr>
                <w:rStyle w:val="Hyperlink"/>
                <w:noProof/>
              </w:rPr>
              <w:t>6.6 Conversion errors [FLC]</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_Toc139441182 \h </w:instrText>
            </w:r>
            <w:r w:rsidR="00D15821" w:rsidRPr="00B12C3B">
              <w:rPr>
                <w:noProof/>
                <w:webHidden/>
              </w:rPr>
            </w:r>
            <w:r w:rsidR="00D15821" w:rsidRPr="00B12C3B">
              <w:rPr>
                <w:noProof/>
                <w:webHidden/>
              </w:rPr>
              <w:fldChar w:fldCharType="separate"/>
            </w:r>
            <w:r w:rsidR="00D15821" w:rsidRPr="00B12C3B">
              <w:rPr>
                <w:noProof/>
                <w:webHidden/>
              </w:rPr>
              <w:t>38</w:t>
            </w:r>
            <w:r w:rsidR="00D15821" w:rsidRPr="00B12C3B">
              <w:rPr>
                <w:noProof/>
                <w:webHidden/>
              </w:rPr>
              <w:fldChar w:fldCharType="end"/>
            </w:r>
          </w:hyperlink>
        </w:p>
        <w:p w14:paraId="6F9DFAC1" w14:textId="3FB025D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3" w:history="1">
            <w:r w:rsidR="00D15821" w:rsidRPr="00B12C3B">
              <w:rPr>
                <w:rStyle w:val="Hyperlink"/>
                <w:noProof/>
              </w:rPr>
              <w:t>6.7 String termination [CJM]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_Toc139441183 \h </w:instrText>
            </w:r>
            <w:r w:rsidR="00D15821" w:rsidRPr="00B12C3B">
              <w:rPr>
                <w:noProof/>
                <w:webHidden/>
              </w:rPr>
            </w:r>
            <w:r w:rsidR="00D15821" w:rsidRPr="00B12C3B">
              <w:rPr>
                <w:noProof/>
                <w:webHidden/>
              </w:rPr>
              <w:fldChar w:fldCharType="separate"/>
            </w:r>
            <w:r w:rsidR="00D15821" w:rsidRPr="00B12C3B">
              <w:rPr>
                <w:noProof/>
                <w:webHidden/>
              </w:rPr>
              <w:t>39</w:t>
            </w:r>
            <w:r w:rsidR="00D15821" w:rsidRPr="00B12C3B">
              <w:rPr>
                <w:noProof/>
                <w:webHidden/>
              </w:rPr>
              <w:fldChar w:fldCharType="end"/>
            </w:r>
          </w:hyperlink>
        </w:p>
        <w:p w14:paraId="1AA9B3D4" w14:textId="0503542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4" w:history="1">
            <w:r w:rsidR="00D15821" w:rsidRPr="00B12C3B">
              <w:rPr>
                <w:rStyle w:val="Hyperlink"/>
                <w:noProof/>
              </w:rPr>
              <w:t>6.8 Buffer boundary violation [HCB]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_Toc139441184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7B648D46" w14:textId="3168E0D8"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5" w:history="1">
            <w:r w:rsidR="00D15821" w:rsidRPr="00B12C3B">
              <w:rPr>
                <w:rStyle w:val="Hyperlink"/>
                <w:noProof/>
              </w:rPr>
              <w:t>6.9 Unchecked array indexing [XYZ]</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_Toc139441185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5B8CBEA6" w14:textId="4322AD18"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6" w:history="1">
            <w:r w:rsidR="00D15821" w:rsidRPr="00B12C3B">
              <w:rPr>
                <w:rStyle w:val="Hyperlink"/>
                <w:noProof/>
              </w:rPr>
              <w:t>6.10 Unchecked array copying [XYW]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_Toc139441186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417AC8D6" w14:textId="0A9C59D7"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7" w:history="1">
            <w:r w:rsidR="00D15821" w:rsidRPr="00B12C3B">
              <w:rPr>
                <w:rStyle w:val="Hyperlink"/>
                <w:noProof/>
              </w:rPr>
              <w:t>6.11 Pointer type conversions [HFC]</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_Toc139441187 \h </w:instrText>
            </w:r>
            <w:r w:rsidR="00D15821" w:rsidRPr="00B12C3B">
              <w:rPr>
                <w:noProof/>
                <w:webHidden/>
              </w:rPr>
            </w:r>
            <w:r w:rsidR="00D15821" w:rsidRPr="00B12C3B">
              <w:rPr>
                <w:noProof/>
                <w:webHidden/>
              </w:rPr>
              <w:fldChar w:fldCharType="separate"/>
            </w:r>
            <w:r w:rsidR="00D15821" w:rsidRPr="00B12C3B">
              <w:rPr>
                <w:noProof/>
                <w:webHidden/>
              </w:rPr>
              <w:t>40</w:t>
            </w:r>
            <w:r w:rsidR="00D15821" w:rsidRPr="00B12C3B">
              <w:rPr>
                <w:noProof/>
                <w:webHidden/>
              </w:rPr>
              <w:fldChar w:fldCharType="end"/>
            </w:r>
          </w:hyperlink>
        </w:p>
        <w:p w14:paraId="1E778E1D" w14:textId="03CED349"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8" w:history="1">
            <w:r w:rsidR="00D15821" w:rsidRPr="00B12C3B">
              <w:rPr>
                <w:rStyle w:val="Hyperlink"/>
                <w:noProof/>
              </w:rPr>
              <w:t>6.12 Pointer arithmetic [RVG]</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_Toc139441188 \h </w:instrText>
            </w:r>
            <w:r w:rsidR="00D15821" w:rsidRPr="00B12C3B">
              <w:rPr>
                <w:noProof/>
                <w:webHidden/>
              </w:rPr>
            </w:r>
            <w:r w:rsidR="00D15821" w:rsidRPr="00B12C3B">
              <w:rPr>
                <w:noProof/>
                <w:webHidden/>
              </w:rPr>
              <w:fldChar w:fldCharType="separate"/>
            </w:r>
            <w:r w:rsidR="00D15821" w:rsidRPr="00B12C3B">
              <w:rPr>
                <w:noProof/>
                <w:webHidden/>
              </w:rPr>
              <w:t>41</w:t>
            </w:r>
            <w:r w:rsidR="00D15821" w:rsidRPr="00B12C3B">
              <w:rPr>
                <w:noProof/>
                <w:webHidden/>
              </w:rPr>
              <w:fldChar w:fldCharType="end"/>
            </w:r>
          </w:hyperlink>
        </w:p>
        <w:p w14:paraId="6B93B63D" w14:textId="4EC1E01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89" w:history="1">
            <w:r w:rsidR="00D15821" w:rsidRPr="00B12C3B">
              <w:rPr>
                <w:rStyle w:val="Hyperlink"/>
                <w:noProof/>
              </w:rPr>
              <w:t>6.13 Null pointer dereference [XYH]</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_Toc139441189 \h </w:instrText>
            </w:r>
            <w:r w:rsidR="00D15821" w:rsidRPr="00B12C3B">
              <w:rPr>
                <w:noProof/>
                <w:webHidden/>
              </w:rPr>
            </w:r>
            <w:r w:rsidR="00D15821" w:rsidRPr="00B12C3B">
              <w:rPr>
                <w:noProof/>
                <w:webHidden/>
              </w:rPr>
              <w:fldChar w:fldCharType="separate"/>
            </w:r>
            <w:r w:rsidR="00D15821" w:rsidRPr="00B12C3B">
              <w:rPr>
                <w:noProof/>
                <w:webHidden/>
              </w:rPr>
              <w:t>41</w:t>
            </w:r>
            <w:r w:rsidR="00D15821" w:rsidRPr="00B12C3B">
              <w:rPr>
                <w:noProof/>
                <w:webHidden/>
              </w:rPr>
              <w:fldChar w:fldCharType="end"/>
            </w:r>
          </w:hyperlink>
        </w:p>
        <w:p w14:paraId="1CC33BD9" w14:textId="58EA05FF"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0" w:history="1">
            <w:r w:rsidR="00D15821" w:rsidRPr="00B12C3B">
              <w:rPr>
                <w:rStyle w:val="Hyperlink"/>
                <w:noProof/>
              </w:rPr>
              <w:t>6.14 Dangling reference to heap [XYK]</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_Toc139441190 \h </w:instrText>
            </w:r>
            <w:r w:rsidR="00D15821" w:rsidRPr="00B12C3B">
              <w:rPr>
                <w:noProof/>
                <w:webHidden/>
              </w:rPr>
            </w:r>
            <w:r w:rsidR="00D15821" w:rsidRPr="00B12C3B">
              <w:rPr>
                <w:noProof/>
                <w:webHidden/>
              </w:rPr>
              <w:fldChar w:fldCharType="separate"/>
            </w:r>
            <w:r w:rsidR="00D15821" w:rsidRPr="00B12C3B">
              <w:rPr>
                <w:noProof/>
                <w:webHidden/>
              </w:rPr>
              <w:t>41</w:t>
            </w:r>
            <w:r w:rsidR="00D15821" w:rsidRPr="00B12C3B">
              <w:rPr>
                <w:noProof/>
                <w:webHidden/>
              </w:rPr>
              <w:fldChar w:fldCharType="end"/>
            </w:r>
          </w:hyperlink>
        </w:p>
        <w:p w14:paraId="08DBA6B6" w14:textId="2897A1EF"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1" w:history="1">
            <w:r w:rsidR="00D15821" w:rsidRPr="00B12C3B">
              <w:rPr>
                <w:rStyle w:val="Hyperlink"/>
                <w:noProof/>
              </w:rPr>
              <w:t>6.15 Arithmetic wrap-around error [FIF]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_Toc139441191 \h </w:instrText>
            </w:r>
            <w:r w:rsidR="00D15821" w:rsidRPr="00B12C3B">
              <w:rPr>
                <w:noProof/>
                <w:webHidden/>
              </w:rPr>
            </w:r>
            <w:r w:rsidR="00D15821" w:rsidRPr="00B12C3B">
              <w:rPr>
                <w:noProof/>
                <w:webHidden/>
              </w:rPr>
              <w:fldChar w:fldCharType="separate"/>
            </w:r>
            <w:r w:rsidR="00D15821" w:rsidRPr="00B12C3B">
              <w:rPr>
                <w:noProof/>
                <w:webHidden/>
              </w:rPr>
              <w:t>42</w:t>
            </w:r>
            <w:r w:rsidR="00D15821" w:rsidRPr="00B12C3B">
              <w:rPr>
                <w:noProof/>
                <w:webHidden/>
              </w:rPr>
              <w:fldChar w:fldCharType="end"/>
            </w:r>
          </w:hyperlink>
        </w:p>
        <w:p w14:paraId="6D975467" w14:textId="7EB4BF81"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2" w:history="1">
            <w:r w:rsidR="00D15821" w:rsidRPr="00B12C3B">
              <w:rPr>
                <w:rStyle w:val="Hyperlink"/>
                <w:noProof/>
              </w:rPr>
              <w:t>6.16 Using shift operations for multiplication and division [PIK]</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_Toc139441192 \h </w:instrText>
            </w:r>
            <w:r w:rsidR="00D15821" w:rsidRPr="00B12C3B">
              <w:rPr>
                <w:noProof/>
                <w:webHidden/>
              </w:rPr>
            </w:r>
            <w:r w:rsidR="00D15821" w:rsidRPr="00B12C3B">
              <w:rPr>
                <w:noProof/>
                <w:webHidden/>
              </w:rPr>
              <w:fldChar w:fldCharType="separate"/>
            </w:r>
            <w:r w:rsidR="00D15821" w:rsidRPr="00B12C3B">
              <w:rPr>
                <w:noProof/>
                <w:webHidden/>
              </w:rPr>
              <w:t>43</w:t>
            </w:r>
            <w:r w:rsidR="00D15821" w:rsidRPr="00B12C3B">
              <w:rPr>
                <w:noProof/>
                <w:webHidden/>
              </w:rPr>
              <w:fldChar w:fldCharType="end"/>
            </w:r>
          </w:hyperlink>
        </w:p>
        <w:p w14:paraId="618DEDC6" w14:textId="554C357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3" w:history="1">
            <w:r w:rsidR="00D15821" w:rsidRPr="00B12C3B">
              <w:rPr>
                <w:rStyle w:val="Hyperlink"/>
                <w:noProof/>
              </w:rPr>
              <w:t>6.17 Choice of clear names [NAI]</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_Toc139441193 \h </w:instrText>
            </w:r>
            <w:r w:rsidR="00D15821" w:rsidRPr="00B12C3B">
              <w:rPr>
                <w:noProof/>
                <w:webHidden/>
              </w:rPr>
            </w:r>
            <w:r w:rsidR="00D15821" w:rsidRPr="00B12C3B">
              <w:rPr>
                <w:noProof/>
                <w:webHidden/>
              </w:rPr>
              <w:fldChar w:fldCharType="separate"/>
            </w:r>
            <w:r w:rsidR="00D15821" w:rsidRPr="00B12C3B">
              <w:rPr>
                <w:noProof/>
                <w:webHidden/>
              </w:rPr>
              <w:t>43</w:t>
            </w:r>
            <w:r w:rsidR="00D15821" w:rsidRPr="00B12C3B">
              <w:rPr>
                <w:noProof/>
                <w:webHidden/>
              </w:rPr>
              <w:fldChar w:fldCharType="end"/>
            </w:r>
          </w:hyperlink>
        </w:p>
        <w:p w14:paraId="1CE7B699" w14:textId="7D47FD59"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4" w:history="1">
            <w:r w:rsidR="00D15821" w:rsidRPr="00B12C3B">
              <w:rPr>
                <w:rStyle w:val="Hyperlink"/>
                <w:noProof/>
              </w:rPr>
              <w:t>6.18 Dead store [WXQ]</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_Toc139441194 \h </w:instrText>
            </w:r>
            <w:r w:rsidR="00D15821" w:rsidRPr="00B12C3B">
              <w:rPr>
                <w:noProof/>
                <w:webHidden/>
              </w:rPr>
            </w:r>
            <w:r w:rsidR="00D15821" w:rsidRPr="00B12C3B">
              <w:rPr>
                <w:noProof/>
                <w:webHidden/>
              </w:rPr>
              <w:fldChar w:fldCharType="separate"/>
            </w:r>
            <w:r w:rsidR="00D15821" w:rsidRPr="00B12C3B">
              <w:rPr>
                <w:noProof/>
                <w:webHidden/>
              </w:rPr>
              <w:t>46</w:t>
            </w:r>
            <w:r w:rsidR="00D15821" w:rsidRPr="00B12C3B">
              <w:rPr>
                <w:noProof/>
                <w:webHidden/>
              </w:rPr>
              <w:fldChar w:fldCharType="end"/>
            </w:r>
          </w:hyperlink>
        </w:p>
        <w:p w14:paraId="0054D41E" w14:textId="56C38656"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5" w:history="1">
            <w:r w:rsidR="00D15821" w:rsidRPr="00B12C3B">
              <w:rPr>
                <w:rStyle w:val="Hyperlink"/>
                <w:noProof/>
              </w:rPr>
              <w:t>6.19 Unused variable [YZS]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_Toc139441195 \h </w:instrText>
            </w:r>
            <w:r w:rsidR="00D15821" w:rsidRPr="00B12C3B">
              <w:rPr>
                <w:noProof/>
                <w:webHidden/>
              </w:rPr>
            </w:r>
            <w:r w:rsidR="00D15821" w:rsidRPr="00B12C3B">
              <w:rPr>
                <w:noProof/>
                <w:webHidden/>
              </w:rPr>
              <w:fldChar w:fldCharType="separate"/>
            </w:r>
            <w:r w:rsidR="00D15821" w:rsidRPr="00B12C3B">
              <w:rPr>
                <w:noProof/>
                <w:webHidden/>
              </w:rPr>
              <w:t>46</w:t>
            </w:r>
            <w:r w:rsidR="00D15821" w:rsidRPr="00B12C3B">
              <w:rPr>
                <w:noProof/>
                <w:webHidden/>
              </w:rPr>
              <w:fldChar w:fldCharType="end"/>
            </w:r>
          </w:hyperlink>
        </w:p>
        <w:p w14:paraId="515A2FC8" w14:textId="39894F8F"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6" w:history="1">
            <w:r w:rsidR="00D15821" w:rsidRPr="00B12C3B">
              <w:rPr>
                <w:rStyle w:val="Hyperlink"/>
                <w:noProof/>
              </w:rPr>
              <w:t>6.20 Identifier name reuse [YOW]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_Toc139441196 \h </w:instrText>
            </w:r>
            <w:r w:rsidR="00D15821" w:rsidRPr="00B12C3B">
              <w:rPr>
                <w:noProof/>
                <w:webHidden/>
              </w:rPr>
            </w:r>
            <w:r w:rsidR="00D15821" w:rsidRPr="00B12C3B">
              <w:rPr>
                <w:noProof/>
                <w:webHidden/>
              </w:rPr>
              <w:fldChar w:fldCharType="separate"/>
            </w:r>
            <w:r w:rsidR="00D15821" w:rsidRPr="00B12C3B">
              <w:rPr>
                <w:noProof/>
                <w:webHidden/>
              </w:rPr>
              <w:t>46</w:t>
            </w:r>
            <w:r w:rsidR="00D15821" w:rsidRPr="00B12C3B">
              <w:rPr>
                <w:noProof/>
                <w:webHidden/>
              </w:rPr>
              <w:fldChar w:fldCharType="end"/>
            </w:r>
          </w:hyperlink>
        </w:p>
        <w:p w14:paraId="0BE7DDEF" w14:textId="50872E3B"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7" w:history="1">
            <w:r w:rsidR="00D15821" w:rsidRPr="00B12C3B">
              <w:rPr>
                <w:rStyle w:val="Hyperlink"/>
                <w:noProof/>
              </w:rPr>
              <w:t>6.21 Namespace issues [BJL]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_Toc139441197 \h </w:instrText>
            </w:r>
            <w:r w:rsidR="00D15821" w:rsidRPr="00B12C3B">
              <w:rPr>
                <w:noProof/>
                <w:webHidden/>
              </w:rPr>
            </w:r>
            <w:r w:rsidR="00D15821" w:rsidRPr="00B12C3B">
              <w:rPr>
                <w:noProof/>
                <w:webHidden/>
              </w:rPr>
              <w:fldChar w:fldCharType="separate"/>
            </w:r>
            <w:r w:rsidR="00D15821" w:rsidRPr="00B12C3B">
              <w:rPr>
                <w:noProof/>
                <w:webHidden/>
              </w:rPr>
              <w:t>48</w:t>
            </w:r>
            <w:r w:rsidR="00D15821" w:rsidRPr="00B12C3B">
              <w:rPr>
                <w:noProof/>
                <w:webHidden/>
              </w:rPr>
              <w:fldChar w:fldCharType="end"/>
            </w:r>
          </w:hyperlink>
        </w:p>
        <w:p w14:paraId="5939C641" w14:textId="64CA4DAE"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8" w:history="1">
            <w:r w:rsidR="00D15821" w:rsidRPr="00B12C3B">
              <w:rPr>
                <w:rStyle w:val="Hyperlink"/>
                <w:noProof/>
              </w:rPr>
              <w:t>6.22 Missing Initialization of variables [LAV]</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_Toc139441198 \h </w:instrText>
            </w:r>
            <w:r w:rsidR="00D15821" w:rsidRPr="00B12C3B">
              <w:rPr>
                <w:noProof/>
                <w:webHidden/>
              </w:rPr>
            </w:r>
            <w:r w:rsidR="00D15821" w:rsidRPr="00B12C3B">
              <w:rPr>
                <w:noProof/>
                <w:webHidden/>
              </w:rPr>
              <w:fldChar w:fldCharType="separate"/>
            </w:r>
            <w:r w:rsidR="00D15821" w:rsidRPr="00B12C3B">
              <w:rPr>
                <w:noProof/>
                <w:webHidden/>
              </w:rPr>
              <w:t>52</w:t>
            </w:r>
            <w:r w:rsidR="00D15821" w:rsidRPr="00B12C3B">
              <w:rPr>
                <w:noProof/>
                <w:webHidden/>
              </w:rPr>
              <w:fldChar w:fldCharType="end"/>
            </w:r>
          </w:hyperlink>
        </w:p>
        <w:p w14:paraId="1877A0CE" w14:textId="1F596C3E"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199" w:history="1">
            <w:r w:rsidR="00D15821" w:rsidRPr="00B12C3B">
              <w:rPr>
                <w:rStyle w:val="Hyperlink"/>
                <w:noProof/>
              </w:rPr>
              <w:t>6.23 Operator precedence and associativity [JCW]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_Toc139441199 \h </w:instrText>
            </w:r>
            <w:r w:rsidR="00D15821" w:rsidRPr="00B12C3B">
              <w:rPr>
                <w:noProof/>
                <w:webHidden/>
              </w:rPr>
            </w:r>
            <w:r w:rsidR="00D15821" w:rsidRPr="00B12C3B">
              <w:rPr>
                <w:noProof/>
                <w:webHidden/>
              </w:rPr>
              <w:fldChar w:fldCharType="separate"/>
            </w:r>
            <w:r w:rsidR="00D15821" w:rsidRPr="00B12C3B">
              <w:rPr>
                <w:noProof/>
                <w:webHidden/>
              </w:rPr>
              <w:t>53</w:t>
            </w:r>
            <w:r w:rsidR="00D15821" w:rsidRPr="00B12C3B">
              <w:rPr>
                <w:noProof/>
                <w:webHidden/>
              </w:rPr>
              <w:fldChar w:fldCharType="end"/>
            </w:r>
          </w:hyperlink>
        </w:p>
        <w:p w14:paraId="4060B59C" w14:textId="74B93C7F"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0" w:history="1">
            <w:r w:rsidR="00D15821" w:rsidRPr="00B12C3B">
              <w:rPr>
                <w:rStyle w:val="Hyperlink"/>
                <w:noProof/>
              </w:rPr>
              <w:t>6.24 Side-effects and order of evaluation of operands [SAM]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_Toc139441200 \h </w:instrText>
            </w:r>
            <w:r w:rsidR="00D15821" w:rsidRPr="00B12C3B">
              <w:rPr>
                <w:noProof/>
                <w:webHidden/>
              </w:rPr>
            </w:r>
            <w:r w:rsidR="00D15821" w:rsidRPr="00B12C3B">
              <w:rPr>
                <w:noProof/>
                <w:webHidden/>
              </w:rPr>
              <w:fldChar w:fldCharType="separate"/>
            </w:r>
            <w:r w:rsidR="00D15821" w:rsidRPr="00B12C3B">
              <w:rPr>
                <w:noProof/>
                <w:webHidden/>
              </w:rPr>
              <w:t>53</w:t>
            </w:r>
            <w:r w:rsidR="00D15821" w:rsidRPr="00B12C3B">
              <w:rPr>
                <w:noProof/>
                <w:webHidden/>
              </w:rPr>
              <w:fldChar w:fldCharType="end"/>
            </w:r>
          </w:hyperlink>
        </w:p>
        <w:p w14:paraId="5923F30B" w14:textId="05688DD1"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201" w:history="1">
            <w:r w:rsidR="00D15821" w:rsidRPr="00D440B2">
              <w:rPr>
                <w:rStyle w:val="Hyperlink"/>
                <w:rFonts w:asciiTheme="minorHAnsi" w:hAnsiTheme="minorHAnsi"/>
              </w:rPr>
              <w:t>6.25 Likely incorrect expression [KOA]</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_Toc139441201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57</w:t>
            </w:r>
            <w:r w:rsidR="00D15821" w:rsidRPr="00D440B2">
              <w:rPr>
                <w:rFonts w:asciiTheme="minorHAnsi" w:hAnsiTheme="minorHAnsi"/>
                <w:webHidden/>
              </w:rPr>
              <w:fldChar w:fldCharType="end"/>
            </w:r>
          </w:hyperlink>
        </w:p>
        <w:p w14:paraId="532FD0E0" w14:textId="393AF357"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2" w:history="1">
            <w:r w:rsidR="00D15821" w:rsidRPr="00B12C3B">
              <w:rPr>
                <w:rStyle w:val="Hyperlink"/>
                <w:noProof/>
              </w:rPr>
              <w:t>6.26 Dead and deactivated code [XYQ]</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_Toc139441202 \h </w:instrText>
            </w:r>
            <w:r w:rsidR="00D15821" w:rsidRPr="00B12C3B">
              <w:rPr>
                <w:noProof/>
                <w:webHidden/>
              </w:rPr>
            </w:r>
            <w:r w:rsidR="00D15821" w:rsidRPr="00B12C3B">
              <w:rPr>
                <w:noProof/>
                <w:webHidden/>
              </w:rPr>
              <w:fldChar w:fldCharType="separate"/>
            </w:r>
            <w:r w:rsidR="00D15821" w:rsidRPr="00B12C3B">
              <w:rPr>
                <w:noProof/>
                <w:webHidden/>
              </w:rPr>
              <w:t>58</w:t>
            </w:r>
            <w:r w:rsidR="00D15821" w:rsidRPr="00B12C3B">
              <w:rPr>
                <w:noProof/>
                <w:webHidden/>
              </w:rPr>
              <w:fldChar w:fldCharType="end"/>
            </w:r>
          </w:hyperlink>
        </w:p>
        <w:p w14:paraId="6C6D0015" w14:textId="2BD8621A"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3" w:history="1">
            <w:r w:rsidR="00D15821" w:rsidRPr="00B12C3B">
              <w:rPr>
                <w:rStyle w:val="Hyperlink"/>
                <w:noProof/>
              </w:rPr>
              <w:t>6.27 Switch statements and static analysis [CLL]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_Toc139441203 \h </w:instrText>
            </w:r>
            <w:r w:rsidR="00D15821" w:rsidRPr="00B12C3B">
              <w:rPr>
                <w:noProof/>
                <w:webHidden/>
              </w:rPr>
            </w:r>
            <w:r w:rsidR="00D15821" w:rsidRPr="00B12C3B">
              <w:rPr>
                <w:noProof/>
                <w:webHidden/>
              </w:rPr>
              <w:fldChar w:fldCharType="separate"/>
            </w:r>
            <w:r w:rsidR="00D15821" w:rsidRPr="00B12C3B">
              <w:rPr>
                <w:noProof/>
                <w:webHidden/>
              </w:rPr>
              <w:t>59</w:t>
            </w:r>
            <w:r w:rsidR="00D15821" w:rsidRPr="00B12C3B">
              <w:rPr>
                <w:noProof/>
                <w:webHidden/>
              </w:rPr>
              <w:fldChar w:fldCharType="end"/>
            </w:r>
          </w:hyperlink>
        </w:p>
        <w:p w14:paraId="2CA9163F" w14:textId="28151BBA"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4" w:history="1">
            <w:r w:rsidR="00D15821" w:rsidRPr="00B12C3B">
              <w:rPr>
                <w:rStyle w:val="Hyperlink"/>
                <w:noProof/>
              </w:rPr>
              <w:t>6.28 Demarcation of control flow [EOJ]</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_Toc139441204 \h </w:instrText>
            </w:r>
            <w:r w:rsidR="00D15821" w:rsidRPr="00B12C3B">
              <w:rPr>
                <w:noProof/>
                <w:webHidden/>
              </w:rPr>
            </w:r>
            <w:r w:rsidR="00D15821" w:rsidRPr="00B12C3B">
              <w:rPr>
                <w:noProof/>
                <w:webHidden/>
              </w:rPr>
              <w:fldChar w:fldCharType="separate"/>
            </w:r>
            <w:r w:rsidR="00D15821" w:rsidRPr="00B12C3B">
              <w:rPr>
                <w:noProof/>
                <w:webHidden/>
              </w:rPr>
              <w:t>59</w:t>
            </w:r>
            <w:r w:rsidR="00D15821" w:rsidRPr="00B12C3B">
              <w:rPr>
                <w:noProof/>
                <w:webHidden/>
              </w:rPr>
              <w:fldChar w:fldCharType="end"/>
            </w:r>
          </w:hyperlink>
        </w:p>
        <w:p w14:paraId="6DC74906" w14:textId="6F8CA222"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5" w:history="1">
            <w:r w:rsidR="00D15821" w:rsidRPr="00B12C3B">
              <w:rPr>
                <w:rStyle w:val="Hyperlink"/>
                <w:noProof/>
              </w:rPr>
              <w:t>6.29 Loop control variables [TEX]</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_Toc139441205 \h </w:instrText>
            </w:r>
            <w:r w:rsidR="00D15821" w:rsidRPr="00B12C3B">
              <w:rPr>
                <w:noProof/>
                <w:webHidden/>
              </w:rPr>
            </w:r>
            <w:r w:rsidR="00D15821" w:rsidRPr="00B12C3B">
              <w:rPr>
                <w:noProof/>
                <w:webHidden/>
              </w:rPr>
              <w:fldChar w:fldCharType="separate"/>
            </w:r>
            <w:r w:rsidR="00D15821" w:rsidRPr="00B12C3B">
              <w:rPr>
                <w:noProof/>
                <w:webHidden/>
              </w:rPr>
              <w:t>60</w:t>
            </w:r>
            <w:r w:rsidR="00D15821" w:rsidRPr="00B12C3B">
              <w:rPr>
                <w:noProof/>
                <w:webHidden/>
              </w:rPr>
              <w:fldChar w:fldCharType="end"/>
            </w:r>
          </w:hyperlink>
        </w:p>
        <w:p w14:paraId="114958BA" w14:textId="050AF374"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6" w:history="1">
            <w:r w:rsidR="00D15821" w:rsidRPr="00B12C3B">
              <w:rPr>
                <w:rStyle w:val="Hyperlink"/>
                <w:noProof/>
              </w:rPr>
              <w:t>6.30 Off-by-one error [XZH]</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_Toc139441206 \h </w:instrText>
            </w:r>
            <w:r w:rsidR="00D15821" w:rsidRPr="00B12C3B">
              <w:rPr>
                <w:noProof/>
                <w:webHidden/>
              </w:rPr>
            </w:r>
            <w:r w:rsidR="00D15821" w:rsidRPr="00B12C3B">
              <w:rPr>
                <w:noProof/>
                <w:webHidden/>
              </w:rPr>
              <w:fldChar w:fldCharType="separate"/>
            </w:r>
            <w:r w:rsidR="00D15821" w:rsidRPr="00B12C3B">
              <w:rPr>
                <w:noProof/>
                <w:webHidden/>
              </w:rPr>
              <w:t>61</w:t>
            </w:r>
            <w:r w:rsidR="00D15821" w:rsidRPr="00B12C3B">
              <w:rPr>
                <w:noProof/>
                <w:webHidden/>
              </w:rPr>
              <w:fldChar w:fldCharType="end"/>
            </w:r>
          </w:hyperlink>
        </w:p>
        <w:p w14:paraId="45DDA0A0" w14:textId="1E2F2C6E"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7" w:history="1">
            <w:r w:rsidR="00D15821" w:rsidRPr="00B12C3B">
              <w:rPr>
                <w:rStyle w:val="Hyperlink"/>
                <w:noProof/>
              </w:rPr>
              <w:t>6.31 Unstructured programming [EWD]</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_Toc139441207 \h </w:instrText>
            </w:r>
            <w:r w:rsidR="00D15821" w:rsidRPr="00B12C3B">
              <w:rPr>
                <w:noProof/>
                <w:webHidden/>
              </w:rPr>
            </w:r>
            <w:r w:rsidR="00D15821" w:rsidRPr="00B12C3B">
              <w:rPr>
                <w:noProof/>
                <w:webHidden/>
              </w:rPr>
              <w:fldChar w:fldCharType="separate"/>
            </w:r>
            <w:r w:rsidR="00D15821" w:rsidRPr="00B12C3B">
              <w:rPr>
                <w:noProof/>
                <w:webHidden/>
              </w:rPr>
              <w:t>62</w:t>
            </w:r>
            <w:r w:rsidR="00D15821" w:rsidRPr="00B12C3B">
              <w:rPr>
                <w:noProof/>
                <w:webHidden/>
              </w:rPr>
              <w:fldChar w:fldCharType="end"/>
            </w:r>
          </w:hyperlink>
        </w:p>
        <w:p w14:paraId="6267F7C9" w14:textId="20CCF6DA"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8" w:history="1">
            <w:r w:rsidR="00D15821" w:rsidRPr="00B12C3B">
              <w:rPr>
                <w:rStyle w:val="Hyperlink"/>
                <w:noProof/>
              </w:rPr>
              <w:t>6.32 Passing parameters and return values [CSJ]</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_Toc139441208 \h </w:instrText>
            </w:r>
            <w:r w:rsidR="00D15821" w:rsidRPr="00B12C3B">
              <w:rPr>
                <w:noProof/>
                <w:webHidden/>
              </w:rPr>
            </w:r>
            <w:r w:rsidR="00D15821" w:rsidRPr="00B12C3B">
              <w:rPr>
                <w:noProof/>
                <w:webHidden/>
              </w:rPr>
              <w:fldChar w:fldCharType="separate"/>
            </w:r>
            <w:r w:rsidR="00D15821" w:rsidRPr="00B12C3B">
              <w:rPr>
                <w:noProof/>
                <w:webHidden/>
              </w:rPr>
              <w:t>63</w:t>
            </w:r>
            <w:r w:rsidR="00D15821" w:rsidRPr="00B12C3B">
              <w:rPr>
                <w:noProof/>
                <w:webHidden/>
              </w:rPr>
              <w:fldChar w:fldCharType="end"/>
            </w:r>
          </w:hyperlink>
        </w:p>
        <w:p w14:paraId="4999B5CE" w14:textId="47448C8E"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09" w:history="1">
            <w:r w:rsidR="00D15821" w:rsidRPr="00B12C3B">
              <w:rPr>
                <w:rStyle w:val="Hyperlink"/>
                <w:noProof/>
              </w:rPr>
              <w:t>6.33 Dangling references to stack frames [DCM]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_Toc139441209 \h </w:instrText>
            </w:r>
            <w:r w:rsidR="00D15821" w:rsidRPr="00B12C3B">
              <w:rPr>
                <w:noProof/>
                <w:webHidden/>
              </w:rPr>
            </w:r>
            <w:r w:rsidR="00D15821" w:rsidRPr="00B12C3B">
              <w:rPr>
                <w:noProof/>
                <w:webHidden/>
              </w:rPr>
              <w:fldChar w:fldCharType="separate"/>
            </w:r>
            <w:r w:rsidR="00D15821" w:rsidRPr="00B12C3B">
              <w:rPr>
                <w:noProof/>
                <w:webHidden/>
              </w:rPr>
              <w:t>66</w:t>
            </w:r>
            <w:r w:rsidR="00D15821" w:rsidRPr="00B12C3B">
              <w:rPr>
                <w:noProof/>
                <w:webHidden/>
              </w:rPr>
              <w:fldChar w:fldCharType="end"/>
            </w:r>
          </w:hyperlink>
        </w:p>
        <w:p w14:paraId="28E08D3C" w14:textId="5760DE9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0" w:history="1">
            <w:r w:rsidR="00D15821" w:rsidRPr="00B12C3B">
              <w:rPr>
                <w:rStyle w:val="Hyperlink"/>
                <w:noProof/>
              </w:rPr>
              <w:t>6.34 Subprogram signature mismatch [OTR]</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_Toc139441210 \h </w:instrText>
            </w:r>
            <w:r w:rsidR="00D15821" w:rsidRPr="00B12C3B">
              <w:rPr>
                <w:noProof/>
                <w:webHidden/>
              </w:rPr>
            </w:r>
            <w:r w:rsidR="00D15821" w:rsidRPr="00B12C3B">
              <w:rPr>
                <w:noProof/>
                <w:webHidden/>
              </w:rPr>
              <w:fldChar w:fldCharType="separate"/>
            </w:r>
            <w:r w:rsidR="00D15821" w:rsidRPr="00B12C3B">
              <w:rPr>
                <w:noProof/>
                <w:webHidden/>
              </w:rPr>
              <w:t>67</w:t>
            </w:r>
            <w:r w:rsidR="00D15821" w:rsidRPr="00B12C3B">
              <w:rPr>
                <w:noProof/>
                <w:webHidden/>
              </w:rPr>
              <w:fldChar w:fldCharType="end"/>
            </w:r>
          </w:hyperlink>
        </w:p>
        <w:p w14:paraId="4996F1C4" w14:textId="34622D69"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1" w:history="1">
            <w:r w:rsidR="00D15821" w:rsidRPr="00B12C3B">
              <w:rPr>
                <w:rStyle w:val="Hyperlink"/>
                <w:noProof/>
              </w:rPr>
              <w:t>6.35 Recursion [GDL]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_Toc139441211 \h </w:instrText>
            </w:r>
            <w:r w:rsidR="00D15821" w:rsidRPr="00B12C3B">
              <w:rPr>
                <w:noProof/>
                <w:webHidden/>
              </w:rPr>
            </w:r>
            <w:r w:rsidR="00D15821" w:rsidRPr="00B12C3B">
              <w:rPr>
                <w:noProof/>
                <w:webHidden/>
              </w:rPr>
              <w:fldChar w:fldCharType="separate"/>
            </w:r>
            <w:r w:rsidR="00D15821" w:rsidRPr="00B12C3B">
              <w:rPr>
                <w:noProof/>
                <w:webHidden/>
              </w:rPr>
              <w:t>68</w:t>
            </w:r>
            <w:r w:rsidR="00D15821" w:rsidRPr="00B12C3B">
              <w:rPr>
                <w:noProof/>
                <w:webHidden/>
              </w:rPr>
              <w:fldChar w:fldCharType="end"/>
            </w:r>
          </w:hyperlink>
        </w:p>
        <w:p w14:paraId="3EC5C42B" w14:textId="6732FE4D"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2" w:history="1">
            <w:r w:rsidR="00D15821" w:rsidRPr="00B12C3B">
              <w:rPr>
                <w:rStyle w:val="Hyperlink"/>
                <w:noProof/>
              </w:rPr>
              <w:t>6.36 Ignored error status and unhandled exceptions [OYB]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_Toc139441212 \h </w:instrText>
            </w:r>
            <w:r w:rsidR="00D15821" w:rsidRPr="00B12C3B">
              <w:rPr>
                <w:noProof/>
                <w:webHidden/>
              </w:rPr>
            </w:r>
            <w:r w:rsidR="00D15821" w:rsidRPr="00B12C3B">
              <w:rPr>
                <w:noProof/>
                <w:webHidden/>
              </w:rPr>
              <w:fldChar w:fldCharType="separate"/>
            </w:r>
            <w:r w:rsidR="00D15821" w:rsidRPr="00B12C3B">
              <w:rPr>
                <w:noProof/>
                <w:webHidden/>
              </w:rPr>
              <w:t>68</w:t>
            </w:r>
            <w:r w:rsidR="00D15821" w:rsidRPr="00B12C3B">
              <w:rPr>
                <w:noProof/>
                <w:webHidden/>
              </w:rPr>
              <w:fldChar w:fldCharType="end"/>
            </w:r>
          </w:hyperlink>
        </w:p>
        <w:p w14:paraId="440388E7" w14:textId="642E8954"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3" w:history="1">
            <w:r w:rsidR="00D15821" w:rsidRPr="00B12C3B">
              <w:rPr>
                <w:rStyle w:val="Hyperlink"/>
                <w:noProof/>
              </w:rPr>
              <w:t>6.37 Type-breaking reinterpretation of data [AMV]</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_Toc139441213 \h </w:instrText>
            </w:r>
            <w:r w:rsidR="00D15821" w:rsidRPr="00B12C3B">
              <w:rPr>
                <w:noProof/>
                <w:webHidden/>
              </w:rPr>
            </w:r>
            <w:r w:rsidR="00D15821" w:rsidRPr="00B12C3B">
              <w:rPr>
                <w:noProof/>
                <w:webHidden/>
              </w:rPr>
              <w:fldChar w:fldCharType="separate"/>
            </w:r>
            <w:r w:rsidR="00D15821" w:rsidRPr="00B12C3B">
              <w:rPr>
                <w:noProof/>
                <w:webHidden/>
              </w:rPr>
              <w:t>69</w:t>
            </w:r>
            <w:r w:rsidR="00D15821" w:rsidRPr="00B12C3B">
              <w:rPr>
                <w:noProof/>
                <w:webHidden/>
              </w:rPr>
              <w:fldChar w:fldCharType="end"/>
            </w:r>
          </w:hyperlink>
        </w:p>
        <w:p w14:paraId="56A7D33E" w14:textId="0A0B5B5C"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4" w:history="1">
            <w:r w:rsidR="00D15821" w:rsidRPr="00B12C3B">
              <w:rPr>
                <w:rStyle w:val="Hyperlink"/>
                <w:noProof/>
              </w:rPr>
              <w:t>6.38 Deep vs. shallow copying [YAN]</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_Toc139441214 \h </w:instrText>
            </w:r>
            <w:r w:rsidR="00D15821" w:rsidRPr="00B12C3B">
              <w:rPr>
                <w:noProof/>
                <w:webHidden/>
              </w:rPr>
            </w:r>
            <w:r w:rsidR="00D15821" w:rsidRPr="00B12C3B">
              <w:rPr>
                <w:noProof/>
                <w:webHidden/>
              </w:rPr>
              <w:fldChar w:fldCharType="separate"/>
            </w:r>
            <w:r w:rsidR="00D15821" w:rsidRPr="00B12C3B">
              <w:rPr>
                <w:noProof/>
                <w:webHidden/>
              </w:rPr>
              <w:t>69</w:t>
            </w:r>
            <w:r w:rsidR="00D15821" w:rsidRPr="00B12C3B">
              <w:rPr>
                <w:noProof/>
                <w:webHidden/>
              </w:rPr>
              <w:fldChar w:fldCharType="end"/>
            </w:r>
          </w:hyperlink>
        </w:p>
        <w:p w14:paraId="7F5FDCBE" w14:textId="0034EF84"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5" w:history="1">
            <w:r w:rsidR="00D15821" w:rsidRPr="00B12C3B">
              <w:rPr>
                <w:rStyle w:val="Hyperlink"/>
                <w:noProof/>
              </w:rPr>
              <w:t>6.39 Memory leaks and heap fragmentation [XYL]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_Toc139441215 \h </w:instrText>
            </w:r>
            <w:r w:rsidR="00D15821" w:rsidRPr="00B12C3B">
              <w:rPr>
                <w:noProof/>
                <w:webHidden/>
              </w:rPr>
            </w:r>
            <w:r w:rsidR="00D15821" w:rsidRPr="00B12C3B">
              <w:rPr>
                <w:noProof/>
                <w:webHidden/>
              </w:rPr>
              <w:fldChar w:fldCharType="separate"/>
            </w:r>
            <w:r w:rsidR="00D15821" w:rsidRPr="00B12C3B">
              <w:rPr>
                <w:noProof/>
                <w:webHidden/>
              </w:rPr>
              <w:t>70</w:t>
            </w:r>
            <w:r w:rsidR="00D15821" w:rsidRPr="00B12C3B">
              <w:rPr>
                <w:noProof/>
                <w:webHidden/>
              </w:rPr>
              <w:fldChar w:fldCharType="end"/>
            </w:r>
          </w:hyperlink>
        </w:p>
        <w:p w14:paraId="1BA46275" w14:textId="5C2B5BA6"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6" w:history="1">
            <w:r w:rsidR="00D15821" w:rsidRPr="00B12C3B">
              <w:rPr>
                <w:rStyle w:val="Hyperlink"/>
                <w:noProof/>
              </w:rPr>
              <w:t>6.40 Templates and generics [SYM]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_Toc139441216 \h </w:instrText>
            </w:r>
            <w:r w:rsidR="00D15821" w:rsidRPr="00B12C3B">
              <w:rPr>
                <w:noProof/>
                <w:webHidden/>
              </w:rPr>
            </w:r>
            <w:r w:rsidR="00D15821" w:rsidRPr="00B12C3B">
              <w:rPr>
                <w:noProof/>
                <w:webHidden/>
              </w:rPr>
              <w:fldChar w:fldCharType="separate"/>
            </w:r>
            <w:r w:rsidR="00D15821" w:rsidRPr="00B12C3B">
              <w:rPr>
                <w:noProof/>
                <w:webHidden/>
              </w:rPr>
              <w:t>71</w:t>
            </w:r>
            <w:r w:rsidR="00D15821" w:rsidRPr="00B12C3B">
              <w:rPr>
                <w:noProof/>
                <w:webHidden/>
              </w:rPr>
              <w:fldChar w:fldCharType="end"/>
            </w:r>
          </w:hyperlink>
        </w:p>
        <w:p w14:paraId="0C61D8AE" w14:textId="6C133090"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7" w:history="1">
            <w:r w:rsidR="00D15821" w:rsidRPr="00B12C3B">
              <w:rPr>
                <w:rStyle w:val="Hyperlink"/>
                <w:noProof/>
              </w:rPr>
              <w:t>6.41 Inheritance [RIP]</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_Toc139441217 \h </w:instrText>
            </w:r>
            <w:r w:rsidR="00D15821" w:rsidRPr="00B12C3B">
              <w:rPr>
                <w:noProof/>
                <w:webHidden/>
              </w:rPr>
            </w:r>
            <w:r w:rsidR="00D15821" w:rsidRPr="00B12C3B">
              <w:rPr>
                <w:noProof/>
                <w:webHidden/>
              </w:rPr>
              <w:fldChar w:fldCharType="separate"/>
            </w:r>
            <w:r w:rsidR="00D15821" w:rsidRPr="00B12C3B">
              <w:rPr>
                <w:noProof/>
                <w:webHidden/>
              </w:rPr>
              <w:t>71</w:t>
            </w:r>
            <w:r w:rsidR="00D15821" w:rsidRPr="00B12C3B">
              <w:rPr>
                <w:noProof/>
                <w:webHidden/>
              </w:rPr>
              <w:fldChar w:fldCharType="end"/>
            </w:r>
          </w:hyperlink>
        </w:p>
        <w:p w14:paraId="20C24B34" w14:textId="4E62B68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8" w:history="1">
            <w:r w:rsidR="00D15821" w:rsidRPr="00B12C3B">
              <w:rPr>
                <w:rStyle w:val="Hyperlink"/>
                <w:noProof/>
              </w:rPr>
              <w:t>6.42 Violations of the Liskov substitution  principle or the contract model  [BLP]</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_Toc139441218 \h </w:instrText>
            </w:r>
            <w:r w:rsidR="00D15821" w:rsidRPr="00B12C3B">
              <w:rPr>
                <w:noProof/>
                <w:webHidden/>
              </w:rPr>
            </w:r>
            <w:r w:rsidR="00D15821" w:rsidRPr="00B12C3B">
              <w:rPr>
                <w:noProof/>
                <w:webHidden/>
              </w:rPr>
              <w:fldChar w:fldCharType="separate"/>
            </w:r>
            <w:r w:rsidR="00D15821" w:rsidRPr="00B12C3B">
              <w:rPr>
                <w:noProof/>
                <w:webHidden/>
              </w:rPr>
              <w:t>73</w:t>
            </w:r>
            <w:r w:rsidR="00D15821" w:rsidRPr="00B12C3B">
              <w:rPr>
                <w:noProof/>
                <w:webHidden/>
              </w:rPr>
              <w:fldChar w:fldCharType="end"/>
            </w:r>
          </w:hyperlink>
        </w:p>
        <w:p w14:paraId="58CBC203" w14:textId="2CE0D486"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19" w:history="1">
            <w:r w:rsidR="00D15821" w:rsidRPr="00B12C3B">
              <w:rPr>
                <w:rStyle w:val="Hyperlink"/>
                <w:noProof/>
              </w:rPr>
              <w:t>6.43 Redispatching [PPH]</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_Toc139441219 \h </w:instrText>
            </w:r>
            <w:r w:rsidR="00D15821" w:rsidRPr="00B12C3B">
              <w:rPr>
                <w:noProof/>
                <w:webHidden/>
              </w:rPr>
            </w:r>
            <w:r w:rsidR="00D15821" w:rsidRPr="00B12C3B">
              <w:rPr>
                <w:noProof/>
                <w:webHidden/>
              </w:rPr>
              <w:fldChar w:fldCharType="separate"/>
            </w:r>
            <w:r w:rsidR="00D15821" w:rsidRPr="00B12C3B">
              <w:rPr>
                <w:noProof/>
                <w:webHidden/>
              </w:rPr>
              <w:t>74</w:t>
            </w:r>
            <w:r w:rsidR="00D15821" w:rsidRPr="00B12C3B">
              <w:rPr>
                <w:noProof/>
                <w:webHidden/>
              </w:rPr>
              <w:fldChar w:fldCharType="end"/>
            </w:r>
          </w:hyperlink>
        </w:p>
        <w:p w14:paraId="1BDEC8CE" w14:textId="6D456657"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220" w:history="1">
            <w:r w:rsidR="00D15821" w:rsidRPr="00D440B2">
              <w:rPr>
                <w:rStyle w:val="Hyperlink"/>
                <w:rFonts w:asciiTheme="minorHAnsi" w:hAnsiTheme="minorHAnsi"/>
              </w:rPr>
              <w:t>6.44 Polymorphic variables [BKK]</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_Toc139441220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75</w:t>
            </w:r>
            <w:r w:rsidR="00D15821" w:rsidRPr="00D440B2">
              <w:rPr>
                <w:rFonts w:asciiTheme="minorHAnsi" w:hAnsiTheme="minorHAnsi"/>
                <w:webHidden/>
              </w:rPr>
              <w:fldChar w:fldCharType="end"/>
            </w:r>
          </w:hyperlink>
        </w:p>
        <w:p w14:paraId="4CCA46E6" w14:textId="365AB91E"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1" w:history="1">
            <w:r w:rsidR="00D15821" w:rsidRPr="00B12C3B">
              <w:rPr>
                <w:rStyle w:val="Hyperlink"/>
                <w:noProof/>
              </w:rPr>
              <w:t>6.45 Extra intrinsics [LRM]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_Toc139441221 \h </w:instrText>
            </w:r>
            <w:r w:rsidR="00D15821" w:rsidRPr="00B12C3B">
              <w:rPr>
                <w:noProof/>
                <w:webHidden/>
              </w:rPr>
            </w:r>
            <w:r w:rsidR="00D15821" w:rsidRPr="00B12C3B">
              <w:rPr>
                <w:noProof/>
                <w:webHidden/>
              </w:rPr>
              <w:fldChar w:fldCharType="separate"/>
            </w:r>
            <w:r w:rsidR="00D15821" w:rsidRPr="00B12C3B">
              <w:rPr>
                <w:noProof/>
                <w:webHidden/>
              </w:rPr>
              <w:t>76</w:t>
            </w:r>
            <w:r w:rsidR="00D15821" w:rsidRPr="00B12C3B">
              <w:rPr>
                <w:noProof/>
                <w:webHidden/>
              </w:rPr>
              <w:fldChar w:fldCharType="end"/>
            </w:r>
          </w:hyperlink>
        </w:p>
        <w:p w14:paraId="070ECB03" w14:textId="2A7A7578"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2" w:history="1">
            <w:r w:rsidR="00D15821" w:rsidRPr="00B12C3B">
              <w:rPr>
                <w:rStyle w:val="Hyperlink"/>
                <w:noProof/>
              </w:rPr>
              <w:t>6.46 Argument passing to library functions [TRJ]</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_Toc139441222 \h </w:instrText>
            </w:r>
            <w:r w:rsidR="00D15821" w:rsidRPr="00B12C3B">
              <w:rPr>
                <w:noProof/>
                <w:webHidden/>
              </w:rPr>
            </w:r>
            <w:r w:rsidR="00D15821" w:rsidRPr="00B12C3B">
              <w:rPr>
                <w:noProof/>
                <w:webHidden/>
              </w:rPr>
              <w:fldChar w:fldCharType="separate"/>
            </w:r>
            <w:r w:rsidR="00D15821" w:rsidRPr="00B12C3B">
              <w:rPr>
                <w:noProof/>
                <w:webHidden/>
              </w:rPr>
              <w:t>77</w:t>
            </w:r>
            <w:r w:rsidR="00D15821" w:rsidRPr="00B12C3B">
              <w:rPr>
                <w:noProof/>
                <w:webHidden/>
              </w:rPr>
              <w:fldChar w:fldCharType="end"/>
            </w:r>
          </w:hyperlink>
        </w:p>
        <w:p w14:paraId="5D8EE351" w14:textId="566851FE"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3" w:history="1">
            <w:r w:rsidR="00D15821" w:rsidRPr="00B12C3B">
              <w:rPr>
                <w:rStyle w:val="Hyperlink"/>
                <w:noProof/>
              </w:rPr>
              <w:t>6.47 Inter-language calling [DJS]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_Toc139441223 \h </w:instrText>
            </w:r>
            <w:r w:rsidR="00D15821" w:rsidRPr="00B12C3B">
              <w:rPr>
                <w:noProof/>
                <w:webHidden/>
              </w:rPr>
            </w:r>
            <w:r w:rsidR="00D15821" w:rsidRPr="00B12C3B">
              <w:rPr>
                <w:noProof/>
                <w:webHidden/>
              </w:rPr>
              <w:fldChar w:fldCharType="separate"/>
            </w:r>
            <w:r w:rsidR="00D15821" w:rsidRPr="00B12C3B">
              <w:rPr>
                <w:noProof/>
                <w:webHidden/>
              </w:rPr>
              <w:t>78</w:t>
            </w:r>
            <w:r w:rsidR="00D15821" w:rsidRPr="00B12C3B">
              <w:rPr>
                <w:noProof/>
                <w:webHidden/>
              </w:rPr>
              <w:fldChar w:fldCharType="end"/>
            </w:r>
          </w:hyperlink>
        </w:p>
        <w:p w14:paraId="4DB3813A" w14:textId="08EA5A94"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4" w:history="1">
            <w:r w:rsidR="00D15821" w:rsidRPr="00B12C3B">
              <w:rPr>
                <w:rStyle w:val="Hyperlink"/>
                <w:noProof/>
              </w:rPr>
              <w:t>6.48 Dynamically-linked code and self-modifying code [NYY]</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_Toc139441224 \h </w:instrText>
            </w:r>
            <w:r w:rsidR="00D15821" w:rsidRPr="00B12C3B">
              <w:rPr>
                <w:noProof/>
                <w:webHidden/>
              </w:rPr>
            </w:r>
            <w:r w:rsidR="00D15821" w:rsidRPr="00B12C3B">
              <w:rPr>
                <w:noProof/>
                <w:webHidden/>
              </w:rPr>
              <w:fldChar w:fldCharType="separate"/>
            </w:r>
            <w:r w:rsidR="00D15821" w:rsidRPr="00B12C3B">
              <w:rPr>
                <w:noProof/>
                <w:webHidden/>
              </w:rPr>
              <w:t>78</w:t>
            </w:r>
            <w:r w:rsidR="00D15821" w:rsidRPr="00B12C3B">
              <w:rPr>
                <w:noProof/>
                <w:webHidden/>
              </w:rPr>
              <w:fldChar w:fldCharType="end"/>
            </w:r>
          </w:hyperlink>
        </w:p>
        <w:p w14:paraId="7A717000" w14:textId="249493A0"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5" w:history="1">
            <w:r w:rsidR="00D15821" w:rsidRPr="00B12C3B">
              <w:rPr>
                <w:rStyle w:val="Hyperlink"/>
                <w:noProof/>
              </w:rPr>
              <w:t>6.49 Library signature [NSQ]</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_Toc139441225 \h </w:instrText>
            </w:r>
            <w:r w:rsidR="00D15821" w:rsidRPr="00B12C3B">
              <w:rPr>
                <w:noProof/>
                <w:webHidden/>
              </w:rPr>
            </w:r>
            <w:r w:rsidR="00D15821" w:rsidRPr="00B12C3B">
              <w:rPr>
                <w:noProof/>
                <w:webHidden/>
              </w:rPr>
              <w:fldChar w:fldCharType="separate"/>
            </w:r>
            <w:r w:rsidR="00D15821" w:rsidRPr="00B12C3B">
              <w:rPr>
                <w:noProof/>
                <w:webHidden/>
              </w:rPr>
              <w:t>80</w:t>
            </w:r>
            <w:r w:rsidR="00D15821" w:rsidRPr="00B12C3B">
              <w:rPr>
                <w:noProof/>
                <w:webHidden/>
              </w:rPr>
              <w:fldChar w:fldCharType="end"/>
            </w:r>
          </w:hyperlink>
        </w:p>
        <w:p w14:paraId="6CE29959" w14:textId="16F063A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6" w:history="1">
            <w:r w:rsidR="00D15821" w:rsidRPr="00B12C3B">
              <w:rPr>
                <w:rStyle w:val="Hyperlink"/>
                <w:noProof/>
              </w:rPr>
              <w:t>6.50 Unanticipated exceptions from library routines [HJW]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_Toc139441226 \h </w:instrText>
            </w:r>
            <w:r w:rsidR="00D15821" w:rsidRPr="00B12C3B">
              <w:rPr>
                <w:noProof/>
                <w:webHidden/>
              </w:rPr>
            </w:r>
            <w:r w:rsidR="00D15821" w:rsidRPr="00B12C3B">
              <w:rPr>
                <w:noProof/>
                <w:webHidden/>
              </w:rPr>
              <w:fldChar w:fldCharType="separate"/>
            </w:r>
            <w:r w:rsidR="00D15821" w:rsidRPr="00B12C3B">
              <w:rPr>
                <w:noProof/>
                <w:webHidden/>
              </w:rPr>
              <w:t>81</w:t>
            </w:r>
            <w:r w:rsidR="00D15821" w:rsidRPr="00B12C3B">
              <w:rPr>
                <w:noProof/>
                <w:webHidden/>
              </w:rPr>
              <w:fldChar w:fldCharType="end"/>
            </w:r>
          </w:hyperlink>
        </w:p>
        <w:p w14:paraId="4C21D428" w14:textId="53E9EDDB"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7" w:history="1">
            <w:r w:rsidR="00D15821" w:rsidRPr="00B12C3B">
              <w:rPr>
                <w:rStyle w:val="Hyperlink"/>
                <w:noProof/>
              </w:rPr>
              <w:t>6.51 Pre-processor directives [NMP]</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_Toc139441227 \h </w:instrText>
            </w:r>
            <w:r w:rsidR="00D15821" w:rsidRPr="00B12C3B">
              <w:rPr>
                <w:noProof/>
                <w:webHidden/>
              </w:rPr>
            </w:r>
            <w:r w:rsidR="00D15821" w:rsidRPr="00B12C3B">
              <w:rPr>
                <w:noProof/>
                <w:webHidden/>
              </w:rPr>
              <w:fldChar w:fldCharType="separate"/>
            </w:r>
            <w:r w:rsidR="00D15821" w:rsidRPr="00B12C3B">
              <w:rPr>
                <w:noProof/>
                <w:webHidden/>
              </w:rPr>
              <w:t>81</w:t>
            </w:r>
            <w:r w:rsidR="00D15821" w:rsidRPr="00B12C3B">
              <w:rPr>
                <w:noProof/>
                <w:webHidden/>
              </w:rPr>
              <w:fldChar w:fldCharType="end"/>
            </w:r>
          </w:hyperlink>
        </w:p>
        <w:p w14:paraId="48D4E0DE" w14:textId="5D5F8C11"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8" w:history="1">
            <w:r w:rsidR="00D15821" w:rsidRPr="00B12C3B">
              <w:rPr>
                <w:rStyle w:val="Hyperlink"/>
                <w:noProof/>
              </w:rPr>
              <w:t>6.52 Suppression of language-defined run-time checking [MXB]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_Toc139441228 \h </w:instrText>
            </w:r>
            <w:r w:rsidR="00D15821" w:rsidRPr="00B12C3B">
              <w:rPr>
                <w:noProof/>
                <w:webHidden/>
              </w:rPr>
            </w:r>
            <w:r w:rsidR="00D15821" w:rsidRPr="00B12C3B">
              <w:rPr>
                <w:noProof/>
                <w:webHidden/>
              </w:rPr>
              <w:fldChar w:fldCharType="separate"/>
            </w:r>
            <w:r w:rsidR="00D15821" w:rsidRPr="00B12C3B">
              <w:rPr>
                <w:noProof/>
                <w:webHidden/>
              </w:rPr>
              <w:t>81</w:t>
            </w:r>
            <w:r w:rsidR="00D15821" w:rsidRPr="00B12C3B">
              <w:rPr>
                <w:noProof/>
                <w:webHidden/>
              </w:rPr>
              <w:fldChar w:fldCharType="end"/>
            </w:r>
          </w:hyperlink>
        </w:p>
        <w:p w14:paraId="29C3726D" w14:textId="53CC5FC6"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29" w:history="1">
            <w:r w:rsidR="00D15821" w:rsidRPr="00B12C3B">
              <w:rPr>
                <w:rStyle w:val="Hyperlink"/>
                <w:noProof/>
              </w:rPr>
              <w:t>6.53 Provision of inherently unsafe operations [SKL]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_Toc139441229 \h </w:instrText>
            </w:r>
            <w:r w:rsidR="00D15821" w:rsidRPr="00B12C3B">
              <w:rPr>
                <w:noProof/>
                <w:webHidden/>
              </w:rPr>
            </w:r>
            <w:r w:rsidR="00D15821" w:rsidRPr="00B12C3B">
              <w:rPr>
                <w:noProof/>
                <w:webHidden/>
              </w:rPr>
              <w:fldChar w:fldCharType="separate"/>
            </w:r>
            <w:r w:rsidR="00D15821" w:rsidRPr="00B12C3B">
              <w:rPr>
                <w:noProof/>
                <w:webHidden/>
              </w:rPr>
              <w:t>82</w:t>
            </w:r>
            <w:r w:rsidR="00D15821" w:rsidRPr="00B12C3B">
              <w:rPr>
                <w:noProof/>
                <w:webHidden/>
              </w:rPr>
              <w:fldChar w:fldCharType="end"/>
            </w:r>
          </w:hyperlink>
        </w:p>
        <w:p w14:paraId="4A0987E7" w14:textId="4F0C39A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0" w:history="1">
            <w:r w:rsidR="00D15821" w:rsidRPr="00B12C3B">
              <w:rPr>
                <w:rStyle w:val="Hyperlink"/>
                <w:noProof/>
              </w:rPr>
              <w:t>6.54 Obscure language features [BRS]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_Toc139441230 \h </w:instrText>
            </w:r>
            <w:r w:rsidR="00D15821" w:rsidRPr="00B12C3B">
              <w:rPr>
                <w:noProof/>
                <w:webHidden/>
              </w:rPr>
            </w:r>
            <w:r w:rsidR="00D15821" w:rsidRPr="00B12C3B">
              <w:rPr>
                <w:noProof/>
                <w:webHidden/>
              </w:rPr>
              <w:fldChar w:fldCharType="separate"/>
            </w:r>
            <w:r w:rsidR="00D15821" w:rsidRPr="00B12C3B">
              <w:rPr>
                <w:noProof/>
                <w:webHidden/>
              </w:rPr>
              <w:t>83</w:t>
            </w:r>
            <w:r w:rsidR="00D15821" w:rsidRPr="00B12C3B">
              <w:rPr>
                <w:noProof/>
                <w:webHidden/>
              </w:rPr>
              <w:fldChar w:fldCharType="end"/>
            </w:r>
          </w:hyperlink>
        </w:p>
        <w:p w14:paraId="6AAF8D9F" w14:textId="71169C29"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1" w:history="1">
            <w:r w:rsidR="00D15821" w:rsidRPr="00B12C3B">
              <w:rPr>
                <w:rStyle w:val="Hyperlink"/>
                <w:noProof/>
              </w:rPr>
              <w:t>6.55 Unspecified behaviour [BQF]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_Toc139441231 \h </w:instrText>
            </w:r>
            <w:r w:rsidR="00D15821" w:rsidRPr="00B12C3B">
              <w:rPr>
                <w:noProof/>
                <w:webHidden/>
              </w:rPr>
            </w:r>
            <w:r w:rsidR="00D15821" w:rsidRPr="00B12C3B">
              <w:rPr>
                <w:noProof/>
                <w:webHidden/>
              </w:rPr>
              <w:fldChar w:fldCharType="separate"/>
            </w:r>
            <w:r w:rsidR="00D15821" w:rsidRPr="00B12C3B">
              <w:rPr>
                <w:noProof/>
                <w:webHidden/>
              </w:rPr>
              <w:t>86</w:t>
            </w:r>
            <w:r w:rsidR="00D15821" w:rsidRPr="00B12C3B">
              <w:rPr>
                <w:noProof/>
                <w:webHidden/>
              </w:rPr>
              <w:fldChar w:fldCharType="end"/>
            </w:r>
          </w:hyperlink>
        </w:p>
        <w:p w14:paraId="6BD8EB65" w14:textId="6849DF64"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2" w:history="1">
            <w:r w:rsidR="00D15821" w:rsidRPr="00B12C3B">
              <w:rPr>
                <w:rStyle w:val="Hyperlink"/>
                <w:noProof/>
              </w:rPr>
              <w:t>6.56 Undefined behaviour [EWF]</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_Toc139441232 \h </w:instrText>
            </w:r>
            <w:r w:rsidR="00D15821" w:rsidRPr="00B12C3B">
              <w:rPr>
                <w:noProof/>
                <w:webHidden/>
              </w:rPr>
            </w:r>
            <w:r w:rsidR="00D15821" w:rsidRPr="00B12C3B">
              <w:rPr>
                <w:noProof/>
                <w:webHidden/>
              </w:rPr>
              <w:fldChar w:fldCharType="separate"/>
            </w:r>
            <w:r w:rsidR="00D15821" w:rsidRPr="00B12C3B">
              <w:rPr>
                <w:noProof/>
                <w:webHidden/>
              </w:rPr>
              <w:t>88</w:t>
            </w:r>
            <w:r w:rsidR="00D15821" w:rsidRPr="00B12C3B">
              <w:rPr>
                <w:noProof/>
                <w:webHidden/>
              </w:rPr>
              <w:fldChar w:fldCharType="end"/>
            </w:r>
          </w:hyperlink>
        </w:p>
        <w:p w14:paraId="7BCB6B56" w14:textId="7F7FF5E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3" w:history="1">
            <w:r w:rsidR="00D15821" w:rsidRPr="00B12C3B">
              <w:rPr>
                <w:rStyle w:val="Hyperlink"/>
                <w:noProof/>
              </w:rPr>
              <w:t>6.57 Implementation–defined behaviour [FAB]</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_Toc139441233 \h </w:instrText>
            </w:r>
            <w:r w:rsidR="00D15821" w:rsidRPr="00B12C3B">
              <w:rPr>
                <w:noProof/>
                <w:webHidden/>
              </w:rPr>
            </w:r>
            <w:r w:rsidR="00D15821" w:rsidRPr="00B12C3B">
              <w:rPr>
                <w:noProof/>
                <w:webHidden/>
              </w:rPr>
              <w:fldChar w:fldCharType="separate"/>
            </w:r>
            <w:r w:rsidR="00D15821" w:rsidRPr="00B12C3B">
              <w:rPr>
                <w:noProof/>
                <w:webHidden/>
              </w:rPr>
              <w:t>89</w:t>
            </w:r>
            <w:r w:rsidR="00D15821" w:rsidRPr="00B12C3B">
              <w:rPr>
                <w:noProof/>
                <w:webHidden/>
              </w:rPr>
              <w:fldChar w:fldCharType="end"/>
            </w:r>
          </w:hyperlink>
        </w:p>
        <w:p w14:paraId="45E1C6F1" w14:textId="26DE6776"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4" w:history="1">
            <w:r w:rsidR="00D15821" w:rsidRPr="00B12C3B">
              <w:rPr>
                <w:rStyle w:val="Hyperlink"/>
                <w:noProof/>
              </w:rPr>
              <w:t>6.58 Deprecated language features [MEM]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_Toc139441234 \h </w:instrText>
            </w:r>
            <w:r w:rsidR="00D15821" w:rsidRPr="00B12C3B">
              <w:rPr>
                <w:noProof/>
                <w:webHidden/>
              </w:rPr>
            </w:r>
            <w:r w:rsidR="00D15821" w:rsidRPr="00B12C3B">
              <w:rPr>
                <w:noProof/>
                <w:webHidden/>
              </w:rPr>
              <w:fldChar w:fldCharType="separate"/>
            </w:r>
            <w:r w:rsidR="00D15821" w:rsidRPr="00B12C3B">
              <w:rPr>
                <w:noProof/>
                <w:webHidden/>
              </w:rPr>
              <w:t>91</w:t>
            </w:r>
            <w:r w:rsidR="00D15821" w:rsidRPr="00B12C3B">
              <w:rPr>
                <w:noProof/>
                <w:webHidden/>
              </w:rPr>
              <w:fldChar w:fldCharType="end"/>
            </w:r>
          </w:hyperlink>
        </w:p>
        <w:p w14:paraId="0199D968" w14:textId="61DAB585"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5" w:history="1">
            <w:r w:rsidR="00D15821" w:rsidRPr="00B12C3B">
              <w:rPr>
                <w:rStyle w:val="Hyperlink"/>
                <w:noProof/>
              </w:rPr>
              <w:t>6.59 Concurrency – activation [CGA]</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_Toc139441235 \h </w:instrText>
            </w:r>
            <w:r w:rsidR="00D15821" w:rsidRPr="00B12C3B">
              <w:rPr>
                <w:noProof/>
                <w:webHidden/>
              </w:rPr>
            </w:r>
            <w:r w:rsidR="00D15821" w:rsidRPr="00B12C3B">
              <w:rPr>
                <w:noProof/>
                <w:webHidden/>
              </w:rPr>
              <w:fldChar w:fldCharType="separate"/>
            </w:r>
            <w:r w:rsidR="00D15821" w:rsidRPr="00B12C3B">
              <w:rPr>
                <w:noProof/>
                <w:webHidden/>
              </w:rPr>
              <w:t>92</w:t>
            </w:r>
            <w:r w:rsidR="00D15821" w:rsidRPr="00B12C3B">
              <w:rPr>
                <w:noProof/>
                <w:webHidden/>
              </w:rPr>
              <w:fldChar w:fldCharType="end"/>
            </w:r>
          </w:hyperlink>
        </w:p>
        <w:p w14:paraId="063613B2" w14:textId="1E0BDB7C"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6" w:history="1">
            <w:r w:rsidR="00D15821" w:rsidRPr="00B12C3B">
              <w:rPr>
                <w:rStyle w:val="Hyperlink"/>
                <w:noProof/>
              </w:rPr>
              <w:t>6.60 Concurrency – Directed termination [CGT]</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_Toc139441236 \h </w:instrText>
            </w:r>
            <w:r w:rsidR="00D15821" w:rsidRPr="00B12C3B">
              <w:rPr>
                <w:noProof/>
                <w:webHidden/>
              </w:rPr>
            </w:r>
            <w:r w:rsidR="00D15821" w:rsidRPr="00B12C3B">
              <w:rPr>
                <w:noProof/>
                <w:webHidden/>
              </w:rPr>
              <w:fldChar w:fldCharType="separate"/>
            </w:r>
            <w:r w:rsidR="00D15821" w:rsidRPr="00B12C3B">
              <w:rPr>
                <w:noProof/>
                <w:webHidden/>
              </w:rPr>
              <w:t>94</w:t>
            </w:r>
            <w:r w:rsidR="00D15821" w:rsidRPr="00B12C3B">
              <w:rPr>
                <w:noProof/>
                <w:webHidden/>
              </w:rPr>
              <w:fldChar w:fldCharType="end"/>
            </w:r>
          </w:hyperlink>
        </w:p>
        <w:p w14:paraId="639E4DE2" w14:textId="6C144188"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7" w:history="1">
            <w:r w:rsidR="00D15821" w:rsidRPr="00B12C3B">
              <w:rPr>
                <w:rStyle w:val="Hyperlink"/>
                <w:noProof/>
              </w:rPr>
              <w:t>6.61 Concurrent data access [CGX]</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_Toc139441237 \h </w:instrText>
            </w:r>
            <w:r w:rsidR="00D15821" w:rsidRPr="00B12C3B">
              <w:rPr>
                <w:noProof/>
                <w:webHidden/>
              </w:rPr>
            </w:r>
            <w:r w:rsidR="00D15821" w:rsidRPr="00B12C3B">
              <w:rPr>
                <w:noProof/>
                <w:webHidden/>
              </w:rPr>
              <w:fldChar w:fldCharType="separate"/>
            </w:r>
            <w:r w:rsidR="00D15821" w:rsidRPr="00B12C3B">
              <w:rPr>
                <w:noProof/>
                <w:webHidden/>
              </w:rPr>
              <w:t>99</w:t>
            </w:r>
            <w:r w:rsidR="00D15821" w:rsidRPr="00B12C3B">
              <w:rPr>
                <w:noProof/>
                <w:webHidden/>
              </w:rPr>
              <w:fldChar w:fldCharType="end"/>
            </w:r>
          </w:hyperlink>
        </w:p>
        <w:p w14:paraId="4B1EC19B" w14:textId="5B9FE2DC"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8" w:history="1">
            <w:r w:rsidR="00D15821" w:rsidRPr="00B12C3B">
              <w:rPr>
                <w:rStyle w:val="Hyperlink"/>
                <w:noProof/>
              </w:rPr>
              <w:t>6.62 Concurrency – Premature termination [CGS]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_Toc139441238 \h </w:instrText>
            </w:r>
            <w:r w:rsidR="00D15821" w:rsidRPr="00B12C3B">
              <w:rPr>
                <w:noProof/>
                <w:webHidden/>
              </w:rPr>
            </w:r>
            <w:r w:rsidR="00D15821" w:rsidRPr="00B12C3B">
              <w:rPr>
                <w:noProof/>
                <w:webHidden/>
              </w:rPr>
              <w:fldChar w:fldCharType="separate"/>
            </w:r>
            <w:r w:rsidR="00D15821" w:rsidRPr="00B12C3B">
              <w:rPr>
                <w:noProof/>
                <w:webHidden/>
              </w:rPr>
              <w:t>102</w:t>
            </w:r>
            <w:r w:rsidR="00D15821" w:rsidRPr="00B12C3B">
              <w:rPr>
                <w:noProof/>
                <w:webHidden/>
              </w:rPr>
              <w:fldChar w:fldCharType="end"/>
            </w:r>
          </w:hyperlink>
        </w:p>
        <w:p w14:paraId="75F6447A" w14:textId="59693DA6"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39" w:history="1">
            <w:r w:rsidR="00D15821" w:rsidRPr="00B12C3B">
              <w:rPr>
                <w:rStyle w:val="Hyperlink"/>
                <w:noProof/>
              </w:rPr>
              <w:t>6.63 Lock protocol errors [CGM]</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_Toc139441239 \h </w:instrText>
            </w:r>
            <w:r w:rsidR="00D15821" w:rsidRPr="00B12C3B">
              <w:rPr>
                <w:noProof/>
                <w:webHidden/>
              </w:rPr>
            </w:r>
            <w:r w:rsidR="00D15821" w:rsidRPr="00B12C3B">
              <w:rPr>
                <w:noProof/>
                <w:webHidden/>
              </w:rPr>
              <w:fldChar w:fldCharType="separate"/>
            </w:r>
            <w:r w:rsidR="00D15821" w:rsidRPr="00B12C3B">
              <w:rPr>
                <w:noProof/>
                <w:webHidden/>
              </w:rPr>
              <w:t>107</w:t>
            </w:r>
            <w:r w:rsidR="00D15821" w:rsidRPr="00B12C3B">
              <w:rPr>
                <w:noProof/>
                <w:webHidden/>
              </w:rPr>
              <w:fldChar w:fldCharType="end"/>
            </w:r>
          </w:hyperlink>
        </w:p>
        <w:p w14:paraId="03ADEF1D" w14:textId="1DAFC8E3"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40" w:history="1">
            <w:r w:rsidR="00D15821" w:rsidRPr="00B12C3B">
              <w:rPr>
                <w:rStyle w:val="Hyperlink"/>
                <w:noProof/>
              </w:rPr>
              <w:t>6.64 Reliance on external format string [SHL]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_Toc139441240 \h </w:instrText>
            </w:r>
            <w:r w:rsidR="00D15821" w:rsidRPr="00B12C3B">
              <w:rPr>
                <w:noProof/>
                <w:webHidden/>
              </w:rPr>
            </w:r>
            <w:r w:rsidR="00D15821" w:rsidRPr="00B12C3B">
              <w:rPr>
                <w:noProof/>
                <w:webHidden/>
              </w:rPr>
              <w:fldChar w:fldCharType="separate"/>
            </w:r>
            <w:r w:rsidR="00D15821" w:rsidRPr="00B12C3B">
              <w:rPr>
                <w:noProof/>
                <w:webHidden/>
              </w:rPr>
              <w:t>113</w:t>
            </w:r>
            <w:r w:rsidR="00D15821" w:rsidRPr="00B12C3B">
              <w:rPr>
                <w:noProof/>
                <w:webHidden/>
              </w:rPr>
              <w:fldChar w:fldCharType="end"/>
            </w:r>
          </w:hyperlink>
        </w:p>
        <w:p w14:paraId="42BAE980" w14:textId="56B886B1"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41" w:history="1">
            <w:r w:rsidR="00D15821" w:rsidRPr="00B12C3B">
              <w:rPr>
                <w:rStyle w:val="Hyperlink"/>
                <w:noProof/>
              </w:rPr>
              <w:t>6.65 Modifying constants [UJO]</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_Toc139441241 \h </w:instrText>
            </w:r>
            <w:r w:rsidR="00D15821" w:rsidRPr="00B12C3B">
              <w:rPr>
                <w:noProof/>
                <w:webHidden/>
              </w:rPr>
            </w:r>
            <w:r w:rsidR="00D15821" w:rsidRPr="00B12C3B">
              <w:rPr>
                <w:noProof/>
                <w:webHidden/>
              </w:rPr>
              <w:fldChar w:fldCharType="separate"/>
            </w:r>
            <w:r w:rsidR="00D15821" w:rsidRPr="00B12C3B">
              <w:rPr>
                <w:noProof/>
                <w:webHidden/>
              </w:rPr>
              <w:t>113</w:t>
            </w:r>
            <w:r w:rsidR="00D15821" w:rsidRPr="00B12C3B">
              <w:rPr>
                <w:noProof/>
                <w:webHidden/>
              </w:rPr>
              <w:fldChar w:fldCharType="end"/>
            </w:r>
          </w:hyperlink>
        </w:p>
        <w:p w14:paraId="179CB5A9" w14:textId="7FA446F2"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242" w:history="1">
            <w:r w:rsidR="00D15821" w:rsidRPr="00D440B2">
              <w:rPr>
                <w:rStyle w:val="Hyperlink"/>
                <w:rFonts w:asciiTheme="minorHAnsi" w:hAnsiTheme="minorHAnsi"/>
              </w:rPr>
              <w:t>7. Language specific vulnerabilities for Python</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_Toc139441242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114</w:t>
            </w:r>
            <w:r w:rsidR="00D15821" w:rsidRPr="00D440B2">
              <w:rPr>
                <w:rFonts w:asciiTheme="minorHAnsi" w:hAnsiTheme="minorHAnsi"/>
                <w:webHidden/>
              </w:rPr>
              <w:fldChar w:fldCharType="end"/>
            </w:r>
          </w:hyperlink>
        </w:p>
        <w:p w14:paraId="71F1C5EB" w14:textId="746150FA"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43" w:history="1">
            <w:r w:rsidR="00D15821" w:rsidRPr="00B12C3B">
              <w:rPr>
                <w:rStyle w:val="Hyperlink"/>
                <w:noProof/>
              </w:rPr>
              <w:t>7.1 General</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_Toc139441243 \h </w:instrText>
            </w:r>
            <w:r w:rsidR="00D15821" w:rsidRPr="00B12C3B">
              <w:rPr>
                <w:noProof/>
                <w:webHidden/>
              </w:rPr>
            </w:r>
            <w:r w:rsidR="00D15821" w:rsidRPr="00B12C3B">
              <w:rPr>
                <w:noProof/>
                <w:webHidden/>
              </w:rPr>
              <w:fldChar w:fldCharType="separate"/>
            </w:r>
            <w:r w:rsidR="00D15821" w:rsidRPr="00B12C3B">
              <w:rPr>
                <w:noProof/>
                <w:webHidden/>
              </w:rPr>
              <w:t>114</w:t>
            </w:r>
            <w:r w:rsidR="00D15821" w:rsidRPr="00B12C3B">
              <w:rPr>
                <w:noProof/>
                <w:webHidden/>
              </w:rPr>
              <w:fldChar w:fldCharType="end"/>
            </w:r>
          </w:hyperlink>
        </w:p>
        <w:p w14:paraId="6342CB0B" w14:textId="0875478F"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44" w:history="1">
            <w:r w:rsidR="00D15821" w:rsidRPr="00B12C3B">
              <w:rPr>
                <w:rStyle w:val="Hyperlink"/>
                <w:noProof/>
              </w:rPr>
              <w:t>7.2 Lack of Explicit Declarations</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_Toc139441244 \h </w:instrText>
            </w:r>
            <w:r w:rsidR="00D15821" w:rsidRPr="00B12C3B">
              <w:rPr>
                <w:noProof/>
                <w:webHidden/>
              </w:rPr>
            </w:r>
            <w:r w:rsidR="00D15821" w:rsidRPr="00B12C3B">
              <w:rPr>
                <w:noProof/>
                <w:webHidden/>
              </w:rPr>
              <w:fldChar w:fldCharType="separate"/>
            </w:r>
            <w:r w:rsidR="00D15821" w:rsidRPr="00B12C3B">
              <w:rPr>
                <w:noProof/>
                <w:webHidden/>
              </w:rPr>
              <w:t>114</w:t>
            </w:r>
            <w:r w:rsidR="00D15821" w:rsidRPr="00B12C3B">
              <w:rPr>
                <w:noProof/>
                <w:webHidden/>
              </w:rPr>
              <w:fldChar w:fldCharType="end"/>
            </w:r>
          </w:hyperlink>
        </w:p>
        <w:p w14:paraId="14745CCF" w14:textId="1BE3A05B" w:rsidR="00D15821" w:rsidRPr="00B12C3B" w:rsidRDefault="00BC3C05">
          <w:pPr>
            <w:pStyle w:val="TOC2"/>
            <w:tabs>
              <w:tab w:val="right" w:leader="dot" w:pos="10358"/>
            </w:tabs>
            <w:rPr>
              <w:rFonts w:eastAsiaTheme="minorEastAsia" w:cstheme="minorBidi"/>
              <w:b w:val="0"/>
              <w:bCs w:val="0"/>
              <w:noProof/>
              <w:sz w:val="22"/>
              <w:szCs w:val="22"/>
              <w:lang w:val="en-US"/>
            </w:rPr>
          </w:pPr>
          <w:hyperlink w:anchor="_Toc139441245" w:history="1">
            <w:r w:rsidR="00D15821" w:rsidRPr="00B12C3B">
              <w:rPr>
                <w:rStyle w:val="Hyperlink"/>
                <w:noProof/>
              </w:rPr>
              <w:t>7.3 Code representation differs between compiler view and reader view</w:t>
            </w:r>
            <w:r w:rsidR="00D15821" w:rsidRPr="00B12C3B">
              <w:rPr>
                <w:noProof/>
                <w:webHidden/>
              </w:rPr>
              <w:tab/>
            </w:r>
            <w:r w:rsidR="00D15821" w:rsidRPr="00B12C3B">
              <w:rPr>
                <w:noProof/>
                <w:webHidden/>
              </w:rPr>
              <w:fldChar w:fldCharType="begin"/>
            </w:r>
            <w:r w:rsidR="00D15821" w:rsidRPr="00B12C3B">
              <w:rPr>
                <w:noProof/>
                <w:webHidden/>
              </w:rPr>
              <w:instrText xml:space="preserve"> PAGEREF _Toc139441245 \h </w:instrText>
            </w:r>
            <w:r w:rsidR="00D15821" w:rsidRPr="00B12C3B">
              <w:rPr>
                <w:noProof/>
                <w:webHidden/>
              </w:rPr>
            </w:r>
            <w:r w:rsidR="00D15821" w:rsidRPr="00B12C3B">
              <w:rPr>
                <w:noProof/>
                <w:webHidden/>
              </w:rPr>
              <w:fldChar w:fldCharType="separate"/>
            </w:r>
            <w:r w:rsidR="00D15821" w:rsidRPr="00B12C3B">
              <w:rPr>
                <w:noProof/>
                <w:webHidden/>
              </w:rPr>
              <w:t>115</w:t>
            </w:r>
            <w:r w:rsidR="00D15821" w:rsidRPr="00B12C3B">
              <w:rPr>
                <w:noProof/>
                <w:webHidden/>
              </w:rPr>
              <w:fldChar w:fldCharType="end"/>
            </w:r>
          </w:hyperlink>
        </w:p>
        <w:p w14:paraId="4F1935AF" w14:textId="7E852095"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246" w:history="1">
            <w:r w:rsidR="00D15821" w:rsidRPr="00D440B2">
              <w:rPr>
                <w:rStyle w:val="Hyperlink"/>
                <w:rFonts w:asciiTheme="minorHAnsi" w:hAnsiTheme="minorHAnsi"/>
              </w:rPr>
              <w:t>8.Implications for standardization or future revision</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_Toc139441246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116</w:t>
            </w:r>
            <w:r w:rsidR="00D15821" w:rsidRPr="00D440B2">
              <w:rPr>
                <w:rFonts w:asciiTheme="minorHAnsi" w:hAnsiTheme="minorHAnsi"/>
                <w:webHidden/>
              </w:rPr>
              <w:fldChar w:fldCharType="end"/>
            </w:r>
          </w:hyperlink>
        </w:p>
        <w:p w14:paraId="152D552A" w14:textId="3DADE4CA"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247" w:history="1">
            <w:r w:rsidR="00D15821" w:rsidRPr="00D440B2">
              <w:rPr>
                <w:rStyle w:val="Hyperlink"/>
                <w:rFonts w:asciiTheme="minorHAnsi" w:hAnsiTheme="minorHAnsi"/>
              </w:rPr>
              <w:t>Bibliography</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_Toc139441247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116</w:t>
            </w:r>
            <w:r w:rsidR="00D15821" w:rsidRPr="00D440B2">
              <w:rPr>
                <w:rFonts w:asciiTheme="minorHAnsi" w:hAnsiTheme="minorHAnsi"/>
                <w:webHidden/>
              </w:rPr>
              <w:fldChar w:fldCharType="end"/>
            </w:r>
          </w:hyperlink>
        </w:p>
        <w:p w14:paraId="0728F6E4" w14:textId="7346B5D1" w:rsidR="00D15821" w:rsidRPr="00B12C3B" w:rsidRDefault="00BC3C05">
          <w:pPr>
            <w:pStyle w:val="TOC1"/>
            <w:tabs>
              <w:tab w:val="right" w:leader="dot" w:pos="10358"/>
            </w:tabs>
            <w:rPr>
              <w:rFonts w:asciiTheme="minorHAnsi" w:eastAsiaTheme="minorEastAsia" w:hAnsiTheme="minorHAnsi" w:cstheme="minorBidi"/>
              <w:b w:val="0"/>
              <w:bCs w:val="0"/>
              <w:sz w:val="22"/>
              <w:szCs w:val="22"/>
              <w:lang w:val="en-US"/>
            </w:rPr>
          </w:pPr>
          <w:hyperlink w:anchor="_Toc139441248" w:history="1">
            <w:r w:rsidR="00D15821" w:rsidRPr="00D440B2">
              <w:rPr>
                <w:rStyle w:val="Hyperlink"/>
                <w:rFonts w:asciiTheme="minorHAnsi" w:hAnsiTheme="minorHAnsi"/>
              </w:rPr>
              <w:t>Index</w:t>
            </w:r>
            <w:r w:rsidR="00D15821" w:rsidRPr="00D440B2">
              <w:rPr>
                <w:rFonts w:asciiTheme="minorHAnsi" w:hAnsiTheme="minorHAnsi"/>
                <w:webHidden/>
              </w:rPr>
              <w:tab/>
            </w:r>
            <w:r w:rsidR="00D15821" w:rsidRPr="00D440B2">
              <w:rPr>
                <w:rFonts w:asciiTheme="minorHAnsi" w:hAnsiTheme="minorHAnsi"/>
                <w:webHidden/>
              </w:rPr>
              <w:fldChar w:fldCharType="begin"/>
            </w:r>
            <w:r w:rsidR="00D15821" w:rsidRPr="00D440B2">
              <w:rPr>
                <w:rFonts w:asciiTheme="minorHAnsi" w:hAnsiTheme="minorHAnsi"/>
                <w:webHidden/>
              </w:rPr>
              <w:instrText xml:space="preserve"> PAGEREF _Toc139441248 \h </w:instrText>
            </w:r>
            <w:r w:rsidR="00D15821" w:rsidRPr="00D440B2">
              <w:rPr>
                <w:rFonts w:asciiTheme="minorHAnsi" w:hAnsiTheme="minorHAnsi"/>
                <w:webHidden/>
              </w:rPr>
            </w:r>
            <w:r w:rsidR="00D15821" w:rsidRPr="00D440B2">
              <w:rPr>
                <w:rFonts w:asciiTheme="minorHAnsi" w:hAnsiTheme="minorHAnsi"/>
                <w:webHidden/>
              </w:rPr>
              <w:fldChar w:fldCharType="separate"/>
            </w:r>
            <w:r w:rsidR="00D15821" w:rsidRPr="00D440B2">
              <w:rPr>
                <w:rFonts w:asciiTheme="minorHAnsi" w:hAnsiTheme="minorHAnsi"/>
                <w:webHidden/>
              </w:rPr>
              <w:t>119</w:t>
            </w:r>
            <w:r w:rsidR="00D15821" w:rsidRPr="00D440B2">
              <w:rPr>
                <w:rFonts w:asciiTheme="minorHAnsi" w:hAnsiTheme="minorHAnsi"/>
                <w:webHidden/>
              </w:rPr>
              <w:fldChar w:fldCharType="end"/>
            </w:r>
          </w:hyperlink>
        </w:p>
        <w:p w14:paraId="157C6411" w14:textId="49943902" w:rsidR="00C60BAD" w:rsidRPr="00D440B2" w:rsidRDefault="00C60BAD" w:rsidP="00D440B2">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EB321B">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440B2">
      <w:pPr>
        <w:pStyle w:val="Heading1"/>
        <w:ind w:right="29"/>
        <w:rPr>
          <w:rFonts w:asciiTheme="minorHAnsi" w:hAnsiTheme="minorHAnsi"/>
        </w:rPr>
      </w:pPr>
      <w:bookmarkStart w:id="12" w:name="_Toc139441166"/>
      <w:r w:rsidRPr="00D440B2">
        <w:rPr>
          <w:rFonts w:asciiTheme="minorHAnsi" w:hAnsiTheme="minorHAnsi"/>
        </w:rPr>
        <w:lastRenderedPageBreak/>
        <w:t>Foreword</w:t>
      </w:r>
      <w:bookmarkEnd w:id="12"/>
    </w:p>
    <w:p w14:paraId="03A6F1B7" w14:textId="77777777" w:rsidR="00566BC2" w:rsidRPr="00D440B2" w:rsidRDefault="000F279F" w:rsidP="00D440B2">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440B2">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440B2">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440B2">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440B2">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440B2">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440B2">
      <w:pPr>
        <w:ind w:right="29"/>
        <w:rPr>
          <w:rFonts w:asciiTheme="minorHAnsi" w:hAnsiTheme="minorHAnsi"/>
        </w:rPr>
      </w:pPr>
      <w:bookmarkStart w:id="13" w:name="_3znysh7" w:colFirst="0" w:colLast="0"/>
      <w:bookmarkEnd w:id="13"/>
      <w:r w:rsidRPr="00D440B2">
        <w:rPr>
          <w:rFonts w:asciiTheme="minorHAnsi" w:hAnsiTheme="minorHAnsi"/>
        </w:rPr>
        <w:br w:type="page"/>
      </w:r>
    </w:p>
    <w:p w14:paraId="47DA2E44" w14:textId="77777777" w:rsidR="00BA1527" w:rsidRPr="00D440B2" w:rsidRDefault="00BA1527" w:rsidP="00D440B2">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440B2">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440B2">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EB321B">
      <w:pPr>
        <w:rPr>
          <w:rFonts w:asciiTheme="minorHAnsi" w:hAnsiTheme="minorHAnsi"/>
        </w:rPr>
      </w:pPr>
    </w:p>
    <w:p w14:paraId="326AADF0" w14:textId="77777777" w:rsidR="00566BC2" w:rsidRPr="00D440B2" w:rsidRDefault="00566BC2" w:rsidP="00EB321B">
      <w:pPr>
        <w:rPr>
          <w:rFonts w:asciiTheme="minorHAnsi" w:hAnsiTheme="minorHAnsi"/>
        </w:rPr>
        <w:sectPr w:rsidR="00566BC2" w:rsidRPr="00D440B2"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EB321B">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EB321B">
      <w:pPr>
        <w:pStyle w:val="Heading1"/>
        <w:rPr>
          <w:rFonts w:asciiTheme="minorHAnsi" w:hAnsiTheme="minorHAnsi"/>
        </w:rPr>
      </w:pPr>
      <w:bookmarkStart w:id="14" w:name="_Toc139441167"/>
      <w:r w:rsidRPr="00D440B2">
        <w:rPr>
          <w:rFonts w:asciiTheme="minorHAnsi" w:hAnsiTheme="minorHAnsi"/>
        </w:rPr>
        <w:lastRenderedPageBreak/>
        <w:t>1. Scope</w:t>
      </w:r>
      <w:bookmarkEnd w:id="14"/>
    </w:p>
    <w:p w14:paraId="01288154" w14:textId="77777777" w:rsidR="00566BC2" w:rsidRPr="00D440B2" w:rsidRDefault="000F279F" w:rsidP="00EB321B">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EB321B">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EB321B">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r w:rsidRPr="00B12C3B">
          <w:rPr>
            <w:rStyle w:val="Hyperlink"/>
            <w:rFonts w:asciiTheme="minorHAnsi" w:hAnsiTheme="minorHAnsi"/>
            <w:sz w:val="22"/>
            <w:szCs w:val="22"/>
          </w:rPr>
          <w:t>https:python.org</w:t>
        </w:r>
      </w:hyperlink>
      <w:r w:rsidRPr="00D440B2">
        <w:rPr>
          <w:rFonts w:asciiTheme="minorHAnsi" w:hAnsiTheme="minorHAnsi"/>
        </w:rPr>
        <w:t xml:space="preserve"> for the version of Python referenced in this document.</w:t>
      </w:r>
    </w:p>
    <w:p w14:paraId="5B392A19" w14:textId="2708EF09" w:rsidR="007C4A54" w:rsidRPr="00D440B2" w:rsidRDefault="00621343" w:rsidP="00EB321B">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EB321B">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EB321B">
      <w:pPr>
        <w:pStyle w:val="Heading1"/>
        <w:rPr>
          <w:rFonts w:asciiTheme="minorHAnsi" w:hAnsiTheme="minorHAnsi"/>
        </w:rPr>
      </w:pPr>
      <w:bookmarkStart w:id="15" w:name="_Toc139441168"/>
      <w:r w:rsidRPr="00D440B2">
        <w:rPr>
          <w:rFonts w:asciiTheme="minorHAnsi" w:hAnsiTheme="minorHAnsi"/>
        </w:rPr>
        <w:t>2. Normative references</w:t>
      </w:r>
      <w:bookmarkEnd w:id="15"/>
    </w:p>
    <w:p w14:paraId="70DCD5CC" w14:textId="6E7B9F26" w:rsidR="00566BC2" w:rsidRPr="00D440B2" w:rsidRDefault="000F279F" w:rsidP="00EB321B">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EB321B">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EB321B">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EB321B">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EB321B">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4092E84F" w14:textId="6327CFCF" w:rsidR="00FC5338" w:rsidRPr="00D440B2" w:rsidRDefault="00FC5338" w:rsidP="00EB321B">
      <w:pPr>
        <w:rPr>
          <w:rFonts w:asciiTheme="minorHAnsi" w:hAnsiTheme="minorHAnsi"/>
          <w:color w:val="313131"/>
        </w:rPr>
      </w:pPr>
      <w:commentRangeStart w:id="16"/>
      <w:r w:rsidRPr="00D440B2">
        <w:rPr>
          <w:rFonts w:asciiTheme="minorHAnsi" w:hAnsiTheme="minorHAnsi"/>
          <w:color w:val="313131"/>
        </w:rPr>
        <w:t xml:space="preserve">“The Python Language Reference”, </w:t>
      </w:r>
      <w:hyperlink r:id="rId13" w:history="1">
        <w:r w:rsidRPr="00B12C3B">
          <w:rPr>
            <w:rStyle w:val="Hyperlink"/>
            <w:rFonts w:asciiTheme="minorHAnsi" w:hAnsiTheme="minorHAnsi" w:cstheme="majorHAnsi"/>
            <w:i/>
            <w:sz w:val="22"/>
            <w:szCs w:val="22"/>
          </w:rPr>
          <w:t>https://docs.python.org/3/reference</w:t>
        </w:r>
      </w:hyperlink>
    </w:p>
    <w:p w14:paraId="4EC613D2" w14:textId="371EFA31" w:rsidR="00FC5338" w:rsidRPr="00D440B2" w:rsidRDefault="00FC5338" w:rsidP="00EB321B">
      <w:pPr>
        <w:rPr>
          <w:rFonts w:asciiTheme="minorHAnsi" w:hAnsiTheme="minorHAnsi"/>
          <w:color w:val="313131"/>
        </w:rPr>
      </w:pPr>
      <w:r w:rsidRPr="00D440B2">
        <w:rPr>
          <w:rFonts w:asciiTheme="minorHAnsi" w:hAnsiTheme="minorHAnsi"/>
          <w:color w:val="313131"/>
        </w:rPr>
        <w:t>“The Python Standard Library”</w:t>
      </w:r>
      <w:r w:rsidR="00F81016" w:rsidRPr="00D440B2">
        <w:rPr>
          <w:rFonts w:asciiTheme="minorHAnsi" w:hAnsiTheme="minorHAnsi"/>
          <w:color w:val="313131"/>
        </w:rPr>
        <w:t>,</w:t>
      </w:r>
      <w:r w:rsidRPr="00D440B2">
        <w:rPr>
          <w:rFonts w:asciiTheme="minorHAnsi" w:hAnsiTheme="minorHAnsi"/>
          <w:color w:val="313131"/>
        </w:rPr>
        <w:t xml:space="preserve"> </w:t>
      </w:r>
      <w:hyperlink r:id="rId14" w:history="1">
        <w:r w:rsidRPr="00B12C3B">
          <w:rPr>
            <w:rStyle w:val="Hyperlink"/>
            <w:rFonts w:asciiTheme="minorHAnsi" w:hAnsiTheme="minorHAnsi" w:cstheme="majorHAnsi"/>
            <w:i/>
            <w:sz w:val="22"/>
            <w:szCs w:val="22"/>
          </w:rPr>
          <w:t>https://docs.python.org/3/library/index.html</w:t>
        </w:r>
      </w:hyperlink>
    </w:p>
    <w:p w14:paraId="37AB4AE2" w14:textId="6FBE682C" w:rsidR="00ED7848" w:rsidRPr="00D440B2" w:rsidRDefault="000748E1" w:rsidP="00EB321B">
      <w:pPr>
        <w:rPr>
          <w:rFonts w:asciiTheme="minorHAnsi" w:hAnsiTheme="minorHAnsi"/>
        </w:rPr>
      </w:pPr>
      <w:r w:rsidRPr="00D440B2">
        <w:rPr>
          <w:rFonts w:asciiTheme="minorHAnsi" w:hAnsiTheme="minorHAnsi"/>
        </w:rPr>
        <w:t xml:space="preserve">“Python/C API Reference Manual”, </w:t>
      </w:r>
      <w:hyperlink r:id="rId15" w:history="1">
        <w:r w:rsidR="00ED7848" w:rsidRPr="00B12C3B">
          <w:rPr>
            <w:rStyle w:val="Hyperlink"/>
            <w:rFonts w:asciiTheme="minorHAnsi" w:hAnsiTheme="minorHAnsi"/>
            <w:i/>
            <w:sz w:val="22"/>
            <w:szCs w:val="22"/>
          </w:rPr>
          <w:t>http://docs.python.org/py3k/c-api</w:t>
        </w:r>
      </w:hyperlink>
    </w:p>
    <w:p w14:paraId="7B63591E" w14:textId="5D1838CA" w:rsidR="00566BC2" w:rsidRPr="00D440B2" w:rsidRDefault="000748E1" w:rsidP="00EB321B">
      <w:pPr>
        <w:rPr>
          <w:rFonts w:asciiTheme="minorHAnsi" w:hAnsiTheme="minorHAnsi"/>
        </w:rPr>
      </w:pPr>
      <w:r w:rsidRPr="00D440B2">
        <w:rPr>
          <w:rFonts w:asciiTheme="minorHAnsi" w:hAnsiTheme="minorHAnsi"/>
        </w:rPr>
        <w:t xml:space="preserve">“Embedding Python in Another Application”, </w:t>
      </w:r>
      <w:hyperlink r:id="rId16" w:history="1">
        <w:r w:rsidR="00ED7848" w:rsidRPr="00B12C3B">
          <w:rPr>
            <w:rStyle w:val="Hyperlink"/>
            <w:rFonts w:asciiTheme="minorHAnsi" w:hAnsiTheme="minorHAnsi"/>
            <w:i/>
            <w:sz w:val="22"/>
            <w:szCs w:val="22"/>
          </w:rPr>
          <w:t>http://docs.python.org/3/extending/embedding.html</w:t>
        </w:r>
      </w:hyperlink>
      <w:commentRangeEnd w:id="16"/>
      <w:r w:rsidR="00FE346E" w:rsidRPr="00B12C3B">
        <w:rPr>
          <w:rStyle w:val="CommentReference"/>
          <w:rFonts w:asciiTheme="minorHAnsi" w:eastAsia="Calibri" w:hAnsiTheme="minorHAnsi" w:cs="Calibri"/>
          <w:sz w:val="22"/>
          <w:szCs w:val="22"/>
          <w:lang w:val="en-US"/>
        </w:rPr>
        <w:commentReference w:id="16"/>
      </w:r>
    </w:p>
    <w:p w14:paraId="2D5ED0BB" w14:textId="1B8F308B" w:rsidR="00566BC2" w:rsidRPr="00D440B2" w:rsidRDefault="000F279F" w:rsidP="00EB321B">
      <w:pPr>
        <w:pStyle w:val="Heading1"/>
        <w:rPr>
          <w:rFonts w:asciiTheme="minorHAnsi" w:hAnsiTheme="minorHAnsi"/>
        </w:rPr>
      </w:pPr>
      <w:bookmarkStart w:id="17" w:name="_Toc139441169"/>
      <w:r w:rsidRPr="00D440B2">
        <w:rPr>
          <w:rFonts w:asciiTheme="minorHAnsi" w:hAnsiTheme="minorHAnsi"/>
        </w:rPr>
        <w:lastRenderedPageBreak/>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17"/>
    </w:p>
    <w:p w14:paraId="14AF25F0" w14:textId="53B86225" w:rsidR="00564E14" w:rsidRPr="00D440B2" w:rsidRDefault="00564E14" w:rsidP="00EB321B">
      <w:pPr>
        <w:pStyle w:val="Heading2"/>
        <w:rPr>
          <w:rFonts w:asciiTheme="minorHAnsi" w:hAnsiTheme="minorHAnsi"/>
        </w:rPr>
      </w:pPr>
      <w:bookmarkStart w:id="18" w:name="_Toc139441170"/>
      <w:r w:rsidRPr="00D440B2">
        <w:rPr>
          <w:rFonts w:asciiTheme="minorHAnsi" w:hAnsiTheme="minorHAnsi"/>
        </w:rPr>
        <w:t>3.1 General</w:t>
      </w:r>
      <w:bookmarkEnd w:id="18"/>
    </w:p>
    <w:p w14:paraId="297A6117" w14:textId="74367C40" w:rsidR="00566BC2" w:rsidRPr="00D440B2" w:rsidRDefault="000F279F" w:rsidP="00EB321B">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EB321B">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EB321B">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EB321B">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EB321B">
      <w:pPr>
        <w:pStyle w:val="Heading2"/>
        <w:rPr>
          <w:rFonts w:asciiTheme="minorHAnsi" w:hAnsiTheme="minorHAnsi"/>
        </w:rPr>
      </w:pPr>
      <w:bookmarkStart w:id="19" w:name="_2s8eyo1" w:colFirst="0" w:colLast="0"/>
      <w:bookmarkStart w:id="20" w:name="_Toc139441171"/>
      <w:bookmarkEnd w:id="19"/>
      <w:r w:rsidRPr="00D440B2">
        <w:rPr>
          <w:rFonts w:asciiTheme="minorHAnsi" w:hAnsiTheme="minorHAnsi"/>
        </w:rPr>
        <w:t xml:space="preserve">3.2 </w:t>
      </w:r>
      <w:r w:rsidR="00DB372B" w:rsidRPr="00D440B2">
        <w:rPr>
          <w:rFonts w:asciiTheme="minorHAnsi" w:hAnsiTheme="minorHAnsi"/>
        </w:rPr>
        <w:t>Communication</w:t>
      </w:r>
      <w:bookmarkEnd w:id="20"/>
    </w:p>
    <w:p w14:paraId="2C677450" w14:textId="77777777" w:rsidR="00FB529F" w:rsidRDefault="00F15770" w:rsidP="00D440B2">
      <w:pPr>
        <w:pStyle w:val="Heading3"/>
        <w:spacing w:after="0" w:line="240" w:lineRule="auto"/>
      </w:pPr>
      <w:r w:rsidRPr="00D440B2">
        <w:t>3.2.1</w:t>
      </w:r>
    </w:p>
    <w:p w14:paraId="67967E68" w14:textId="730BF29D" w:rsidR="00F15770" w:rsidRPr="00D440B2" w:rsidRDefault="00F15770"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440B2">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440B2">
      <w:pPr>
        <w:pStyle w:val="Heading3"/>
        <w:spacing w:after="0" w:line="240" w:lineRule="auto"/>
        <w:rPr>
          <w:b w:val="0"/>
        </w:rPr>
      </w:pPr>
      <w:r w:rsidRPr="00D440B2">
        <w:t>3.2.</w:t>
      </w:r>
      <w:r w:rsidR="00652D69" w:rsidRPr="00D440B2">
        <w:t>2</w:t>
      </w:r>
    </w:p>
    <w:p w14:paraId="2A790DCC" w14:textId="561EDFDC"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440B2">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440B2">
      <w:pPr>
        <w:pStyle w:val="Heading3"/>
        <w:spacing w:after="0" w:line="240" w:lineRule="auto"/>
        <w:rPr>
          <w:b w:val="0"/>
        </w:rPr>
      </w:pPr>
      <w:r w:rsidRPr="00D440B2">
        <w:t>3.2.</w:t>
      </w:r>
      <w:r w:rsidR="00652D69" w:rsidRPr="00D440B2">
        <w:t>3</w:t>
      </w:r>
    </w:p>
    <w:p w14:paraId="53445511" w14:textId="128E4651"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440B2">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440B2">
      <w:pPr>
        <w:pStyle w:val="Heading3"/>
        <w:spacing w:after="0" w:line="240" w:lineRule="auto"/>
        <w:rPr>
          <w:b w:val="0"/>
        </w:rPr>
      </w:pPr>
      <w:r w:rsidRPr="00D440B2">
        <w:t>3.2.</w:t>
      </w:r>
      <w:r w:rsidR="00652D69" w:rsidRPr="00D440B2">
        <w:t>4</w:t>
      </w:r>
    </w:p>
    <w:p w14:paraId="7625ED9D" w14:textId="76182B42"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440B2">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r w:rsidRPr="00D440B2">
        <w:rPr>
          <w:rStyle w:val="CODE1Char"/>
          <w:szCs w:val="22"/>
        </w:rPr>
        <w:t>str</w:t>
      </w:r>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440B2">
      <w:pPr>
        <w:pStyle w:val="Heading3"/>
        <w:spacing w:after="0" w:line="240" w:lineRule="auto"/>
        <w:rPr>
          <w:b w:val="0"/>
        </w:rPr>
      </w:pPr>
      <w:r w:rsidRPr="00D440B2">
        <w:t>3.2.</w:t>
      </w:r>
      <w:r w:rsidR="00652D69" w:rsidRPr="00D440B2">
        <w:t>5</w:t>
      </w:r>
    </w:p>
    <w:p w14:paraId="78D7A4E8" w14:textId="5054E366" w:rsidR="00652D69" w:rsidRPr="00D440B2" w:rsidRDefault="00652D69"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440B2">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440B2">
      <w:pPr>
        <w:pStyle w:val="Heading3"/>
        <w:spacing w:after="0" w:line="240" w:lineRule="auto"/>
        <w:rPr>
          <w:b w:val="0"/>
        </w:rPr>
      </w:pPr>
      <w:r w:rsidRPr="00D440B2">
        <w:t>3.2.</w:t>
      </w:r>
      <w:r w:rsidR="00652D69" w:rsidRPr="00D440B2">
        <w:t>6</w:t>
      </w:r>
    </w:p>
    <w:p w14:paraId="01D61751" w14:textId="11C44E9A"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440B2">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440B2">
      <w:pPr>
        <w:pStyle w:val="Heading3"/>
        <w:spacing w:after="0" w:line="240" w:lineRule="auto"/>
        <w:rPr>
          <w:b w:val="0"/>
        </w:rPr>
      </w:pPr>
      <w:r w:rsidRPr="00D440B2">
        <w:lastRenderedPageBreak/>
        <w:t>3.2.</w:t>
      </w:r>
      <w:r w:rsidR="00652D69" w:rsidRPr="00D440B2">
        <w:t>7</w:t>
      </w:r>
    </w:p>
    <w:p w14:paraId="4DCE2697" w14:textId="1BFF913C"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440B2">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440B2">
      <w:pPr>
        <w:pStyle w:val="Heading3"/>
        <w:spacing w:after="0" w:line="240" w:lineRule="auto"/>
        <w:rPr>
          <w:b w:val="0"/>
        </w:rPr>
      </w:pPr>
      <w:r w:rsidRPr="00D440B2">
        <w:t>3.2.</w:t>
      </w:r>
      <w:r w:rsidR="00F82735" w:rsidRPr="00D440B2">
        <w:t>8</w:t>
      </w:r>
    </w:p>
    <w:p w14:paraId="7903299E" w14:textId="04EAD39B"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440B2">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440B2">
      <w:pPr>
        <w:pStyle w:val="Heading3"/>
        <w:spacing w:after="0" w:line="240" w:lineRule="auto"/>
        <w:rPr>
          <w:b w:val="0"/>
        </w:rPr>
      </w:pPr>
      <w:r w:rsidRPr="00D440B2">
        <w:t>3.2.</w:t>
      </w:r>
      <w:r w:rsidR="00EC0B02" w:rsidRPr="00D440B2">
        <w:t>9</w:t>
      </w:r>
    </w:p>
    <w:p w14:paraId="57E7FB12" w14:textId="6C02E001"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5C6C38">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440B2">
      <w:pPr>
        <w:pStyle w:val="Heading3"/>
        <w:spacing w:after="0" w:line="240" w:lineRule="auto"/>
        <w:rPr>
          <w:b w:val="0"/>
        </w:rPr>
      </w:pPr>
      <w:r w:rsidRPr="00D440B2">
        <w:t>3.2.</w:t>
      </w:r>
      <w:r w:rsidR="00510994" w:rsidRPr="00D440B2">
        <w:t>10</w:t>
      </w:r>
    </w:p>
    <w:p w14:paraId="6F6A3C3A" w14:textId="0183C793" w:rsidR="00652D6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440B2">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440B2">
      <w:pPr>
        <w:pStyle w:val="Heading3"/>
        <w:spacing w:after="0" w:line="240" w:lineRule="auto"/>
        <w:rPr>
          <w:b w:val="0"/>
        </w:rPr>
      </w:pPr>
      <w:r w:rsidRPr="00D440B2">
        <w:t>3.2.</w:t>
      </w:r>
      <w:r w:rsidR="00510994" w:rsidRPr="00D440B2">
        <w:t>11</w:t>
      </w:r>
    </w:p>
    <w:p w14:paraId="4A3FBBE3" w14:textId="1258CA72" w:rsidR="00510994" w:rsidRPr="00D440B2" w:rsidRDefault="00510994"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440B2">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440B2">
      <w:pPr>
        <w:pStyle w:val="Heading3"/>
        <w:spacing w:after="0" w:line="240" w:lineRule="auto"/>
        <w:rPr>
          <w:b w:val="0"/>
        </w:rPr>
      </w:pPr>
      <w:r w:rsidRPr="00D440B2">
        <w:t>3.2.</w:t>
      </w:r>
      <w:r w:rsidR="00510994" w:rsidRPr="00D440B2">
        <w:t>12</w:t>
      </w:r>
    </w:p>
    <w:p w14:paraId="1417592A" w14:textId="68AA4237"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440B2">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440B2">
      <w:pPr>
        <w:pStyle w:val="Heading3"/>
        <w:spacing w:after="0" w:line="240" w:lineRule="auto"/>
        <w:rPr>
          <w:b w:val="0"/>
        </w:rPr>
      </w:pPr>
      <w:r w:rsidRPr="00D440B2">
        <w:t>3.2.</w:t>
      </w:r>
      <w:r w:rsidR="00510994" w:rsidRPr="00D440B2">
        <w:t>13</w:t>
      </w:r>
    </w:p>
    <w:p w14:paraId="27218E18" w14:textId="7B97A24C"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440B2">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r lower case ”</w:t>
      </w:r>
      <w:r w:rsidR="00DA0EBF" w:rsidRPr="00D440B2">
        <w:rPr>
          <w:rStyle w:val="CODE1Char"/>
          <w:szCs w:val="22"/>
        </w:rPr>
        <w:t>e</w:t>
      </w:r>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440B2">
      <w:pPr>
        <w:pStyle w:val="Heading3"/>
        <w:spacing w:after="0" w:line="240" w:lineRule="auto"/>
        <w:rPr>
          <w:b w:val="0"/>
        </w:rPr>
      </w:pPr>
      <w:r w:rsidRPr="00D440B2">
        <w:t>3.2.</w:t>
      </w:r>
      <w:r w:rsidR="00B14919" w:rsidRPr="00D440B2">
        <w:t>14</w:t>
      </w:r>
    </w:p>
    <w:p w14:paraId="2500EC0E" w14:textId="3C97677D"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440B2">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440B2">
      <w:pPr>
        <w:pStyle w:val="Heading3"/>
        <w:spacing w:after="0" w:line="240" w:lineRule="auto"/>
        <w:rPr>
          <w:b w:val="0"/>
        </w:rPr>
      </w:pPr>
      <w:r w:rsidRPr="00D440B2">
        <w:t>3.2.</w:t>
      </w:r>
      <w:r w:rsidR="00B14919" w:rsidRPr="00D440B2">
        <w:t>15</w:t>
      </w:r>
    </w:p>
    <w:p w14:paraId="76D31387" w14:textId="7B45ACFA"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440B2">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440B2">
      <w:pPr>
        <w:pStyle w:val="Heading3"/>
        <w:spacing w:after="0" w:line="240" w:lineRule="auto"/>
        <w:rPr>
          <w:b w:val="0"/>
        </w:rPr>
      </w:pPr>
      <w:r w:rsidRPr="00D440B2">
        <w:t>3.2.</w:t>
      </w:r>
      <w:r w:rsidR="00B14919" w:rsidRPr="00D440B2">
        <w:t>16</w:t>
      </w:r>
    </w:p>
    <w:p w14:paraId="10E0DEEC" w14:textId="18974CE2" w:rsidR="00B14919"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440B2">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440B2">
      <w:pPr>
        <w:pStyle w:val="Heading3"/>
        <w:spacing w:after="0" w:line="240" w:lineRule="auto"/>
        <w:rPr>
          <w:b w:val="0"/>
        </w:rPr>
      </w:pPr>
      <w:r w:rsidRPr="00D440B2">
        <w:lastRenderedPageBreak/>
        <w:t>3.2.</w:t>
      </w:r>
      <w:r w:rsidR="00B14919" w:rsidRPr="00D440B2">
        <w:t>17</w:t>
      </w:r>
    </w:p>
    <w:p w14:paraId="0320F454" w14:textId="3E30BDF8" w:rsidR="00B14919"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440B2">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440B2">
      <w:pPr>
        <w:pStyle w:val="Heading3"/>
        <w:spacing w:after="0" w:line="240" w:lineRule="auto"/>
        <w:rPr>
          <w:b w:val="0"/>
        </w:rPr>
      </w:pPr>
      <w:r w:rsidRPr="00D440B2">
        <w:t>3.2.</w:t>
      </w:r>
      <w:r w:rsidR="000B12AA" w:rsidRPr="00D440B2">
        <w:t>18</w:t>
      </w:r>
    </w:p>
    <w:p w14:paraId="6C8C6107" w14:textId="131EF706"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440B2">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440B2">
      <w:pPr>
        <w:pStyle w:val="Heading3"/>
        <w:spacing w:after="0" w:line="240" w:lineRule="auto"/>
        <w:rPr>
          <w:b w:val="0"/>
        </w:rPr>
      </w:pPr>
      <w:r w:rsidRPr="00D440B2">
        <w:t>3.2.</w:t>
      </w:r>
      <w:r w:rsidR="000B12AA" w:rsidRPr="00D440B2">
        <w:t>19</w:t>
      </w:r>
    </w:p>
    <w:p w14:paraId="4ADC2A7E" w14:textId="56810DEF"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440B2">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440B2">
      <w:pPr>
        <w:pStyle w:val="Heading3"/>
        <w:spacing w:after="0" w:line="240" w:lineRule="auto"/>
        <w:rPr>
          <w:b w:val="0"/>
        </w:rPr>
      </w:pPr>
      <w:r w:rsidRPr="00D440B2">
        <w:t>3.2.</w:t>
      </w:r>
      <w:r w:rsidR="000B12AA" w:rsidRPr="00D440B2">
        <w:t>20</w:t>
      </w:r>
    </w:p>
    <w:p w14:paraId="510D5B92" w14:textId="6C5718C1"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440B2">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440B2">
      <w:pPr>
        <w:pStyle w:val="Heading3"/>
        <w:spacing w:after="0" w:line="240" w:lineRule="auto"/>
        <w:rPr>
          <w:b w:val="0"/>
        </w:rPr>
      </w:pPr>
      <w:r w:rsidRPr="00D440B2">
        <w:t>3.2.</w:t>
      </w:r>
      <w:r w:rsidR="000B12AA" w:rsidRPr="00D440B2">
        <w:t>21</w:t>
      </w:r>
    </w:p>
    <w:p w14:paraId="3B6818DB" w14:textId="4145DC26"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440B2">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440B2">
      <w:pPr>
        <w:pStyle w:val="Heading3"/>
        <w:spacing w:after="0" w:line="240" w:lineRule="auto"/>
        <w:rPr>
          <w:b w:val="0"/>
        </w:rPr>
      </w:pPr>
      <w:r w:rsidRPr="00D440B2">
        <w:t>3.2.</w:t>
      </w:r>
      <w:r w:rsidR="000B12AA" w:rsidRPr="00D440B2">
        <w:t>22</w:t>
      </w:r>
    </w:p>
    <w:p w14:paraId="28FDEC6D" w14:textId="6EF49F85" w:rsidR="000B12AA"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440B2">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440B2">
      <w:pPr>
        <w:pStyle w:val="Heading3"/>
        <w:spacing w:after="0" w:line="240" w:lineRule="auto"/>
        <w:rPr>
          <w:b w:val="0"/>
        </w:rPr>
      </w:pPr>
      <w:r w:rsidRPr="00D440B2">
        <w:t>3.2.</w:t>
      </w:r>
      <w:r w:rsidR="007629CC" w:rsidRPr="00D440B2">
        <w:t>23</w:t>
      </w:r>
    </w:p>
    <w:p w14:paraId="3FC97501" w14:textId="399895A5" w:rsidR="004E2EC7"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440B2">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440B2">
      <w:pPr>
        <w:pStyle w:val="Heading3"/>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440B2">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440B2">
      <w:pPr>
        <w:pStyle w:val="Heading3"/>
        <w:spacing w:after="0" w:line="240" w:lineRule="auto"/>
        <w:rPr>
          <w:b w:val="0"/>
        </w:rPr>
      </w:pPr>
      <w:r w:rsidRPr="00D440B2">
        <w:t>3.2.</w:t>
      </w:r>
      <w:r w:rsidR="00AB024B" w:rsidRPr="00D440B2">
        <w:t>25</w:t>
      </w:r>
    </w:p>
    <w:p w14:paraId="50435B39" w14:textId="26F4F0DA"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440B2">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440B2">
      <w:pPr>
        <w:pStyle w:val="Heading3"/>
        <w:spacing w:after="0" w:line="240" w:lineRule="auto"/>
        <w:rPr>
          <w:b w:val="0"/>
        </w:rPr>
      </w:pPr>
      <w:r w:rsidRPr="00D440B2">
        <w:t>3.2.</w:t>
      </w:r>
      <w:r w:rsidR="00AB024B" w:rsidRPr="00D440B2">
        <w:t>26</w:t>
      </w:r>
    </w:p>
    <w:p w14:paraId="4149A51F" w14:textId="5582CDF3"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440B2">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440B2">
      <w:pPr>
        <w:pStyle w:val="Heading3"/>
        <w:spacing w:after="0" w:line="240" w:lineRule="auto"/>
        <w:rPr>
          <w:b w:val="0"/>
        </w:rPr>
      </w:pPr>
      <w:r w:rsidRPr="00D440B2">
        <w:lastRenderedPageBreak/>
        <w:t>3.2.</w:t>
      </w:r>
      <w:r w:rsidR="00AB024B" w:rsidRPr="00D440B2">
        <w:t>27</w:t>
      </w:r>
    </w:p>
    <w:p w14:paraId="697C8DCF" w14:textId="39C3DABB" w:rsidR="007629CC" w:rsidRPr="00D440B2" w:rsidRDefault="007629CC"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440B2">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440B2">
      <w:pPr>
        <w:pStyle w:val="Heading3"/>
        <w:spacing w:after="0" w:line="240" w:lineRule="auto"/>
        <w:rPr>
          <w:b w:val="0"/>
        </w:rPr>
      </w:pPr>
      <w:r w:rsidRPr="00D440B2">
        <w:t>3.2.</w:t>
      </w:r>
      <w:r w:rsidR="00760A0E" w:rsidRPr="00D440B2">
        <w:t>28</w:t>
      </w:r>
    </w:p>
    <w:p w14:paraId="5D99518F" w14:textId="4CABB77A" w:rsidR="00076380" w:rsidRPr="00D440B2" w:rsidRDefault="00F82735"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440B2">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440B2">
      <w:pPr>
        <w:pStyle w:val="Heading3"/>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440B2">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440B2">
      <w:pPr>
        <w:pStyle w:val="Heading3"/>
        <w:spacing w:after="0" w:line="240" w:lineRule="auto"/>
        <w:rPr>
          <w:b w:val="0"/>
        </w:rPr>
      </w:pPr>
      <w:r w:rsidRPr="00D440B2">
        <w:t>3.2.</w:t>
      </w:r>
      <w:r w:rsidR="00202DFB" w:rsidRPr="00D440B2">
        <w:t>30</w:t>
      </w:r>
    </w:p>
    <w:p w14:paraId="64832A4B" w14:textId="51E7B74B" w:rsidR="007629CC"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440B2">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440B2">
      <w:pPr>
        <w:pStyle w:val="Heading3"/>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440B2">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440B2">
      <w:pPr>
        <w:pStyle w:val="Heading3"/>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440B2">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440B2">
      <w:pPr>
        <w:pStyle w:val="Heading3"/>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440B2">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440B2">
      <w:pPr>
        <w:pStyle w:val="Heading3"/>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440B2">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440B2">
      <w:pPr>
        <w:pStyle w:val="Heading3"/>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440B2">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440B2">
      <w:pPr>
        <w:pStyle w:val="Heading3"/>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440B2">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440B2">
      <w:pPr>
        <w:pStyle w:val="Heading3"/>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440B2">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440B2">
      <w:pPr>
        <w:pStyle w:val="Heading3"/>
        <w:spacing w:after="0" w:line="240" w:lineRule="auto"/>
        <w:rPr>
          <w:b w:val="0"/>
        </w:rPr>
      </w:pPr>
      <w:r w:rsidRPr="00D440B2">
        <w:lastRenderedPageBreak/>
        <w:t>3.2.</w:t>
      </w:r>
      <w:r w:rsidR="00AB024B" w:rsidRPr="00D440B2">
        <w:t>3</w:t>
      </w:r>
      <w:r w:rsidR="00202DFB" w:rsidRPr="00D440B2">
        <w:t>8</w:t>
      </w:r>
    </w:p>
    <w:p w14:paraId="50AAD6A4" w14:textId="29D4B480"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440B2">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440B2">
      <w:pPr>
        <w:pStyle w:val="Heading3"/>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440B2">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440B2">
      <w:pPr>
        <w:pStyle w:val="Heading3"/>
        <w:spacing w:after="0" w:line="240" w:lineRule="auto"/>
        <w:rPr>
          <w:b w:val="0"/>
        </w:rPr>
      </w:pPr>
      <w:r w:rsidRPr="00D440B2">
        <w:t>3.2.</w:t>
      </w:r>
      <w:r w:rsidR="00202DFB" w:rsidRPr="00D440B2">
        <w:t>40</w:t>
      </w:r>
    </w:p>
    <w:p w14:paraId="4A27E2E3" w14:textId="428C4F85" w:rsidR="00C25C34"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440B2">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440B2">
      <w:pPr>
        <w:pStyle w:val="Heading3"/>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440B2">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440B2">
      <w:pPr>
        <w:pStyle w:val="Heading3"/>
        <w:spacing w:after="0" w:line="240" w:lineRule="auto"/>
        <w:rPr>
          <w:b w:val="0"/>
        </w:rPr>
      </w:pPr>
      <w:r w:rsidRPr="00D440B2">
        <w:t>3.2.</w:t>
      </w:r>
      <w:r w:rsidR="00AB024B" w:rsidRPr="00D440B2">
        <w:t>4</w:t>
      </w:r>
      <w:r w:rsidR="00202DFB" w:rsidRPr="00D440B2">
        <w:t>2</w:t>
      </w:r>
    </w:p>
    <w:p w14:paraId="4DE529D0" w14:textId="3BB5B5CF"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440B2">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440B2">
      <w:pPr>
        <w:pStyle w:val="Heading3"/>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440B2">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440B2">
      <w:pPr>
        <w:pStyle w:val="Heading3"/>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440B2">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440B2">
      <w:pPr>
        <w:pStyle w:val="Heading3"/>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440B2">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440B2">
      <w:pPr>
        <w:pStyle w:val="Heading3"/>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440B2">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440B2">
      <w:pPr>
        <w:pStyle w:val="Heading3"/>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440B2">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440B2">
      <w:pPr>
        <w:pStyle w:val="Heading3"/>
        <w:spacing w:after="0" w:line="240" w:lineRule="auto"/>
        <w:rPr>
          <w:b w:val="0"/>
        </w:rPr>
      </w:pPr>
      <w:r w:rsidRPr="00D440B2">
        <w:lastRenderedPageBreak/>
        <w:t>3.2.</w:t>
      </w:r>
      <w:r w:rsidR="00AB024B" w:rsidRPr="00D440B2">
        <w:t>4</w:t>
      </w:r>
      <w:r w:rsidR="00202DFB" w:rsidRPr="00D440B2">
        <w:t>8</w:t>
      </w:r>
    </w:p>
    <w:p w14:paraId="62AF3298" w14:textId="0BED7910" w:rsidR="00953EF3"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440B2">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440B2">
      <w:pPr>
        <w:pStyle w:val="Heading3"/>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440B2">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440B2">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440B2">
      <w:pPr>
        <w:pStyle w:val="Heading3"/>
        <w:spacing w:after="0" w:line="240" w:lineRule="auto"/>
        <w:rPr>
          <w:b w:val="0"/>
        </w:rPr>
      </w:pPr>
      <w:r w:rsidRPr="00D440B2">
        <w:t>3.2.</w:t>
      </w:r>
      <w:r w:rsidR="00202DFB" w:rsidRPr="00D440B2">
        <w:t>50</w:t>
      </w:r>
    </w:p>
    <w:p w14:paraId="0A21B22D" w14:textId="08CA53A0" w:rsidR="00375ED5" w:rsidRPr="00D440B2" w:rsidRDefault="000F279F" w:rsidP="00D440B2">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440B2">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EB321B">
      <w:pPr>
        <w:pStyle w:val="Heading1"/>
        <w:rPr>
          <w:rFonts w:asciiTheme="minorHAnsi" w:hAnsiTheme="minorHAnsi"/>
        </w:rPr>
      </w:pPr>
      <w:bookmarkStart w:id="21" w:name="_Toc139441172"/>
      <w:r w:rsidRPr="00D440B2">
        <w:rPr>
          <w:rFonts w:asciiTheme="minorHAnsi" w:hAnsiTheme="minorHAnsi"/>
        </w:rPr>
        <w:t xml:space="preserve">4. </w:t>
      </w:r>
      <w:r w:rsidR="00D44365" w:rsidRPr="00D440B2">
        <w:rPr>
          <w:rFonts w:asciiTheme="minorHAnsi" w:hAnsiTheme="minorHAnsi"/>
        </w:rPr>
        <w:t>Using this document</w:t>
      </w:r>
      <w:bookmarkEnd w:id="21"/>
    </w:p>
    <w:p w14:paraId="73BFC3C1" w14:textId="454699C9" w:rsidR="00C31951" w:rsidRPr="00D440B2" w:rsidRDefault="00C31951" w:rsidP="00EB321B">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EB321B">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EB321B">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EB321B">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EB321B">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EB321B">
      <w:pPr>
        <w:pStyle w:val="Heading1"/>
        <w:rPr>
          <w:rFonts w:asciiTheme="minorHAnsi" w:hAnsiTheme="minorHAnsi"/>
        </w:rPr>
      </w:pPr>
      <w:bookmarkStart w:id="22" w:name="_Toc64908958"/>
      <w:bookmarkStart w:id="23" w:name="_Toc139441173"/>
      <w:r w:rsidRPr="00D440B2">
        <w:rPr>
          <w:rFonts w:asciiTheme="minorHAnsi" w:hAnsiTheme="minorHAnsi"/>
        </w:rPr>
        <w:lastRenderedPageBreak/>
        <w:t>5 General language concepts and primary avoidance mechanisms</w:t>
      </w:r>
      <w:bookmarkEnd w:id="22"/>
      <w:bookmarkEnd w:id="23"/>
      <w:r w:rsidRPr="00D440B2" w:rsidDel="00C34B14">
        <w:rPr>
          <w:rFonts w:asciiTheme="minorHAnsi" w:hAnsiTheme="minorHAnsi"/>
        </w:rPr>
        <w:t xml:space="preserve"> </w:t>
      </w:r>
    </w:p>
    <w:p w14:paraId="431B7511" w14:textId="2B9AFD39" w:rsidR="00566BC2" w:rsidRPr="00D440B2" w:rsidRDefault="00D44365" w:rsidP="00EB321B">
      <w:pPr>
        <w:pStyle w:val="Heading2"/>
        <w:rPr>
          <w:rFonts w:asciiTheme="minorHAnsi" w:hAnsiTheme="minorHAnsi"/>
        </w:rPr>
      </w:pPr>
      <w:bookmarkStart w:id="24" w:name="_Toc64908959"/>
      <w:bookmarkStart w:id="25" w:name="_Toc139441174"/>
      <w:r w:rsidRPr="00D440B2">
        <w:rPr>
          <w:rFonts w:asciiTheme="minorHAnsi" w:hAnsiTheme="minorHAnsi"/>
        </w:rPr>
        <w:t>5.1 General Python language concepts</w:t>
      </w:r>
      <w:bookmarkEnd w:id="24"/>
      <w:bookmarkEnd w:id="25"/>
    </w:p>
    <w:p w14:paraId="0F66DEA0" w14:textId="7B1268EC" w:rsidR="00566BC2" w:rsidRPr="00D440B2" w:rsidRDefault="00566BC2" w:rsidP="00EB321B">
      <w:pPr>
        <w:rPr>
          <w:rFonts w:asciiTheme="minorHAnsi" w:hAnsiTheme="minorHAnsi"/>
        </w:rPr>
      </w:pPr>
    </w:p>
    <w:p w14:paraId="0DF8D3B3" w14:textId="51BE0D79" w:rsidR="007E6C94" w:rsidRDefault="00542ED8" w:rsidP="00EB321B">
      <w:pPr>
        <w:pStyle w:val="Heading3"/>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7E6C94">
      <w:r w:rsidRPr="00D440B2">
        <w:t>The key concepts discussed in this section are not entirely unique to Python, but they are implemented in Python in ways that are not always intuitive.</w:t>
      </w:r>
    </w:p>
    <w:p w14:paraId="0F907410" w14:textId="7D32CAA3" w:rsidR="007E6C94" w:rsidRDefault="007E6C94" w:rsidP="007E6C94">
      <w:pPr>
        <w:pStyle w:val="Heading3"/>
        <w:rPr>
          <w:rFonts w:asciiTheme="minorHAnsi" w:hAnsiTheme="minorHAnsi"/>
        </w:rPr>
      </w:pPr>
      <w:commentRangeStart w:id="26"/>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26"/>
      <w:r w:rsidRPr="00D440B2">
        <w:rPr>
          <w:rFonts w:asciiTheme="minorHAnsi" w:hAnsiTheme="minorHAnsi"/>
        </w:rPr>
        <w:commentReference w:id="26"/>
      </w:r>
    </w:p>
    <w:p w14:paraId="2094D9FC" w14:textId="22497458" w:rsidR="007E6C94" w:rsidRPr="007E6C94" w:rsidRDefault="007E6C94" w:rsidP="007E6C94">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EB321B">
      <w:pPr>
        <w:pStyle w:val="Heading3"/>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EB321B">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440B2">
      <w:pPr>
        <w:pStyle w:val="CODE1"/>
        <w:rPr>
          <w:rStyle w:val="CODE"/>
        </w:rPr>
      </w:pPr>
      <w:r w:rsidRPr="00FE44A9">
        <w:rPr>
          <w:rStyle w:val="CODE"/>
        </w:rPr>
        <w:t>a = 1 # a is bound to an integer object whose value is 1</w:t>
      </w:r>
    </w:p>
    <w:p w14:paraId="2E93C80B" w14:textId="1E0D6191" w:rsidR="00566BC2" w:rsidRPr="00FE44A9" w:rsidRDefault="000F279F" w:rsidP="00D440B2">
      <w:pPr>
        <w:pStyle w:val="CODE1"/>
        <w:rPr>
          <w:rStyle w:val="CODE"/>
        </w:rPr>
      </w:pPr>
      <w:r w:rsidRPr="00FE44A9">
        <w:rPr>
          <w:rStyle w:val="CODE"/>
        </w:rPr>
        <w:t>a = 'abc' # a is now bound to a string object</w:t>
      </w:r>
    </w:p>
    <w:p w14:paraId="766E2B81" w14:textId="7F482D33" w:rsidR="00566BC2" w:rsidRPr="00D440B2" w:rsidRDefault="000F279F" w:rsidP="00D440B2">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1379BD">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440B2">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440B2">
      <w:pPr>
        <w:pStyle w:val="CODE1"/>
        <w:rPr>
          <w:rStyle w:val="CODE"/>
          <w:szCs w:val="24"/>
        </w:rPr>
      </w:pPr>
      <w:r w:rsidRPr="00D440B2">
        <w:rPr>
          <w:rStyle w:val="CODE"/>
          <w:szCs w:val="24"/>
        </w:rPr>
        <w:t xml:space="preserve">           # </w:t>
      </w:r>
      <w:r w:rsidR="000F279F" w:rsidRPr="00D440B2">
        <w:rPr>
          <w:rStyle w:val="CODE"/>
          <w:szCs w:val="24"/>
        </w:rPr>
        <w:t>to an int object</w:t>
      </w:r>
    </w:p>
    <w:p w14:paraId="530B9451" w14:textId="77777777" w:rsidR="00DD59B0" w:rsidRPr="00D440B2" w:rsidRDefault="000F279F" w:rsidP="00D440B2">
      <w:pPr>
        <w:pStyle w:val="CODE1"/>
        <w:rPr>
          <w:rStyle w:val="CODE"/>
          <w:szCs w:val="24"/>
        </w:rPr>
      </w:pPr>
      <w:r w:rsidRPr="00D440B2">
        <w:rPr>
          <w:rStyle w:val="CODE"/>
          <w:szCs w:val="24"/>
        </w:rPr>
        <w:t xml:space="preserve">a = 'abc' </w:t>
      </w:r>
      <w:r w:rsidR="00547A46" w:rsidRPr="00D440B2">
        <w:rPr>
          <w:rStyle w:val="CODE"/>
          <w:szCs w:val="24"/>
        </w:rPr>
        <w:t xml:space="preserve"> </w:t>
      </w:r>
      <w:r w:rsidRPr="00D440B2">
        <w:rPr>
          <w:rStyle w:val="CODE"/>
          <w:szCs w:val="24"/>
        </w:rPr>
        <w:t>#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440B2">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1379BD">
      <w:pPr>
        <w:pStyle w:val="Style2"/>
        <w:rPr>
          <w:rFonts w:cs="Courier New"/>
        </w:rPr>
      </w:pPr>
      <w:r w:rsidRPr="001C624F">
        <w:lastRenderedPageBreak/>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EB321B">
      <w:pPr>
        <w:pStyle w:val="Heading3"/>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1379BD">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EB321B">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440B2">
      <w:pPr>
        <w:pStyle w:val="CODE1"/>
        <w:rPr>
          <w:rStyle w:val="CODE"/>
          <w:szCs w:val="24"/>
        </w:rPr>
      </w:pPr>
      <w:r w:rsidRPr="00D440B2">
        <w:rPr>
          <w:rStyle w:val="CODE"/>
          <w:szCs w:val="24"/>
        </w:rPr>
        <w:t>a = 'abc'</w:t>
      </w:r>
    </w:p>
    <w:p w14:paraId="0B97612B" w14:textId="5996E5B2" w:rsidR="00566BC2" w:rsidRPr="00D440B2" w:rsidRDefault="000F279F" w:rsidP="00D440B2">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440B2">
      <w:pPr>
        <w:pStyle w:val="CODE1"/>
        <w:rPr>
          <w:rStyle w:val="CODE"/>
          <w:szCs w:val="24"/>
        </w:rPr>
      </w:pPr>
      <w:r w:rsidRPr="00D440B2">
        <w:rPr>
          <w:rStyle w:val="CODE"/>
          <w:szCs w:val="24"/>
        </w:rPr>
        <w:t>a = 'abc' + 'def'</w:t>
      </w:r>
    </w:p>
    <w:p w14:paraId="04F81F61" w14:textId="0CF6BE06" w:rsidR="00566BC2" w:rsidRPr="00D440B2" w:rsidRDefault="000F279F" w:rsidP="00D440B2">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440B2">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EB321B">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EB321B">
      <w:pPr>
        <w:pStyle w:val="Heading3"/>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EB321B">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EB321B">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440B2">
      <w:pPr>
        <w:pStyle w:val="CODE1"/>
        <w:rPr>
          <w:rStyle w:val="CODE"/>
          <w:szCs w:val="24"/>
        </w:rPr>
      </w:pPr>
      <w:r w:rsidRPr="00D440B2">
        <w:rPr>
          <w:rStyle w:val="CODE"/>
          <w:szCs w:val="24"/>
        </w:rPr>
        <w:lastRenderedPageBreak/>
        <w:t>a = 'alpha' # assignment to a string</w:t>
      </w:r>
    </w:p>
    <w:p w14:paraId="05F84E51" w14:textId="3D93C59B" w:rsidR="00733762" w:rsidRPr="00D440B2" w:rsidRDefault="000F279F" w:rsidP="00D440B2">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440B2">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440B2">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440B2">
      <w:pPr>
        <w:pStyle w:val="CODE1"/>
        <w:rPr>
          <w:rStyle w:val="CODE"/>
          <w:szCs w:val="24"/>
        </w:rPr>
      </w:pPr>
      <w:r w:rsidRPr="00D440B2">
        <w:rPr>
          <w:rStyle w:val="CODE"/>
          <w:szCs w:val="24"/>
        </w:rPr>
        <w:t>del a</w:t>
      </w:r>
    </w:p>
    <w:p w14:paraId="220F1741" w14:textId="73A4884C" w:rsidR="00566BC2" w:rsidRPr="00D440B2" w:rsidRDefault="000F279F" w:rsidP="00D440B2">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440B2">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EB321B">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EB321B">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not deleted. The final statement above shows that an exception is raised when an unbound variable is referenced.</w:t>
      </w:r>
    </w:p>
    <w:p w14:paraId="4B411496" w14:textId="421D9FD1" w:rsidR="00566BC2" w:rsidRPr="00D440B2" w:rsidRDefault="000F279F" w:rsidP="00EB321B">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EB321B">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440B2">
      <w:pPr>
        <w:pStyle w:val="CODE1"/>
        <w:rPr>
          <w:rStyle w:val="CODE"/>
          <w:szCs w:val="24"/>
        </w:rPr>
      </w:pPr>
      <w:r w:rsidRPr="00D440B2">
        <w:rPr>
          <w:rStyle w:val="CODE"/>
          <w:szCs w:val="24"/>
        </w:rPr>
        <w:t xml:space="preserve">a = 1 </w:t>
      </w:r>
    </w:p>
    <w:p w14:paraId="154FF7D9" w14:textId="77777777" w:rsidR="00F81DC5" w:rsidRPr="00D440B2" w:rsidRDefault="00F81DC5" w:rsidP="00D440B2">
      <w:pPr>
        <w:pStyle w:val="CODE1"/>
        <w:rPr>
          <w:rStyle w:val="CODE"/>
          <w:szCs w:val="24"/>
        </w:rPr>
      </w:pPr>
      <w:r w:rsidRPr="00D440B2">
        <w:rPr>
          <w:rStyle w:val="CODE"/>
          <w:szCs w:val="24"/>
        </w:rPr>
        <w:t>if a == 1 : print(b) # error – b is not defined</w:t>
      </w:r>
    </w:p>
    <w:p w14:paraId="37E405D1" w14:textId="77777777" w:rsidR="00F81DC5" w:rsidRPr="00D440B2" w:rsidRDefault="00F81DC5" w:rsidP="00EB321B">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440B2">
      <w:pPr>
        <w:pStyle w:val="CODE1"/>
        <w:rPr>
          <w:rStyle w:val="CODE"/>
          <w:szCs w:val="24"/>
        </w:rPr>
      </w:pPr>
      <w:r w:rsidRPr="008137BC">
        <w:rPr>
          <w:rStyle w:val="CODE"/>
          <w:szCs w:val="24"/>
        </w:rPr>
        <w:t>a = 1</w:t>
      </w:r>
    </w:p>
    <w:p w14:paraId="7B5113E4" w14:textId="77777777" w:rsidR="00F81DC5" w:rsidRPr="008137BC" w:rsidRDefault="00F81DC5" w:rsidP="00D440B2">
      <w:pPr>
        <w:pStyle w:val="CODE1"/>
        <w:rPr>
          <w:rStyle w:val="CODE"/>
          <w:szCs w:val="24"/>
        </w:rPr>
      </w:pPr>
      <w:r w:rsidRPr="008137BC">
        <w:rPr>
          <w:rStyle w:val="CODE"/>
          <w:szCs w:val="24"/>
        </w:rPr>
        <w:t>b = a</w:t>
      </w:r>
    </w:p>
    <w:p w14:paraId="70751639" w14:textId="77777777" w:rsidR="00F81DC5" w:rsidRPr="008137BC" w:rsidRDefault="00F81DC5" w:rsidP="00D440B2">
      <w:pPr>
        <w:pStyle w:val="CODE1"/>
        <w:rPr>
          <w:rStyle w:val="CODE"/>
          <w:szCs w:val="24"/>
        </w:rPr>
      </w:pPr>
      <w:r w:rsidRPr="008137BC">
        <w:rPr>
          <w:rStyle w:val="CODE"/>
          <w:szCs w:val="24"/>
        </w:rPr>
        <w:t>a = 'x'</w:t>
      </w:r>
    </w:p>
    <w:p w14:paraId="56E28769" w14:textId="226B9D62" w:rsidR="00F81DC5" w:rsidRPr="008137BC" w:rsidRDefault="00F81DC5" w:rsidP="00D440B2">
      <w:pPr>
        <w:pStyle w:val="CODE1"/>
        <w:rPr>
          <w:rStyle w:val="CODE"/>
          <w:szCs w:val="24"/>
        </w:rPr>
      </w:pPr>
      <w:r w:rsidRPr="008137BC">
        <w:rPr>
          <w:rStyle w:val="CODE"/>
          <w:szCs w:val="24"/>
        </w:rPr>
        <w:t>print(a,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EB321B">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EB321B">
      <w:pPr>
        <w:rPr>
          <w:rFonts w:asciiTheme="minorHAnsi" w:hAnsiTheme="minorHAnsi"/>
        </w:rPr>
      </w:pPr>
      <w:r w:rsidRPr="00D440B2">
        <w:rPr>
          <w:rFonts w:asciiTheme="minorHAnsi" w:hAnsiTheme="minorHAnsi"/>
        </w:rPr>
        <w:t xml:space="preserve">The subject of shared references requires particular care since its effect varies according to the rules for in-place object changes. In-places object changes are allowed only for mutable (that is, alterable) </w:t>
      </w:r>
      <w:r w:rsidRPr="00D440B2">
        <w:rPr>
          <w:rFonts w:asciiTheme="minorHAnsi" w:hAnsiTheme="minorHAnsi"/>
        </w:rPr>
        <w:lastRenderedPageBreak/>
        <w:t>objects.  Numeric objects and strings are immutable (unalterable).  Lists and dictionaries are mutable which affects how shared references operate as below:</w:t>
      </w:r>
    </w:p>
    <w:p w14:paraId="6B53A084" w14:textId="77777777" w:rsidR="00034E46" w:rsidRPr="008137BC" w:rsidRDefault="00034E46" w:rsidP="00D440B2">
      <w:pPr>
        <w:pStyle w:val="CODE1"/>
        <w:rPr>
          <w:rStyle w:val="CODE"/>
          <w:szCs w:val="24"/>
        </w:rPr>
      </w:pPr>
      <w:r w:rsidRPr="008137BC">
        <w:rPr>
          <w:rStyle w:val="CODE"/>
          <w:szCs w:val="24"/>
        </w:rPr>
        <w:t>a = [1,2,3]</w:t>
      </w:r>
    </w:p>
    <w:p w14:paraId="0241E5B0" w14:textId="77777777" w:rsidR="00034E46" w:rsidRPr="008137BC" w:rsidRDefault="00034E46" w:rsidP="00D440B2">
      <w:pPr>
        <w:pStyle w:val="CODE1"/>
        <w:rPr>
          <w:rStyle w:val="CODE"/>
          <w:szCs w:val="24"/>
        </w:rPr>
      </w:pPr>
      <w:r w:rsidRPr="008137BC">
        <w:rPr>
          <w:rStyle w:val="CODE"/>
          <w:szCs w:val="24"/>
        </w:rPr>
        <w:t>b = a</w:t>
      </w:r>
    </w:p>
    <w:p w14:paraId="35153C9F" w14:textId="77777777" w:rsidR="00034E46" w:rsidRPr="008137BC" w:rsidRDefault="00034E46" w:rsidP="00D440B2">
      <w:pPr>
        <w:pStyle w:val="CODE1"/>
        <w:rPr>
          <w:rStyle w:val="CODE"/>
          <w:szCs w:val="24"/>
        </w:rPr>
      </w:pPr>
      <w:r w:rsidRPr="008137BC">
        <w:rPr>
          <w:rStyle w:val="CODE"/>
          <w:szCs w:val="24"/>
        </w:rPr>
        <w:t>a[0] = 7</w:t>
      </w:r>
    </w:p>
    <w:p w14:paraId="0AC375A3" w14:textId="77777777" w:rsidR="00034E46" w:rsidRPr="008137BC" w:rsidRDefault="00034E46" w:rsidP="00D440B2">
      <w:pPr>
        <w:pStyle w:val="CODE1"/>
        <w:rPr>
          <w:rStyle w:val="CODE"/>
          <w:szCs w:val="24"/>
        </w:rPr>
      </w:pPr>
      <w:r w:rsidRPr="008137BC">
        <w:rPr>
          <w:rStyle w:val="CODE"/>
          <w:szCs w:val="24"/>
        </w:rPr>
        <w:t>print(a) # [7, 2, 3]</w:t>
      </w:r>
    </w:p>
    <w:p w14:paraId="0784987A" w14:textId="77777777" w:rsidR="00034E46" w:rsidRPr="008137BC" w:rsidRDefault="00034E46" w:rsidP="00D440B2">
      <w:pPr>
        <w:pStyle w:val="CODE1"/>
        <w:rPr>
          <w:rStyle w:val="CODE"/>
          <w:szCs w:val="24"/>
        </w:rPr>
      </w:pPr>
      <w:r w:rsidRPr="008137BC">
        <w:rPr>
          <w:rStyle w:val="CODE"/>
          <w:szCs w:val="24"/>
        </w:rPr>
        <w:t>print(b) # [7, 2, 3]</w:t>
      </w:r>
    </w:p>
    <w:p w14:paraId="04DA44E2" w14:textId="7AFEB6E3" w:rsidR="00034E46" w:rsidRPr="00D440B2" w:rsidRDefault="00034E46" w:rsidP="00EB321B">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EB321B">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276DE9">
      <w:pPr>
        <w:pStyle w:val="CODE1"/>
        <w:rPr>
          <w:rFonts w:eastAsia="Courier New"/>
        </w:rPr>
      </w:pPr>
      <w:r w:rsidRPr="00276DE9">
        <w:rPr>
          <w:rFonts w:eastAsia="Courier New"/>
        </w:rPr>
        <w:t>x = y = z = 1</w:t>
      </w:r>
    </w:p>
    <w:p w14:paraId="64904CBC" w14:textId="77777777" w:rsidR="00B4110A" w:rsidRPr="00D440B2" w:rsidRDefault="00D17061" w:rsidP="00EB321B">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440B2">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EB321B">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440B2">
      <w:pPr>
        <w:pStyle w:val="CODE1"/>
        <w:rPr>
          <w:rFonts w:eastAsia="Courier New"/>
        </w:rPr>
      </w:pPr>
      <w:r w:rsidRPr="00D440B2">
        <w:rPr>
          <w:rFonts w:eastAsia="Courier New"/>
        </w:rPr>
        <w:t>x[k] = 1</w:t>
      </w:r>
    </w:p>
    <w:p w14:paraId="62342362" w14:textId="49DF2D0D" w:rsidR="005757D7" w:rsidRPr="00D440B2" w:rsidRDefault="005757D7" w:rsidP="00EB321B">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EB321B">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440B2">
      <w:pPr>
        <w:pStyle w:val="CODE1"/>
        <w:rPr>
          <w:rStyle w:val="CODE"/>
          <w:szCs w:val="24"/>
        </w:rPr>
      </w:pPr>
      <w:r w:rsidRPr="00B3453D">
        <w:rPr>
          <w:rStyle w:val="CODE"/>
          <w:szCs w:val="24"/>
        </w:rPr>
        <w:t>if a &gt; b:</w:t>
      </w:r>
    </w:p>
    <w:p w14:paraId="184D26EA" w14:textId="77777777" w:rsidR="00566BC2" w:rsidRPr="00B3453D" w:rsidRDefault="000F279F" w:rsidP="00D440B2">
      <w:pPr>
        <w:pStyle w:val="CODE1"/>
        <w:rPr>
          <w:rStyle w:val="CODE"/>
          <w:szCs w:val="24"/>
        </w:rPr>
      </w:pPr>
      <w:r w:rsidRPr="00B3453D">
        <w:rPr>
          <w:rStyle w:val="CODE"/>
          <w:szCs w:val="24"/>
        </w:rPr>
        <w:t xml:space="preserve">    import x</w:t>
      </w:r>
    </w:p>
    <w:p w14:paraId="62DA9D92" w14:textId="77777777" w:rsidR="00566BC2" w:rsidRPr="00B3453D" w:rsidRDefault="000F279F" w:rsidP="00D440B2">
      <w:pPr>
        <w:pStyle w:val="CODE1"/>
        <w:rPr>
          <w:rStyle w:val="CODE"/>
          <w:szCs w:val="24"/>
        </w:rPr>
      </w:pPr>
      <w:r w:rsidRPr="00B3453D">
        <w:rPr>
          <w:rStyle w:val="CODE"/>
          <w:szCs w:val="24"/>
        </w:rPr>
        <w:t>else:</w:t>
      </w:r>
    </w:p>
    <w:p w14:paraId="77DBDD93" w14:textId="77777777" w:rsidR="00566BC2" w:rsidRPr="00B3453D" w:rsidRDefault="000F279F" w:rsidP="00D440B2">
      <w:pPr>
        <w:pStyle w:val="CODE1"/>
        <w:rPr>
          <w:rStyle w:val="CODE"/>
          <w:szCs w:val="24"/>
        </w:rPr>
      </w:pPr>
      <w:r w:rsidRPr="00B3453D">
        <w:rPr>
          <w:rStyle w:val="CODE"/>
          <w:szCs w:val="24"/>
        </w:rPr>
        <w:t xml:space="preserve">    import y</w:t>
      </w:r>
    </w:p>
    <w:p w14:paraId="48D0540D" w14:textId="6B9AAA4A" w:rsidR="00566BC2" w:rsidRPr="00D440B2" w:rsidRDefault="000F279F" w:rsidP="00EB321B">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EB321B">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EB321B">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w:t>
      </w:r>
      <w:r w:rsidRPr="00D440B2">
        <w:rPr>
          <w:rFonts w:asciiTheme="minorHAnsi" w:hAnsiTheme="minorHAnsi"/>
        </w:rPr>
        <w:lastRenderedPageBreak/>
        <w:t>built-in namespace. Python therefore has no way to know if a variable is referenced before or after an assignment. For example:</w:t>
      </w:r>
    </w:p>
    <w:p w14:paraId="6EF60953" w14:textId="77777777" w:rsidR="00C068A7" w:rsidRPr="001C624F" w:rsidRDefault="000F279F" w:rsidP="00D440B2">
      <w:pPr>
        <w:pStyle w:val="CODE1"/>
        <w:rPr>
          <w:rStyle w:val="CODE"/>
          <w:szCs w:val="24"/>
        </w:rPr>
      </w:pPr>
      <w:r w:rsidRPr="001C624F">
        <w:rPr>
          <w:rStyle w:val="CODE"/>
          <w:szCs w:val="24"/>
        </w:rPr>
        <w:t>if y &gt; 0:</w:t>
      </w:r>
    </w:p>
    <w:p w14:paraId="3AF5B9D9" w14:textId="379710C8" w:rsidR="00566BC2" w:rsidRPr="001C624F" w:rsidRDefault="00C068A7" w:rsidP="00D440B2">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EB321B">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EB321B">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1379BD">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440B2">
      <w:pPr>
        <w:pStyle w:val="CODE1"/>
        <w:rPr>
          <w:rFonts w:eastAsia="Courier New"/>
        </w:rPr>
      </w:pPr>
      <w:r w:rsidRPr="007F5EB4">
        <w:rPr>
          <w:rFonts w:eastAsia="Courier New"/>
        </w:rPr>
        <w:t>def x(y=[]):</w:t>
      </w:r>
    </w:p>
    <w:p w14:paraId="61FD7F4A"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y.append</w:t>
      </w:r>
      <w:proofErr w:type="spellEnd"/>
      <w:r w:rsidRPr="007F5EB4">
        <w:rPr>
          <w:rFonts w:eastAsia="Courier New"/>
        </w:rPr>
        <w:t>(1)</w:t>
      </w:r>
    </w:p>
    <w:p w14:paraId="5509161E" w14:textId="77777777" w:rsidR="00566BC2" w:rsidRPr="007F5EB4" w:rsidRDefault="000F279F" w:rsidP="00D440B2">
      <w:pPr>
        <w:pStyle w:val="CODE1"/>
        <w:rPr>
          <w:rFonts w:eastAsia="Courier New"/>
        </w:rPr>
      </w:pPr>
      <w:r w:rsidRPr="007F5EB4">
        <w:rPr>
          <w:rFonts w:eastAsia="Courier New"/>
        </w:rPr>
        <w:t xml:space="preserve">    print(y)</w:t>
      </w:r>
    </w:p>
    <w:p w14:paraId="58A26DBD" w14:textId="280C7EB2" w:rsidR="00566BC2" w:rsidRPr="007F5EB4" w:rsidRDefault="000F279F" w:rsidP="00D440B2">
      <w:pPr>
        <w:pStyle w:val="CODE1"/>
        <w:rPr>
          <w:rFonts w:eastAsia="Courier New"/>
        </w:rPr>
      </w:pPr>
      <w:r w:rsidRPr="007F5EB4">
        <w:rPr>
          <w:rFonts w:eastAsia="Courier New"/>
        </w:rPr>
        <w:t>x([2])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440B2">
      <w:pPr>
        <w:pStyle w:val="CODE1"/>
        <w:rPr>
          <w:rFonts w:eastAsia="Courier New"/>
        </w:rPr>
      </w:pPr>
      <w:r w:rsidRPr="007F5EB4">
        <w:rPr>
          <w:rFonts w:eastAsia="Courier New"/>
        </w:rPr>
        <w:t>x() # [1]</w:t>
      </w:r>
    </w:p>
    <w:p w14:paraId="6DC82CB3" w14:textId="77777777" w:rsidR="00566BC2" w:rsidRPr="007F5EB4" w:rsidRDefault="000F279F" w:rsidP="00D440B2">
      <w:pPr>
        <w:pStyle w:val="CODE1"/>
        <w:rPr>
          <w:rFonts w:eastAsia="Courier New"/>
        </w:rPr>
      </w:pPr>
      <w:r w:rsidRPr="007F5EB4">
        <w:rPr>
          <w:rFonts w:eastAsia="Courier New"/>
        </w:rPr>
        <w:t>x() # [1, 1] continues to expand with each subsequent call</w:t>
      </w:r>
    </w:p>
    <w:p w14:paraId="7981B0A7" w14:textId="2D5CEFDC" w:rsidR="007A25F7" w:rsidRPr="001C624F" w:rsidRDefault="000F279F" w:rsidP="001379BD">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EB321B">
      <w:pPr>
        <w:pStyle w:val="Heading3"/>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1379BD">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1379BD">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1379BD">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 xml:space="preserve">can be used to enable method overloading, but only within </w:t>
      </w:r>
      <w:r w:rsidRPr="001C624F">
        <w:lastRenderedPageBreak/>
        <w:t>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440B2">
      <w:pPr>
        <w:pStyle w:val="CODE1"/>
        <w:rPr>
          <w:rStyle w:val="CODE"/>
          <w:szCs w:val="24"/>
        </w:rPr>
      </w:pPr>
      <w:r w:rsidRPr="00D440B2">
        <w:rPr>
          <w:rStyle w:val="CODE"/>
          <w:szCs w:val="24"/>
        </w:rPr>
        <w:t>from multipledispatch import dispatch</w:t>
      </w:r>
    </w:p>
    <w:p w14:paraId="3C9EBCBE" w14:textId="3CB455DF" w:rsidR="00791072" w:rsidRPr="00D440B2" w:rsidRDefault="00791072" w:rsidP="00D440B2">
      <w:pPr>
        <w:pStyle w:val="CODE1"/>
        <w:rPr>
          <w:rStyle w:val="CODE"/>
          <w:szCs w:val="24"/>
        </w:rPr>
      </w:pPr>
    </w:p>
    <w:p w14:paraId="30BB9426" w14:textId="77777777" w:rsidR="00791072" w:rsidRPr="00D440B2" w:rsidRDefault="00791072" w:rsidP="00D440B2">
      <w:pPr>
        <w:pStyle w:val="CODE1"/>
        <w:rPr>
          <w:rStyle w:val="CODE"/>
          <w:szCs w:val="24"/>
        </w:rPr>
      </w:pPr>
      <w:r w:rsidRPr="00D440B2">
        <w:rPr>
          <w:rStyle w:val="CODE"/>
          <w:szCs w:val="24"/>
        </w:rPr>
        <w:t>@dispatch(int,int)</w:t>
      </w:r>
    </w:p>
    <w:p w14:paraId="272F4874" w14:textId="2C6103D8" w:rsidR="00791072" w:rsidRPr="00D440B2" w:rsidRDefault="00791072" w:rsidP="00D440B2">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440B2">
      <w:pPr>
        <w:pStyle w:val="CODE1"/>
        <w:rPr>
          <w:rStyle w:val="CODE"/>
          <w:szCs w:val="24"/>
        </w:rPr>
      </w:pPr>
      <w:r w:rsidRPr="00D440B2">
        <w:rPr>
          <w:rStyle w:val="CODE"/>
          <w:szCs w:val="24"/>
        </w:rPr>
        <w:t>    result = first*second</w:t>
      </w:r>
    </w:p>
    <w:p w14:paraId="527A30EC" w14:textId="76B85481" w:rsidR="00791072" w:rsidRPr="00D440B2" w:rsidRDefault="00791072" w:rsidP="00D440B2">
      <w:pPr>
        <w:pStyle w:val="CODE1"/>
        <w:rPr>
          <w:rStyle w:val="CODE"/>
          <w:szCs w:val="24"/>
        </w:rPr>
      </w:pPr>
      <w:r w:rsidRPr="00D440B2">
        <w:rPr>
          <w:rStyle w:val="CODE"/>
          <w:szCs w:val="24"/>
        </w:rPr>
        <w:t>    print(result)</w:t>
      </w:r>
    </w:p>
    <w:p w14:paraId="067245EF" w14:textId="77777777" w:rsidR="00FC5DC5" w:rsidRPr="00D440B2" w:rsidRDefault="00FC5DC5" w:rsidP="001C624F">
      <w:pPr>
        <w:pStyle w:val="CODE1"/>
        <w:rPr>
          <w:rStyle w:val="CODE"/>
          <w:szCs w:val="24"/>
        </w:rPr>
      </w:pPr>
    </w:p>
    <w:p w14:paraId="69CEF3FB" w14:textId="29B100A3" w:rsidR="00791072" w:rsidRPr="00D440B2" w:rsidRDefault="00791072" w:rsidP="00D440B2">
      <w:pPr>
        <w:pStyle w:val="CODE1"/>
        <w:rPr>
          <w:rStyle w:val="CODE"/>
          <w:szCs w:val="24"/>
        </w:rPr>
      </w:pPr>
      <w:r w:rsidRPr="00D440B2">
        <w:rPr>
          <w:rStyle w:val="CODE"/>
          <w:szCs w:val="24"/>
        </w:rPr>
        <w:t>@dispatch(float,float,float)</w:t>
      </w:r>
    </w:p>
    <w:p w14:paraId="4372C5BE" w14:textId="33769A3A" w:rsidR="00791072" w:rsidRPr="00D440B2" w:rsidRDefault="00791072" w:rsidP="00D440B2">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440B2">
      <w:pPr>
        <w:pStyle w:val="CODE1"/>
        <w:rPr>
          <w:rStyle w:val="CODE"/>
          <w:szCs w:val="24"/>
        </w:rPr>
      </w:pPr>
      <w:r w:rsidRPr="00D440B2">
        <w:rPr>
          <w:rStyle w:val="CODE"/>
          <w:szCs w:val="24"/>
        </w:rPr>
        <w:t>    result  = first * second * third</w:t>
      </w:r>
    </w:p>
    <w:p w14:paraId="4404C853" w14:textId="6F67632F" w:rsidR="00791072" w:rsidRPr="00D440B2" w:rsidRDefault="00791072" w:rsidP="00D440B2">
      <w:pPr>
        <w:pStyle w:val="CODE1"/>
        <w:rPr>
          <w:rStyle w:val="CODE"/>
          <w:szCs w:val="24"/>
        </w:rPr>
      </w:pPr>
      <w:r w:rsidRPr="00D440B2">
        <w:rPr>
          <w:rStyle w:val="CODE"/>
          <w:szCs w:val="24"/>
        </w:rPr>
        <w:t>    print(result)</w:t>
      </w:r>
    </w:p>
    <w:p w14:paraId="0685E69B" w14:textId="37B84C22" w:rsidR="00791072" w:rsidRPr="00D440B2" w:rsidRDefault="00791072" w:rsidP="00D440B2">
      <w:pPr>
        <w:pStyle w:val="CODE1"/>
        <w:rPr>
          <w:rStyle w:val="CODE"/>
          <w:szCs w:val="24"/>
        </w:rPr>
      </w:pPr>
    </w:p>
    <w:p w14:paraId="59EC829A" w14:textId="77777777" w:rsidR="00791072" w:rsidRPr="00D440B2" w:rsidRDefault="00791072" w:rsidP="00D440B2">
      <w:pPr>
        <w:pStyle w:val="CODE1"/>
        <w:rPr>
          <w:rStyle w:val="CODE"/>
          <w:szCs w:val="24"/>
        </w:rPr>
      </w:pPr>
      <w:r w:rsidRPr="00D440B2">
        <w:rPr>
          <w:rStyle w:val="CODE"/>
          <w:szCs w:val="24"/>
        </w:rPr>
        <w:t>product(2,3) # =&gt; 6</w:t>
      </w:r>
    </w:p>
    <w:p w14:paraId="615B33EC" w14:textId="77777777" w:rsidR="00791072" w:rsidRPr="00D440B2" w:rsidRDefault="00791072" w:rsidP="00D440B2">
      <w:pPr>
        <w:pStyle w:val="CODE1"/>
        <w:rPr>
          <w:rStyle w:val="CODE"/>
          <w:szCs w:val="24"/>
        </w:rPr>
      </w:pPr>
      <w:r w:rsidRPr="00D440B2">
        <w:rPr>
          <w:rStyle w:val="CODE"/>
          <w:szCs w:val="24"/>
        </w:rPr>
        <w:t>product(2.2,3.4,2.3) # =&gt; 17.204</w:t>
      </w:r>
    </w:p>
    <w:p w14:paraId="774C30FA" w14:textId="411887D7" w:rsidR="00791072" w:rsidRPr="001C624F" w:rsidRDefault="00791072" w:rsidP="001379BD">
      <w:pPr>
        <w:pStyle w:val="Style2"/>
      </w:pPr>
      <w:r w:rsidRPr="001C624F">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taken into account as well in binding the method name of a call. </w:t>
      </w:r>
    </w:p>
    <w:p w14:paraId="40FFCB60" w14:textId="0E90DF97" w:rsidR="00791072" w:rsidRPr="001C624F" w:rsidRDefault="00791072" w:rsidP="001379BD">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440B2">
      <w:pPr>
        <w:pStyle w:val="CODE1"/>
        <w:rPr>
          <w:rStyle w:val="CODE"/>
          <w:szCs w:val="24"/>
        </w:rPr>
      </w:pPr>
      <w:r w:rsidRPr="00D440B2">
        <w:rPr>
          <w:rStyle w:val="CODE"/>
          <w:szCs w:val="24"/>
        </w:rPr>
        <w:t>class A:</w:t>
      </w:r>
    </w:p>
    <w:p w14:paraId="57C11519" w14:textId="77777777" w:rsidR="00791072" w:rsidRPr="00D440B2" w:rsidRDefault="00791072" w:rsidP="00D440B2">
      <w:pPr>
        <w:pStyle w:val="CODE1"/>
        <w:rPr>
          <w:rStyle w:val="CODE"/>
          <w:szCs w:val="24"/>
        </w:rPr>
      </w:pPr>
      <w:r w:rsidRPr="00D440B2">
        <w:rPr>
          <w:rStyle w:val="CODE"/>
          <w:szCs w:val="24"/>
        </w:rPr>
        <w:t xml:space="preserve">    def method1(self):</w:t>
      </w:r>
    </w:p>
    <w:p w14:paraId="25533A39" w14:textId="77777777" w:rsidR="00791072" w:rsidRPr="00D440B2" w:rsidRDefault="00791072" w:rsidP="00D440B2">
      <w:pPr>
        <w:pStyle w:val="CODE1"/>
        <w:rPr>
          <w:rStyle w:val="CODE"/>
          <w:szCs w:val="24"/>
        </w:rPr>
      </w:pPr>
      <w:r w:rsidRPr="00D440B2">
        <w:rPr>
          <w:rStyle w:val="CODE"/>
          <w:szCs w:val="24"/>
        </w:rPr>
        <w:t xml:space="preserve">        print('method1 of class A')</w:t>
      </w:r>
    </w:p>
    <w:p w14:paraId="04ED63E5" w14:textId="77777777" w:rsidR="00791072" w:rsidRPr="00D440B2" w:rsidRDefault="00791072" w:rsidP="00D440B2">
      <w:pPr>
        <w:pStyle w:val="CODE1"/>
        <w:rPr>
          <w:rStyle w:val="CODE"/>
          <w:szCs w:val="24"/>
        </w:rPr>
      </w:pPr>
    </w:p>
    <w:p w14:paraId="221DEABC" w14:textId="77777777" w:rsidR="00791072" w:rsidRPr="00D440B2" w:rsidRDefault="00791072" w:rsidP="00D440B2">
      <w:pPr>
        <w:pStyle w:val="CODE1"/>
        <w:rPr>
          <w:rStyle w:val="CODE"/>
          <w:szCs w:val="24"/>
        </w:rPr>
      </w:pPr>
      <w:r w:rsidRPr="00D440B2">
        <w:rPr>
          <w:rStyle w:val="CODE"/>
          <w:szCs w:val="24"/>
        </w:rPr>
        <w:t>class B(A):</w:t>
      </w:r>
    </w:p>
    <w:p w14:paraId="70C2FE05" w14:textId="77777777" w:rsidR="00791072" w:rsidRPr="00D440B2" w:rsidRDefault="00791072" w:rsidP="00D440B2">
      <w:pPr>
        <w:pStyle w:val="CODE1"/>
        <w:rPr>
          <w:rStyle w:val="CODE"/>
          <w:szCs w:val="24"/>
        </w:rPr>
      </w:pPr>
      <w:r w:rsidRPr="00D440B2">
        <w:rPr>
          <w:rStyle w:val="CODE"/>
          <w:szCs w:val="24"/>
        </w:rPr>
        <w:t xml:space="preserve">    def method1(self):</w:t>
      </w:r>
    </w:p>
    <w:p w14:paraId="75F2F030" w14:textId="00E7DF37" w:rsidR="00791072" w:rsidRPr="00D440B2" w:rsidRDefault="00791072" w:rsidP="00D440B2">
      <w:pPr>
        <w:pStyle w:val="CODE1"/>
        <w:rPr>
          <w:rStyle w:val="CODE"/>
          <w:szCs w:val="24"/>
        </w:rPr>
      </w:pPr>
      <w:r w:rsidRPr="00D440B2">
        <w:rPr>
          <w:rStyle w:val="CODE"/>
          <w:szCs w:val="24"/>
        </w:rPr>
        <w:t xml:space="preserve">        print('Modified method1 of class A by class B')</w:t>
      </w:r>
    </w:p>
    <w:p w14:paraId="27EFAF12" w14:textId="77777777" w:rsidR="00604447" w:rsidRPr="001C624F" w:rsidRDefault="00604447" w:rsidP="00D440B2">
      <w:pPr>
        <w:pStyle w:val="CODE1"/>
        <w:rPr>
          <w:rStyle w:val="CODE"/>
          <w:szCs w:val="24"/>
        </w:rPr>
      </w:pPr>
    </w:p>
    <w:p w14:paraId="03F550C9" w14:textId="14FF79C8" w:rsidR="00791072" w:rsidRPr="00D440B2" w:rsidRDefault="00791072" w:rsidP="00D440B2">
      <w:pPr>
        <w:pStyle w:val="CODE1"/>
        <w:rPr>
          <w:rStyle w:val="CODE"/>
          <w:szCs w:val="24"/>
        </w:rPr>
      </w:pPr>
      <w:r w:rsidRPr="00D440B2">
        <w:rPr>
          <w:rStyle w:val="CODE"/>
          <w:szCs w:val="24"/>
        </w:rPr>
        <w:t>b = B()</w:t>
      </w:r>
    </w:p>
    <w:p w14:paraId="7528DF7F" w14:textId="77777777" w:rsidR="00791072" w:rsidRPr="00D440B2" w:rsidRDefault="00791072" w:rsidP="00D440B2">
      <w:pPr>
        <w:pStyle w:val="CODE1"/>
        <w:rPr>
          <w:rStyle w:val="CODE"/>
          <w:szCs w:val="24"/>
        </w:rPr>
      </w:pPr>
      <w:r w:rsidRPr="00D440B2">
        <w:rPr>
          <w:rStyle w:val="CODE"/>
          <w:szCs w:val="24"/>
        </w:rPr>
        <w:t>b.method1() #=&gt; Modified method1 of class A by class B</w:t>
      </w:r>
    </w:p>
    <w:p w14:paraId="26E1001D" w14:textId="6879A5E3" w:rsidR="00D8386F" w:rsidRPr="001C624F" w:rsidRDefault="00D8386F" w:rsidP="001379BD">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1379BD">
      <w:pPr>
        <w:pStyle w:val="Style2"/>
      </w:pPr>
      <w:r w:rsidRPr="001C624F">
        <w:t>Consider the following example of multiple inheritance:</w:t>
      </w:r>
    </w:p>
    <w:p w14:paraId="1789575F" w14:textId="77777777" w:rsidR="00D8386F" w:rsidRPr="00D440B2" w:rsidRDefault="00D8386F" w:rsidP="00D440B2">
      <w:pPr>
        <w:pStyle w:val="CODE1"/>
        <w:rPr>
          <w:rStyle w:val="CODE"/>
          <w:szCs w:val="24"/>
        </w:rPr>
      </w:pPr>
      <w:r w:rsidRPr="00D440B2">
        <w:rPr>
          <w:rStyle w:val="CODE"/>
          <w:szCs w:val="24"/>
        </w:rPr>
        <w:lastRenderedPageBreak/>
        <w:t>class A:</w:t>
      </w:r>
    </w:p>
    <w:p w14:paraId="0AE99F26" w14:textId="77777777" w:rsidR="00D8386F" w:rsidRPr="00D440B2" w:rsidRDefault="00D8386F" w:rsidP="00D440B2">
      <w:pPr>
        <w:pStyle w:val="CODE1"/>
        <w:rPr>
          <w:rStyle w:val="CODE"/>
          <w:szCs w:val="24"/>
        </w:rPr>
      </w:pPr>
      <w:r w:rsidRPr="00D440B2">
        <w:rPr>
          <w:rStyle w:val="CODE"/>
          <w:szCs w:val="24"/>
        </w:rPr>
        <w:t xml:space="preserve">    def __init__(self):</w:t>
      </w:r>
    </w:p>
    <w:p w14:paraId="3F8B1ACB" w14:textId="77777777" w:rsidR="00D8386F" w:rsidRPr="00D440B2" w:rsidRDefault="00D8386F" w:rsidP="00D440B2">
      <w:pPr>
        <w:pStyle w:val="CODE1"/>
        <w:rPr>
          <w:rStyle w:val="CODE"/>
          <w:szCs w:val="24"/>
        </w:rPr>
      </w:pPr>
      <w:r w:rsidRPr="00D440B2">
        <w:rPr>
          <w:rStyle w:val="CODE"/>
          <w:szCs w:val="24"/>
        </w:rPr>
        <w:t xml:space="preserve">        self.id = 'Class A'</w:t>
      </w:r>
    </w:p>
    <w:p w14:paraId="568FBB1B" w14:textId="77777777" w:rsidR="00D8386F" w:rsidRPr="00D440B2" w:rsidRDefault="00D8386F" w:rsidP="00D440B2">
      <w:pPr>
        <w:pStyle w:val="CODE1"/>
        <w:rPr>
          <w:rStyle w:val="CODE"/>
          <w:szCs w:val="24"/>
        </w:rPr>
      </w:pPr>
      <w:r w:rsidRPr="00D440B2">
        <w:rPr>
          <w:rStyle w:val="CODE"/>
          <w:szCs w:val="24"/>
        </w:rPr>
        <w:t xml:space="preserve">    def getId(self):</w:t>
      </w:r>
    </w:p>
    <w:p w14:paraId="6309E115" w14:textId="77777777" w:rsidR="00D8386F" w:rsidRPr="00D440B2" w:rsidRDefault="00D8386F" w:rsidP="00D440B2">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440B2">
      <w:pPr>
        <w:pStyle w:val="CODE1"/>
        <w:rPr>
          <w:rStyle w:val="CODE"/>
          <w:szCs w:val="24"/>
        </w:rPr>
      </w:pPr>
    </w:p>
    <w:p w14:paraId="420DBB0F" w14:textId="77777777" w:rsidR="00D8386F" w:rsidRPr="00D440B2" w:rsidRDefault="00D8386F" w:rsidP="00D440B2">
      <w:pPr>
        <w:pStyle w:val="CODE1"/>
        <w:rPr>
          <w:rStyle w:val="CODE"/>
          <w:szCs w:val="24"/>
        </w:rPr>
      </w:pPr>
      <w:r w:rsidRPr="00D440B2">
        <w:rPr>
          <w:rStyle w:val="CODE"/>
          <w:szCs w:val="24"/>
        </w:rPr>
        <w:t>class B:</w:t>
      </w:r>
    </w:p>
    <w:p w14:paraId="23CE1481" w14:textId="77777777" w:rsidR="00D8386F" w:rsidRPr="00D440B2" w:rsidRDefault="00D8386F" w:rsidP="00D440B2">
      <w:pPr>
        <w:pStyle w:val="CODE1"/>
        <w:rPr>
          <w:rStyle w:val="CODE"/>
          <w:szCs w:val="24"/>
        </w:rPr>
      </w:pPr>
      <w:r w:rsidRPr="00D440B2">
        <w:rPr>
          <w:rStyle w:val="CODE"/>
          <w:szCs w:val="24"/>
        </w:rPr>
        <w:t xml:space="preserve">    def __init__(self):</w:t>
      </w:r>
    </w:p>
    <w:p w14:paraId="33F55B7A" w14:textId="77777777" w:rsidR="00D8386F" w:rsidRPr="00D440B2" w:rsidRDefault="00D8386F" w:rsidP="00D440B2">
      <w:pPr>
        <w:pStyle w:val="CODE1"/>
        <w:rPr>
          <w:rStyle w:val="CODE"/>
          <w:szCs w:val="24"/>
        </w:rPr>
      </w:pPr>
      <w:r w:rsidRPr="00D440B2">
        <w:rPr>
          <w:rStyle w:val="CODE"/>
          <w:szCs w:val="24"/>
        </w:rPr>
        <w:t xml:space="preserve">        self.id = 'Class B'</w:t>
      </w:r>
    </w:p>
    <w:p w14:paraId="66C31D27" w14:textId="77777777" w:rsidR="00D8386F" w:rsidRPr="00D440B2" w:rsidRDefault="00D8386F" w:rsidP="00D440B2">
      <w:pPr>
        <w:pStyle w:val="CODE1"/>
        <w:rPr>
          <w:rStyle w:val="CODE"/>
          <w:szCs w:val="24"/>
        </w:rPr>
      </w:pPr>
      <w:r w:rsidRPr="00D440B2">
        <w:rPr>
          <w:rStyle w:val="CODE"/>
          <w:szCs w:val="24"/>
        </w:rPr>
        <w:t xml:space="preserve">    def getId(self):</w:t>
      </w:r>
    </w:p>
    <w:p w14:paraId="66424618" w14:textId="77777777" w:rsidR="00D8386F" w:rsidRPr="00D440B2" w:rsidRDefault="00D8386F" w:rsidP="00D440B2">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440B2">
      <w:pPr>
        <w:pStyle w:val="CODE1"/>
        <w:rPr>
          <w:rStyle w:val="CODE"/>
          <w:szCs w:val="24"/>
        </w:rPr>
      </w:pPr>
    </w:p>
    <w:p w14:paraId="56989343" w14:textId="77777777" w:rsidR="00D8386F" w:rsidRPr="00D440B2" w:rsidRDefault="00D8386F" w:rsidP="00D440B2">
      <w:pPr>
        <w:pStyle w:val="CODE1"/>
        <w:rPr>
          <w:rStyle w:val="CODE"/>
          <w:szCs w:val="24"/>
        </w:rPr>
      </w:pPr>
      <w:r w:rsidRPr="00D440B2">
        <w:rPr>
          <w:rStyle w:val="CODE"/>
          <w:szCs w:val="24"/>
        </w:rPr>
        <w:t>class C(A, B):</w:t>
      </w:r>
    </w:p>
    <w:p w14:paraId="365650A6" w14:textId="77777777" w:rsidR="00D8386F" w:rsidRPr="00D440B2" w:rsidRDefault="00D8386F" w:rsidP="00D440B2">
      <w:pPr>
        <w:pStyle w:val="CODE1"/>
        <w:rPr>
          <w:rStyle w:val="CODE"/>
          <w:szCs w:val="24"/>
        </w:rPr>
      </w:pPr>
      <w:r w:rsidRPr="00D440B2">
        <w:rPr>
          <w:rStyle w:val="CODE"/>
          <w:szCs w:val="24"/>
        </w:rPr>
        <w:t xml:space="preserve">    def __init__(self):</w:t>
      </w:r>
    </w:p>
    <w:p w14:paraId="2860CBF2" w14:textId="77777777" w:rsidR="00D8386F" w:rsidRPr="00D440B2" w:rsidRDefault="00D8386F" w:rsidP="00D440B2">
      <w:pPr>
        <w:pStyle w:val="CODE1"/>
        <w:rPr>
          <w:rStyle w:val="CODE"/>
          <w:szCs w:val="24"/>
        </w:rPr>
      </w:pPr>
      <w:r w:rsidRPr="00D440B2">
        <w:rPr>
          <w:rStyle w:val="CODE"/>
          <w:szCs w:val="24"/>
        </w:rPr>
        <w:t xml:space="preserve">        A.__init__(self)</w:t>
      </w:r>
    </w:p>
    <w:p w14:paraId="247CBC03" w14:textId="77777777" w:rsidR="00D8386F" w:rsidRPr="00D440B2" w:rsidRDefault="00D8386F" w:rsidP="00D440B2">
      <w:pPr>
        <w:pStyle w:val="CODE1"/>
        <w:rPr>
          <w:rStyle w:val="CODE"/>
          <w:szCs w:val="24"/>
        </w:rPr>
      </w:pPr>
      <w:r w:rsidRPr="00D440B2">
        <w:rPr>
          <w:rStyle w:val="CODE"/>
          <w:szCs w:val="24"/>
        </w:rPr>
        <w:t xml:space="preserve">        B.__init__(self)</w:t>
      </w:r>
    </w:p>
    <w:p w14:paraId="6045824D" w14:textId="77777777" w:rsidR="00D8386F" w:rsidRPr="00D440B2" w:rsidRDefault="00D8386F" w:rsidP="00D440B2">
      <w:pPr>
        <w:pStyle w:val="CODE1"/>
        <w:rPr>
          <w:rStyle w:val="CODE"/>
          <w:szCs w:val="24"/>
        </w:rPr>
      </w:pPr>
    </w:p>
    <w:p w14:paraId="65A49B30" w14:textId="77777777" w:rsidR="00D8386F" w:rsidRPr="00D440B2" w:rsidRDefault="00D8386F" w:rsidP="00D440B2">
      <w:pPr>
        <w:pStyle w:val="CODE1"/>
        <w:rPr>
          <w:rStyle w:val="CODE"/>
          <w:szCs w:val="24"/>
        </w:rPr>
      </w:pPr>
      <w:r w:rsidRPr="00D440B2">
        <w:rPr>
          <w:rStyle w:val="CODE"/>
          <w:szCs w:val="24"/>
        </w:rPr>
        <w:t>c = C()</w:t>
      </w:r>
    </w:p>
    <w:p w14:paraId="2ABF23E8" w14:textId="59E22141" w:rsidR="00767278" w:rsidRPr="00D440B2" w:rsidRDefault="00D8386F" w:rsidP="00D440B2">
      <w:pPr>
        <w:pStyle w:val="CODE1"/>
        <w:rPr>
          <w:rStyle w:val="CODE"/>
          <w:szCs w:val="24"/>
        </w:rPr>
      </w:pPr>
      <w:r w:rsidRPr="00D440B2">
        <w:rPr>
          <w:rStyle w:val="CODE"/>
          <w:szCs w:val="24"/>
        </w:rPr>
        <w:t>print(c.getId())</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440B2">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 xml:space="preserve">hen class C(B,A) is used, </w:t>
      </w:r>
    </w:p>
    <w:p w14:paraId="67268B03" w14:textId="04AD6F03" w:rsidR="00D8386F" w:rsidRPr="00D440B2" w:rsidRDefault="003642C0" w:rsidP="00D440B2">
      <w:pPr>
        <w:pStyle w:val="CODE1"/>
        <w:rPr>
          <w:rStyle w:val="CODE"/>
          <w:szCs w:val="24"/>
        </w:rPr>
      </w:pPr>
      <w:r w:rsidRPr="001C624F">
        <w:rPr>
          <w:rStyle w:val="CODE"/>
          <w:szCs w:val="24"/>
        </w:rPr>
        <w:t xml:space="preserve">                 # </w:t>
      </w:r>
      <w:r w:rsidR="00D8386F" w:rsidRPr="00D440B2">
        <w:rPr>
          <w:rStyle w:val="CODE"/>
          <w:szCs w:val="24"/>
        </w:rPr>
        <w:t>the output is -&gt; from B Class B</w:t>
      </w:r>
    </w:p>
    <w:p w14:paraId="4CAFD9B7" w14:textId="23CDC7CE" w:rsidR="00D8386F" w:rsidRPr="001C624F" w:rsidRDefault="00D8386F" w:rsidP="001379BD">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1379BD">
      <w:pPr>
        <w:pStyle w:val="Style2"/>
      </w:pPr>
      <w:r w:rsidRPr="001C624F">
        <w:t xml:space="preserve">The built-in function </w:t>
      </w:r>
      <w:r w:rsidRPr="003F1FA7">
        <w:rPr>
          <w:rStyle w:val="CODE1Char"/>
          <w:rFonts w:eastAsia="Courier New"/>
        </w:rPr>
        <w:t>super()</w:t>
      </w:r>
      <w:r w:rsidRPr="001C624F">
        <w:t xml:space="preserve"> introduces more flexibility.  In Python, </w:t>
      </w:r>
      <w:r w:rsidRPr="003F1FA7">
        <w:rPr>
          <w:rStyle w:val="CODE1Char"/>
          <w:rFonts w:eastAsia="Courier New"/>
        </w:rPr>
        <w:t>super()</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r w:rsidRPr="003F1FA7">
        <w:rPr>
          <w:rStyle w:val="CODE1Char"/>
          <w:rFonts w:eastAsia="Courier New"/>
        </w:rPr>
        <w:t>super()</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440B2">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r>
      <w:r w:rsidRPr="007F5EB4">
        <w:lastRenderedPageBreak/>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rsidP="00D440B2">
      <w:pPr>
        <w:pStyle w:val="CODE1"/>
      </w:pPr>
      <w:r w:rsidRPr="007F5EB4">
        <w:tab/>
        <w:t xml:space="preserve">                 # </w:t>
      </w:r>
      <w:r w:rsidR="00D8386F" w:rsidRPr="007F5EB4">
        <w:t>&lt;class</w:t>
      </w:r>
      <w:r w:rsidRPr="007F5EB4">
        <w:t xml:space="preserve"> </w:t>
      </w:r>
      <w:r w:rsidR="00D8386F" w:rsidRPr="007F5EB4">
        <w:t xml:space="preserve">'__main__.A'&gt;, &lt;class '__main__.B'&gt;, </w:t>
      </w:r>
    </w:p>
    <w:p w14:paraId="48F1CC8F" w14:textId="41BAB1D0" w:rsidR="00D8386F" w:rsidRPr="007F5EB4" w:rsidRDefault="00487C03" w:rsidP="00D440B2">
      <w:pPr>
        <w:pStyle w:val="CODE1"/>
      </w:pPr>
      <w:r w:rsidRPr="007F5EB4">
        <w:t xml:space="preserve">                 # </w:t>
      </w:r>
      <w:r w:rsidR="00D8386F" w:rsidRPr="007F5EB4">
        <w:t>&lt;class 'object'&gt;)</w:t>
      </w:r>
    </w:p>
    <w:p w14:paraId="09229F21" w14:textId="09D61809" w:rsidR="00D8386F" w:rsidRPr="001C624F" w:rsidRDefault="00D8386F" w:rsidP="001379BD">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440B2">
      <w:pPr>
        <w:pStyle w:val="CODE1"/>
        <w:rPr>
          <w:rStyle w:val="CODE"/>
          <w:szCs w:val="24"/>
        </w:rPr>
      </w:pPr>
      <w:r w:rsidRPr="00D440B2">
        <w:rPr>
          <w:rStyle w:val="CODE"/>
          <w:szCs w:val="24"/>
        </w:rPr>
        <w:t>class O: pass</w:t>
      </w:r>
    </w:p>
    <w:p w14:paraId="087BA98B" w14:textId="77777777" w:rsidR="005845FD" w:rsidRPr="00D440B2" w:rsidRDefault="005845FD" w:rsidP="00D440B2">
      <w:pPr>
        <w:pStyle w:val="CODE1"/>
        <w:rPr>
          <w:rStyle w:val="CODE"/>
          <w:szCs w:val="24"/>
        </w:rPr>
      </w:pPr>
      <w:r w:rsidRPr="00D440B2">
        <w:rPr>
          <w:rStyle w:val="CODE"/>
          <w:szCs w:val="24"/>
        </w:rPr>
        <w:t>class P: pass</w:t>
      </w:r>
    </w:p>
    <w:p w14:paraId="0B23DC08" w14:textId="77777777" w:rsidR="005845FD" w:rsidRPr="00D440B2" w:rsidRDefault="005845FD" w:rsidP="00D440B2">
      <w:pPr>
        <w:pStyle w:val="CODE1"/>
        <w:rPr>
          <w:rStyle w:val="CODE"/>
          <w:szCs w:val="24"/>
        </w:rPr>
      </w:pPr>
      <w:r w:rsidRPr="00D440B2">
        <w:rPr>
          <w:rStyle w:val="CODE"/>
          <w:szCs w:val="24"/>
        </w:rPr>
        <w:t>class A(P): pass</w:t>
      </w:r>
    </w:p>
    <w:p w14:paraId="79BCDF5F" w14:textId="77777777" w:rsidR="005845FD" w:rsidRPr="00D440B2" w:rsidRDefault="005845FD" w:rsidP="00D440B2">
      <w:pPr>
        <w:pStyle w:val="CODE1"/>
        <w:rPr>
          <w:rStyle w:val="CODE"/>
          <w:szCs w:val="24"/>
        </w:rPr>
      </w:pPr>
      <w:r w:rsidRPr="00D440B2">
        <w:rPr>
          <w:rStyle w:val="CODE"/>
          <w:szCs w:val="24"/>
        </w:rPr>
        <w:t>class B(P): pass</w:t>
      </w:r>
    </w:p>
    <w:p w14:paraId="5DD228DA" w14:textId="77777777" w:rsidR="005845FD" w:rsidRPr="00D440B2" w:rsidRDefault="005845FD" w:rsidP="00D440B2">
      <w:pPr>
        <w:pStyle w:val="CODE1"/>
        <w:rPr>
          <w:rStyle w:val="CODE"/>
          <w:szCs w:val="24"/>
        </w:rPr>
      </w:pPr>
      <w:r w:rsidRPr="00D440B2">
        <w:rPr>
          <w:rStyle w:val="CODE"/>
          <w:szCs w:val="24"/>
        </w:rPr>
        <w:t>class Z(O): pass</w:t>
      </w:r>
    </w:p>
    <w:p w14:paraId="62760CBC" w14:textId="77777777" w:rsidR="005845FD" w:rsidRPr="00D440B2" w:rsidRDefault="005845FD" w:rsidP="00D440B2">
      <w:pPr>
        <w:pStyle w:val="CODE1"/>
        <w:rPr>
          <w:rStyle w:val="CODE"/>
          <w:szCs w:val="24"/>
        </w:rPr>
      </w:pPr>
      <w:r w:rsidRPr="00D440B2">
        <w:rPr>
          <w:rStyle w:val="CODE"/>
          <w:szCs w:val="24"/>
        </w:rPr>
        <w:t>class Y(Z): pass</w:t>
      </w:r>
    </w:p>
    <w:p w14:paraId="65D36475" w14:textId="77777777" w:rsidR="005845FD" w:rsidRPr="00D440B2" w:rsidRDefault="005845FD" w:rsidP="00D440B2">
      <w:pPr>
        <w:pStyle w:val="CODE1"/>
        <w:rPr>
          <w:rStyle w:val="CODE"/>
          <w:szCs w:val="24"/>
        </w:rPr>
      </w:pPr>
      <w:r w:rsidRPr="00D440B2">
        <w:rPr>
          <w:rStyle w:val="CODE"/>
          <w:szCs w:val="24"/>
        </w:rPr>
        <w:t>class W(O): pass</w:t>
      </w:r>
    </w:p>
    <w:p w14:paraId="79C1C660" w14:textId="77777777" w:rsidR="005845FD" w:rsidRPr="00D440B2" w:rsidRDefault="005845FD" w:rsidP="00D440B2">
      <w:pPr>
        <w:pStyle w:val="CODE1"/>
        <w:rPr>
          <w:rStyle w:val="CODE"/>
          <w:szCs w:val="24"/>
        </w:rPr>
      </w:pPr>
    </w:p>
    <w:p w14:paraId="19E443F8" w14:textId="357F044E" w:rsidR="005845FD" w:rsidRPr="00D440B2" w:rsidRDefault="005845FD" w:rsidP="00D440B2">
      <w:pPr>
        <w:pStyle w:val="CODE1"/>
        <w:rPr>
          <w:rStyle w:val="CODE"/>
          <w:szCs w:val="24"/>
        </w:rPr>
      </w:pPr>
      <w:r w:rsidRPr="00D440B2">
        <w:rPr>
          <w:rStyle w:val="CODE"/>
          <w:szCs w:val="24"/>
        </w:rPr>
        <w:t>class C(Y, A, B, W): pass # This works fine</w:t>
      </w:r>
    </w:p>
    <w:p w14:paraId="623BCD8D" w14:textId="77777777" w:rsidR="00813E59" w:rsidRPr="00D440B2" w:rsidRDefault="00813E59" w:rsidP="00D440B2">
      <w:pPr>
        <w:pStyle w:val="CODE1"/>
        <w:rPr>
          <w:rStyle w:val="CODE"/>
          <w:szCs w:val="24"/>
        </w:rPr>
      </w:pPr>
    </w:p>
    <w:p w14:paraId="2B4989B8" w14:textId="77777777" w:rsidR="00813E59" w:rsidRPr="00D440B2" w:rsidRDefault="00813E59" w:rsidP="00D440B2">
      <w:pPr>
        <w:pStyle w:val="CODE1"/>
        <w:rPr>
          <w:rStyle w:val="CODE"/>
          <w:szCs w:val="24"/>
        </w:rPr>
      </w:pPr>
      <w:r w:rsidRPr="00D440B2">
        <w:rPr>
          <w:rStyle w:val="CODE"/>
          <w:szCs w:val="24"/>
        </w:rPr>
        <w:t>c = C()</w:t>
      </w:r>
    </w:p>
    <w:p w14:paraId="64D5019F" w14:textId="7772B9D6" w:rsidR="00813E59" w:rsidRPr="00D440B2" w:rsidRDefault="00813E59" w:rsidP="00D440B2">
      <w:pPr>
        <w:pStyle w:val="CODE1"/>
        <w:rPr>
          <w:rStyle w:val="CODE"/>
          <w:szCs w:val="24"/>
        </w:rPr>
      </w:pPr>
      <w:r w:rsidRPr="00D440B2">
        <w:rPr>
          <w:rStyle w:val="CODE"/>
          <w:szCs w:val="24"/>
        </w:rPr>
        <w:t>c.meth()</w:t>
      </w:r>
    </w:p>
    <w:p w14:paraId="4AD7B3E4" w14:textId="77777777" w:rsidR="005845FD" w:rsidRPr="00D440B2" w:rsidRDefault="005845FD" w:rsidP="00D440B2">
      <w:pPr>
        <w:pStyle w:val="CODE1"/>
        <w:rPr>
          <w:rStyle w:val="CODE"/>
          <w:szCs w:val="24"/>
        </w:rPr>
      </w:pPr>
    </w:p>
    <w:p w14:paraId="5351E2D7" w14:textId="709B24F4" w:rsidR="006C0A62" w:rsidRDefault="00201C57" w:rsidP="00201C57">
      <w:pPr>
        <w:pStyle w:val="CODE1"/>
        <w:ind w:left="0"/>
        <w:rPr>
          <w:rStyle w:val="CODE"/>
          <w:szCs w:val="24"/>
        </w:rPr>
      </w:pPr>
      <w:r>
        <w:rPr>
          <w:rStyle w:val="CODE"/>
          <w:szCs w:val="24"/>
        </w:rPr>
        <w:t xml:space="preserve">     </w:t>
      </w:r>
      <w:r w:rsidR="005845FD" w:rsidRPr="00D440B2">
        <w:rPr>
          <w:rStyle w:val="CODE"/>
          <w:szCs w:val="24"/>
        </w:rPr>
        <w:t>class C(Z, Y, A, B, W): pass # =&gt; TypeError: Cannot create a</w:t>
      </w:r>
    </w:p>
    <w:p w14:paraId="6134D049" w14:textId="77777777" w:rsidR="00201C57" w:rsidRDefault="006C0A62" w:rsidP="00201C57">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r w:rsidR="005845FD" w:rsidRPr="00D440B2">
        <w:rPr>
          <w:rStyle w:val="CODE"/>
          <w:szCs w:val="24"/>
        </w:rPr>
        <w:t>consistent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201C57">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1379BD">
      <w:pPr>
        <w:pStyle w:val="Style2"/>
      </w:pPr>
      <w:r w:rsidRPr="001C624F">
        <w:t xml:space="preserve"> </w:t>
      </w:r>
      <w:r w:rsidR="00813E59" w:rsidRPr="001C624F">
        <w:t xml:space="preserve">the MRO for resolving the method name </w:t>
      </w:r>
      <w:r w:rsidR="00813E59" w:rsidRPr="00090046">
        <w:rPr>
          <w:rStyle w:val="CODE1Char"/>
          <w:rFonts w:eastAsia="Courier New"/>
        </w:rPr>
        <w:t>c.meth()</w:t>
      </w:r>
      <w:r w:rsidR="00813E59" w:rsidRPr="00D440B2">
        <w:t xml:space="preserve"> </w:t>
      </w:r>
      <w:r w:rsidR="00813E59" w:rsidRPr="001C624F">
        <w:t>is the linear sequence</w:t>
      </w:r>
    </w:p>
    <w:p w14:paraId="27B0606B" w14:textId="087C71A3" w:rsidR="00055B82" w:rsidRPr="007F5EB4" w:rsidRDefault="00813E59" w:rsidP="00D440B2">
      <w:pPr>
        <w:pStyle w:val="CODE1"/>
      </w:pPr>
      <w:r w:rsidRPr="007F5EB4">
        <w:t xml:space="preserve">C – Y – Z – A – B – P – W – O – object. </w:t>
      </w:r>
    </w:p>
    <w:p w14:paraId="47217266" w14:textId="059242D2" w:rsidR="004D4F0C" w:rsidRPr="00D440B2" w:rsidRDefault="00813E59" w:rsidP="001379BD">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440B2">
      <w:pPr>
        <w:pStyle w:val="CODE1"/>
        <w:rPr>
          <w:rStyle w:val="CODE"/>
          <w:szCs w:val="24"/>
        </w:rPr>
      </w:pPr>
      <w:r w:rsidRPr="00D440B2">
        <w:rPr>
          <w:rStyle w:val="CODE"/>
          <w:szCs w:val="24"/>
        </w:rPr>
        <w:t>class C(Z, Y, A, B, W),</w:t>
      </w:r>
    </w:p>
    <w:p w14:paraId="15861A61" w14:textId="23CDE36B" w:rsidR="00813E59" w:rsidRPr="001C624F" w:rsidRDefault="00D8386F" w:rsidP="001379BD">
      <w:pPr>
        <w:pStyle w:val="Style2"/>
      </w:pPr>
      <w:r w:rsidRPr="001C624F">
        <w:t xml:space="preserve">because </w:t>
      </w:r>
      <w:r w:rsidRPr="00D440B2">
        <w:rPr>
          <w:rFonts w:cs="Courier New"/>
          <w:szCs w:val="18"/>
        </w:rPr>
        <w:t xml:space="preserve">Z </w:t>
      </w:r>
      <w:r w:rsidRPr="001C624F">
        <w:t xml:space="preserve">is a  superclass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1379BD">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EB321B">
      <w:pPr>
        <w:pStyle w:val="Heading3"/>
        <w:rPr>
          <w:rFonts w:asciiTheme="minorHAnsi" w:hAnsiTheme="minorHAnsi"/>
        </w:rPr>
      </w:pPr>
      <w:bookmarkStart w:id="27" w:name="_5.1.5_Concurrency"/>
      <w:bookmarkEnd w:id="27"/>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1379BD">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lastRenderedPageBreak/>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1379BD">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1379BD">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r w:rsidRPr="003F1FA7">
        <w:rPr>
          <w:rStyle w:val="CODE1Char"/>
          <w:rFonts w:eastAsia="Courier New"/>
        </w:rPr>
        <w:t>asyncio.ru</w:t>
      </w:r>
      <w:r w:rsidR="000B6191" w:rsidRPr="003F1FA7">
        <w:rPr>
          <w:rStyle w:val="CODE1Char"/>
          <w:rFonts w:eastAsia="Courier New"/>
        </w:rPr>
        <w:t>n()</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r w:rsidR="0007014A" w:rsidRPr="00090046">
        <w:rPr>
          <w:rStyle w:val="CODE1Char"/>
          <w:rFonts w:eastAsia="Courier New"/>
        </w:rPr>
        <w:t>await()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1379BD">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1379BD">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1379BD">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D440B2">
        <w:rPr>
          <w:rFonts w:cs="Courier New"/>
          <w:color w:val="000000"/>
        </w:rPr>
        <w:t>concurrent.futures</w:t>
      </w:r>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EB321B">
      <w:pPr>
        <w:pStyle w:val="Heading2"/>
        <w:rPr>
          <w:rFonts w:asciiTheme="minorHAnsi" w:hAnsiTheme="minorHAnsi"/>
        </w:rPr>
      </w:pPr>
      <w:bookmarkStart w:id="28" w:name="_Toc139441175"/>
      <w:r w:rsidRPr="00D440B2">
        <w:rPr>
          <w:rFonts w:asciiTheme="minorHAnsi" w:hAnsiTheme="minorHAnsi"/>
        </w:rPr>
        <w:lastRenderedPageBreak/>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28"/>
    </w:p>
    <w:p w14:paraId="4480E7EE" w14:textId="4F3218DC" w:rsidR="001A275F" w:rsidRPr="00D440B2" w:rsidRDefault="001A275F" w:rsidP="00EB321B">
      <w:pPr>
        <w:pStyle w:val="Heading3"/>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1379BD">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1379BD">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EB321B">
      <w:pPr>
        <w:pStyle w:val="Heading3"/>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1379BD">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 xml:space="preserve">ISO/IEC 24772-1 </w:t>
      </w:r>
      <w:r w:rsidRPr="001C624F">
        <w:t>, clause 5.4</w:t>
      </w:r>
      <w:r w:rsidR="00FF2560" w:rsidRPr="001C624F">
        <w:t>.</w:t>
      </w:r>
    </w:p>
    <w:p w14:paraId="7B6E07F4" w14:textId="4C78FEA0" w:rsidR="00E01BE7" w:rsidRPr="001C624F" w:rsidRDefault="000F279F" w:rsidP="001379BD">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EB321B">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363D2B">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363D2B">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EB321B">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363D2B">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363D2B">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363D2B">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363D2B">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363D2B">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EB321B">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363D2B">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363D2B">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363D2B">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EB321B">
            <w:pPr>
              <w:rPr>
                <w:rFonts w:asciiTheme="minorHAnsi" w:hAnsiTheme="minorHAnsi"/>
              </w:rPr>
            </w:pPr>
            <w:r w:rsidRPr="00D440B2">
              <w:rPr>
                <w:rFonts w:asciiTheme="minorHAnsi" w:hAnsiTheme="minorHAnsi"/>
                <w:sz w:val="22"/>
                <w:szCs w:val="22"/>
              </w:rPr>
              <w:lastRenderedPageBreak/>
              <w:t>3</w:t>
            </w:r>
          </w:p>
        </w:tc>
        <w:tc>
          <w:tcPr>
            <w:tcW w:w="0" w:type="auto"/>
            <w:shd w:val="clear" w:color="auto" w:fill="auto"/>
          </w:tcPr>
          <w:p w14:paraId="07A76EDC" w14:textId="365EF4AA" w:rsidR="00480BC8" w:rsidRPr="00D440B2" w:rsidRDefault="00480BC8" w:rsidP="00363D2B">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363D2B">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363D2B">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363D2B">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363D2B">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EB321B">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363D2B">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363D2B">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363D2B">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EB321B">
            <w:pPr>
              <w:rPr>
                <w:rFonts w:asciiTheme="minorHAnsi" w:hAnsiTheme="minorHAnsi"/>
              </w:rPr>
            </w:pPr>
            <w:r w:rsidRPr="00CF1004">
              <w:rPr>
                <w:rFonts w:asciiTheme="minorHAnsi" w:hAnsiTheme="minorHAnsi"/>
              </w:rPr>
              <w:t>5</w:t>
            </w:r>
          </w:p>
        </w:tc>
        <w:tc>
          <w:tcPr>
            <w:tcW w:w="0" w:type="auto"/>
            <w:shd w:val="clear" w:color="auto" w:fill="auto"/>
          </w:tcPr>
          <w:p w14:paraId="3613E788" w14:textId="77777777" w:rsidR="00480BC8" w:rsidRPr="00CF1004" w:rsidRDefault="00480BC8" w:rsidP="00363D2B">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p>
        </w:tc>
        <w:tc>
          <w:tcPr>
            <w:tcW w:w="2728" w:type="dxa"/>
            <w:shd w:val="clear" w:color="auto" w:fill="auto"/>
          </w:tcPr>
          <w:p w14:paraId="34A62A5E" w14:textId="77777777" w:rsidR="00480BC8" w:rsidRPr="00CF1004" w:rsidRDefault="00480BC8" w:rsidP="00363D2B">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363D2B">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EB321B">
            <w:pPr>
              <w:rPr>
                <w:rFonts w:asciiTheme="minorHAnsi" w:hAnsiTheme="minorHAnsi"/>
              </w:rPr>
            </w:pPr>
            <w:r w:rsidRPr="00CF1004">
              <w:rPr>
                <w:rFonts w:asciiTheme="minorHAnsi" w:hAnsiTheme="minorHAnsi"/>
              </w:rPr>
              <w:t>6</w:t>
            </w:r>
          </w:p>
        </w:tc>
        <w:tc>
          <w:tcPr>
            <w:tcW w:w="0" w:type="auto"/>
            <w:shd w:val="clear" w:color="auto" w:fill="auto"/>
          </w:tcPr>
          <w:p w14:paraId="583BF32E" w14:textId="79F38EE2" w:rsidR="00480BC8" w:rsidRPr="00CF1004" w:rsidRDefault="00480BC8" w:rsidP="00363D2B">
            <w:pPr>
              <w:ind w:right="42"/>
              <w:rPr>
                <w:rFonts w:asciiTheme="minorHAnsi" w:hAnsiTheme="minorHAnsi"/>
              </w:rPr>
            </w:pPr>
            <w:r w:rsidRPr="00CF1004">
              <w:rPr>
                <w:rFonts w:asciiTheme="minorHAnsi" w:hAnsiTheme="minorHAnsi"/>
              </w:rPr>
              <w:t xml:space="preserve">When using </w:t>
            </w:r>
            <w:r w:rsidR="00D55F41" w:rsidRPr="00CF1004">
              <w:rPr>
                <w:rFonts w:asciiTheme="minorHAnsi" w:hAnsiTheme="minorHAnsi"/>
              </w:rPr>
              <w:t>guerrilla</w:t>
            </w:r>
            <w:r w:rsidRPr="00CF1004">
              <w:rPr>
                <w:rFonts w:asciiTheme="minorHAnsi" w:hAnsiTheme="minorHAnsi"/>
              </w:rPr>
              <w:t xml:space="preserve"> patching, be aware that altering the behavior of objects at runtime can make code much more difficult to understand and </w:t>
            </w:r>
            <w:r w:rsidR="00076380" w:rsidRPr="00CF1004">
              <w:rPr>
                <w:rFonts w:asciiTheme="minorHAnsi" w:hAnsiTheme="minorHAnsi"/>
              </w:rPr>
              <w:t xml:space="preserve">can </w:t>
            </w:r>
            <w:r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363D2B">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363D2B">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363D2B">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EB321B">
            <w:pPr>
              <w:rPr>
                <w:rFonts w:asciiTheme="minorHAnsi" w:hAnsiTheme="minorHAnsi"/>
              </w:rPr>
            </w:pPr>
            <w:r w:rsidRPr="00CF1004">
              <w:rPr>
                <w:rFonts w:asciiTheme="minorHAnsi" w:hAnsiTheme="minorHAnsi"/>
              </w:rPr>
              <w:t>7</w:t>
            </w:r>
          </w:p>
        </w:tc>
        <w:tc>
          <w:tcPr>
            <w:tcW w:w="0" w:type="auto"/>
            <w:shd w:val="clear" w:color="auto" w:fill="auto"/>
          </w:tcPr>
          <w:p w14:paraId="31F980AD" w14:textId="77777777" w:rsidR="00760A0E" w:rsidRPr="00CF1004" w:rsidRDefault="00760A0E" w:rsidP="00363D2B">
            <w:pPr>
              <w:ind w:right="42"/>
              <w:rPr>
                <w:rFonts w:asciiTheme="minorHAnsi" w:hAnsiTheme="minorHAnsi"/>
              </w:rPr>
            </w:pPr>
            <w:r w:rsidRPr="00CF1004">
              <w:rPr>
                <w:rFonts w:asciiTheme="minorHAnsi" w:hAnsiTheme="minorHAnsi"/>
              </w:rPr>
              <w:t>Follow the guidance of PEP 578 “PEP 578 Python Runtime Audit Hooks" when using audit hooks.</w:t>
            </w:r>
          </w:p>
        </w:tc>
        <w:tc>
          <w:tcPr>
            <w:tcW w:w="2728" w:type="dxa"/>
            <w:shd w:val="clear" w:color="auto" w:fill="auto"/>
          </w:tcPr>
          <w:p w14:paraId="4BCA383A" w14:textId="77777777" w:rsidR="00760A0E" w:rsidRPr="00CF1004" w:rsidRDefault="00760A0E" w:rsidP="00363D2B">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363D2B">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EB321B">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363D2B">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363D2B">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EB321B">
            <w:pPr>
              <w:rPr>
                <w:rFonts w:asciiTheme="minorHAnsi" w:hAnsiTheme="minorHAnsi"/>
              </w:rPr>
            </w:pPr>
            <w:r w:rsidRPr="00CF1004">
              <w:rPr>
                <w:rFonts w:asciiTheme="minorHAnsi" w:hAnsiTheme="minorHAnsi"/>
              </w:rPr>
              <w:lastRenderedPageBreak/>
              <w:t>9</w:t>
            </w:r>
          </w:p>
        </w:tc>
        <w:tc>
          <w:tcPr>
            <w:tcW w:w="0" w:type="auto"/>
            <w:shd w:val="clear" w:color="auto" w:fill="auto"/>
          </w:tcPr>
          <w:p w14:paraId="012276D4" w14:textId="77777777" w:rsidR="00360FD5" w:rsidRPr="00CF1004" w:rsidRDefault="00360FD5" w:rsidP="00363D2B">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363D2B">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363D2B">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EB321B">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363D2B">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363D2B">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EB321B">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363D2B">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363D2B">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363D2B">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EB321B">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363D2B">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363D2B">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EB321B">
            <w:pPr>
              <w:rPr>
                <w:rFonts w:asciiTheme="minorHAnsi" w:hAnsiTheme="minorHAnsi"/>
              </w:rPr>
            </w:pPr>
            <w:r w:rsidRPr="00D440B2">
              <w:rPr>
                <w:rFonts w:asciiTheme="minorHAnsi" w:hAnsiTheme="minorHAnsi"/>
              </w:rPr>
              <w:t>13</w:t>
            </w:r>
          </w:p>
        </w:tc>
        <w:tc>
          <w:tcPr>
            <w:tcW w:w="0" w:type="auto"/>
            <w:shd w:val="clear" w:color="auto" w:fill="auto"/>
          </w:tcPr>
          <w:p w14:paraId="43E35859" w14:textId="60355E74" w:rsidR="00480BC8" w:rsidRPr="00D440B2" w:rsidRDefault="00B0299F" w:rsidP="00363D2B">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363D2B">
            <w:pPr>
              <w:ind w:right="162"/>
              <w:rPr>
                <w:rFonts w:asciiTheme="minorHAnsi" w:hAnsiTheme="minorHAnsi"/>
              </w:rPr>
            </w:pPr>
          </w:p>
          <w:p w14:paraId="21F00B86" w14:textId="77777777" w:rsidR="00480BC8" w:rsidRPr="00D440B2" w:rsidRDefault="00480BC8" w:rsidP="00363D2B">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EB321B">
            <w:pP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363D2B">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363D2B">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363D2B">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EB321B">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363D2B">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gramStart"/>
            <w:r w:rsidR="00480BC8" w:rsidRPr="007E6C94">
              <w:rPr>
                <w:rFonts w:ascii="Courier New" w:eastAsia="Courier New" w:hAnsi="Courier New" w:cs="Courier New"/>
                <w:sz w:val="21"/>
                <w:szCs w:val="21"/>
              </w:rPr>
              <w:t>sys.byteorder</w:t>
            </w:r>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363D2B">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EB321B">
      <w:pPr>
        <w:pStyle w:val="Heading1"/>
        <w:rPr>
          <w:rFonts w:asciiTheme="minorHAnsi" w:hAnsiTheme="minorHAnsi"/>
        </w:rPr>
      </w:pPr>
      <w:bookmarkStart w:id="29" w:name="_Toc139441176"/>
      <w:r w:rsidRPr="00D440B2">
        <w:rPr>
          <w:rFonts w:asciiTheme="minorHAnsi" w:hAnsiTheme="minorHAnsi"/>
        </w:rPr>
        <w:t>6. Specific Guidance for Python</w:t>
      </w:r>
      <w:bookmarkEnd w:id="29"/>
    </w:p>
    <w:p w14:paraId="3F836490" w14:textId="034FFE6F" w:rsidR="00566BC2" w:rsidRPr="00D440B2" w:rsidRDefault="000F279F" w:rsidP="00EB321B">
      <w:pPr>
        <w:pStyle w:val="Heading2"/>
        <w:rPr>
          <w:rFonts w:asciiTheme="minorHAnsi" w:hAnsiTheme="minorHAnsi"/>
        </w:rPr>
      </w:pPr>
      <w:bookmarkStart w:id="30" w:name="_Toc139441177"/>
      <w:r w:rsidRPr="00D440B2">
        <w:rPr>
          <w:rFonts w:asciiTheme="minorHAnsi" w:hAnsiTheme="minorHAnsi"/>
        </w:rPr>
        <w:t>6.1 General</w:t>
      </w:r>
      <w:bookmarkEnd w:id="30"/>
      <w:r w:rsidRPr="00D440B2">
        <w:rPr>
          <w:rFonts w:asciiTheme="minorHAnsi" w:hAnsiTheme="minorHAnsi"/>
        </w:rPr>
        <w:t xml:space="preserve"> </w:t>
      </w:r>
    </w:p>
    <w:p w14:paraId="5DF209CF" w14:textId="789AA765" w:rsidR="00D14BF5" w:rsidRPr="001C624F" w:rsidRDefault="000F279F" w:rsidP="001379BD">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 xml:space="preserve">ISO/IEC 24772-1 </w:t>
      </w:r>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1379BD">
      <w:pPr>
        <w:pStyle w:val="Style2"/>
      </w:pPr>
      <w:r w:rsidRPr="001C624F">
        <w:lastRenderedPageBreak/>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EB321B">
      <w:pPr>
        <w:pStyle w:val="Heading2"/>
        <w:rPr>
          <w:rFonts w:asciiTheme="minorHAnsi" w:hAnsiTheme="minorHAnsi"/>
        </w:rPr>
      </w:pPr>
      <w:bookmarkStart w:id="31" w:name="_6.2_Type_system"/>
      <w:bookmarkStart w:id="32" w:name="_Toc139441178"/>
      <w:bookmarkEnd w:id="31"/>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32"/>
    </w:p>
    <w:p w14:paraId="2FE9F4C5" w14:textId="77777777" w:rsidR="00566BC2" w:rsidRPr="00D440B2" w:rsidRDefault="000F279F" w:rsidP="00EB321B">
      <w:pPr>
        <w:pStyle w:val="Heading3"/>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1379BD">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1379BD">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D440B2">
        <w:rPr>
          <w:rStyle w:val="CODE"/>
          <w:rFonts w:asciiTheme="minorHAnsi" w:hAnsiTheme="minorHAnsi"/>
        </w:rPr>
        <w:t>types</w:t>
      </w:r>
      <w:r w:rsidRPr="001C624F">
        <w:t xml:space="preserve"> module, or by using the dedicated class statement.</w:t>
      </w:r>
    </w:p>
    <w:p w14:paraId="6DDE6AC5" w14:textId="6D9E3A8B" w:rsidR="00A40D97" w:rsidRPr="00D440B2" w:rsidRDefault="000F279F" w:rsidP="001379BD">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7E6C94">
      <w:pPr>
        <w:pStyle w:val="CODE1"/>
        <w:rPr>
          <w:rStyle w:val="CODE"/>
          <w:sz w:val="21"/>
          <w:szCs w:val="24"/>
        </w:rPr>
      </w:pPr>
      <w:r w:rsidRPr="007E6C94">
        <w:rPr>
          <w:rStyle w:val="CODE"/>
          <w:sz w:val="21"/>
          <w:szCs w:val="24"/>
        </w:rPr>
        <w:t>a = '</w:t>
      </w:r>
      <w:proofErr w:type="spellStart"/>
      <w:r w:rsidRPr="007E6C94">
        <w:rPr>
          <w:rStyle w:val="CODE"/>
          <w:sz w:val="21"/>
          <w:szCs w:val="24"/>
        </w:rPr>
        <w:t>abc</w:t>
      </w:r>
      <w:proofErr w:type="spellEnd"/>
      <w:r w:rsidRPr="007E6C94">
        <w:rPr>
          <w:rStyle w:val="CODE"/>
          <w:sz w:val="21"/>
          <w:szCs w:val="24"/>
        </w:rPr>
        <w:t>' # a refers to a string object</w:t>
      </w:r>
    </w:p>
    <w:p w14:paraId="68770D68" w14:textId="77777777" w:rsidR="009E51AC" w:rsidRPr="00D440B2" w:rsidRDefault="009E51AC" w:rsidP="007E6C94">
      <w:pPr>
        <w:pStyle w:val="CODE1"/>
        <w:rPr>
          <w:rStyle w:val="CODE"/>
          <w:szCs w:val="24"/>
        </w:rPr>
      </w:pPr>
      <w:r w:rsidRPr="007E6C94">
        <w:rPr>
          <w:rStyle w:val="CODE"/>
          <w:sz w:val="21"/>
          <w:szCs w:val="24"/>
        </w:rPr>
        <w:t xml:space="preserve">if </w:t>
      </w:r>
      <w:proofErr w:type="spellStart"/>
      <w:proofErr w:type="gramStart"/>
      <w:r w:rsidRPr="007E6C94">
        <w:rPr>
          <w:rStyle w:val="CODE"/>
          <w:sz w:val="21"/>
          <w:szCs w:val="24"/>
        </w:rPr>
        <w:t>isinstance</w:t>
      </w:r>
      <w:proofErr w:type="spellEnd"/>
      <w:r w:rsidRPr="007E6C94">
        <w:rPr>
          <w:rStyle w:val="CODE"/>
          <w:sz w:val="21"/>
          <w:szCs w:val="24"/>
        </w:rPr>
        <w:t>(</w:t>
      </w:r>
      <w:proofErr w:type="gramEnd"/>
      <w:r w:rsidRPr="007E6C94">
        <w:rPr>
          <w:rStyle w:val="CODE"/>
          <w:sz w:val="21"/>
          <w:szCs w:val="24"/>
        </w:rPr>
        <w:t>a, str): print('a type is string')</w:t>
      </w:r>
    </w:p>
    <w:p w14:paraId="24BABD9F" w14:textId="1299BC47" w:rsidR="00566BC2" w:rsidRPr="001C624F" w:rsidRDefault="000F279F" w:rsidP="001379BD">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1379BD">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1379BD">
      <w:pPr>
        <w:pStyle w:val="Style2"/>
      </w:pPr>
      <w:r w:rsidRPr="001C624F">
        <w:lastRenderedPageBreak/>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7E6C94">
      <w:pPr>
        <w:pStyle w:val="CODE1"/>
        <w:rPr>
          <w:rStyle w:val="CODE"/>
          <w:sz w:val="21"/>
          <w:szCs w:val="24"/>
        </w:rPr>
      </w:pPr>
      <w:r w:rsidRPr="007E6C94">
        <w:rPr>
          <w:rStyle w:val="CODE"/>
          <w:sz w:val="21"/>
          <w:szCs w:val="24"/>
        </w:rPr>
        <w:t>a = 1</w:t>
      </w:r>
    </w:p>
    <w:p w14:paraId="0191569B" w14:textId="77777777" w:rsidR="00566BC2" w:rsidRPr="007E6C94" w:rsidRDefault="000F279F" w:rsidP="007E6C94">
      <w:pPr>
        <w:pStyle w:val="CODE1"/>
        <w:rPr>
          <w:rStyle w:val="CODE"/>
          <w:sz w:val="21"/>
          <w:szCs w:val="24"/>
        </w:rPr>
      </w:pPr>
      <w:r w:rsidRPr="007E6C94">
        <w:rPr>
          <w:rStyle w:val="CODE"/>
          <w:sz w:val="21"/>
          <w:szCs w:val="24"/>
        </w:rPr>
        <w:t>b = 2.0</w:t>
      </w:r>
    </w:p>
    <w:p w14:paraId="3FB427AA" w14:textId="77777777" w:rsidR="00566BC2" w:rsidRPr="007E6C94" w:rsidRDefault="000F279F" w:rsidP="007E6C94">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1379BD">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1379BD">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1379BD">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1379BD">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1623F375" w:rsidR="00566BC2" w:rsidRPr="00D440B2" w:rsidRDefault="000F279F" w:rsidP="00EB321B">
      <w:pPr>
        <w:pStyle w:val="Heading3"/>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1D2EACBF" w14:textId="26245BE9"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0F628A">
      <w:pPr>
        <w:pStyle w:val="Bullet"/>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0F628A">
      <w:pPr>
        <w:pStyle w:val="Bullet"/>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0F628A">
      <w:pPr>
        <w:pStyle w:val="Bullet"/>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0F628A">
      <w:pPr>
        <w:pStyle w:val="Bullet"/>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EB321B">
      <w:pPr>
        <w:pStyle w:val="Heading2"/>
        <w:rPr>
          <w:rFonts w:asciiTheme="minorHAnsi" w:hAnsiTheme="minorHAnsi"/>
        </w:rPr>
      </w:pPr>
      <w:bookmarkStart w:id="33" w:name="_Toc139441179"/>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33"/>
    </w:p>
    <w:p w14:paraId="007A8E39" w14:textId="7D6658B9" w:rsidR="002A68D1" w:rsidRPr="00D440B2" w:rsidRDefault="000F279F" w:rsidP="00EB321B">
      <w:pPr>
        <w:pStyle w:val="Heading3"/>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1379BD">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1379BD">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440B2">
      <w:pPr>
        <w:pStyle w:val="CODE1"/>
        <w:rPr>
          <w:rStyle w:val="CODE"/>
          <w:szCs w:val="24"/>
        </w:rPr>
      </w:pPr>
      <w:r w:rsidRPr="00D440B2">
        <w:rPr>
          <w:rStyle w:val="CODE"/>
          <w:szCs w:val="24"/>
        </w:rPr>
        <w:t>print(oct(256)) # 0o400</w:t>
      </w:r>
    </w:p>
    <w:p w14:paraId="623C4891" w14:textId="77777777" w:rsidR="00566BC2" w:rsidRPr="00D440B2" w:rsidRDefault="000F279F" w:rsidP="00D440B2">
      <w:pPr>
        <w:pStyle w:val="CODE1"/>
        <w:rPr>
          <w:rStyle w:val="CODE"/>
          <w:szCs w:val="24"/>
        </w:rPr>
      </w:pPr>
      <w:r w:rsidRPr="00D440B2">
        <w:rPr>
          <w:rStyle w:val="CODE"/>
          <w:szCs w:val="24"/>
        </w:rPr>
        <w:t>print(hex(256)) # 0x100</w:t>
      </w:r>
    </w:p>
    <w:p w14:paraId="3DB8D996" w14:textId="77777777" w:rsidR="00566BC2" w:rsidRPr="00D440B2" w:rsidRDefault="000F279F" w:rsidP="00D440B2">
      <w:pPr>
        <w:pStyle w:val="CODE1"/>
        <w:rPr>
          <w:rStyle w:val="CODE"/>
          <w:szCs w:val="24"/>
        </w:rPr>
      </w:pPr>
      <w:r w:rsidRPr="00D440B2">
        <w:rPr>
          <w:rStyle w:val="CODE"/>
          <w:szCs w:val="24"/>
        </w:rPr>
        <w:t>print(bin(256)) # 0b100000000</w:t>
      </w:r>
    </w:p>
    <w:p w14:paraId="77803372" w14:textId="77777777" w:rsidR="00566BC2" w:rsidRPr="001C624F" w:rsidRDefault="000F279F" w:rsidP="001379BD">
      <w:pPr>
        <w:pStyle w:val="Style2"/>
      </w:pPr>
      <w:r w:rsidRPr="001C624F">
        <w:lastRenderedPageBreak/>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440B2">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440B2">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1379BD">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440B2">
      <w:pPr>
        <w:pStyle w:val="CODE1"/>
        <w:rPr>
          <w:rStyle w:val="CODE"/>
          <w:szCs w:val="24"/>
        </w:rPr>
      </w:pPr>
      <w:r w:rsidRPr="00D440B2">
        <w:rPr>
          <w:rStyle w:val="CODE"/>
          <w:szCs w:val="24"/>
        </w:rPr>
        <w:t>int('256') # the integer 256 in the default base 10</w:t>
      </w:r>
    </w:p>
    <w:p w14:paraId="7B5C3D44" w14:textId="410ADE9B" w:rsidR="00566BC2" w:rsidRPr="00D440B2" w:rsidRDefault="000F279F" w:rsidP="00D440B2">
      <w:pPr>
        <w:pStyle w:val="CODE1"/>
        <w:rPr>
          <w:rStyle w:val="CODE"/>
          <w:szCs w:val="24"/>
        </w:rPr>
      </w:pPr>
      <w:r w:rsidRPr="00D440B2">
        <w:rPr>
          <w:rStyle w:val="CODE"/>
          <w:szCs w:val="24"/>
        </w:rPr>
        <w:t xml:space="preserve">int('400', 8) #=&gt; 256 </w:t>
      </w:r>
    </w:p>
    <w:p w14:paraId="1CA74DEB" w14:textId="4002A2B3" w:rsidR="00566BC2" w:rsidRPr="00D440B2" w:rsidRDefault="000F279F" w:rsidP="00D440B2">
      <w:pPr>
        <w:pStyle w:val="CODE1"/>
        <w:rPr>
          <w:rStyle w:val="CODE"/>
          <w:szCs w:val="24"/>
        </w:rPr>
      </w:pPr>
      <w:r w:rsidRPr="00D440B2">
        <w:rPr>
          <w:rStyle w:val="CODE"/>
          <w:szCs w:val="24"/>
        </w:rPr>
        <w:t>int('100', 16) #=&gt; 256</w:t>
      </w:r>
    </w:p>
    <w:p w14:paraId="5964FFB8" w14:textId="50348608" w:rsidR="00566BC2" w:rsidRPr="00D440B2" w:rsidRDefault="000F279F" w:rsidP="00D440B2">
      <w:pPr>
        <w:pStyle w:val="CODE1"/>
        <w:rPr>
          <w:rStyle w:val="CODE"/>
          <w:szCs w:val="24"/>
        </w:rPr>
      </w:pPr>
      <w:r w:rsidRPr="00D440B2">
        <w:rPr>
          <w:rStyle w:val="CODE"/>
          <w:szCs w:val="24"/>
        </w:rPr>
        <w:t>int('24', 5) #=&gt; 14</w:t>
      </w:r>
    </w:p>
    <w:p w14:paraId="12B31D66" w14:textId="77777777" w:rsidR="00566BC2" w:rsidRPr="001C624F" w:rsidRDefault="000F279F" w:rsidP="001379BD">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440B2">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1379BD">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440B2">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440B2">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1379BD">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1379BD">
      <w:pPr>
        <w:pStyle w:val="Style2"/>
      </w:pPr>
      <w:r w:rsidRPr="001C624F">
        <w:t>T</w:t>
      </w:r>
      <w:r w:rsidR="002A68D1" w:rsidRPr="001C624F">
        <w:t>he vulnerability associated with endianness</w:t>
      </w:r>
      <w:r w:rsidRPr="001C624F">
        <w:t xml:space="preserve"> can be mitigated by identifying the endian protocol. Use </w:t>
      </w:r>
      <w:r w:rsidRPr="003F1FA7">
        <w:rPr>
          <w:rStyle w:val="CODE1Char"/>
          <w:rFonts w:eastAsia="Courier New"/>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3928345F"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732957D3" w14:textId="44ED2048" w:rsidR="001E6AAC" w:rsidRPr="00D440B2" w:rsidRDefault="001E6AAC"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0F628A">
      <w:pPr>
        <w:pStyle w:val="Bullet"/>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0F628A">
      <w:pPr>
        <w:pStyle w:val="Bullet"/>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0F628A">
      <w:pPr>
        <w:pStyle w:val="Bullet"/>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34" w:name="_Hlk132608155"/>
      <w:r w:rsidR="00B60D63" w:rsidRPr="003F1FA7">
        <w:rPr>
          <w:rStyle w:val="CODE1Char"/>
          <w:rFonts w:eastAsia="Calibri"/>
        </w:rPr>
        <w:t>sys.byteorder</w:t>
      </w:r>
      <w:r w:rsidR="00B60D63" w:rsidRPr="00D440B2">
        <w:rPr>
          <w:rFonts w:asciiTheme="minorHAnsi" w:hAnsiTheme="minorHAnsi"/>
        </w:rPr>
        <w:t xml:space="preserve"> </w:t>
      </w:r>
      <w:bookmarkEnd w:id="34"/>
      <w:r w:rsidR="00B60D63" w:rsidRPr="00D440B2">
        <w:rPr>
          <w:rFonts w:asciiTheme="minorHAnsi" w:hAnsiTheme="minorHAnsi"/>
        </w:rPr>
        <w:t xml:space="preserve">to determine the native byte order of the platform. </w:t>
      </w:r>
    </w:p>
    <w:p w14:paraId="29C11020" w14:textId="5E210CEF" w:rsidR="00566BC2" w:rsidRPr="00D440B2" w:rsidRDefault="000F279F" w:rsidP="00EB321B">
      <w:pPr>
        <w:pStyle w:val="Heading2"/>
        <w:rPr>
          <w:rFonts w:asciiTheme="minorHAnsi" w:hAnsiTheme="minorHAnsi"/>
        </w:rPr>
      </w:pPr>
      <w:bookmarkStart w:id="35" w:name="_Toc139441180"/>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35"/>
    </w:p>
    <w:p w14:paraId="6E9476BC" w14:textId="77777777" w:rsidR="00566BC2" w:rsidRPr="00D440B2" w:rsidRDefault="000F279F" w:rsidP="00EB321B">
      <w:pPr>
        <w:pStyle w:val="Heading3"/>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1379BD">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1379BD">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440B2">
      <w:pPr>
        <w:pStyle w:val="CODE1"/>
        <w:rPr>
          <w:rFonts w:eastAsia="Courier New"/>
        </w:rPr>
      </w:pPr>
      <w:r w:rsidRPr="007F5EB4">
        <w:rPr>
          <w:rFonts w:eastAsia="Courier New"/>
        </w:rPr>
        <w:t>1., 1.0, .1, 1.e0</w:t>
      </w:r>
    </w:p>
    <w:p w14:paraId="3D5DB960" w14:textId="0DA85401" w:rsidR="009D084B" w:rsidRPr="001C624F" w:rsidRDefault="009D084B" w:rsidP="001379BD">
      <w:pPr>
        <w:pStyle w:val="Style2"/>
      </w:pPr>
      <w:r w:rsidRPr="001C624F">
        <w:t>Python provides decimal fixed-point and floating-point libraries for use where appropriate.</w:t>
      </w:r>
    </w:p>
    <w:p w14:paraId="2308D9C9" w14:textId="566E05D0" w:rsidR="00566BC2" w:rsidRPr="00D440B2" w:rsidRDefault="000F279F" w:rsidP="00EB321B">
      <w:pPr>
        <w:pStyle w:val="Heading3"/>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2597CADD" w14:textId="2D8CB9E2" w:rsidR="00566BC2" w:rsidRPr="00D440B2" w:rsidRDefault="000F279F" w:rsidP="00D440B2">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440B2">
      <w:pPr>
        <w:pStyle w:val="Bullet"/>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EB321B">
      <w:pPr>
        <w:pStyle w:val="Heading2"/>
        <w:rPr>
          <w:rFonts w:asciiTheme="minorHAnsi" w:hAnsiTheme="minorHAnsi"/>
        </w:rPr>
      </w:pPr>
      <w:bookmarkStart w:id="36" w:name="_Toc139441181"/>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36"/>
    </w:p>
    <w:p w14:paraId="36F6DC8D" w14:textId="77777777" w:rsidR="00566BC2" w:rsidRPr="00D440B2" w:rsidRDefault="000F279F" w:rsidP="00EB321B">
      <w:pPr>
        <w:pStyle w:val="Heading3"/>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1379BD">
      <w:pPr>
        <w:pStyle w:val="Style2"/>
      </w:pPr>
      <w:r w:rsidRPr="001C624F">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1379BD">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440B2">
      <w:pPr>
        <w:pStyle w:val="CODE1"/>
        <w:rPr>
          <w:rStyle w:val="CODE"/>
          <w:szCs w:val="24"/>
        </w:rPr>
      </w:pPr>
      <w:r w:rsidRPr="00D440B2">
        <w:rPr>
          <w:rStyle w:val="CODE"/>
          <w:szCs w:val="24"/>
        </w:rPr>
        <w:t>from enum import Enum</w:t>
      </w:r>
    </w:p>
    <w:p w14:paraId="5A6432F9" w14:textId="77777777" w:rsidR="00C8199D" w:rsidRPr="00D440B2" w:rsidRDefault="00C8199D" w:rsidP="00D440B2">
      <w:pPr>
        <w:pStyle w:val="CODE1"/>
        <w:rPr>
          <w:rStyle w:val="CODE"/>
          <w:szCs w:val="24"/>
        </w:rPr>
      </w:pPr>
      <w:r w:rsidRPr="00D440B2">
        <w:rPr>
          <w:rStyle w:val="CODE"/>
          <w:szCs w:val="24"/>
        </w:rPr>
        <w:t>class ColorEnum(Enum):</w:t>
      </w:r>
    </w:p>
    <w:p w14:paraId="51046694" w14:textId="77777777" w:rsidR="00C8199D" w:rsidRPr="00D440B2" w:rsidRDefault="00C8199D" w:rsidP="00D440B2">
      <w:pPr>
        <w:pStyle w:val="CODE1"/>
        <w:rPr>
          <w:rStyle w:val="CODE"/>
          <w:szCs w:val="24"/>
        </w:rPr>
      </w:pPr>
      <w:r w:rsidRPr="00D440B2">
        <w:rPr>
          <w:rStyle w:val="CODE"/>
          <w:szCs w:val="24"/>
        </w:rPr>
        <w:t xml:space="preserve">    RED = 1</w:t>
      </w:r>
    </w:p>
    <w:p w14:paraId="30E019BA" w14:textId="766A01AE" w:rsidR="00C8199D" w:rsidRPr="00D440B2" w:rsidRDefault="00C8199D" w:rsidP="00D440B2">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440B2">
      <w:pPr>
        <w:pStyle w:val="CODE1"/>
        <w:rPr>
          <w:rStyle w:val="CODE"/>
          <w:szCs w:val="24"/>
        </w:rPr>
      </w:pPr>
      <w:r w:rsidRPr="00D440B2">
        <w:rPr>
          <w:rStyle w:val="CODE"/>
          <w:szCs w:val="24"/>
        </w:rPr>
        <w:t xml:space="preserve">    BLUE = 3</w:t>
      </w:r>
    </w:p>
    <w:p w14:paraId="7C7EB28E" w14:textId="77777777" w:rsidR="00C8199D" w:rsidRPr="00D440B2" w:rsidRDefault="00C8199D" w:rsidP="00D440B2">
      <w:pPr>
        <w:pStyle w:val="CODE1"/>
        <w:rPr>
          <w:rStyle w:val="CODE"/>
          <w:szCs w:val="24"/>
        </w:rPr>
      </w:pPr>
      <w:r w:rsidRPr="00D440B2">
        <w:rPr>
          <w:rStyle w:val="CODE"/>
          <w:szCs w:val="24"/>
        </w:rPr>
        <w:t xml:space="preserve">    YELLOW = 4</w:t>
      </w:r>
    </w:p>
    <w:p w14:paraId="23837D99" w14:textId="6551738F" w:rsidR="001105B1" w:rsidRPr="00D440B2" w:rsidRDefault="00C8199D" w:rsidP="00D440B2">
      <w:pPr>
        <w:pStyle w:val="CODE1"/>
        <w:rPr>
          <w:rStyle w:val="CODE"/>
          <w:szCs w:val="24"/>
        </w:rPr>
      </w:pPr>
      <w:r w:rsidRPr="00D440B2">
        <w:rPr>
          <w:rStyle w:val="CODE"/>
          <w:szCs w:val="24"/>
        </w:rPr>
        <w:t>print(ColorEnum.BLUE)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440B2">
      <w:pPr>
        <w:pStyle w:val="CODE1"/>
        <w:rPr>
          <w:rStyle w:val="CODE"/>
          <w:szCs w:val="24"/>
        </w:rPr>
      </w:pPr>
    </w:p>
    <w:p w14:paraId="42774D69" w14:textId="63555032" w:rsidR="001105B1" w:rsidRPr="00D440B2" w:rsidRDefault="001105B1" w:rsidP="00D440B2">
      <w:pPr>
        <w:pStyle w:val="CODE1"/>
        <w:rPr>
          <w:rStyle w:val="CODE"/>
          <w:szCs w:val="24"/>
        </w:rPr>
      </w:pPr>
      <w:r w:rsidRPr="00D440B2">
        <w:rPr>
          <w:rStyle w:val="CODE"/>
          <w:szCs w:val="24"/>
        </w:rPr>
        <w:t>from enum import Enum</w:t>
      </w:r>
    </w:p>
    <w:p w14:paraId="75E17E59" w14:textId="77777777" w:rsidR="001105B1" w:rsidRPr="00D440B2" w:rsidRDefault="001105B1" w:rsidP="00D440B2">
      <w:pPr>
        <w:pStyle w:val="CODE1"/>
        <w:rPr>
          <w:rStyle w:val="CODE"/>
          <w:szCs w:val="24"/>
        </w:rPr>
      </w:pPr>
      <w:r w:rsidRPr="00D440B2">
        <w:rPr>
          <w:rStyle w:val="CODE"/>
          <w:szCs w:val="24"/>
        </w:rPr>
        <w:t>class ColorEnum(Enum):</w:t>
      </w:r>
    </w:p>
    <w:p w14:paraId="66B91EEE" w14:textId="77777777" w:rsidR="001105B1" w:rsidRPr="00D440B2" w:rsidRDefault="001105B1" w:rsidP="00D440B2">
      <w:pPr>
        <w:pStyle w:val="CODE1"/>
        <w:rPr>
          <w:rStyle w:val="CODE"/>
          <w:szCs w:val="24"/>
        </w:rPr>
      </w:pPr>
      <w:r w:rsidRPr="00D440B2">
        <w:rPr>
          <w:rStyle w:val="CODE"/>
          <w:szCs w:val="24"/>
        </w:rPr>
        <w:t xml:space="preserve">    RED = 1</w:t>
      </w:r>
    </w:p>
    <w:p w14:paraId="66E48160" w14:textId="3A1FED27" w:rsidR="001105B1" w:rsidRPr="00D440B2" w:rsidRDefault="001105B1" w:rsidP="00D440B2">
      <w:pPr>
        <w:pStyle w:val="CODE1"/>
        <w:rPr>
          <w:rStyle w:val="CODE"/>
          <w:szCs w:val="24"/>
        </w:rPr>
      </w:pPr>
      <w:r w:rsidRPr="00D440B2">
        <w:rPr>
          <w:rStyle w:val="CODE"/>
          <w:szCs w:val="24"/>
        </w:rPr>
        <w:t xml:space="preserve">    GREEN = 3</w:t>
      </w:r>
    </w:p>
    <w:p w14:paraId="674435CF" w14:textId="3CD299FB" w:rsidR="001105B1" w:rsidRPr="00D440B2" w:rsidRDefault="001105B1" w:rsidP="00D440B2">
      <w:pPr>
        <w:pStyle w:val="CODE1"/>
        <w:rPr>
          <w:rStyle w:val="CODE"/>
          <w:szCs w:val="24"/>
        </w:rPr>
      </w:pPr>
      <w:r w:rsidRPr="00D440B2">
        <w:rPr>
          <w:rStyle w:val="CODE"/>
          <w:szCs w:val="24"/>
        </w:rPr>
        <w:t xml:space="preserve">    BLUE = 2</w:t>
      </w:r>
    </w:p>
    <w:p w14:paraId="3ED142A8" w14:textId="77777777" w:rsidR="001105B1" w:rsidRPr="00D440B2" w:rsidRDefault="001105B1" w:rsidP="00D440B2">
      <w:pPr>
        <w:pStyle w:val="CODE1"/>
        <w:rPr>
          <w:rStyle w:val="CODE"/>
          <w:szCs w:val="24"/>
        </w:rPr>
      </w:pPr>
      <w:r w:rsidRPr="00D440B2">
        <w:rPr>
          <w:rStyle w:val="CODE"/>
          <w:szCs w:val="24"/>
        </w:rPr>
        <w:t xml:space="preserve">    YELLOW = 4</w:t>
      </w:r>
    </w:p>
    <w:p w14:paraId="3E7D56AC" w14:textId="77777777" w:rsidR="001105B1" w:rsidRPr="00D440B2" w:rsidRDefault="001105B1" w:rsidP="00D440B2">
      <w:pPr>
        <w:pStyle w:val="CODE1"/>
        <w:rPr>
          <w:rStyle w:val="CODE"/>
          <w:szCs w:val="24"/>
        </w:rPr>
      </w:pPr>
      <w:r w:rsidRPr="00D440B2">
        <w:rPr>
          <w:rStyle w:val="CODE"/>
          <w:szCs w:val="24"/>
        </w:rPr>
        <w:t>print(ColorEnum.BLUE)</w:t>
      </w:r>
    </w:p>
    <w:p w14:paraId="5026D194" w14:textId="3D593AFD" w:rsidR="00643F69" w:rsidRPr="00D440B2" w:rsidRDefault="0003779F" w:rsidP="00D440B2">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440B2">
      <w:pPr>
        <w:pStyle w:val="CODE1"/>
        <w:rPr>
          <w:rStyle w:val="CODE"/>
          <w:szCs w:val="24"/>
        </w:rPr>
      </w:pPr>
      <w:r w:rsidRPr="00D440B2">
        <w:rPr>
          <w:rStyle w:val="CODE"/>
          <w:szCs w:val="24"/>
        </w:rPr>
        <w:lastRenderedPageBreak/>
        <w:t>print(ColorEnum.GREEN.value &gt; ColorEnum.BLUE.value) # =&gt; TRUE</w:t>
      </w:r>
    </w:p>
    <w:p w14:paraId="079AD70F" w14:textId="1651978C" w:rsidR="00A827AF" w:rsidRPr="001C624F" w:rsidRDefault="00A827AF" w:rsidP="001379BD">
      <w:pPr>
        <w:pStyle w:val="Style2"/>
      </w:pPr>
      <w:r w:rsidRPr="001C624F">
        <w:t xml:space="preserve">Values can be assigned to the names either manually or automatically using </w:t>
      </w:r>
      <w:r w:rsidRPr="003F1FA7">
        <w:rPr>
          <w:rStyle w:val="CODE1Char"/>
          <w:rFonts w:eastAsia="Courier New"/>
        </w:rPr>
        <w:t>auto</w:t>
      </w:r>
      <w:r w:rsidR="004C7F6C" w:rsidRPr="003F1FA7">
        <w:rPr>
          <w:rStyle w:val="CODE1Char"/>
          <w:rFonts w:eastAsia="Courier New"/>
        </w:rPr>
        <w:t>(</w:t>
      </w:r>
      <w:r w:rsidRPr="003F1FA7">
        <w:rPr>
          <w:rStyle w:val="CODE1Char"/>
          <w:rFonts w:eastAsia="Courier New"/>
        </w:rPr>
        <w:t>)</w:t>
      </w:r>
      <w:r w:rsidRPr="009D2534">
        <w:t>.</w:t>
      </w:r>
      <w:r w:rsidRPr="001C624F">
        <w:t xml:space="preserve"> Using </w:t>
      </w:r>
      <w:r w:rsidRPr="003F1FA7">
        <w:rPr>
          <w:rStyle w:val="CODE1Char"/>
          <w:rFonts w:eastAsia="Courier New"/>
        </w:rPr>
        <w:t>auto()</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440B2">
      <w:pPr>
        <w:pStyle w:val="CODE1"/>
        <w:rPr>
          <w:rStyle w:val="CODE"/>
          <w:szCs w:val="24"/>
        </w:rPr>
      </w:pPr>
      <w:r w:rsidRPr="00D440B2">
        <w:rPr>
          <w:rStyle w:val="CODE"/>
          <w:szCs w:val="24"/>
        </w:rPr>
        <w:t>class ColorEnum(Enum):</w:t>
      </w:r>
    </w:p>
    <w:p w14:paraId="21478D6E" w14:textId="0193597A" w:rsidR="002A73C5" w:rsidRPr="001C624F" w:rsidRDefault="00A827AF" w:rsidP="00D440B2">
      <w:pPr>
        <w:pStyle w:val="CODE1"/>
        <w:rPr>
          <w:rStyle w:val="CODE"/>
          <w:szCs w:val="24"/>
        </w:rPr>
      </w:pPr>
      <w:r w:rsidRPr="00D440B2">
        <w:rPr>
          <w:rStyle w:val="CODE"/>
          <w:szCs w:val="24"/>
        </w:rPr>
        <w:t xml:space="preserve">    RED = auto()</w:t>
      </w:r>
    </w:p>
    <w:p w14:paraId="2102CCDE" w14:textId="5A078E66" w:rsidR="002A73C5" w:rsidRPr="001C624F" w:rsidRDefault="00A827AF" w:rsidP="00D440B2">
      <w:pPr>
        <w:pStyle w:val="CODE1"/>
        <w:rPr>
          <w:rStyle w:val="CODE"/>
          <w:szCs w:val="24"/>
        </w:rPr>
      </w:pPr>
      <w:r w:rsidRPr="00D440B2">
        <w:rPr>
          <w:rStyle w:val="CODE"/>
          <w:szCs w:val="24"/>
        </w:rPr>
        <w:t xml:space="preserve">    GREEN = auto()</w:t>
      </w:r>
    </w:p>
    <w:p w14:paraId="08F0B822" w14:textId="70882A11" w:rsidR="002A73C5" w:rsidRPr="001C624F" w:rsidRDefault="00A827AF" w:rsidP="00D440B2">
      <w:pPr>
        <w:pStyle w:val="CODE1"/>
        <w:rPr>
          <w:rStyle w:val="CODE"/>
          <w:szCs w:val="24"/>
        </w:rPr>
      </w:pPr>
      <w:r w:rsidRPr="00D440B2">
        <w:rPr>
          <w:rStyle w:val="CODE"/>
          <w:szCs w:val="24"/>
        </w:rPr>
        <w:t xml:space="preserve">    BLUE = auto()</w:t>
      </w:r>
    </w:p>
    <w:p w14:paraId="4F3BC0EC" w14:textId="70CF28AD" w:rsidR="002A73C5" w:rsidRPr="001C624F" w:rsidRDefault="00A827AF" w:rsidP="00D440B2">
      <w:pPr>
        <w:pStyle w:val="CODE1"/>
        <w:rPr>
          <w:rStyle w:val="CODE"/>
          <w:szCs w:val="24"/>
        </w:rPr>
      </w:pPr>
      <w:r w:rsidRPr="00D440B2">
        <w:rPr>
          <w:rStyle w:val="CODE"/>
          <w:szCs w:val="24"/>
        </w:rPr>
        <w:t xml:space="preserve">    YELLOW = auto()</w:t>
      </w:r>
    </w:p>
    <w:p w14:paraId="271A98DF" w14:textId="7AA8ED78" w:rsidR="002A73C5" w:rsidRPr="001C624F" w:rsidRDefault="002A73C5" w:rsidP="00D440B2">
      <w:pPr>
        <w:pStyle w:val="CODE1"/>
        <w:rPr>
          <w:rStyle w:val="CODE"/>
          <w:szCs w:val="24"/>
        </w:rPr>
      </w:pPr>
    </w:p>
    <w:p w14:paraId="38240023" w14:textId="6261391C" w:rsidR="002A73C5" w:rsidRPr="001C624F" w:rsidRDefault="00A827AF" w:rsidP="00D440B2">
      <w:pPr>
        <w:pStyle w:val="CODE1"/>
        <w:rPr>
          <w:rStyle w:val="CODE"/>
          <w:szCs w:val="24"/>
        </w:rPr>
      </w:pPr>
      <w:r w:rsidRPr="00D440B2">
        <w:rPr>
          <w:rStyle w:val="CODE"/>
          <w:szCs w:val="24"/>
        </w:rPr>
        <w:t>for color in ColorEnum:</w:t>
      </w:r>
    </w:p>
    <w:p w14:paraId="05B54EB7" w14:textId="15FA232C" w:rsidR="00A827AF" w:rsidRPr="00D440B2" w:rsidRDefault="00A827AF" w:rsidP="00D440B2">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1379BD">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CF1004">
      <w:pPr>
        <w:pStyle w:val="CODE1"/>
        <w:rPr>
          <w:rStyle w:val="CODE"/>
          <w:szCs w:val="24"/>
        </w:rPr>
      </w:pPr>
      <w:r w:rsidRPr="00D440B2">
        <w:rPr>
          <w:rStyle w:val="CODE"/>
          <w:szCs w:val="24"/>
        </w:rPr>
        <w:t>c</w:t>
      </w:r>
      <w:r w:rsidR="004C7F6C" w:rsidRPr="00D440B2">
        <w:rPr>
          <w:rStyle w:val="CODE"/>
          <w:szCs w:val="24"/>
        </w:rPr>
        <w:t>lass ColorEnum(Enum):</w:t>
      </w:r>
    </w:p>
    <w:p w14:paraId="7BDB2554" w14:textId="51F32D56" w:rsidR="002A73C5" w:rsidRPr="001C624F" w:rsidRDefault="004C7F6C" w:rsidP="00CF1004">
      <w:pPr>
        <w:pStyle w:val="CODE1"/>
        <w:rPr>
          <w:rStyle w:val="CODE"/>
          <w:szCs w:val="24"/>
        </w:rPr>
      </w:pPr>
      <w:r w:rsidRPr="00D440B2">
        <w:rPr>
          <w:rStyle w:val="CODE"/>
          <w:szCs w:val="24"/>
        </w:rPr>
        <w:t xml:space="preserve">    RED = 1</w:t>
      </w:r>
    </w:p>
    <w:p w14:paraId="19EB31ED" w14:textId="155DA843" w:rsidR="002A73C5" w:rsidRPr="001C624F" w:rsidRDefault="004C7F6C" w:rsidP="00CF1004">
      <w:pPr>
        <w:pStyle w:val="CODE1"/>
        <w:rPr>
          <w:rStyle w:val="CODE"/>
          <w:szCs w:val="24"/>
        </w:rPr>
      </w:pPr>
      <w:r w:rsidRPr="00D440B2">
        <w:rPr>
          <w:rStyle w:val="CODE"/>
          <w:szCs w:val="24"/>
        </w:rPr>
        <w:t xml:space="preserve">    GREEN = 2</w:t>
      </w:r>
    </w:p>
    <w:p w14:paraId="1898B242" w14:textId="4975B2CE" w:rsidR="002A73C5" w:rsidRPr="001C624F" w:rsidRDefault="004C7F6C" w:rsidP="00CF1004">
      <w:pPr>
        <w:pStyle w:val="CODE1"/>
        <w:rPr>
          <w:rStyle w:val="CODE"/>
          <w:szCs w:val="24"/>
        </w:rPr>
      </w:pPr>
      <w:r w:rsidRPr="00D440B2">
        <w:rPr>
          <w:rStyle w:val="CODE"/>
          <w:szCs w:val="24"/>
        </w:rPr>
        <w:t xml:space="preserve">    BLUE = 2</w:t>
      </w:r>
    </w:p>
    <w:p w14:paraId="01FB3148" w14:textId="7B3BE58B" w:rsidR="002A73C5" w:rsidRPr="001C624F" w:rsidRDefault="004C7F6C" w:rsidP="00CF1004">
      <w:pPr>
        <w:pStyle w:val="CODE1"/>
        <w:rPr>
          <w:rStyle w:val="CODE"/>
          <w:szCs w:val="24"/>
        </w:rPr>
      </w:pPr>
      <w:r w:rsidRPr="00D440B2">
        <w:rPr>
          <w:rStyle w:val="CODE"/>
          <w:szCs w:val="24"/>
        </w:rPr>
        <w:t xml:space="preserve">    YELLOW = 3</w:t>
      </w:r>
    </w:p>
    <w:p w14:paraId="4ADB5367" w14:textId="243C6051" w:rsidR="002A73C5" w:rsidRPr="001C624F" w:rsidRDefault="002A73C5" w:rsidP="00CF1004">
      <w:pPr>
        <w:pStyle w:val="CODE1"/>
        <w:rPr>
          <w:rStyle w:val="CODE"/>
          <w:szCs w:val="24"/>
        </w:rPr>
      </w:pPr>
    </w:p>
    <w:p w14:paraId="4BAAD6A3" w14:textId="77777777" w:rsidR="002A73C5" w:rsidRPr="001C624F" w:rsidRDefault="004C7F6C" w:rsidP="00CF1004">
      <w:pPr>
        <w:pStyle w:val="CODE1"/>
        <w:rPr>
          <w:rStyle w:val="CODE"/>
          <w:szCs w:val="24"/>
        </w:rPr>
      </w:pPr>
      <w:r w:rsidRPr="00D440B2">
        <w:rPr>
          <w:rStyle w:val="CODE"/>
          <w:szCs w:val="24"/>
        </w:rPr>
        <w:t>for color in ColorEnum:</w:t>
      </w:r>
    </w:p>
    <w:p w14:paraId="35CDEF81" w14:textId="0B9D6BEF" w:rsidR="004548E2" w:rsidRPr="001C624F" w:rsidRDefault="004C7F6C" w:rsidP="00CF1004">
      <w:pPr>
        <w:pStyle w:val="CODE1"/>
        <w:rPr>
          <w:rStyle w:val="CODE"/>
          <w:szCs w:val="24"/>
        </w:rPr>
      </w:pPr>
      <w:r w:rsidRPr="00D440B2">
        <w:rPr>
          <w:rStyle w:val="CODE"/>
          <w:szCs w:val="24"/>
        </w:rPr>
        <w:t xml:space="preserve">    print(color.name,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CF1004">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1379BD">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440B2">
      <w:pPr>
        <w:pStyle w:val="CODE1"/>
        <w:rPr>
          <w:rStyle w:val="CODE"/>
          <w:szCs w:val="24"/>
        </w:rPr>
      </w:pPr>
      <w:r w:rsidRPr="00D440B2">
        <w:rPr>
          <w:rStyle w:val="CODE"/>
          <w:szCs w:val="24"/>
        </w:rPr>
        <w:t>@unique</w:t>
      </w:r>
    </w:p>
    <w:p w14:paraId="7B9EA36B" w14:textId="77777777" w:rsidR="008B2BD4" w:rsidRPr="00D440B2" w:rsidRDefault="008B2BD4" w:rsidP="00D440B2">
      <w:pPr>
        <w:pStyle w:val="CODE1"/>
        <w:rPr>
          <w:rStyle w:val="CODE"/>
          <w:szCs w:val="24"/>
        </w:rPr>
      </w:pPr>
      <w:r w:rsidRPr="00D440B2">
        <w:rPr>
          <w:rStyle w:val="CODE"/>
          <w:szCs w:val="24"/>
        </w:rPr>
        <w:t>class ColorEnum(Enum):</w:t>
      </w:r>
    </w:p>
    <w:p w14:paraId="0FF038BC" w14:textId="77777777" w:rsidR="008B2BD4" w:rsidRPr="00D440B2" w:rsidRDefault="008B2BD4" w:rsidP="00D440B2">
      <w:pPr>
        <w:pStyle w:val="CODE1"/>
        <w:rPr>
          <w:rStyle w:val="CODE"/>
          <w:szCs w:val="24"/>
        </w:rPr>
      </w:pPr>
      <w:r w:rsidRPr="00D440B2">
        <w:rPr>
          <w:rStyle w:val="CODE"/>
          <w:szCs w:val="24"/>
        </w:rPr>
        <w:t xml:space="preserve">    RED = 1</w:t>
      </w:r>
    </w:p>
    <w:p w14:paraId="0DBD3754" w14:textId="77777777" w:rsidR="008B2BD4" w:rsidRPr="00D440B2" w:rsidRDefault="008B2BD4" w:rsidP="00D440B2">
      <w:pPr>
        <w:pStyle w:val="CODE1"/>
        <w:rPr>
          <w:rStyle w:val="CODE"/>
          <w:szCs w:val="24"/>
        </w:rPr>
      </w:pPr>
      <w:r w:rsidRPr="00D440B2">
        <w:rPr>
          <w:rStyle w:val="CODE"/>
          <w:szCs w:val="24"/>
        </w:rPr>
        <w:t xml:space="preserve">    GREEN = 2</w:t>
      </w:r>
    </w:p>
    <w:p w14:paraId="2F003961" w14:textId="77777777" w:rsidR="008B2BD4" w:rsidRPr="00D440B2" w:rsidRDefault="008B2BD4" w:rsidP="00D440B2">
      <w:pPr>
        <w:pStyle w:val="CODE1"/>
        <w:rPr>
          <w:rStyle w:val="CODE"/>
          <w:szCs w:val="24"/>
        </w:rPr>
      </w:pPr>
      <w:r w:rsidRPr="00D440B2">
        <w:rPr>
          <w:rStyle w:val="CODE"/>
          <w:szCs w:val="24"/>
        </w:rPr>
        <w:t xml:space="preserve">    BLUE = 2</w:t>
      </w:r>
    </w:p>
    <w:p w14:paraId="36A609FE" w14:textId="77777777" w:rsidR="008B2BD4" w:rsidRPr="00D440B2" w:rsidRDefault="008B2BD4" w:rsidP="00D440B2">
      <w:pPr>
        <w:pStyle w:val="CODE1"/>
        <w:rPr>
          <w:rStyle w:val="CODE"/>
          <w:szCs w:val="24"/>
        </w:rPr>
      </w:pPr>
      <w:r w:rsidRPr="00D440B2">
        <w:rPr>
          <w:rStyle w:val="CODE"/>
          <w:szCs w:val="24"/>
        </w:rPr>
        <w:t xml:space="preserve">    YELLOW = 3</w:t>
      </w:r>
    </w:p>
    <w:p w14:paraId="1ADA2141" w14:textId="77777777" w:rsidR="008B2BD4" w:rsidRPr="00D440B2" w:rsidRDefault="008B2BD4" w:rsidP="00D440B2">
      <w:pPr>
        <w:pStyle w:val="CODE1"/>
        <w:rPr>
          <w:rStyle w:val="CODE"/>
          <w:szCs w:val="24"/>
        </w:rPr>
      </w:pPr>
    </w:p>
    <w:p w14:paraId="3D3A7522" w14:textId="77777777" w:rsidR="008B2BD4" w:rsidRPr="00D440B2" w:rsidRDefault="008B2BD4" w:rsidP="00D440B2">
      <w:pPr>
        <w:pStyle w:val="CODE1"/>
        <w:rPr>
          <w:rStyle w:val="CODE"/>
          <w:szCs w:val="24"/>
        </w:rPr>
      </w:pPr>
      <w:r w:rsidRPr="00D440B2">
        <w:rPr>
          <w:rStyle w:val="CODE"/>
          <w:szCs w:val="24"/>
        </w:rPr>
        <w:t>for color in ColorEnum:</w:t>
      </w:r>
    </w:p>
    <w:p w14:paraId="27DC6FDE" w14:textId="7182E38B" w:rsidR="00AF723F" w:rsidRPr="001C624F" w:rsidRDefault="00AF723F" w:rsidP="00D440B2">
      <w:pPr>
        <w:pStyle w:val="CODE1"/>
        <w:rPr>
          <w:rStyle w:val="CODE"/>
          <w:szCs w:val="24"/>
        </w:rPr>
      </w:pPr>
      <w:r w:rsidRPr="001C624F">
        <w:rPr>
          <w:rStyle w:val="CODE"/>
          <w:szCs w:val="24"/>
        </w:rPr>
        <w:t xml:space="preserve">    </w:t>
      </w:r>
      <w:r w:rsidR="008B2BD4" w:rsidRPr="00D440B2">
        <w:rPr>
          <w:rStyle w:val="CODE"/>
          <w:szCs w:val="24"/>
        </w:rPr>
        <w:t xml:space="preserve">print(color.name, color.value) </w:t>
      </w:r>
      <w:r w:rsidR="003D5BA9" w:rsidRPr="00D440B2">
        <w:rPr>
          <w:rStyle w:val="CODE"/>
          <w:szCs w:val="24"/>
        </w:rPr>
        <w:t>#=&gt; ValueError:duplicate</w:t>
      </w:r>
    </w:p>
    <w:p w14:paraId="27B7936F" w14:textId="5CDABC57" w:rsidR="00AF723F" w:rsidRPr="001C624F" w:rsidRDefault="00AF723F" w:rsidP="00D440B2">
      <w:pPr>
        <w:pStyle w:val="CODE1"/>
        <w:rPr>
          <w:rStyle w:val="CODE"/>
          <w:szCs w:val="24"/>
        </w:rPr>
      </w:pPr>
      <w:r w:rsidRPr="001C624F">
        <w:rPr>
          <w:rStyle w:val="CODE"/>
          <w:szCs w:val="24"/>
        </w:rPr>
        <w:t xml:space="preserve">                                   # </w:t>
      </w:r>
      <w:r w:rsidR="003D5BA9" w:rsidRPr="00D440B2">
        <w:rPr>
          <w:rStyle w:val="CODE"/>
          <w:szCs w:val="24"/>
        </w:rPr>
        <w:t xml:space="preserve">values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440B2">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440B2">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FC5135">
      <w:pPr>
        <w:pStyle w:val="Style2"/>
        <w:keepNext/>
      </w:pPr>
      <w:r w:rsidRPr="001C624F">
        <w:lastRenderedPageBreak/>
        <w:t xml:space="preserve">Mixing </w:t>
      </w:r>
      <w:r w:rsidRPr="003F1FA7">
        <w:rPr>
          <w:rStyle w:val="CODE1Char"/>
          <w:rFonts w:eastAsia="Courier New"/>
        </w:rPr>
        <w:t>auto()</w:t>
      </w:r>
      <w:r w:rsidRPr="001C624F">
        <w:t xml:space="preserve"> with manual assignments can be prone to error fo</w:t>
      </w:r>
      <w:r w:rsidR="00FB1C94" w:rsidRPr="001C624F">
        <w:t>r the same reason. For example:</w:t>
      </w:r>
    </w:p>
    <w:p w14:paraId="02CE6A78" w14:textId="5722D4E9" w:rsidR="00357D26" w:rsidRPr="001C624F" w:rsidRDefault="00C80648" w:rsidP="00FC5135">
      <w:pPr>
        <w:pStyle w:val="CODE1"/>
        <w:keepNext/>
        <w:rPr>
          <w:rStyle w:val="CODE"/>
          <w:rFonts w:cs="Times New Roman"/>
          <w:szCs w:val="24"/>
        </w:rPr>
      </w:pPr>
      <w:r w:rsidRPr="00D440B2">
        <w:rPr>
          <w:rStyle w:val="CODE"/>
          <w:szCs w:val="24"/>
        </w:rPr>
        <w:t>from enum import Enum, auto</w:t>
      </w:r>
    </w:p>
    <w:p w14:paraId="03CCC6A5" w14:textId="77777777" w:rsidR="00357D26" w:rsidRPr="001C624F" w:rsidRDefault="00357D26" w:rsidP="00D440B2">
      <w:pPr>
        <w:pStyle w:val="CODE1"/>
        <w:rPr>
          <w:rStyle w:val="CODE"/>
          <w:szCs w:val="24"/>
        </w:rPr>
      </w:pPr>
    </w:p>
    <w:p w14:paraId="3B75EAAC" w14:textId="58947DE3" w:rsidR="00357D26" w:rsidRPr="001C624F" w:rsidRDefault="00C80648" w:rsidP="00D440B2">
      <w:pPr>
        <w:pStyle w:val="CODE1"/>
        <w:rPr>
          <w:rStyle w:val="CODE"/>
          <w:szCs w:val="24"/>
        </w:rPr>
      </w:pPr>
      <w:r w:rsidRPr="00D440B2">
        <w:rPr>
          <w:rStyle w:val="CODE"/>
          <w:szCs w:val="24"/>
        </w:rPr>
        <w:t>class Colors(Enum):</w:t>
      </w:r>
    </w:p>
    <w:p w14:paraId="264B8911" w14:textId="1270CC23" w:rsidR="00357D26" w:rsidRPr="001C624F" w:rsidRDefault="00C80648" w:rsidP="00D440B2">
      <w:pPr>
        <w:pStyle w:val="CODE1"/>
        <w:rPr>
          <w:rStyle w:val="CODE"/>
          <w:szCs w:val="24"/>
        </w:rPr>
      </w:pPr>
      <w:r w:rsidRPr="00D440B2">
        <w:rPr>
          <w:rStyle w:val="CODE"/>
          <w:szCs w:val="24"/>
        </w:rPr>
        <w:t xml:space="preserve">    RED = auto()</w:t>
      </w:r>
    </w:p>
    <w:p w14:paraId="72EAD788" w14:textId="761BEAAF" w:rsidR="00357D26" w:rsidRPr="001C624F" w:rsidRDefault="00C80648" w:rsidP="00D440B2">
      <w:pPr>
        <w:pStyle w:val="CODE1"/>
        <w:rPr>
          <w:rStyle w:val="CODE"/>
          <w:szCs w:val="24"/>
        </w:rPr>
      </w:pPr>
      <w:r w:rsidRPr="00D440B2">
        <w:rPr>
          <w:rStyle w:val="CODE"/>
          <w:szCs w:val="24"/>
        </w:rPr>
        <w:t xml:space="preserve">    BLUE = auto()</w:t>
      </w:r>
    </w:p>
    <w:p w14:paraId="2A8AB43D" w14:textId="5E41DC0F" w:rsidR="00357D26" w:rsidRPr="001C624F" w:rsidRDefault="00C80648" w:rsidP="00D440B2">
      <w:pPr>
        <w:pStyle w:val="CODE1"/>
        <w:rPr>
          <w:rStyle w:val="CODE"/>
          <w:szCs w:val="24"/>
        </w:rPr>
      </w:pPr>
      <w:r w:rsidRPr="00D440B2">
        <w:rPr>
          <w:rStyle w:val="CODE"/>
          <w:szCs w:val="24"/>
        </w:rPr>
        <w:t xml:space="preserve">    GREEN = auto()</w:t>
      </w:r>
    </w:p>
    <w:p w14:paraId="20EF3262" w14:textId="27CD07D4" w:rsidR="00357D26" w:rsidRPr="001C624F" w:rsidRDefault="00C80648" w:rsidP="00D440B2">
      <w:pPr>
        <w:pStyle w:val="CODE1"/>
        <w:rPr>
          <w:rStyle w:val="CODE"/>
          <w:szCs w:val="24"/>
        </w:rPr>
      </w:pPr>
      <w:r w:rsidRPr="00D440B2">
        <w:rPr>
          <w:rStyle w:val="CODE"/>
          <w:szCs w:val="24"/>
        </w:rPr>
        <w:t xml:space="preserve">    PURPLE = 0</w:t>
      </w:r>
    </w:p>
    <w:p w14:paraId="402C85D1" w14:textId="262843A7" w:rsidR="00357D26" w:rsidRPr="001C624F" w:rsidRDefault="00C80648" w:rsidP="00D440B2">
      <w:pPr>
        <w:pStyle w:val="CODE1"/>
        <w:rPr>
          <w:rStyle w:val="CODE"/>
          <w:szCs w:val="24"/>
        </w:rPr>
      </w:pPr>
      <w:r w:rsidRPr="00D440B2">
        <w:rPr>
          <w:rStyle w:val="CODE"/>
          <w:szCs w:val="24"/>
        </w:rPr>
        <w:t xml:space="preserve">    YELLOW = 1</w:t>
      </w:r>
    </w:p>
    <w:p w14:paraId="5FCDE562" w14:textId="67955425" w:rsidR="00AF723F" w:rsidRPr="001C624F" w:rsidRDefault="00C80648" w:rsidP="00D440B2">
      <w:pPr>
        <w:pStyle w:val="CODE1"/>
        <w:rPr>
          <w:rStyle w:val="CODE"/>
          <w:szCs w:val="24"/>
        </w:rPr>
      </w:pPr>
      <w:r w:rsidRPr="00D440B2">
        <w:rPr>
          <w:rStyle w:val="CODE"/>
          <w:szCs w:val="24"/>
        </w:rPr>
        <w:t>print(list(Colors))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440B2">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1379BD">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1379BD">
      <w:pPr>
        <w:pStyle w:val="Style2"/>
      </w:pPr>
      <w:r w:rsidRPr="001C624F">
        <w:t xml:space="preserve">Another interesting scenario that involves lists and </w:t>
      </w:r>
      <w:r w:rsidRPr="00D440B2">
        <w:rPr>
          <w:rStyle w:val="CODE1Char"/>
          <w:rFonts w:eastAsia="Courier New"/>
        </w:rPr>
        <w:t>auto()</w:t>
      </w:r>
      <w:r w:rsidRPr="001C624F">
        <w:t xml:space="preserve"> is shown here:</w:t>
      </w:r>
    </w:p>
    <w:p w14:paraId="4DA1E8D5" w14:textId="00D535D8" w:rsidR="000F043E" w:rsidRPr="00D440B2" w:rsidRDefault="000F043E" w:rsidP="00D440B2">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class Nums(IntEnum):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1379BD">
      <w:pPr>
        <w:pStyle w:val="Style2"/>
      </w:pPr>
      <w:r w:rsidRPr="001C624F">
        <w:t>On the other hand,</w:t>
      </w:r>
    </w:p>
    <w:p w14:paraId="734198FA" w14:textId="7747746A" w:rsidR="00FB1C94" w:rsidRPr="00D440B2" w:rsidRDefault="00130385" w:rsidP="00D440B2">
      <w:pPr>
        <w:pStyle w:val="CODE1"/>
        <w:rPr>
          <w:rStyle w:val="CODE"/>
          <w:szCs w:val="24"/>
        </w:rPr>
      </w:pPr>
      <w:r w:rsidRPr="00D440B2">
        <w:rPr>
          <w:rStyle w:val="CODE"/>
          <w:szCs w:val="24"/>
        </w:rPr>
        <w:t xml:space="preserve">print(colors[Nums.ONE-1]) #=&gt; </w:t>
      </w:r>
      <w:r w:rsidR="00FB1C94" w:rsidRPr="00D440B2">
        <w:rPr>
          <w:rStyle w:val="CODE"/>
          <w:szCs w:val="24"/>
        </w:rPr>
        <w:t>RED</w:t>
      </w:r>
    </w:p>
    <w:p w14:paraId="79EF4BBD" w14:textId="5ED40B82" w:rsidR="000F043E" w:rsidRPr="001C624F" w:rsidRDefault="000F043E" w:rsidP="001379BD">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r w:rsidRPr="009D2534">
        <w:rPr>
          <w:rStyle w:val="CODE1Char"/>
          <w:rFonts w:eastAsia="Courier New"/>
        </w:rPr>
        <w:t>auto()</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1379BD">
      <w:pPr>
        <w:pStyle w:val="Style2"/>
      </w:pPr>
      <w:r w:rsidRPr="001C624F">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1379BD">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440B2">
      <w:pPr>
        <w:pStyle w:val="CODE1"/>
        <w:rPr>
          <w:rFonts w:eastAsia="Courier New"/>
        </w:rPr>
      </w:pPr>
      <w:r w:rsidRPr="007F5EB4">
        <w:rPr>
          <w:rFonts w:eastAsia="Courier New"/>
        </w:rPr>
        <w:t>colors = {'red', 'green', 'blue'}</w:t>
      </w:r>
    </w:p>
    <w:p w14:paraId="7AA72F7B" w14:textId="77777777" w:rsidR="00AF723F" w:rsidRPr="007F5EB4" w:rsidRDefault="000F279F" w:rsidP="00D440B2">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440B2">
      <w:pPr>
        <w:pStyle w:val="CODE1"/>
        <w:rPr>
          <w:rFonts w:eastAsia="Courier New"/>
        </w:rPr>
      </w:pPr>
      <w:r w:rsidRPr="007F5EB4">
        <w:rPr>
          <w:rFonts w:eastAsia="Courier New"/>
        </w:rPr>
        <w:t xml:space="preserve">    </w:t>
      </w:r>
      <w:r w:rsidR="000F279F" w:rsidRPr="007F5EB4">
        <w:rPr>
          <w:rFonts w:eastAsia="Courier New"/>
        </w:rPr>
        <w:t>print('valid color')</w:t>
      </w:r>
    </w:p>
    <w:p w14:paraId="2EB3FBCD" w14:textId="55E1EC94" w:rsidR="00566BC2" w:rsidRPr="00D440B2" w:rsidRDefault="000F279F" w:rsidP="00EB321B">
      <w:pPr>
        <w:pStyle w:val="Heading3"/>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284DC4B2" w14:textId="4F9D99E9" w:rsidR="005164B7" w:rsidRPr="00D440B2" w:rsidRDefault="000F279F" w:rsidP="000F628A">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0F628A">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0F628A">
      <w:pPr>
        <w:pStyle w:val="Bullet"/>
        <w:keepNext w:val="0"/>
        <w:rPr>
          <w:rFonts w:asciiTheme="minorHAnsi" w:hAnsiTheme="minorHAnsi"/>
        </w:rPr>
      </w:pPr>
      <w:r w:rsidRPr="00D440B2">
        <w:rPr>
          <w:rFonts w:asciiTheme="minorHAnsi" w:hAnsiTheme="minorHAnsi"/>
        </w:rPr>
        <w:lastRenderedPageBreak/>
        <w:t xml:space="preserve">Avoid the use of </w:t>
      </w:r>
      <w:r w:rsidRPr="003F1FA7">
        <w:rPr>
          <w:rStyle w:val="CODE1Char"/>
          <w:rFonts w:eastAsia="Courier New"/>
        </w:rPr>
        <w:t>auto()</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0F628A">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0F628A">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0F628A">
      <w:pPr>
        <w:pStyle w:val="Bullet"/>
        <w:keepNext w:val="0"/>
        <w:rPr>
          <w:rFonts w:asciiTheme="minorHAnsi" w:hAnsiTheme="minorHAnsi"/>
        </w:rPr>
      </w:pPr>
      <w:r w:rsidRPr="00D440B2">
        <w:rPr>
          <w:rFonts w:asciiTheme="minorHAnsi" w:hAnsiTheme="minorHAnsi"/>
        </w:rPr>
        <w:t xml:space="preserve">Avoid using enums created by </w:t>
      </w:r>
      <w:r w:rsidRPr="003F1FA7">
        <w:rPr>
          <w:rStyle w:val="CODE1Char"/>
          <w:rFonts w:eastAsia="Courier New"/>
        </w:rPr>
        <w:t>auto()</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EB321B">
      <w:pPr>
        <w:pStyle w:val="Heading2"/>
        <w:rPr>
          <w:rFonts w:asciiTheme="minorHAnsi" w:hAnsiTheme="minorHAnsi"/>
        </w:rPr>
      </w:pPr>
      <w:bookmarkStart w:id="37" w:name="_Toc139441182"/>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37"/>
    </w:p>
    <w:p w14:paraId="56553B7D" w14:textId="77777777" w:rsidR="00566BC2" w:rsidRPr="00D440B2" w:rsidRDefault="000F279F" w:rsidP="00EB321B">
      <w:pPr>
        <w:pStyle w:val="Heading3"/>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1379BD">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1379BD">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1379BD">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0F628A">
      <w:pPr>
        <w:pStyle w:val="Bullet"/>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0F628A">
      <w:pPr>
        <w:pStyle w:val="Bullet"/>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1379BD">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1379BD">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7E6C94">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7E6C94">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7E6C94">
      <w:pPr>
        <w:pStyle w:val="CODE1"/>
        <w:rPr>
          <w:rStyle w:val="CODE"/>
          <w:sz w:val="21"/>
          <w:szCs w:val="24"/>
        </w:rPr>
      </w:pPr>
      <w:r w:rsidRPr="007E6C94">
        <w:rPr>
          <w:rStyle w:val="CODE"/>
          <w:sz w:val="21"/>
          <w:szCs w:val="24"/>
        </w:rPr>
        <w:t>a = 3.1415</w:t>
      </w:r>
    </w:p>
    <w:p w14:paraId="4655954A" w14:textId="604B134F" w:rsidR="00566BC2" w:rsidRPr="00D440B2" w:rsidRDefault="000F279F" w:rsidP="007E6C94">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1379BD">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1379BD">
      <w:pPr>
        <w:pStyle w:val="Style2"/>
      </w:pPr>
      <w:r w:rsidRPr="001C624F">
        <w:lastRenderedPageBreak/>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1379BD">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7E6C94">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7E6C94">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7E6C94">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7E6C94">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7E6C94">
      <w:pPr>
        <w:pStyle w:val="CODE1"/>
        <w:rPr>
          <w:rStyle w:val="CODE"/>
          <w:sz w:val="21"/>
          <w:szCs w:val="24"/>
        </w:rPr>
      </w:pPr>
      <w:r w:rsidRPr="007E6C94">
        <w:rPr>
          <w:rStyle w:val="CODE"/>
          <w:sz w:val="21"/>
          <w:szCs w:val="24"/>
        </w:rPr>
        <w:t xml:space="preserve">e = </w:t>
      </w:r>
      <w:proofErr w:type="spellStart"/>
      <w:r w:rsidRPr="007E6C94">
        <w:rPr>
          <w:rStyle w:val="CODE"/>
          <w:sz w:val="21"/>
          <w:szCs w:val="24"/>
        </w:rPr>
        <w:t>ord</w:t>
      </w:r>
      <w:proofErr w:type="spellEnd"/>
      <w:r w:rsidRPr="007E6C94">
        <w:rPr>
          <w:rStyle w:val="CODE"/>
          <w:sz w:val="21"/>
          <w:szCs w:val="24"/>
        </w:rPr>
        <w:t>('x') # e integer assigned integer value 120</w:t>
      </w:r>
    </w:p>
    <w:p w14:paraId="55DAAB2F" w14:textId="77777777" w:rsidR="00230085" w:rsidRPr="00D440B2" w:rsidRDefault="00230085" w:rsidP="007E6C94">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1379BD">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1379BD">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573DD8CF" w:rsidR="00566BC2" w:rsidRPr="00D440B2" w:rsidRDefault="000F279F" w:rsidP="00EB321B">
      <w:pPr>
        <w:pStyle w:val="Heading3"/>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061F51C" w14:textId="6554D4C1"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0F628A">
      <w:pPr>
        <w:pStyle w:val="Bullet"/>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0F628A">
      <w:pPr>
        <w:pStyle w:val="Bullet"/>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0F628A">
      <w:pPr>
        <w:pStyle w:val="Bullet"/>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0F628A">
      <w:pPr>
        <w:pStyle w:val="Bullet"/>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0F628A">
      <w:pPr>
        <w:pStyle w:val="Bullet"/>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EB321B">
      <w:pPr>
        <w:pStyle w:val="Heading2"/>
        <w:rPr>
          <w:rFonts w:asciiTheme="minorHAnsi" w:hAnsiTheme="minorHAnsi"/>
        </w:rPr>
      </w:pPr>
      <w:bookmarkStart w:id="38" w:name="_Toc139441183"/>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38"/>
      <w:r w:rsidR="00302404" w:rsidRPr="00D440B2">
        <w:rPr>
          <w:rFonts w:asciiTheme="minorHAnsi" w:hAnsiTheme="minorHAnsi"/>
        </w:rPr>
        <w:t xml:space="preserve"> </w:t>
      </w:r>
    </w:p>
    <w:p w14:paraId="2771E2F4" w14:textId="371CA32D" w:rsidR="00302404" w:rsidRPr="00D440B2" w:rsidRDefault="00302404" w:rsidP="00EB321B">
      <w:pPr>
        <w:pStyle w:val="Heading3"/>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EB321B">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440B2">
      <w:pPr>
        <w:pStyle w:val="CODE1"/>
        <w:rPr>
          <w:rStyle w:val="CODE"/>
          <w:szCs w:val="24"/>
        </w:rPr>
      </w:pPr>
      <w:r w:rsidRPr="00D440B2">
        <w:rPr>
          <w:rStyle w:val="CODE"/>
          <w:szCs w:val="24"/>
        </w:rPr>
        <w:t>a = '12345'</w:t>
      </w:r>
    </w:p>
    <w:p w14:paraId="34A65C67" w14:textId="77777777" w:rsidR="00566BC2" w:rsidRPr="00D440B2" w:rsidRDefault="000F279F" w:rsidP="00D440B2">
      <w:pPr>
        <w:pStyle w:val="CODE1"/>
        <w:rPr>
          <w:rStyle w:val="CODE"/>
          <w:szCs w:val="24"/>
        </w:rPr>
      </w:pPr>
      <w:r w:rsidRPr="00D440B2">
        <w:rPr>
          <w:rStyle w:val="CODE"/>
          <w:szCs w:val="24"/>
        </w:rPr>
        <w:t xml:space="preserve">b = a[5]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1379BD">
      <w:pPr>
        <w:pStyle w:val="Style2"/>
      </w:pPr>
      <w:r w:rsidRPr="001C624F">
        <w:lastRenderedPageBreak/>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1379BD">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4E389FA1" w:rsidR="00302404" w:rsidRPr="00D440B2" w:rsidRDefault="00516F54" w:rsidP="00EB321B">
      <w:pPr>
        <w:pStyle w:val="Heading3"/>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5E17BF02" w14:textId="2D63ECF0" w:rsidR="005738DD" w:rsidRPr="00D440B2" w:rsidRDefault="005738DD"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0F628A">
      <w:pPr>
        <w:pStyle w:val="Bullet"/>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 xml:space="preserve">ISO/IEC 24772-1 </w:t>
      </w:r>
      <w:r w:rsidR="00302404" w:rsidRPr="00D440B2">
        <w:rPr>
          <w:rFonts w:asciiTheme="minorHAnsi" w:hAnsiTheme="minorHAnsi"/>
        </w:rPr>
        <w:t>.</w:t>
      </w:r>
    </w:p>
    <w:p w14:paraId="6F67E891" w14:textId="6A8CA23F" w:rsidR="00566BC2" w:rsidRPr="00D440B2" w:rsidRDefault="000F279F" w:rsidP="00EB321B">
      <w:pPr>
        <w:pStyle w:val="Heading2"/>
        <w:rPr>
          <w:rFonts w:asciiTheme="minorHAnsi" w:hAnsiTheme="minorHAnsi"/>
        </w:rPr>
      </w:pPr>
      <w:bookmarkStart w:id="39" w:name="_Toc139441184"/>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39"/>
    </w:p>
    <w:p w14:paraId="02C8FE2E" w14:textId="043AD177" w:rsidR="00FB1C94" w:rsidRPr="001C624F" w:rsidRDefault="000F279F" w:rsidP="001379BD">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EB321B">
      <w:pPr>
        <w:pStyle w:val="Heading2"/>
        <w:rPr>
          <w:rFonts w:asciiTheme="minorHAnsi" w:hAnsiTheme="minorHAnsi"/>
        </w:rPr>
      </w:pPr>
      <w:bookmarkStart w:id="40" w:name="_Toc139441185"/>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40"/>
    </w:p>
    <w:p w14:paraId="1036FB06" w14:textId="544FE357" w:rsidR="00566BC2" w:rsidRPr="001C624F" w:rsidRDefault="000F279F" w:rsidP="001379BD">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EB321B">
      <w:pPr>
        <w:pStyle w:val="Heading2"/>
        <w:rPr>
          <w:rFonts w:asciiTheme="minorHAnsi" w:hAnsiTheme="minorHAnsi"/>
        </w:rPr>
      </w:pPr>
      <w:bookmarkStart w:id="41" w:name="_Toc139441186"/>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41"/>
    </w:p>
    <w:p w14:paraId="5E529F7F" w14:textId="1C483A1E" w:rsidR="005A0DC9" w:rsidRPr="001C624F" w:rsidRDefault="000F279F" w:rsidP="001379BD">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42" w:name="_Hlk139880513"/>
      <w:r w:rsidR="00FF412C" w:rsidRPr="001C624F">
        <w:t xml:space="preserve">ISO/IEC 24772-1 </w:t>
      </w:r>
      <w:bookmarkEnd w:id="42"/>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EB321B">
      <w:pPr>
        <w:pStyle w:val="Heading2"/>
        <w:rPr>
          <w:rFonts w:asciiTheme="minorHAnsi" w:hAnsiTheme="minorHAnsi"/>
        </w:rPr>
      </w:pPr>
      <w:bookmarkStart w:id="43" w:name="_Toc139441187"/>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43"/>
    </w:p>
    <w:p w14:paraId="573B3DE9" w14:textId="055D61DE" w:rsidR="00FD645F" w:rsidRPr="00D440B2" w:rsidRDefault="00FD645F" w:rsidP="00EB321B">
      <w:pPr>
        <w:pStyle w:val="Heading3"/>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1379BD">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7E6C94">
      <w:pPr>
        <w:pStyle w:val="CODE1"/>
        <w:rPr>
          <w:rStyle w:val="CODE"/>
          <w:sz w:val="21"/>
          <w:szCs w:val="24"/>
        </w:rPr>
      </w:pPr>
      <w:r w:rsidRPr="007E6C94">
        <w:rPr>
          <w:rStyle w:val="CODE"/>
          <w:sz w:val="21"/>
          <w:szCs w:val="24"/>
        </w:rPr>
        <w:lastRenderedPageBreak/>
        <w:t>class Example:</w:t>
      </w:r>
    </w:p>
    <w:p w14:paraId="166C6C3F" w14:textId="77777777" w:rsidR="003F6168" w:rsidRPr="007E6C94" w:rsidRDefault="003F6168" w:rsidP="007E6C94">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7E6C94">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Example: ", type(self), </w:t>
      </w:r>
      <w:proofErr w:type="spellStart"/>
      <w:r w:rsidRPr="007E6C94">
        <w:rPr>
          <w:rStyle w:val="CODE"/>
          <w:sz w:val="21"/>
          <w:szCs w:val="24"/>
        </w:rPr>
        <w:t>self.__class</w:t>
      </w:r>
      <w:proofErr w:type="spellEnd"/>
      <w:r w:rsidRPr="007E6C94">
        <w:rPr>
          <w:rStyle w:val="CODE"/>
          <w:sz w:val="21"/>
          <w:szCs w:val="24"/>
        </w:rPr>
        <w:t>__)</w:t>
      </w:r>
    </w:p>
    <w:p w14:paraId="13B3B89C" w14:textId="77777777" w:rsidR="00884FBE" w:rsidRPr="007E6C94" w:rsidRDefault="00884FBE" w:rsidP="007E6C94">
      <w:pPr>
        <w:pStyle w:val="CODE1"/>
        <w:rPr>
          <w:rStyle w:val="CODE"/>
          <w:sz w:val="21"/>
          <w:szCs w:val="24"/>
        </w:rPr>
      </w:pPr>
    </w:p>
    <w:p w14:paraId="646BAF29" w14:textId="01C8E988" w:rsidR="003F6168" w:rsidRPr="007E6C94" w:rsidRDefault="003F6168" w:rsidP="007E6C94">
      <w:pPr>
        <w:pStyle w:val="CODE1"/>
        <w:rPr>
          <w:rStyle w:val="CODE"/>
          <w:sz w:val="21"/>
          <w:szCs w:val="24"/>
        </w:rPr>
      </w:pPr>
      <w:r w:rsidRPr="007E6C94">
        <w:rPr>
          <w:rStyle w:val="CODE"/>
          <w:sz w:val="21"/>
          <w:szCs w:val="24"/>
        </w:rPr>
        <w:t>class Other:</w:t>
      </w:r>
    </w:p>
    <w:p w14:paraId="122BA79E" w14:textId="77777777" w:rsidR="003F6168" w:rsidRPr="007E6C94" w:rsidRDefault="003F6168" w:rsidP="007E6C94">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7E6C94">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Other: ", type(self), </w:t>
      </w:r>
      <w:proofErr w:type="spellStart"/>
      <w:r w:rsidRPr="007E6C94">
        <w:rPr>
          <w:rStyle w:val="CODE"/>
          <w:sz w:val="21"/>
          <w:szCs w:val="24"/>
        </w:rPr>
        <w:t>self.</w:t>
      </w:r>
      <w:r w:rsidR="00DE3EA2" w:rsidRPr="007E6C94">
        <w:rPr>
          <w:rStyle w:val="CODE"/>
          <w:sz w:val="21"/>
          <w:szCs w:val="24"/>
        </w:rPr>
        <w:t>__</w:t>
      </w:r>
      <w:r w:rsidRPr="007E6C94">
        <w:rPr>
          <w:rStyle w:val="CODE"/>
          <w:sz w:val="21"/>
          <w:szCs w:val="24"/>
        </w:rPr>
        <w:t>class</w:t>
      </w:r>
      <w:proofErr w:type="spellEnd"/>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7E6C94">
      <w:pPr>
        <w:pStyle w:val="CODE1"/>
        <w:rPr>
          <w:rStyle w:val="CODE"/>
          <w:sz w:val="21"/>
          <w:szCs w:val="24"/>
        </w:rPr>
      </w:pPr>
    </w:p>
    <w:p w14:paraId="427E94EE" w14:textId="107C0290" w:rsidR="003F6168" w:rsidRPr="007E6C94" w:rsidRDefault="003F6168" w:rsidP="007E6C94">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7E6C94">
      <w:pPr>
        <w:pStyle w:val="CODE1"/>
        <w:rPr>
          <w:rStyle w:val="CODE"/>
          <w:sz w:val="21"/>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w:t>
      </w:r>
      <w:proofErr w:type="spellStart"/>
      <w:r w:rsidRPr="007E6C94">
        <w:rPr>
          <w:rStyle w:val="CODE"/>
          <w:sz w:val="21"/>
          <w:szCs w:val="24"/>
        </w:rPr>
        <w:t>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proofErr w:type="spellEnd"/>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7E6C94">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w:t>
      </w:r>
      <w:proofErr w:type="gramStart"/>
      <w:r w:rsidR="00DE3EA2" w:rsidRPr="007E6C94">
        <w:rPr>
          <w:rStyle w:val="CODE"/>
          <w:sz w:val="21"/>
          <w:szCs w:val="24"/>
        </w:rPr>
        <w:t>_</w:t>
      </w:r>
      <w:r w:rsidR="003F6168" w:rsidRPr="007E6C94">
        <w:rPr>
          <w:rStyle w:val="CODE"/>
          <w:sz w:val="21"/>
          <w:szCs w:val="24"/>
        </w:rPr>
        <w:t>.Example</w:t>
      </w:r>
      <w:proofErr w:type="spellEnd"/>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proofErr w:type="spellStart"/>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proofErr w:type="spellEnd"/>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7E6C94">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7E6C94">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7E6C94">
      <w:pPr>
        <w:pStyle w:val="CODE1"/>
        <w:rPr>
          <w:rStyle w:val="CODE"/>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w:t>
      </w:r>
    </w:p>
    <w:p w14:paraId="159A6427" w14:textId="6D50CF02" w:rsidR="003F6168" w:rsidRPr="00D440B2" w:rsidRDefault="003F6168" w:rsidP="00EB321B">
      <w:pPr>
        <w:pStyle w:val="Heading3"/>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3106E7F0" w14:textId="7F6F7825" w:rsidR="005738DD" w:rsidRPr="00D440B2" w:rsidRDefault="005738DD"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1DF4A51B" w:rsidR="00733141" w:rsidRPr="00D440B2" w:rsidRDefault="00733141" w:rsidP="000F628A">
      <w:pPr>
        <w:pStyle w:val="Bullet"/>
        <w:rPr>
          <w:rFonts w:asciiTheme="minorHAnsi" w:hAnsiTheme="minorHAnsi"/>
        </w:rPr>
      </w:pPr>
      <w:r w:rsidRPr="00D440B2">
        <w:rPr>
          <w:rFonts w:asciiTheme="minorHAnsi" w:hAnsiTheme="minorHAnsi"/>
        </w:rPr>
        <w:t>Do not alter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0F628A">
      <w:pPr>
        <w:pStyle w:val="Bullet"/>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0F628A">
      <w:pPr>
        <w:pStyle w:val="Bullet"/>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EB321B">
      <w:pPr>
        <w:pStyle w:val="Heading2"/>
        <w:rPr>
          <w:rFonts w:asciiTheme="minorHAnsi" w:hAnsiTheme="minorHAnsi"/>
        </w:rPr>
      </w:pPr>
      <w:bookmarkStart w:id="44" w:name="_Toc139441188"/>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44"/>
    </w:p>
    <w:p w14:paraId="0258A23A" w14:textId="3FC8FBCA" w:rsidR="00566BC2" w:rsidRPr="001C624F" w:rsidRDefault="000F279F" w:rsidP="001379BD">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EB321B">
      <w:pPr>
        <w:pStyle w:val="Heading2"/>
        <w:rPr>
          <w:rFonts w:asciiTheme="minorHAnsi" w:hAnsiTheme="minorHAnsi"/>
        </w:rPr>
      </w:pPr>
      <w:bookmarkStart w:id="45" w:name="_Toc139441189"/>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45"/>
    </w:p>
    <w:p w14:paraId="4662F657" w14:textId="0818C46B" w:rsidR="00566BC2" w:rsidRPr="001C624F" w:rsidRDefault="00D14009" w:rsidP="001379BD">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EB321B">
      <w:pPr>
        <w:pStyle w:val="Heading2"/>
        <w:rPr>
          <w:rFonts w:asciiTheme="minorHAnsi" w:hAnsiTheme="minorHAnsi"/>
        </w:rPr>
      </w:pPr>
      <w:bookmarkStart w:id="46" w:name="_Toc139441190"/>
      <w:bookmarkStart w:id="47"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46"/>
    </w:p>
    <w:bookmarkEnd w:id="47"/>
    <w:p w14:paraId="16E42F5C" w14:textId="5A38386D" w:rsidR="00E80236" w:rsidRPr="00D440B2" w:rsidRDefault="00E80236" w:rsidP="00EB321B">
      <w:pPr>
        <w:pStyle w:val="Heading3"/>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1379BD">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1379BD">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 xml:space="preserve">methods, it is possible for objects that were scheduled for deallocation to gain new live references, and hence not be candidates for deallocation after all. </w:t>
      </w:r>
      <w:r w:rsidRPr="001C624F">
        <w:lastRenderedPageBreak/>
        <w:t>Python runtimes are aware of this when it happens, and avoid deallocating the memory, ensuring that dangling references to heap memory are not created.</w:t>
      </w:r>
    </w:p>
    <w:p w14:paraId="6DB964CD" w14:textId="3CC8C1EE" w:rsidR="00553F45" w:rsidRPr="001C624F" w:rsidRDefault="00802F04" w:rsidP="001379BD">
      <w:pPr>
        <w:pStyle w:val="Style2"/>
      </w:pPr>
      <w:r w:rsidRPr="001C624F">
        <w:t>Python permit</w:t>
      </w:r>
      <w:r w:rsidR="00D9375F" w:rsidRPr="001C624F">
        <w:t>s</w:t>
      </w:r>
      <w:r w:rsidRPr="001C624F">
        <w:t xml:space="preserve"> direct access to the internal data of objects by using the </w:t>
      </w:r>
      <w:r w:rsidRPr="00D440B2">
        <w:rPr>
          <w:rStyle w:val="CODE1Char"/>
          <w:rFonts w:eastAsia="Courier New"/>
          <w:sz w:val="22"/>
          <w:szCs w:val="22"/>
        </w:rPr>
        <w:t>memoryview()</w:t>
      </w:r>
      <w:r w:rsidRPr="001C624F">
        <w:t xml:space="preserve"> function. </w:t>
      </w:r>
      <w:r w:rsidR="00FB2B43" w:rsidRPr="001C624F">
        <w:t xml:space="preserve">The </w:t>
      </w:r>
      <w:r w:rsidR="00FB2B43" w:rsidRPr="00D440B2">
        <w:rPr>
          <w:rStyle w:val="CODE1Char"/>
          <w:rFonts w:eastAsia="Courier New"/>
          <w:sz w:val="22"/>
          <w:szCs w:val="22"/>
        </w:rPr>
        <w:t>memoryview()</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502272AA" w:rsidR="00E80236" w:rsidRPr="00D440B2" w:rsidRDefault="00E80236" w:rsidP="00EB321B">
      <w:pPr>
        <w:pStyle w:val="Heading3"/>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4C36478A" w14:textId="33B5EBB1" w:rsidR="00D9375F" w:rsidRPr="00D440B2" w:rsidRDefault="00D9375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0F628A">
      <w:pPr>
        <w:pStyle w:val="Bullet"/>
        <w:rPr>
          <w:rFonts w:asciiTheme="minorHAnsi" w:hAnsiTheme="minorHAnsi"/>
        </w:rPr>
      </w:pPr>
      <w:r w:rsidRPr="00D440B2">
        <w:rPr>
          <w:rFonts w:asciiTheme="minorHAnsi" w:hAnsiTheme="minorHAnsi"/>
        </w:rPr>
        <w:t xml:space="preserve">When accessing data objects directly by using </w:t>
      </w:r>
      <w:r w:rsidRPr="00D440B2">
        <w:rPr>
          <w:rStyle w:val="CODE1Char"/>
          <w:rFonts w:eastAsia="Calibri"/>
          <w:sz w:val="22"/>
          <w:szCs w:val="22"/>
        </w:rPr>
        <w:t>memoryview()</w:t>
      </w:r>
      <w:r w:rsidRPr="00D440B2">
        <w:rPr>
          <w:rFonts w:asciiTheme="minorHAnsi" w:hAnsiTheme="minorHAnsi"/>
        </w:rPr>
        <w:t>, make sure that the data pointed to remains valid until it is no longer needed.</w:t>
      </w:r>
    </w:p>
    <w:p w14:paraId="4D28CBDF" w14:textId="4248BCD9" w:rsidR="00566BC2" w:rsidRPr="00D440B2" w:rsidRDefault="000F279F" w:rsidP="00EB321B">
      <w:pPr>
        <w:pStyle w:val="Heading2"/>
        <w:rPr>
          <w:rFonts w:asciiTheme="minorHAnsi" w:hAnsiTheme="minorHAnsi"/>
        </w:rPr>
      </w:pPr>
      <w:bookmarkStart w:id="48" w:name="_Toc139441191"/>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48"/>
    </w:p>
    <w:p w14:paraId="31220068" w14:textId="77777777" w:rsidR="00566BC2" w:rsidRPr="00D440B2" w:rsidRDefault="000F279F" w:rsidP="00EB321B">
      <w:pPr>
        <w:pStyle w:val="Heading3"/>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1379BD">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1379BD">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1379BD">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1379BD">
      <w:pPr>
        <w:pStyle w:val="Style2"/>
      </w:pPr>
      <w:r w:rsidRPr="001C624F">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1379BD">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440B2">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1379BD">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53B7286A" w:rsidR="00566BC2" w:rsidRPr="00D440B2" w:rsidRDefault="000F279F" w:rsidP="00EB321B">
      <w:pPr>
        <w:pStyle w:val="Heading3"/>
        <w:rPr>
          <w:rFonts w:asciiTheme="minorHAnsi" w:hAnsiTheme="minorHAnsi"/>
        </w:rPr>
      </w:pPr>
      <w:r w:rsidRPr="00D440B2">
        <w:rPr>
          <w:rFonts w:asciiTheme="minorHAnsi" w:hAnsiTheme="minorHAnsi"/>
        </w:rPr>
        <w:lastRenderedPageBreak/>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70DBA699" w14:textId="552C5DB0" w:rsidR="00566BC2" w:rsidRPr="001C624F" w:rsidRDefault="000F279F" w:rsidP="001379BD">
      <w:pPr>
        <w:pStyle w:val="Style2"/>
      </w:pPr>
      <w:r w:rsidRPr="001C624F">
        <w:t xml:space="preserve">To mitigate the issues associated with </w:t>
      </w:r>
      <w:r w:rsidR="004C21A1" w:rsidRPr="001C624F">
        <w:t>floating-point</w:t>
      </w:r>
      <w:r w:rsidRPr="001C624F">
        <w:t xml:space="preserve"> types:</w:t>
      </w:r>
    </w:p>
    <w:p w14:paraId="5A4A6153" w14:textId="1645E235" w:rsidR="005738DD" w:rsidRPr="00D440B2" w:rsidRDefault="005738DD"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0F628A">
      <w:pPr>
        <w:pStyle w:val="Bullet"/>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0F628A">
      <w:pPr>
        <w:pStyle w:val="Bullet"/>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0F628A">
      <w:pPr>
        <w:pStyle w:val="Bullet"/>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EB321B">
      <w:pPr>
        <w:pStyle w:val="Heading2"/>
        <w:rPr>
          <w:rFonts w:asciiTheme="minorHAnsi" w:hAnsiTheme="minorHAnsi"/>
        </w:rPr>
      </w:pPr>
      <w:bookmarkStart w:id="49" w:name="_Toc139441192"/>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49"/>
    </w:p>
    <w:p w14:paraId="0B56ADBA" w14:textId="2E24EFDB" w:rsidR="00566BC2" w:rsidRPr="001C624F" w:rsidRDefault="000F279F" w:rsidP="001379BD">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7E6C94">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7E6C94">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7E6C94">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EB321B">
      <w:pPr>
        <w:pStyle w:val="Heading2"/>
        <w:rPr>
          <w:rFonts w:asciiTheme="minorHAnsi" w:hAnsiTheme="minorHAnsi"/>
        </w:rPr>
      </w:pPr>
      <w:bookmarkStart w:id="50" w:name="_6.17_Choice_of"/>
      <w:bookmarkStart w:id="51" w:name="_Toc139441193"/>
      <w:bookmarkEnd w:id="50"/>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51"/>
    </w:p>
    <w:p w14:paraId="711DB294" w14:textId="77777777" w:rsidR="00566BC2" w:rsidRPr="00D440B2" w:rsidRDefault="000F279F" w:rsidP="00EB321B">
      <w:pPr>
        <w:pStyle w:val="Heading3"/>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EB321B">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7305EA">
      <w:pPr>
        <w:keepNext/>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7305EA">
      <w:pPr>
        <w:pStyle w:val="Bullet"/>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7305EA">
      <w:pPr>
        <w:pStyle w:val="Bullet"/>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7305EA">
      <w:pPr>
        <w:pStyle w:val="Bullet"/>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7305EA">
      <w:pPr>
        <w:pStyle w:val="Bullet"/>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w:t>
      </w:r>
      <w:r w:rsidRPr="00D440B2">
        <w:rPr>
          <w:rFonts w:asciiTheme="minorHAnsi" w:hAnsiTheme="minorHAnsi"/>
        </w:rPr>
        <w:lastRenderedPageBreak/>
        <w:t xml:space="preserve">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EB321B">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0F628A">
      <w:pPr>
        <w:pStyle w:val="Bullet"/>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0F628A">
      <w:pPr>
        <w:pStyle w:val="Bullet"/>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0F628A">
      <w:pPr>
        <w:pStyle w:val="Bullet"/>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0F628A">
      <w:pPr>
        <w:pStyle w:val="Bullet"/>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0F628A">
      <w:pPr>
        <w:pStyle w:val="Bullet"/>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EB321B">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EB321B">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EB321B">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0F628A">
      <w:pPr>
        <w:pStyle w:val="Bullet"/>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4DECF4CD" w:rsidR="00566BC2" w:rsidRPr="00D440B2" w:rsidRDefault="000F279F" w:rsidP="000F628A">
      <w:pPr>
        <w:pStyle w:val="Bullet"/>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ins w:id="52" w:author="Stephen Michell" w:date="2023-07-26T14:46:00Z">
        <w:r w:rsidR="007E6C94">
          <w:rPr>
            <w:rFonts w:asciiTheme="minorHAnsi" w:hAnsiTheme="minorHAnsi"/>
          </w:rPr>
          <w:t xml:space="preserve"> as it parses the expression</w:t>
        </w:r>
      </w:ins>
      <w:del w:id="53" w:author="Stephen Michell" w:date="2023-07-26T14:46:00Z">
        <w:r w:rsidRPr="00D440B2" w:rsidDel="007E6C94">
          <w:rPr>
            <w:rFonts w:asciiTheme="minorHAnsi" w:hAnsiTheme="minorHAnsi"/>
          </w:rPr>
          <w:delText xml:space="preserve"> </w:delText>
        </w:r>
        <w:r w:rsidR="007E6C94" w:rsidDel="007E6C94">
          <w:rPr>
            <w:rFonts w:asciiTheme="minorHAnsi" w:hAnsiTheme="minorHAnsi"/>
          </w:rPr>
          <w:delText>as it parses the expression</w:delText>
        </w:r>
      </w:del>
      <w:r w:rsidRPr="00D440B2">
        <w:rPr>
          <w:rFonts w:asciiTheme="minorHAnsi" w:hAnsiTheme="minorHAnsi"/>
        </w:rPr>
        <w:t>.</w:t>
      </w:r>
    </w:p>
    <w:p w14:paraId="1223E336" w14:textId="77777777" w:rsidR="00566BC2" w:rsidRPr="00D440B2" w:rsidRDefault="000F279F" w:rsidP="00EB321B">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440B2">
      <w:pPr>
        <w:pStyle w:val="CODE1"/>
        <w:rPr>
          <w:rFonts w:eastAsia="Courier New"/>
        </w:rPr>
      </w:pPr>
      <w:r w:rsidRPr="007F5EB4">
        <w:rPr>
          <w:rFonts w:eastAsia="Courier New"/>
        </w:rPr>
        <w:t>x = 1</w:t>
      </w:r>
    </w:p>
    <w:p w14:paraId="2444A4B5" w14:textId="77777777" w:rsidR="00566BC2" w:rsidRPr="007F5EB4" w:rsidRDefault="000F279F" w:rsidP="00D440B2">
      <w:pPr>
        <w:pStyle w:val="CODE1"/>
        <w:rPr>
          <w:rFonts w:eastAsia="Courier New"/>
        </w:rPr>
      </w:pPr>
      <w:r w:rsidRPr="007F5EB4">
        <w:rPr>
          <w:rFonts w:eastAsia="Courier New"/>
        </w:rPr>
        <w:t># lots of code…</w:t>
      </w:r>
    </w:p>
    <w:p w14:paraId="786F80ED" w14:textId="77777777" w:rsidR="00566BC2" w:rsidRPr="00D440B2" w:rsidRDefault="000F279F" w:rsidP="00EB321B">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440B2">
      <w:pPr>
        <w:pStyle w:val="CODE1"/>
        <w:rPr>
          <w:rFonts w:eastAsia="Courier New"/>
        </w:rPr>
      </w:pPr>
      <w:r w:rsidRPr="007F5EB4">
        <w:rPr>
          <w:rFonts w:eastAsia="Courier New"/>
        </w:rPr>
        <w:t>X = 10</w:t>
      </w:r>
    </w:p>
    <w:p w14:paraId="10E009C6" w14:textId="40AD3ABE" w:rsidR="00566BC2" w:rsidRPr="00D440B2" w:rsidRDefault="000F279F" w:rsidP="00EB321B">
      <w:pPr>
        <w:rPr>
          <w:rFonts w:asciiTheme="minorHAnsi" w:hAnsiTheme="minorHAnsi"/>
        </w:rPr>
      </w:pPr>
      <w:r w:rsidRPr="00D440B2">
        <w:rPr>
          <w:rFonts w:asciiTheme="minorHAnsi" w:hAnsiTheme="minorHAnsi"/>
        </w:rPr>
        <w:lastRenderedPageBreak/>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ins w:id="54" w:author="Stephen Michell" w:date="2023-07-26T14:58:00Z">
        <w:r w:rsidR="007E6C94">
          <w:rPr>
            <w:rFonts w:asciiTheme="minorHAnsi" w:hAnsiTheme="minorHAnsi"/>
          </w:rPr>
          <w:t>(</w:t>
        </w:r>
      </w:ins>
      <w:r w:rsidR="00430AD6" w:rsidRPr="00D440B2">
        <w:rPr>
          <w:rFonts w:asciiTheme="minorHAnsi" w:hAnsiTheme="minorHAnsi"/>
          <w:iCs/>
        </w:rPr>
        <w:t>upper</w:t>
      </w:r>
      <w:del w:id="55" w:author="Stephen Michell" w:date="2023-07-26T14:58:00Z">
        <w:r w:rsidR="00430AD6" w:rsidRPr="00D440B2" w:rsidDel="007E6C94">
          <w:rPr>
            <w:rFonts w:asciiTheme="minorHAnsi" w:hAnsiTheme="minorHAnsi"/>
            <w:iCs/>
          </w:rPr>
          <w:delText>-</w:delText>
        </w:r>
      </w:del>
      <w:ins w:id="56" w:author="Stephen Michell" w:date="2023-07-26T14:58:00Z">
        <w:r w:rsidR="007E6C94">
          <w:rPr>
            <w:rFonts w:asciiTheme="minorHAnsi" w:hAnsiTheme="minorHAnsi"/>
            <w:iCs/>
          </w:rPr>
          <w:t xml:space="preserve"> </w:t>
        </w:r>
      </w:ins>
      <w:r w:rsidR="00430AD6" w:rsidRPr="00D440B2">
        <w:rPr>
          <w:rFonts w:asciiTheme="minorHAnsi" w:hAnsiTheme="minorHAnsi"/>
          <w:iCs/>
        </w:rPr>
        <w:t>case</w:t>
      </w:r>
      <w:ins w:id="57" w:author="Stephen Michell" w:date="2023-07-26T14:59:00Z">
        <w:r w:rsidR="007E6C94">
          <w:rPr>
            <w:rFonts w:asciiTheme="minorHAnsi" w:hAnsiTheme="minorHAnsi"/>
            <w:iCs/>
          </w:rPr>
          <w:t>)</w:t>
        </w:r>
      </w:ins>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del w:id="58" w:author="Stephen Michell" w:date="2023-07-26T14:48:00Z">
        <w:r w:rsidRPr="00D440B2" w:rsidDel="007E6C94">
          <w:rPr>
            <w:rFonts w:asciiTheme="minorHAnsi" w:hAnsiTheme="minorHAnsi"/>
          </w:rPr>
          <w:delText xml:space="preserve">to </w:delText>
        </w:r>
      </w:del>
      <w:ins w:id="59" w:author="Stephen Michell" w:date="2023-07-26T14:48:00Z">
        <w:r w:rsidR="007E6C94">
          <w:rPr>
            <w:rFonts w:asciiTheme="minorHAnsi" w:hAnsiTheme="minorHAnsi"/>
          </w:rPr>
          <w:t>with the value</w:t>
        </w:r>
        <w:r w:rsidR="007E6C94" w:rsidRPr="00D440B2">
          <w:rPr>
            <w:rFonts w:asciiTheme="minorHAnsi" w:hAnsiTheme="minorHAnsi"/>
          </w:rPr>
          <w:t xml:space="preserve"> </w:t>
        </w:r>
      </w:ins>
      <w:r w:rsidRPr="007E6C94">
        <w:rPr>
          <w:rStyle w:val="CODE1Char"/>
          <w:rFonts w:eastAsia="Courier New"/>
          <w:rPrChange w:id="60" w:author="Stephen Michell" w:date="2023-07-26T14:47:00Z">
            <w:rPr>
              <w:rFonts w:asciiTheme="minorHAnsi" w:eastAsia="Courier New" w:hAnsiTheme="minorHAnsi" w:cs="Courier New"/>
            </w:rPr>
          </w:rPrChange>
        </w:rPr>
        <w:t>10</w:t>
      </w:r>
      <w:r w:rsidRPr="00D440B2">
        <w:rPr>
          <w:rFonts w:asciiTheme="minorHAnsi" w:hAnsiTheme="minorHAnsi"/>
        </w:rPr>
        <w:t xml:space="preserve"> </w:t>
      </w:r>
      <w:del w:id="61" w:author="Stephen Michell" w:date="2023-07-26T14:49:00Z">
        <w:r w:rsidRPr="00D440B2" w:rsidDel="007E6C94">
          <w:rPr>
            <w:rFonts w:asciiTheme="minorHAnsi" w:hAnsiTheme="minorHAnsi"/>
          </w:rPr>
          <w:delText xml:space="preserve">so </w:delText>
        </w:r>
      </w:del>
      <w:ins w:id="62" w:author="Stephen Michell" w:date="2023-07-26T14:49:00Z">
        <w:r w:rsidR="007E6C94">
          <w:rPr>
            <w:rFonts w:asciiTheme="minorHAnsi" w:hAnsiTheme="minorHAnsi"/>
          </w:rPr>
          <w:t>and</w:t>
        </w:r>
        <w:r w:rsidR="007E6C94" w:rsidRPr="00D440B2">
          <w:rPr>
            <w:rFonts w:asciiTheme="minorHAnsi" w:hAnsiTheme="minorHAnsi"/>
          </w:rPr>
          <w:t xml:space="preserve"> </w:t>
        </w:r>
      </w:ins>
      <w:del w:id="63" w:author="Stephen Michell" w:date="2023-07-26T14:59:00Z">
        <w:r w:rsidRPr="00D440B2" w:rsidDel="007E6C94">
          <w:rPr>
            <w:rFonts w:asciiTheme="minorHAnsi" w:hAnsiTheme="minorHAnsi"/>
          </w:rPr>
          <w:delText xml:space="preserve">the </w:delText>
        </w:r>
      </w:del>
      <w:ins w:id="64" w:author="Stephen Michell" w:date="2023-07-26T14:59:00Z">
        <w:r w:rsidR="007E6C94">
          <w:rPr>
            <w:rFonts w:asciiTheme="minorHAnsi" w:hAnsiTheme="minorHAnsi"/>
          </w:rPr>
          <w:t>leave</w:t>
        </w:r>
        <w:r w:rsidR="007E6C94" w:rsidRPr="00D440B2">
          <w:rPr>
            <w:rFonts w:asciiTheme="minorHAnsi" w:hAnsiTheme="minorHAnsi"/>
          </w:rPr>
          <w:t xml:space="preserve"> </w:t>
        </w:r>
      </w:ins>
      <w:r w:rsidR="00430AD6" w:rsidRPr="00D440B2">
        <w:rPr>
          <w:rFonts w:asciiTheme="minorHAnsi" w:hAnsiTheme="minorHAnsi"/>
          <w:iCs/>
        </w:rPr>
        <w:t>lower-case</w:t>
      </w:r>
      <w:r w:rsidRPr="00D440B2">
        <w:rPr>
          <w:rFonts w:asciiTheme="minorHAnsi" w:hAnsiTheme="minorHAnsi"/>
        </w:rPr>
        <w:t xml:space="preserve"> </w:t>
      </w:r>
      <w:r w:rsidRPr="007E6C94">
        <w:rPr>
          <w:rStyle w:val="CODE1Char"/>
          <w:rFonts w:eastAsia="Courier New"/>
          <w:rPrChange w:id="65" w:author="Stephen Michell" w:date="2023-07-26T14:47:00Z">
            <w:rPr>
              <w:rFonts w:asciiTheme="minorHAnsi" w:eastAsia="Courier New" w:hAnsiTheme="minorHAnsi" w:cs="Courier New"/>
            </w:rPr>
          </w:rPrChange>
        </w:rPr>
        <w:t>x</w:t>
      </w:r>
      <w:r w:rsidRPr="00D440B2">
        <w:rPr>
          <w:rFonts w:asciiTheme="minorHAnsi" w:hAnsiTheme="minorHAnsi"/>
        </w:rPr>
        <w:t xml:space="preserve"> </w:t>
      </w:r>
      <w:del w:id="66" w:author="Stephen Michell" w:date="2023-07-26T14:59:00Z">
        <w:r w:rsidRPr="00D440B2" w:rsidDel="007E6C94">
          <w:rPr>
            <w:rFonts w:asciiTheme="minorHAnsi" w:hAnsiTheme="minorHAnsi"/>
          </w:rPr>
          <w:delText xml:space="preserve">remains </w:delText>
        </w:r>
      </w:del>
      <w:r w:rsidRPr="00D440B2">
        <w:rPr>
          <w:rFonts w:asciiTheme="minorHAnsi" w:hAnsiTheme="minorHAnsi"/>
        </w:rPr>
        <w:t xml:space="preserve">unchanged. Python will not detect a problem because </w:t>
      </w:r>
      <w:ins w:id="67" w:author="Stephen Michell" w:date="2023-07-26T14:53:00Z">
        <w:r w:rsidR="007E6C94">
          <w:rPr>
            <w:rFonts w:asciiTheme="minorHAnsi" w:hAnsiTheme="minorHAnsi"/>
          </w:rPr>
          <w:t>it is a case-sensitive language and every change of case in a name will result in a new object</w:t>
        </w:r>
      </w:ins>
      <w:ins w:id="68" w:author="Stephen Michell" w:date="2023-07-26T14:55:00Z">
        <w:r w:rsidR="007E6C94">
          <w:rPr>
            <w:rFonts w:asciiTheme="minorHAnsi" w:hAnsiTheme="minorHAnsi"/>
          </w:rPr>
          <w:t>. F</w:t>
        </w:r>
      </w:ins>
      <w:ins w:id="69" w:author="Stephen Michell" w:date="2023-07-26T14:53:00Z">
        <w:r w:rsidR="007E6C94">
          <w:rPr>
            <w:rFonts w:asciiTheme="minorHAnsi" w:hAnsiTheme="minorHAnsi"/>
          </w:rPr>
          <w:t>or example</w:t>
        </w:r>
      </w:ins>
      <w:ins w:id="70" w:author="Stephen Michell" w:date="2023-07-26T14:55:00Z">
        <w:r w:rsidR="007E6C94">
          <w:rPr>
            <w:rFonts w:asciiTheme="minorHAnsi" w:hAnsiTheme="minorHAnsi"/>
          </w:rPr>
          <w:t>,</w:t>
        </w:r>
      </w:ins>
      <w:ins w:id="71" w:author="Stephen Michell" w:date="2023-07-26T14:53:00Z">
        <w:r w:rsidR="007E6C94">
          <w:rPr>
            <w:rFonts w:asciiTheme="minorHAnsi" w:hAnsiTheme="minorHAnsi"/>
          </w:rPr>
          <w:t xml:space="preserve"> </w:t>
        </w:r>
      </w:ins>
      <w:ins w:id="72" w:author="Stephen Michell" w:date="2023-07-26T14:54:00Z">
        <w:r w:rsidR="007E6C94" w:rsidRPr="007E6C94">
          <w:rPr>
            <w:rStyle w:val="CODE1Char"/>
            <w:rPrChange w:id="73" w:author="Stephen Michell" w:date="2023-07-26T14:55:00Z">
              <w:rPr>
                <w:rFonts w:asciiTheme="minorHAnsi" w:hAnsiTheme="minorHAnsi"/>
              </w:rPr>
            </w:rPrChange>
          </w:rPr>
          <w:t>THIS</w:t>
        </w:r>
        <w:r w:rsidR="007E6C94">
          <w:rPr>
            <w:rFonts w:asciiTheme="minorHAnsi" w:hAnsiTheme="minorHAnsi"/>
          </w:rPr>
          <w:t xml:space="preserve">, </w:t>
        </w:r>
        <w:r w:rsidR="007E6C94" w:rsidRPr="007E6C94">
          <w:rPr>
            <w:rStyle w:val="CODE1Char"/>
            <w:rPrChange w:id="74" w:author="Stephen Michell" w:date="2023-07-26T14:55:00Z">
              <w:rPr>
                <w:rFonts w:asciiTheme="minorHAnsi" w:hAnsiTheme="minorHAnsi"/>
              </w:rPr>
            </w:rPrChange>
          </w:rPr>
          <w:t>This</w:t>
        </w:r>
        <w:r w:rsidR="007E6C94">
          <w:rPr>
            <w:rFonts w:asciiTheme="minorHAnsi" w:hAnsiTheme="minorHAnsi"/>
          </w:rPr>
          <w:t xml:space="preserve">, </w:t>
        </w:r>
        <w:proofErr w:type="spellStart"/>
        <w:r w:rsidR="007E6C94" w:rsidRPr="007E6C94">
          <w:rPr>
            <w:rStyle w:val="CODE1Char"/>
            <w:rPrChange w:id="75" w:author="Stephen Michell" w:date="2023-07-26T14:54:00Z">
              <w:rPr>
                <w:rFonts w:asciiTheme="minorHAnsi" w:hAnsiTheme="minorHAnsi"/>
              </w:rPr>
            </w:rPrChange>
          </w:rPr>
          <w:t>THis</w:t>
        </w:r>
        <w:proofErr w:type="spellEnd"/>
        <w:r w:rsidR="007E6C94">
          <w:rPr>
            <w:rFonts w:asciiTheme="minorHAnsi" w:hAnsiTheme="minorHAnsi"/>
          </w:rPr>
          <w:t xml:space="preserve">, and </w:t>
        </w:r>
        <w:r w:rsidR="007E6C94" w:rsidRPr="007E6C94">
          <w:rPr>
            <w:rStyle w:val="CODE1Char"/>
            <w:rPrChange w:id="76" w:author="Stephen Michell" w:date="2023-07-26T14:54:00Z">
              <w:rPr>
                <w:rFonts w:asciiTheme="minorHAnsi" w:hAnsiTheme="minorHAnsi"/>
              </w:rPr>
            </w:rPrChange>
          </w:rPr>
          <w:t>this</w:t>
        </w:r>
        <w:r w:rsidR="007E6C94">
          <w:rPr>
            <w:rFonts w:asciiTheme="minorHAnsi" w:hAnsiTheme="minorHAnsi"/>
          </w:rPr>
          <w:t xml:space="preserve"> are all different variables.</w:t>
        </w:r>
      </w:ins>
      <w:del w:id="77" w:author="Stephen Michell" w:date="2023-07-26T14:57:00Z">
        <w:r w:rsidRPr="00D440B2" w:rsidDel="007E6C94">
          <w:rPr>
            <w:rFonts w:asciiTheme="minorHAnsi" w:hAnsiTheme="minorHAnsi"/>
          </w:rPr>
          <w:delText xml:space="preserve">there is no problem – it sees the </w:delText>
        </w:r>
        <w:r w:rsidR="00430AD6" w:rsidRPr="00D440B2" w:rsidDel="007E6C94">
          <w:rPr>
            <w:rFonts w:asciiTheme="minorHAnsi" w:hAnsiTheme="minorHAnsi"/>
          </w:rPr>
          <w:delText>upper-case</w:delText>
        </w:r>
        <w:r w:rsidRPr="00D440B2" w:rsidDel="007E6C94">
          <w:rPr>
            <w:rFonts w:asciiTheme="minorHAnsi" w:hAnsiTheme="minorHAnsi"/>
          </w:rPr>
          <w:delText xml:space="preserve"> </w:delText>
        </w:r>
        <w:r w:rsidRPr="00D440B2" w:rsidDel="007E6C94">
          <w:rPr>
            <w:rFonts w:asciiTheme="minorHAnsi" w:eastAsia="Courier New" w:hAnsiTheme="minorHAnsi" w:cs="Courier New"/>
          </w:rPr>
          <w:delText>X</w:delText>
        </w:r>
        <w:r w:rsidRPr="00D440B2" w:rsidDel="007E6C94">
          <w:rPr>
            <w:rFonts w:asciiTheme="minorHAnsi" w:hAnsiTheme="minorHAnsi"/>
          </w:rPr>
          <w:delText xml:space="preserve"> assignment as a legitimate way to bring a </w:delText>
        </w:r>
        <w:r w:rsidRPr="00D440B2" w:rsidDel="007E6C94">
          <w:rPr>
            <w:rFonts w:asciiTheme="minorHAnsi" w:hAnsiTheme="minorHAnsi"/>
            <w:i/>
          </w:rPr>
          <w:delText>new</w:delText>
        </w:r>
        <w:r w:rsidRPr="00D440B2" w:rsidDel="007E6C94">
          <w:rPr>
            <w:rFonts w:asciiTheme="minorHAnsi" w:hAnsiTheme="minorHAnsi"/>
          </w:rPr>
          <w:delText xml:space="preserve"> object into existence. </w:delText>
        </w:r>
      </w:del>
      <w:del w:id="78" w:author="Stephen Michell" w:date="2023-07-26T14:58:00Z">
        <w:r w:rsidRPr="00D440B2" w:rsidDel="007E6C94">
          <w:rPr>
            <w:rFonts w:asciiTheme="minorHAnsi" w:hAnsiTheme="minorHAnsi"/>
          </w:rPr>
          <w:delText xml:space="preserve">It could be argued that Python could statically detect that </w:delText>
        </w:r>
        <w:r w:rsidRPr="003F1FA7" w:rsidDel="007E6C94">
          <w:rPr>
            <w:rStyle w:val="CODE1Char"/>
            <w:rFonts w:eastAsia="Courier New"/>
          </w:rPr>
          <w:delText>X</w:delText>
        </w:r>
        <w:r w:rsidRPr="00D440B2" w:rsidDel="007E6C94">
          <w:rPr>
            <w:rFonts w:asciiTheme="minorHAnsi" w:hAnsiTheme="minorHAnsi"/>
          </w:rPr>
          <w:delText xml:space="preserve"> is never referenced and therefore indicate the assignment is dubious but there are also cases where a dynamically defined function defined downstream could legitimately reference </w:delText>
        </w:r>
        <w:r w:rsidRPr="003F1FA7" w:rsidDel="007E6C94">
          <w:rPr>
            <w:rStyle w:val="CODE1Char"/>
            <w:rFonts w:eastAsia="Courier New"/>
          </w:rPr>
          <w:delText>X</w:delText>
        </w:r>
        <w:r w:rsidRPr="00D440B2" w:rsidDel="007E6C94">
          <w:rPr>
            <w:rFonts w:asciiTheme="minorHAnsi" w:hAnsiTheme="minorHAnsi"/>
          </w:rPr>
          <w:delText xml:space="preserve"> as</w:delText>
        </w:r>
      </w:del>
      <w:del w:id="79" w:author="Stephen Michell" w:date="2023-07-26T14:48:00Z">
        <w:r w:rsidRPr="00D440B2" w:rsidDel="007E6C94">
          <w:rPr>
            <w:rFonts w:asciiTheme="minorHAnsi" w:hAnsiTheme="minorHAnsi"/>
          </w:rPr>
          <w:delText xml:space="preserve"> a</w:delText>
        </w:r>
      </w:del>
      <w:del w:id="80" w:author="Stephen Michell" w:date="2023-07-26T14:58:00Z">
        <w:r w:rsidRPr="00D440B2" w:rsidDel="007E6C94">
          <w:rPr>
            <w:rFonts w:asciiTheme="minorHAnsi" w:hAnsiTheme="minorHAnsi"/>
          </w:rPr>
          <w:delText xml:space="preserve"> </w:delText>
        </w:r>
        <w:r w:rsidRPr="007E6C94" w:rsidDel="007E6C94">
          <w:rPr>
            <w:rStyle w:val="CODE1Char"/>
            <w:rFonts w:eastAsia="Courier New"/>
            <w:rPrChange w:id="81" w:author="Stephen Michell" w:date="2023-07-26T14:48:00Z">
              <w:rPr>
                <w:rFonts w:asciiTheme="minorHAnsi" w:eastAsia="Courier New" w:hAnsiTheme="minorHAnsi" w:cs="Courier New"/>
              </w:rPr>
            </w:rPrChange>
          </w:rPr>
          <w:delText>global</w:delText>
        </w:r>
        <w:r w:rsidRPr="00D440B2" w:rsidDel="007E6C94">
          <w:rPr>
            <w:rFonts w:asciiTheme="minorHAnsi" w:hAnsiTheme="minorHAnsi"/>
          </w:rPr>
          <w:delText>.</w:delText>
        </w:r>
      </w:del>
    </w:p>
    <w:p w14:paraId="7DE3AD2B" w14:textId="34965163" w:rsidR="00566BC2" w:rsidRPr="00D440B2" w:rsidRDefault="000F279F" w:rsidP="00EB321B">
      <w:pPr>
        <w:pStyle w:val="Heading3"/>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2774C53" w14:textId="62CE5A91" w:rsidR="00566BC2" w:rsidRPr="00D440B2" w:rsidRDefault="000F279F" w:rsidP="00BE57D5">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BE57D5">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BE57D5">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BE57D5">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55020C7C" w:rsidR="00566BC2" w:rsidRPr="00D440B2" w:rsidRDefault="005B6A20" w:rsidP="00BE57D5">
      <w:pPr>
        <w:pStyle w:val="Bullet"/>
        <w:keepNext w:val="0"/>
        <w:rPr>
          <w:rFonts w:asciiTheme="minorHAnsi" w:hAnsiTheme="minorHAnsi"/>
        </w:rPr>
      </w:pPr>
      <w:r w:rsidRPr="00D440B2">
        <w:rPr>
          <w:rFonts w:asciiTheme="minorHAnsi" w:hAnsiTheme="minorHAnsi"/>
        </w:rPr>
        <w:t>Do not use overly long names.</w:t>
      </w:r>
    </w:p>
    <w:p w14:paraId="7DC73FD7" w14:textId="2D10B8BC" w:rsidR="00566BC2" w:rsidRPr="00D440B2" w:rsidRDefault="000F279F" w:rsidP="00BE57D5">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BE57D5">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BE57D5">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BE57D5">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BE57D5">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BE57D5">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EB321B">
      <w:pPr>
        <w:pStyle w:val="Heading2"/>
        <w:rPr>
          <w:rFonts w:asciiTheme="minorHAnsi" w:hAnsiTheme="minorHAnsi"/>
        </w:rPr>
      </w:pPr>
      <w:bookmarkStart w:id="82" w:name="_Toc139441194"/>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82"/>
    </w:p>
    <w:p w14:paraId="6931D8CA" w14:textId="77777777" w:rsidR="00566BC2" w:rsidRPr="00D440B2" w:rsidRDefault="000F279F" w:rsidP="00EB321B">
      <w:pPr>
        <w:pStyle w:val="Heading3"/>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EB321B">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EB321B">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5DADF58C" w:rsidR="00566BC2" w:rsidRDefault="000F279F" w:rsidP="00EB321B">
      <w:pPr>
        <w:pStyle w:val="Heading3"/>
        <w:rPr>
          <w:ins w:id="83" w:author="Stephen Michell" w:date="2023-07-26T15:02:00Z"/>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53375017" w14:textId="77777777" w:rsidR="007E6C94" w:rsidRPr="00F34D89" w:rsidRDefault="007E6C94" w:rsidP="007E6C94">
      <w:pPr>
        <w:pStyle w:val="BodyText"/>
        <w:autoSpaceDE w:val="0"/>
        <w:autoSpaceDN w:val="0"/>
        <w:adjustRightInd w:val="0"/>
        <w:rPr>
          <w:ins w:id="84" w:author="Stephen Michell" w:date="2023-07-26T15:02:00Z"/>
          <w:rFonts w:eastAsiaTheme="minorEastAsia"/>
          <w:szCs w:val="24"/>
        </w:rPr>
      </w:pPr>
      <w:ins w:id="85" w:author="Stephen Michell" w:date="2023-07-26T15:02: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75B1D46C" w14:textId="77777777" w:rsidR="007E6C94" w:rsidRPr="007E6C94" w:rsidRDefault="007E6C94" w:rsidP="007E6C94">
      <w:pPr>
        <w:rPr>
          <w:lang w:val="en-US"/>
          <w:rPrChange w:id="86" w:author="Stephen Michell" w:date="2023-07-26T15:02:00Z">
            <w:rPr>
              <w:rFonts w:asciiTheme="minorHAnsi" w:hAnsiTheme="minorHAnsi"/>
            </w:rPr>
          </w:rPrChange>
        </w:rPr>
        <w:pPrChange w:id="87" w:author="Stephen Michell" w:date="2023-07-26T15:02:00Z">
          <w:pPr>
            <w:pStyle w:val="Heading3"/>
          </w:pPr>
        </w:pPrChange>
      </w:pPr>
    </w:p>
    <w:p w14:paraId="364273B7" w14:textId="29780DFD" w:rsidR="00566BC2" w:rsidRPr="00D440B2" w:rsidRDefault="000F279F" w:rsidP="000F628A">
      <w:pPr>
        <w:pStyle w:val="Bullet"/>
        <w:rPr>
          <w:rFonts w:asciiTheme="minorHAnsi" w:hAnsiTheme="minorHAnsi"/>
        </w:rPr>
      </w:pPr>
      <w:r w:rsidRPr="00D440B2">
        <w:rPr>
          <w:rFonts w:asciiTheme="minorHAnsi" w:hAnsiTheme="minorHAnsi"/>
        </w:rPr>
        <w:lastRenderedPageBreak/>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0F628A">
      <w:pPr>
        <w:pStyle w:val="Bullet"/>
        <w:rPr>
          <w:rFonts w:asciiTheme="minorHAnsi" w:hAnsiTheme="minorHAnsi"/>
        </w:rPr>
      </w:pPr>
      <w:bookmarkStart w:id="88"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88"/>
    <w:p w14:paraId="2E5E09E0" w14:textId="336F3E43" w:rsidR="00566BC2" w:rsidRPr="00D440B2" w:rsidRDefault="000F279F" w:rsidP="000F628A">
      <w:pPr>
        <w:pStyle w:val="Bullet"/>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0F628A">
      <w:pPr>
        <w:pStyle w:val="Bullet"/>
        <w:rPr>
          <w:rFonts w:asciiTheme="minorHAnsi" w:hAnsiTheme="minorHAnsi"/>
        </w:rPr>
      </w:pPr>
      <w:r w:rsidRPr="00D440B2">
        <w:rPr>
          <w:rFonts w:asciiTheme="minorHAnsi" w:hAnsiTheme="minorHAnsi"/>
        </w:rPr>
        <w:t xml:space="preserve">Consider using </w:t>
      </w:r>
      <w:proofErr w:type="spellStart"/>
      <w:r w:rsidRPr="007E6C94">
        <w:rPr>
          <w:rStyle w:val="CODE1Char"/>
          <w:rFonts w:eastAsia="Calibri"/>
          <w:rPrChange w:id="89" w:author="Stephen Michell" w:date="2023-07-26T15:01:00Z">
            <w:rPr>
              <w:rFonts w:asciiTheme="minorHAnsi" w:hAnsiTheme="minorHAnsi"/>
            </w:rPr>
          </w:rPrChange>
        </w:rPr>
        <w:t>ResourceWarning</w:t>
      </w:r>
      <w:proofErr w:type="spellEnd"/>
      <w:r w:rsidRPr="00D440B2">
        <w:rPr>
          <w:rFonts w:asciiTheme="minorHAnsi" w:hAnsiTheme="minorHAnsi"/>
        </w:rPr>
        <w:t xml:space="preserve"> to detect implicit reclamation of resources.</w:t>
      </w:r>
    </w:p>
    <w:p w14:paraId="24D279AC" w14:textId="194E18BA" w:rsidR="00566BC2" w:rsidRPr="00D440B2" w:rsidRDefault="000F279F" w:rsidP="00EB321B">
      <w:pPr>
        <w:pStyle w:val="Heading2"/>
        <w:rPr>
          <w:rFonts w:asciiTheme="minorHAnsi" w:hAnsiTheme="minorHAnsi"/>
        </w:rPr>
      </w:pPr>
      <w:bookmarkStart w:id="90" w:name="_6.19_Unused_variable"/>
      <w:bookmarkStart w:id="91" w:name="_Toc139441195"/>
      <w:bookmarkEnd w:id="90"/>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91"/>
    </w:p>
    <w:p w14:paraId="139E44E7" w14:textId="3302B35E" w:rsidR="00A20148" w:rsidRPr="00D440B2" w:rsidRDefault="00A20148" w:rsidP="00EB321B">
      <w:pPr>
        <w:pStyle w:val="Heading3"/>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EB321B">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35BEA804" w:rsidR="00A20148" w:rsidRDefault="00A20148" w:rsidP="007E6C94">
      <w:pPr>
        <w:pStyle w:val="Heading3"/>
        <w:numPr>
          <w:ilvl w:val="2"/>
          <w:numId w:val="128"/>
        </w:numPr>
        <w:rPr>
          <w:ins w:id="92" w:author="Stephen Michell" w:date="2023-07-26T15:03:00Z"/>
          <w:rFonts w:asciiTheme="minorHAnsi" w:hAnsiTheme="minorHAnsi"/>
        </w:rPr>
        <w:pPrChange w:id="93" w:author="Stephen Michell" w:date="2023-07-26T15:03:00Z">
          <w:pPr>
            <w:pStyle w:val="Heading3"/>
          </w:pPr>
        </w:pPrChange>
      </w:pPr>
      <w:del w:id="94" w:author="Stephen Michell" w:date="2023-07-26T15:03:00Z">
        <w:r w:rsidRPr="00D440B2" w:rsidDel="007E6C94">
          <w:rPr>
            <w:rFonts w:asciiTheme="minorHAnsi" w:hAnsiTheme="minorHAnsi"/>
          </w:rPr>
          <w:delText>6.</w:delText>
        </w:r>
        <w:r w:rsidR="00C33E79" w:rsidRPr="00D440B2" w:rsidDel="007E6C94">
          <w:rPr>
            <w:rFonts w:asciiTheme="minorHAnsi" w:hAnsiTheme="minorHAnsi"/>
          </w:rPr>
          <w:delText>19</w:delText>
        </w:r>
        <w:r w:rsidRPr="00D440B2" w:rsidDel="007E6C94">
          <w:rPr>
            <w:rFonts w:asciiTheme="minorHAnsi" w:hAnsiTheme="minorHAnsi"/>
          </w:rPr>
          <w:delText xml:space="preserve">.2 </w:delText>
        </w:r>
      </w:del>
      <w:r w:rsidR="002076BA" w:rsidRPr="00D440B2">
        <w:rPr>
          <w:rFonts w:asciiTheme="minorHAnsi" w:hAnsiTheme="minorHAnsi"/>
        </w:rPr>
        <w:t>Avoidance mechanisms for</w:t>
      </w:r>
      <w:r w:rsidRPr="00D440B2">
        <w:rPr>
          <w:rFonts w:asciiTheme="minorHAnsi" w:hAnsiTheme="minorHAnsi"/>
        </w:rPr>
        <w:t xml:space="preserve"> language users</w:t>
      </w:r>
    </w:p>
    <w:p w14:paraId="0B46C292" w14:textId="4C73C88C" w:rsidR="007E6C94" w:rsidRPr="007E6C94" w:rsidDel="007E6C94" w:rsidRDefault="007E6C94" w:rsidP="007E6C94">
      <w:pPr>
        <w:pStyle w:val="BodyText"/>
        <w:autoSpaceDE w:val="0"/>
        <w:autoSpaceDN w:val="0"/>
        <w:adjustRightInd w:val="0"/>
        <w:rPr>
          <w:del w:id="95" w:author="Stephen Michell" w:date="2023-07-26T15:03:00Z"/>
          <w:rFonts w:eastAsiaTheme="minorEastAsia"/>
          <w:szCs w:val="24"/>
          <w:rPrChange w:id="96" w:author="Stephen Michell" w:date="2023-07-26T15:03:00Z">
            <w:rPr>
              <w:del w:id="97" w:author="Stephen Michell" w:date="2023-07-26T15:03:00Z"/>
              <w:rFonts w:asciiTheme="minorHAnsi" w:hAnsiTheme="minorHAnsi"/>
            </w:rPr>
          </w:rPrChange>
        </w:rPr>
        <w:pPrChange w:id="98" w:author="Stephen Michell" w:date="2023-07-26T15:03:00Z">
          <w:pPr>
            <w:pStyle w:val="Heading3"/>
          </w:pPr>
        </w:pPrChange>
      </w:pPr>
      <w:ins w:id="99" w:author="Stephen Michell" w:date="2023-07-26T15:03: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r>
          <w:rPr>
            <w:rFonts w:eastAsiaTheme="minorEastAsia"/>
            <w:szCs w:val="24"/>
          </w:rPr>
          <w:t xml:space="preserve"> </w:t>
        </w:r>
      </w:ins>
    </w:p>
    <w:p w14:paraId="39927C4C" w14:textId="04B96ACD" w:rsidR="00566BC2" w:rsidRPr="00D440B2" w:rsidRDefault="00A20148" w:rsidP="007E6C94">
      <w:pPr>
        <w:pStyle w:val="BodyText"/>
        <w:autoSpaceDE w:val="0"/>
        <w:autoSpaceDN w:val="0"/>
        <w:adjustRightInd w:val="0"/>
        <w:pPrChange w:id="100" w:author="Stephen Michell" w:date="2023-07-26T15:03:00Z">
          <w:pPr>
            <w:pStyle w:val="Bullet"/>
          </w:pPr>
        </w:pPrChange>
      </w:pPr>
      <w:del w:id="101" w:author="Stephen Michell" w:date="2023-07-26T15:03:00Z">
        <w:r w:rsidRPr="00D440B2" w:rsidDel="007E6C94">
          <w:delText>F</w:delText>
        </w:r>
      </w:del>
      <w:ins w:id="102" w:author="Stephen Michell" w:date="2023-07-26T15:03:00Z">
        <w:r w:rsidR="007E6C94">
          <w:t>f</w:t>
        </w:r>
      </w:ins>
      <w:r w:rsidRPr="00D440B2">
        <w:t xml:space="preserve">ollow the guidance </w:t>
      </w:r>
      <w:r w:rsidR="005738DD" w:rsidRPr="00D440B2">
        <w:t xml:space="preserve">contained </w:t>
      </w:r>
      <w:r w:rsidR="00E3311C" w:rsidRPr="00D440B2">
        <w:t xml:space="preserve">in </w:t>
      </w:r>
      <w:r w:rsidR="00CF1004">
        <w:t xml:space="preserve">ISO/IEC 24772-1 </w:t>
      </w:r>
      <w:del w:id="103" w:author="Stephen Michell" w:date="2023-07-26T15:03:00Z">
        <w:r w:rsidR="00CF1004" w:rsidDel="007E6C94">
          <w:delText>subclause</w:delText>
        </w:r>
        <w:r w:rsidRPr="00D440B2" w:rsidDel="007E6C94">
          <w:delText xml:space="preserve"> </w:delText>
        </w:r>
      </w:del>
      <w:r w:rsidRPr="00D440B2">
        <w:t>6.19.5.</w:t>
      </w:r>
    </w:p>
    <w:p w14:paraId="6A38EA8F" w14:textId="1E34B675" w:rsidR="00566BC2" w:rsidRPr="00D440B2" w:rsidRDefault="000F279F" w:rsidP="00EB321B">
      <w:pPr>
        <w:pStyle w:val="Heading2"/>
        <w:rPr>
          <w:rFonts w:asciiTheme="minorHAnsi" w:hAnsiTheme="minorHAnsi"/>
        </w:rPr>
      </w:pPr>
      <w:bookmarkStart w:id="104" w:name="_Toc139441196"/>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104"/>
    </w:p>
    <w:p w14:paraId="248B5A80" w14:textId="77777777" w:rsidR="00566BC2" w:rsidRPr="00D440B2" w:rsidRDefault="000F279F" w:rsidP="00EB321B">
      <w:pPr>
        <w:pStyle w:val="Heading3"/>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EB321B">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EB321B">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440B2">
      <w:pPr>
        <w:pStyle w:val="CODE1"/>
        <w:rPr>
          <w:rFonts w:eastAsia="Courier New"/>
        </w:rPr>
      </w:pPr>
      <w:r w:rsidRPr="007F5EB4">
        <w:rPr>
          <w:rFonts w:eastAsia="Courier New"/>
        </w:rPr>
        <w:t>def x():</w:t>
      </w:r>
    </w:p>
    <w:p w14:paraId="7EE2C504"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440B2">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440B2">
      <w:pPr>
        <w:pStyle w:val="CODE1"/>
        <w:rPr>
          <w:rFonts w:eastAsia="Courier New"/>
        </w:rPr>
      </w:pPr>
      <w:r w:rsidRPr="007F5EB4">
        <w:rPr>
          <w:rFonts w:eastAsia="Courier New"/>
        </w:rPr>
        <w:t>x()</w:t>
      </w:r>
    </w:p>
    <w:p w14:paraId="7A16831A" w14:textId="77777777" w:rsidR="00566BC2" w:rsidRPr="007F5EB4" w:rsidRDefault="000F279F" w:rsidP="00D440B2">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EB321B">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440B2">
      <w:pPr>
        <w:pStyle w:val="CODE1"/>
        <w:rPr>
          <w:rFonts w:eastAsia="Courier New"/>
        </w:rPr>
      </w:pPr>
      <w:r w:rsidRPr="007F5EB4">
        <w:rPr>
          <w:rFonts w:eastAsia="Courier New"/>
        </w:rPr>
        <w:t>def x():</w:t>
      </w:r>
    </w:p>
    <w:p w14:paraId="6A9FF596" w14:textId="77777777" w:rsidR="00566BC2" w:rsidRPr="007F5EB4" w:rsidRDefault="000F279F" w:rsidP="00D440B2">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440B2">
      <w:pPr>
        <w:pStyle w:val="CODE1"/>
        <w:rPr>
          <w:rFonts w:eastAsia="Courier New"/>
        </w:rPr>
      </w:pPr>
      <w:r w:rsidRPr="007F5EB4">
        <w:rPr>
          <w:rFonts w:eastAsia="Courier New"/>
        </w:rPr>
        <w:lastRenderedPageBreak/>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440B2">
      <w:pPr>
        <w:pStyle w:val="CODE1"/>
        <w:rPr>
          <w:rFonts w:eastAsia="Courier New"/>
        </w:rPr>
      </w:pPr>
      <w:r w:rsidRPr="007F5EB4">
        <w:rPr>
          <w:rFonts w:eastAsia="Courier New"/>
        </w:rPr>
        <w:t>x()</w:t>
      </w:r>
    </w:p>
    <w:p w14:paraId="0226468A" w14:textId="77777777" w:rsidR="00566BC2" w:rsidRPr="007F5EB4" w:rsidRDefault="000F279F" w:rsidP="00D440B2">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EB321B">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440B2">
      <w:pPr>
        <w:pStyle w:val="CODE1"/>
        <w:rPr>
          <w:rFonts w:eastAsia="Courier New"/>
        </w:rPr>
      </w:pPr>
      <w:r w:rsidRPr="007F5EB4">
        <w:rPr>
          <w:rFonts w:eastAsia="Courier New"/>
        </w:rPr>
        <w:t>def x():</w:t>
      </w:r>
    </w:p>
    <w:p w14:paraId="2010A2B4" w14:textId="77777777" w:rsidR="00566BC2" w:rsidRPr="007F5EB4" w:rsidRDefault="000F279F" w:rsidP="00D440B2">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440B2">
      <w:pPr>
        <w:pStyle w:val="CODE1"/>
        <w:rPr>
          <w:rFonts w:eastAsia="Courier New"/>
        </w:rPr>
      </w:pPr>
      <w:r w:rsidRPr="007F5EB4">
        <w:rPr>
          <w:rFonts w:eastAsia="Courier New"/>
        </w:rPr>
        <w:t>x() #=&gt; 1</w:t>
      </w:r>
    </w:p>
    <w:p w14:paraId="2F0DC138" w14:textId="77777777" w:rsidR="00566BC2" w:rsidRPr="00D440B2" w:rsidRDefault="000F279F" w:rsidP="00EB321B">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EB321B">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0F628A">
      <w:pPr>
        <w:pStyle w:val="Bullet"/>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0F628A">
      <w:pPr>
        <w:pStyle w:val="Bullet"/>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EB321B">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0F628A">
      <w:pPr>
        <w:pStyle w:val="Bullet"/>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0F628A">
      <w:pPr>
        <w:pStyle w:val="Bullet"/>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EB321B">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EB321B">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440B2">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440B2">
      <w:pPr>
        <w:pStyle w:val="CODE1"/>
        <w:rPr>
          <w:rFonts w:eastAsia="Courier New"/>
        </w:rPr>
      </w:pPr>
      <w:r w:rsidRPr="007F5EB4">
        <w:rPr>
          <w:rFonts w:eastAsia="Courier New"/>
        </w:rPr>
        <w:t xml:space="preserve">class </w:t>
      </w:r>
      <w:proofErr w:type="spellStart"/>
      <w:r w:rsidRPr="007F5EB4">
        <w:rPr>
          <w:rFonts w:eastAsia="Courier New"/>
        </w:rPr>
        <w:t>xyz</w:t>
      </w:r>
      <w:proofErr w:type="spellEnd"/>
      <w:r w:rsidRPr="007F5EB4">
        <w:rPr>
          <w:rFonts w:eastAsia="Courier New"/>
        </w:rPr>
        <w:t>():</w:t>
      </w:r>
    </w:p>
    <w:p w14:paraId="1C0E8A39" w14:textId="77777777" w:rsidR="00566BC2" w:rsidRPr="007F5EB4" w:rsidRDefault="000F279F" w:rsidP="00D440B2">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440B2">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440B2">
      <w:pPr>
        <w:pStyle w:val="CODE1"/>
        <w:rPr>
          <w:rFonts w:eastAsia="Courier New"/>
        </w:rPr>
      </w:pPr>
      <w:r w:rsidRPr="007F5EB4">
        <w:rPr>
          <w:rFonts w:eastAsia="Courier New"/>
        </w:rPr>
        <w:t>print(</w:t>
      </w:r>
      <w:proofErr w:type="spellStart"/>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EB321B">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7B631557" w:rsidR="00566BC2" w:rsidRDefault="000F279F" w:rsidP="00EB321B">
      <w:pPr>
        <w:pStyle w:val="Heading3"/>
        <w:rPr>
          <w:ins w:id="105" w:author="Stephen Michell" w:date="2023-07-26T15:04:00Z"/>
          <w:rFonts w:asciiTheme="minorHAnsi" w:hAnsiTheme="minorHAnsi"/>
        </w:rPr>
      </w:pPr>
      <w:r w:rsidRPr="00D440B2">
        <w:rPr>
          <w:rFonts w:asciiTheme="minorHAnsi" w:hAnsiTheme="minorHAnsi"/>
        </w:rPr>
        <w:lastRenderedPageBreak/>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E4BE8FF" w:rsidR="007E6C94" w:rsidRPr="007E6C94" w:rsidRDefault="007E6C94" w:rsidP="007E6C94">
      <w:pPr>
        <w:pStyle w:val="BodyText"/>
        <w:autoSpaceDE w:val="0"/>
        <w:autoSpaceDN w:val="0"/>
        <w:adjustRightInd w:val="0"/>
        <w:rPr>
          <w:rFonts w:eastAsiaTheme="minorEastAsia"/>
          <w:szCs w:val="24"/>
          <w:rPrChange w:id="106" w:author="Stephen Michell" w:date="2023-07-26T15:04:00Z">
            <w:rPr>
              <w:rFonts w:asciiTheme="minorHAnsi" w:hAnsiTheme="minorHAnsi"/>
            </w:rPr>
          </w:rPrChange>
        </w:rPr>
        <w:pPrChange w:id="107" w:author="Stephen Michell" w:date="2023-07-26T15:04:00Z">
          <w:pPr>
            <w:pStyle w:val="Heading3"/>
          </w:pPr>
        </w:pPrChange>
      </w:pPr>
      <w:ins w:id="108" w:author="Stephen Michell" w:date="2023-07-26T15:04: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258E2A3" w14:textId="481414C4" w:rsidR="00E7606A" w:rsidRPr="00D440B2" w:rsidRDefault="005738DD"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01BBF2A9" w:rsidR="00566BC2" w:rsidRPr="00D440B2" w:rsidRDefault="000F279F" w:rsidP="000F628A">
      <w:pPr>
        <w:pStyle w:val="Bullet"/>
        <w:rPr>
          <w:rFonts w:asciiTheme="minorHAnsi" w:hAnsiTheme="minorHAnsi"/>
        </w:rPr>
      </w:pPr>
      <w:r w:rsidRPr="00D440B2">
        <w:rPr>
          <w:rFonts w:asciiTheme="minorHAnsi" w:hAnsiTheme="minorHAnsi"/>
        </w:rPr>
        <w:t>Do not use identical names unless necessary to reference the correct ob</w:t>
      </w:r>
      <w:r w:rsidR="005B6A20" w:rsidRPr="00D440B2">
        <w:rPr>
          <w:rFonts w:asciiTheme="minorHAnsi" w:hAnsiTheme="minorHAnsi"/>
        </w:rPr>
        <w:t>ject.</w:t>
      </w:r>
    </w:p>
    <w:p w14:paraId="723E5773" w14:textId="1D8A5733" w:rsidR="00566BC2" w:rsidRPr="00D440B2" w:rsidRDefault="000F279F" w:rsidP="000F628A">
      <w:pPr>
        <w:pStyle w:val="Bullet"/>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0F628A">
      <w:pPr>
        <w:pStyle w:val="Bullet"/>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EB321B">
      <w:pPr>
        <w:pStyle w:val="Heading2"/>
        <w:rPr>
          <w:rFonts w:asciiTheme="minorHAnsi" w:hAnsiTheme="minorHAnsi"/>
        </w:rPr>
      </w:pPr>
      <w:bookmarkStart w:id="109" w:name="_6.21_Namespace_issues"/>
      <w:bookmarkStart w:id="110" w:name="_Toc139441197"/>
      <w:bookmarkEnd w:id="109"/>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110"/>
    </w:p>
    <w:p w14:paraId="50A6AE76" w14:textId="77777777" w:rsidR="00566BC2" w:rsidRPr="00D440B2" w:rsidRDefault="000F279F" w:rsidP="00EB321B">
      <w:pPr>
        <w:pStyle w:val="Heading3"/>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EB321B">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57C4AFFE" w:rsidR="00B84615" w:rsidRPr="00D440B2" w:rsidRDefault="00B84615" w:rsidP="00EB321B">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del w:id="111" w:author="Stephen Michell" w:date="2023-07-26T15:04:00Z">
        <w:r w:rsidR="002D516E" w:rsidRPr="00D440B2" w:rsidDel="007E6C94">
          <w:rPr>
            <w:rFonts w:asciiTheme="minorHAnsi" w:hAnsiTheme="minorHAnsi"/>
          </w:rPr>
          <w:delText>“</w:delText>
        </w:r>
      </w:del>
      <w:proofErr w:type="gramStart"/>
      <w:r w:rsidR="002D516E" w:rsidRPr="003F1FA7">
        <w:rPr>
          <w:rStyle w:val="CODE1Char"/>
          <w:rFonts w:eastAsiaTheme="minorHAnsi"/>
        </w:rPr>
        <w:t>meth(</w:t>
      </w:r>
      <w:proofErr w:type="gramEnd"/>
      <w:r w:rsidR="002D516E" w:rsidRPr="003F1FA7">
        <w:rPr>
          <w:rStyle w:val="CODE1Char"/>
          <w:rFonts w:eastAsiaTheme="minorHAnsi"/>
        </w:rPr>
        <w:t>)</w:t>
      </w:r>
      <w:del w:id="112" w:author="Stephen Michell" w:date="2023-07-26T15:04:00Z">
        <w:r w:rsidR="002D516E" w:rsidRPr="00D440B2" w:rsidDel="007E6C94">
          <w:rPr>
            <w:rFonts w:asciiTheme="minorHAnsi" w:hAnsiTheme="minorHAnsi"/>
          </w:rPr>
          <w:delText>”</w:delText>
        </w:r>
      </w:del>
      <w:r w:rsidR="002D516E" w:rsidRPr="00D440B2">
        <w:rPr>
          <w:rFonts w:asciiTheme="minorHAnsi" w:hAnsiTheme="minorHAnsi"/>
        </w:rPr>
        <w:t xml:space="preserve">. Importing the files using </w:t>
      </w:r>
      <w:del w:id="113" w:author="Stephen Michell" w:date="2023-07-26T15:04:00Z">
        <w:r w:rsidR="002D516E" w:rsidRPr="00D440B2" w:rsidDel="007E6C94">
          <w:rPr>
            <w:rFonts w:asciiTheme="minorHAnsi" w:hAnsiTheme="minorHAnsi"/>
          </w:rPr>
          <w:delText>“</w:delText>
        </w:r>
      </w:del>
      <w:r w:rsidR="002D516E" w:rsidRPr="003F1FA7">
        <w:rPr>
          <w:rStyle w:val="CODE1Char"/>
          <w:rFonts w:eastAsiaTheme="minorHAnsi"/>
        </w:rPr>
        <w:t>from x import *</w:t>
      </w:r>
      <w:r w:rsidR="00C8218A" w:rsidRPr="00D440B2">
        <w:rPr>
          <w:rFonts w:asciiTheme="minorHAnsi" w:hAnsiTheme="minorHAnsi"/>
        </w:rPr>
        <w:t xml:space="preserve"> </w:t>
      </w:r>
      <w:del w:id="114" w:author="Stephen Michell" w:date="2023-07-26T15:05:00Z">
        <w:r w:rsidR="00C8218A" w:rsidRPr="00D440B2" w:rsidDel="007E6C94">
          <w:rPr>
            <w:rFonts w:asciiTheme="minorHAnsi" w:hAnsiTheme="minorHAnsi"/>
          </w:rPr>
          <w:delText>”</w:delText>
        </w:r>
      </w:del>
      <w:r w:rsidR="002D516E" w:rsidRPr="00D440B2">
        <w:rPr>
          <w:rFonts w:asciiTheme="minorHAnsi" w:hAnsiTheme="minorHAnsi"/>
        </w:rPr>
        <w:t xml:space="preserve"> </w:t>
      </w:r>
      <w:r w:rsidR="00C8218A" w:rsidRPr="00D440B2">
        <w:rPr>
          <w:rFonts w:asciiTheme="minorHAnsi" w:hAnsiTheme="minorHAnsi"/>
        </w:rPr>
        <w:t xml:space="preserve">results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del w:id="115" w:author="Stephen Michell" w:date="2023-07-26T15:05:00Z">
        <w:r w:rsidR="00C8218A" w:rsidRPr="00D440B2" w:rsidDel="007E6C94">
          <w:rPr>
            <w:rFonts w:asciiTheme="minorHAnsi" w:hAnsiTheme="minorHAnsi"/>
          </w:rPr>
          <w:delText>“</w:delText>
        </w:r>
      </w:del>
      <w:r w:rsidR="00C8218A" w:rsidRPr="003F1FA7">
        <w:rPr>
          <w:rStyle w:val="CODE1Char"/>
          <w:rFonts w:eastAsiaTheme="minorHAnsi"/>
        </w:rPr>
        <w:t>import x</w:t>
      </w:r>
      <w:del w:id="116" w:author="Stephen Michell" w:date="2023-07-26T15:05:00Z">
        <w:r w:rsidR="00C8218A" w:rsidRPr="00D440B2" w:rsidDel="007E6C94">
          <w:rPr>
            <w:rFonts w:asciiTheme="minorHAnsi" w:hAnsiTheme="minorHAnsi"/>
          </w:rPr>
          <w:delText>”</w:delText>
        </w:r>
      </w:del>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440B2">
      <w:pPr>
        <w:pStyle w:val="CODE1"/>
      </w:pPr>
      <w:r w:rsidRPr="007F5EB4">
        <w:t>&lt; -  file = a.py - &gt;</w:t>
      </w:r>
    </w:p>
    <w:p w14:paraId="32B72F1E" w14:textId="77777777" w:rsidR="002D516E" w:rsidRPr="007F5EB4" w:rsidRDefault="002D516E" w:rsidP="00D440B2">
      <w:pPr>
        <w:pStyle w:val="CODE1"/>
      </w:pPr>
      <w:r w:rsidRPr="007F5EB4">
        <w:t>def meth():</w:t>
      </w:r>
    </w:p>
    <w:p w14:paraId="38976CF0" w14:textId="0CB944B4" w:rsidR="002D516E" w:rsidRPr="007F5EB4" w:rsidRDefault="002D516E" w:rsidP="00D440B2">
      <w:pPr>
        <w:pStyle w:val="CODE1"/>
      </w:pPr>
      <w:r w:rsidRPr="007F5EB4">
        <w:t xml:space="preserve">    print(“From A”)</w:t>
      </w:r>
    </w:p>
    <w:p w14:paraId="3A8D697C" w14:textId="77777777" w:rsidR="002D516E" w:rsidRPr="007F5EB4" w:rsidRDefault="002D516E" w:rsidP="00D440B2">
      <w:pPr>
        <w:pStyle w:val="CODE1"/>
      </w:pPr>
    </w:p>
    <w:p w14:paraId="243B0144" w14:textId="6CC94B45" w:rsidR="002D516E" w:rsidRPr="007F5EB4" w:rsidRDefault="002D516E" w:rsidP="00D440B2">
      <w:pPr>
        <w:pStyle w:val="CODE1"/>
      </w:pPr>
      <w:r w:rsidRPr="007F5EB4">
        <w:t>&lt; -  file = b.py - &gt;</w:t>
      </w:r>
    </w:p>
    <w:p w14:paraId="06AC4B86" w14:textId="77777777" w:rsidR="002D516E" w:rsidRPr="007F5EB4" w:rsidRDefault="002D516E" w:rsidP="00D440B2">
      <w:pPr>
        <w:pStyle w:val="CODE1"/>
      </w:pPr>
      <w:r w:rsidRPr="007F5EB4">
        <w:t>def meth():</w:t>
      </w:r>
    </w:p>
    <w:p w14:paraId="1ADA018A" w14:textId="0D1625AF" w:rsidR="002D516E" w:rsidRPr="007F5EB4" w:rsidRDefault="002D516E" w:rsidP="00D440B2">
      <w:pPr>
        <w:pStyle w:val="CODE1"/>
      </w:pPr>
      <w:r w:rsidRPr="007F5EB4">
        <w:t xml:space="preserve">    print(“From B”)</w:t>
      </w:r>
    </w:p>
    <w:p w14:paraId="3B76AB50" w14:textId="265101A8" w:rsidR="002D516E" w:rsidRPr="007F5EB4" w:rsidRDefault="002D516E" w:rsidP="00D440B2">
      <w:pPr>
        <w:pStyle w:val="CODE1"/>
      </w:pPr>
      <w:r w:rsidRPr="007F5EB4">
        <w:t>------------------------</w:t>
      </w:r>
    </w:p>
    <w:p w14:paraId="6D19C05F" w14:textId="30552380" w:rsidR="00B84615" w:rsidRPr="007F5EB4" w:rsidRDefault="00B84615" w:rsidP="00D440B2">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440B2">
      <w:pPr>
        <w:pStyle w:val="CODE1"/>
      </w:pPr>
      <w:r w:rsidRPr="007F5EB4">
        <w:t xml:space="preserve"> from b import *</w:t>
      </w:r>
    </w:p>
    <w:p w14:paraId="676352E3" w14:textId="1D9CEC52" w:rsidR="00B84615" w:rsidRPr="007F5EB4" w:rsidRDefault="00B84615" w:rsidP="00D440B2">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440B2">
      <w:pPr>
        <w:pStyle w:val="CODE1"/>
      </w:pPr>
      <w:r w:rsidRPr="007F5EB4">
        <w:t xml:space="preserve"> meth() #=&gt; From A</w:t>
      </w:r>
    </w:p>
    <w:p w14:paraId="134C3FDF" w14:textId="6FFCC5D0" w:rsidR="00B84615" w:rsidRPr="007F5EB4" w:rsidRDefault="00B84615" w:rsidP="00D440B2">
      <w:pPr>
        <w:pStyle w:val="CODE1"/>
      </w:pPr>
      <w:r w:rsidRPr="007F5EB4">
        <w:t xml:space="preserve"> --------------------------</w:t>
      </w:r>
    </w:p>
    <w:p w14:paraId="6F3AFAE4" w14:textId="3C89903E" w:rsidR="00B84615" w:rsidRPr="007F5EB4" w:rsidRDefault="00B84615" w:rsidP="00D440B2">
      <w:pPr>
        <w:pStyle w:val="CODE1"/>
      </w:pPr>
      <w:r w:rsidRPr="007F5EB4">
        <w:t xml:space="preserve"> import </w:t>
      </w:r>
      <w:r w:rsidR="00C8218A" w:rsidRPr="007F5EB4">
        <w:t>a</w:t>
      </w:r>
    </w:p>
    <w:p w14:paraId="44B7F576" w14:textId="4275CE66" w:rsidR="00B84615" w:rsidRPr="007F5EB4" w:rsidRDefault="00B84615" w:rsidP="00D440B2">
      <w:pPr>
        <w:pStyle w:val="CODE1"/>
      </w:pPr>
      <w:r w:rsidRPr="007F5EB4">
        <w:lastRenderedPageBreak/>
        <w:t xml:space="preserve"> import </w:t>
      </w:r>
      <w:r w:rsidR="00C8218A" w:rsidRPr="007F5EB4">
        <w:t>b</w:t>
      </w:r>
    </w:p>
    <w:p w14:paraId="0F7BC25F" w14:textId="3165DD5B" w:rsidR="00B84615" w:rsidRPr="007F5EB4" w:rsidRDefault="00B84615" w:rsidP="00D440B2">
      <w:pPr>
        <w:pStyle w:val="CODE1"/>
      </w:pPr>
      <w:r w:rsidRPr="007F5EB4">
        <w:t xml:space="preserve"> </w:t>
      </w:r>
      <w:proofErr w:type="spellStart"/>
      <w:r w:rsidR="00C8218A" w:rsidRPr="007F5EB4">
        <w:t>a.</w:t>
      </w:r>
      <w:r w:rsidRPr="007F5EB4">
        <w:t>meth</w:t>
      </w:r>
      <w:proofErr w:type="spellEnd"/>
      <w:r w:rsidRPr="007F5EB4">
        <w:t xml:space="preserve">() #=&gt; From </w:t>
      </w:r>
      <w:r w:rsidR="00C8218A" w:rsidRPr="007F5EB4">
        <w:t>A</w:t>
      </w:r>
    </w:p>
    <w:p w14:paraId="58614909" w14:textId="7331C68F" w:rsidR="0057302F" w:rsidRPr="00D440B2" w:rsidRDefault="00FC3C48" w:rsidP="00EB321B">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EB321B">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440B2">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440B2">
      <w:pPr>
        <w:pStyle w:val="CODE1"/>
        <w:rPr>
          <w:rFonts w:eastAsia="Courier New"/>
        </w:rPr>
      </w:pPr>
      <w:r w:rsidRPr="007F5EB4">
        <w:rPr>
          <w:rFonts w:eastAsia="Courier New"/>
        </w:rPr>
        <w:t xml:space="preserve">x = </w:t>
      </w:r>
      <w:proofErr w:type="spellStart"/>
      <w:r w:rsidRPr="007F5EB4">
        <w:rPr>
          <w:rFonts w:eastAsia="Courier New"/>
        </w:rPr>
        <w:t>mymodule.y</w:t>
      </w:r>
      <w:proofErr w:type="spellEnd"/>
      <w:r w:rsidRPr="007F5EB4">
        <w:rPr>
          <w:rFonts w:eastAsia="Courier New"/>
        </w:rPr>
        <w:t xml:space="preserve"> # fetches a module’s variable called y</w:t>
      </w:r>
    </w:p>
    <w:p w14:paraId="4BC8E21D" w14:textId="1B820A4E" w:rsidR="00566BC2" w:rsidRPr="00D440B2" w:rsidRDefault="000F279F" w:rsidP="00EB321B">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440B2">
      <w:pPr>
        <w:pStyle w:val="CODE1"/>
        <w:rPr>
          <w:rFonts w:eastAsia="Courier New"/>
        </w:rPr>
      </w:pPr>
      <w:r w:rsidRPr="007F5EB4">
        <w:rPr>
          <w:rFonts w:eastAsia="Courier New"/>
        </w:rPr>
        <w:t>def x():</w:t>
      </w:r>
    </w:p>
    <w:p w14:paraId="6BF229B1" w14:textId="77777777" w:rsidR="00566BC2" w:rsidRPr="007F5EB4" w:rsidRDefault="000F279F" w:rsidP="00D440B2">
      <w:pPr>
        <w:pStyle w:val="CODE1"/>
        <w:rPr>
          <w:rFonts w:eastAsia="Courier New"/>
        </w:rPr>
      </w:pPr>
      <w:r w:rsidRPr="007F5EB4">
        <w:rPr>
          <w:rFonts w:eastAsia="Courier New"/>
        </w:rPr>
        <w:t xml:space="preserve">    global y</w:t>
      </w:r>
    </w:p>
    <w:p w14:paraId="44365087" w14:textId="77777777" w:rsidR="00566BC2" w:rsidRPr="007F5EB4" w:rsidRDefault="000F279F" w:rsidP="00D440B2">
      <w:pPr>
        <w:pStyle w:val="CODE1"/>
        <w:rPr>
          <w:rFonts w:eastAsia="Courier New"/>
        </w:rPr>
      </w:pPr>
      <w:r w:rsidRPr="007F5EB4">
        <w:rPr>
          <w:rFonts w:eastAsia="Courier New"/>
        </w:rPr>
        <w:t xml:space="preserve">    y = 1</w:t>
      </w:r>
    </w:p>
    <w:p w14:paraId="72BC342A" w14:textId="77777777" w:rsidR="00566BC2" w:rsidRPr="00D440B2" w:rsidRDefault="000F279F" w:rsidP="00EB321B">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EB321B">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440B2">
      <w:pPr>
        <w:pStyle w:val="CODE1"/>
        <w:rPr>
          <w:rFonts w:eastAsia="Courier New"/>
        </w:rPr>
      </w:pPr>
      <w:r w:rsidRPr="007F5EB4">
        <w:rPr>
          <w:rFonts w:eastAsia="Courier New"/>
        </w:rPr>
        <w:t>a = 1</w:t>
      </w:r>
    </w:p>
    <w:p w14:paraId="2FC62D1F" w14:textId="77777777" w:rsidR="00566BC2" w:rsidRPr="00D440B2" w:rsidRDefault="000F279F" w:rsidP="00EB321B">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440B2">
      <w:pPr>
        <w:pStyle w:val="CODE1"/>
        <w:rPr>
          <w:rFonts w:eastAsia="Courier New"/>
        </w:rPr>
      </w:pPr>
      <w:r w:rsidRPr="007F5EB4">
        <w:rPr>
          <w:rFonts w:eastAsia="Courier New"/>
        </w:rPr>
        <w:t>b = 1</w:t>
      </w:r>
    </w:p>
    <w:p w14:paraId="6C52038C" w14:textId="77777777" w:rsidR="00566BC2" w:rsidRPr="00D440B2" w:rsidRDefault="000F279F" w:rsidP="00EB321B">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440B2">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440B2">
      <w:pPr>
        <w:pStyle w:val="CODE1"/>
        <w:rPr>
          <w:rFonts w:eastAsia="Courier New"/>
        </w:rPr>
      </w:pPr>
      <w:r w:rsidRPr="007F5EB4">
        <w:rPr>
          <w:rFonts w:eastAsia="Courier New"/>
        </w:rPr>
        <w:t>print(a) #=&gt; 1</w:t>
      </w:r>
    </w:p>
    <w:p w14:paraId="6642257E" w14:textId="77777777" w:rsidR="00566BC2" w:rsidRPr="007F5EB4" w:rsidRDefault="000F279F" w:rsidP="00D440B2">
      <w:pPr>
        <w:pStyle w:val="CODE1"/>
        <w:rPr>
          <w:rFonts w:eastAsia="Courier New"/>
        </w:rPr>
      </w:pPr>
      <w:r w:rsidRPr="007F5EB4">
        <w:rPr>
          <w:rFonts w:eastAsia="Courier New"/>
        </w:rPr>
        <w:t>from b import *</w:t>
      </w:r>
    </w:p>
    <w:p w14:paraId="12A53BC0" w14:textId="77777777" w:rsidR="00566BC2" w:rsidRPr="007F5EB4" w:rsidRDefault="000F279F" w:rsidP="00D440B2">
      <w:pPr>
        <w:pStyle w:val="CODE1"/>
        <w:rPr>
          <w:rFonts w:eastAsia="Courier New"/>
        </w:rPr>
      </w:pPr>
      <w:r w:rsidRPr="007F5EB4">
        <w:rPr>
          <w:rFonts w:eastAsia="Courier New"/>
        </w:rPr>
        <w:t>print(b) #=&gt; 1</w:t>
      </w:r>
    </w:p>
    <w:p w14:paraId="67F1FA95" w14:textId="4C31CE46" w:rsidR="00566BC2" w:rsidRPr="00D440B2" w:rsidRDefault="007305EA" w:rsidP="00EB321B">
      <w:pPr>
        <w:rPr>
          <w:rFonts w:asciiTheme="minorHAnsi" w:hAnsiTheme="minorHAnsi"/>
        </w:rPr>
      </w:pPr>
      <w:r w:rsidRPr="00D440B2">
        <w:rPr>
          <w:rFonts w:asciiTheme="minorHAnsi" w:hAnsiTheme="minorHAnsi"/>
        </w:rPr>
        <w:lastRenderedPageBreak/>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ins w:id="120" w:author="Stephen Michell" w:date="2023-07-26T15:06:00Z">
        <w:r w:rsidR="007E6C94">
          <w:rPr>
            <w:rFonts w:asciiTheme="minorHAnsi" w:eastAsia="Courier New" w:hAnsiTheme="minorHAnsi" w:cs="Courier New"/>
          </w:rPr>
          <w:t xml:space="preserve">Now </w:t>
        </w:r>
      </w:ins>
      <w:r w:rsidR="000F279F" w:rsidRPr="003F1FA7">
        <w:rPr>
          <w:rStyle w:val="CODE1Char"/>
          <w:rFonts w:eastAsia="Courier New"/>
        </w:rPr>
        <w:t>b.py</w:t>
      </w:r>
      <w:r w:rsidR="000F279F" w:rsidRPr="00D440B2">
        <w:rPr>
          <w:rFonts w:asciiTheme="minorHAnsi" w:eastAsia="Courier New" w:hAnsiTheme="minorHAnsi" w:cs="Courier New"/>
        </w:rPr>
        <w:t xml:space="preserve"> </w:t>
      </w:r>
      <w:del w:id="121" w:author="Stephen Michell" w:date="2023-07-26T15:06:00Z">
        <w:r w:rsidR="000F279F" w:rsidRPr="00D440B2" w:rsidDel="007E6C94">
          <w:rPr>
            <w:rFonts w:asciiTheme="minorHAnsi" w:hAnsiTheme="minorHAnsi"/>
          </w:rPr>
          <w:delText xml:space="preserve">now </w:delText>
        </w:r>
      </w:del>
      <w:r w:rsidR="000F279F" w:rsidRPr="00D440B2">
        <w:rPr>
          <w:rFonts w:asciiTheme="minorHAnsi" w:hAnsiTheme="minorHAnsi"/>
        </w:rPr>
        <w:t>contains:</w:t>
      </w:r>
    </w:p>
    <w:p w14:paraId="49270B0F" w14:textId="77777777" w:rsidR="00566BC2" w:rsidRPr="007F5EB4" w:rsidRDefault="000F279F" w:rsidP="00D440B2">
      <w:pPr>
        <w:pStyle w:val="CODE1"/>
        <w:rPr>
          <w:rFonts w:eastAsia="Courier New"/>
        </w:rPr>
      </w:pPr>
      <w:r w:rsidRPr="007F5EB4">
        <w:rPr>
          <w:rFonts w:eastAsia="Courier New"/>
        </w:rPr>
        <w:t>b = 1</w:t>
      </w:r>
    </w:p>
    <w:p w14:paraId="79E00B9F" w14:textId="77777777" w:rsidR="00566BC2" w:rsidRPr="007F5EB4" w:rsidRDefault="000F279F" w:rsidP="00D440B2">
      <w:pPr>
        <w:pStyle w:val="CODE1"/>
        <w:rPr>
          <w:rFonts w:eastAsia="Courier New"/>
        </w:rPr>
      </w:pPr>
      <w:r w:rsidRPr="007F5EB4">
        <w:rPr>
          <w:rFonts w:eastAsia="Courier New"/>
        </w:rPr>
        <w:t>a = 2 # new assignment</w:t>
      </w:r>
    </w:p>
    <w:p w14:paraId="232AD66A" w14:textId="77777777" w:rsidR="00566BC2" w:rsidRPr="00D440B2" w:rsidRDefault="000F279F" w:rsidP="00EB321B">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440B2">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440B2">
      <w:pPr>
        <w:pStyle w:val="CODE1"/>
        <w:rPr>
          <w:rFonts w:eastAsia="Courier New"/>
        </w:rPr>
      </w:pPr>
      <w:r w:rsidRPr="007F5EB4">
        <w:rPr>
          <w:rFonts w:eastAsia="Courier New"/>
        </w:rPr>
        <w:t>print(a) #=&gt; 1</w:t>
      </w:r>
    </w:p>
    <w:p w14:paraId="766625A4" w14:textId="77777777" w:rsidR="00566BC2" w:rsidRPr="007F5EB4" w:rsidRDefault="000F279F" w:rsidP="00D440B2">
      <w:pPr>
        <w:pStyle w:val="CODE1"/>
        <w:rPr>
          <w:rFonts w:eastAsia="Courier New"/>
        </w:rPr>
      </w:pPr>
      <w:r w:rsidRPr="007F5EB4">
        <w:rPr>
          <w:rFonts w:eastAsia="Courier New"/>
        </w:rPr>
        <w:t>from b import *</w:t>
      </w:r>
    </w:p>
    <w:p w14:paraId="47BEEE87" w14:textId="77777777" w:rsidR="00566BC2" w:rsidRPr="007F5EB4" w:rsidRDefault="000F279F" w:rsidP="00D440B2">
      <w:pPr>
        <w:pStyle w:val="CODE1"/>
        <w:rPr>
          <w:rFonts w:eastAsia="Courier New"/>
        </w:rPr>
      </w:pPr>
      <w:r w:rsidRPr="007F5EB4">
        <w:rPr>
          <w:rFonts w:eastAsia="Courier New"/>
        </w:rPr>
        <w:t>print(a) #=&gt; 2</w:t>
      </w:r>
    </w:p>
    <w:p w14:paraId="02D184E4" w14:textId="4278ECE0" w:rsidR="00566BC2" w:rsidRPr="00D440B2" w:rsidRDefault="000F279F" w:rsidP="00EB321B">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EB321B">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440B2">
      <w:pPr>
        <w:pStyle w:val="CODE1"/>
        <w:rPr>
          <w:rFonts w:eastAsia="Courier New"/>
        </w:rPr>
      </w:pPr>
      <w:r w:rsidRPr="007F5EB4">
        <w:rPr>
          <w:rFonts w:eastAsia="Courier New"/>
        </w:rPr>
        <w:t>a = 1</w:t>
      </w:r>
    </w:p>
    <w:p w14:paraId="213288CC" w14:textId="77777777" w:rsidR="00566BC2" w:rsidRPr="007F5EB4" w:rsidRDefault="000F279F" w:rsidP="00D440B2">
      <w:pPr>
        <w:pStyle w:val="CODE1"/>
        <w:rPr>
          <w:rFonts w:eastAsia="Courier New"/>
        </w:rPr>
      </w:pPr>
      <w:r w:rsidRPr="007F5EB4">
        <w:rPr>
          <w:rFonts w:eastAsia="Courier New"/>
        </w:rPr>
        <w:t>def f():</w:t>
      </w:r>
    </w:p>
    <w:p w14:paraId="2AB6C9FC" w14:textId="77777777" w:rsidR="00566BC2" w:rsidRPr="007F5EB4" w:rsidRDefault="000F279F" w:rsidP="00D440B2">
      <w:pPr>
        <w:pStyle w:val="CODE1"/>
        <w:rPr>
          <w:rFonts w:eastAsia="Courier New"/>
        </w:rPr>
      </w:pPr>
      <w:r w:rsidRPr="007F5EB4">
        <w:rPr>
          <w:rFonts w:eastAsia="Courier New"/>
        </w:rPr>
        <w:tab/>
        <w:t>print(a)</w:t>
      </w:r>
    </w:p>
    <w:p w14:paraId="416F9426" w14:textId="77777777" w:rsidR="00566BC2" w:rsidRPr="007F5EB4" w:rsidRDefault="000F279F" w:rsidP="00D440B2">
      <w:pPr>
        <w:pStyle w:val="CODE1"/>
        <w:rPr>
          <w:rFonts w:eastAsia="Courier New"/>
        </w:rPr>
      </w:pPr>
      <w:r w:rsidRPr="007F5EB4">
        <w:rPr>
          <w:rFonts w:eastAsia="Courier New"/>
        </w:rPr>
        <w:tab/>
        <w:t>a = 2</w:t>
      </w:r>
    </w:p>
    <w:p w14:paraId="70935A35" w14:textId="77777777" w:rsidR="00566BC2" w:rsidRPr="007F5EB4" w:rsidRDefault="000F279F" w:rsidP="00D440B2">
      <w:pPr>
        <w:pStyle w:val="CODE1"/>
        <w:rPr>
          <w:rFonts w:eastAsia="Courier New"/>
        </w:rPr>
      </w:pPr>
      <w:r w:rsidRPr="007F5EB4">
        <w:rPr>
          <w:rFonts w:eastAsia="Courier New"/>
        </w:rPr>
        <w:t xml:space="preserve">f()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440B2">
      <w:pPr>
        <w:pStyle w:val="CODE1"/>
        <w:rPr>
          <w:rFonts w:eastAsia="Courier New"/>
        </w:rPr>
      </w:pPr>
      <w:r w:rsidRPr="007F5EB4">
        <w:rPr>
          <w:rFonts w:eastAsia="Courier New"/>
        </w:rPr>
        <w:t xml:space="preserve">        assignment</w:t>
      </w:r>
    </w:p>
    <w:p w14:paraId="5D2E3915" w14:textId="77777777" w:rsidR="00566BC2" w:rsidRPr="007F5EB4" w:rsidRDefault="000F279F" w:rsidP="00D440B2">
      <w:pPr>
        <w:pStyle w:val="CODE1"/>
        <w:rPr>
          <w:rFonts w:eastAsia="Courier New"/>
        </w:rPr>
      </w:pPr>
      <w:r w:rsidRPr="007F5EB4">
        <w:rPr>
          <w:rFonts w:eastAsia="Courier New"/>
        </w:rPr>
        <w:t># now with the assignment commented out</w:t>
      </w:r>
    </w:p>
    <w:p w14:paraId="5150BE48" w14:textId="77777777" w:rsidR="00566BC2" w:rsidRPr="007F5EB4" w:rsidRDefault="000F279F" w:rsidP="00D440B2">
      <w:pPr>
        <w:pStyle w:val="CODE1"/>
        <w:rPr>
          <w:rFonts w:eastAsia="Courier New"/>
        </w:rPr>
      </w:pPr>
      <w:r w:rsidRPr="007F5EB4">
        <w:rPr>
          <w:rFonts w:eastAsia="Courier New"/>
        </w:rPr>
        <w:t>a = 1</w:t>
      </w:r>
    </w:p>
    <w:p w14:paraId="21A0C053" w14:textId="77777777" w:rsidR="00566BC2" w:rsidRPr="007F5EB4" w:rsidRDefault="000F279F" w:rsidP="00D440B2">
      <w:pPr>
        <w:pStyle w:val="CODE1"/>
        <w:rPr>
          <w:rFonts w:eastAsia="Courier New"/>
        </w:rPr>
      </w:pPr>
      <w:r w:rsidRPr="007F5EB4">
        <w:rPr>
          <w:rFonts w:eastAsia="Courier New"/>
        </w:rPr>
        <w:t>def f():</w:t>
      </w:r>
    </w:p>
    <w:p w14:paraId="2EFF06C5" w14:textId="2D5E66B1" w:rsidR="00566BC2" w:rsidRPr="007F5EB4" w:rsidRDefault="000F279F" w:rsidP="00D440B2">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440B2">
      <w:pPr>
        <w:pStyle w:val="CODE1"/>
        <w:rPr>
          <w:rFonts w:eastAsia="Courier New"/>
        </w:rPr>
      </w:pPr>
      <w:r w:rsidRPr="007F5EB4">
        <w:rPr>
          <w:rFonts w:eastAsia="Courier New"/>
        </w:rPr>
        <w:tab/>
        <w:t>#a = 2</w:t>
      </w:r>
    </w:p>
    <w:p w14:paraId="6B222201" w14:textId="77777777" w:rsidR="00566BC2" w:rsidRPr="007F5EB4" w:rsidRDefault="000F279F" w:rsidP="00D440B2">
      <w:pPr>
        <w:pStyle w:val="CODE1"/>
        <w:rPr>
          <w:rFonts w:eastAsia="Courier New"/>
        </w:rPr>
      </w:pPr>
      <w:r w:rsidRPr="007F5EB4">
        <w:rPr>
          <w:rFonts w:eastAsia="Courier New"/>
        </w:rPr>
        <w:t># Assuming a new session:</w:t>
      </w:r>
    </w:p>
    <w:p w14:paraId="177F64D8" w14:textId="77777777" w:rsidR="00566BC2" w:rsidRPr="007F5EB4" w:rsidRDefault="000F279F" w:rsidP="00D440B2">
      <w:pPr>
        <w:pStyle w:val="CODE1"/>
        <w:rPr>
          <w:rFonts w:eastAsia="Courier New"/>
        </w:rPr>
      </w:pPr>
      <w:r w:rsidRPr="007F5EB4">
        <w:rPr>
          <w:rFonts w:eastAsia="Courier New"/>
        </w:rPr>
        <w:t>a = 1</w:t>
      </w:r>
    </w:p>
    <w:p w14:paraId="0D4C7C47" w14:textId="77777777" w:rsidR="00566BC2" w:rsidRPr="007F5EB4" w:rsidRDefault="000F279F" w:rsidP="00D440B2">
      <w:pPr>
        <w:pStyle w:val="CODE1"/>
        <w:rPr>
          <w:rFonts w:eastAsia="Courier New"/>
        </w:rPr>
      </w:pPr>
      <w:r w:rsidRPr="007F5EB4">
        <w:rPr>
          <w:rFonts w:eastAsia="Courier New"/>
        </w:rPr>
        <w:t>def f():</w:t>
      </w:r>
    </w:p>
    <w:p w14:paraId="4A48600C" w14:textId="77777777" w:rsidR="00566BC2" w:rsidRPr="007F5EB4" w:rsidRDefault="000F279F" w:rsidP="00D440B2">
      <w:pPr>
        <w:pStyle w:val="CODE1"/>
        <w:rPr>
          <w:rFonts w:eastAsia="Courier New"/>
        </w:rPr>
      </w:pPr>
      <w:r w:rsidRPr="007F5EB4">
        <w:rPr>
          <w:rFonts w:eastAsia="Courier New"/>
        </w:rPr>
        <w:t xml:space="preserve">    global a</w:t>
      </w:r>
    </w:p>
    <w:p w14:paraId="5599854C" w14:textId="6BBE1A08" w:rsidR="00566BC2" w:rsidRPr="007F5EB4" w:rsidRDefault="000F279F" w:rsidP="00D440B2">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440B2">
      <w:pPr>
        <w:pStyle w:val="CODE1"/>
        <w:rPr>
          <w:rFonts w:eastAsia="Courier New"/>
        </w:rPr>
      </w:pPr>
      <w:r w:rsidRPr="007F5EB4">
        <w:rPr>
          <w:rFonts w:eastAsia="Courier New"/>
        </w:rPr>
        <w:t xml:space="preserve">f() </w:t>
      </w:r>
    </w:p>
    <w:p w14:paraId="57329B3A" w14:textId="199669CC" w:rsidR="00566BC2" w:rsidRPr="007F5EB4" w:rsidRDefault="000F279F" w:rsidP="00D440B2">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EB321B">
      <w:pPr>
        <w:rPr>
          <w:rFonts w:asciiTheme="minorHAnsi" w:hAnsiTheme="minorHAnsi"/>
        </w:rPr>
      </w:pPr>
      <w:r w:rsidRPr="00D440B2">
        <w:rPr>
          <w:rFonts w:asciiTheme="minorHAnsi" w:hAnsiTheme="minorHAnsi"/>
        </w:rPr>
        <w:lastRenderedPageBreak/>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EB321B">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440B2">
      <w:pPr>
        <w:keepNext/>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pPr>
        <w:pStyle w:val="Bullet"/>
        <w:rPr>
          <w:rFonts w:asciiTheme="minorHAnsi" w:hAnsiTheme="minorHAnsi"/>
        </w:rPr>
      </w:pPr>
      <w:r w:rsidRPr="00D440B2">
        <w:rPr>
          <w:rFonts w:asciiTheme="minorHAnsi" w:hAnsiTheme="minorHAnsi"/>
        </w:rPr>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pPr>
        <w:pStyle w:val="Bullet"/>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pPr>
        <w:pStyle w:val="Bullet"/>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pPr>
        <w:pStyle w:val="Bullet"/>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EB321B">
      <w:pPr>
        <w:rPr>
          <w:rFonts w:asciiTheme="minorHAnsi" w:hAnsiTheme="minorHAnsi"/>
        </w:rPr>
      </w:pPr>
      <w:r w:rsidRPr="00D440B2">
        <w:rPr>
          <w:rFonts w:asciiTheme="minorHAnsi" w:hAnsiTheme="minorHAnsi"/>
        </w:rPr>
        <w:t xml:space="preserve">Python v3.3 introduced </w:t>
      </w:r>
      <w:r w:rsidRPr="00D440B2">
        <w:rPr>
          <w:rStyle w:val="CODE1Char"/>
          <w:sz w:val="22"/>
          <w:szCs w:val="22"/>
        </w:rPr>
        <w:t>types.prepare_class()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42164BC7" w:rsidR="00566BC2" w:rsidRDefault="000F279F" w:rsidP="00EB321B">
      <w:pPr>
        <w:pStyle w:val="Heading3"/>
        <w:rPr>
          <w:ins w:id="122" w:author="Stephen Michell" w:date="2023-07-26T15:07:00Z"/>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6C65DEFE" w14:textId="51FE097A" w:rsidR="007E6C94" w:rsidDel="007E6C94" w:rsidRDefault="007E6C94" w:rsidP="007E6C94">
      <w:pPr>
        <w:pStyle w:val="BodyText"/>
        <w:autoSpaceDE w:val="0"/>
        <w:autoSpaceDN w:val="0"/>
        <w:adjustRightInd w:val="0"/>
        <w:rPr>
          <w:del w:id="123" w:author="Stephen Michell" w:date="2023-07-26T15:07:00Z"/>
          <w:rFonts w:eastAsiaTheme="minorEastAsia"/>
          <w:szCs w:val="24"/>
        </w:rPr>
      </w:pPr>
      <w:ins w:id="124" w:author="Stephen Michell" w:date="2023-07-26T15:07:00Z">
        <w:r w:rsidRPr="00F34D89">
          <w:rPr>
            <w:rFonts w:eastAsiaTheme="minorEastAsia"/>
            <w:szCs w:val="24"/>
          </w:rPr>
          <w:t>Software developers can avoid the vulnerability or mitigate its ill effects in the following ways.</w:t>
        </w:r>
        <w:r>
          <w:rPr>
            <w:rFonts w:eastAsiaTheme="minorEastAsia"/>
            <w:szCs w:val="24"/>
          </w:rPr>
          <w:t xml:space="preserve"> They </w:t>
        </w:r>
        <w:proofErr w:type="spellStart"/>
        <w:r>
          <w:rPr>
            <w:rFonts w:eastAsiaTheme="minorEastAsia"/>
            <w:szCs w:val="24"/>
          </w:rPr>
          <w:t>can</w:t>
        </w:r>
      </w:ins>
    </w:p>
    <w:p w14:paraId="19BE63CA" w14:textId="77777777" w:rsidR="007E6C94" w:rsidRPr="007E6C94" w:rsidRDefault="007E6C94" w:rsidP="007E6C94">
      <w:pPr>
        <w:pStyle w:val="BodyText"/>
        <w:autoSpaceDE w:val="0"/>
        <w:autoSpaceDN w:val="0"/>
        <w:adjustRightInd w:val="0"/>
        <w:rPr>
          <w:ins w:id="125" w:author="Stephen Michell" w:date="2023-07-26T15:07:00Z"/>
          <w:rFonts w:eastAsiaTheme="minorEastAsia"/>
          <w:szCs w:val="24"/>
          <w:rPrChange w:id="126" w:author="Stephen Michell" w:date="2023-07-26T15:07:00Z">
            <w:rPr>
              <w:ins w:id="127" w:author="Stephen Michell" w:date="2023-07-26T15:07:00Z"/>
              <w:rFonts w:asciiTheme="minorHAnsi" w:hAnsiTheme="minorHAnsi"/>
            </w:rPr>
          </w:rPrChange>
        </w:rPr>
        <w:pPrChange w:id="128" w:author="Stephen Michell" w:date="2023-07-26T15:07:00Z">
          <w:pPr>
            <w:pStyle w:val="Heading3"/>
          </w:pPr>
        </w:pPrChange>
      </w:pPr>
      <w:proofErr w:type="spellEnd"/>
    </w:p>
    <w:p w14:paraId="0AADE7B7" w14:textId="53E34CDB" w:rsidR="00566BC2" w:rsidRPr="00D440B2" w:rsidDel="007E6C94" w:rsidRDefault="000F279F" w:rsidP="007E6C94">
      <w:pPr>
        <w:pStyle w:val="BodyText"/>
        <w:autoSpaceDE w:val="0"/>
        <w:autoSpaceDN w:val="0"/>
        <w:adjustRightInd w:val="0"/>
        <w:rPr>
          <w:del w:id="129" w:author="Stephen Michell" w:date="2023-07-26T15:08:00Z"/>
          <w:rFonts w:asciiTheme="minorHAnsi" w:hAnsiTheme="minorHAnsi"/>
        </w:rPr>
        <w:pPrChange w:id="130" w:author="Stephen Michell" w:date="2023-07-26T15:07:00Z">
          <w:pPr>
            <w:pStyle w:val="Bullet"/>
          </w:pPr>
        </w:pPrChange>
      </w:pPr>
      <w:del w:id="131" w:author="Stephen Michell" w:date="2023-07-26T15:08:00Z">
        <w:r w:rsidRPr="00D440B2" w:rsidDel="007E6C94">
          <w:rPr>
            <w:rFonts w:asciiTheme="minorHAnsi" w:hAnsiTheme="minorHAnsi"/>
          </w:rPr>
          <w:delText xml:space="preserve">Follow the guidance </w:delText>
        </w:r>
        <w:r w:rsidR="003F4518" w:rsidRPr="00D440B2" w:rsidDel="007E6C94">
          <w:rPr>
            <w:rFonts w:asciiTheme="minorHAnsi" w:hAnsiTheme="minorHAnsi"/>
          </w:rPr>
          <w:delText xml:space="preserve">contained in </w:delText>
        </w:r>
        <w:r w:rsidR="00CF1004" w:rsidDel="007E6C94">
          <w:rPr>
            <w:rFonts w:asciiTheme="minorHAnsi" w:hAnsiTheme="minorHAnsi"/>
          </w:rPr>
          <w:delText>ISO/IEC 24772-1 subclause</w:delText>
        </w:r>
        <w:r w:rsidRPr="00D440B2" w:rsidDel="007E6C94">
          <w:rPr>
            <w:rFonts w:asciiTheme="minorHAnsi" w:hAnsiTheme="minorHAnsi"/>
          </w:rPr>
          <w:delText xml:space="preserve"> 6.21.5.</w:delText>
        </w:r>
      </w:del>
    </w:p>
    <w:p w14:paraId="4C9F191E" w14:textId="036D21FC" w:rsidR="00566BC2" w:rsidRPr="00D440B2" w:rsidRDefault="000F279F" w:rsidP="000F628A">
      <w:pPr>
        <w:pStyle w:val="Bullet"/>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0F628A">
      <w:pPr>
        <w:pStyle w:val="Bullet"/>
        <w:rPr>
          <w:rFonts w:asciiTheme="minorHAnsi" w:hAnsiTheme="minorHAnsi"/>
        </w:rPr>
      </w:pPr>
      <w:r w:rsidRPr="00D440B2">
        <w:rPr>
          <w:rFonts w:asciiTheme="minorHAnsi" w:hAnsiTheme="minorHAnsi"/>
        </w:rPr>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0F628A">
      <w:pPr>
        <w:pStyle w:val="Bullet"/>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0F628A">
      <w:pPr>
        <w:pStyle w:val="Bullet"/>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EB321B">
      <w:pPr>
        <w:pStyle w:val="Heading2"/>
        <w:rPr>
          <w:rFonts w:asciiTheme="minorHAnsi" w:hAnsiTheme="minorHAnsi"/>
        </w:rPr>
      </w:pPr>
      <w:bookmarkStart w:id="132" w:name="_6.22_Missing_Initialization"/>
      <w:bookmarkStart w:id="133" w:name="_Toc139441198"/>
      <w:bookmarkEnd w:id="132"/>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133"/>
    </w:p>
    <w:p w14:paraId="33AA6B24" w14:textId="77777777" w:rsidR="00566BC2" w:rsidRPr="00D440B2" w:rsidRDefault="000F279F" w:rsidP="00EB321B">
      <w:pPr>
        <w:pStyle w:val="Heading3"/>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EB321B">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w:t>
      </w:r>
      <w:r w:rsidR="009E21D1" w:rsidRPr="00D440B2">
        <w:rPr>
          <w:rFonts w:asciiTheme="minorHAnsi" w:hAnsiTheme="minorHAnsi"/>
        </w:rPr>
        <w:lastRenderedPageBreak/>
        <w:t xml:space="preserve">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EB321B">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EB321B">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exceptions </w:t>
      </w:r>
      <w:r w:rsidRPr="00D440B2">
        <w:rPr>
          <w:rFonts w:asciiTheme="minorHAnsi" w:hAnsiTheme="minorHAnsi"/>
        </w:rPr>
        <w:t>.</w:t>
      </w:r>
    </w:p>
    <w:p w14:paraId="546C33E9" w14:textId="318EB80B" w:rsidR="00566BC2" w:rsidRDefault="000F279F" w:rsidP="00EB321B">
      <w:pPr>
        <w:pStyle w:val="Heading3"/>
        <w:rPr>
          <w:ins w:id="134" w:author="Stephen Michell" w:date="2023-07-26T15:09:00Z"/>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4B3743D4" w14:textId="35B02DFD" w:rsidR="007E6C94" w:rsidRPr="007E6C94" w:rsidRDefault="007E6C94" w:rsidP="007E6C94">
      <w:pPr>
        <w:pStyle w:val="BodyText"/>
        <w:autoSpaceDE w:val="0"/>
        <w:autoSpaceDN w:val="0"/>
        <w:adjustRightInd w:val="0"/>
        <w:rPr>
          <w:rFonts w:eastAsiaTheme="minorEastAsia"/>
          <w:szCs w:val="24"/>
          <w:rPrChange w:id="135" w:author="Stephen Michell" w:date="2023-07-26T15:10:00Z">
            <w:rPr>
              <w:rFonts w:asciiTheme="minorHAnsi" w:hAnsiTheme="minorHAnsi"/>
            </w:rPr>
          </w:rPrChange>
        </w:rPr>
        <w:pPrChange w:id="136" w:author="Stephen Michell" w:date="2023-07-26T15:10:00Z">
          <w:pPr>
            <w:pStyle w:val="Heading3"/>
          </w:pPr>
        </w:pPrChange>
      </w:pPr>
      <w:ins w:id="137" w:author="Stephen Michell" w:date="2023-07-26T15:1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0B131E0C" w14:textId="55A84FE3" w:rsidR="003F4518" w:rsidRPr="00D440B2" w:rsidRDefault="003F4518"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0F628A">
      <w:pPr>
        <w:pStyle w:val="Bullet"/>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EB321B">
      <w:pPr>
        <w:pStyle w:val="Heading2"/>
        <w:rPr>
          <w:rFonts w:asciiTheme="minorHAnsi" w:hAnsiTheme="minorHAnsi"/>
        </w:rPr>
      </w:pPr>
      <w:bookmarkStart w:id="138" w:name="_Toc139441199"/>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138"/>
    </w:p>
    <w:p w14:paraId="066AC008" w14:textId="77777777" w:rsidR="00566BC2" w:rsidRPr="00D440B2" w:rsidRDefault="000F279F" w:rsidP="00EB321B">
      <w:pPr>
        <w:pStyle w:val="Heading3"/>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EB321B">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EB321B">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440B2">
      <w:pPr>
        <w:pStyle w:val="CODE1"/>
        <w:rPr>
          <w:rFonts w:eastAsia="Courier New"/>
        </w:rPr>
      </w:pPr>
      <w:r w:rsidRPr="007F5EB4">
        <w:rPr>
          <w:rFonts w:eastAsia="Courier New"/>
        </w:rPr>
        <w:t>1 + 2 * 3 #=&gt; 7, evaluates as 1 + (2 * 3)</w:t>
      </w:r>
    </w:p>
    <w:p w14:paraId="5D633333" w14:textId="77777777" w:rsidR="00566BC2" w:rsidRPr="007F5EB4" w:rsidRDefault="000F279F" w:rsidP="00D440B2">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28E31CE7" w:rsidR="00566BC2" w:rsidRDefault="000F279F" w:rsidP="007E6C94">
      <w:pPr>
        <w:pStyle w:val="Heading3"/>
        <w:numPr>
          <w:ilvl w:val="2"/>
          <w:numId w:val="129"/>
        </w:numPr>
        <w:rPr>
          <w:ins w:id="139" w:author="Stephen Michell" w:date="2023-07-26T15:10:00Z"/>
          <w:rFonts w:asciiTheme="minorHAnsi" w:hAnsiTheme="minorHAnsi"/>
        </w:rPr>
        <w:pPrChange w:id="140" w:author="Stephen Michell" w:date="2023-07-26T15:10:00Z">
          <w:pPr>
            <w:pStyle w:val="Heading3"/>
          </w:pPr>
        </w:pPrChange>
      </w:pPr>
      <w:del w:id="141" w:author="Stephen Michell" w:date="2023-07-26T15:10:00Z">
        <w:r w:rsidRPr="00D440B2" w:rsidDel="007E6C94">
          <w:rPr>
            <w:rFonts w:asciiTheme="minorHAnsi" w:hAnsiTheme="minorHAnsi"/>
          </w:rPr>
          <w:delText xml:space="preserve">6.23.2 </w:delText>
        </w:r>
      </w:del>
      <w:r w:rsidR="002076BA" w:rsidRPr="00D440B2">
        <w:rPr>
          <w:rFonts w:asciiTheme="minorHAnsi" w:hAnsiTheme="minorHAnsi"/>
        </w:rPr>
        <w:t>Avoidance mechanisms for</w:t>
      </w:r>
      <w:r w:rsidRPr="00D440B2">
        <w:rPr>
          <w:rFonts w:asciiTheme="minorHAnsi" w:hAnsiTheme="minorHAnsi"/>
        </w:rPr>
        <w:t xml:space="preserve"> language users</w:t>
      </w:r>
    </w:p>
    <w:p w14:paraId="60697C4F" w14:textId="28D25A68" w:rsidR="007E6C94" w:rsidRPr="007E6C94" w:rsidDel="007E6C94" w:rsidRDefault="007E6C94" w:rsidP="007E6C94">
      <w:pPr>
        <w:pStyle w:val="BodyText"/>
        <w:autoSpaceDE w:val="0"/>
        <w:autoSpaceDN w:val="0"/>
        <w:adjustRightInd w:val="0"/>
        <w:rPr>
          <w:del w:id="142" w:author="Stephen Michell" w:date="2023-07-26T15:10:00Z"/>
          <w:rFonts w:eastAsiaTheme="minorEastAsia"/>
          <w:szCs w:val="24"/>
          <w:rPrChange w:id="143" w:author="Stephen Michell" w:date="2023-07-26T15:10:00Z">
            <w:rPr>
              <w:del w:id="144" w:author="Stephen Michell" w:date="2023-07-26T15:10:00Z"/>
              <w:rFonts w:asciiTheme="minorHAnsi" w:hAnsiTheme="minorHAnsi"/>
            </w:rPr>
          </w:rPrChange>
        </w:rPr>
        <w:pPrChange w:id="145" w:author="Stephen Michell" w:date="2023-07-26T15:10:00Z">
          <w:pPr>
            <w:pStyle w:val="Heading3"/>
          </w:pPr>
        </w:pPrChange>
      </w:pPr>
      <w:ins w:id="146" w:author="Stephen Michell" w:date="2023-07-26T15:1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r>
          <w:rPr>
            <w:rFonts w:eastAsiaTheme="minorEastAsia"/>
            <w:szCs w:val="24"/>
          </w:rPr>
          <w:t xml:space="preserve"> </w:t>
        </w:r>
      </w:ins>
    </w:p>
    <w:p w14:paraId="6F671431" w14:textId="2D53ACF5" w:rsidR="00566BC2" w:rsidRPr="00D440B2" w:rsidRDefault="000F279F" w:rsidP="007E6C94">
      <w:pPr>
        <w:pStyle w:val="BodyText"/>
        <w:autoSpaceDE w:val="0"/>
        <w:autoSpaceDN w:val="0"/>
        <w:adjustRightInd w:val="0"/>
        <w:pPrChange w:id="147" w:author="Stephen Michell" w:date="2023-07-26T15:10:00Z">
          <w:pPr>
            <w:pStyle w:val="Bullet"/>
          </w:pPr>
        </w:pPrChange>
      </w:pPr>
      <w:del w:id="148" w:author="Stephen Michell" w:date="2023-07-26T15:10:00Z">
        <w:r w:rsidRPr="00D440B2" w:rsidDel="007E6C94">
          <w:delText>F</w:delText>
        </w:r>
      </w:del>
      <w:ins w:id="149" w:author="Stephen Michell" w:date="2023-07-26T15:10:00Z">
        <w:r w:rsidR="007E6C94">
          <w:t>f</w:t>
        </w:r>
      </w:ins>
      <w:r w:rsidRPr="00D440B2">
        <w:t xml:space="preserve">ollow the guidance contained in </w:t>
      </w:r>
      <w:r w:rsidR="00CF1004">
        <w:t xml:space="preserve">ISO/IEC 24772-1 </w:t>
      </w:r>
      <w:del w:id="150" w:author="Stephen Michell" w:date="2023-07-26T15:11:00Z">
        <w:r w:rsidR="00CF1004" w:rsidDel="007E6C94">
          <w:delText>subclause</w:delText>
        </w:r>
        <w:r w:rsidR="00A37997" w:rsidRPr="00D440B2" w:rsidDel="007E6C94">
          <w:delText xml:space="preserve"> </w:delText>
        </w:r>
      </w:del>
      <w:r w:rsidR="00A37997" w:rsidRPr="00D440B2">
        <w:t>6.23.5.</w:t>
      </w:r>
    </w:p>
    <w:p w14:paraId="70FD8918" w14:textId="52205802" w:rsidR="00566BC2" w:rsidRPr="00D440B2" w:rsidRDefault="000F279F" w:rsidP="00EB321B">
      <w:pPr>
        <w:pStyle w:val="Heading2"/>
        <w:rPr>
          <w:rFonts w:asciiTheme="minorHAnsi" w:hAnsiTheme="minorHAnsi"/>
        </w:rPr>
      </w:pPr>
      <w:bookmarkStart w:id="151" w:name="_6.24_Side-effects_and"/>
      <w:bookmarkStart w:id="152" w:name="_Toc139441200"/>
      <w:bookmarkEnd w:id="151"/>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152"/>
    </w:p>
    <w:p w14:paraId="498159CD" w14:textId="77777777" w:rsidR="00566BC2" w:rsidRPr="00D440B2" w:rsidRDefault="000F279F" w:rsidP="00EB321B">
      <w:pPr>
        <w:pStyle w:val="Heading3"/>
        <w:rPr>
          <w:rFonts w:asciiTheme="minorHAnsi" w:hAnsiTheme="minorHAnsi"/>
        </w:rPr>
      </w:pPr>
      <w:r w:rsidRPr="00D440B2">
        <w:rPr>
          <w:rFonts w:asciiTheme="minorHAnsi" w:hAnsiTheme="minorHAnsi"/>
        </w:rPr>
        <w:t>6.24.1 Applicability to language</w:t>
      </w:r>
    </w:p>
    <w:p w14:paraId="2876121F" w14:textId="2FCBF2C9" w:rsidR="00AE1569" w:rsidRPr="00D440B2" w:rsidRDefault="00AE1569" w:rsidP="00EB321B">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del w:id="153" w:author="Stephen Michell" w:date="2023-07-26T15:11:00Z">
        <w:r w:rsidR="00CF1004" w:rsidDel="007E6C94">
          <w:rPr>
            <w:rFonts w:asciiTheme="minorHAnsi" w:hAnsiTheme="minorHAnsi"/>
          </w:rPr>
          <w:delText>subclause</w:delText>
        </w:r>
        <w:r w:rsidRPr="00D440B2" w:rsidDel="007E6C94">
          <w:rPr>
            <w:rFonts w:asciiTheme="minorHAnsi" w:hAnsiTheme="minorHAnsi"/>
          </w:rPr>
          <w:delText xml:space="preserve"> </w:delText>
        </w:r>
      </w:del>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02A4BDD2" w:rsidR="004D6535" w:rsidRPr="00D440B2" w:rsidRDefault="00972FCA" w:rsidP="00EB321B">
      <w:pPr>
        <w:rPr>
          <w:rFonts w:asciiTheme="minorHAnsi" w:hAnsiTheme="minorHAnsi"/>
        </w:rPr>
      </w:pPr>
      <w:r w:rsidRPr="00D440B2">
        <w:rPr>
          <w:rFonts w:asciiTheme="minorHAnsi" w:hAnsiTheme="minorHAnsi"/>
        </w:rPr>
        <w:lastRenderedPageBreak/>
        <w:t xml:space="preserve">Some of Python’s data structures such as lists, </w:t>
      </w:r>
      <w:proofErr w:type="gramStart"/>
      <w:r w:rsidR="00D153F1" w:rsidRPr="00D440B2">
        <w:rPr>
          <w:rFonts w:asciiTheme="minorHAnsi" w:hAnsiTheme="minorHAnsi"/>
        </w:rPr>
        <w:t>dictionaries</w:t>
      </w:r>
      <w:proofErr w:type="gramEnd"/>
      <w:r w:rsidR="00D153F1" w:rsidRPr="00D440B2">
        <w:rPr>
          <w:rFonts w:asciiTheme="minorHAnsi" w:hAnsiTheme="minorHAnsi"/>
        </w:rPr>
        <w:t xml:space="preserve"> and sets</w:t>
      </w:r>
      <w:r w:rsidR="00586CBC" w:rsidRPr="00D440B2">
        <w:rPr>
          <w:rFonts w:asciiTheme="minorHAnsi" w:hAnsiTheme="minorHAnsi"/>
        </w:rPr>
        <w:t>,</w:t>
      </w:r>
      <w:r w:rsidR="00D153F1" w:rsidRPr="00D440B2">
        <w:rPr>
          <w:rFonts w:asciiTheme="minorHAnsi" w:hAnsiTheme="minorHAnsi"/>
        </w:rPr>
        <w:t xml:space="preserve">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indexing error since the loop index </w:t>
      </w:r>
      <w:del w:id="154" w:author="Stephen Michell" w:date="2023-07-26T15:16:00Z">
        <w:r w:rsidR="00586CBC" w:rsidRPr="00D440B2" w:rsidDel="007E6C94">
          <w:rPr>
            <w:rFonts w:asciiTheme="minorHAnsi" w:hAnsiTheme="minorHAnsi"/>
          </w:rPr>
          <w:delText>“</w:delText>
        </w:r>
      </w:del>
      <w:proofErr w:type="spellStart"/>
      <w:r w:rsidR="00586CBC" w:rsidRPr="00E17B0C">
        <w:rPr>
          <w:rStyle w:val="CODE1Char"/>
        </w:rPr>
        <w:t>i</w:t>
      </w:r>
      <w:proofErr w:type="spellEnd"/>
      <w:del w:id="155" w:author="Stephen Michell" w:date="2023-07-26T15:16:00Z">
        <w:r w:rsidR="00586CBC" w:rsidRPr="00D440B2" w:rsidDel="007E6C94">
          <w:rPr>
            <w:rFonts w:asciiTheme="minorHAnsi" w:hAnsiTheme="minorHAnsi"/>
          </w:rPr>
          <w:delText>”</w:delText>
        </w:r>
      </w:del>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02A4F12" w14:textId="42BF0E09" w:rsidR="004D6535" w:rsidRPr="007F5EB4" w:rsidRDefault="004D6535" w:rsidP="00D440B2">
      <w:pPr>
        <w:pStyle w:val="CODE1"/>
        <w:rPr>
          <w:rFonts w:eastAsia="Courier New"/>
        </w:rPr>
      </w:pPr>
      <w:commentRangeStart w:id="156"/>
      <w:r w:rsidRPr="007F5EB4">
        <w:rPr>
          <w:rFonts w:eastAsia="Courier New"/>
        </w:rPr>
        <w:t xml:space="preserve">def odd(x): return </w:t>
      </w:r>
      <w:proofErr w:type="gramStart"/>
      <w:r w:rsidRPr="007F5EB4">
        <w:rPr>
          <w:rFonts w:eastAsia="Courier New"/>
        </w:rPr>
        <w:t>bool(</w:t>
      </w:r>
      <w:proofErr w:type="gramEnd"/>
      <w:r w:rsidRPr="007F5EB4">
        <w:rPr>
          <w:rFonts w:eastAsia="Courier New"/>
        </w:rPr>
        <w:t>x % 2)</w:t>
      </w:r>
      <w:r w:rsidRPr="007F5EB4">
        <w:rPr>
          <w:rFonts w:eastAsia="Courier New"/>
        </w:rPr>
        <w:br/>
        <w:t>numbers = [n for n in range(10)]</w:t>
      </w:r>
      <w:r w:rsidRPr="007F5EB4">
        <w:rPr>
          <w:rFonts w:eastAsia="Courier New"/>
        </w:rPr>
        <w:br/>
      </w:r>
      <w:r w:rsidRPr="007F5EB4">
        <w:rPr>
          <w:rFonts w:eastAsia="Courier New"/>
        </w:rPr>
        <w:br/>
        <w:t>for i in range(len(numbers)):</w:t>
      </w:r>
      <w:r w:rsidRPr="007F5EB4">
        <w:rPr>
          <w:rFonts w:eastAsia="Courier New"/>
        </w:rPr>
        <w:br/>
        <w:t xml:space="preserve">   if odd(numbers[i]):</w:t>
      </w:r>
      <w:r w:rsidRPr="007F5EB4">
        <w:rPr>
          <w:rFonts w:eastAsia="Courier New"/>
        </w:rPr>
        <w:br/>
        <w:t xml:space="preserve">      # Deleting list items while looping results in error</w:t>
      </w:r>
      <w:r w:rsidRPr="007F5EB4">
        <w:rPr>
          <w:rFonts w:eastAsia="Courier New"/>
        </w:rPr>
        <w:br/>
        <w:t xml:space="preserve">      del numbers[</w:t>
      </w:r>
      <w:proofErr w:type="spellStart"/>
      <w:r w:rsidRPr="007F5EB4">
        <w:rPr>
          <w:rFonts w:eastAsia="Courier New"/>
        </w:rPr>
        <w:t>i</w:t>
      </w:r>
      <w:proofErr w:type="spellEnd"/>
      <w:r w:rsidRPr="007F5EB4">
        <w:rPr>
          <w:rFonts w:eastAsia="Courier New"/>
        </w:rPr>
        <w:t xml:space="preserve">] #=&gt; </w:t>
      </w:r>
      <w:proofErr w:type="spellStart"/>
      <w:r w:rsidRPr="007F5EB4">
        <w:rPr>
          <w:rFonts w:eastAsia="Courier New"/>
        </w:rPr>
        <w:t>IndexError</w:t>
      </w:r>
      <w:proofErr w:type="spellEnd"/>
      <w:r w:rsidRPr="007F5EB4">
        <w:rPr>
          <w:rFonts w:eastAsia="Courier New"/>
        </w:rPr>
        <w:t>: list index out of range</w:t>
      </w:r>
      <w:commentRangeEnd w:id="156"/>
      <w:r w:rsidR="007E6C94">
        <w:rPr>
          <w:rStyle w:val="CommentReference"/>
          <w:rFonts w:ascii="Calibri" w:eastAsia="Calibri" w:hAnsi="Calibri" w:cs="Calibri"/>
          <w:lang w:val="en-US"/>
        </w:rPr>
        <w:commentReference w:id="156"/>
      </w:r>
    </w:p>
    <w:p w14:paraId="6A99420D" w14:textId="1F2CB86B" w:rsidR="00975B9C" w:rsidRPr="00D440B2" w:rsidRDefault="00D6254E" w:rsidP="00EB321B">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440B2">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EB321B">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440B2">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EB321B">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EB321B">
      <w:pPr>
        <w:rPr>
          <w:rFonts w:asciiTheme="minorHAnsi" w:eastAsia="Courier New" w:hAnsiTheme="minorHAnsi"/>
        </w:rPr>
      </w:pPr>
    </w:p>
    <w:p w14:paraId="14845245" w14:textId="0BF8E7CC" w:rsidR="00062374" w:rsidRPr="007F5EB4" w:rsidRDefault="00062374" w:rsidP="00D440B2">
      <w:pPr>
        <w:pStyle w:val="CODE1"/>
        <w:rPr>
          <w:rFonts w:eastAsia="Courier New"/>
        </w:rPr>
      </w:pPr>
      <w:r w:rsidRPr="007F5EB4">
        <w:rPr>
          <w:rFonts w:eastAsia="Courier New"/>
        </w:rPr>
        <w:t>colors = ["red"]</w:t>
      </w:r>
      <w:r w:rsidRPr="007F5EB4">
        <w:rPr>
          <w:rFonts w:eastAsia="Courier New"/>
        </w:rPr>
        <w:br/>
        <w:t>for i in colors[:]:</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r>
      <w:r w:rsidRPr="007F5EB4">
        <w:rPr>
          <w:rFonts w:eastAsia="Courier New"/>
        </w:rPr>
        <w:lastRenderedPageBreak/>
        <w:t xml:space="preserve">        colors += ["white"]</w:t>
      </w:r>
      <w:r w:rsidRPr="007F5EB4">
        <w:rPr>
          <w:rFonts w:eastAsia="Courier New"/>
        </w:rPr>
        <w:br/>
        <w:t>print(colors) #=&gt; ['red', 'black']</w:t>
      </w:r>
    </w:p>
    <w:p w14:paraId="1BAC2141" w14:textId="1491E44C" w:rsidR="00AB1E77" w:rsidRPr="00D440B2" w:rsidRDefault="007F6D9F" w:rsidP="00EB321B">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del w:id="157" w:author="Stephen Michell" w:date="2023-07-26T15:23:00Z">
        <w:r w:rsidR="003C5277" w:rsidRPr="00D440B2" w:rsidDel="007E6C94">
          <w:rPr>
            <w:rFonts w:asciiTheme="minorHAnsi" w:hAnsiTheme="minorHAnsi"/>
          </w:rPr>
          <w:delText>intact</w:delText>
        </w:r>
      </w:del>
      <w:ins w:id="158" w:author="Stephen Michell" w:date="2023-07-26T15:23:00Z">
        <w:r w:rsidR="007E6C94" w:rsidRPr="00D440B2">
          <w:rPr>
            <w:rFonts w:asciiTheme="minorHAnsi" w:hAnsiTheme="minorHAnsi"/>
          </w:rPr>
          <w:t>intact,</w:t>
        </w:r>
      </w:ins>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440B2">
      <w:pPr>
        <w:pStyle w:val="CODE1"/>
        <w:rPr>
          <w:rFonts w:eastAsia="Courier New"/>
        </w:rPr>
      </w:pPr>
      <w:r w:rsidRPr="007F5EB4">
        <w:rPr>
          <w:rFonts w:eastAsia="Courier New"/>
        </w:rPr>
        <w:t>for i in range(1, 5):</w:t>
      </w:r>
    </w:p>
    <w:p w14:paraId="32CFF95F" w14:textId="7912F268" w:rsidR="00A13387" w:rsidRPr="007F5EB4" w:rsidRDefault="00A13387" w:rsidP="00D440B2">
      <w:pPr>
        <w:pStyle w:val="CODE1"/>
        <w:rPr>
          <w:rFonts w:eastAsia="Courier New"/>
        </w:rPr>
      </w:pPr>
      <w:r w:rsidRPr="007F5EB4">
        <w:rPr>
          <w:rFonts w:eastAsia="Courier New"/>
        </w:rPr>
        <w:t xml:space="preserve">    print(i) #=&gt; 1,2,3,4</w:t>
      </w:r>
    </w:p>
    <w:p w14:paraId="6F9E9324" w14:textId="77777777" w:rsidR="00A13387" w:rsidRPr="007F5EB4" w:rsidRDefault="00A13387" w:rsidP="00D440B2">
      <w:pPr>
        <w:pStyle w:val="CODE1"/>
        <w:rPr>
          <w:rFonts w:eastAsia="Courier New"/>
        </w:rPr>
      </w:pPr>
      <w:r w:rsidRPr="007F5EB4">
        <w:rPr>
          <w:rFonts w:eastAsia="Courier New"/>
        </w:rPr>
        <w:t xml:space="preserve">    i = 10</w:t>
      </w:r>
    </w:p>
    <w:p w14:paraId="317FBFEB" w14:textId="77777777" w:rsidR="00A13387" w:rsidRPr="007F5EB4" w:rsidRDefault="00A13387" w:rsidP="00D440B2">
      <w:pPr>
        <w:pStyle w:val="CODE1"/>
        <w:rPr>
          <w:rFonts w:eastAsia="Courier New"/>
        </w:rPr>
      </w:pPr>
    </w:p>
    <w:p w14:paraId="0CF26D52" w14:textId="77777777" w:rsidR="00A13387" w:rsidRPr="007F5EB4" w:rsidRDefault="00A13387" w:rsidP="00D440B2">
      <w:pPr>
        <w:pStyle w:val="CODE1"/>
        <w:rPr>
          <w:rFonts w:eastAsia="Courier New"/>
        </w:rPr>
      </w:pPr>
      <w:r w:rsidRPr="007F5EB4">
        <w:rPr>
          <w:rFonts w:eastAsia="Courier New"/>
        </w:rPr>
        <w:t>for i in range(1, 5):</w:t>
      </w:r>
    </w:p>
    <w:p w14:paraId="4B589930" w14:textId="67F6092F" w:rsidR="00A13387" w:rsidRPr="007F5EB4" w:rsidRDefault="00A13387" w:rsidP="00D440B2">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440B2">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EB321B">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440B2">
      <w:pPr>
        <w:pStyle w:val="CODE1"/>
        <w:rPr>
          <w:rFonts w:eastAsia="Courier New"/>
        </w:rPr>
      </w:pPr>
      <w:r w:rsidRPr="007F5EB4">
        <w:rPr>
          <w:rFonts w:eastAsia="Courier New"/>
        </w:rPr>
        <w:t>a = 1</w:t>
      </w:r>
    </w:p>
    <w:p w14:paraId="1B333610" w14:textId="77777777" w:rsidR="00566BC2" w:rsidRPr="007F5EB4" w:rsidRDefault="000F279F" w:rsidP="00D440B2">
      <w:pPr>
        <w:pStyle w:val="CODE1"/>
        <w:rPr>
          <w:rFonts w:eastAsia="Courier New"/>
        </w:rPr>
      </w:pPr>
      <w:r w:rsidRPr="007F5EB4">
        <w:rPr>
          <w:rFonts w:eastAsia="Courier New"/>
        </w:rPr>
        <w:t>b = 2</w:t>
      </w:r>
    </w:p>
    <w:p w14:paraId="16ADC212" w14:textId="77777777" w:rsidR="00566BC2" w:rsidRPr="007F5EB4" w:rsidRDefault="000F279F" w:rsidP="00D440B2">
      <w:pPr>
        <w:pStyle w:val="CODE1"/>
        <w:rPr>
          <w:rFonts w:eastAsia="Courier New"/>
        </w:rPr>
      </w:pPr>
      <w:r w:rsidRPr="007F5EB4">
        <w:rPr>
          <w:rFonts w:eastAsia="Courier New"/>
        </w:rPr>
        <w:t>a, b = b, a # swap values between a and b</w:t>
      </w:r>
    </w:p>
    <w:p w14:paraId="22FAF4F6" w14:textId="64C3EA69" w:rsidR="00566BC2" w:rsidRPr="007F5EB4" w:rsidRDefault="000F279F" w:rsidP="00D440B2">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EB321B">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440B2">
      <w:pPr>
        <w:pStyle w:val="CODE1"/>
        <w:rPr>
          <w:rFonts w:eastAsia="Courier New"/>
        </w:rPr>
      </w:pPr>
      <w:r w:rsidRPr="007F5EB4">
        <w:rPr>
          <w:rFonts w:eastAsia="Courier New"/>
        </w:rPr>
        <w:t>a = [0,0]</w:t>
      </w:r>
    </w:p>
    <w:p w14:paraId="31344C5A" w14:textId="77777777" w:rsidR="00566BC2" w:rsidRPr="007F5EB4" w:rsidRDefault="000F279F" w:rsidP="00D440B2">
      <w:pPr>
        <w:pStyle w:val="CODE1"/>
        <w:rPr>
          <w:rFonts w:eastAsia="Courier New"/>
        </w:rPr>
      </w:pPr>
      <w:r w:rsidRPr="007F5EB4">
        <w:rPr>
          <w:rFonts w:eastAsia="Courier New"/>
        </w:rPr>
        <w:t>i = 0</w:t>
      </w:r>
    </w:p>
    <w:p w14:paraId="3E61F199" w14:textId="77777777" w:rsidR="00566BC2" w:rsidRPr="007F5EB4" w:rsidRDefault="000F279F" w:rsidP="00D440B2">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440B2">
      <w:pPr>
        <w:pStyle w:val="CODE1"/>
        <w:rPr>
          <w:rFonts w:eastAsia="Courier New"/>
        </w:rPr>
      </w:pPr>
      <w:r w:rsidRPr="007F5EB4">
        <w:rPr>
          <w:rFonts w:eastAsia="Courier New"/>
        </w:rPr>
        <w:t>print(a) #=&gt; 0,2</w:t>
      </w:r>
    </w:p>
    <w:p w14:paraId="5F91F3C5" w14:textId="77777777" w:rsidR="00566BC2" w:rsidRPr="00D440B2" w:rsidRDefault="000F279F" w:rsidP="00EB321B">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440B2">
      <w:pPr>
        <w:pStyle w:val="CODE1"/>
        <w:rPr>
          <w:rFonts w:eastAsia="Courier New"/>
          <w:b/>
        </w:rPr>
      </w:pPr>
      <w:r w:rsidRPr="007F5EB4">
        <w:rPr>
          <w:rFonts w:eastAsia="Courier New"/>
        </w:rPr>
        <w:t>a = b or c or d or None</w:t>
      </w:r>
    </w:p>
    <w:p w14:paraId="5A82B67D" w14:textId="77777777" w:rsidR="00566BC2" w:rsidRPr="00D440B2" w:rsidRDefault="000F279F" w:rsidP="00EB321B">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7E6C94">
        <w:rPr>
          <w:rStyle w:val="CODE1Char"/>
          <w:rFonts w:eastAsia="Courier New"/>
          <w:rPrChange w:id="159" w:author="Stephen Michell" w:date="2023-07-26T15:24:00Z">
            <w:rPr>
              <w:rFonts w:asciiTheme="minorHAnsi" w:eastAsia="Courier New" w:hAnsiTheme="minorHAnsi" w:cs="Courier New"/>
            </w:rPr>
          </w:rPrChange>
        </w:rPr>
        <w:t>True</w:t>
      </w:r>
      <w:r w:rsidRPr="00D440B2">
        <w:rPr>
          <w:rFonts w:asciiTheme="minorHAnsi" w:hAnsiTheme="minorHAnsi"/>
        </w:rPr>
        <w:t xml:space="preserve">) value or, in the example above, the value </w:t>
      </w:r>
      <w:r w:rsidRPr="007E6C94">
        <w:rPr>
          <w:rStyle w:val="CODE1Char"/>
          <w:rFonts w:eastAsia="Courier New"/>
          <w:rPrChange w:id="160" w:author="Stephen Michell" w:date="2023-07-26T15:24:00Z">
            <w:rPr>
              <w:rFonts w:asciiTheme="minorHAnsi" w:eastAsia="Courier New" w:hAnsiTheme="minorHAnsi" w:cs="Courier New"/>
            </w:rPr>
          </w:rPrChange>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440B2">
      <w:pPr>
        <w:pStyle w:val="CODE1"/>
        <w:rPr>
          <w:rFonts w:eastAsia="Courier New"/>
        </w:rPr>
      </w:pPr>
      <w:r w:rsidRPr="007F5EB4">
        <w:rPr>
          <w:rFonts w:eastAsia="Courier New"/>
        </w:rPr>
        <w:t>if a() or b()</w:t>
      </w:r>
    </w:p>
    <w:p w14:paraId="7FD1F9BF" w14:textId="01BC8FCF" w:rsidR="00566BC2" w:rsidRPr="00D440B2" w:rsidRDefault="000F279F" w:rsidP="00EB321B">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440B2">
      <w:pPr>
        <w:pStyle w:val="CODE1"/>
        <w:rPr>
          <w:rFonts w:eastAsia="Courier New"/>
        </w:rPr>
      </w:pPr>
      <w:r w:rsidRPr="007F5EB4">
        <w:rPr>
          <w:rFonts w:eastAsia="Courier New"/>
        </w:rPr>
        <w:t>x = a()</w:t>
      </w:r>
    </w:p>
    <w:p w14:paraId="4F6DEC84" w14:textId="77777777" w:rsidR="00566BC2" w:rsidRPr="007F5EB4" w:rsidRDefault="000F279F" w:rsidP="00D440B2">
      <w:pPr>
        <w:pStyle w:val="CODE1"/>
        <w:rPr>
          <w:rFonts w:eastAsia="Courier New"/>
        </w:rPr>
      </w:pPr>
      <w:r w:rsidRPr="007F5EB4">
        <w:rPr>
          <w:rFonts w:eastAsia="Courier New"/>
        </w:rPr>
        <w:lastRenderedPageBreak/>
        <w:t>y = b()</w:t>
      </w:r>
    </w:p>
    <w:p w14:paraId="0CACEC8C" w14:textId="5CCAE89D" w:rsidR="001857EF" w:rsidRPr="007F5EB4" w:rsidRDefault="000F279F" w:rsidP="00D440B2">
      <w:pPr>
        <w:pStyle w:val="CODE1"/>
      </w:pPr>
      <w:r w:rsidRPr="007F5EB4">
        <w:rPr>
          <w:rFonts w:eastAsia="Courier New"/>
        </w:rPr>
        <w:t>if x or y …</w:t>
      </w:r>
    </w:p>
    <w:p w14:paraId="4172CDF6" w14:textId="32CD5CF3" w:rsidR="00566BC2" w:rsidRPr="00D440B2" w:rsidRDefault="000F279F" w:rsidP="00EB321B">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EB321B">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440B2">
      <w:pPr>
        <w:pStyle w:val="CODE1"/>
        <w:rPr>
          <w:rFonts w:eastAsia="Courier New"/>
        </w:rPr>
      </w:pPr>
      <w:r w:rsidRPr="007F5EB4">
        <w:rPr>
          <w:rFonts w:eastAsia="Courier New"/>
        </w:rPr>
        <w:t xml:space="preserve"># overlapping </w:t>
      </w:r>
    </w:p>
    <w:p w14:paraId="5F1AE6F3" w14:textId="77777777" w:rsidR="00566BC2" w:rsidRPr="007F5EB4" w:rsidRDefault="000F279F" w:rsidP="00D440B2">
      <w:pPr>
        <w:pStyle w:val="CODE1"/>
        <w:rPr>
          <w:rFonts w:eastAsia="Courier New"/>
        </w:rPr>
      </w:pPr>
      <w:r w:rsidRPr="007F5EB4">
        <w:rPr>
          <w:rFonts w:eastAsia="Courier New"/>
        </w:rPr>
        <w:t>a = [0,0]</w:t>
      </w:r>
    </w:p>
    <w:p w14:paraId="261AD09F" w14:textId="77777777" w:rsidR="00566BC2" w:rsidRPr="007F5EB4" w:rsidRDefault="000F279F" w:rsidP="00D440B2">
      <w:pPr>
        <w:pStyle w:val="CODE1"/>
        <w:rPr>
          <w:rFonts w:eastAsia="Courier New"/>
        </w:rPr>
      </w:pPr>
      <w:r w:rsidRPr="007F5EB4">
        <w:rPr>
          <w:rFonts w:eastAsia="Courier New"/>
        </w:rPr>
        <w:t>i = 0</w:t>
      </w:r>
    </w:p>
    <w:p w14:paraId="6DC21D28" w14:textId="77777777" w:rsidR="00566BC2" w:rsidRPr="007F5EB4" w:rsidRDefault="000F279F" w:rsidP="00D440B2">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440B2">
      <w:pPr>
        <w:pStyle w:val="CODE1"/>
        <w:rPr>
          <w:rFonts w:eastAsia="Courier New"/>
        </w:rPr>
      </w:pPr>
      <w:r w:rsidRPr="007F5EB4">
        <w:rPr>
          <w:rFonts w:eastAsia="Courier New"/>
        </w:rPr>
        <w:t>print(a) #=&gt; 0,2</w:t>
      </w:r>
    </w:p>
    <w:p w14:paraId="5D9E8234" w14:textId="77777777" w:rsidR="00566BC2" w:rsidRPr="007F5EB4" w:rsidRDefault="000F279F" w:rsidP="00D440B2">
      <w:pPr>
        <w:pStyle w:val="CODE1"/>
        <w:rPr>
          <w:rFonts w:eastAsia="Courier New"/>
        </w:rPr>
      </w:pPr>
      <w:r w:rsidRPr="007F5EB4">
        <w:rPr>
          <w:rFonts w:eastAsia="Courier New"/>
        </w:rPr>
        <w:t># Non-overlapping</w:t>
      </w:r>
    </w:p>
    <w:p w14:paraId="24F5F7AF" w14:textId="77777777" w:rsidR="00566BC2" w:rsidRPr="007F5EB4" w:rsidRDefault="000F279F" w:rsidP="00D440B2">
      <w:pPr>
        <w:pStyle w:val="CODE1"/>
        <w:rPr>
          <w:rFonts w:eastAsia="Courier New"/>
        </w:rPr>
      </w:pPr>
      <w:r w:rsidRPr="007F5EB4">
        <w:rPr>
          <w:rFonts w:eastAsia="Courier New"/>
        </w:rPr>
        <w:t>a = [0,0]</w:t>
      </w:r>
    </w:p>
    <w:p w14:paraId="0B2BB28B" w14:textId="77777777" w:rsidR="00566BC2" w:rsidRPr="007F5EB4" w:rsidRDefault="000F279F" w:rsidP="00D440B2">
      <w:pPr>
        <w:pStyle w:val="CODE1"/>
        <w:rPr>
          <w:rFonts w:eastAsia="Courier New"/>
        </w:rPr>
      </w:pPr>
      <w:r w:rsidRPr="007F5EB4">
        <w:rPr>
          <w:rFonts w:eastAsia="Courier New"/>
        </w:rPr>
        <w:t>i, a[0] = 1, 2</w:t>
      </w:r>
    </w:p>
    <w:p w14:paraId="15C4883F" w14:textId="5B5B9EDF" w:rsidR="00566BC2" w:rsidRPr="007F5EB4" w:rsidRDefault="000F279F" w:rsidP="00D440B2">
      <w:pPr>
        <w:pStyle w:val="CODE1"/>
        <w:rPr>
          <w:rFonts w:eastAsia="Courier New"/>
        </w:rPr>
      </w:pPr>
      <w:r w:rsidRPr="007F5EB4">
        <w:rPr>
          <w:rFonts w:eastAsia="Courier New"/>
        </w:rPr>
        <w:t>print(a) #=&gt; 2,0</w:t>
      </w:r>
    </w:p>
    <w:p w14:paraId="784B14C0" w14:textId="5316221F" w:rsidR="003D2C63" w:rsidRPr="00D440B2" w:rsidRDefault="00A741A9" w:rsidP="00EB321B">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45704FC5" w:rsidR="00566BC2" w:rsidRDefault="000F279F" w:rsidP="00EB321B">
      <w:pPr>
        <w:pStyle w:val="Heading3"/>
        <w:rPr>
          <w:ins w:id="161" w:author="Stephen Michell" w:date="2023-07-26T15:24:00Z"/>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00B11B67" w14:textId="3005EEC0" w:rsidR="007E6C94" w:rsidRPr="007E6C94" w:rsidRDefault="007E6C94" w:rsidP="007E6C94">
      <w:pPr>
        <w:pStyle w:val="BodyText"/>
        <w:autoSpaceDE w:val="0"/>
        <w:autoSpaceDN w:val="0"/>
        <w:adjustRightInd w:val="0"/>
        <w:rPr>
          <w:rFonts w:eastAsiaTheme="minorEastAsia"/>
          <w:szCs w:val="24"/>
          <w:rPrChange w:id="162" w:author="Stephen Michell" w:date="2023-07-26T15:24:00Z">
            <w:rPr>
              <w:rFonts w:asciiTheme="minorHAnsi" w:hAnsiTheme="minorHAnsi"/>
            </w:rPr>
          </w:rPrChange>
        </w:rPr>
        <w:pPrChange w:id="163" w:author="Stephen Michell" w:date="2023-07-26T15:24:00Z">
          <w:pPr>
            <w:pStyle w:val="Heading3"/>
          </w:pPr>
        </w:pPrChange>
      </w:pPr>
      <w:ins w:id="164" w:author="Stephen Michell" w:date="2023-07-26T15:24: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CBAA692" w14:textId="279C393B" w:rsidR="00F70C37" w:rsidRPr="00D440B2" w:rsidRDefault="000F279F" w:rsidP="000F628A">
      <w:pPr>
        <w:pStyle w:val="Bullet"/>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0F628A">
      <w:pPr>
        <w:pStyle w:val="Bullet"/>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0F628A">
      <w:pPr>
        <w:pStyle w:val="Bullet"/>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1C5EE67B" w:rsidR="00305231" w:rsidRPr="00D440B2" w:rsidRDefault="00810C85" w:rsidP="000F628A">
      <w:pPr>
        <w:pStyle w:val="Bullet"/>
        <w:rPr>
          <w:rFonts w:asciiTheme="minorHAnsi" w:hAnsiTheme="minorHAnsi"/>
        </w:rPr>
      </w:pPr>
      <w:del w:id="165" w:author="Stephen Michell" w:date="2023-07-26T15:25:00Z">
        <w:r w:rsidRPr="00D440B2" w:rsidDel="007E6C94">
          <w:rPr>
            <w:rFonts w:asciiTheme="minorHAnsi" w:hAnsiTheme="minorHAnsi"/>
          </w:rPr>
          <w:delText>Do not</w:delText>
        </w:r>
      </w:del>
      <w:ins w:id="166" w:author="Stephen Michell" w:date="2023-07-26T15:25:00Z">
        <w:r w:rsidR="007E6C94">
          <w:rPr>
            <w:rFonts w:asciiTheme="minorHAnsi" w:hAnsiTheme="minorHAnsi"/>
          </w:rPr>
          <w:t>Av</w:t>
        </w:r>
      </w:ins>
      <w:ins w:id="167" w:author="Stephen Michell" w:date="2023-07-26T15:26:00Z">
        <w:r w:rsidR="007E6C94">
          <w:rPr>
            <w:rFonts w:asciiTheme="minorHAnsi" w:hAnsiTheme="minorHAnsi"/>
          </w:rPr>
          <w:t>oid any operation that changes</w:t>
        </w:r>
      </w:ins>
      <w:del w:id="168" w:author="Stephen Michell" w:date="2023-07-26T15:26:00Z">
        <w:r w:rsidRPr="00D440B2" w:rsidDel="007E6C94">
          <w:rPr>
            <w:rFonts w:asciiTheme="minorHAnsi" w:hAnsiTheme="minorHAnsi"/>
          </w:rPr>
          <w:delText xml:space="preserve"> </w:delText>
        </w:r>
        <w:r w:rsidR="00DF6E0F" w:rsidRPr="00D440B2" w:rsidDel="007E6C94">
          <w:rPr>
            <w:rFonts w:asciiTheme="minorHAnsi" w:hAnsiTheme="minorHAnsi"/>
          </w:rPr>
          <w:delText>change</w:delText>
        </w:r>
      </w:del>
      <w:r w:rsidR="00DF6E0F" w:rsidRPr="00D440B2">
        <w:rPr>
          <w:rFonts w:asciiTheme="minorHAnsi" w:hAnsiTheme="minorHAnsi"/>
        </w:rPr>
        <w:t xml:space="preserve"> the size of a data structures</w:t>
      </w:r>
      <w:r w:rsidRPr="00D440B2">
        <w:rPr>
          <w:rFonts w:asciiTheme="minorHAnsi" w:hAnsiTheme="minorHAnsi"/>
        </w:rPr>
        <w:t xml:space="preserve"> </w:t>
      </w:r>
      <w:r w:rsidR="00DF6E0F" w:rsidRPr="00D440B2">
        <w:rPr>
          <w:rFonts w:asciiTheme="minorHAnsi" w:hAnsiTheme="minorHAnsi"/>
        </w:rPr>
        <w:t>while iterating over it</w:t>
      </w:r>
      <w:ins w:id="169" w:author="Stephen Michell" w:date="2023-07-26T15:27:00Z">
        <w:r w:rsidR="007E6C94">
          <w:rPr>
            <w:rFonts w:asciiTheme="minorHAnsi" w:hAnsiTheme="minorHAnsi"/>
          </w:rPr>
          <w:t xml:space="preserve"> and i</w:t>
        </w:r>
      </w:ins>
      <w:del w:id="170" w:author="Stephen Michell" w:date="2023-07-26T15:27:00Z">
        <w:r w:rsidR="00DF6E0F" w:rsidRPr="00D440B2" w:rsidDel="007E6C94">
          <w:rPr>
            <w:rFonts w:asciiTheme="minorHAnsi" w:hAnsiTheme="minorHAnsi"/>
          </w:rPr>
          <w:delText>.</w:delText>
        </w:r>
        <w:r w:rsidR="00F26487" w:rsidRPr="00D440B2" w:rsidDel="007E6C94">
          <w:rPr>
            <w:rFonts w:asciiTheme="minorHAnsi" w:hAnsiTheme="minorHAnsi"/>
          </w:rPr>
          <w:delText xml:space="preserve"> </w:delText>
        </w:r>
      </w:del>
      <w:del w:id="171" w:author="Stephen Michell" w:date="2023-07-26T15:26:00Z">
        <w:r w:rsidR="00F26487" w:rsidRPr="00D440B2" w:rsidDel="007E6C94">
          <w:rPr>
            <w:rFonts w:asciiTheme="minorHAnsi" w:hAnsiTheme="minorHAnsi"/>
          </w:rPr>
          <w:delText>I</w:delText>
        </w:r>
      </w:del>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0F628A">
      <w:pPr>
        <w:pStyle w:val="Bullet"/>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440B2">
      <w:pPr>
        <w:pStyle w:val="Heading1"/>
        <w:rPr>
          <w:rFonts w:asciiTheme="minorHAnsi" w:hAnsiTheme="minorHAnsi"/>
        </w:rPr>
      </w:pPr>
      <w:bookmarkStart w:id="172" w:name="_Toc139441201"/>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72"/>
    </w:p>
    <w:p w14:paraId="375E4881" w14:textId="3AAF7ACA" w:rsidR="00566BC2" w:rsidRPr="00D440B2" w:rsidRDefault="000F279F" w:rsidP="00EB321B">
      <w:pPr>
        <w:pStyle w:val="Heading3"/>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EB321B">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0F628A">
      <w:pPr>
        <w:pStyle w:val="Bullet"/>
        <w:rPr>
          <w:rFonts w:asciiTheme="minorHAnsi" w:hAnsiTheme="minorHAnsi"/>
        </w:rPr>
      </w:pPr>
      <w:r w:rsidRPr="00D440B2">
        <w:rPr>
          <w:rFonts w:asciiTheme="minorHAnsi" w:hAnsiTheme="minorHAnsi"/>
        </w:rPr>
        <w:lastRenderedPageBreak/>
        <w:t>Testing for equivalence cannot be confused with assignment:</w:t>
      </w:r>
    </w:p>
    <w:p w14:paraId="0F6E8317" w14:textId="77777777" w:rsidR="00566BC2" w:rsidRPr="007F5EB4" w:rsidRDefault="000F279F" w:rsidP="00D440B2">
      <w:pPr>
        <w:pStyle w:val="CODE1"/>
        <w:rPr>
          <w:rFonts w:eastAsia="Courier New"/>
        </w:rPr>
      </w:pPr>
      <w:r w:rsidRPr="007F5EB4">
        <w:rPr>
          <w:rFonts w:eastAsia="Courier New"/>
        </w:rPr>
        <w:t>a = b = 1</w:t>
      </w:r>
    </w:p>
    <w:p w14:paraId="1DA7B664" w14:textId="5E47D19B" w:rsidR="00566BC2" w:rsidRPr="007F5EB4" w:rsidRDefault="000F279F" w:rsidP="00D440B2">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440B2">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EB321B">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EB321B">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440B2">
      <w:pPr>
        <w:pStyle w:val="CODE1"/>
        <w:rPr>
          <w:rFonts w:eastAsia="Courier New"/>
        </w:rPr>
      </w:pPr>
      <w:r w:rsidRPr="007F5EB4">
        <w:rPr>
          <w:rFonts w:eastAsia="Courier New"/>
        </w:rPr>
        <w:t>class a:</w:t>
      </w:r>
    </w:p>
    <w:p w14:paraId="34E1AF6B" w14:textId="77777777" w:rsidR="00566BC2" w:rsidRPr="007F5EB4" w:rsidRDefault="000F279F" w:rsidP="00D440B2">
      <w:pPr>
        <w:pStyle w:val="CODE1"/>
        <w:rPr>
          <w:rFonts w:eastAsia="Courier New"/>
        </w:rPr>
      </w:pPr>
      <w:r w:rsidRPr="007F5EB4">
        <w:rPr>
          <w:rFonts w:eastAsia="Courier New"/>
        </w:rPr>
        <w:tab/>
        <w:t>def demo():</w:t>
      </w:r>
    </w:p>
    <w:p w14:paraId="511358C9" w14:textId="77777777" w:rsidR="00566BC2" w:rsidRPr="007F5EB4" w:rsidRDefault="000F279F" w:rsidP="00D440B2">
      <w:pPr>
        <w:pStyle w:val="CODE1"/>
        <w:rPr>
          <w:rFonts w:eastAsia="Courier New"/>
        </w:rPr>
      </w:pPr>
      <w:r w:rsidRPr="007F5EB4">
        <w:rPr>
          <w:rFonts w:eastAsia="Courier New"/>
        </w:rPr>
        <w:tab/>
      </w:r>
      <w:r w:rsidRPr="007F5EB4">
        <w:rPr>
          <w:rFonts w:eastAsia="Courier New"/>
        </w:rPr>
        <w:tab/>
        <w:t>print("in demo")</w:t>
      </w:r>
    </w:p>
    <w:p w14:paraId="6E420AB5" w14:textId="4083EAB0" w:rsidR="00566BC2" w:rsidRPr="007F5EB4" w:rsidRDefault="000F279F" w:rsidP="00D440B2">
      <w:pPr>
        <w:pStyle w:val="CODE1"/>
        <w:rPr>
          <w:rFonts w:eastAsia="Courier New"/>
        </w:rPr>
      </w:pPr>
      <w:r w:rsidRPr="007F5EB4">
        <w:rPr>
          <w:rFonts w:eastAsia="Courier New"/>
        </w:rPr>
        <w:t>a.demo</w:t>
      </w:r>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440B2">
      <w:pPr>
        <w:pStyle w:val="CODE1"/>
        <w:rPr>
          <w:rFonts w:eastAsia="Courier New"/>
        </w:rPr>
      </w:pPr>
      <w:r w:rsidRPr="007F5EB4">
        <w:rPr>
          <w:rFonts w:eastAsia="Courier New"/>
        </w:rPr>
        <w:t>a.demo #=&gt; &lt;function demo at 0x000000000342A9C8&gt;</w:t>
      </w:r>
    </w:p>
    <w:p w14:paraId="3375C9F7" w14:textId="77777777" w:rsidR="00566BC2" w:rsidRPr="007F5EB4" w:rsidRDefault="000F279F" w:rsidP="00D440B2">
      <w:pPr>
        <w:pStyle w:val="CODE1"/>
        <w:rPr>
          <w:rFonts w:eastAsia="Courier New"/>
          <w:lang w:val="de-DE"/>
        </w:rPr>
      </w:pPr>
      <w:r w:rsidRPr="007F5EB4">
        <w:rPr>
          <w:rFonts w:eastAsia="Courier New"/>
          <w:lang w:val="de-DE"/>
        </w:rPr>
        <w:t>x = a.demo</w:t>
      </w:r>
    </w:p>
    <w:p w14:paraId="48D1C5CC" w14:textId="77777777" w:rsidR="00566BC2" w:rsidRPr="007F5EB4" w:rsidRDefault="000F279F" w:rsidP="00D440B2">
      <w:pPr>
        <w:pStyle w:val="CODE1"/>
        <w:rPr>
          <w:rFonts w:eastAsia="Courier New"/>
          <w:lang w:val="de-DE"/>
        </w:rPr>
      </w:pPr>
      <w:r w:rsidRPr="007F5EB4">
        <w:rPr>
          <w:rFonts w:eastAsia="Courier New"/>
          <w:lang w:val="de-DE"/>
        </w:rPr>
        <w:t>x</w:t>
      </w:r>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7E6C94">
      <w:pPr>
        <w:ind w:left="720"/>
        <w:rPr>
          <w:rFonts w:asciiTheme="minorHAnsi" w:hAnsiTheme="minorHAnsi"/>
        </w:rPr>
        <w:pPrChange w:id="173" w:author="Stephen Michell" w:date="2023-07-26T15:28:00Z">
          <w:pPr/>
        </w:pPrChange>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EB321B">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440B2">
      <w:pPr>
        <w:pStyle w:val="CODE1"/>
        <w:rPr>
          <w:rFonts w:eastAsia="Courier New"/>
        </w:rPr>
      </w:pPr>
      <w:r w:rsidRPr="007F5EB4">
        <w:rPr>
          <w:rFonts w:eastAsia="Courier New"/>
        </w:rPr>
        <w:t>a = []</w:t>
      </w:r>
    </w:p>
    <w:p w14:paraId="5FD3F832" w14:textId="77777777" w:rsidR="00566BC2" w:rsidRPr="007F5EB4" w:rsidRDefault="000F279F" w:rsidP="00D440B2">
      <w:pPr>
        <w:pStyle w:val="CODE1"/>
        <w:rPr>
          <w:rFonts w:eastAsia="Courier New"/>
        </w:rPr>
      </w:pPr>
      <w:proofErr w:type="spellStart"/>
      <w:r w:rsidRPr="007F5EB4">
        <w:rPr>
          <w:rFonts w:eastAsia="Courier New"/>
        </w:rPr>
        <w:t>a.append</w:t>
      </w:r>
      <w:proofErr w:type="spellEnd"/>
      <w:r w:rsidRPr="007F5EB4">
        <w:rPr>
          <w:rFonts w:eastAsia="Courier New"/>
        </w:rPr>
        <w:t>("x")</w:t>
      </w:r>
    </w:p>
    <w:p w14:paraId="61E59218" w14:textId="77777777" w:rsidR="00566BC2" w:rsidRPr="007F5EB4" w:rsidRDefault="000F279F" w:rsidP="00D440B2">
      <w:pPr>
        <w:pStyle w:val="CODE1"/>
        <w:rPr>
          <w:rFonts w:eastAsia="Courier New"/>
        </w:rPr>
      </w:pPr>
      <w:r w:rsidRPr="007F5EB4">
        <w:rPr>
          <w:rFonts w:eastAsia="Courier New"/>
        </w:rPr>
        <w:t>print(a) #=&gt; ['x']</w:t>
      </w:r>
    </w:p>
    <w:p w14:paraId="3F228D31" w14:textId="77777777" w:rsidR="00566BC2" w:rsidRPr="007F5EB4" w:rsidRDefault="000F279F" w:rsidP="00D440B2">
      <w:pPr>
        <w:pStyle w:val="CODE1"/>
        <w:rPr>
          <w:rFonts w:eastAsia="Courier New"/>
        </w:rPr>
      </w:pPr>
      <w:r w:rsidRPr="007F5EB4">
        <w:rPr>
          <w:rFonts w:eastAsia="Courier New"/>
        </w:rPr>
        <w:t xml:space="preserve">a = </w:t>
      </w:r>
      <w:proofErr w:type="spellStart"/>
      <w:r w:rsidRPr="007F5EB4">
        <w:rPr>
          <w:rFonts w:eastAsia="Courier New"/>
        </w:rPr>
        <w:t>a.append</w:t>
      </w:r>
      <w:proofErr w:type="spellEnd"/>
      <w:r w:rsidRPr="007F5EB4">
        <w:rPr>
          <w:rFonts w:eastAsia="Courier New"/>
        </w:rPr>
        <w:t>("y")</w:t>
      </w:r>
    </w:p>
    <w:p w14:paraId="2B8F6EEA" w14:textId="77777777" w:rsidR="00566BC2" w:rsidRPr="007F5EB4" w:rsidRDefault="000F279F" w:rsidP="00D440B2">
      <w:pPr>
        <w:pStyle w:val="CODE1"/>
        <w:rPr>
          <w:rFonts w:eastAsia="Courier New"/>
        </w:rPr>
      </w:pPr>
      <w:r w:rsidRPr="007F5EB4">
        <w:rPr>
          <w:rFonts w:eastAsia="Courier New"/>
        </w:rPr>
        <w:t>print(a) #=&gt; None</w:t>
      </w:r>
    </w:p>
    <w:p w14:paraId="3D33EF68" w14:textId="74302C28" w:rsidR="00566BC2" w:rsidRPr="003F1FA7" w:rsidRDefault="000F279F" w:rsidP="00EB321B">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EB321B">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19FDCB74" w:rsidR="00566BC2" w:rsidRDefault="000F279F" w:rsidP="00EB321B">
      <w:pPr>
        <w:pStyle w:val="Heading3"/>
        <w:rPr>
          <w:ins w:id="174" w:author="Stephen Michell" w:date="2023-07-26T15:28:00Z"/>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3872E33A" w14:textId="1FAAD3DA" w:rsidR="007E6C94" w:rsidRPr="007E6C94" w:rsidRDefault="007E6C94" w:rsidP="007E6C94">
      <w:pPr>
        <w:pStyle w:val="BodyText"/>
        <w:autoSpaceDE w:val="0"/>
        <w:autoSpaceDN w:val="0"/>
        <w:adjustRightInd w:val="0"/>
        <w:rPr>
          <w:rFonts w:eastAsiaTheme="minorEastAsia"/>
          <w:szCs w:val="24"/>
          <w:rPrChange w:id="175" w:author="Stephen Michell" w:date="2023-07-26T15:28:00Z">
            <w:rPr>
              <w:rFonts w:asciiTheme="minorHAnsi" w:hAnsiTheme="minorHAnsi"/>
            </w:rPr>
          </w:rPrChange>
        </w:rPr>
        <w:pPrChange w:id="176" w:author="Stephen Michell" w:date="2023-07-26T15:28:00Z">
          <w:pPr>
            <w:pStyle w:val="Heading3"/>
          </w:pPr>
        </w:pPrChange>
      </w:pPr>
      <w:ins w:id="177" w:author="Stephen Michell" w:date="2023-07-26T15:28:00Z">
        <w:r w:rsidRPr="00F34D89">
          <w:rPr>
            <w:rFonts w:eastAsiaTheme="minorEastAsia"/>
            <w:szCs w:val="24"/>
          </w:rPr>
          <w:t>Software developers can avoid the vulnerability or mitigate its ill effects in the following ways.</w:t>
        </w:r>
        <w:r>
          <w:rPr>
            <w:rFonts w:eastAsiaTheme="minorEastAsia"/>
            <w:szCs w:val="24"/>
          </w:rPr>
          <w:t xml:space="preserve"> They ca</w:t>
        </w:r>
        <w:r>
          <w:rPr>
            <w:rFonts w:eastAsiaTheme="minorEastAsia"/>
            <w:szCs w:val="24"/>
          </w:rPr>
          <w:t>n</w:t>
        </w:r>
      </w:ins>
    </w:p>
    <w:p w14:paraId="743AE762" w14:textId="2E8448CB" w:rsidR="00305231" w:rsidRPr="00D440B2" w:rsidRDefault="00F8304F" w:rsidP="000F628A">
      <w:pPr>
        <w:pStyle w:val="Bullet"/>
        <w:rPr>
          <w:rFonts w:asciiTheme="minorHAnsi" w:hAnsiTheme="minorHAnsi"/>
        </w:rPr>
      </w:pPr>
      <w:r w:rsidRPr="00D440B2">
        <w:rPr>
          <w:rFonts w:asciiTheme="minorHAnsi" w:hAnsiTheme="minorHAnsi"/>
        </w:rPr>
        <w:lastRenderedPageBreak/>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0F628A">
      <w:pPr>
        <w:pStyle w:val="Bullet"/>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0F628A">
      <w:pPr>
        <w:pStyle w:val="Bullet"/>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0BABFD8D" w:rsidR="00566BC2" w:rsidRPr="00D440B2" w:rsidRDefault="000F279F" w:rsidP="000F628A">
      <w:pPr>
        <w:pStyle w:val="Bullet"/>
        <w:rPr>
          <w:rFonts w:asciiTheme="minorHAnsi" w:hAnsiTheme="minorHAnsi"/>
        </w:rPr>
      </w:pPr>
      <w:del w:id="178" w:author="Stephen Michell" w:date="2023-07-26T15:30:00Z">
        <w:r w:rsidRPr="00D440B2" w:rsidDel="007E6C94">
          <w:rPr>
            <w:rFonts w:asciiTheme="minorHAnsi" w:hAnsiTheme="minorHAnsi"/>
          </w:rPr>
          <w:delText xml:space="preserve">Be sure to </w:delText>
        </w:r>
      </w:del>
      <w:ins w:id="179" w:author="Stephen Michell" w:date="2023-07-26T15:30:00Z">
        <w:r w:rsidR="007E6C94">
          <w:rPr>
            <w:rFonts w:asciiTheme="minorHAnsi" w:hAnsiTheme="minorHAnsi"/>
          </w:rPr>
          <w:t>U</w:t>
        </w:r>
      </w:ins>
      <w:del w:id="180" w:author="Stephen Michell" w:date="2023-07-26T15:30:00Z">
        <w:r w:rsidRPr="00D440B2" w:rsidDel="007E6C94">
          <w:rPr>
            <w:rFonts w:asciiTheme="minorHAnsi" w:hAnsiTheme="minorHAnsi"/>
          </w:rPr>
          <w:delText>u</w:delText>
        </w:r>
      </w:del>
      <w:r w:rsidRPr="00D440B2">
        <w:rPr>
          <w:rFonts w:asciiTheme="minorHAnsi" w:hAnsiTheme="minorHAnsi"/>
        </w:rPr>
        <w:t xml:space="preserve">se an </w:t>
      </w:r>
      <w:r w:rsidRPr="007E6C94">
        <w:rPr>
          <w:rStyle w:val="CODE1Char"/>
          <w:rFonts w:eastAsia="Calibri"/>
          <w:rPrChange w:id="181" w:author="Stephen Michell" w:date="2023-07-26T15:30:00Z">
            <w:rPr>
              <w:rStyle w:val="CODE1Char"/>
              <w:rFonts w:asciiTheme="minorHAnsi" w:eastAsia="Calibri" w:hAnsiTheme="minorHAnsi"/>
            </w:rPr>
          </w:rPrChange>
        </w:rPr>
        <w:t>await</w:t>
      </w:r>
      <w:r w:rsidRPr="00D440B2">
        <w:rPr>
          <w:rFonts w:asciiTheme="minorHAnsi" w:hAnsiTheme="minorHAnsi"/>
        </w:rPr>
        <w:t xml:space="preserve"> statement for </w:t>
      </w:r>
      <w:proofErr w:type="spellStart"/>
      <w:r w:rsidRPr="007E6C94">
        <w:rPr>
          <w:rStyle w:val="CODE1Char"/>
          <w:rFonts w:eastAsia="Calibri"/>
          <w:rPrChange w:id="182" w:author="Stephen Michell" w:date="2023-07-26T15:29:00Z">
            <w:rPr>
              <w:rStyle w:val="CODE1Char"/>
              <w:rFonts w:asciiTheme="minorHAnsi" w:eastAsia="Calibri" w:hAnsiTheme="minorHAnsi"/>
            </w:rPr>
          </w:rPrChange>
        </w:rPr>
        <w:t>async</w:t>
      </w:r>
      <w:ins w:id="183" w:author="Stephen Michell" w:date="2023-07-26T15:29:00Z">
        <w:r w:rsidR="007E6C94">
          <w:rPr>
            <w:rStyle w:val="CODE1Char"/>
            <w:rFonts w:eastAsia="Calibri"/>
          </w:rPr>
          <w:t>io</w:t>
        </w:r>
      </w:ins>
      <w:proofErr w:type="spellEnd"/>
      <w:r w:rsidRPr="00D440B2">
        <w:rPr>
          <w:rFonts w:asciiTheme="minorHAnsi" w:hAnsiTheme="minorHAnsi"/>
        </w:rPr>
        <w:t xml:space="preserve"> coroutines and ensure that all routines are nonblocking.</w:t>
      </w:r>
    </w:p>
    <w:p w14:paraId="30EA601E" w14:textId="4C872844" w:rsidR="00566BC2" w:rsidRPr="00D440B2" w:rsidRDefault="000F279F" w:rsidP="00EB321B">
      <w:pPr>
        <w:pStyle w:val="Heading2"/>
        <w:rPr>
          <w:rFonts w:asciiTheme="minorHAnsi" w:hAnsiTheme="minorHAnsi"/>
        </w:rPr>
      </w:pPr>
      <w:bookmarkStart w:id="184" w:name="_Toc139441202"/>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184"/>
    </w:p>
    <w:p w14:paraId="2A762DCD" w14:textId="77777777" w:rsidR="00566BC2" w:rsidRPr="00D440B2" w:rsidRDefault="000F279F" w:rsidP="00EB321B">
      <w:pPr>
        <w:pStyle w:val="Heading3"/>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1379BD">
      <w:pPr>
        <w:pStyle w:val="Style2"/>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1379BD">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440B2">
      <w:pPr>
        <w:pStyle w:val="CODE1"/>
        <w:rPr>
          <w:rFonts w:eastAsia="Courier New"/>
        </w:rPr>
      </w:pPr>
      <w:r w:rsidRPr="007F5EB4">
        <w:rPr>
          <w:rFonts w:eastAsia="Courier New"/>
        </w:rPr>
        <w:t>import modulename</w:t>
      </w:r>
    </w:p>
    <w:p w14:paraId="4211D820" w14:textId="77777777" w:rsidR="00566BC2" w:rsidRPr="007F5EB4" w:rsidRDefault="000F279F" w:rsidP="00D440B2">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1379BD">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4C0FB77C" w:rsidR="00566BC2" w:rsidRDefault="000F279F" w:rsidP="007E6C94">
      <w:pPr>
        <w:pStyle w:val="Heading3"/>
        <w:numPr>
          <w:ilvl w:val="2"/>
          <w:numId w:val="130"/>
        </w:numPr>
        <w:rPr>
          <w:ins w:id="185" w:author="Stephen Michell" w:date="2023-07-26T15:31:00Z"/>
          <w:rFonts w:asciiTheme="minorHAnsi" w:hAnsiTheme="minorHAnsi"/>
        </w:rPr>
        <w:pPrChange w:id="186" w:author="Stephen Michell" w:date="2023-07-26T15:32:00Z">
          <w:pPr>
            <w:pStyle w:val="Heading3"/>
          </w:pPr>
        </w:pPrChange>
      </w:pPr>
      <w:del w:id="187" w:author="Stephen Michell" w:date="2023-07-26T15:32:00Z">
        <w:r w:rsidRPr="00D440B2" w:rsidDel="007E6C94">
          <w:rPr>
            <w:rFonts w:asciiTheme="minorHAnsi" w:hAnsiTheme="minorHAnsi"/>
          </w:rPr>
          <w:delText xml:space="preserve">6.26.2 </w:delText>
        </w:r>
      </w:del>
      <w:r w:rsidR="002076BA" w:rsidRPr="00D440B2">
        <w:rPr>
          <w:rFonts w:asciiTheme="minorHAnsi" w:hAnsiTheme="minorHAnsi"/>
        </w:rPr>
        <w:t>Avoidance mechanisms for</w:t>
      </w:r>
      <w:r w:rsidRPr="00D440B2">
        <w:rPr>
          <w:rFonts w:asciiTheme="minorHAnsi" w:hAnsiTheme="minorHAnsi"/>
        </w:rPr>
        <w:t xml:space="preserve"> language users</w:t>
      </w:r>
    </w:p>
    <w:p w14:paraId="61E36AD0" w14:textId="1287BF9A" w:rsidR="007E6C94" w:rsidDel="007E6C94" w:rsidRDefault="007E6C94" w:rsidP="007E6C94">
      <w:pPr>
        <w:pStyle w:val="BodyText"/>
        <w:autoSpaceDE w:val="0"/>
        <w:autoSpaceDN w:val="0"/>
        <w:adjustRightInd w:val="0"/>
        <w:rPr>
          <w:del w:id="188" w:author="Stephen Michell" w:date="2023-07-26T15:31:00Z"/>
          <w:rFonts w:eastAsiaTheme="minorEastAsia"/>
          <w:szCs w:val="24"/>
        </w:rPr>
      </w:pPr>
      <w:ins w:id="189" w:author="Stephen Michell" w:date="2023-07-26T15:31:00Z">
        <w:r w:rsidRPr="00F34D89">
          <w:rPr>
            <w:rFonts w:eastAsiaTheme="minorEastAsia"/>
            <w:szCs w:val="24"/>
          </w:rPr>
          <w:t>Software developers can avoid the vulnerability or mitigate its ill effects in the following ways.</w:t>
        </w:r>
        <w:r>
          <w:rPr>
            <w:rFonts w:eastAsiaTheme="minorEastAsia"/>
            <w:szCs w:val="24"/>
          </w:rPr>
          <w:t xml:space="preserve"> They </w:t>
        </w:r>
        <w:proofErr w:type="spellStart"/>
        <w:r>
          <w:rPr>
            <w:rFonts w:eastAsiaTheme="minorEastAsia"/>
            <w:szCs w:val="24"/>
          </w:rPr>
          <w:t>can</w:t>
        </w:r>
      </w:ins>
    </w:p>
    <w:p w14:paraId="7CCE2685" w14:textId="77777777" w:rsidR="007E6C94" w:rsidRPr="007E6C94" w:rsidRDefault="007E6C94" w:rsidP="007E6C94">
      <w:pPr>
        <w:pStyle w:val="BodyText"/>
        <w:autoSpaceDE w:val="0"/>
        <w:autoSpaceDN w:val="0"/>
        <w:adjustRightInd w:val="0"/>
        <w:rPr>
          <w:ins w:id="190" w:author="Stephen Michell" w:date="2023-07-26T15:32:00Z"/>
          <w:rFonts w:eastAsiaTheme="minorEastAsia"/>
          <w:szCs w:val="24"/>
          <w:rPrChange w:id="191" w:author="Stephen Michell" w:date="2023-07-26T15:31:00Z">
            <w:rPr>
              <w:ins w:id="192" w:author="Stephen Michell" w:date="2023-07-26T15:32:00Z"/>
              <w:rFonts w:asciiTheme="minorHAnsi" w:hAnsiTheme="minorHAnsi"/>
            </w:rPr>
          </w:rPrChange>
        </w:rPr>
        <w:pPrChange w:id="193" w:author="Stephen Michell" w:date="2023-07-26T15:31:00Z">
          <w:pPr>
            <w:pStyle w:val="Heading3"/>
          </w:pPr>
        </w:pPrChange>
      </w:pPr>
      <w:proofErr w:type="spellEnd"/>
    </w:p>
    <w:p w14:paraId="2C66CBC6" w14:textId="471F71F9" w:rsidR="00841214" w:rsidRPr="00D440B2" w:rsidRDefault="00841214" w:rsidP="007E6C94">
      <w:pPr>
        <w:pStyle w:val="BodyText"/>
        <w:numPr>
          <w:ilvl w:val="0"/>
          <w:numId w:val="131"/>
        </w:numPr>
        <w:autoSpaceDE w:val="0"/>
        <w:autoSpaceDN w:val="0"/>
        <w:adjustRightInd w:val="0"/>
        <w:pPrChange w:id="194" w:author="Stephen Michell" w:date="2023-07-26T15:32:00Z">
          <w:pPr>
            <w:pStyle w:val="Bullet"/>
          </w:pPr>
        </w:pPrChange>
      </w:pPr>
      <w:proofErr w:type="spellStart"/>
      <w:r w:rsidRPr="00D440B2">
        <w:t>Follow</w:t>
      </w:r>
      <w:proofErr w:type="spellEnd"/>
      <w:r w:rsidRPr="00D440B2">
        <w:t xml:space="preserve">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0F628A">
      <w:pPr>
        <w:pStyle w:val="Bullet"/>
        <w:rPr>
          <w:rFonts w:asciiTheme="minorHAnsi" w:hAnsiTheme="minorHAnsi"/>
        </w:rPr>
      </w:pPr>
      <w:r w:rsidRPr="00D440B2">
        <w:rPr>
          <w:rFonts w:asciiTheme="minorHAnsi" w:hAnsiTheme="minorHAnsi"/>
        </w:rPr>
        <w:lastRenderedPageBreak/>
        <w:t>Import just the attributes that are required by using the from statement to avoid adding dead code.</w:t>
      </w:r>
    </w:p>
    <w:p w14:paraId="19FDDCCF" w14:textId="77777777" w:rsidR="00566BC2" w:rsidRPr="00D440B2" w:rsidRDefault="000F279F" w:rsidP="000F628A">
      <w:pPr>
        <w:pStyle w:val="Bullet"/>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EB321B">
      <w:pPr>
        <w:pStyle w:val="Heading2"/>
        <w:rPr>
          <w:rFonts w:asciiTheme="minorHAnsi" w:hAnsiTheme="minorHAnsi"/>
        </w:rPr>
      </w:pPr>
      <w:bookmarkStart w:id="195" w:name="_Toc139441203"/>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195"/>
    </w:p>
    <w:p w14:paraId="0331E817" w14:textId="45C483C4" w:rsidR="00566BC2" w:rsidRPr="00D440B2" w:rsidRDefault="000F279F" w:rsidP="00EB321B">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EB321B">
      <w:pPr>
        <w:pStyle w:val="Heading2"/>
        <w:rPr>
          <w:rFonts w:asciiTheme="minorHAnsi" w:hAnsiTheme="minorHAnsi"/>
        </w:rPr>
      </w:pPr>
      <w:bookmarkStart w:id="196" w:name="_Toc139441204"/>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196"/>
    </w:p>
    <w:p w14:paraId="0B2E2056" w14:textId="77777777" w:rsidR="00566BC2" w:rsidRPr="00D440B2" w:rsidRDefault="000F279F" w:rsidP="00EB321B">
      <w:pPr>
        <w:pStyle w:val="Heading3"/>
        <w:rPr>
          <w:rFonts w:asciiTheme="minorHAnsi" w:hAnsiTheme="minorHAnsi"/>
        </w:rPr>
      </w:pPr>
      <w:r w:rsidRPr="00D440B2">
        <w:rPr>
          <w:rFonts w:asciiTheme="minorHAnsi" w:hAnsiTheme="minorHAnsi"/>
        </w:rPr>
        <w:t>6.28.1 Applicability to language</w:t>
      </w:r>
    </w:p>
    <w:p w14:paraId="039B3706" w14:textId="60BA79EE" w:rsidR="00566BC2" w:rsidRPr="00D440B2" w:rsidRDefault="000F279F" w:rsidP="00EB321B">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del w:id="197" w:author="Stephen Michell" w:date="2023-07-26T15:34:00Z">
        <w:r w:rsidRPr="00D440B2" w:rsidDel="007E6C94">
          <w:rPr>
            <w:rFonts w:asciiTheme="minorHAnsi" w:hAnsiTheme="minorHAnsi"/>
          </w:rPr>
          <w:delText xml:space="preserve"> and </w:delText>
        </w:r>
      </w:del>
      <w:del w:id="198" w:author="Stephen Michell" w:date="2023-07-26T15:33:00Z">
        <w:r w:rsidRPr="00D440B2" w:rsidDel="007E6C94">
          <w:rPr>
            <w:rFonts w:asciiTheme="minorHAnsi" w:hAnsiTheme="minorHAnsi"/>
          </w:rPr>
          <w:delText xml:space="preserve">dedentation </w:delText>
        </w:r>
      </w:del>
      <w:ins w:id="199" w:author="Stephen Michell" w:date="2023-07-26T15:33:00Z">
        <w:r w:rsidR="007E6C94" w:rsidRPr="00D440B2">
          <w:rPr>
            <w:rFonts w:asciiTheme="minorHAnsi" w:hAnsiTheme="minorHAnsi"/>
          </w:rPr>
          <w:t xml:space="preserve"> </w:t>
        </w:r>
      </w:ins>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440B2">
      <w:pPr>
        <w:pStyle w:val="CODE1"/>
        <w:rPr>
          <w:rFonts w:eastAsia="Courier New"/>
        </w:rPr>
      </w:pPr>
      <w:r w:rsidRPr="007F5EB4">
        <w:rPr>
          <w:rFonts w:eastAsia="Courier New"/>
        </w:rPr>
        <w:t>a, b = 1, 1</w:t>
      </w:r>
    </w:p>
    <w:p w14:paraId="667A02E7" w14:textId="77777777" w:rsidR="00566BC2" w:rsidRPr="007F5EB4" w:rsidRDefault="000F279F" w:rsidP="00D440B2">
      <w:pPr>
        <w:pStyle w:val="CODE1"/>
        <w:rPr>
          <w:rFonts w:eastAsia="Courier New"/>
        </w:rPr>
      </w:pPr>
      <w:r w:rsidRPr="007F5EB4">
        <w:rPr>
          <w:rFonts w:eastAsia="Courier New"/>
        </w:rPr>
        <w:t>if a:</w:t>
      </w:r>
    </w:p>
    <w:p w14:paraId="71CE4E14" w14:textId="77777777" w:rsidR="00566BC2" w:rsidRPr="007F5EB4" w:rsidRDefault="000F279F" w:rsidP="00D440B2">
      <w:pPr>
        <w:pStyle w:val="CODE1"/>
        <w:rPr>
          <w:rFonts w:eastAsia="Courier New"/>
        </w:rPr>
      </w:pPr>
      <w:r w:rsidRPr="007F5EB4">
        <w:rPr>
          <w:rFonts w:eastAsia="Courier New"/>
        </w:rPr>
        <w:t xml:space="preserve">    print("a is True")</w:t>
      </w:r>
    </w:p>
    <w:p w14:paraId="12964044" w14:textId="77777777" w:rsidR="00566BC2" w:rsidRPr="007F5EB4" w:rsidRDefault="000F279F" w:rsidP="00D440B2">
      <w:pPr>
        <w:pStyle w:val="CODE1"/>
        <w:rPr>
          <w:rFonts w:eastAsia="Courier New"/>
        </w:rPr>
      </w:pPr>
      <w:r w:rsidRPr="007F5EB4">
        <w:rPr>
          <w:rFonts w:eastAsia="Courier New"/>
        </w:rPr>
        <w:t>else:</w:t>
      </w:r>
    </w:p>
    <w:p w14:paraId="292C32DE" w14:textId="77777777" w:rsidR="00566BC2" w:rsidRPr="007F5EB4" w:rsidRDefault="000F279F" w:rsidP="00D440B2">
      <w:pPr>
        <w:pStyle w:val="CODE1"/>
        <w:rPr>
          <w:rFonts w:eastAsia="Courier New"/>
        </w:rPr>
      </w:pPr>
      <w:r w:rsidRPr="007F5EB4">
        <w:rPr>
          <w:rFonts w:eastAsia="Courier New"/>
        </w:rPr>
        <w:t xml:space="preserve">    print("False")</w:t>
      </w:r>
    </w:p>
    <w:p w14:paraId="1FA8310A" w14:textId="77777777" w:rsidR="00566BC2" w:rsidRPr="007F5EB4" w:rsidRDefault="000F279F" w:rsidP="00D440B2">
      <w:pPr>
        <w:pStyle w:val="CODE1"/>
        <w:rPr>
          <w:rFonts w:eastAsia="Courier New"/>
        </w:rPr>
      </w:pPr>
      <w:r w:rsidRPr="007F5EB4">
        <w:rPr>
          <w:rFonts w:eastAsia="Courier New"/>
        </w:rPr>
        <w:t xml:space="preserve">    if b:</w:t>
      </w:r>
    </w:p>
    <w:p w14:paraId="126DFD90" w14:textId="28C774F1" w:rsidR="00566BC2" w:rsidRPr="007F5EB4" w:rsidRDefault="000F279F" w:rsidP="00D440B2">
      <w:pPr>
        <w:pStyle w:val="CODE1"/>
        <w:rPr>
          <w:rFonts w:eastAsia="Courier New"/>
        </w:rPr>
      </w:pPr>
      <w:r w:rsidRPr="007F5EB4">
        <w:rPr>
          <w:rFonts w:eastAsia="Courier New"/>
        </w:rPr>
        <w:t xml:space="preserve">        print("b is true")</w:t>
      </w:r>
    </w:p>
    <w:p w14:paraId="20A5483E" w14:textId="2A0678D1" w:rsidR="00566BC2" w:rsidRPr="007F5EB4" w:rsidRDefault="000F279F" w:rsidP="00D440B2">
      <w:pPr>
        <w:pStyle w:val="CODE1"/>
        <w:rPr>
          <w:rFonts w:eastAsia="Courier New"/>
        </w:rPr>
      </w:pPr>
      <w:r w:rsidRPr="007F5EB4">
        <w:rPr>
          <w:rFonts w:eastAsia="Courier New"/>
        </w:rPr>
        <w:t>print("back to main level")</w:t>
      </w:r>
    </w:p>
    <w:p w14:paraId="7FD13E92" w14:textId="6737922E" w:rsidR="00566BC2" w:rsidRPr="00D440B2" w:rsidRDefault="000F279F" w:rsidP="00EB321B">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1EA9C422" w:rsidR="00566BC2" w:rsidRDefault="000F279F" w:rsidP="00EB321B">
      <w:pPr>
        <w:pStyle w:val="Heading3"/>
        <w:rPr>
          <w:ins w:id="200" w:author="Stephen Michell" w:date="2023-07-26T15:35:00Z"/>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71D6042C" w14:textId="5AFDECA6" w:rsidR="007E6C94" w:rsidRPr="007E6C94" w:rsidDel="007E6C94" w:rsidRDefault="007E6C94" w:rsidP="007E6C94">
      <w:pPr>
        <w:pStyle w:val="BodyText"/>
        <w:autoSpaceDE w:val="0"/>
        <w:autoSpaceDN w:val="0"/>
        <w:adjustRightInd w:val="0"/>
        <w:rPr>
          <w:del w:id="201" w:author="Stephen Michell" w:date="2023-07-26T15:36:00Z"/>
          <w:rFonts w:eastAsiaTheme="minorEastAsia"/>
          <w:szCs w:val="24"/>
          <w:rPrChange w:id="202" w:author="Stephen Michell" w:date="2023-07-26T15:35:00Z">
            <w:rPr>
              <w:del w:id="203" w:author="Stephen Michell" w:date="2023-07-26T15:36:00Z"/>
              <w:rFonts w:asciiTheme="minorHAnsi" w:hAnsiTheme="minorHAnsi"/>
            </w:rPr>
          </w:rPrChange>
        </w:rPr>
        <w:pPrChange w:id="204" w:author="Stephen Michell" w:date="2023-07-26T15:35:00Z">
          <w:pPr>
            <w:pStyle w:val="Heading3"/>
          </w:pPr>
        </w:pPrChange>
      </w:pPr>
      <w:ins w:id="205" w:author="Stephen Michell" w:date="2023-07-26T15:35:00Z">
        <w:r w:rsidRPr="00F34D89">
          <w:rPr>
            <w:rFonts w:eastAsiaTheme="minorEastAsia"/>
            <w:szCs w:val="24"/>
          </w:rPr>
          <w:t>Software developers can avoid the vulnerability or mitigate its ill effects in the following ways.</w:t>
        </w:r>
        <w:r>
          <w:rPr>
            <w:rFonts w:eastAsiaTheme="minorEastAsia"/>
            <w:szCs w:val="24"/>
          </w:rPr>
          <w:t xml:space="preserve"> They </w:t>
        </w:r>
        <w:proofErr w:type="spellStart"/>
        <w:r>
          <w:rPr>
            <w:rFonts w:eastAsiaTheme="minorEastAsia"/>
            <w:szCs w:val="24"/>
          </w:rPr>
          <w:t>can</w:t>
        </w:r>
      </w:ins>
    </w:p>
    <w:p w14:paraId="493C65DB" w14:textId="77777777" w:rsidR="007E6C94" w:rsidRDefault="007E6C94" w:rsidP="007E6C94">
      <w:pPr>
        <w:pStyle w:val="BodyText"/>
        <w:autoSpaceDE w:val="0"/>
        <w:autoSpaceDN w:val="0"/>
        <w:adjustRightInd w:val="0"/>
        <w:rPr>
          <w:ins w:id="206" w:author="Stephen Michell" w:date="2023-07-26T15:36:00Z"/>
          <w:rFonts w:asciiTheme="minorHAnsi" w:hAnsiTheme="minorHAnsi"/>
        </w:rPr>
      </w:pPr>
      <w:proofErr w:type="spellEnd"/>
    </w:p>
    <w:p w14:paraId="7711F8D5" w14:textId="6A4ACC6A" w:rsidR="00C36C04" w:rsidRDefault="00C36C04" w:rsidP="007E6C94">
      <w:pPr>
        <w:pStyle w:val="BodyText"/>
        <w:numPr>
          <w:ilvl w:val="0"/>
          <w:numId w:val="131"/>
        </w:numPr>
        <w:autoSpaceDE w:val="0"/>
        <w:autoSpaceDN w:val="0"/>
        <w:adjustRightInd w:val="0"/>
        <w:rPr>
          <w:ins w:id="207" w:author="Stephen Michell" w:date="2023-07-26T15:36:00Z"/>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5290E083" w14:textId="77777777" w:rsidR="007E6C94" w:rsidRPr="00D440B2" w:rsidDel="007E6C94" w:rsidRDefault="007E6C94" w:rsidP="007E6C94">
      <w:pPr>
        <w:pStyle w:val="BodyText"/>
        <w:numPr>
          <w:ilvl w:val="0"/>
          <w:numId w:val="131"/>
        </w:numPr>
        <w:autoSpaceDE w:val="0"/>
        <w:autoSpaceDN w:val="0"/>
        <w:adjustRightInd w:val="0"/>
        <w:rPr>
          <w:del w:id="208" w:author="Stephen Michell" w:date="2023-07-26T15:36:00Z"/>
          <w:rFonts w:asciiTheme="minorHAnsi" w:hAnsiTheme="minorHAnsi"/>
        </w:rPr>
        <w:pPrChange w:id="209" w:author="Stephen Michell" w:date="2023-07-26T15:36:00Z">
          <w:pPr>
            <w:pStyle w:val="Bullet"/>
          </w:pPr>
        </w:pPrChange>
      </w:pPr>
    </w:p>
    <w:p w14:paraId="1AF48B23" w14:textId="5CA2F4CA" w:rsidR="00D45953" w:rsidDel="007E6C94" w:rsidRDefault="000F279F" w:rsidP="007E6C94">
      <w:pPr>
        <w:pStyle w:val="BodyText"/>
        <w:numPr>
          <w:ilvl w:val="0"/>
          <w:numId w:val="131"/>
        </w:numPr>
        <w:autoSpaceDE w:val="0"/>
        <w:autoSpaceDN w:val="0"/>
        <w:adjustRightInd w:val="0"/>
        <w:rPr>
          <w:del w:id="210" w:author="Stephen Michell" w:date="2023-07-26T15:36:00Z"/>
          <w:rFonts w:asciiTheme="minorHAnsi" w:hAnsiTheme="minorHAnsi"/>
        </w:rPr>
      </w:pPr>
      <w:r w:rsidRPr="007E6C94">
        <w:rPr>
          <w:rFonts w:asciiTheme="minorHAnsi" w:hAnsiTheme="minorHAnsi"/>
          <w:rPrChange w:id="211" w:author="Stephen Michell" w:date="2023-07-26T15:36:00Z">
            <w:rPr/>
          </w:rPrChange>
        </w:rPr>
        <w:t xml:space="preserve">Use </w:t>
      </w:r>
      <w:r w:rsidR="007A5F96" w:rsidRPr="007E6C94">
        <w:rPr>
          <w:rFonts w:asciiTheme="minorHAnsi" w:hAnsiTheme="minorHAnsi"/>
          <w:rPrChange w:id="212" w:author="Stephen Michell" w:date="2023-07-26T15:36:00Z">
            <w:rPr/>
          </w:rPrChange>
        </w:rPr>
        <w:t>either</w:t>
      </w:r>
      <w:r w:rsidR="00305231" w:rsidRPr="007E6C94">
        <w:rPr>
          <w:rFonts w:asciiTheme="minorHAnsi" w:hAnsiTheme="minorHAnsi"/>
          <w:rPrChange w:id="213" w:author="Stephen Michell" w:date="2023-07-26T15:36:00Z">
            <w:rPr/>
          </w:rPrChange>
        </w:rPr>
        <w:t xml:space="preserve"> </w:t>
      </w:r>
      <w:r w:rsidRPr="007E6C94">
        <w:rPr>
          <w:rFonts w:asciiTheme="minorHAnsi" w:hAnsiTheme="minorHAnsi"/>
          <w:rPrChange w:id="214" w:author="Stephen Michell" w:date="2023-07-26T15:36:00Z">
            <w:rPr/>
          </w:rPrChange>
        </w:rPr>
        <w:t xml:space="preserve">spaces or tabs, not both, to demark control flow. </w:t>
      </w:r>
    </w:p>
    <w:p w14:paraId="00BE47D2" w14:textId="755BEACF" w:rsidR="00343A09" w:rsidRPr="007E6C94" w:rsidRDefault="00D45953" w:rsidP="007E6C94">
      <w:pPr>
        <w:pStyle w:val="BodyText"/>
        <w:numPr>
          <w:ilvl w:val="0"/>
          <w:numId w:val="131"/>
        </w:numPr>
        <w:autoSpaceDE w:val="0"/>
        <w:autoSpaceDN w:val="0"/>
        <w:adjustRightInd w:val="0"/>
        <w:rPr>
          <w:rFonts w:asciiTheme="minorHAnsi" w:hAnsiTheme="minorHAnsi"/>
          <w:rPrChange w:id="215" w:author="Stephen Michell" w:date="2023-07-26T15:37:00Z">
            <w:rPr/>
          </w:rPrChange>
        </w:rPr>
        <w:pPrChange w:id="216" w:author="Stephen Michell" w:date="2023-07-26T15:37:00Z">
          <w:pPr>
            <w:pStyle w:val="Bullet"/>
          </w:pPr>
        </w:pPrChange>
      </w:pPr>
      <w:del w:id="217" w:author="Stephen Michell" w:date="2023-07-26T15:37:00Z">
        <w:r w:rsidRPr="007E6C94" w:rsidDel="007E6C94">
          <w:rPr>
            <w:rFonts w:asciiTheme="minorHAnsi" w:hAnsiTheme="minorHAnsi"/>
            <w:rPrChange w:id="218" w:author="Stephen Michell" w:date="2023-07-26T15:37:00Z">
              <w:rPr/>
            </w:rPrChange>
          </w:rPr>
          <w:delText>Note</w:delText>
        </w:r>
        <w:r w:rsidR="0085661D" w:rsidRPr="007E6C94" w:rsidDel="007E6C94">
          <w:rPr>
            <w:rFonts w:asciiTheme="minorHAnsi" w:hAnsiTheme="minorHAnsi"/>
            <w:rPrChange w:id="219" w:author="Stephen Michell" w:date="2023-07-26T15:37:00Z">
              <w:rPr/>
            </w:rPrChange>
          </w:rPr>
          <w:delText xml:space="preserve"> that </w:delText>
        </w:r>
        <w:r w:rsidR="000F279F" w:rsidRPr="007E6C94" w:rsidDel="007E6C94">
          <w:rPr>
            <w:rFonts w:asciiTheme="minorHAnsi" w:hAnsiTheme="minorHAnsi"/>
            <w:rPrChange w:id="220" w:author="Stephen Michell" w:date="2023-07-26T15:37:00Z">
              <w:rPr/>
            </w:rPrChange>
          </w:rPr>
          <w:delText>Python 3.0+ will refuse to compile code that uses a mixture of tabs and spaces for indentation.</w:delText>
        </w:r>
      </w:del>
    </w:p>
    <w:p w14:paraId="3AFF1983" w14:textId="5A9A16BF" w:rsidR="00566BC2" w:rsidRPr="00D440B2" w:rsidRDefault="000F279F" w:rsidP="00EB321B">
      <w:pPr>
        <w:pStyle w:val="Heading2"/>
        <w:rPr>
          <w:rFonts w:asciiTheme="minorHAnsi" w:hAnsiTheme="minorHAnsi"/>
        </w:rPr>
      </w:pPr>
      <w:bookmarkStart w:id="221" w:name="_Toc139441205"/>
      <w:r w:rsidRPr="00D440B2">
        <w:rPr>
          <w:rFonts w:asciiTheme="minorHAnsi" w:hAnsiTheme="minorHAnsi"/>
        </w:rPr>
        <w:lastRenderedPageBreak/>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221"/>
    </w:p>
    <w:p w14:paraId="67827CB8" w14:textId="77777777" w:rsidR="00566BC2" w:rsidRPr="00D440B2" w:rsidRDefault="000F279F" w:rsidP="00EB321B">
      <w:pPr>
        <w:pStyle w:val="Heading3"/>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0E124D">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7C77655F" w:rsidR="00566BC2" w:rsidRPr="00D440B2" w:rsidRDefault="00F8304F" w:rsidP="000E124D">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w:t>
      </w:r>
      <w:del w:id="222" w:author="Stephen Michell" w:date="2023-07-26T15:38:00Z">
        <w:r w:rsidR="000F279F" w:rsidRPr="00D440B2" w:rsidDel="007E6C94">
          <w:rPr>
            <w:rFonts w:asciiTheme="minorHAnsi" w:hAnsiTheme="minorHAnsi"/>
          </w:rPr>
          <w:delText>“</w:delText>
        </w:r>
      </w:del>
      <w:r w:rsidR="000F279F" w:rsidRPr="00D440B2">
        <w:rPr>
          <w:rFonts w:asciiTheme="minorHAnsi" w:hAnsiTheme="minorHAnsi"/>
        </w:rPr>
        <w:t>count</w:t>
      </w:r>
      <w:del w:id="223" w:author="Stephen Michell" w:date="2023-07-26T15:38:00Z">
        <w:r w:rsidR="000F279F" w:rsidRPr="00D440B2" w:rsidDel="007E6C94">
          <w:rPr>
            <w:rFonts w:asciiTheme="minorHAnsi" w:hAnsiTheme="minorHAnsi"/>
          </w:rPr>
          <w:delText>”</w:delText>
        </w:r>
      </w:del>
      <w:r w:rsidR="000F279F" w:rsidRPr="00D440B2">
        <w:rPr>
          <w:rFonts w:asciiTheme="minorHAnsi" w:hAnsiTheme="minorHAnsi"/>
        </w:rPr>
        <w:t xml:space="preserve"> because it’s not exposed. The variable </w:t>
      </w:r>
      <w:r w:rsidR="000F279F" w:rsidRPr="007E6C94">
        <w:rPr>
          <w:rStyle w:val="CODE1Char"/>
          <w:rFonts w:eastAsia="Courier New"/>
          <w:rPrChange w:id="224" w:author="Stephen Michell" w:date="2023-07-26T15:39:00Z">
            <w:rPr>
              <w:rFonts w:asciiTheme="minorHAnsi" w:eastAsia="Courier New" w:hAnsiTheme="minorHAnsi" w:cs="Courier New"/>
            </w:rPr>
          </w:rPrChange>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440B2">
      <w:pPr>
        <w:pStyle w:val="CODE1"/>
        <w:rPr>
          <w:rFonts w:eastAsia="Courier New"/>
        </w:rPr>
      </w:pPr>
      <w:r w:rsidRPr="007F5EB4">
        <w:rPr>
          <w:rFonts w:eastAsia="Courier New"/>
        </w:rPr>
        <w:t>x = ['a', 'b', 'c']</w:t>
      </w:r>
    </w:p>
    <w:p w14:paraId="466A9F18" w14:textId="77777777" w:rsidR="00566BC2" w:rsidRPr="007F5EB4" w:rsidRDefault="000F279F" w:rsidP="00D440B2">
      <w:pPr>
        <w:pStyle w:val="CODE1"/>
        <w:rPr>
          <w:rFonts w:eastAsia="Courier New"/>
        </w:rPr>
      </w:pPr>
      <w:r w:rsidRPr="007F5EB4">
        <w:rPr>
          <w:rFonts w:eastAsia="Courier New"/>
        </w:rPr>
        <w:t>for a in x:</w:t>
      </w:r>
    </w:p>
    <w:p w14:paraId="03663EEE" w14:textId="77777777" w:rsidR="00566BC2" w:rsidRPr="007F5EB4" w:rsidRDefault="000F279F" w:rsidP="00D440B2">
      <w:pPr>
        <w:pStyle w:val="CODE1"/>
        <w:rPr>
          <w:rFonts w:eastAsia="Courier New"/>
        </w:rPr>
      </w:pPr>
      <w:r w:rsidRPr="007F5EB4">
        <w:rPr>
          <w:rFonts w:eastAsia="Courier New"/>
        </w:rPr>
        <w:t xml:space="preserve">    print(a)</w:t>
      </w:r>
    </w:p>
    <w:p w14:paraId="0488D076" w14:textId="77777777" w:rsidR="00566BC2" w:rsidRPr="007F5EB4" w:rsidRDefault="000F279F" w:rsidP="00D440B2">
      <w:pPr>
        <w:pStyle w:val="CODE1"/>
        <w:rPr>
          <w:rFonts w:eastAsia="Courier New"/>
        </w:rPr>
      </w:pPr>
      <w:r w:rsidRPr="007F5EB4">
        <w:rPr>
          <w:rFonts w:eastAsia="Courier New"/>
        </w:rPr>
        <w:t>#=&gt;a</w:t>
      </w:r>
    </w:p>
    <w:p w14:paraId="0FB1E17D" w14:textId="77777777" w:rsidR="00566BC2" w:rsidRPr="007F5EB4" w:rsidRDefault="000F279F" w:rsidP="00D440B2">
      <w:pPr>
        <w:pStyle w:val="CODE1"/>
        <w:rPr>
          <w:rFonts w:eastAsia="Courier New"/>
        </w:rPr>
      </w:pPr>
      <w:r w:rsidRPr="007F5EB4">
        <w:rPr>
          <w:rFonts w:eastAsia="Courier New"/>
        </w:rPr>
        <w:t>#=&gt;b</w:t>
      </w:r>
    </w:p>
    <w:p w14:paraId="362428BD" w14:textId="77777777" w:rsidR="00566BC2" w:rsidRPr="007F5EB4" w:rsidRDefault="000F279F" w:rsidP="00D440B2">
      <w:pPr>
        <w:pStyle w:val="CODE1"/>
        <w:rPr>
          <w:rFonts w:eastAsia="Courier New"/>
        </w:rPr>
      </w:pPr>
      <w:r w:rsidRPr="007F5EB4">
        <w:rPr>
          <w:rFonts w:eastAsia="Courier New"/>
        </w:rPr>
        <w:t>#=&gt;c</w:t>
      </w:r>
    </w:p>
    <w:p w14:paraId="243BBA92" w14:textId="77777777" w:rsidR="00566BC2" w:rsidRPr="00D440B2" w:rsidRDefault="000F279F" w:rsidP="00EB321B">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440B2">
      <w:pPr>
        <w:pStyle w:val="CODE1"/>
        <w:rPr>
          <w:rFonts w:eastAsia="Courier New"/>
        </w:rPr>
      </w:pPr>
      <w:r w:rsidRPr="007F5EB4">
        <w:rPr>
          <w:rFonts w:eastAsia="Courier New"/>
        </w:rPr>
        <w:t>x = ['a', 'b', 'c']</w:t>
      </w:r>
    </w:p>
    <w:p w14:paraId="6CBF4684" w14:textId="77777777" w:rsidR="00566BC2" w:rsidRPr="007F5EB4" w:rsidRDefault="000F279F" w:rsidP="00D440B2">
      <w:pPr>
        <w:pStyle w:val="CODE1"/>
        <w:rPr>
          <w:rFonts w:eastAsia="Courier New"/>
        </w:rPr>
      </w:pPr>
      <w:r w:rsidRPr="007F5EB4">
        <w:rPr>
          <w:rFonts w:eastAsia="Courier New"/>
        </w:rPr>
        <w:t>for a in x:</w:t>
      </w:r>
    </w:p>
    <w:p w14:paraId="01012287" w14:textId="77777777" w:rsidR="00566BC2" w:rsidRPr="007F5EB4" w:rsidRDefault="000F279F" w:rsidP="00D440B2">
      <w:pPr>
        <w:pStyle w:val="CODE1"/>
        <w:rPr>
          <w:rFonts w:eastAsia="Courier New"/>
        </w:rPr>
      </w:pPr>
      <w:r w:rsidRPr="007F5EB4">
        <w:rPr>
          <w:rFonts w:eastAsia="Courier New"/>
        </w:rPr>
        <w:t xml:space="preserve">    print(a)</w:t>
      </w:r>
    </w:p>
    <w:p w14:paraId="2396502A" w14:textId="77777777" w:rsidR="00566BC2" w:rsidRPr="007F5EB4" w:rsidRDefault="000F279F" w:rsidP="00D440B2">
      <w:pPr>
        <w:pStyle w:val="CODE1"/>
        <w:rPr>
          <w:rFonts w:eastAsia="Courier New"/>
        </w:rPr>
      </w:pPr>
      <w:r w:rsidRPr="007F5EB4">
        <w:rPr>
          <w:rFonts w:eastAsia="Courier New"/>
        </w:rPr>
        <w:t xml:space="preserve">    del x[0]</w:t>
      </w:r>
    </w:p>
    <w:p w14:paraId="588E1ACC" w14:textId="77777777" w:rsidR="00566BC2" w:rsidRPr="007F5EB4" w:rsidRDefault="000F279F" w:rsidP="00D440B2">
      <w:pPr>
        <w:pStyle w:val="CODE1"/>
        <w:rPr>
          <w:rFonts w:eastAsia="Courier New"/>
        </w:rPr>
      </w:pPr>
      <w:r w:rsidRPr="007F5EB4">
        <w:rPr>
          <w:rFonts w:eastAsia="Courier New"/>
        </w:rPr>
        <w:t>print(x)</w:t>
      </w:r>
    </w:p>
    <w:p w14:paraId="5EA6EAA6" w14:textId="77777777" w:rsidR="00566BC2" w:rsidRPr="007F5EB4" w:rsidRDefault="000F279F" w:rsidP="00D440B2">
      <w:pPr>
        <w:pStyle w:val="CODE1"/>
        <w:rPr>
          <w:rFonts w:eastAsia="Courier New"/>
        </w:rPr>
      </w:pPr>
      <w:r w:rsidRPr="007F5EB4">
        <w:rPr>
          <w:rFonts w:eastAsia="Courier New"/>
        </w:rPr>
        <w:t>#=&gt; a</w:t>
      </w:r>
    </w:p>
    <w:p w14:paraId="4484BF11" w14:textId="77777777" w:rsidR="00566BC2" w:rsidRPr="007F5EB4" w:rsidRDefault="000F279F" w:rsidP="00D440B2">
      <w:pPr>
        <w:pStyle w:val="CODE1"/>
        <w:rPr>
          <w:rFonts w:eastAsia="Courier New"/>
        </w:rPr>
      </w:pPr>
      <w:r w:rsidRPr="007F5EB4">
        <w:rPr>
          <w:rFonts w:eastAsia="Courier New"/>
        </w:rPr>
        <w:t>#=&gt; c</w:t>
      </w:r>
    </w:p>
    <w:p w14:paraId="33A2C412" w14:textId="77777777" w:rsidR="00566BC2" w:rsidRPr="007F5EB4" w:rsidRDefault="000F279F" w:rsidP="00D440B2">
      <w:pPr>
        <w:pStyle w:val="CODE1"/>
        <w:rPr>
          <w:rFonts w:eastAsia="Courier New"/>
        </w:rPr>
      </w:pPr>
      <w:r w:rsidRPr="007F5EB4">
        <w:rPr>
          <w:rFonts w:eastAsia="Courier New"/>
        </w:rPr>
        <w:t>#=&gt; ['c']</w:t>
      </w:r>
    </w:p>
    <w:p w14:paraId="0648B8AA" w14:textId="0A54E6EE" w:rsidR="00566BC2" w:rsidRDefault="000F279F" w:rsidP="00EB321B">
      <w:pPr>
        <w:pStyle w:val="Heading3"/>
        <w:rPr>
          <w:ins w:id="225" w:author="Stephen Michell" w:date="2023-07-26T15:39:00Z"/>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62BE856" w14:textId="53F2D540" w:rsidR="007E6C94" w:rsidDel="007E6C94" w:rsidRDefault="007E6C94" w:rsidP="007E6C94">
      <w:pPr>
        <w:rPr>
          <w:del w:id="226" w:author="Stephen Michell" w:date="2023-07-26T15:39:00Z"/>
          <w:rFonts w:eastAsiaTheme="minorEastAsia"/>
        </w:rPr>
      </w:pPr>
      <w:ins w:id="227" w:author="Stephen Michell" w:date="2023-07-26T15:39:00Z">
        <w:r w:rsidRPr="00F34D89">
          <w:rPr>
            <w:rFonts w:eastAsiaTheme="minorEastAsia"/>
          </w:rPr>
          <w:t>Software developers can avoid the vulnerability or mitigate its ill effects in the following ways.</w:t>
        </w:r>
        <w:r>
          <w:rPr>
            <w:rFonts w:eastAsiaTheme="minorEastAsia"/>
          </w:rPr>
          <w:t xml:space="preserve"> They can</w:t>
        </w:r>
      </w:ins>
    </w:p>
    <w:p w14:paraId="25EBD217" w14:textId="77777777" w:rsidR="007E6C94" w:rsidRPr="007E6C94" w:rsidRDefault="007E6C94" w:rsidP="007E6C94">
      <w:pPr>
        <w:rPr>
          <w:ins w:id="228" w:author="Stephen Michell" w:date="2023-07-26T15:43:00Z"/>
          <w:rFonts w:eastAsiaTheme="minorEastAsia"/>
          <w:lang w:val="en-GB"/>
          <w:rPrChange w:id="229" w:author="Stephen Michell" w:date="2023-07-26T15:43:00Z">
            <w:rPr>
              <w:ins w:id="230" w:author="Stephen Michell" w:date="2023-07-26T15:43:00Z"/>
              <w:rFonts w:asciiTheme="minorHAnsi" w:hAnsiTheme="minorHAnsi"/>
            </w:rPr>
          </w:rPrChange>
        </w:rPr>
        <w:pPrChange w:id="231" w:author="Stephen Michell" w:date="2023-07-26T15:43:00Z">
          <w:pPr>
            <w:pStyle w:val="Heading3"/>
          </w:pPr>
        </w:pPrChange>
      </w:pPr>
    </w:p>
    <w:p w14:paraId="4882CD1C" w14:textId="5D7696AA" w:rsidR="00FB3D73" w:rsidDel="007E6C94" w:rsidRDefault="00FB3D73" w:rsidP="007E6C94">
      <w:pPr>
        <w:pStyle w:val="ListParagraph"/>
        <w:numPr>
          <w:ilvl w:val="0"/>
          <w:numId w:val="132"/>
        </w:numPr>
        <w:rPr>
          <w:del w:id="232" w:author="Stephen Michell" w:date="2023-07-26T15:44:00Z"/>
          <w:rFonts w:asciiTheme="minorHAnsi" w:hAnsiTheme="minorHAnsi"/>
        </w:rPr>
      </w:pPr>
      <w:r w:rsidRPr="007E6C94">
        <w:rPr>
          <w:rFonts w:asciiTheme="minorHAnsi" w:hAnsiTheme="minorHAnsi"/>
          <w:rPrChange w:id="233" w:author="Stephen Michell" w:date="2023-07-26T15:43:00Z">
            <w:rPr/>
          </w:rPrChange>
        </w:rPr>
        <w:t xml:space="preserve">Follow the guidance contained in </w:t>
      </w:r>
      <w:r w:rsidR="00CF1004" w:rsidRPr="007E6C94">
        <w:rPr>
          <w:rFonts w:asciiTheme="minorHAnsi" w:hAnsiTheme="minorHAnsi"/>
          <w:rPrChange w:id="234" w:author="Stephen Michell" w:date="2023-07-26T15:43:00Z">
            <w:rPr/>
          </w:rPrChange>
        </w:rPr>
        <w:t>ISO/IEC 24772-1 subclause</w:t>
      </w:r>
      <w:r w:rsidRPr="007E6C94">
        <w:rPr>
          <w:rFonts w:asciiTheme="minorHAnsi" w:hAnsiTheme="minorHAnsi"/>
          <w:rPrChange w:id="235" w:author="Stephen Michell" w:date="2023-07-26T15:43:00Z">
            <w:rPr/>
          </w:rPrChange>
        </w:rPr>
        <w:t xml:space="preserve"> 6.29.5.</w:t>
      </w:r>
    </w:p>
    <w:p w14:paraId="297ED8F1" w14:textId="77777777" w:rsidR="007E6C94" w:rsidRPr="007E6C94" w:rsidRDefault="007E6C94" w:rsidP="007E6C94">
      <w:pPr>
        <w:pStyle w:val="ListParagraph"/>
        <w:numPr>
          <w:ilvl w:val="0"/>
          <w:numId w:val="132"/>
        </w:numPr>
        <w:rPr>
          <w:ins w:id="236" w:author="Stephen Michell" w:date="2023-07-26T15:44:00Z"/>
          <w:rFonts w:asciiTheme="minorHAnsi" w:hAnsiTheme="minorHAnsi"/>
          <w:rPrChange w:id="237" w:author="Stephen Michell" w:date="2023-07-26T15:43:00Z">
            <w:rPr>
              <w:ins w:id="238" w:author="Stephen Michell" w:date="2023-07-26T15:44:00Z"/>
            </w:rPr>
          </w:rPrChange>
        </w:rPr>
        <w:pPrChange w:id="239" w:author="Stephen Michell" w:date="2023-07-26T15:43:00Z">
          <w:pPr>
            <w:pStyle w:val="Bullet"/>
          </w:pPr>
        </w:pPrChange>
      </w:pPr>
    </w:p>
    <w:p w14:paraId="2EE1083B" w14:textId="1C92D85B" w:rsidR="00566BC2" w:rsidRPr="007E6C94" w:rsidRDefault="000F279F" w:rsidP="007E6C94">
      <w:pPr>
        <w:pStyle w:val="ListParagraph"/>
        <w:numPr>
          <w:ilvl w:val="0"/>
          <w:numId w:val="132"/>
        </w:numPr>
        <w:rPr>
          <w:rFonts w:asciiTheme="minorHAnsi" w:hAnsiTheme="minorHAnsi"/>
          <w:rPrChange w:id="240" w:author="Stephen Michell" w:date="2023-07-26T15:44:00Z">
            <w:rPr/>
          </w:rPrChange>
        </w:rPr>
        <w:pPrChange w:id="241" w:author="Stephen Michell" w:date="2023-07-26T15:44:00Z">
          <w:pPr>
            <w:pStyle w:val="Bullet"/>
          </w:pPr>
        </w:pPrChange>
      </w:pPr>
      <w:r w:rsidRPr="007E6C94">
        <w:rPr>
          <w:rFonts w:asciiTheme="minorHAnsi" w:hAnsiTheme="minorHAnsi"/>
          <w:rPrChange w:id="242" w:author="Stephen Michell" w:date="2023-07-26T15:44:00Z">
            <w:rPr/>
          </w:rPrChange>
        </w:rPr>
        <w:t>Be careful to only modify variables involved in loop control in ways that are easily understood and in ways that cannot lead to a premature exit or an endless loop.</w:t>
      </w:r>
    </w:p>
    <w:p w14:paraId="0A059B4D" w14:textId="7367A9E3" w:rsidR="00566BC2" w:rsidRPr="00D440B2" w:rsidRDefault="000F279F" w:rsidP="000F628A">
      <w:pPr>
        <w:pStyle w:val="Bullet"/>
        <w:rPr>
          <w:rFonts w:asciiTheme="minorHAnsi" w:hAnsiTheme="minorHAnsi"/>
        </w:rPr>
      </w:pPr>
      <w:r w:rsidRPr="00D440B2">
        <w:rPr>
          <w:rFonts w:asciiTheme="minorHAnsi" w:hAnsiTheme="minorHAnsi"/>
        </w:rPr>
        <w:lastRenderedPageBreak/>
        <w:t>When using the for statement to iterate through a mutable object, do not add or delete members because it could have unexpected results.</w:t>
      </w:r>
    </w:p>
    <w:p w14:paraId="5586C12E" w14:textId="75B23FB1" w:rsidR="003F5416" w:rsidRPr="00D440B2" w:rsidRDefault="00E943CA" w:rsidP="000F628A">
      <w:pPr>
        <w:pStyle w:val="Bullet"/>
        <w:rPr>
          <w:rFonts w:asciiTheme="minorHAnsi" w:hAnsiTheme="minorHAnsi"/>
        </w:rPr>
      </w:pPr>
      <w:r w:rsidRPr="00D440B2">
        <w:rPr>
          <w:rFonts w:asciiTheme="minorHAnsi" w:hAnsiTheme="minorHAnsi"/>
        </w:rPr>
        <w:t>Avoid</w:t>
      </w:r>
      <w:r w:rsidR="00B416F8" w:rsidRPr="00D440B2">
        <w:rPr>
          <w:rFonts w:asciiTheme="minorHAnsi" w:hAnsiTheme="minorHAnsi"/>
        </w:rPr>
        <w:t xml:space="preserve"> using assignment expressions in the loop control statement (that is, while or for).</w:t>
      </w:r>
    </w:p>
    <w:p w14:paraId="1423809D" w14:textId="5D8ECD2A" w:rsidR="00566BC2" w:rsidRPr="00D440B2" w:rsidRDefault="000F279F" w:rsidP="00EB321B">
      <w:pPr>
        <w:pStyle w:val="Heading2"/>
        <w:rPr>
          <w:rFonts w:asciiTheme="minorHAnsi" w:hAnsiTheme="minorHAnsi"/>
        </w:rPr>
      </w:pPr>
      <w:bookmarkStart w:id="243" w:name="_Toc139441206"/>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243"/>
    </w:p>
    <w:p w14:paraId="3109BDE2" w14:textId="77777777" w:rsidR="00566BC2" w:rsidRPr="00D440B2" w:rsidRDefault="000F279F" w:rsidP="00EB321B">
      <w:pPr>
        <w:pStyle w:val="Heading3"/>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EB321B">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EB321B">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440B2">
      <w:pPr>
        <w:pStyle w:val="CODE1"/>
      </w:pPr>
      <w:r w:rsidRPr="007F5EB4">
        <w:t>for x in range(10):</w:t>
      </w:r>
    </w:p>
    <w:p w14:paraId="7FDB1212" w14:textId="77777777" w:rsidR="00F9233B" w:rsidRPr="007F5EB4" w:rsidRDefault="00F9233B" w:rsidP="00D440B2">
      <w:pPr>
        <w:pStyle w:val="CODE1"/>
      </w:pPr>
      <w:r w:rsidRPr="007F5EB4">
        <w:tab/>
        <w:t>print (x)</w:t>
      </w:r>
    </w:p>
    <w:p w14:paraId="12513B79" w14:textId="72F0AF46" w:rsidR="00F9233B" w:rsidRPr="00D440B2" w:rsidRDefault="00BD3F4A" w:rsidP="00EB321B">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7E6C94">
        <w:rPr>
          <w:rStyle w:val="CODE1Char"/>
          <w:rPrChange w:id="244" w:author="Stephen Michell" w:date="2023-07-26T15:45:00Z">
            <w:rPr>
              <w:rFonts w:asciiTheme="minorHAnsi" w:hAnsiTheme="minorHAnsi"/>
            </w:rPr>
          </w:rPrChange>
        </w:rPr>
        <w:t>0</w:t>
      </w:r>
      <w:r w:rsidR="00F9233B" w:rsidRPr="00D440B2">
        <w:rPr>
          <w:rFonts w:asciiTheme="minorHAnsi" w:hAnsiTheme="minorHAnsi"/>
        </w:rPr>
        <w:t xml:space="preserve"> through </w:t>
      </w:r>
      <w:r w:rsidR="00F9233B" w:rsidRPr="007E6C94">
        <w:rPr>
          <w:rStyle w:val="CODE1Char"/>
          <w:rPrChange w:id="245" w:author="Stephen Michell" w:date="2023-07-26T15:45:00Z">
            <w:rPr>
              <w:rFonts w:asciiTheme="minorHAnsi" w:hAnsiTheme="minorHAnsi"/>
            </w:rPr>
          </w:rPrChange>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7E6C94">
        <w:rPr>
          <w:rStyle w:val="CODE1Char"/>
          <w:rPrChange w:id="246" w:author="Stephen Michell" w:date="2023-07-26T15:45:00Z">
            <w:rPr>
              <w:rFonts w:asciiTheme="minorHAnsi" w:hAnsiTheme="minorHAnsi"/>
            </w:rPr>
          </w:rPrChange>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440B2">
      <w:pPr>
        <w:pStyle w:val="CODE1"/>
      </w:pPr>
      <w:r w:rsidRPr="007F5EB4">
        <w:t>for x in range(5, 10):</w:t>
      </w:r>
    </w:p>
    <w:p w14:paraId="66903BA7" w14:textId="77777777" w:rsidR="00F9233B" w:rsidRPr="007F5EB4" w:rsidRDefault="00F9233B" w:rsidP="00D440B2">
      <w:pPr>
        <w:pStyle w:val="CODE1"/>
      </w:pPr>
      <w:r w:rsidRPr="007F5EB4">
        <w:tab/>
        <w:t>print (x)</w:t>
      </w:r>
    </w:p>
    <w:p w14:paraId="70A472E2" w14:textId="14F374F6" w:rsidR="00F9233B" w:rsidRPr="00D440B2" w:rsidRDefault="00F9233B" w:rsidP="00EB321B">
      <w:pPr>
        <w:rPr>
          <w:rFonts w:asciiTheme="minorHAnsi" w:hAnsiTheme="minorHAnsi"/>
        </w:rPr>
      </w:pPr>
      <w:r w:rsidRPr="00D440B2">
        <w:rPr>
          <w:rFonts w:asciiTheme="minorHAnsi" w:hAnsiTheme="minorHAnsi"/>
        </w:rPr>
        <w:t xml:space="preserve">which will print the values </w:t>
      </w:r>
      <w:r w:rsidRPr="007E6C94">
        <w:rPr>
          <w:rStyle w:val="CODE1Char"/>
          <w:rPrChange w:id="247" w:author="Stephen Michell" w:date="2023-07-26T15:44:00Z">
            <w:rPr>
              <w:rFonts w:asciiTheme="minorHAnsi" w:hAnsiTheme="minorHAnsi"/>
            </w:rPr>
          </w:rPrChange>
        </w:rPr>
        <w:t>5</w:t>
      </w:r>
      <w:r w:rsidRPr="00D440B2">
        <w:rPr>
          <w:rFonts w:asciiTheme="minorHAnsi" w:hAnsiTheme="minorHAnsi"/>
        </w:rPr>
        <w:t xml:space="preserve"> through </w:t>
      </w:r>
      <w:r w:rsidRPr="007E6C94">
        <w:rPr>
          <w:rStyle w:val="CODE1Char"/>
          <w:rPrChange w:id="248" w:author="Stephen Michell" w:date="2023-07-26T15:44:00Z">
            <w:rPr>
              <w:rFonts w:asciiTheme="minorHAnsi" w:hAnsiTheme="minorHAnsi"/>
            </w:rPr>
          </w:rPrChange>
        </w:rPr>
        <w:t>9</w:t>
      </w:r>
      <w:r w:rsidRPr="00D440B2">
        <w:rPr>
          <w:rFonts w:asciiTheme="minorHAnsi" w:hAnsiTheme="minorHAnsi"/>
        </w:rPr>
        <w:t>.</w:t>
      </w:r>
    </w:p>
    <w:p w14:paraId="1E4851D0" w14:textId="434AE7BB" w:rsidR="00566BC2" w:rsidRDefault="000F279F" w:rsidP="00EB321B">
      <w:pPr>
        <w:pStyle w:val="Heading3"/>
        <w:rPr>
          <w:ins w:id="249" w:author="Stephen Michell" w:date="2023-07-26T15:45:00Z"/>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214521F1" w14:textId="77777777" w:rsidR="007E6C94" w:rsidRPr="003D3D5C" w:rsidRDefault="007E6C94" w:rsidP="007E6C94">
      <w:pPr>
        <w:pStyle w:val="BodyText"/>
        <w:autoSpaceDE w:val="0"/>
        <w:autoSpaceDN w:val="0"/>
        <w:adjustRightInd w:val="0"/>
        <w:rPr>
          <w:ins w:id="250" w:author="Stephen Michell" w:date="2023-07-26T15:45:00Z"/>
          <w:rFonts w:eastAsiaTheme="minorEastAsia"/>
          <w:szCs w:val="24"/>
        </w:rPr>
      </w:pPr>
      <w:ins w:id="251" w:author="Stephen Michell" w:date="2023-07-26T15:45: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BA8CE72" w14:textId="77777777" w:rsidR="007E6C94" w:rsidRPr="007E6C94" w:rsidRDefault="007E6C94" w:rsidP="007E6C94">
      <w:pPr>
        <w:rPr>
          <w:lang w:val="en-US"/>
          <w:rPrChange w:id="252" w:author="Stephen Michell" w:date="2023-07-26T15:45:00Z">
            <w:rPr>
              <w:rFonts w:asciiTheme="minorHAnsi" w:hAnsiTheme="minorHAnsi"/>
            </w:rPr>
          </w:rPrChange>
        </w:rPr>
        <w:pPrChange w:id="253" w:author="Stephen Michell" w:date="2023-07-26T15:45:00Z">
          <w:pPr>
            <w:pStyle w:val="Heading3"/>
          </w:pPr>
        </w:pPrChange>
      </w:pPr>
    </w:p>
    <w:p w14:paraId="57775148" w14:textId="6644558F" w:rsidR="00566BC2" w:rsidRPr="00D440B2" w:rsidRDefault="000F279F" w:rsidP="000F628A">
      <w:pPr>
        <w:pStyle w:val="Bullet"/>
        <w:rPr>
          <w:rFonts w:asciiTheme="minorHAnsi" w:hAnsiTheme="minorHAnsi"/>
        </w:rPr>
      </w:pPr>
      <w:r w:rsidRPr="00D440B2">
        <w:rPr>
          <w:rFonts w:asciiTheme="minorHAnsi" w:hAnsiTheme="minorHAnsi"/>
        </w:rPr>
        <w:lastRenderedPageBreak/>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0F628A">
      <w:pPr>
        <w:pStyle w:val="Bullet"/>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0F628A">
      <w:pPr>
        <w:pStyle w:val="Bullet"/>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0F628A">
      <w:pPr>
        <w:pStyle w:val="Bullet"/>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0F628A">
      <w:pPr>
        <w:pStyle w:val="Bullet"/>
        <w:rPr>
          <w:rFonts w:asciiTheme="minorHAnsi" w:hAnsiTheme="minorHAnsi"/>
        </w:rPr>
      </w:pPr>
      <w:r w:rsidRPr="00D440B2">
        <w:rPr>
          <w:rFonts w:asciiTheme="minorHAnsi" w:hAnsiTheme="minorHAnsi"/>
        </w:rPr>
        <w:t>Use the enumerate()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EB321B">
      <w:pPr>
        <w:pStyle w:val="Heading2"/>
        <w:rPr>
          <w:rFonts w:asciiTheme="minorHAnsi" w:hAnsiTheme="minorHAnsi"/>
        </w:rPr>
      </w:pPr>
      <w:bookmarkStart w:id="254" w:name="_Toc139441207"/>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254"/>
    </w:p>
    <w:p w14:paraId="7766FDB6" w14:textId="77777777" w:rsidR="00566BC2" w:rsidRPr="00D440B2" w:rsidRDefault="000F279F" w:rsidP="00EB321B">
      <w:pPr>
        <w:pStyle w:val="Heading3"/>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EB321B">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EB321B">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r w:rsidRPr="00D440B2">
        <w:rPr>
          <w:rFonts w:asciiTheme="minorHAnsi" w:hAnsiTheme="minorHAnsi" w:cs="Courier New"/>
          <w:szCs w:val="21"/>
        </w:rPr>
        <w:t>return</w:t>
      </w:r>
      <w:r w:rsidRPr="00D440B2">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705E400F" w:rsidR="00566BC2" w:rsidRPr="00D440B2" w:rsidRDefault="000F279F" w:rsidP="00EB321B">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440B2">
      <w:pPr>
        <w:pStyle w:val="CODE1"/>
        <w:rPr>
          <w:rFonts w:eastAsia="Courier New"/>
        </w:rPr>
      </w:pPr>
      <w:r w:rsidRPr="007F5EB4">
        <w:rPr>
          <w:rFonts w:eastAsia="Courier New"/>
        </w:rPr>
        <w:t>a = 1</w:t>
      </w:r>
    </w:p>
    <w:p w14:paraId="671DBC6E" w14:textId="77777777" w:rsidR="00566BC2" w:rsidRPr="007F5EB4" w:rsidRDefault="000F279F" w:rsidP="00D440B2">
      <w:pPr>
        <w:pStyle w:val="CODE1"/>
        <w:rPr>
          <w:rFonts w:eastAsia="Courier New"/>
        </w:rPr>
      </w:pPr>
      <w:r w:rsidRPr="007F5EB4">
        <w:rPr>
          <w:rFonts w:eastAsia="Courier New"/>
        </w:rPr>
        <w:t>b = 1</w:t>
      </w:r>
    </w:p>
    <w:p w14:paraId="7AD2B8E0" w14:textId="77777777" w:rsidR="00566BC2" w:rsidRPr="007F5EB4" w:rsidRDefault="000F279F" w:rsidP="00D440B2">
      <w:pPr>
        <w:pStyle w:val="CODE1"/>
        <w:rPr>
          <w:rFonts w:eastAsia="Courier New"/>
        </w:rPr>
      </w:pPr>
      <w:r w:rsidRPr="007F5EB4">
        <w:rPr>
          <w:rFonts w:eastAsia="Courier New"/>
        </w:rPr>
        <w:t>if a == b:</w:t>
      </w:r>
    </w:p>
    <w:p w14:paraId="010B5F51" w14:textId="1FCF33C3" w:rsidR="00566BC2" w:rsidRPr="007F5EB4" w:rsidRDefault="000F279F" w:rsidP="00D440B2">
      <w:pPr>
        <w:pStyle w:val="CODE1"/>
        <w:rPr>
          <w:rFonts w:eastAsia="Courier New"/>
        </w:rPr>
      </w:pPr>
      <w:r w:rsidRPr="007F5EB4">
        <w:rPr>
          <w:rFonts w:eastAsia="Courier New"/>
        </w:rPr>
        <w:t xml:space="preserve">    print("a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440B2">
      <w:pPr>
        <w:pStyle w:val="CODE1"/>
        <w:rPr>
          <w:rFonts w:eastAsia="Courier New"/>
        </w:rPr>
      </w:pPr>
      <w:r w:rsidRPr="007F5EB4">
        <w:rPr>
          <w:rFonts w:eastAsia="Courier New"/>
        </w:rPr>
        <w:t xml:space="preserve">    if a &gt; b:</w:t>
      </w:r>
    </w:p>
    <w:p w14:paraId="3A7FCACD" w14:textId="77777777" w:rsidR="00566BC2" w:rsidRPr="007F5EB4" w:rsidRDefault="000F279F" w:rsidP="00D440B2">
      <w:pPr>
        <w:pStyle w:val="CODE1"/>
        <w:rPr>
          <w:rFonts w:eastAsia="Courier New"/>
        </w:rPr>
      </w:pPr>
      <w:r w:rsidRPr="007F5EB4">
        <w:rPr>
          <w:rFonts w:eastAsia="Courier New"/>
        </w:rPr>
        <w:t xml:space="preserve">        print("a &gt; b")</w:t>
      </w:r>
    </w:p>
    <w:p w14:paraId="5393DEFE" w14:textId="77777777" w:rsidR="00566BC2" w:rsidRPr="007F5EB4" w:rsidRDefault="000F279F" w:rsidP="00D440B2">
      <w:pPr>
        <w:pStyle w:val="CODE1"/>
        <w:rPr>
          <w:rFonts w:eastAsia="Courier New"/>
        </w:rPr>
      </w:pPr>
      <w:r w:rsidRPr="007F5EB4">
        <w:rPr>
          <w:rFonts w:eastAsia="Courier New"/>
        </w:rPr>
        <w:t>else:</w:t>
      </w:r>
    </w:p>
    <w:p w14:paraId="6ADEA790" w14:textId="77777777" w:rsidR="00566BC2" w:rsidRPr="007F5EB4" w:rsidRDefault="000F279F" w:rsidP="00D440B2">
      <w:pPr>
        <w:pStyle w:val="CODE1"/>
        <w:rPr>
          <w:rFonts w:eastAsia="Courier New"/>
        </w:rPr>
      </w:pPr>
      <w:r w:rsidRPr="007F5EB4">
        <w:rPr>
          <w:rFonts w:eastAsia="Courier New"/>
        </w:rPr>
        <w:t xml:space="preserve">    print("a != b")</w:t>
      </w:r>
    </w:p>
    <w:p w14:paraId="12253E75" w14:textId="1A4B33F2" w:rsidR="00566BC2" w:rsidRPr="00D440B2" w:rsidRDefault="000F279F" w:rsidP="00EB321B">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del w:id="255" w:author="Stephen Michell" w:date="2023-07-26T15:46:00Z">
        <w:r w:rsidR="002D5F37" w:rsidRPr="00D440B2" w:rsidDel="007E6C94">
          <w:rPr>
            <w:rFonts w:asciiTheme="minorHAnsi" w:hAnsiTheme="minorHAnsi"/>
          </w:rPr>
          <w:delText>‘</w:delText>
        </w:r>
      </w:del>
      <w:r w:rsidR="002D5F37" w:rsidRPr="007E6C94">
        <w:rPr>
          <w:rStyle w:val="CODE1Char"/>
          <w:rPrChange w:id="256" w:author="Stephen Michell" w:date="2023-07-26T15:46:00Z">
            <w:rPr>
              <w:rFonts w:asciiTheme="minorHAnsi" w:hAnsiTheme="minorHAnsi"/>
            </w:rPr>
          </w:rPrChange>
        </w:rPr>
        <w:t>else</w:t>
      </w:r>
      <w:del w:id="257" w:author="Stephen Michell" w:date="2023-07-26T15:46:00Z">
        <w:r w:rsidR="002D5F37" w:rsidRPr="007E6C94" w:rsidDel="007E6C94">
          <w:rPr>
            <w:rStyle w:val="CODE1Char"/>
            <w:rPrChange w:id="258" w:author="Stephen Michell" w:date="2023-07-26T15:46:00Z">
              <w:rPr>
                <w:rFonts w:asciiTheme="minorHAnsi" w:hAnsiTheme="minorHAnsi"/>
              </w:rPr>
            </w:rPrChange>
          </w:rPr>
          <w:delText>’</w:delText>
        </w:r>
      </w:del>
      <w:r w:rsidR="002D5F37" w:rsidRPr="00D440B2">
        <w:rPr>
          <w:rFonts w:asciiTheme="minorHAnsi" w:hAnsiTheme="minorHAnsi"/>
        </w:rPr>
        <w:t xml:space="preserve"> statement is associated with the first </w:t>
      </w:r>
      <w:del w:id="259" w:author="Stephen Michell" w:date="2023-07-26T15:46:00Z">
        <w:r w:rsidR="002D5F37" w:rsidRPr="00D440B2" w:rsidDel="007E6C94">
          <w:rPr>
            <w:rFonts w:asciiTheme="minorHAnsi" w:hAnsiTheme="minorHAnsi"/>
          </w:rPr>
          <w:delText>‘</w:delText>
        </w:r>
      </w:del>
      <w:r w:rsidR="002D5F37" w:rsidRPr="007E6C94">
        <w:rPr>
          <w:rStyle w:val="CODE1Char"/>
          <w:rPrChange w:id="260" w:author="Stephen Michell" w:date="2023-07-26T15:46:00Z">
            <w:rPr>
              <w:rFonts w:asciiTheme="minorHAnsi" w:hAnsiTheme="minorHAnsi"/>
            </w:rPr>
          </w:rPrChange>
        </w:rPr>
        <w:t>if</w:t>
      </w:r>
      <w:del w:id="261" w:author="Stephen Michell" w:date="2023-07-26T15:46:00Z">
        <w:r w:rsidR="002D5F37" w:rsidRPr="007E6C94" w:rsidDel="007E6C94">
          <w:rPr>
            <w:rStyle w:val="CODE1Char"/>
            <w:rPrChange w:id="262" w:author="Stephen Michell" w:date="2023-07-26T15:46:00Z">
              <w:rPr>
                <w:rFonts w:asciiTheme="minorHAnsi" w:hAnsiTheme="minorHAnsi"/>
              </w:rPr>
            </w:rPrChange>
          </w:rPr>
          <w:delText>’</w:delText>
        </w:r>
      </w:del>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50E21439" w:rsidR="00566BC2" w:rsidRPr="00D440B2" w:rsidRDefault="000F279F" w:rsidP="00EB321B">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7E6C94">
        <w:rPr>
          <w:rStyle w:val="CODE1Char"/>
          <w:rPrChange w:id="263" w:author="Stephen Michell" w:date="2023-07-26T15:47:00Z">
            <w:rPr>
              <w:rFonts w:asciiTheme="minorHAnsi" w:hAnsiTheme="minorHAnsi" w:cs="Courier New"/>
              <w:szCs w:val="21"/>
            </w:rPr>
          </w:rPrChange>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del w:id="264" w:author="Stephen Michell" w:date="2023-07-26T15:47:00Z">
        <w:r w:rsidRPr="007E6C94" w:rsidDel="007E6C94">
          <w:rPr>
            <w:rStyle w:val="CODE1Char"/>
            <w:rPrChange w:id="265" w:author="Stephen Michell" w:date="2023-07-26T15:47:00Z">
              <w:rPr>
                <w:rFonts w:asciiTheme="minorHAnsi" w:hAnsiTheme="minorHAnsi"/>
              </w:rPr>
            </w:rPrChange>
          </w:rPr>
          <w:delText>“</w:delText>
        </w:r>
      </w:del>
      <w:r w:rsidRPr="007E6C94">
        <w:rPr>
          <w:rStyle w:val="CODE1Char"/>
          <w:rPrChange w:id="266" w:author="Stephen Michell" w:date="2023-07-26T15:47:00Z">
            <w:rPr>
              <w:rFonts w:asciiTheme="minorHAnsi" w:hAnsiTheme="minorHAnsi"/>
            </w:rPr>
          </w:rPrChange>
        </w:rPr>
        <w:t>try</w:t>
      </w:r>
      <w:r w:rsidRPr="00D440B2">
        <w:rPr>
          <w:rFonts w:asciiTheme="minorHAnsi" w:hAnsiTheme="minorHAnsi"/>
        </w:rPr>
        <w:t xml:space="preserve"> … </w:t>
      </w:r>
      <w:r w:rsidRPr="007E6C94">
        <w:rPr>
          <w:rStyle w:val="CODE1Char"/>
          <w:rPrChange w:id="267" w:author="Stephen Michell" w:date="2023-07-26T15:47:00Z">
            <w:rPr>
              <w:rFonts w:asciiTheme="minorHAnsi" w:hAnsiTheme="minorHAnsi"/>
            </w:rPr>
          </w:rPrChange>
        </w:rPr>
        <w:t>except</w:t>
      </w:r>
      <w:r w:rsidRPr="00D440B2">
        <w:rPr>
          <w:rFonts w:asciiTheme="minorHAnsi" w:hAnsiTheme="minorHAnsi"/>
        </w:rPr>
        <w:t xml:space="preserve"> … </w:t>
      </w:r>
      <w:r w:rsidRPr="007E6C94">
        <w:rPr>
          <w:rStyle w:val="CODE1Char"/>
          <w:rPrChange w:id="268" w:author="Stephen Michell" w:date="2023-07-26T15:47:00Z">
            <w:rPr>
              <w:rFonts w:asciiTheme="minorHAnsi" w:hAnsiTheme="minorHAnsi"/>
            </w:rPr>
          </w:rPrChange>
        </w:rPr>
        <w:t>finally</w:t>
      </w:r>
      <w:del w:id="269" w:author="Stephen Michell" w:date="2023-07-26T15:47:00Z">
        <w:r w:rsidRPr="00D440B2" w:rsidDel="007E6C94">
          <w:rPr>
            <w:rFonts w:asciiTheme="minorHAnsi" w:hAnsiTheme="minorHAnsi"/>
          </w:rPr>
          <w:delText>”</w:delText>
        </w:r>
      </w:del>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440B2">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252F3D87" w:rsidR="00566BC2" w:rsidRDefault="000F279F" w:rsidP="00EB321B">
      <w:pPr>
        <w:pStyle w:val="Heading3"/>
        <w:rPr>
          <w:ins w:id="270" w:author="Stephen Michell" w:date="2023-07-26T15:47:00Z"/>
          <w:rFonts w:asciiTheme="minorHAnsi" w:hAnsiTheme="minorHAnsi"/>
        </w:rPr>
      </w:pPr>
      <w:r w:rsidRPr="00D440B2">
        <w:rPr>
          <w:rFonts w:asciiTheme="minorHAnsi" w:hAnsiTheme="minorHAnsi"/>
        </w:rPr>
        <w:lastRenderedPageBreak/>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20581A4B" w14:textId="312CF2F6" w:rsidR="007E6C94" w:rsidRPr="007E6C94" w:rsidRDefault="007E6C94" w:rsidP="007E6C94">
      <w:pPr>
        <w:pStyle w:val="BodyText"/>
        <w:autoSpaceDE w:val="0"/>
        <w:autoSpaceDN w:val="0"/>
        <w:adjustRightInd w:val="0"/>
        <w:rPr>
          <w:rFonts w:eastAsiaTheme="minorEastAsia"/>
          <w:szCs w:val="24"/>
          <w:rPrChange w:id="271" w:author="Stephen Michell" w:date="2023-07-26T15:47:00Z">
            <w:rPr>
              <w:rFonts w:asciiTheme="minorHAnsi" w:hAnsiTheme="minorHAnsi"/>
            </w:rPr>
          </w:rPrChange>
        </w:rPr>
        <w:pPrChange w:id="272" w:author="Stephen Michell" w:date="2023-07-26T15:47:00Z">
          <w:pPr>
            <w:pStyle w:val="Heading3"/>
          </w:pPr>
        </w:pPrChange>
      </w:pPr>
      <w:ins w:id="273" w:author="Stephen Michell" w:date="2023-07-26T15:4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1474C299" w14:textId="215DE9E6" w:rsidR="003303B4" w:rsidRPr="00D440B2" w:rsidRDefault="003303B4"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0F628A">
      <w:pPr>
        <w:pStyle w:val="Bullet"/>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0F628A">
      <w:pPr>
        <w:pStyle w:val="Bullet"/>
        <w:rPr>
          <w:rFonts w:asciiTheme="minorHAnsi" w:hAnsiTheme="minorHAnsi"/>
        </w:rPr>
      </w:pPr>
      <w:r w:rsidRPr="00D440B2">
        <w:rPr>
          <w:rFonts w:asciiTheme="minorHAnsi" w:hAnsiTheme="minorHAnsi"/>
        </w:rPr>
        <w:t xml:space="preserve">Use the </w:t>
      </w:r>
      <w:r w:rsidRPr="007E6C94">
        <w:rPr>
          <w:rStyle w:val="CODE1Char"/>
          <w:rFonts w:eastAsia="Calibri"/>
          <w:rPrChange w:id="274" w:author="Stephen Michell" w:date="2023-07-26T15:48:00Z">
            <w:rPr>
              <w:rFonts w:asciiTheme="minorHAnsi" w:hAnsiTheme="minorHAnsi"/>
            </w:rPr>
          </w:rPrChange>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0F628A">
      <w:pPr>
        <w:pStyle w:val="Bullet"/>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0F628A">
      <w:pPr>
        <w:pStyle w:val="Bullet"/>
        <w:rPr>
          <w:rFonts w:asciiTheme="minorHAnsi" w:hAnsiTheme="minorHAnsi"/>
        </w:rPr>
      </w:pPr>
      <w:r w:rsidRPr="00D440B2">
        <w:rPr>
          <w:rFonts w:asciiTheme="minorHAnsi" w:hAnsiTheme="minorHAnsi"/>
        </w:rPr>
        <w:t xml:space="preserve">Use context managers (such as </w:t>
      </w:r>
      <w:r w:rsidRPr="007E6C94">
        <w:rPr>
          <w:rStyle w:val="CODE1Char"/>
          <w:rFonts w:eastAsia="Calibri"/>
          <w:rPrChange w:id="275" w:author="Stephen Michell" w:date="2023-07-26T15:49:00Z">
            <w:rPr>
              <w:rFonts w:asciiTheme="minorHAnsi" w:hAnsiTheme="minorHAnsi"/>
            </w:rPr>
          </w:rPrChange>
        </w:rPr>
        <w:t>with</w:t>
      </w:r>
      <w:r w:rsidRPr="00D440B2">
        <w:rPr>
          <w:rFonts w:asciiTheme="minorHAnsi" w:hAnsiTheme="minorHAnsi"/>
        </w:rPr>
        <w:t>) to enclose code creating exceptions.</w:t>
      </w:r>
    </w:p>
    <w:p w14:paraId="234418EC" w14:textId="4EEC6016" w:rsidR="00566BC2" w:rsidRPr="00D440B2" w:rsidRDefault="000F279F" w:rsidP="00EB321B">
      <w:pPr>
        <w:pStyle w:val="Heading2"/>
        <w:rPr>
          <w:rFonts w:asciiTheme="minorHAnsi" w:hAnsiTheme="minorHAnsi"/>
        </w:rPr>
      </w:pPr>
      <w:bookmarkStart w:id="276" w:name="_6.32_Passing_parameters"/>
      <w:bookmarkStart w:id="277" w:name="_Toc139441208"/>
      <w:bookmarkEnd w:id="276"/>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277"/>
    </w:p>
    <w:p w14:paraId="067CEB62" w14:textId="77777777" w:rsidR="00566BC2" w:rsidRPr="00D440B2" w:rsidRDefault="000F279F" w:rsidP="00EB321B">
      <w:pPr>
        <w:pStyle w:val="Heading3"/>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EB321B">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EB321B">
      <w:pPr>
        <w:rPr>
          <w:rFonts w:asciiTheme="minorHAnsi" w:hAnsiTheme="minorHAnsi"/>
        </w:rPr>
      </w:pPr>
      <w:r w:rsidRPr="00D440B2">
        <w:rPr>
          <w:rFonts w:asciiTheme="minorHAnsi" w:hAnsiTheme="minorHAnsi"/>
        </w:rPr>
        <w:t xml:space="preserve">Python functions return a value of </w:t>
      </w:r>
      <w:r w:rsidRPr="007E6C94">
        <w:rPr>
          <w:rStyle w:val="CODE1Char"/>
          <w:rFonts w:eastAsia="Courier New"/>
          <w:rPrChange w:id="278" w:author="Stephen Michell" w:date="2023-07-26T15:49:00Z">
            <w:rPr>
              <w:rFonts w:asciiTheme="minorHAnsi" w:eastAsia="Courier New" w:hAnsiTheme="minorHAnsi" w:cs="Courier New"/>
            </w:rPr>
          </w:rPrChange>
        </w:rPr>
        <w:t>None</w:t>
      </w:r>
      <w:r w:rsidRPr="00D440B2">
        <w:rPr>
          <w:rFonts w:asciiTheme="minorHAnsi" w:hAnsiTheme="minorHAnsi"/>
        </w:rPr>
        <w:t xml:space="preserve"> when no </w:t>
      </w:r>
      <w:r w:rsidRPr="007E6C94">
        <w:rPr>
          <w:rStyle w:val="CODE1Char"/>
          <w:rFonts w:eastAsia="Courier New"/>
          <w:rPrChange w:id="279" w:author="Stephen Michell" w:date="2023-07-26T15:50:00Z">
            <w:rPr>
              <w:rFonts w:asciiTheme="minorHAnsi" w:eastAsia="Courier New" w:hAnsiTheme="minorHAnsi" w:cs="Courier New"/>
            </w:rPr>
          </w:rPrChange>
        </w:rPr>
        <w:t>return</w:t>
      </w:r>
      <w:r w:rsidRPr="00D440B2">
        <w:rPr>
          <w:rFonts w:asciiTheme="minorHAnsi" w:hAnsiTheme="minorHAnsi"/>
        </w:rPr>
        <w:t xml:space="preserve"> statement is executed or when a </w:t>
      </w:r>
      <w:r w:rsidRPr="007E6C94">
        <w:rPr>
          <w:rStyle w:val="CODE1Char"/>
          <w:rFonts w:eastAsia="Courier New"/>
          <w:rPrChange w:id="280" w:author="Stephen Michell" w:date="2023-07-26T15:50:00Z">
            <w:rPr>
              <w:rFonts w:asciiTheme="minorHAnsi" w:eastAsia="Courier New" w:hAnsiTheme="minorHAnsi" w:cs="Courier New"/>
            </w:rPr>
          </w:rPrChange>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proofErr w:type="spellStart"/>
      <w:r w:rsidR="00C37B3C" w:rsidRPr="007E6C94">
        <w:rPr>
          <w:rStyle w:val="CODE1Char"/>
          <w:rPrChange w:id="281" w:author="Stephen Michell" w:date="2023-07-26T15:49:00Z">
            <w:rPr>
              <w:rFonts w:asciiTheme="minorHAnsi" w:hAnsiTheme="minorHAnsi" w:cs="Courier New"/>
              <w:szCs w:val="21"/>
            </w:rPr>
          </w:rPrChange>
        </w:rPr>
        <w:t>NameError</w:t>
      </w:r>
      <w:proofErr w:type="spellEnd"/>
      <w:r w:rsidR="00C37B3C" w:rsidRPr="00D440B2">
        <w:rPr>
          <w:rFonts w:asciiTheme="minorHAnsi" w:hAnsiTheme="minorHAnsi"/>
        </w:rPr>
        <w:t xml:space="preserve"> exception.</w:t>
      </w:r>
    </w:p>
    <w:p w14:paraId="5548BEA7" w14:textId="315A964F" w:rsidR="00A1744A" w:rsidRPr="00D440B2" w:rsidRDefault="000F279F" w:rsidP="00EB321B">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variables</w:t>
      </w:r>
      <w:r w:rsidR="00670CDB" w:rsidRPr="00D440B2">
        <w:rPr>
          <w:rFonts w:asciiTheme="minorHAnsi" w:hAnsiTheme="minorHAnsi"/>
        </w:rPr>
        <w:t>,</w:t>
      </w:r>
      <w:r w:rsidRPr="00D440B2">
        <w:rPr>
          <w:rFonts w:asciiTheme="minorHAnsi" w:hAnsiTheme="minorHAnsi"/>
        </w:rPr>
        <w:t xml:space="preserve"> but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440B2">
      <w:pPr>
        <w:pStyle w:val="CODE1"/>
        <w:rPr>
          <w:rFonts w:eastAsia="Courier New"/>
        </w:rPr>
      </w:pPr>
      <w:r w:rsidRPr="007F5EB4">
        <w:rPr>
          <w:rFonts w:eastAsia="Courier New"/>
        </w:rPr>
        <w:t>class C():</w:t>
      </w:r>
    </w:p>
    <w:p w14:paraId="07647A41" w14:textId="6287CA1B" w:rsidR="00B9764B" w:rsidRPr="007F5EB4" w:rsidRDefault="00B9764B" w:rsidP="00D440B2">
      <w:pPr>
        <w:pStyle w:val="CODE1"/>
        <w:rPr>
          <w:rFonts w:eastAsia="Courier New"/>
        </w:rPr>
      </w:pPr>
      <w:r w:rsidRPr="007F5EB4">
        <w:rPr>
          <w:rFonts w:eastAsia="Courier New"/>
        </w:rPr>
        <w:t xml:space="preserve">    def __init</w:t>
      </w:r>
      <w:r w:rsidR="00C82B2B" w:rsidRPr="007F5EB4">
        <w:rPr>
          <w:rFonts w:eastAsia="Courier New"/>
        </w:rPr>
        <w:t>__</w:t>
      </w:r>
      <w:r w:rsidRPr="007F5EB4">
        <w:rPr>
          <w:rFonts w:eastAsia="Courier New"/>
        </w:rPr>
        <w:t>(self, number):</w:t>
      </w:r>
    </w:p>
    <w:p w14:paraId="34B2CBB5" w14:textId="569E7D0B" w:rsidR="00B9764B" w:rsidRPr="007F5EB4" w:rsidRDefault="00B9764B" w:rsidP="00D440B2">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440B2">
      <w:pPr>
        <w:pStyle w:val="CODE1"/>
        <w:rPr>
          <w:rFonts w:eastAsia="Courier New"/>
        </w:rPr>
      </w:pPr>
    </w:p>
    <w:p w14:paraId="3B02465C" w14:textId="0C42BB90" w:rsidR="00B9764B" w:rsidRPr="007F5EB4" w:rsidRDefault="00B9764B" w:rsidP="00D440B2">
      <w:pPr>
        <w:pStyle w:val="CODE1"/>
        <w:rPr>
          <w:rFonts w:eastAsia="Courier New"/>
        </w:rPr>
      </w:pPr>
      <w:r w:rsidRPr="007F5EB4">
        <w:rPr>
          <w:rFonts w:eastAsia="Courier New"/>
        </w:rPr>
        <w:t>A=C(7)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440B2">
      <w:pPr>
        <w:pStyle w:val="CODE1"/>
        <w:rPr>
          <w:rFonts w:eastAsia="Courier New"/>
        </w:rPr>
      </w:pPr>
      <w:r w:rsidRPr="007F5EB4">
        <w:rPr>
          <w:rFonts w:eastAsia="Courier New"/>
        </w:rPr>
        <w:t>B=C(14)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440B2">
      <w:pPr>
        <w:pStyle w:val="CODE1"/>
        <w:rPr>
          <w:rFonts w:eastAsia="Courier New"/>
        </w:rPr>
      </w:pPr>
    </w:p>
    <w:p w14:paraId="74CD18A3" w14:textId="77777777" w:rsidR="00B9764B" w:rsidRPr="007F5EB4" w:rsidRDefault="00B9764B" w:rsidP="00D440B2">
      <w:pPr>
        <w:pStyle w:val="CODE1"/>
        <w:rPr>
          <w:rFonts w:eastAsia="Courier New"/>
        </w:rPr>
      </w:pPr>
      <w:r w:rsidRPr="007F5EB4">
        <w:rPr>
          <w:rFonts w:eastAsia="Courier New"/>
        </w:rPr>
        <w:t>def fun(X,Y):</w:t>
      </w:r>
    </w:p>
    <w:p w14:paraId="7B371993" w14:textId="77777777" w:rsidR="00B9764B" w:rsidRPr="007F5EB4" w:rsidRDefault="00B9764B" w:rsidP="00D440B2">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440B2">
      <w:pPr>
        <w:pStyle w:val="CODE1"/>
        <w:rPr>
          <w:rFonts w:eastAsia="Courier New"/>
        </w:rPr>
      </w:pPr>
      <w:r w:rsidRPr="007F5EB4">
        <w:rPr>
          <w:rFonts w:eastAsia="Courier New"/>
        </w:rPr>
        <w:t xml:space="preserve">   </w:t>
      </w:r>
      <w:proofErr w:type="spellStart"/>
      <w:r w:rsidRPr="007F5EB4">
        <w:rPr>
          <w:rFonts w:eastAsia="Courier New"/>
        </w:rPr>
        <w:t>Y.comp</w:t>
      </w:r>
      <w:proofErr w:type="spellEnd"/>
      <w:r w:rsidRPr="007F5EB4">
        <w:rPr>
          <w:rFonts w:eastAsia="Courier New"/>
        </w:rPr>
        <w:t xml:space="preserve"> = 42</w:t>
      </w:r>
    </w:p>
    <w:p w14:paraId="11DE831D" w14:textId="32083FC7" w:rsidR="00402F9A" w:rsidRPr="007F5EB4" w:rsidRDefault="00402F9A" w:rsidP="00D440B2">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#=&gt; may be 8, but also 42, depending on call</w:t>
      </w:r>
    </w:p>
    <w:p w14:paraId="1640759B" w14:textId="700B6CE1" w:rsidR="00402F9A" w:rsidRPr="007F5EB4" w:rsidRDefault="00402F9A" w:rsidP="00D440B2">
      <w:pPr>
        <w:pStyle w:val="CODE1"/>
        <w:rPr>
          <w:rFonts w:eastAsia="Courier New"/>
        </w:rPr>
      </w:pPr>
      <w:r w:rsidRPr="007F5EB4">
        <w:rPr>
          <w:rFonts w:eastAsia="Courier New"/>
        </w:rPr>
        <w:t xml:space="preserve">   print(</w:t>
      </w:r>
      <w:proofErr w:type="spellStart"/>
      <w:r w:rsidRPr="007F5EB4">
        <w:rPr>
          <w:rFonts w:eastAsia="Courier New"/>
        </w:rPr>
        <w:t>Y.comp</w:t>
      </w:r>
      <w:proofErr w:type="spell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440B2">
      <w:pPr>
        <w:pStyle w:val="CODE1"/>
        <w:rPr>
          <w:rFonts w:eastAsia="Courier New"/>
        </w:rPr>
      </w:pPr>
    </w:p>
    <w:p w14:paraId="2D95B5D9" w14:textId="2C1B72E1" w:rsidR="00B9764B" w:rsidRPr="007F5EB4" w:rsidRDefault="00B9764B" w:rsidP="00D440B2">
      <w:pPr>
        <w:pStyle w:val="CODE1"/>
        <w:rPr>
          <w:rFonts w:eastAsia="Courier New"/>
        </w:rPr>
      </w:pPr>
      <w:r w:rsidRPr="007F5EB4">
        <w:rPr>
          <w:rFonts w:eastAsia="Courier New"/>
        </w:rPr>
        <w:t>fun(A, B) # call prints 8</w:t>
      </w:r>
      <w:r w:rsidR="00402F9A" w:rsidRPr="007F5EB4">
        <w:rPr>
          <w:rFonts w:eastAsia="Courier New"/>
        </w:rPr>
        <w:t>, 42</w:t>
      </w:r>
    </w:p>
    <w:p w14:paraId="227928F6" w14:textId="5F89A555" w:rsidR="00402F9A" w:rsidRPr="007F5EB4" w:rsidRDefault="00402F9A" w:rsidP="00D440B2">
      <w:pPr>
        <w:pStyle w:val="CODE1"/>
        <w:rPr>
          <w:rFonts w:eastAsia="Courier New"/>
        </w:rPr>
      </w:pPr>
      <w:r w:rsidRPr="007F5EB4">
        <w:rPr>
          <w:rFonts w:eastAsia="Courier New"/>
        </w:rPr>
        <w:t>fun(A, A) # call prints 42, 42</w:t>
      </w:r>
    </w:p>
    <w:p w14:paraId="727648B0" w14:textId="4B5CE386" w:rsidR="00402F9A" w:rsidRPr="007F5EB4" w:rsidRDefault="00402F9A" w:rsidP="00D440B2">
      <w:pPr>
        <w:pStyle w:val="CODE1"/>
        <w:rPr>
          <w:rFonts w:eastAsia="Courier New"/>
        </w:rPr>
      </w:pPr>
      <w:r w:rsidRPr="007F5EB4">
        <w:rPr>
          <w:rFonts w:eastAsia="Courier New"/>
        </w:rPr>
        <w:t>fun(B, B) # call prints 42, 42</w:t>
      </w:r>
    </w:p>
    <w:p w14:paraId="0F6C2192" w14:textId="223A6E35" w:rsidR="00B9764B" w:rsidRPr="007F5EB4" w:rsidRDefault="00463DA0" w:rsidP="00D440B2">
      <w:pPr>
        <w:pStyle w:val="CODE1"/>
        <w:rPr>
          <w:rFonts w:eastAsia="Courier New"/>
        </w:rPr>
      </w:pPr>
      <w:r w:rsidRPr="007F5EB4">
        <w:rPr>
          <w:rFonts w:eastAsia="Courier New"/>
        </w:rPr>
        <w:lastRenderedPageBreak/>
        <w:t>print(</w:t>
      </w:r>
      <w:proofErr w:type="spellStart"/>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EB321B">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7E6C94">
        <w:rPr>
          <w:rStyle w:val="CODE1Char"/>
          <w:rPrChange w:id="282" w:author="Stephen Michell" w:date="2023-07-26T15:50:00Z">
            <w:rPr>
              <w:rFonts w:asciiTheme="minorHAnsi" w:hAnsiTheme="minorHAnsi" w:cs="Courier New"/>
            </w:rPr>
          </w:rPrChange>
        </w:rPr>
        <w:t>A</w:t>
      </w:r>
      <w:r w:rsidR="00494483" w:rsidRPr="00D440B2">
        <w:rPr>
          <w:rFonts w:asciiTheme="minorHAnsi" w:hAnsiTheme="minorHAnsi"/>
        </w:rPr>
        <w:t xml:space="preserve"> and </w:t>
      </w:r>
      <w:r w:rsidR="00494483" w:rsidRPr="007E6C94">
        <w:rPr>
          <w:rStyle w:val="CODE1Char"/>
          <w:rPrChange w:id="283" w:author="Stephen Michell" w:date="2023-07-26T15:50:00Z">
            <w:rPr>
              <w:rFonts w:asciiTheme="minorHAnsi" w:hAnsiTheme="minorHAnsi" w:cs="Courier New"/>
            </w:rPr>
          </w:rPrChange>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7E6C94">
        <w:rPr>
          <w:rStyle w:val="CODE1Char"/>
          <w:rFonts w:eastAsia="Courier New"/>
          <w:rPrChange w:id="284" w:author="Stephen Michell" w:date="2023-07-26T15:51:00Z">
            <w:rPr>
              <w:rFonts w:asciiTheme="minorHAnsi" w:eastAsia="Courier New" w:hAnsiTheme="minorHAnsi" w:cs="Courier New"/>
            </w:rPr>
          </w:rPrChange>
        </w:rPr>
        <w:t>fun(</w:t>
      </w:r>
      <w:proofErr w:type="gramEnd"/>
      <w:r w:rsidR="00F731EB" w:rsidRPr="007E6C94">
        <w:rPr>
          <w:rStyle w:val="CODE1Char"/>
          <w:rFonts w:eastAsia="Courier New"/>
          <w:rPrChange w:id="285" w:author="Stephen Michell" w:date="2023-07-26T15:51:00Z">
            <w:rPr>
              <w:rFonts w:asciiTheme="minorHAnsi" w:eastAsia="Courier New" w:hAnsiTheme="minorHAnsi" w:cs="Courier New"/>
            </w:rPr>
          </w:rPrChange>
        </w:rPr>
        <w:t>A</w:t>
      </w:r>
      <w:r w:rsidR="00463B51" w:rsidRPr="007E6C94">
        <w:rPr>
          <w:rStyle w:val="CODE1Char"/>
          <w:rFonts w:eastAsia="Courier New"/>
          <w:rPrChange w:id="286" w:author="Stephen Michell" w:date="2023-07-26T15:51:00Z">
            <w:rPr>
              <w:rFonts w:asciiTheme="minorHAnsi" w:eastAsia="Courier New" w:hAnsiTheme="minorHAnsi" w:cs="Courier New"/>
            </w:rPr>
          </w:rPrChange>
        </w:rPr>
        <w:t xml:space="preserve">, </w:t>
      </w:r>
      <w:r w:rsidR="00F731EB" w:rsidRPr="007E6C94">
        <w:rPr>
          <w:rStyle w:val="CODE1Char"/>
          <w:rFonts w:eastAsia="Courier New"/>
          <w:rPrChange w:id="287" w:author="Stephen Michell" w:date="2023-07-26T15:51:00Z">
            <w:rPr>
              <w:rFonts w:asciiTheme="minorHAnsi" w:eastAsia="Courier New" w:hAnsiTheme="minorHAnsi" w:cs="Courier New"/>
            </w:rPr>
          </w:rPrChange>
        </w:rPr>
        <w:t>A</w:t>
      </w:r>
      <w:r w:rsidR="00463B51" w:rsidRPr="007E6C94">
        <w:rPr>
          <w:rStyle w:val="CODE1Char"/>
          <w:rFonts w:eastAsia="Courier New"/>
          <w:rPrChange w:id="288" w:author="Stephen Michell" w:date="2023-07-26T15:51:00Z">
            <w:rPr>
              <w:rFonts w:asciiTheme="minorHAnsi" w:eastAsia="Courier New" w:hAnsiTheme="minorHAnsi" w:cs="Courier New"/>
            </w:rPr>
          </w:rPrChange>
        </w:rPr>
        <w:t>)</w:t>
      </w:r>
      <w:r w:rsidR="00463B51" w:rsidRPr="00D440B2">
        <w:rPr>
          <w:rFonts w:asciiTheme="minorHAnsi" w:hAnsiTheme="minorHAnsi"/>
        </w:rPr>
        <w:t xml:space="preserve"> or </w:t>
      </w:r>
      <w:r w:rsidR="00463B51" w:rsidRPr="007E6C94">
        <w:rPr>
          <w:rStyle w:val="CODE1Char"/>
          <w:rFonts w:eastAsia="Courier New"/>
          <w:rPrChange w:id="289" w:author="Stephen Michell" w:date="2023-07-26T15:51:00Z">
            <w:rPr>
              <w:rFonts w:asciiTheme="minorHAnsi" w:eastAsia="Courier New" w:hAnsiTheme="minorHAnsi" w:cs="Courier New"/>
            </w:rPr>
          </w:rPrChange>
        </w:rPr>
        <w:t>fun(</w:t>
      </w:r>
      <w:r w:rsidR="00F731EB" w:rsidRPr="007E6C94">
        <w:rPr>
          <w:rStyle w:val="CODE1Char"/>
          <w:rFonts w:eastAsia="Courier New"/>
          <w:rPrChange w:id="290" w:author="Stephen Michell" w:date="2023-07-26T15:51:00Z">
            <w:rPr>
              <w:rFonts w:asciiTheme="minorHAnsi" w:eastAsia="Courier New" w:hAnsiTheme="minorHAnsi" w:cs="Courier New"/>
            </w:rPr>
          </w:rPrChange>
        </w:rPr>
        <w:t>B</w:t>
      </w:r>
      <w:r w:rsidR="00463B51" w:rsidRPr="007E6C94">
        <w:rPr>
          <w:rStyle w:val="CODE1Char"/>
          <w:rFonts w:eastAsia="Courier New"/>
          <w:rPrChange w:id="291" w:author="Stephen Michell" w:date="2023-07-26T15:51:00Z">
            <w:rPr>
              <w:rFonts w:asciiTheme="minorHAnsi" w:eastAsia="Courier New" w:hAnsiTheme="minorHAnsi" w:cs="Courier New"/>
            </w:rPr>
          </w:rPrChange>
        </w:rPr>
        <w:t xml:space="preserve">, </w:t>
      </w:r>
      <w:r w:rsidR="00F731EB" w:rsidRPr="007E6C94">
        <w:rPr>
          <w:rStyle w:val="CODE1Char"/>
          <w:rFonts w:eastAsia="Courier New"/>
          <w:rPrChange w:id="292" w:author="Stephen Michell" w:date="2023-07-26T15:51:00Z">
            <w:rPr>
              <w:rFonts w:asciiTheme="minorHAnsi" w:eastAsia="Courier New" w:hAnsiTheme="minorHAnsi" w:cs="Courier New"/>
            </w:rPr>
          </w:rPrChange>
        </w:rPr>
        <w:t>B</w:t>
      </w:r>
      <w:r w:rsidR="00463B51" w:rsidRPr="007E6C94">
        <w:rPr>
          <w:rStyle w:val="CODE1Char"/>
          <w:rFonts w:eastAsia="Courier New"/>
          <w:rPrChange w:id="293" w:author="Stephen Michell" w:date="2023-07-26T15:51:00Z">
            <w:rPr>
              <w:rFonts w:asciiTheme="minorHAnsi" w:eastAsia="Courier New" w:hAnsiTheme="minorHAnsi" w:cs="Courier New"/>
            </w:rPr>
          </w:rPrChange>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7E6C94">
        <w:rPr>
          <w:rStyle w:val="CODE1Char"/>
          <w:rFonts w:eastAsia="Courier New"/>
          <w:rPrChange w:id="294" w:author="Stephen Michell" w:date="2023-07-26T15:51:00Z">
            <w:rPr>
              <w:rFonts w:asciiTheme="minorHAnsi" w:eastAsia="Courier New" w:hAnsiTheme="minorHAnsi" w:cs="Courier New"/>
            </w:rPr>
          </w:rPrChange>
        </w:rPr>
        <w:t>X</w:t>
      </w:r>
      <w:r w:rsidR="00463B51" w:rsidRPr="00D440B2">
        <w:rPr>
          <w:rFonts w:asciiTheme="minorHAnsi" w:hAnsiTheme="minorHAnsi"/>
        </w:rPr>
        <w:t xml:space="preserve"> and </w:t>
      </w:r>
      <w:r w:rsidR="00463B51" w:rsidRPr="007E6C94">
        <w:rPr>
          <w:rStyle w:val="CODE1Char"/>
          <w:rFonts w:eastAsia="Courier New"/>
          <w:rPrChange w:id="295" w:author="Stephen Michell" w:date="2023-07-26T15:51:00Z">
            <w:rPr>
              <w:rFonts w:asciiTheme="minorHAnsi" w:eastAsia="Courier New" w:hAnsiTheme="minorHAnsi" w:cs="Courier New"/>
            </w:rPr>
          </w:rPrChange>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7E6C94">
        <w:rPr>
          <w:rStyle w:val="CODE1Char"/>
          <w:rFonts w:eastAsia="Courier New"/>
          <w:rPrChange w:id="296" w:author="Stephen Michell" w:date="2023-07-26T15:51:00Z">
            <w:rPr>
              <w:rFonts w:asciiTheme="minorHAnsi" w:eastAsia="Courier New" w:hAnsiTheme="minorHAnsi" w:cs="Courier New"/>
            </w:rPr>
          </w:rPrChange>
        </w:rPr>
        <w:t>Y.comp</w:t>
      </w:r>
      <w:proofErr w:type="spellEnd"/>
      <w:r w:rsidR="00F731EB" w:rsidRPr="00D440B2">
        <w:rPr>
          <w:rFonts w:asciiTheme="minorHAnsi" w:hAnsiTheme="minorHAnsi"/>
        </w:rPr>
        <w:t xml:space="preserve"> always appears after </w:t>
      </w:r>
      <w:proofErr w:type="spellStart"/>
      <w:r w:rsidR="00F731EB" w:rsidRPr="007E6C94">
        <w:rPr>
          <w:rStyle w:val="CODE1Char"/>
          <w:rFonts w:eastAsia="Courier New"/>
          <w:rPrChange w:id="297" w:author="Stephen Michell" w:date="2023-07-26T15:51:00Z">
            <w:rPr>
              <w:rFonts w:asciiTheme="minorHAnsi" w:eastAsia="Courier New" w:hAnsiTheme="minorHAnsi" w:cs="Courier New"/>
            </w:rPr>
          </w:rPrChange>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EB321B">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7E6C94">
        <w:rPr>
          <w:rStyle w:val="CODE1Char"/>
          <w:rFonts w:eastAsia="Courier New"/>
          <w:rPrChange w:id="298" w:author="Stephen Michell" w:date="2023-07-26T15:52:00Z">
            <w:rPr>
              <w:rFonts w:asciiTheme="minorHAnsi" w:eastAsia="Courier New" w:hAnsiTheme="minorHAnsi" w:cs="Courier New"/>
            </w:rPr>
          </w:rPrChange>
        </w:rPr>
        <w:t>A</w:t>
      </w:r>
      <w:r w:rsidR="00FC7321" w:rsidRPr="00D440B2">
        <w:rPr>
          <w:rFonts w:asciiTheme="minorHAnsi" w:hAnsiTheme="minorHAnsi"/>
        </w:rPr>
        <w:t xml:space="preserve"> and </w:t>
      </w:r>
      <w:r w:rsidR="00FC7321" w:rsidRPr="007E6C94">
        <w:rPr>
          <w:rStyle w:val="CODE1Char"/>
          <w:rFonts w:eastAsia="Courier New"/>
          <w:rPrChange w:id="299" w:author="Stephen Michell" w:date="2023-07-26T15:52:00Z">
            <w:rPr>
              <w:rFonts w:asciiTheme="minorHAnsi" w:eastAsia="Courier New" w:hAnsiTheme="minorHAnsi" w:cs="Courier New"/>
            </w:rPr>
          </w:rPrChange>
        </w:rPr>
        <w:t>B</w:t>
      </w:r>
      <w:r w:rsidR="00836557" w:rsidRPr="00D440B2">
        <w:rPr>
          <w:rFonts w:asciiTheme="minorHAnsi" w:hAnsiTheme="minorHAnsi"/>
        </w:rPr>
        <w:t xml:space="preserve">, each passed individually into a function that uses the </w:t>
      </w:r>
      <w:r w:rsidR="00836557" w:rsidRPr="007E6C94">
        <w:rPr>
          <w:rStyle w:val="CODE1Char"/>
          <w:rFonts w:eastAsia="Courier New"/>
          <w:rPrChange w:id="300" w:author="Stephen Michell" w:date="2023-07-26T15:52:00Z">
            <w:rPr>
              <w:rFonts w:asciiTheme="minorHAnsi" w:eastAsia="Courier New" w:hAnsiTheme="minorHAnsi" w:cs="Courier New"/>
            </w:rPr>
          </w:rPrChange>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7E6C94">
        <w:rPr>
          <w:rStyle w:val="CODE1Char"/>
          <w:rFonts w:eastAsia="Courier New"/>
          <w:rPrChange w:id="301" w:author="Stephen Michell" w:date="2023-07-26T15:52:00Z">
            <w:rPr>
              <w:rFonts w:asciiTheme="minorHAnsi" w:eastAsia="Courier New" w:hAnsiTheme="minorHAnsi" w:cs="Courier New"/>
            </w:rPr>
          </w:rPrChange>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7E6C94">
        <w:rPr>
          <w:rStyle w:val="CODE1Char"/>
          <w:rFonts w:eastAsia="Courier New"/>
          <w:rPrChange w:id="302" w:author="Stephen Michell" w:date="2023-07-26T15:52:00Z">
            <w:rPr>
              <w:rFonts w:asciiTheme="minorHAnsi" w:eastAsia="Courier New" w:hAnsiTheme="minorHAnsi" w:cs="Courier New"/>
            </w:rPr>
          </w:rPrChange>
        </w:rPr>
        <w:t>X</w:t>
      </w:r>
      <w:r w:rsidR="002138E2" w:rsidRPr="00D440B2">
        <w:rPr>
          <w:rFonts w:asciiTheme="minorHAnsi" w:hAnsiTheme="minorHAnsi"/>
        </w:rPr>
        <w:t xml:space="preserve"> and </w:t>
      </w:r>
      <w:r w:rsidR="002138E2" w:rsidRPr="007E6C94">
        <w:rPr>
          <w:rStyle w:val="CODE1Char"/>
          <w:rFonts w:eastAsia="Courier New"/>
          <w:rPrChange w:id="303" w:author="Stephen Michell" w:date="2023-07-26T15:52:00Z">
            <w:rPr>
              <w:rFonts w:asciiTheme="minorHAnsi" w:eastAsia="Courier New" w:hAnsiTheme="minorHAnsi" w:cs="Courier New"/>
            </w:rPr>
          </w:rPrChange>
        </w:rPr>
        <w:t>B</w:t>
      </w:r>
      <w:r w:rsidR="00612834" w:rsidRPr="00D440B2">
        <w:rPr>
          <w:rFonts w:asciiTheme="minorHAnsi" w:hAnsiTheme="minorHAnsi"/>
        </w:rPr>
        <w:t xml:space="preserve">, but when class </w:t>
      </w:r>
      <w:r w:rsidR="00612834" w:rsidRPr="007E6C94">
        <w:rPr>
          <w:rStyle w:val="CODE1Char"/>
          <w:rFonts w:eastAsia="Courier New"/>
          <w:rPrChange w:id="304" w:author="Stephen Michell" w:date="2023-07-26T15:52:00Z">
            <w:rPr>
              <w:rFonts w:asciiTheme="minorHAnsi" w:eastAsia="Courier New" w:hAnsiTheme="minorHAnsi" w:cs="Courier New"/>
            </w:rPr>
          </w:rPrChange>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7E6C94">
        <w:rPr>
          <w:rStyle w:val="CODE1Char"/>
          <w:rPrChange w:id="305" w:author="Stephen Michell" w:date="2023-07-26T15:53:00Z">
            <w:rPr>
              <w:rFonts w:asciiTheme="minorHAnsi" w:hAnsiTheme="minorHAnsi" w:cs="Courier New"/>
            </w:rPr>
          </w:rPrChange>
        </w:rPr>
        <w:t>X</w:t>
      </w:r>
      <w:r w:rsidR="000D68DE" w:rsidRPr="00D440B2">
        <w:rPr>
          <w:rFonts w:asciiTheme="minorHAnsi" w:hAnsiTheme="minorHAnsi"/>
        </w:rPr>
        <w:t xml:space="preserve">. </w:t>
      </w:r>
    </w:p>
    <w:p w14:paraId="5B7EBC97" w14:textId="77777777" w:rsidR="00C82B2B" w:rsidRPr="007F5EB4" w:rsidRDefault="00C82B2B" w:rsidP="00D440B2">
      <w:pPr>
        <w:pStyle w:val="CODE1"/>
        <w:rPr>
          <w:rFonts w:eastAsia="Courier New"/>
        </w:rPr>
      </w:pPr>
      <w:r w:rsidRPr="007F5EB4">
        <w:rPr>
          <w:rFonts w:eastAsia="Courier New"/>
        </w:rPr>
        <w:t>class C():</w:t>
      </w:r>
    </w:p>
    <w:p w14:paraId="2815C6FF" w14:textId="4817629D" w:rsidR="00C82B2B" w:rsidRPr="007F5EB4" w:rsidRDefault="00C82B2B" w:rsidP="00D440B2">
      <w:pPr>
        <w:pStyle w:val="CODE1"/>
        <w:rPr>
          <w:rFonts w:eastAsia="Courier New"/>
        </w:rPr>
      </w:pPr>
      <w:r w:rsidRPr="007F5EB4">
        <w:rPr>
          <w:rFonts w:eastAsia="Courier New"/>
        </w:rPr>
        <w:t xml:space="preserve">    def __init__(self, number):</w:t>
      </w:r>
    </w:p>
    <w:p w14:paraId="667FEBD1" w14:textId="77777777" w:rsidR="00C82B2B" w:rsidRPr="007F5EB4" w:rsidRDefault="00C82B2B" w:rsidP="00D440B2">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Pr="007F5EB4">
        <w:rPr>
          <w:rFonts w:eastAsia="Courier New"/>
        </w:rPr>
        <w:t xml:space="preserve"> = number</w:t>
      </w:r>
    </w:p>
    <w:p w14:paraId="5CED9396" w14:textId="77777777" w:rsidR="00A96FF8" w:rsidRPr="007F5EB4" w:rsidRDefault="00A96FF8" w:rsidP="00D440B2">
      <w:pPr>
        <w:pStyle w:val="CODE1"/>
        <w:rPr>
          <w:rFonts w:eastAsia="Courier New"/>
        </w:rPr>
      </w:pPr>
    </w:p>
    <w:p w14:paraId="2E301483" w14:textId="7807C3C0" w:rsidR="00FC7321" w:rsidRPr="007F5EB4" w:rsidRDefault="00FC7321" w:rsidP="00D440B2">
      <w:pPr>
        <w:pStyle w:val="CODE1"/>
        <w:rPr>
          <w:rFonts w:eastAsia="Courier New"/>
        </w:rPr>
      </w:pPr>
      <w:r w:rsidRPr="007F5EB4">
        <w:rPr>
          <w:rFonts w:eastAsia="Courier New"/>
        </w:rPr>
        <w:t>def fun(X):</w:t>
      </w:r>
    </w:p>
    <w:p w14:paraId="058FC354" w14:textId="77777777" w:rsidR="00FC7321" w:rsidRPr="007F5EB4" w:rsidRDefault="00FC7321" w:rsidP="00D440B2">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440B2">
      <w:pPr>
        <w:pStyle w:val="CODE1"/>
        <w:rPr>
          <w:rFonts w:eastAsia="Courier New"/>
        </w:rPr>
      </w:pPr>
      <w:r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43</w:t>
      </w:r>
    </w:p>
    <w:p w14:paraId="3365928E" w14:textId="77777777" w:rsidR="00FC7321" w:rsidRPr="007F5EB4" w:rsidRDefault="00FC7321" w:rsidP="00D440B2">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 may be 9, but also 43, depending on call</w:t>
      </w:r>
    </w:p>
    <w:p w14:paraId="5AB4335E" w14:textId="77777777" w:rsidR="00FC7321" w:rsidRPr="007F5EB4" w:rsidRDefault="00FC7321" w:rsidP="00D440B2">
      <w:pPr>
        <w:pStyle w:val="CODE1"/>
        <w:rPr>
          <w:rFonts w:eastAsia="Courier New"/>
        </w:rPr>
      </w:pPr>
      <w:r w:rsidRPr="007F5EB4">
        <w:rPr>
          <w:rFonts w:eastAsia="Courier New"/>
        </w:rPr>
        <w:t xml:space="preserve">   print(</w:t>
      </w:r>
      <w:proofErr w:type="spellStart"/>
      <w:r w:rsidRPr="007F5EB4">
        <w:rPr>
          <w:rFonts w:eastAsia="Courier New"/>
        </w:rPr>
        <w:t>B.comp</w:t>
      </w:r>
      <w:proofErr w:type="spellEnd"/>
      <w:r w:rsidRPr="007F5EB4">
        <w:rPr>
          <w:rFonts w:eastAsia="Courier New"/>
        </w:rPr>
        <w:t>) # always 43</w:t>
      </w:r>
    </w:p>
    <w:p w14:paraId="4D0D85AC" w14:textId="77777777" w:rsidR="00A96FF8" w:rsidRPr="007F5EB4" w:rsidRDefault="00A96FF8" w:rsidP="00D440B2">
      <w:pPr>
        <w:pStyle w:val="CODE1"/>
        <w:rPr>
          <w:rFonts w:eastAsia="Courier New"/>
        </w:rPr>
      </w:pPr>
    </w:p>
    <w:p w14:paraId="635EED42" w14:textId="4BBEA249" w:rsidR="00A96FF8" w:rsidRPr="007F5EB4" w:rsidRDefault="00A96FF8" w:rsidP="00D440B2">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r w:rsidRPr="007F5EB4">
        <w:rPr>
          <w:rFonts w:eastAsia="Courier New"/>
        </w:rPr>
        <w:t xml:space="preserve">C(7)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440B2">
      <w:pPr>
        <w:pStyle w:val="CODE1"/>
        <w:rPr>
          <w:rFonts w:eastAsia="Courier New"/>
        </w:rPr>
      </w:pPr>
      <w:r w:rsidRPr="007F5EB4">
        <w:rPr>
          <w:rFonts w:eastAsia="Courier New"/>
        </w:rPr>
        <w:t xml:space="preserve">B = C(14)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440B2">
      <w:pPr>
        <w:pStyle w:val="CODE1"/>
        <w:rPr>
          <w:rFonts w:eastAsia="Courier New"/>
        </w:rPr>
      </w:pPr>
      <w:r w:rsidRPr="007F5EB4">
        <w:rPr>
          <w:rFonts w:eastAsia="Courier New"/>
        </w:rPr>
        <w:t>fun(A) # call prints 9 43</w:t>
      </w:r>
    </w:p>
    <w:p w14:paraId="220F7239" w14:textId="15FE9EF3" w:rsidR="00FC7321" w:rsidRPr="007F5EB4" w:rsidRDefault="00FC7321" w:rsidP="00D440B2">
      <w:pPr>
        <w:pStyle w:val="CODE1"/>
        <w:rPr>
          <w:rFonts w:eastAsia="Courier New"/>
        </w:rPr>
      </w:pPr>
      <w:r w:rsidRPr="007F5EB4">
        <w:rPr>
          <w:rFonts w:eastAsia="Courier New"/>
        </w:rPr>
        <w:t>fun(B) # call prints 43 43</w:t>
      </w:r>
    </w:p>
    <w:p w14:paraId="6812A6A6" w14:textId="38997153" w:rsidR="00566BC2" w:rsidRPr="007F5EB4" w:rsidRDefault="000F279F" w:rsidP="00D440B2">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440B2">
      <w:pPr>
        <w:pStyle w:val="CODE1"/>
        <w:rPr>
          <w:rFonts w:eastAsia="Courier New"/>
        </w:rPr>
      </w:pPr>
      <w:r w:rsidRPr="007F5EB4">
        <w:rPr>
          <w:rFonts w:eastAsia="Courier New"/>
        </w:rPr>
        <w:t>a = [1]</w:t>
      </w:r>
    </w:p>
    <w:p w14:paraId="55732B65" w14:textId="77777777" w:rsidR="00A735AA" w:rsidRPr="007F5EB4" w:rsidRDefault="00A735AA" w:rsidP="00D440B2">
      <w:pPr>
        <w:pStyle w:val="CODE1"/>
        <w:rPr>
          <w:rFonts w:eastAsia="Courier New"/>
        </w:rPr>
      </w:pPr>
    </w:p>
    <w:p w14:paraId="670DFFAE" w14:textId="77777777" w:rsidR="00566BC2" w:rsidRPr="007F5EB4" w:rsidRDefault="000F279F" w:rsidP="00D440B2">
      <w:pPr>
        <w:pStyle w:val="CODE1"/>
        <w:rPr>
          <w:rFonts w:eastAsia="Courier New"/>
        </w:rPr>
      </w:pPr>
      <w:r w:rsidRPr="007F5EB4">
        <w:rPr>
          <w:rFonts w:eastAsia="Courier New"/>
        </w:rPr>
        <w:t>def f(x):</w:t>
      </w:r>
    </w:p>
    <w:p w14:paraId="1F16A256" w14:textId="77777777" w:rsidR="00566BC2" w:rsidRPr="007F5EB4" w:rsidRDefault="000F279F" w:rsidP="00D440B2">
      <w:pPr>
        <w:pStyle w:val="CODE1"/>
        <w:rPr>
          <w:rFonts w:eastAsia="Courier New"/>
        </w:rPr>
      </w:pPr>
      <w:r w:rsidRPr="007F5EB4">
        <w:rPr>
          <w:rFonts w:eastAsia="Courier New"/>
        </w:rPr>
        <w:t xml:space="preserve">    x[0] = 2</w:t>
      </w:r>
    </w:p>
    <w:p w14:paraId="425E74D7" w14:textId="77777777" w:rsidR="00566BC2" w:rsidRPr="007F5EB4" w:rsidRDefault="000F279F" w:rsidP="00D440B2">
      <w:pPr>
        <w:pStyle w:val="CODE1"/>
        <w:rPr>
          <w:rFonts w:eastAsia="Courier New"/>
        </w:rPr>
      </w:pPr>
      <w:r w:rsidRPr="007F5EB4">
        <w:rPr>
          <w:rFonts w:eastAsia="Courier New"/>
        </w:rPr>
        <w:t xml:space="preserve">    if a[0] == 2:</w:t>
      </w:r>
    </w:p>
    <w:p w14:paraId="3CB52D67" w14:textId="77777777" w:rsidR="00566BC2" w:rsidRPr="007F5EB4" w:rsidRDefault="000F279F" w:rsidP="00D440B2">
      <w:pPr>
        <w:pStyle w:val="CODE1"/>
        <w:rPr>
          <w:rFonts w:eastAsia="Courier New"/>
        </w:rPr>
      </w:pPr>
      <w:r w:rsidRPr="007F5EB4">
        <w:rPr>
          <w:rFonts w:eastAsia="Courier New"/>
        </w:rPr>
        <w:t xml:space="preserve">        print(“surprise!”)</w:t>
      </w:r>
    </w:p>
    <w:p w14:paraId="2ABB2E2D" w14:textId="77777777" w:rsidR="00A735AA" w:rsidRPr="007F5EB4" w:rsidRDefault="00A735AA" w:rsidP="00D440B2">
      <w:pPr>
        <w:pStyle w:val="CODE1"/>
        <w:rPr>
          <w:rFonts w:eastAsia="Courier New"/>
        </w:rPr>
      </w:pPr>
    </w:p>
    <w:p w14:paraId="065C6E66" w14:textId="4F85D557" w:rsidR="00A735AA" w:rsidRPr="007F5EB4" w:rsidRDefault="000F279F" w:rsidP="00D440B2">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440B2">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2288FC7D" w:rsidR="00566BC2" w:rsidRPr="00D440B2" w:rsidRDefault="000F279F" w:rsidP="00EB321B">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del w:id="306" w:author="Stephen Michell" w:date="2023-07-26T15:53:00Z">
        <w:r w:rsidRPr="007E6C94" w:rsidDel="007E6C94">
          <w:rPr>
            <w:rStyle w:val="CODE1Char"/>
            <w:rPrChange w:id="307" w:author="Stephen Michell" w:date="2023-07-26T15:53:00Z">
              <w:rPr>
                <w:rFonts w:asciiTheme="minorHAnsi" w:hAnsiTheme="minorHAnsi"/>
              </w:rPr>
            </w:rPrChange>
          </w:rPr>
          <w:delText>“</w:delText>
        </w:r>
      </w:del>
      <w:r w:rsidRPr="007E6C94">
        <w:rPr>
          <w:rStyle w:val="CODE1Char"/>
          <w:rPrChange w:id="308" w:author="Stephen Michell" w:date="2023-07-26T15:53:00Z">
            <w:rPr>
              <w:rFonts w:asciiTheme="minorHAnsi" w:hAnsiTheme="minorHAnsi" w:cs="Courier New"/>
            </w:rPr>
          </w:rPrChange>
        </w:rPr>
        <w:t>if</w:t>
      </w:r>
      <w:del w:id="309" w:author="Stephen Michell" w:date="2023-07-26T15:53:00Z">
        <w:r w:rsidRPr="00D440B2" w:rsidDel="007E6C94">
          <w:rPr>
            <w:rFonts w:asciiTheme="minorHAnsi" w:hAnsiTheme="minorHAnsi"/>
          </w:rPr>
          <w:delText>”</w:delText>
        </w:r>
      </w:del>
      <w:r w:rsidRPr="00D440B2">
        <w:rPr>
          <w:rFonts w:asciiTheme="minorHAnsi" w:hAnsiTheme="minorHAnsi"/>
        </w:rPr>
        <w:t xml:space="preserve"> statement.</w:t>
      </w:r>
    </w:p>
    <w:p w14:paraId="0C99CF35" w14:textId="40E01617" w:rsidR="00566BC2" w:rsidRPr="00D440B2" w:rsidRDefault="00D85604" w:rsidP="00EB321B">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440B2">
      <w:pPr>
        <w:pStyle w:val="CODE1"/>
        <w:rPr>
          <w:rFonts w:eastAsia="Courier New"/>
        </w:rPr>
      </w:pPr>
      <w:r w:rsidRPr="007F5EB4">
        <w:rPr>
          <w:rFonts w:eastAsia="Courier New"/>
        </w:rPr>
        <w:t>def doubler(x):</w:t>
      </w:r>
    </w:p>
    <w:p w14:paraId="64D93B24" w14:textId="77777777" w:rsidR="00566BC2" w:rsidRPr="007F5EB4" w:rsidRDefault="000F279F" w:rsidP="00D440B2">
      <w:pPr>
        <w:pStyle w:val="CODE1"/>
        <w:rPr>
          <w:rFonts w:eastAsia="Courier New"/>
        </w:rPr>
      </w:pPr>
      <w:r w:rsidRPr="007F5EB4">
        <w:rPr>
          <w:rFonts w:eastAsia="Courier New"/>
        </w:rPr>
        <w:t xml:space="preserve">    return x * 2</w:t>
      </w:r>
    </w:p>
    <w:p w14:paraId="7CBEB0E9" w14:textId="77777777" w:rsidR="00566BC2" w:rsidRPr="007F5EB4" w:rsidRDefault="000F279F" w:rsidP="00D440B2">
      <w:pPr>
        <w:pStyle w:val="CODE1"/>
        <w:rPr>
          <w:rFonts w:eastAsia="Courier New"/>
        </w:rPr>
      </w:pPr>
      <w:r w:rsidRPr="007F5EB4">
        <w:rPr>
          <w:rFonts w:eastAsia="Courier New"/>
        </w:rPr>
        <w:t>x = 1</w:t>
      </w:r>
    </w:p>
    <w:p w14:paraId="3A95DCDF" w14:textId="77777777" w:rsidR="00566BC2" w:rsidRPr="007F5EB4" w:rsidRDefault="000F279F" w:rsidP="00D440B2">
      <w:pPr>
        <w:pStyle w:val="CODE1"/>
        <w:rPr>
          <w:rFonts w:eastAsia="Courier New"/>
        </w:rPr>
      </w:pPr>
      <w:r w:rsidRPr="007F5EB4">
        <w:rPr>
          <w:rFonts w:eastAsia="Courier New"/>
        </w:rPr>
        <w:t>x = doubler(x)</w:t>
      </w:r>
    </w:p>
    <w:p w14:paraId="2247252A" w14:textId="33B724D2" w:rsidR="00566BC2" w:rsidRPr="007F5EB4" w:rsidRDefault="000F279F" w:rsidP="00D440B2">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EB321B">
      <w:pPr>
        <w:rPr>
          <w:rFonts w:asciiTheme="minorHAnsi" w:hAnsiTheme="minorHAnsi"/>
        </w:rPr>
      </w:pPr>
      <w:r w:rsidRPr="00D440B2">
        <w:rPr>
          <w:rFonts w:asciiTheme="minorHAnsi" w:hAnsiTheme="minorHAnsi"/>
        </w:rPr>
        <w:lastRenderedPageBreak/>
        <w:t xml:space="preserve">This is not a true call by reference and Python does not replace the value of the object </w:t>
      </w:r>
      <w:r w:rsidRPr="007E6C94">
        <w:rPr>
          <w:rStyle w:val="CODE1Char"/>
          <w:rFonts w:eastAsia="Courier New"/>
          <w:rPrChange w:id="310" w:author="Stephen Michell" w:date="2023-07-26T15:54:00Z">
            <w:rPr>
              <w:rFonts w:asciiTheme="minorHAnsi" w:eastAsia="Courier New" w:hAnsiTheme="minorHAnsi" w:cs="Courier New"/>
            </w:rPr>
          </w:rPrChange>
        </w:rPr>
        <w:t>x</w:t>
      </w:r>
      <w:r w:rsidRPr="00D440B2">
        <w:rPr>
          <w:rFonts w:asciiTheme="minorHAnsi" w:hAnsiTheme="minorHAnsi"/>
        </w:rPr>
        <w:t xml:space="preserve">, rather it creates a new object </w:t>
      </w:r>
      <w:r w:rsidRPr="007E6C94">
        <w:rPr>
          <w:rStyle w:val="CODE1Char"/>
          <w:rFonts w:eastAsia="Courier New"/>
          <w:rPrChange w:id="311" w:author="Stephen Michell" w:date="2023-07-26T15:54:00Z">
            <w:rPr>
              <w:rFonts w:asciiTheme="minorHAnsi" w:eastAsia="Courier New" w:hAnsiTheme="minorHAnsi" w:cs="Courier New"/>
            </w:rPr>
          </w:rPrChange>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440B2">
      <w:pPr>
        <w:pStyle w:val="CODE1"/>
        <w:rPr>
          <w:rFonts w:eastAsia="Courier New"/>
        </w:rPr>
      </w:pPr>
      <w:r w:rsidRPr="007F5EB4">
        <w:rPr>
          <w:rFonts w:eastAsia="Courier New"/>
        </w:rPr>
        <w:t>def doubler(x):</w:t>
      </w:r>
    </w:p>
    <w:p w14:paraId="18E8A03B" w14:textId="4F61A57A" w:rsidR="00566BC2" w:rsidRPr="007F5EB4" w:rsidRDefault="000F279F" w:rsidP="00D440B2">
      <w:pPr>
        <w:pStyle w:val="CODE1"/>
        <w:rPr>
          <w:rFonts w:eastAsia="Courier New"/>
        </w:rPr>
      </w:pPr>
      <w:r w:rsidRPr="007F5EB4">
        <w:rPr>
          <w:rFonts w:eastAsia="Courier New"/>
        </w:rPr>
        <w:t xml:space="preserve">    return x * 2</w:t>
      </w:r>
    </w:p>
    <w:p w14:paraId="2F57A91D" w14:textId="77777777" w:rsidR="00566BC2" w:rsidRPr="007F5EB4" w:rsidRDefault="000F279F" w:rsidP="00D440B2">
      <w:pPr>
        <w:pStyle w:val="CODE1"/>
        <w:rPr>
          <w:rFonts w:eastAsia="Courier New"/>
        </w:rPr>
      </w:pPr>
      <w:r w:rsidRPr="007F5EB4">
        <w:rPr>
          <w:rFonts w:eastAsia="Courier New"/>
        </w:rPr>
        <w:t>x = 1</w:t>
      </w:r>
    </w:p>
    <w:p w14:paraId="50FF816B" w14:textId="118BDD4B" w:rsidR="00566BC2" w:rsidRPr="007F5EB4" w:rsidRDefault="000F279F" w:rsidP="00D440B2">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440B2">
      <w:pPr>
        <w:pStyle w:val="CODE1"/>
        <w:rPr>
          <w:rFonts w:eastAsia="Courier New"/>
        </w:rPr>
      </w:pPr>
      <w:r w:rsidRPr="007F5EB4">
        <w:rPr>
          <w:rFonts w:eastAsia="Courier New"/>
        </w:rPr>
        <w:t>x = doubler(x)</w:t>
      </w:r>
    </w:p>
    <w:p w14:paraId="3B4D1549" w14:textId="7C105A59" w:rsidR="00566BC2" w:rsidRPr="007F5EB4" w:rsidRDefault="000F279F" w:rsidP="00D440B2">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2E02B9">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7C9227E8" w:rsidR="00566BC2" w:rsidRDefault="000F279F" w:rsidP="00EB321B">
      <w:pPr>
        <w:pStyle w:val="Heading3"/>
        <w:rPr>
          <w:ins w:id="312" w:author="Stephen Michell" w:date="2023-07-26T15:54:00Z"/>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0E11FB53" w14:textId="5EFB7EE2" w:rsidR="007E6C94" w:rsidRPr="007E6C94" w:rsidRDefault="007E6C94" w:rsidP="007E6C94">
      <w:pPr>
        <w:pStyle w:val="BodyText"/>
        <w:autoSpaceDE w:val="0"/>
        <w:autoSpaceDN w:val="0"/>
        <w:adjustRightInd w:val="0"/>
        <w:rPr>
          <w:rFonts w:eastAsiaTheme="minorEastAsia"/>
          <w:szCs w:val="24"/>
          <w:rPrChange w:id="313" w:author="Stephen Michell" w:date="2023-07-26T15:54:00Z">
            <w:rPr>
              <w:rFonts w:asciiTheme="minorHAnsi" w:hAnsiTheme="minorHAnsi"/>
            </w:rPr>
          </w:rPrChange>
        </w:rPr>
        <w:pPrChange w:id="314" w:author="Stephen Michell" w:date="2023-07-26T15:54:00Z">
          <w:pPr>
            <w:pStyle w:val="Heading3"/>
          </w:pPr>
        </w:pPrChange>
      </w:pPr>
      <w:ins w:id="315" w:author="Stephen Michell" w:date="2023-07-26T15:54: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540D5EFB" w14:textId="39FF486F" w:rsidR="00FA2F43" w:rsidRPr="00D440B2" w:rsidRDefault="00FA2F43" w:rsidP="000F628A">
      <w:pPr>
        <w:pStyle w:val="Bullet"/>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0F628A">
      <w:pPr>
        <w:pStyle w:val="Bullet"/>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0C3630F9" w:rsidR="00566BC2" w:rsidRPr="00D440B2" w:rsidRDefault="000F279F" w:rsidP="000F628A">
      <w:pPr>
        <w:pStyle w:val="Bullet"/>
        <w:rPr>
          <w:rFonts w:asciiTheme="minorHAnsi" w:hAnsiTheme="minorHAnsi"/>
        </w:rPr>
      </w:pPr>
      <w:r w:rsidRPr="00D440B2">
        <w:rPr>
          <w:rFonts w:asciiTheme="minorHAnsi" w:hAnsiTheme="minorHAnsi"/>
        </w:rPr>
        <w:t>Use</w:t>
      </w:r>
      <w:del w:id="316" w:author="Stephen Michell" w:date="2023-07-26T15:54:00Z">
        <w:r w:rsidRPr="00D440B2" w:rsidDel="007E6C94">
          <w:rPr>
            <w:rFonts w:asciiTheme="minorHAnsi" w:hAnsiTheme="minorHAnsi"/>
          </w:rPr>
          <w:delText>s</w:delText>
        </w:r>
      </w:del>
      <w:r w:rsidRPr="00D440B2">
        <w:rPr>
          <w:rFonts w:asciiTheme="minorHAnsi" w:hAnsiTheme="minorHAnsi"/>
        </w:rPr>
        <w:t xml:space="preserv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3BB79053" w:rsidR="00D76C6A" w:rsidRPr="00D440B2" w:rsidRDefault="00D76C6A" w:rsidP="000F628A">
      <w:pPr>
        <w:pStyle w:val="Bullet"/>
        <w:rPr>
          <w:rFonts w:asciiTheme="minorHAnsi" w:hAnsiTheme="minorHAnsi"/>
        </w:rPr>
      </w:pPr>
      <w:del w:id="317" w:author="Stephen Michell" w:date="2023-07-26T15:55:00Z">
        <w:r w:rsidRPr="00D440B2" w:rsidDel="007E6C94">
          <w:rPr>
            <w:rFonts w:asciiTheme="minorHAnsi" w:hAnsiTheme="minorHAnsi"/>
          </w:rPr>
          <w:delText>Be aware that</w:delText>
        </w:r>
      </w:del>
      <w:ins w:id="318" w:author="Stephen Michell" w:date="2023-07-26T15:55:00Z">
        <w:r w:rsidR="007E6C94">
          <w:rPr>
            <w:rFonts w:asciiTheme="minorHAnsi" w:hAnsiTheme="minorHAnsi"/>
          </w:rPr>
          <w:t>Consider that</w:t>
        </w:r>
      </w:ins>
      <w:del w:id="319" w:author="Stephen Michell" w:date="2023-07-26T15:55:00Z">
        <w:r w:rsidRPr="00D440B2" w:rsidDel="007E6C94">
          <w:rPr>
            <w:rFonts w:asciiTheme="minorHAnsi" w:hAnsiTheme="minorHAnsi"/>
          </w:rPr>
          <w:delText xml:space="preserve"> for immutable arguments,</w:delText>
        </w:r>
      </w:del>
      <w:r w:rsidRPr="00D440B2">
        <w:rPr>
          <w:rFonts w:asciiTheme="minorHAnsi" w:hAnsiTheme="minorHAnsi"/>
        </w:rPr>
        <w:t xml:space="preserve"> local copies are created</w:t>
      </w:r>
      <w:ins w:id="320" w:author="Stephen Michell" w:date="2023-07-26T15:55:00Z">
        <w:r w:rsidR="007E6C94">
          <w:rPr>
            <w:rFonts w:asciiTheme="minorHAnsi" w:hAnsiTheme="minorHAnsi"/>
          </w:rPr>
          <w:t xml:space="preserve"> for </w:t>
        </w:r>
        <w:r w:rsidR="007E6C94" w:rsidRPr="00D440B2">
          <w:rPr>
            <w:rFonts w:asciiTheme="minorHAnsi" w:hAnsiTheme="minorHAnsi"/>
          </w:rPr>
          <w:t>immutable arguments</w:t>
        </w:r>
      </w:ins>
      <w:r w:rsidRPr="00D440B2">
        <w:rPr>
          <w:rFonts w:asciiTheme="minorHAnsi" w:hAnsiTheme="minorHAnsi"/>
        </w:rPr>
        <w:t xml:space="preserve"> when assignment occurs within the function</w:t>
      </w:r>
      <w:ins w:id="321" w:author="Stephen Michell" w:date="2023-07-26T15:56:00Z">
        <w:r w:rsidR="007E6C94">
          <w:rPr>
            <w:rFonts w:asciiTheme="minorHAnsi" w:hAnsiTheme="minorHAnsi"/>
          </w:rPr>
          <w:t>;</w:t>
        </w:r>
      </w:ins>
      <w:r w:rsidRPr="00D440B2">
        <w:rPr>
          <w:rFonts w:asciiTheme="minorHAnsi" w:hAnsiTheme="minorHAnsi"/>
        </w:rPr>
        <w:t xml:space="preserve"> </w:t>
      </w:r>
      <w:del w:id="322" w:author="Stephen Michell" w:date="2023-07-26T15:56:00Z">
        <w:r w:rsidRPr="00D440B2" w:rsidDel="007E6C94">
          <w:rPr>
            <w:rFonts w:asciiTheme="minorHAnsi" w:hAnsiTheme="minorHAnsi"/>
          </w:rPr>
          <w:delText xml:space="preserve">while </w:delText>
        </w:r>
      </w:del>
      <w:ins w:id="323" w:author="Stephen Michell" w:date="2023-07-26T15:56:00Z">
        <w:r w:rsidR="007E6C94">
          <w:rPr>
            <w:rFonts w:asciiTheme="minorHAnsi" w:hAnsiTheme="minorHAnsi"/>
          </w:rPr>
          <w:t>whereas</w:t>
        </w:r>
        <w:r w:rsidR="007E6C94" w:rsidRPr="00D440B2">
          <w:rPr>
            <w:rFonts w:asciiTheme="minorHAnsi" w:hAnsiTheme="minorHAnsi"/>
          </w:rPr>
          <w:t xml:space="preserve"> </w:t>
        </w:r>
      </w:ins>
      <w:r w:rsidRPr="00D440B2">
        <w:rPr>
          <w:rFonts w:asciiTheme="minorHAnsi" w:hAnsiTheme="minorHAnsi"/>
        </w:rPr>
        <w:t>for mutable arguments, assignments operate directly on the original argument.</w:t>
      </w:r>
    </w:p>
    <w:p w14:paraId="160179A1" w14:textId="32472FD3" w:rsidR="00B12D17" w:rsidRPr="00D440B2" w:rsidRDefault="00B12D17" w:rsidP="000F628A">
      <w:pPr>
        <w:pStyle w:val="Bullet"/>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EB321B">
      <w:pPr>
        <w:pStyle w:val="Heading2"/>
        <w:rPr>
          <w:rFonts w:asciiTheme="minorHAnsi" w:hAnsiTheme="minorHAnsi"/>
        </w:rPr>
      </w:pPr>
      <w:bookmarkStart w:id="324" w:name="_Toc139441209"/>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324"/>
    </w:p>
    <w:p w14:paraId="6A5A8244" w14:textId="77777777" w:rsidR="00566BC2" w:rsidRPr="00D440B2" w:rsidRDefault="000F279F" w:rsidP="00EB321B">
      <w:pPr>
        <w:pStyle w:val="Heading3"/>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EB321B">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440B2">
      <w:pPr>
        <w:pStyle w:val="CODE1"/>
        <w:rPr>
          <w:rFonts w:eastAsia="Courier New"/>
        </w:rPr>
      </w:pPr>
      <w:r w:rsidRPr="007F5EB4">
        <w:rPr>
          <w:rFonts w:eastAsia="Courier New"/>
        </w:rPr>
        <w:t>import ctypes</w:t>
      </w:r>
    </w:p>
    <w:p w14:paraId="46056578" w14:textId="77777777" w:rsidR="00566BC2" w:rsidRPr="007F5EB4" w:rsidRDefault="000F279F" w:rsidP="00D440B2">
      <w:pPr>
        <w:pStyle w:val="CODE1"/>
        <w:rPr>
          <w:rFonts w:eastAsia="Courier New"/>
        </w:rPr>
      </w:pPr>
      <w:r w:rsidRPr="007F5EB4">
        <w:rPr>
          <w:rFonts w:eastAsia="Courier New"/>
        </w:rPr>
        <w:t>memid = (ctypes.c_char).from_address(0X0B98F706)</w:t>
      </w:r>
    </w:p>
    <w:p w14:paraId="5757DD8B" w14:textId="5A45018F" w:rsidR="00566BC2" w:rsidRPr="00D440B2" w:rsidRDefault="000F279F" w:rsidP="00EB321B">
      <w:pPr>
        <w:rPr>
          <w:rFonts w:asciiTheme="minorHAnsi" w:hAnsiTheme="minorHAnsi"/>
        </w:rPr>
      </w:pPr>
      <w:r w:rsidRPr="00D440B2">
        <w:rPr>
          <w:rFonts w:asciiTheme="minorHAnsi" w:hAnsiTheme="minorHAnsi"/>
        </w:rPr>
        <w:t xml:space="preserve">Once </w:t>
      </w:r>
      <w:proofErr w:type="spellStart"/>
      <w:r w:rsidRPr="007E6C94">
        <w:rPr>
          <w:rStyle w:val="CODE1Char"/>
          <w:rFonts w:eastAsia="Courier New"/>
          <w:rPrChange w:id="325" w:author="Stephen Michell" w:date="2023-07-26T15:56:00Z">
            <w:rPr>
              <w:rFonts w:asciiTheme="minorHAnsi" w:eastAsia="Courier New" w:hAnsiTheme="minorHAnsi" w:cs="Courier New"/>
            </w:rPr>
          </w:rPrChange>
        </w:rPr>
        <w:t>memid</w:t>
      </w:r>
      <w:proofErr w:type="spellEnd"/>
      <w:r w:rsidRPr="00D440B2">
        <w:rPr>
          <w:rFonts w:asciiTheme="minorHAnsi" w:hAnsiTheme="minorHAnsi"/>
        </w:rPr>
        <w:t xml:space="preserve"> is known, the potential exists to modify the memory location.</w:t>
      </w:r>
    </w:p>
    <w:p w14:paraId="64D49127" w14:textId="756C1345" w:rsidR="009377CE" w:rsidRPr="00D440B2" w:rsidRDefault="009377CE" w:rsidP="00EB321B">
      <w:pPr>
        <w:rPr>
          <w:rFonts w:asciiTheme="minorHAnsi" w:hAnsiTheme="minorHAnsi"/>
        </w:rPr>
      </w:pPr>
      <w:r w:rsidRPr="00D440B2">
        <w:rPr>
          <w:rFonts w:asciiTheme="minorHAnsi" w:hAnsiTheme="minorHAnsi"/>
        </w:rPr>
        <w:lastRenderedPageBreak/>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7E6C94">
        <w:rPr>
          <w:rStyle w:val="CODE1Char"/>
          <w:rFonts w:eastAsia="Courier New"/>
          <w:rPrChange w:id="326" w:author="Stephen Michell" w:date="2023-07-26T15:57:00Z">
            <w:rPr>
              <w:rFonts w:asciiTheme="minorHAnsi" w:eastAsia="Courier New" w:hAnsiTheme="minorHAnsi" w:cs="Courier New"/>
              <w:color w:val="000000"/>
            </w:rPr>
          </w:rPrChange>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76E35E9E" w:rsidR="00566BC2" w:rsidRDefault="000F279F" w:rsidP="00EB321B">
      <w:pPr>
        <w:pStyle w:val="Heading3"/>
        <w:rPr>
          <w:ins w:id="327" w:author="Stephen Michell" w:date="2023-07-26T15:57:00Z"/>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0BB1C7C4" w14:textId="712A5564" w:rsidR="007E6C94" w:rsidRPr="007E6C94" w:rsidRDefault="007E6C94" w:rsidP="007E6C94">
      <w:pPr>
        <w:pStyle w:val="BodyText"/>
        <w:autoSpaceDE w:val="0"/>
        <w:autoSpaceDN w:val="0"/>
        <w:adjustRightInd w:val="0"/>
        <w:rPr>
          <w:rFonts w:eastAsiaTheme="minorEastAsia"/>
          <w:szCs w:val="24"/>
          <w:rPrChange w:id="328" w:author="Stephen Michell" w:date="2023-07-26T15:57:00Z">
            <w:rPr>
              <w:rFonts w:asciiTheme="minorHAnsi" w:hAnsiTheme="minorHAnsi"/>
            </w:rPr>
          </w:rPrChange>
        </w:rPr>
        <w:pPrChange w:id="329" w:author="Stephen Michell" w:date="2023-07-26T15:57:00Z">
          <w:pPr>
            <w:pStyle w:val="Heading3"/>
          </w:pPr>
        </w:pPrChange>
      </w:pPr>
      <w:ins w:id="330" w:author="Stephen Michell" w:date="2023-07-26T15:5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624D0062" w14:textId="6E96BB09" w:rsidR="007A2CFB" w:rsidRPr="00D440B2" w:rsidRDefault="007A2CFB" w:rsidP="002E02B9">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6D4C25">
      <w:pPr>
        <w:pStyle w:val="Bullet"/>
        <w:keepNext w:val="0"/>
        <w:rPr>
          <w:rFonts w:asciiTheme="minorHAnsi" w:hAnsiTheme="minorHAnsi"/>
        </w:rPr>
      </w:pPr>
      <w:r w:rsidRPr="00D440B2">
        <w:rPr>
          <w:rFonts w:asciiTheme="minorHAnsi" w:hAnsiTheme="minorHAnsi"/>
        </w:rPr>
        <w:t xml:space="preserve">Avoid using </w:t>
      </w:r>
      <w:proofErr w:type="spellStart"/>
      <w:r w:rsidRPr="007E6C94">
        <w:rPr>
          <w:rStyle w:val="CODE1Char"/>
          <w:rFonts w:eastAsia="Calibri"/>
          <w:rPrChange w:id="331" w:author="Stephen Michell" w:date="2023-07-26T15:57:00Z">
            <w:rPr>
              <w:rFonts w:asciiTheme="minorHAnsi" w:hAnsiTheme="minorHAnsi"/>
            </w:rPr>
          </w:rPrChange>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EB321B">
      <w:pPr>
        <w:pStyle w:val="Heading2"/>
        <w:rPr>
          <w:rFonts w:asciiTheme="minorHAnsi" w:hAnsiTheme="minorHAnsi"/>
        </w:rPr>
      </w:pPr>
      <w:bookmarkStart w:id="332" w:name="_Toc139441210"/>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332"/>
    </w:p>
    <w:p w14:paraId="40735C1D" w14:textId="2D5AA941" w:rsidR="00462242" w:rsidRPr="00D440B2" w:rsidRDefault="000F279F" w:rsidP="00EB321B">
      <w:pPr>
        <w:pStyle w:val="Heading3"/>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EB321B">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EB321B">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EB321B">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EB321B">
      <w:pPr>
        <w:pStyle w:val="ListParagraph"/>
        <w:numPr>
          <w:ilvl w:val="0"/>
          <w:numId w:val="60"/>
        </w:numPr>
        <w:rPr>
          <w:rFonts w:asciiTheme="minorHAnsi" w:hAnsiTheme="minorHAnsi"/>
        </w:rPr>
      </w:pPr>
      <w:r w:rsidRPr="001D2EC9">
        <w:rPr>
          <w:rStyle w:val="CODE1Char"/>
          <w:rFonts w:eastAsia="Calibri"/>
          <w:rPrChange w:id="333" w:author="Stephen Michell" w:date="2023-07-26T15:58:00Z">
            <w:rPr>
              <w:rFonts w:asciiTheme="minorHAnsi" w:hAnsiTheme="minorHAnsi" w:cs="Courier New"/>
              <w:szCs w:val="20"/>
            </w:rPr>
          </w:rPrChange>
        </w:rPr>
        <w:t>key</w:t>
      </w:r>
      <w:r w:rsidR="000F279F" w:rsidRPr="001D2EC9">
        <w:rPr>
          <w:rStyle w:val="CODE1Char"/>
          <w:rFonts w:eastAsia="Calibri"/>
          <w:rPrChange w:id="334" w:author="Stephen Michell" w:date="2023-07-26T15:58:00Z">
            <w:rPr>
              <w:rFonts w:asciiTheme="minorHAnsi" w:hAnsiTheme="minorHAnsi" w:cs="Courier New"/>
              <w:szCs w:val="20"/>
            </w:rPr>
          </w:rPrChange>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EB321B">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EB321B">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EB321B">
      <w:pPr>
        <w:rPr>
          <w:rFonts w:asciiTheme="minorHAnsi" w:hAnsiTheme="minorHAnsi"/>
        </w:rPr>
      </w:pPr>
      <w:r w:rsidRPr="00D440B2">
        <w:rPr>
          <w:rFonts w:asciiTheme="minorHAnsi" w:hAnsiTheme="minorHAnsi"/>
        </w:rPr>
        <w:t xml:space="preserve">Python provides the mechanism </w:t>
      </w:r>
      <w:r w:rsidRPr="001D2EC9">
        <w:rPr>
          <w:rStyle w:val="CODE1Char"/>
          <w:rPrChange w:id="335" w:author="Stephen Michell" w:date="2023-07-26T15:59:00Z">
            <w:rPr>
              <w:rFonts w:asciiTheme="minorHAnsi" w:hAnsiTheme="minorHAnsi" w:cs="Courier New"/>
              <w:szCs w:val="20"/>
            </w:rPr>
          </w:rPrChange>
        </w:rPr>
        <w:t>def foo(*a)</w:t>
      </w:r>
      <w:r w:rsidRPr="00D440B2">
        <w:rPr>
          <w:rFonts w:asciiTheme="minorHAnsi" w:hAnsiTheme="minorHAnsi"/>
        </w:rPr>
        <w:t xml:space="preserve"> to permit </w:t>
      </w:r>
      <w:r w:rsidRPr="001D2EC9">
        <w:rPr>
          <w:rStyle w:val="CODE1Char"/>
          <w:rPrChange w:id="336" w:author="Stephen Michell" w:date="2023-07-26T15:59:00Z">
            <w:rPr>
              <w:rFonts w:asciiTheme="minorHAnsi" w:hAnsiTheme="minorHAnsi" w:cs="Courier New"/>
              <w:szCs w:val="20"/>
            </w:rPr>
          </w:rPrChange>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1D2EC9">
        <w:rPr>
          <w:rStyle w:val="CODE1Char"/>
          <w:rPrChange w:id="337" w:author="Stephen Michell" w:date="2023-07-26T15:59:00Z">
            <w:rPr>
              <w:rFonts w:asciiTheme="minorHAnsi" w:hAnsiTheme="minorHAnsi" w:cs="Courier New"/>
              <w:szCs w:val="20"/>
            </w:rPr>
          </w:rPrChange>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1D2EC9">
        <w:rPr>
          <w:rStyle w:val="CODE1Char"/>
          <w:rPrChange w:id="338" w:author="Stephen Michell" w:date="2023-07-26T15:59:00Z">
            <w:rPr>
              <w:rFonts w:asciiTheme="minorHAnsi" w:hAnsiTheme="minorHAnsi" w:cs="Courier New"/>
            </w:rPr>
          </w:rPrChange>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EB321B">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oading. Type errors are detected when the body executes operations not available for the type of the argument. Python provides a type membership test i</w:t>
      </w:r>
      <w:r w:rsidR="00BA3E41" w:rsidRPr="00D440B2">
        <w:rPr>
          <w:rFonts w:asciiTheme="minorHAnsi" w:hAnsiTheme="minorHAnsi" w:cs="Courier New"/>
          <w:szCs w:val="20"/>
        </w:rPr>
        <w:t>sinstance(var_name, Class_or_primitive_type)</w:t>
      </w:r>
      <w:r w:rsidR="00BA3E41" w:rsidRPr="00D440B2">
        <w:rPr>
          <w:rFonts w:asciiTheme="minorHAnsi" w:hAnsiTheme="minorHAnsi"/>
        </w:rPr>
        <w:t>, that returns a Boolean that lets the user take alternative action based on the actual type of variable.</w:t>
      </w:r>
    </w:p>
    <w:p w14:paraId="54CCD93B" w14:textId="0D3E318C" w:rsidR="00D0783A" w:rsidRPr="00D440B2" w:rsidRDefault="000F279F" w:rsidP="00EB321B">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ins w:id="339" w:author="Stephen Michell" w:date="2023-07-26T16:00:00Z">
        <w:r w:rsidR="001D2EC9">
          <w:rPr>
            <w:rFonts w:asciiTheme="minorHAnsi" w:hAnsiTheme="minorHAnsi"/>
          </w:rPr>
          <w:t xml:space="preserve"> </w:t>
        </w:r>
      </w:ins>
      <w:r w:rsidRPr="00D440B2">
        <w:rPr>
          <w:rFonts w:asciiTheme="minorHAnsi" w:hAnsiTheme="minorHAnsi"/>
        </w:rPr>
        <w:t xml:space="preserve">time for modules </w:t>
      </w:r>
      <w:r w:rsidRPr="00D440B2">
        <w:rPr>
          <w:rFonts w:asciiTheme="minorHAnsi" w:hAnsiTheme="minorHAnsi"/>
        </w:rPr>
        <w:lastRenderedPageBreak/>
        <w:t>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1D2EC9">
        <w:rPr>
          <w:rStyle w:val="CODE1Char"/>
          <w:rPrChange w:id="340" w:author="Stephen Michell" w:date="2023-07-26T16:00:00Z">
            <w:rPr>
              <w:rFonts w:asciiTheme="minorHAnsi" w:hAnsiTheme="minorHAnsi" w:cs="Courier New"/>
              <w:szCs w:val="21"/>
            </w:rPr>
          </w:rPrChange>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4271BD02" w:rsidR="00566BC2" w:rsidRDefault="000F279F" w:rsidP="00EB321B">
      <w:pPr>
        <w:pStyle w:val="Heading3"/>
        <w:rPr>
          <w:ins w:id="341" w:author="Stephen Michell" w:date="2023-07-26T16:01:00Z"/>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206CCA66" w14:textId="2F52A430" w:rsidR="001D2EC9" w:rsidRPr="001D2EC9" w:rsidRDefault="001D2EC9" w:rsidP="001D2EC9">
      <w:pPr>
        <w:pStyle w:val="BodyText"/>
        <w:autoSpaceDE w:val="0"/>
        <w:autoSpaceDN w:val="0"/>
        <w:adjustRightInd w:val="0"/>
        <w:rPr>
          <w:rFonts w:eastAsiaTheme="minorEastAsia"/>
          <w:szCs w:val="24"/>
          <w:rPrChange w:id="342" w:author="Stephen Michell" w:date="2023-07-26T16:01:00Z">
            <w:rPr>
              <w:rFonts w:asciiTheme="minorHAnsi" w:hAnsiTheme="minorHAnsi"/>
            </w:rPr>
          </w:rPrChange>
        </w:rPr>
        <w:pPrChange w:id="343" w:author="Stephen Michell" w:date="2023-07-26T16:01:00Z">
          <w:pPr>
            <w:pStyle w:val="Heading3"/>
          </w:pPr>
        </w:pPrChange>
      </w:pPr>
      <w:ins w:id="344" w:author="Stephen Michell" w:date="2023-07-26T16:01: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608FA5D0" w14:textId="5961D02C" w:rsidR="00566BC2" w:rsidRPr="00D440B2" w:rsidRDefault="000F279F" w:rsidP="000F628A">
      <w:pPr>
        <w:pStyle w:val="Bullet"/>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17619362" w:rsidR="005153C1" w:rsidRPr="00D440B2" w:rsidRDefault="000F279F" w:rsidP="000F628A">
      <w:pPr>
        <w:pStyle w:val="Bullet"/>
        <w:rPr>
          <w:rFonts w:asciiTheme="minorHAnsi" w:hAnsiTheme="minorHAnsi"/>
        </w:rPr>
      </w:pPr>
      <w:r w:rsidRPr="00D440B2">
        <w:rPr>
          <w:rFonts w:asciiTheme="minorHAnsi" w:hAnsiTheme="minorHAnsi"/>
        </w:rPr>
        <w:t xml:space="preserve">Avoid using </w:t>
      </w:r>
      <w:proofErr w:type="spellStart"/>
      <w:r w:rsidRPr="001D2EC9">
        <w:rPr>
          <w:rStyle w:val="CODE1Char"/>
          <w:rFonts w:eastAsia="Calibri"/>
          <w:rPrChange w:id="345" w:author="Stephen Michell" w:date="2023-07-26T16:03:00Z">
            <w:rPr>
              <w:rFonts w:asciiTheme="minorHAnsi" w:hAnsiTheme="minorHAnsi"/>
            </w:rPr>
          </w:rPrChange>
        </w:rPr>
        <w:t>ctypes</w:t>
      </w:r>
      <w:proofErr w:type="spellEnd"/>
      <w:r w:rsidRPr="00D440B2">
        <w:rPr>
          <w:rFonts w:asciiTheme="minorHAnsi" w:hAnsiTheme="minorHAnsi"/>
        </w:rPr>
        <w:t xml:space="preserve"> when calling C code from within Python</w:t>
      </w:r>
      <w:ins w:id="346" w:author="Stephen Michell" w:date="2023-07-26T16:02:00Z">
        <w:r w:rsidR="001D2EC9">
          <w:rPr>
            <w:rFonts w:asciiTheme="minorHAnsi" w:hAnsiTheme="minorHAnsi"/>
          </w:rPr>
          <w:t>; instead</w:t>
        </w:r>
      </w:ins>
      <w:r w:rsidRPr="00D440B2">
        <w:rPr>
          <w:rFonts w:asciiTheme="minorHAnsi" w:hAnsiTheme="minorHAnsi"/>
        </w:rPr>
        <w:t xml:space="preserve"> </w:t>
      </w:r>
      <w:del w:id="347" w:author="Stephen Michell" w:date="2023-07-26T16:02:00Z">
        <w:r w:rsidRPr="00D440B2" w:rsidDel="001D2EC9">
          <w:rPr>
            <w:rFonts w:asciiTheme="minorHAnsi" w:hAnsiTheme="minorHAnsi"/>
          </w:rPr>
          <w:delText xml:space="preserve">and </w:delText>
        </w:r>
      </w:del>
      <w:r w:rsidRPr="00D440B2">
        <w:rPr>
          <w:rFonts w:asciiTheme="minorHAnsi" w:hAnsiTheme="minorHAnsi"/>
        </w:rPr>
        <w:t xml:space="preserve">use </w:t>
      </w:r>
      <w:ins w:id="348" w:author="Stephen Michell" w:date="2023-07-26T16:01:00Z">
        <w:r w:rsidR="001D2EC9">
          <w:rPr>
            <w:rFonts w:asciiTheme="minorHAnsi" w:hAnsiTheme="minorHAnsi"/>
          </w:rPr>
          <w:t xml:space="preserve">the </w:t>
        </w:r>
      </w:ins>
      <w:del w:id="349" w:author="Stephen Michell" w:date="2023-07-26T16:01:00Z">
        <w:r w:rsidRPr="001D2EC9" w:rsidDel="001D2EC9">
          <w:rPr>
            <w:rStyle w:val="CODE1Char"/>
            <w:rFonts w:eastAsia="Calibri"/>
            <w:rPrChange w:id="350" w:author="Stephen Michell" w:date="2023-07-26T16:01:00Z">
              <w:rPr>
                <w:rFonts w:asciiTheme="minorHAnsi" w:hAnsiTheme="minorHAnsi"/>
              </w:rPr>
            </w:rPrChange>
          </w:rPr>
          <w:delText>cffi</w:delText>
        </w:r>
        <w:r w:rsidRPr="00D440B2" w:rsidDel="001D2EC9">
          <w:rPr>
            <w:rFonts w:asciiTheme="minorHAnsi" w:hAnsiTheme="minorHAnsi"/>
          </w:rPr>
          <w:delText xml:space="preserve"> (</w:delText>
        </w:r>
      </w:del>
      <w:r w:rsidRPr="00D440B2">
        <w:rPr>
          <w:rFonts w:asciiTheme="minorHAnsi" w:hAnsiTheme="minorHAnsi"/>
        </w:rPr>
        <w:t>C Foreign Function Interface</w:t>
      </w:r>
      <w:ins w:id="351" w:author="Stephen Michell" w:date="2023-07-26T16:02:00Z">
        <w:r w:rsidR="001D2EC9">
          <w:rPr>
            <w:rFonts w:asciiTheme="minorHAnsi" w:hAnsiTheme="minorHAnsi"/>
          </w:rPr>
          <w:t xml:space="preserve"> (</w:t>
        </w:r>
        <w:proofErr w:type="spellStart"/>
        <w:r w:rsidR="001D2EC9" w:rsidRPr="001D2EC9">
          <w:rPr>
            <w:rStyle w:val="CODE1Char"/>
            <w:rFonts w:eastAsia="Calibri"/>
            <w:rPrChange w:id="352" w:author="Stephen Michell" w:date="2023-07-26T16:02:00Z">
              <w:rPr>
                <w:rFonts w:asciiTheme="minorHAnsi" w:hAnsiTheme="minorHAnsi"/>
              </w:rPr>
            </w:rPrChange>
          </w:rPr>
          <w:t>cffi</w:t>
        </w:r>
      </w:ins>
      <w:proofErr w:type="spellEnd"/>
      <w:r w:rsidRPr="00D440B2">
        <w:rPr>
          <w:rFonts w:asciiTheme="minorHAnsi" w:hAnsiTheme="minorHAnsi"/>
        </w:rPr>
        <w:t xml:space="preserve">) </w:t>
      </w:r>
      <w:del w:id="353" w:author="Stephen Michell" w:date="2023-07-26T16:02:00Z">
        <w:r w:rsidRPr="00D440B2" w:rsidDel="001D2EC9">
          <w:rPr>
            <w:rFonts w:asciiTheme="minorHAnsi" w:hAnsiTheme="minorHAnsi"/>
          </w:rPr>
          <w:delText xml:space="preserve">instead </w:delText>
        </w:r>
      </w:del>
      <w:r w:rsidRPr="00D440B2">
        <w:rPr>
          <w:rFonts w:asciiTheme="minorHAnsi" w:hAnsiTheme="minorHAnsi"/>
        </w:rPr>
        <w:t>since it is more streamlined and safer.</w:t>
      </w:r>
      <w:r w:rsidR="00A35634" w:rsidRPr="00D440B2">
        <w:rPr>
          <w:rFonts w:asciiTheme="minorHAnsi" w:hAnsiTheme="minorHAnsi"/>
        </w:rPr>
        <w:t xml:space="preserve">  </w:t>
      </w:r>
    </w:p>
    <w:p w14:paraId="2F5942FB" w14:textId="031E2413" w:rsidR="00462242" w:rsidRPr="00D440B2" w:rsidRDefault="00462242" w:rsidP="000F628A">
      <w:pPr>
        <w:pStyle w:val="Bullet"/>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0F628A">
      <w:pPr>
        <w:pStyle w:val="Bullet"/>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EB321B">
      <w:pPr>
        <w:pStyle w:val="Heading2"/>
        <w:rPr>
          <w:rFonts w:asciiTheme="minorHAnsi" w:hAnsiTheme="minorHAnsi"/>
        </w:rPr>
      </w:pPr>
      <w:bookmarkStart w:id="354" w:name="_Toc139441211"/>
      <w:r w:rsidRPr="00D440B2">
        <w:rPr>
          <w:rFonts w:asciiTheme="minorHAnsi" w:hAnsiTheme="minorHAnsi"/>
        </w:rPr>
        <w:t>6.35 Recursion [GDL]</w:t>
      </w:r>
      <w:bookmarkEnd w:id="354"/>
    </w:p>
    <w:p w14:paraId="3E7CC9FF" w14:textId="77777777" w:rsidR="00566BC2" w:rsidRPr="00D440B2" w:rsidRDefault="000F279F" w:rsidP="00EB321B">
      <w:pPr>
        <w:pStyle w:val="Heading3"/>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1D2EC9">
        <w:rPr>
          <w:rStyle w:val="CODE1Char"/>
          <w:rFonts w:eastAsia="Courier New"/>
          <w:rPrChange w:id="355" w:author="Stephen Michell" w:date="2023-07-26T16:03:00Z">
            <w:rPr>
              <w:rFonts w:asciiTheme="minorHAnsi" w:eastAsia="Courier New" w:hAnsiTheme="minorHAnsi" w:cs="Courier New"/>
            </w:rPr>
          </w:rPrChange>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1C9B170D" w:rsidR="00566BC2" w:rsidRDefault="000F279F" w:rsidP="00EB321B">
      <w:pPr>
        <w:pStyle w:val="Heading3"/>
        <w:rPr>
          <w:ins w:id="356" w:author="Stephen Michell" w:date="2023-07-26T16:03:00Z"/>
          <w:rFonts w:asciiTheme="minorHAnsi" w:hAnsiTheme="minorHAnsi"/>
        </w:rPr>
      </w:pPr>
      <w:r w:rsidRPr="00D440B2">
        <w:rPr>
          <w:rFonts w:asciiTheme="minorHAnsi" w:hAnsiTheme="minorHAnsi"/>
        </w:rPr>
        <w:t>6.35.2 Guidance to language users</w:t>
      </w:r>
    </w:p>
    <w:p w14:paraId="04CFFD4E" w14:textId="30BC9D33" w:rsidR="001D2EC9" w:rsidRPr="001D2EC9" w:rsidRDefault="001D2EC9" w:rsidP="001D2EC9">
      <w:pPr>
        <w:pStyle w:val="BodyText"/>
        <w:autoSpaceDE w:val="0"/>
        <w:autoSpaceDN w:val="0"/>
        <w:adjustRightInd w:val="0"/>
        <w:rPr>
          <w:rFonts w:eastAsiaTheme="minorEastAsia"/>
          <w:szCs w:val="24"/>
          <w:rPrChange w:id="357" w:author="Stephen Michell" w:date="2023-07-26T16:03:00Z">
            <w:rPr>
              <w:rFonts w:asciiTheme="minorHAnsi" w:hAnsiTheme="minorHAnsi"/>
            </w:rPr>
          </w:rPrChange>
        </w:rPr>
        <w:pPrChange w:id="358" w:author="Stephen Michell" w:date="2023-07-26T16:03:00Z">
          <w:pPr>
            <w:pStyle w:val="Heading3"/>
          </w:pPr>
        </w:pPrChange>
      </w:pPr>
      <w:ins w:id="359" w:author="Stephen Michell" w:date="2023-07-26T16:03: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6FD4C1BB" w14:textId="358CB7B1" w:rsidR="00683F58" w:rsidRPr="00D440B2" w:rsidRDefault="00683F58" w:rsidP="000F628A">
      <w:pPr>
        <w:pStyle w:val="Bullet"/>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5C1EED7C" w:rsidR="00683F58" w:rsidRPr="00D440B2" w:rsidRDefault="001D2EC9" w:rsidP="00D440B2">
      <w:pPr>
        <w:pStyle w:val="Bullet"/>
        <w:rPr>
          <w:rFonts w:asciiTheme="minorHAnsi" w:hAnsiTheme="minorHAnsi"/>
        </w:rPr>
      </w:pPr>
      <w:ins w:id="360" w:author="Stephen Michell" w:date="2023-07-26T16:04:00Z">
        <w:r>
          <w:rPr>
            <w:rFonts w:asciiTheme="minorHAnsi" w:hAnsiTheme="minorHAnsi"/>
          </w:rPr>
          <w:t xml:space="preserve">Use evidence when </w:t>
        </w:r>
      </w:ins>
      <w:del w:id="361" w:author="Stephen Michell" w:date="2023-07-26T16:04:00Z">
        <w:r w:rsidR="00683F58" w:rsidRPr="00D440B2" w:rsidDel="001D2EC9">
          <w:rPr>
            <w:rFonts w:asciiTheme="minorHAnsi" w:hAnsiTheme="minorHAnsi"/>
          </w:rPr>
          <w:delText xml:space="preserve">Adjust </w:delText>
        </w:r>
      </w:del>
      <w:ins w:id="362" w:author="Stephen Michell" w:date="2023-07-26T16:04:00Z">
        <w:r>
          <w:rPr>
            <w:rFonts w:asciiTheme="minorHAnsi" w:hAnsiTheme="minorHAnsi"/>
          </w:rPr>
          <w:t>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ins>
      <w:r w:rsidR="00683F58" w:rsidRPr="00D440B2">
        <w:rPr>
          <w:rFonts w:asciiTheme="minorHAnsi" w:hAnsiTheme="minorHAnsi"/>
        </w:rPr>
        <w:t>the maximum recursion depth to</w:t>
      </w:r>
      <w:ins w:id="363" w:author="Stephen Michell" w:date="2023-07-26T16:05:00Z">
        <w:r>
          <w:rPr>
            <w:rFonts w:asciiTheme="minorHAnsi" w:hAnsiTheme="minorHAnsi"/>
          </w:rPr>
          <w:t xml:space="preserve"> a larger value than the default</w:t>
        </w:r>
      </w:ins>
      <w:del w:id="364" w:author="Stephen Michell" w:date="2023-07-26T16:05:00Z">
        <w:r w:rsidR="00683F58" w:rsidRPr="00D440B2" w:rsidDel="001D2EC9">
          <w:rPr>
            <w:rFonts w:asciiTheme="minorHAnsi" w:hAnsiTheme="minorHAnsi"/>
          </w:rPr>
          <w:delText xml:space="preserve"> an appropriate value as needed.</w:delText>
        </w:r>
      </w:del>
      <w:r w:rsidR="00683F58" w:rsidRPr="00D440B2" w:rsidDel="00683F58">
        <w:rPr>
          <w:rFonts w:asciiTheme="minorHAnsi" w:hAnsiTheme="minorHAnsi"/>
        </w:rPr>
        <w:t xml:space="preserve"> </w:t>
      </w:r>
    </w:p>
    <w:p w14:paraId="2E3BC326" w14:textId="58E62E69" w:rsidR="00566BC2" w:rsidRPr="00D440B2" w:rsidRDefault="000F279F" w:rsidP="00EB321B">
      <w:pPr>
        <w:pStyle w:val="Heading2"/>
        <w:rPr>
          <w:rFonts w:asciiTheme="minorHAnsi" w:hAnsiTheme="minorHAnsi"/>
        </w:rPr>
      </w:pPr>
      <w:bookmarkStart w:id="365" w:name="_6.36_Ignored_error"/>
      <w:bookmarkStart w:id="366" w:name="_Toc139441212"/>
      <w:bookmarkEnd w:id="365"/>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366"/>
    </w:p>
    <w:p w14:paraId="45BA6770" w14:textId="77777777" w:rsidR="00566BC2" w:rsidRPr="00D440B2" w:rsidRDefault="000F279F" w:rsidP="00EB321B">
      <w:pPr>
        <w:pStyle w:val="Heading3"/>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EB321B">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w:t>
      </w:r>
      <w:r w:rsidR="00F345D7" w:rsidRPr="00D440B2">
        <w:rPr>
          <w:rFonts w:asciiTheme="minorHAnsi" w:hAnsiTheme="minorHAnsi"/>
        </w:rPr>
        <w:lastRenderedPageBreak/>
        <w:t xml:space="preserve">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56FE4D21" w:rsidR="00566BC2" w:rsidRDefault="000F279F" w:rsidP="00EB321B">
      <w:pPr>
        <w:pStyle w:val="Heading3"/>
        <w:rPr>
          <w:ins w:id="367" w:author="Stephen Michell" w:date="2023-07-26T16:05:00Z"/>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74E1D875" w14:textId="50174EAF" w:rsidR="001D2EC9" w:rsidRPr="001D2EC9" w:rsidRDefault="001D2EC9" w:rsidP="001D2EC9">
      <w:pPr>
        <w:pStyle w:val="BodyText"/>
        <w:autoSpaceDE w:val="0"/>
        <w:autoSpaceDN w:val="0"/>
        <w:adjustRightInd w:val="0"/>
        <w:rPr>
          <w:rFonts w:eastAsiaTheme="minorEastAsia"/>
          <w:szCs w:val="24"/>
          <w:rPrChange w:id="368" w:author="Stephen Michell" w:date="2023-07-26T16:06:00Z">
            <w:rPr>
              <w:rFonts w:asciiTheme="minorHAnsi" w:hAnsiTheme="minorHAnsi"/>
            </w:rPr>
          </w:rPrChange>
        </w:rPr>
        <w:pPrChange w:id="369" w:author="Stephen Michell" w:date="2023-07-26T16:06:00Z">
          <w:pPr>
            <w:pStyle w:val="Heading3"/>
          </w:pPr>
        </w:pPrChange>
      </w:pPr>
      <w:ins w:id="370" w:author="Stephen Michell" w:date="2023-07-26T16:05: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B3D4E24" w14:textId="1D7AECF3" w:rsidR="00566BC2" w:rsidRDefault="000F279F" w:rsidP="000F628A">
      <w:pPr>
        <w:pStyle w:val="Bullet"/>
        <w:rPr>
          <w:ins w:id="371" w:author="Stephen Michell" w:date="2023-07-26T16:07:00Z"/>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0F628A">
      <w:pPr>
        <w:pStyle w:val="Bullet"/>
        <w:rPr>
          <w:ins w:id="372" w:author="Stephen Michell" w:date="2023-07-26T16:09:00Z"/>
          <w:rFonts w:asciiTheme="minorHAnsi" w:hAnsiTheme="minorHAnsi"/>
        </w:rPr>
      </w:pPr>
      <w:ins w:id="373" w:author="Stephen Michell" w:date="2023-07-26T16:07:00Z">
        <w:r>
          <w:rPr>
            <w:rFonts w:asciiTheme="minorHAnsi" w:hAnsiTheme="minorHAnsi"/>
          </w:rPr>
          <w:t xml:space="preserve">Use Python’s exception handling mechanisms to ensure that only the desired </w:t>
        </w:r>
      </w:ins>
      <w:ins w:id="374" w:author="Stephen Michell" w:date="2023-07-26T16:08:00Z">
        <w:r>
          <w:rPr>
            <w:rFonts w:asciiTheme="minorHAnsi" w:hAnsiTheme="minorHAnsi"/>
          </w:rPr>
          <w:t xml:space="preserve">named </w:t>
        </w:r>
      </w:ins>
      <w:ins w:id="375" w:author="Stephen Michell" w:date="2023-07-26T16:07:00Z">
        <w:r>
          <w:rPr>
            <w:rFonts w:asciiTheme="minorHAnsi" w:hAnsiTheme="minorHAnsi"/>
          </w:rPr>
          <w:t>exceptions are caught and handled</w:t>
        </w:r>
      </w:ins>
    </w:p>
    <w:p w14:paraId="1166C607" w14:textId="155A581A" w:rsidR="001D2EC9" w:rsidRPr="00D440B2" w:rsidDel="001D2EC9" w:rsidRDefault="001D2EC9" w:rsidP="000F628A">
      <w:pPr>
        <w:pStyle w:val="Bullet"/>
        <w:rPr>
          <w:del w:id="376" w:author="Stephen Michell" w:date="2023-07-26T16:10:00Z"/>
          <w:rFonts w:asciiTheme="minorHAnsi" w:hAnsiTheme="minorHAnsi"/>
        </w:rPr>
      </w:pPr>
      <w:ins w:id="377" w:author="Stephen Michell" w:date="2023-07-26T16:09:00Z">
        <w:r>
          <w:rPr>
            <w:rFonts w:asciiTheme="minorHAnsi" w:hAnsiTheme="minorHAnsi"/>
          </w:rPr>
          <w:t>Ensure that every exception that can be thrown is caught by the appropriate handler</w:t>
        </w:r>
      </w:ins>
    </w:p>
    <w:p w14:paraId="39EB91D9" w14:textId="7B4C1274" w:rsidR="00566BC2" w:rsidRPr="001D2EC9" w:rsidDel="001D2EC9" w:rsidRDefault="000F279F" w:rsidP="001D2EC9">
      <w:pPr>
        <w:pStyle w:val="Bullet"/>
        <w:numPr>
          <w:ilvl w:val="0"/>
          <w:numId w:val="0"/>
        </w:numPr>
        <w:rPr>
          <w:del w:id="378" w:author="Stephen Michell" w:date="2023-07-26T16:10:00Z"/>
          <w:rFonts w:asciiTheme="minorHAnsi" w:hAnsiTheme="minorHAnsi"/>
        </w:rPr>
        <w:pPrChange w:id="379" w:author="Stephen Michell" w:date="2023-07-26T16:10:00Z">
          <w:pPr>
            <w:pStyle w:val="Bullet"/>
          </w:pPr>
        </w:pPrChange>
      </w:pPr>
      <w:del w:id="380" w:author="Stephen Michell" w:date="2023-07-26T16:10:00Z">
        <w:r w:rsidRPr="001D2EC9" w:rsidDel="001D2EC9">
          <w:rPr>
            <w:rFonts w:asciiTheme="minorHAnsi" w:hAnsiTheme="minorHAnsi"/>
          </w:rPr>
          <w:delText>Use Python’s exception handling with care in order to not catch errors that are intended for</w:delText>
        </w:r>
        <w:r w:rsidR="00434977" w:rsidRPr="001D2EC9" w:rsidDel="001D2EC9">
          <w:rPr>
            <w:rFonts w:asciiTheme="minorHAnsi" w:hAnsiTheme="minorHAnsi"/>
          </w:rPr>
          <w:delText xml:space="preserve"> other exception handlers. That is, </w:delText>
        </w:r>
        <w:r w:rsidRPr="001D2EC9" w:rsidDel="001D2EC9">
          <w:rPr>
            <w:rFonts w:asciiTheme="minorHAnsi" w:hAnsiTheme="minorHAnsi"/>
          </w:rPr>
          <w:delText>always catch named exceptions.</w:delText>
        </w:r>
      </w:del>
    </w:p>
    <w:p w14:paraId="1D46F259" w14:textId="5F7FA906" w:rsidR="00566BC2" w:rsidRPr="00D440B2" w:rsidRDefault="000F279F" w:rsidP="001D2EC9">
      <w:pPr>
        <w:pStyle w:val="Bullet"/>
        <w:rPr>
          <w:rFonts w:asciiTheme="minorHAnsi" w:hAnsiTheme="minorHAnsi"/>
        </w:rPr>
      </w:pPr>
      <w:del w:id="381" w:author="Stephen Michell" w:date="2023-07-26T16:10:00Z">
        <w:r w:rsidRPr="00D440B2" w:rsidDel="001D2EC9">
          <w:rPr>
            <w:rFonts w:asciiTheme="minorHAnsi" w:hAnsiTheme="minorHAnsi"/>
          </w:rPr>
          <w:delText>Use exception handling, but directed to specific tolerable exceptions, to ensure that crucial processes can continue to run even after certain exceptions are raised.</w:delText>
        </w:r>
      </w:del>
    </w:p>
    <w:p w14:paraId="45CC02DE" w14:textId="3DD0F7CF" w:rsidR="00566BC2" w:rsidRPr="00D440B2" w:rsidRDefault="000F279F" w:rsidP="00EB321B">
      <w:pPr>
        <w:pStyle w:val="Heading2"/>
        <w:rPr>
          <w:rFonts w:asciiTheme="minorHAnsi" w:hAnsiTheme="minorHAnsi"/>
        </w:rPr>
      </w:pPr>
      <w:bookmarkStart w:id="382" w:name="_Toc139441213"/>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382"/>
    </w:p>
    <w:p w14:paraId="3E96E3E1" w14:textId="1FD4F87D" w:rsidR="00566BC2" w:rsidRPr="00CF1004" w:rsidRDefault="000F279F" w:rsidP="00EB321B">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EB321B">
      <w:pPr>
        <w:pStyle w:val="Heading2"/>
        <w:rPr>
          <w:rFonts w:asciiTheme="minorHAnsi" w:hAnsiTheme="minorHAnsi"/>
        </w:rPr>
      </w:pPr>
      <w:bookmarkStart w:id="383" w:name="_6.38_Deep_vs."/>
      <w:bookmarkStart w:id="384" w:name="_Toc139441214"/>
      <w:bookmarkEnd w:id="383"/>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384"/>
    </w:p>
    <w:p w14:paraId="482AAF66" w14:textId="77777777" w:rsidR="00566BC2" w:rsidRPr="00CF1004" w:rsidRDefault="000F279F" w:rsidP="00EB321B">
      <w:pPr>
        <w:pStyle w:val="Heading3"/>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EB321B">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1770238B" w:rsidR="0060589E" w:rsidRPr="00D440B2" w:rsidRDefault="0060589E" w:rsidP="00EB321B">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ins w:id="385" w:author="Stephen Michell" w:date="2023-07-26T16:11:00Z">
        <w:r w:rsidR="001D2EC9">
          <w:rPr>
            <w:rFonts w:asciiTheme="minorHAnsi" w:hAnsiTheme="minorHAnsi"/>
          </w:rPr>
          <w:t>ies</w:t>
        </w:r>
      </w:ins>
      <w:del w:id="386" w:author="Stephen Michell" w:date="2023-07-26T16:11:00Z">
        <w:r w:rsidRPr="00D440B2" w:rsidDel="001D2EC9">
          <w:rPr>
            <w:rFonts w:asciiTheme="minorHAnsi" w:hAnsiTheme="minorHAnsi"/>
          </w:rPr>
          <w:delText>y</w:delText>
        </w:r>
      </w:del>
      <w:r w:rsidRPr="00D440B2">
        <w:rPr>
          <w:rFonts w:asciiTheme="minorHAnsi" w:hAnsiTheme="minorHAnsi"/>
        </w:rPr>
        <w:t xml:space="preserve"> the first level of a list, but leave</w:t>
      </w:r>
      <w:ins w:id="387" w:author="Stephen Michell" w:date="2023-07-26T16:11:00Z">
        <w:r w:rsidR="001D2EC9">
          <w:rPr>
            <w:rFonts w:asciiTheme="minorHAnsi" w:hAnsiTheme="minorHAnsi"/>
          </w:rPr>
          <w:t>s</w:t>
        </w:r>
      </w:ins>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EB321B">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440B2">
      <w:pPr>
        <w:pStyle w:val="CODE1"/>
        <w:rPr>
          <w:rFonts w:eastAsia="Courier New"/>
        </w:rPr>
      </w:pPr>
      <w:r w:rsidRPr="007F5EB4">
        <w:rPr>
          <w:rFonts w:eastAsia="Courier New"/>
        </w:rPr>
        <w:t>colours1 = ["orange", "green"]</w:t>
      </w:r>
    </w:p>
    <w:p w14:paraId="01B6D3EF" w14:textId="496B10A5" w:rsidR="00566BC2" w:rsidRPr="007F5EB4" w:rsidRDefault="000F279F" w:rsidP="00D440B2">
      <w:pPr>
        <w:pStyle w:val="CODE1"/>
        <w:rPr>
          <w:rFonts w:eastAsia="Courier New"/>
        </w:rPr>
      </w:pPr>
      <w:r w:rsidRPr="007F5EB4">
        <w:rPr>
          <w:rFonts w:eastAsia="Courier New"/>
        </w:rPr>
        <w:t>colours2 = colours1</w:t>
      </w:r>
    </w:p>
    <w:p w14:paraId="5DED2F0B" w14:textId="27AFDB5C" w:rsidR="00566BC2" w:rsidRPr="007F5EB4" w:rsidRDefault="000F279F" w:rsidP="00D440B2">
      <w:pPr>
        <w:pStyle w:val="CODE1"/>
        <w:rPr>
          <w:rFonts w:eastAsia="Courier New"/>
        </w:rPr>
      </w:pPr>
      <w:r w:rsidRPr="007F5EB4">
        <w:rPr>
          <w:rFonts w:eastAsia="Courier New"/>
        </w:rPr>
        <w:t>print(colours1)               --  ['orange', 'green']</w:t>
      </w:r>
    </w:p>
    <w:p w14:paraId="6F32B42E" w14:textId="6986B156" w:rsidR="00566BC2" w:rsidRPr="007F5EB4" w:rsidRDefault="000F279F" w:rsidP="00D440B2">
      <w:pPr>
        <w:pStyle w:val="CODE1"/>
        <w:rPr>
          <w:rFonts w:eastAsia="Courier New"/>
        </w:rPr>
      </w:pPr>
      <w:r w:rsidRPr="007F5EB4">
        <w:rPr>
          <w:rFonts w:eastAsia="Courier New"/>
        </w:rPr>
        <w:t>print(colours2)               --  ['orange', 'green']</w:t>
      </w:r>
    </w:p>
    <w:p w14:paraId="07372ADF" w14:textId="7707CD8C" w:rsidR="00566BC2" w:rsidRPr="007F5EB4" w:rsidRDefault="000F279F" w:rsidP="00D440B2">
      <w:pPr>
        <w:pStyle w:val="CODE1"/>
        <w:rPr>
          <w:rFonts w:eastAsia="Courier New"/>
        </w:rPr>
      </w:pPr>
      <w:r w:rsidRPr="007F5EB4">
        <w:rPr>
          <w:rFonts w:eastAsia="Courier New"/>
        </w:rPr>
        <w:t>colours2 = ["violet", "black"]</w:t>
      </w:r>
    </w:p>
    <w:p w14:paraId="6A745EB0" w14:textId="0DBA85B9" w:rsidR="00566BC2" w:rsidRPr="007F5EB4" w:rsidRDefault="000F279F" w:rsidP="00D440B2">
      <w:pPr>
        <w:pStyle w:val="CODE1"/>
        <w:rPr>
          <w:rFonts w:eastAsia="Courier New"/>
        </w:rPr>
      </w:pPr>
      <w:r w:rsidRPr="007F5EB4">
        <w:rPr>
          <w:rFonts w:eastAsia="Courier New"/>
        </w:rPr>
        <w:t>print(colours1)               --  ['orange', 'green']</w:t>
      </w:r>
    </w:p>
    <w:p w14:paraId="0D617030" w14:textId="27F82F7C" w:rsidR="00566BC2" w:rsidRPr="007F5EB4" w:rsidRDefault="000F279F" w:rsidP="00D440B2">
      <w:pPr>
        <w:pStyle w:val="CODE1"/>
        <w:rPr>
          <w:rFonts w:eastAsia="Courier New"/>
          <w:color w:val="000066"/>
        </w:rPr>
      </w:pPr>
      <w:r w:rsidRPr="007F5EB4">
        <w:rPr>
          <w:rFonts w:eastAsia="Courier New"/>
        </w:rPr>
        <w:t>print(colours2)               --  [‘violet’, ‘black’]</w:t>
      </w:r>
    </w:p>
    <w:p w14:paraId="6E19AAA4" w14:textId="7EFECA30" w:rsidR="00566BC2" w:rsidRPr="00D440B2" w:rsidRDefault="000F279F" w:rsidP="00EB321B">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440B2">
      <w:pPr>
        <w:pStyle w:val="CODE1"/>
        <w:rPr>
          <w:rFonts w:eastAsia="Courier New"/>
        </w:rPr>
      </w:pPr>
      <w:r w:rsidRPr="007F5EB4">
        <w:rPr>
          <w:rFonts w:eastAsia="Courier New"/>
        </w:rPr>
        <w:t>colours1 = ["orange", "green"]</w:t>
      </w:r>
    </w:p>
    <w:p w14:paraId="43352EE5" w14:textId="0F9A2E26" w:rsidR="00566BC2" w:rsidRPr="007F5EB4" w:rsidRDefault="000F279F" w:rsidP="00D440B2">
      <w:pPr>
        <w:pStyle w:val="CODE1"/>
        <w:rPr>
          <w:rFonts w:eastAsia="Courier New"/>
        </w:rPr>
      </w:pPr>
      <w:r w:rsidRPr="007F5EB4">
        <w:rPr>
          <w:rFonts w:eastAsia="Courier New"/>
        </w:rPr>
        <w:t>colours2 = colours1</w:t>
      </w:r>
    </w:p>
    <w:p w14:paraId="6A54CEF8" w14:textId="4E548E21" w:rsidR="00566BC2" w:rsidRPr="007F5EB4" w:rsidRDefault="000F279F" w:rsidP="00D440B2">
      <w:pPr>
        <w:pStyle w:val="CODE1"/>
        <w:rPr>
          <w:rFonts w:eastAsia="Courier New"/>
        </w:rPr>
      </w:pPr>
      <w:r w:rsidRPr="007F5EB4">
        <w:rPr>
          <w:rFonts w:eastAsia="Courier New"/>
        </w:rPr>
        <w:t>colours2[1] = “yellow”</w:t>
      </w:r>
    </w:p>
    <w:p w14:paraId="529500BF" w14:textId="5DECF2D1" w:rsidR="00566BC2" w:rsidRPr="007F5EB4" w:rsidRDefault="000F279F" w:rsidP="00D440B2">
      <w:pPr>
        <w:pStyle w:val="CODE1"/>
        <w:rPr>
          <w:rFonts w:eastAsia="Courier New"/>
        </w:rPr>
      </w:pPr>
      <w:r w:rsidRPr="007F5EB4">
        <w:rPr>
          <w:rFonts w:eastAsia="Courier New"/>
        </w:rPr>
        <w:t>print(colours1)               --  ['orange', 'yellow']</w:t>
      </w:r>
    </w:p>
    <w:p w14:paraId="394A7482" w14:textId="14B6AAB8" w:rsidR="00566BC2" w:rsidRPr="00CF1004" w:rsidRDefault="000F279F" w:rsidP="00EB321B">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w:t>
      </w:r>
      <w:r w:rsidRPr="00CF1004">
        <w:rPr>
          <w:rFonts w:asciiTheme="minorHAnsi" w:hAnsiTheme="minorHAnsi"/>
        </w:rPr>
        <w:lastRenderedPageBreak/>
        <w:t xml:space="preserve">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EB321B">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440B2">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EB321B">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proofErr w:type="spellStart"/>
      <w:r w:rsidRPr="001D2EC9">
        <w:rPr>
          <w:rStyle w:val="CODE1Char"/>
          <w:rFonts w:eastAsia="Courier New"/>
          <w:rPrChange w:id="388" w:author="Stephen Michell" w:date="2023-07-26T16:15:00Z">
            <w:rPr>
              <w:rFonts w:asciiTheme="minorHAnsi" w:eastAsia="Courier New" w:hAnsiTheme="minorHAnsi" w:cs="Courier New"/>
            </w:rPr>
          </w:rPrChange>
        </w:rPr>
        <w:t>deepcopy</w:t>
      </w:r>
      <w:proofErr w:type="spellEnd"/>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440B2">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9C8CFD2" w:rsidR="00566BC2" w:rsidRDefault="000F279F" w:rsidP="00EB321B">
      <w:pPr>
        <w:pStyle w:val="Heading3"/>
        <w:rPr>
          <w:ins w:id="389" w:author="Stephen Michell" w:date="2023-07-26T16:14:00Z"/>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57D9A92B" w14:textId="6F700EAC" w:rsidR="001D2EC9" w:rsidRPr="001D2EC9" w:rsidRDefault="001D2EC9" w:rsidP="001D2EC9">
      <w:pPr>
        <w:pStyle w:val="BodyText"/>
        <w:autoSpaceDE w:val="0"/>
        <w:autoSpaceDN w:val="0"/>
        <w:adjustRightInd w:val="0"/>
        <w:rPr>
          <w:rFonts w:eastAsiaTheme="minorEastAsia"/>
          <w:szCs w:val="24"/>
          <w:rPrChange w:id="390" w:author="Stephen Michell" w:date="2023-07-26T16:14:00Z">
            <w:rPr>
              <w:rFonts w:asciiTheme="minorHAnsi" w:hAnsiTheme="minorHAnsi"/>
            </w:rPr>
          </w:rPrChange>
        </w:rPr>
        <w:pPrChange w:id="391" w:author="Stephen Michell" w:date="2023-07-26T16:14:00Z">
          <w:pPr>
            <w:pStyle w:val="Heading3"/>
          </w:pPr>
        </w:pPrChange>
      </w:pPr>
      <w:ins w:id="392" w:author="Stephen Michell" w:date="2023-07-26T16:14: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606AD965" w14:textId="3C198DBF"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46D5AEF1" w:rsidR="0060589E" w:rsidRPr="00D440B2" w:rsidRDefault="0060589E" w:rsidP="000F628A">
      <w:pPr>
        <w:pStyle w:val="Bullet"/>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del w:id="393" w:author="Stephen Michell" w:date="2023-07-26T16:15:00Z">
        <w:r w:rsidR="00434977" w:rsidRPr="00D440B2" w:rsidDel="001D2EC9">
          <w:rPr>
            <w:rFonts w:asciiTheme="minorHAnsi" w:hAnsiTheme="minorHAnsi"/>
          </w:rPr>
          <w:delText>“</w:delText>
        </w:r>
      </w:del>
      <w:r w:rsidR="00211AFF" w:rsidRPr="001D2EC9">
        <w:rPr>
          <w:rStyle w:val="CODE1Char"/>
          <w:rFonts w:eastAsia="Calibri"/>
          <w:rPrChange w:id="394" w:author="Stephen Michell" w:date="2023-07-26T16:15:00Z">
            <w:rPr>
              <w:rFonts w:asciiTheme="minorHAnsi" w:hAnsiTheme="minorHAnsi"/>
            </w:rPr>
          </w:rPrChange>
        </w:rPr>
        <w:t>[:]</w:t>
      </w:r>
      <w:del w:id="395" w:author="Stephen Michell" w:date="2023-07-26T16:15:00Z">
        <w:r w:rsidR="00434977" w:rsidRPr="00D440B2" w:rsidDel="001D2EC9">
          <w:rPr>
            <w:rFonts w:asciiTheme="minorHAnsi" w:hAnsiTheme="minorHAnsi"/>
          </w:rPr>
          <w:delText>”</w:delText>
        </w:r>
      </w:del>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731A8AFA" w:rsidR="00211AFF" w:rsidRPr="00D440B2" w:rsidRDefault="0060589E" w:rsidP="000F628A">
      <w:pPr>
        <w:pStyle w:val="Bullet"/>
        <w:rPr>
          <w:rFonts w:asciiTheme="minorHAnsi" w:hAnsiTheme="minorHAnsi"/>
        </w:rPr>
      </w:pPr>
      <w:del w:id="396" w:author="Stephen Michell" w:date="2023-07-26T16:16:00Z">
        <w:r w:rsidRPr="00D440B2" w:rsidDel="001D2EC9">
          <w:rPr>
            <w:rFonts w:asciiTheme="minorHAnsi" w:hAnsiTheme="minorHAnsi"/>
          </w:rPr>
          <w:delText xml:space="preserve">To </w:delText>
        </w:r>
        <w:r w:rsidR="002D0926" w:rsidRPr="00D440B2" w:rsidDel="001D2EC9">
          <w:rPr>
            <w:rFonts w:asciiTheme="minorHAnsi" w:hAnsiTheme="minorHAnsi"/>
          </w:rPr>
          <w:delText xml:space="preserve">obtain </w:delText>
        </w:r>
        <w:r w:rsidRPr="00D440B2" w:rsidDel="001D2EC9">
          <w:rPr>
            <w:rFonts w:asciiTheme="minorHAnsi" w:hAnsiTheme="minorHAnsi"/>
          </w:rPr>
          <w:delText>deep copies at all levels of a variable</w:delText>
        </w:r>
      </w:del>
      <w:ins w:id="397" w:author="Stephen Michell" w:date="2023-07-26T16:16:00Z">
        <w:r w:rsidR="001D2EC9">
          <w:rPr>
            <w:rFonts w:asciiTheme="minorHAnsi" w:hAnsiTheme="minorHAnsi"/>
          </w:rPr>
          <w:t>U</w:t>
        </w:r>
      </w:ins>
      <w:del w:id="398" w:author="Stephen Michell" w:date="2023-07-26T16:16:00Z">
        <w:r w:rsidRPr="00D440B2" w:rsidDel="001D2EC9">
          <w:rPr>
            <w:rFonts w:asciiTheme="minorHAnsi" w:hAnsiTheme="minorHAnsi"/>
          </w:rPr>
          <w:delText>, u</w:delText>
        </w:r>
      </w:del>
      <w:r w:rsidRPr="00D440B2">
        <w:rPr>
          <w:rFonts w:asciiTheme="minorHAnsi" w:hAnsiTheme="minorHAnsi"/>
        </w:rPr>
        <w:t xml:space="preserve">se the </w:t>
      </w:r>
      <w:proofErr w:type="spellStart"/>
      <w:proofErr w:type="gramStart"/>
      <w:r w:rsidRPr="00D440B2">
        <w:rPr>
          <w:rFonts w:ascii="Courier New" w:hAnsi="Courier New" w:cs="Courier New"/>
          <w:sz w:val="21"/>
          <w:szCs w:val="21"/>
        </w:rPr>
        <w:t>copy.deepcopy</w:t>
      </w:r>
      <w:proofErr w:type="spellEnd"/>
      <w:proofErr w:type="gramEnd"/>
      <w:r w:rsidRPr="00D440B2">
        <w:rPr>
          <w:rFonts w:asciiTheme="minorHAnsi" w:hAnsiTheme="minorHAnsi"/>
        </w:rPr>
        <w:t xml:space="preserve"> standard library function</w:t>
      </w:r>
      <w:ins w:id="399" w:author="Stephen Michell" w:date="2023-07-26T16:16:00Z">
        <w:r w:rsidR="001D2EC9">
          <w:rPr>
            <w:rFonts w:asciiTheme="minorHAnsi" w:hAnsiTheme="minorHAnsi"/>
          </w:rPr>
          <w:t xml:space="preserve"> </w:t>
        </w:r>
      </w:ins>
      <w:ins w:id="400" w:author="Stephen Michell" w:date="2023-07-26T16:17:00Z">
        <w:r w:rsidR="001D2EC9">
          <w:rPr>
            <w:rFonts w:asciiTheme="minorHAnsi" w:hAnsiTheme="minorHAnsi"/>
          </w:rPr>
          <w:t xml:space="preserve">to </w:t>
        </w:r>
      </w:ins>
      <w:ins w:id="401" w:author="Stephen Michell" w:date="2023-07-26T16:16:00Z">
        <w:r w:rsidR="001D2EC9" w:rsidRPr="00D440B2">
          <w:rPr>
            <w:rFonts w:asciiTheme="minorHAnsi" w:hAnsiTheme="minorHAnsi"/>
          </w:rPr>
          <w:t>obtain deep copies at all levels of a variable</w:t>
        </w:r>
      </w:ins>
      <w:r w:rsidRPr="00D440B2">
        <w:rPr>
          <w:rFonts w:asciiTheme="minorHAnsi" w:hAnsiTheme="minorHAnsi"/>
        </w:rPr>
        <w:t>.</w:t>
      </w:r>
    </w:p>
    <w:p w14:paraId="1E14234C" w14:textId="623C9F23" w:rsidR="00566BC2" w:rsidRPr="00D440B2" w:rsidRDefault="000F279F" w:rsidP="00EB321B">
      <w:pPr>
        <w:pStyle w:val="Heading2"/>
        <w:rPr>
          <w:rFonts w:asciiTheme="minorHAnsi" w:hAnsiTheme="minorHAnsi"/>
        </w:rPr>
      </w:pPr>
      <w:bookmarkStart w:id="402" w:name="_Toc139441215"/>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402"/>
    </w:p>
    <w:p w14:paraId="059AE145" w14:textId="77777777" w:rsidR="00566BC2" w:rsidRPr="00D440B2" w:rsidRDefault="000F279F" w:rsidP="00EB321B">
      <w:pPr>
        <w:pStyle w:val="Heading3"/>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EB321B">
      <w:pPr>
        <w:rPr>
          <w:rFonts w:asciiTheme="minorHAnsi" w:hAnsiTheme="minorHAnsi"/>
        </w:rPr>
      </w:pPr>
      <w:r w:rsidRPr="00D440B2">
        <w:rPr>
          <w:rFonts w:asciiTheme="minorHAnsi" w:hAnsiTheme="minorHAnsi"/>
        </w:rPr>
        <w:t>The heap fragmentation vulnerability as described in ISO/IEC 24772-1</w:t>
      </w:r>
      <w:ins w:id="403" w:author="Stephen Michell" w:date="2023-07-26T16:21:00Z">
        <w:r w:rsidR="001D2EC9">
          <w:rPr>
            <w:rFonts w:asciiTheme="minorHAnsi" w:hAnsiTheme="minorHAnsi"/>
          </w:rPr>
          <w:t xml:space="preserve"> 6.39</w:t>
        </w:r>
      </w:ins>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EB321B">
      <w:pPr>
        <w:rPr>
          <w:ins w:id="404" w:author="Stephen Michell" w:date="2023-07-26T16:18:00Z"/>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EB321B">
      <w:pPr>
        <w:rPr>
          <w:ins w:id="405" w:author="Stephen Michell" w:date="2023-07-26T16:18:00Z"/>
          <w:rFonts w:asciiTheme="minorHAnsi" w:hAnsiTheme="minorHAnsi"/>
        </w:rPr>
      </w:pPr>
      <w:r w:rsidRPr="00D440B2">
        <w:rPr>
          <w:rFonts w:asciiTheme="minorHAnsi" w:hAnsiTheme="minorHAnsi"/>
        </w:rPr>
        <w:lastRenderedPageBreak/>
        <w:t xml:space="preserve">The first </w:t>
      </w:r>
      <w:ins w:id="406" w:author="Stephen Michell" w:date="2023-07-26T16:18:00Z">
        <w:r w:rsidR="001D2EC9">
          <w:rPr>
            <w:rFonts w:asciiTheme="minorHAnsi" w:hAnsiTheme="minorHAnsi"/>
          </w:rPr>
          <w:t xml:space="preserve">case </w:t>
        </w:r>
      </w:ins>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EB321B">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11D5223E" w:rsidR="00566BC2" w:rsidRPr="00CF1004" w:rsidRDefault="000F279F" w:rsidP="00EB321B">
      <w:pPr>
        <w:rPr>
          <w:rFonts w:asciiTheme="minorHAnsi" w:hAnsiTheme="minorHAnsi"/>
        </w:rPr>
      </w:pPr>
      <w:r w:rsidRPr="00D440B2">
        <w:rPr>
          <w:rFonts w:asciiTheme="minorHAnsi" w:hAnsiTheme="minorHAnsi"/>
        </w:rPr>
        <w:t>The</w:t>
      </w:r>
      <w:del w:id="407" w:author="Stephen Michell" w:date="2023-07-26T16:18:00Z">
        <w:r w:rsidRPr="00D440B2" w:rsidDel="001D2EC9">
          <w:rPr>
            <w:rFonts w:asciiTheme="minorHAnsi" w:hAnsiTheme="minorHAnsi"/>
          </w:rPr>
          <w:delText>re is a</w:delText>
        </w:r>
      </w:del>
      <w:r w:rsidRPr="00D440B2">
        <w:rPr>
          <w:rFonts w:asciiTheme="minorHAnsi" w:hAnsiTheme="minorHAnsi"/>
        </w:rPr>
        <w:t xml:space="preserve"> third</w:t>
      </w:r>
      <w:ins w:id="408" w:author="Stephen Michell" w:date="2023-07-26T16:19:00Z">
        <w:r w:rsidR="001D2EC9">
          <w:rPr>
            <w:rFonts w:asciiTheme="minorHAnsi" w:hAnsiTheme="minorHAnsi"/>
          </w:rPr>
          <w:t xml:space="preserve"> case is a</w:t>
        </w:r>
      </w:ins>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proofErr w:type="spellStart"/>
      <w:r w:rsidRPr="001D2EC9">
        <w:rPr>
          <w:rStyle w:val="CODE1Char"/>
          <w:rFonts w:eastAsia="Courier New"/>
          <w:rPrChange w:id="409" w:author="Stephen Michell" w:date="2023-07-26T16:19:00Z">
            <w:rPr>
              <w:rFonts w:asciiTheme="minorHAnsi" w:eastAsia="Courier New" w:hAnsiTheme="minorHAnsi" w:cs="Courier New"/>
            </w:rPr>
          </w:rPrChange>
        </w:rPr>
        <w:t>gc</w:t>
      </w:r>
      <w:proofErr w:type="spellEnd"/>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4525B9C" w:rsidR="00566BC2" w:rsidRDefault="000F279F" w:rsidP="00EB321B">
      <w:pPr>
        <w:pStyle w:val="Heading3"/>
        <w:rPr>
          <w:ins w:id="410" w:author="Stephen Michell" w:date="2023-07-26T16:19:00Z"/>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36912519" w14:textId="6FE40F39" w:rsidR="001D2EC9" w:rsidRPr="001D2EC9" w:rsidRDefault="001D2EC9" w:rsidP="001D2EC9">
      <w:pPr>
        <w:pStyle w:val="BodyText"/>
        <w:autoSpaceDE w:val="0"/>
        <w:autoSpaceDN w:val="0"/>
        <w:adjustRightInd w:val="0"/>
        <w:rPr>
          <w:rFonts w:eastAsiaTheme="minorEastAsia"/>
          <w:szCs w:val="24"/>
          <w:rPrChange w:id="411" w:author="Stephen Michell" w:date="2023-07-26T16:19:00Z">
            <w:rPr>
              <w:rFonts w:asciiTheme="minorHAnsi" w:hAnsiTheme="minorHAnsi"/>
            </w:rPr>
          </w:rPrChange>
        </w:rPr>
        <w:pPrChange w:id="412" w:author="Stephen Michell" w:date="2023-07-26T16:19:00Z">
          <w:pPr>
            <w:pStyle w:val="Heading3"/>
          </w:pPr>
        </w:pPrChange>
      </w:pPr>
      <w:ins w:id="413" w:author="Stephen Michell" w:date="2023-07-26T16:19: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7B38C71E" w14:textId="4E748B82" w:rsidR="00566BC2" w:rsidRPr="00CF1004" w:rsidRDefault="000F279F" w:rsidP="000F628A">
      <w:pPr>
        <w:pStyle w:val="Bullet"/>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0F628A">
      <w:pPr>
        <w:pStyle w:val="Bullet"/>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5565D6FC" w:rsidR="007F194F" w:rsidRPr="00CF1004" w:rsidRDefault="001D2EC9" w:rsidP="000F628A">
      <w:pPr>
        <w:pStyle w:val="Bullet"/>
        <w:rPr>
          <w:rFonts w:asciiTheme="minorHAnsi" w:hAnsiTheme="minorHAnsi"/>
        </w:rPr>
      </w:pPr>
      <w:ins w:id="414" w:author="Stephen Michell" w:date="2023-07-26T16:20:00Z">
        <w:r>
          <w:rPr>
            <w:rFonts w:asciiTheme="minorHAnsi" w:hAnsiTheme="minorHAnsi"/>
          </w:rPr>
          <w:t>For</w:t>
        </w:r>
      </w:ins>
      <w:del w:id="415" w:author="Stephen Michell" w:date="2023-07-26T16:20:00Z">
        <w:r w:rsidR="007F194F" w:rsidRPr="00CF1004" w:rsidDel="001D2EC9">
          <w:rPr>
            <w:rFonts w:asciiTheme="minorHAnsi" w:hAnsiTheme="minorHAnsi"/>
          </w:rPr>
          <w:delText xml:space="preserve">If </w:delText>
        </w:r>
        <w:r w:rsidR="00EE35B5" w:rsidRPr="00CF1004" w:rsidDel="001D2EC9">
          <w:rPr>
            <w:rFonts w:asciiTheme="minorHAnsi" w:hAnsiTheme="minorHAnsi"/>
          </w:rPr>
          <w:delText>a</w:delText>
        </w:r>
      </w:del>
      <w:r w:rsidR="007F194F" w:rsidRPr="00CF1004">
        <w:rPr>
          <w:rFonts w:asciiTheme="minorHAnsi" w:hAnsiTheme="minorHAnsi"/>
        </w:rPr>
        <w:t xml:space="preserve"> program</w:t>
      </w:r>
      <w:ins w:id="416" w:author="Stephen Michell" w:date="2023-07-26T16:20:00Z">
        <w:r>
          <w:rPr>
            <w:rFonts w:asciiTheme="minorHAnsi" w:hAnsiTheme="minorHAnsi"/>
          </w:rPr>
          <w:t>s</w:t>
        </w:r>
      </w:ins>
      <w:del w:id="417" w:author="Stephen Michell" w:date="2023-07-26T16:20:00Z">
        <w:r w:rsidR="007F194F" w:rsidRPr="00CF1004" w:rsidDel="001D2EC9">
          <w:rPr>
            <w:rFonts w:asciiTheme="minorHAnsi" w:hAnsiTheme="minorHAnsi"/>
          </w:rPr>
          <w:delText xml:space="preserve"> is</w:delText>
        </w:r>
      </w:del>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0F628A">
      <w:pPr>
        <w:pStyle w:val="Bullet"/>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EB321B">
      <w:pPr>
        <w:pStyle w:val="Heading2"/>
        <w:rPr>
          <w:rFonts w:asciiTheme="minorHAnsi" w:hAnsiTheme="minorHAnsi"/>
        </w:rPr>
      </w:pPr>
      <w:bookmarkStart w:id="418" w:name="_Toc13944121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418"/>
    </w:p>
    <w:p w14:paraId="053A6A15" w14:textId="6901512E" w:rsidR="00CE621E" w:rsidRPr="00CF1004" w:rsidDel="001D2EC9" w:rsidRDefault="00CE621E" w:rsidP="00EB321B">
      <w:pPr>
        <w:pStyle w:val="Heading3"/>
        <w:rPr>
          <w:del w:id="419" w:author="Stephen Michell" w:date="2023-07-26T16:22:00Z"/>
          <w:rFonts w:asciiTheme="minorHAnsi" w:hAnsiTheme="minorHAnsi"/>
        </w:rPr>
      </w:pPr>
      <w:del w:id="420" w:author="Stephen Michell" w:date="2023-07-26T16:22:00Z">
        <w:r w:rsidRPr="00CF1004" w:rsidDel="001D2EC9">
          <w:rPr>
            <w:rFonts w:asciiTheme="minorHAnsi" w:hAnsiTheme="minorHAnsi"/>
          </w:rPr>
          <w:delText>6.40.1 Applicability to language</w:delText>
        </w:r>
      </w:del>
    </w:p>
    <w:p w14:paraId="52AAB2F9" w14:textId="486362AA" w:rsidR="00D7448D" w:rsidRPr="00D440B2" w:rsidRDefault="004F01AE" w:rsidP="00EB321B">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del w:id="421" w:author="Stephen Michell" w:date="2023-07-26T16:20:00Z">
        <w:r w:rsidR="00555B2F"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del w:id="422" w:author="Stephen Michell" w:date="2023-07-26T16:23:00Z">
        <w:r w:rsidR="00CF1004" w:rsidDel="001D2EC9">
          <w:rPr>
            <w:rFonts w:asciiTheme="minorHAnsi" w:hAnsiTheme="minorHAnsi"/>
          </w:rPr>
          <w:delText xml:space="preserve"> subclause</w:delText>
        </w:r>
      </w:del>
      <w:r w:rsidR="00FA2F7A" w:rsidRPr="00D440B2">
        <w:rPr>
          <w:rFonts w:asciiTheme="minorHAnsi" w:hAnsiTheme="minorHAnsi"/>
        </w:rPr>
        <w:t xml:space="preserve"> 6.40.3 apply to Python</w:t>
      </w:r>
      <w:ins w:id="423" w:author="Stephen Michell" w:date="2023-07-26T16:23:00Z">
        <w:r w:rsidR="001D2EC9">
          <w:rPr>
            <w:rFonts w:asciiTheme="minorHAnsi" w:hAnsiTheme="minorHAnsi"/>
          </w:rPr>
          <w:t xml:space="preserve">, as do the avoidance mechanisms of </w:t>
        </w:r>
        <w:r w:rsidR="001D2EC9">
          <w:rPr>
            <w:rFonts w:asciiTheme="minorHAnsi" w:hAnsiTheme="minorHAnsi"/>
          </w:rPr>
          <w:t>ISO/IEC 24772-1</w:t>
        </w:r>
        <w:r w:rsidR="001D2EC9">
          <w:rPr>
            <w:rFonts w:asciiTheme="minorHAnsi" w:hAnsiTheme="minorHAnsi"/>
          </w:rPr>
          <w:t xml:space="preserve"> 6.40.5.</w:t>
        </w:r>
      </w:ins>
      <w:del w:id="424" w:author="Stephen Michell" w:date="2023-07-26T16:23:00Z">
        <w:r w:rsidR="00FA2F7A" w:rsidRPr="00D440B2" w:rsidDel="001D2EC9">
          <w:rPr>
            <w:rFonts w:asciiTheme="minorHAnsi" w:hAnsiTheme="minorHAnsi"/>
          </w:rPr>
          <w:delText>.</w:delText>
        </w:r>
      </w:del>
    </w:p>
    <w:p w14:paraId="6DAF246B" w14:textId="7D51BCFF" w:rsidR="001D2EC9" w:rsidRPr="001D2EC9" w:rsidDel="001D2EC9" w:rsidRDefault="00CE621E" w:rsidP="001D2EC9">
      <w:pPr>
        <w:pStyle w:val="BodyText"/>
        <w:autoSpaceDE w:val="0"/>
        <w:autoSpaceDN w:val="0"/>
        <w:adjustRightInd w:val="0"/>
        <w:rPr>
          <w:del w:id="425" w:author="Stephen Michell" w:date="2023-07-26T16:22:00Z"/>
          <w:rFonts w:eastAsiaTheme="minorEastAsia"/>
          <w:szCs w:val="24"/>
          <w:rPrChange w:id="426" w:author="Stephen Michell" w:date="2023-07-26T16:21:00Z">
            <w:rPr>
              <w:del w:id="427" w:author="Stephen Michell" w:date="2023-07-26T16:22:00Z"/>
              <w:rFonts w:asciiTheme="minorHAnsi" w:hAnsiTheme="minorHAnsi"/>
            </w:rPr>
          </w:rPrChange>
        </w:rPr>
        <w:pPrChange w:id="428" w:author="Stephen Michell" w:date="2023-07-26T16:21:00Z">
          <w:pPr>
            <w:pStyle w:val="Heading3"/>
          </w:pPr>
        </w:pPrChange>
      </w:pPr>
      <w:del w:id="429" w:author="Stephen Michell" w:date="2023-07-26T16:22:00Z">
        <w:r w:rsidRPr="00D440B2" w:rsidDel="001D2EC9">
          <w:rPr>
            <w:rFonts w:asciiTheme="minorHAnsi" w:hAnsiTheme="minorHAnsi"/>
          </w:rPr>
          <w:delText xml:space="preserve">6.40.2 </w:delText>
        </w:r>
        <w:r w:rsidR="005027F8" w:rsidRPr="00D440B2" w:rsidDel="001D2EC9">
          <w:rPr>
            <w:rFonts w:asciiTheme="minorHAnsi" w:hAnsiTheme="minorHAnsi"/>
          </w:rPr>
          <w:delText>Avoidance mechanisms for</w:delText>
        </w:r>
        <w:r w:rsidRPr="00D440B2" w:rsidDel="001D2EC9">
          <w:rPr>
            <w:rFonts w:asciiTheme="minorHAnsi" w:hAnsiTheme="minorHAnsi"/>
          </w:rPr>
          <w:delText xml:space="preserve"> language users</w:delText>
        </w:r>
      </w:del>
    </w:p>
    <w:p w14:paraId="132D768E" w14:textId="30FF2638" w:rsidR="00C0705D" w:rsidRPr="00D440B2" w:rsidDel="001D2EC9" w:rsidRDefault="00FA2F7A" w:rsidP="00EB321B">
      <w:pPr>
        <w:rPr>
          <w:del w:id="430" w:author="Stephen Michell" w:date="2023-07-26T16:22:00Z"/>
          <w:rFonts w:asciiTheme="minorHAnsi" w:hAnsiTheme="minorHAnsi"/>
        </w:rPr>
      </w:pPr>
      <w:del w:id="431" w:author="Stephen Michell" w:date="2023-07-26T16:22:00Z">
        <w:r w:rsidRPr="00D440B2" w:rsidDel="001D2EC9">
          <w:rPr>
            <w:rFonts w:asciiTheme="minorHAnsi" w:hAnsiTheme="minorHAnsi"/>
          </w:rPr>
          <w:delText xml:space="preserve">Though Python does not meet the applicable language characteristics, </w:delText>
        </w:r>
        <w:r w:rsidR="0081224D" w:rsidRPr="00D440B2" w:rsidDel="001D2EC9">
          <w:rPr>
            <w:rFonts w:asciiTheme="minorHAnsi" w:hAnsiTheme="minorHAnsi"/>
          </w:rPr>
          <w:delText xml:space="preserve">the guidance contained in </w:delText>
        </w:r>
        <w:r w:rsidR="00CF1004" w:rsidDel="001D2EC9">
          <w:rPr>
            <w:rFonts w:asciiTheme="minorHAnsi" w:hAnsiTheme="minorHAnsi"/>
          </w:rPr>
          <w:delText>ISO/IEC 24772-1 subclause</w:delText>
        </w:r>
        <w:r w:rsidR="0081224D" w:rsidRPr="00D440B2" w:rsidDel="001D2EC9">
          <w:rPr>
            <w:rFonts w:asciiTheme="minorHAnsi" w:hAnsiTheme="minorHAnsi"/>
          </w:rPr>
          <w:delText xml:space="preserve"> 6.40.5</w:delText>
        </w:r>
        <w:r w:rsidRPr="00D440B2" w:rsidDel="001D2EC9">
          <w:rPr>
            <w:rFonts w:asciiTheme="minorHAnsi" w:hAnsiTheme="minorHAnsi"/>
          </w:rPr>
          <w:delText xml:space="preserve"> is good advice for avoiding issues that arise in a dynamically typed language</w:delText>
        </w:r>
        <w:r w:rsidR="0081224D" w:rsidRPr="00D440B2" w:rsidDel="001D2EC9">
          <w:rPr>
            <w:rFonts w:asciiTheme="minorHAnsi" w:hAnsiTheme="minorHAnsi"/>
          </w:rPr>
          <w:delText>.</w:delText>
        </w:r>
      </w:del>
    </w:p>
    <w:p w14:paraId="08E91F88" w14:textId="7CD5FD51" w:rsidR="00566BC2" w:rsidRPr="00D440B2" w:rsidRDefault="000F279F" w:rsidP="00EB321B">
      <w:pPr>
        <w:pStyle w:val="Heading2"/>
        <w:rPr>
          <w:rFonts w:asciiTheme="minorHAnsi" w:hAnsiTheme="minorHAnsi"/>
        </w:rPr>
      </w:pPr>
      <w:bookmarkStart w:id="432" w:name="_6.41_Inheritance_[RIP]"/>
      <w:bookmarkStart w:id="433" w:name="_Toc139441217"/>
      <w:bookmarkEnd w:id="432"/>
      <w:r w:rsidRPr="00D440B2">
        <w:rPr>
          <w:rFonts w:asciiTheme="minorHAnsi" w:hAnsiTheme="minorHAnsi"/>
        </w:rPr>
        <w:t>6.41 Inheritance [RIP]</w:t>
      </w:r>
      <w:bookmarkEnd w:id="433"/>
    </w:p>
    <w:p w14:paraId="726B642B" w14:textId="77777777" w:rsidR="00566BC2" w:rsidRPr="00D440B2" w:rsidRDefault="000F279F" w:rsidP="00EB321B">
      <w:pPr>
        <w:pStyle w:val="Heading3"/>
        <w:rPr>
          <w:rFonts w:asciiTheme="minorHAnsi" w:hAnsiTheme="minorHAnsi"/>
        </w:rPr>
      </w:pPr>
      <w:bookmarkStart w:id="434" w:name="_6.41.1_Applicability_to"/>
      <w:bookmarkEnd w:id="434"/>
      <w:r w:rsidRPr="00D440B2">
        <w:rPr>
          <w:rFonts w:asciiTheme="minorHAnsi" w:hAnsiTheme="minorHAnsi"/>
        </w:rPr>
        <w:t>6.41.1 Applicability to language</w:t>
      </w:r>
    </w:p>
    <w:p w14:paraId="65587834" w14:textId="38C105DC" w:rsidR="00683F58" w:rsidRPr="00D440B2" w:rsidRDefault="00683F58" w:rsidP="00EB321B">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del w:id="435" w:author="Stephen Michell" w:date="2023-07-26T16:24:00Z">
        <w:r w:rsidR="00CF1004"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 xml:space="preserve">6.41 apply to Python. </w:t>
      </w:r>
    </w:p>
    <w:p w14:paraId="559C49B5" w14:textId="554E83F2" w:rsidR="00D812E9" w:rsidRPr="00D440B2" w:rsidRDefault="00D812E9" w:rsidP="00EB321B">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EB321B">
      <w:pPr>
        <w:rPr>
          <w:rFonts w:asciiTheme="minorHAnsi" w:hAnsiTheme="minorHAnsi"/>
          <w:szCs w:val="18"/>
        </w:rPr>
      </w:pPr>
      <w:r w:rsidRPr="00D440B2">
        <w:rPr>
          <w:rFonts w:asciiTheme="minorHAnsi" w:hAnsiTheme="minorHAnsi"/>
        </w:rPr>
        <w:t xml:space="preserve">It is important to make sure that each class calls the </w:t>
      </w:r>
      <w:r w:rsidRPr="001D2EC9">
        <w:rPr>
          <w:rStyle w:val="CODE1Char"/>
          <w:rPrChange w:id="436" w:author="Stephen Michell" w:date="2023-07-26T16:24:00Z">
            <w:rPr>
              <w:rFonts w:asciiTheme="minorHAnsi" w:hAnsiTheme="minorHAnsi" w:cs="Courier New"/>
            </w:rPr>
          </w:rPrChange>
        </w:rPr>
        <w:t>__</w:t>
      </w:r>
      <w:proofErr w:type="spellStart"/>
      <w:r w:rsidRPr="001D2EC9">
        <w:rPr>
          <w:rStyle w:val="CODE1Char"/>
          <w:rPrChange w:id="437" w:author="Stephen Michell" w:date="2023-07-26T16:24:00Z">
            <w:rPr>
              <w:rFonts w:asciiTheme="minorHAnsi" w:hAnsiTheme="minorHAnsi" w:cs="Courier New"/>
            </w:rPr>
          </w:rPrChange>
        </w:rPr>
        <w:t>init</w:t>
      </w:r>
      <w:proofErr w:type="spellEnd"/>
      <w:r w:rsidRPr="001D2EC9">
        <w:rPr>
          <w:rStyle w:val="CODE1Char"/>
          <w:rPrChange w:id="438" w:author="Stephen Michell" w:date="2023-07-26T16:24:00Z">
            <w:rPr>
              <w:rFonts w:asciiTheme="minorHAnsi" w:hAnsiTheme="minorHAnsi" w:cs="Courier New"/>
            </w:rPr>
          </w:rPrChange>
        </w:rPr>
        <w: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1D2EC9">
        <w:rPr>
          <w:rStyle w:val="CODE1Char"/>
          <w:rPrChange w:id="439" w:author="Stephen Michell" w:date="2023-07-26T16:24:00Z">
            <w:rPr>
              <w:rFonts w:asciiTheme="minorHAnsi" w:hAnsiTheme="minorHAnsi" w:cs="Courier New"/>
              <w:shd w:val="clear" w:color="auto" w:fill="FFFFFF"/>
            </w:rPr>
          </w:rPrChange>
        </w:rPr>
        <w:t>super(</w:t>
      </w:r>
      <w:proofErr w:type="gramEnd"/>
      <w:r w:rsidR="00683F58" w:rsidRPr="001D2EC9">
        <w:rPr>
          <w:rStyle w:val="CODE1Char"/>
          <w:rPrChange w:id="440" w:author="Stephen Michell" w:date="2023-07-26T16:24:00Z">
            <w:rPr>
              <w:rFonts w:asciiTheme="minorHAnsi" w:hAnsiTheme="minorHAnsi" w:cs="Courier New"/>
              <w:shd w:val="clear" w:color="auto" w:fill="FFFFFF"/>
            </w:rPr>
          </w:rPrChange>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EB321B">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EB321B">
      <w:pPr>
        <w:rPr>
          <w:rFonts w:asciiTheme="minorHAnsi" w:hAnsiTheme="minorHAnsi"/>
        </w:rPr>
      </w:pPr>
      <w:r w:rsidRPr="00D440B2">
        <w:rPr>
          <w:rFonts w:asciiTheme="minorHAnsi" w:hAnsiTheme="minorHAnsi"/>
        </w:rPr>
        <w:lastRenderedPageBreak/>
        <w:t xml:space="preserve">There can be unexpected outcomes from the MRO as shown in the following code. The outcome might be expected to be </w:t>
      </w:r>
      <w:r w:rsidRPr="001D2EC9">
        <w:rPr>
          <w:rStyle w:val="CODE1Char"/>
          <w:rPrChange w:id="441" w:author="Stephen Michell" w:date="2023-07-26T16:25:00Z">
            <w:rPr>
              <w:rFonts w:asciiTheme="minorHAnsi" w:hAnsiTheme="minorHAnsi" w:cs="Courier New"/>
            </w:rPr>
          </w:rPrChange>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1D2EC9">
        <w:rPr>
          <w:rStyle w:val="CODE1Char"/>
          <w:rPrChange w:id="442" w:author="Stephen Michell" w:date="2023-07-26T16:25:00Z">
            <w:rPr>
              <w:rFonts w:asciiTheme="minorHAnsi" w:hAnsiTheme="minorHAnsi" w:cs="Courier New"/>
            </w:rPr>
          </w:rPrChange>
        </w:rPr>
        <w:t>a=2</w:t>
      </w:r>
      <w:r w:rsidRPr="00D440B2">
        <w:rPr>
          <w:rFonts w:asciiTheme="minorHAnsi" w:hAnsiTheme="minorHAnsi"/>
        </w:rPr>
        <w:t xml:space="preserve"> since, as previously mentioned, methods in derived calls are always called before the method of the base class (</w:t>
      </w:r>
      <w:r w:rsidRPr="001D2EC9">
        <w:rPr>
          <w:rStyle w:val="CODE1Char"/>
          <w:rPrChange w:id="443" w:author="Stephen Michell" w:date="2023-07-26T16:25:00Z">
            <w:rPr>
              <w:rFonts w:asciiTheme="minorHAnsi" w:hAnsiTheme="minorHAnsi" w:cs="Courier New"/>
            </w:rPr>
          </w:rPrChange>
        </w:rPr>
        <w:t>class T</w:t>
      </w:r>
      <w:r w:rsidRPr="00D440B2">
        <w:rPr>
          <w:rFonts w:asciiTheme="minorHAnsi" w:hAnsiTheme="minorHAnsi" w:cstheme="majorHAnsi"/>
        </w:rPr>
        <w:t xml:space="preserve">). </w:t>
      </w:r>
    </w:p>
    <w:p w14:paraId="161BB85E" w14:textId="77777777" w:rsidR="00683F58" w:rsidRPr="007F5EB4" w:rsidRDefault="00683F58" w:rsidP="00D440B2">
      <w:pPr>
        <w:pStyle w:val="CODE1"/>
      </w:pPr>
      <w:r w:rsidRPr="007F5EB4">
        <w:t>class 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D440B2" w:rsidRDefault="00683F58" w:rsidP="00EB321B">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EB321B">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EB321B">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17A5EE" w14:textId="315BEDE0" w:rsidR="00F6264E" w:rsidRPr="00C84D1A" w:rsidDel="001D2EC9" w:rsidRDefault="00D8386F" w:rsidP="00D440B2">
      <w:pPr>
        <w:rPr>
          <w:del w:id="444" w:author="Stephen Michell" w:date="2023-07-26T16:26:00Z"/>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r w:rsidRPr="00D440B2">
        <w:rPr>
          <w:rFonts w:asciiTheme="minorHAnsi" w:hAnsiTheme="minorHAnsi" w:cs="Courier New"/>
          <w:sz w:val="21"/>
          <w:szCs w:val="21"/>
        </w:rPr>
        <w:t>TypeError</w:t>
      </w:r>
      <w:r w:rsidRPr="00D440B2">
        <w:rPr>
          <w:rFonts w:asciiTheme="minorHAnsi" w:hAnsiTheme="minorHAnsi"/>
        </w:rPr>
        <w:t xml:space="preserve"> exception is raised. For a discussion of vulnerabilities related to unhandled exceptions, see </w:t>
      </w:r>
      <w:hyperlink w:anchor="_6.36_Ignored_error" w:history="1">
        <w:commentRangeStart w:id="445"/>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commentRangeEnd w:id="445"/>
      </w:hyperlink>
      <w:r w:rsidR="00F6264E">
        <w:rPr>
          <w:rFonts w:asciiTheme="minorHAnsi" w:hAnsiTheme="minorHAnsi"/>
        </w:rPr>
        <w:t>.</w:t>
      </w:r>
      <w:r w:rsidR="00F6264E">
        <w:rPr>
          <w:rStyle w:val="CommentReference"/>
          <w:rFonts w:ascii="Calibri" w:eastAsia="Calibri" w:hAnsi="Calibri" w:cs="Calibri"/>
          <w:lang w:val="en-US"/>
        </w:rPr>
        <w:commentReference w:id="445"/>
      </w:r>
    </w:p>
    <w:p w14:paraId="6355A9E5" w14:textId="646CB256" w:rsidR="00D8386F" w:rsidRPr="00D440B2" w:rsidRDefault="00D8386F" w:rsidP="00EB321B">
      <w:pPr>
        <w:rPr>
          <w:rFonts w:asciiTheme="minorHAnsi" w:hAnsiTheme="minorHAnsi"/>
        </w:rPr>
      </w:pPr>
      <w:del w:id="446" w:author="Stephen Michell" w:date="2023-07-26T16:26:00Z">
        <w:r w:rsidRPr="00D440B2" w:rsidDel="001D2EC9">
          <w:rPr>
            <w:rFonts w:asciiTheme="minorHAnsi" w:hAnsiTheme="minorHAnsi"/>
          </w:rPr>
          <w:delText>.</w:delText>
        </w:r>
      </w:del>
    </w:p>
    <w:p w14:paraId="24CA955A" w14:textId="77777777" w:rsidR="00683F58" w:rsidRPr="00D440B2" w:rsidRDefault="00683F58" w:rsidP="00EB321B">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EB321B">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EB321B">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EB321B">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EB321B">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6A6B3325" w:rsidR="00566BC2" w:rsidRDefault="000F279F" w:rsidP="00EB321B">
      <w:pPr>
        <w:pStyle w:val="Heading3"/>
        <w:rPr>
          <w:ins w:id="447" w:author="Stephen Michell" w:date="2023-07-26T16:26:00Z"/>
          <w:rFonts w:asciiTheme="minorHAnsi" w:hAnsiTheme="minorHAnsi"/>
        </w:rPr>
      </w:pPr>
      <w:r w:rsidRPr="00D440B2">
        <w:rPr>
          <w:rFonts w:asciiTheme="minorHAnsi" w:hAnsiTheme="minorHAnsi"/>
        </w:rPr>
        <w:lastRenderedPageBreak/>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2D961318" w14:textId="739B0214" w:rsidR="001D2EC9" w:rsidRPr="001D2EC9" w:rsidRDefault="001D2EC9" w:rsidP="001D2EC9">
      <w:pPr>
        <w:pStyle w:val="BodyText"/>
        <w:autoSpaceDE w:val="0"/>
        <w:autoSpaceDN w:val="0"/>
        <w:adjustRightInd w:val="0"/>
        <w:rPr>
          <w:rFonts w:eastAsiaTheme="minorEastAsia"/>
          <w:szCs w:val="24"/>
          <w:rPrChange w:id="448" w:author="Stephen Michell" w:date="2023-07-26T16:26:00Z">
            <w:rPr>
              <w:rFonts w:asciiTheme="minorHAnsi" w:hAnsiTheme="minorHAnsi"/>
            </w:rPr>
          </w:rPrChange>
        </w:rPr>
        <w:pPrChange w:id="449" w:author="Stephen Michell" w:date="2023-07-26T16:26:00Z">
          <w:pPr>
            <w:pStyle w:val="Heading3"/>
          </w:pPr>
        </w:pPrChange>
      </w:pPr>
      <w:ins w:id="450" w:author="Stephen Michell" w:date="2023-07-26T16:26: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0705EBB" w14:textId="435C74F6" w:rsidR="00D1749A" w:rsidRPr="00D440B2" w:rsidRDefault="00D1749A"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0F628A">
      <w:pPr>
        <w:pStyle w:val="Bullet"/>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0F628A">
      <w:pPr>
        <w:pStyle w:val="Bullet"/>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0F628A">
      <w:pPr>
        <w:pStyle w:val="Bullet"/>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__init__</w:t>
      </w:r>
      <w:r w:rsidRPr="00D440B2">
        <w:rPr>
          <w:rFonts w:asciiTheme="minorHAnsi" w:hAnsiTheme="minorHAnsi"/>
        </w:rPr>
        <w:t xml:space="preserve"> of its superclass. </w:t>
      </w:r>
    </w:p>
    <w:p w14:paraId="78F91707" w14:textId="3A37700C" w:rsidR="002F11F4" w:rsidRPr="00D440B2" w:rsidRDefault="00D1749A" w:rsidP="000F628A">
      <w:pPr>
        <w:pStyle w:val="Bullet"/>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0F628A">
      <w:pPr>
        <w:pStyle w:val="Bullet"/>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0F628A">
      <w:pPr>
        <w:pStyle w:val="Bullet"/>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0F628A">
      <w:pPr>
        <w:pStyle w:val="Bullet"/>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0F628A">
      <w:pPr>
        <w:pStyle w:val="Bullet"/>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0F628A">
      <w:pPr>
        <w:pStyle w:val="Bullet"/>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D440B2">
        <w:rPr>
          <w:rStyle w:val="CODE1Char"/>
          <w:rFonts w:asciiTheme="minorHAnsi" w:eastAsia="Calibri" w:hAnsiTheme="minorHAns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EB321B">
      <w:pPr>
        <w:pStyle w:val="Heading2"/>
        <w:rPr>
          <w:rFonts w:asciiTheme="minorHAnsi" w:hAnsiTheme="minorHAnsi"/>
        </w:rPr>
      </w:pPr>
      <w:bookmarkStart w:id="451" w:name="_Toc139441218"/>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principle or the contract 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[BLP]</w:t>
      </w:r>
      <w:bookmarkEnd w:id="451"/>
    </w:p>
    <w:p w14:paraId="26B46E26" w14:textId="77777777" w:rsidR="00566BC2" w:rsidRPr="00CF1004" w:rsidRDefault="000F279F" w:rsidP="00EB321B">
      <w:pPr>
        <w:pStyle w:val="Heading3"/>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EB321B">
      <w:pPr>
        <w:rPr>
          <w:rFonts w:asciiTheme="minorHAnsi" w:hAnsiTheme="minorHAnsi"/>
          <w:i/>
        </w:rPr>
      </w:pPr>
      <w:r w:rsidRPr="00CF1004">
        <w:rPr>
          <w:rFonts w:asciiTheme="minorHAnsi" w:hAnsiTheme="minorHAnsi"/>
        </w:rPr>
        <w:t xml:space="preserve">Python is subject to violations of the Liskov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05540CE" w:rsidR="00566BC2" w:rsidRDefault="000F279F" w:rsidP="00EB321B">
      <w:pPr>
        <w:pStyle w:val="Heading3"/>
        <w:rPr>
          <w:ins w:id="452" w:author="Stephen Michell" w:date="2023-07-26T16:27:00Z"/>
          <w:rFonts w:asciiTheme="minorHAnsi" w:hAnsiTheme="minorHAnsi"/>
        </w:rPr>
      </w:pPr>
      <w:r w:rsidRPr="00D440B2">
        <w:rPr>
          <w:rFonts w:asciiTheme="minorHAnsi" w:hAnsiTheme="minorHAnsi"/>
        </w:rPr>
        <w:t>6.42.2 Guidance to language users</w:t>
      </w:r>
    </w:p>
    <w:p w14:paraId="61A3CD37" w14:textId="23986169" w:rsidR="001D2EC9" w:rsidRPr="001D2EC9" w:rsidRDefault="001D2EC9" w:rsidP="001D2EC9">
      <w:pPr>
        <w:pStyle w:val="BodyText"/>
        <w:autoSpaceDE w:val="0"/>
        <w:autoSpaceDN w:val="0"/>
        <w:adjustRightInd w:val="0"/>
        <w:rPr>
          <w:rFonts w:eastAsiaTheme="minorEastAsia"/>
          <w:szCs w:val="24"/>
          <w:rPrChange w:id="453" w:author="Stephen Michell" w:date="2023-07-26T16:27:00Z">
            <w:rPr>
              <w:rFonts w:asciiTheme="minorHAnsi" w:hAnsiTheme="minorHAnsi"/>
            </w:rPr>
          </w:rPrChange>
        </w:rPr>
        <w:pPrChange w:id="454" w:author="Stephen Michell" w:date="2023-07-26T16:27:00Z">
          <w:pPr>
            <w:pStyle w:val="Heading3"/>
          </w:pPr>
        </w:pPrChange>
      </w:pPr>
      <w:ins w:id="455" w:author="Stephen Michell" w:date="2023-07-26T16:2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4A1EE49C" w14:textId="77777777" w:rsidR="001D2EC9" w:rsidRDefault="000F279F" w:rsidP="001D2EC9">
      <w:pPr>
        <w:pStyle w:val="ListParagraph"/>
        <w:numPr>
          <w:ilvl w:val="0"/>
          <w:numId w:val="133"/>
        </w:numPr>
        <w:rPr>
          <w:ins w:id="456" w:author="Stephen Michell" w:date="2023-07-26T16:28:00Z"/>
          <w:rFonts w:asciiTheme="minorHAnsi" w:hAnsiTheme="minorHAnsi"/>
        </w:rPr>
      </w:pPr>
      <w:r w:rsidRPr="001D2EC9">
        <w:rPr>
          <w:rFonts w:asciiTheme="minorHAnsi" w:hAnsiTheme="minorHAnsi"/>
          <w:rPrChange w:id="457" w:author="Stephen Michell" w:date="2023-07-26T16:28:00Z">
            <w:rPr/>
          </w:rPrChange>
        </w:rPr>
        <w:t xml:space="preserve">Follow the guidance contained in </w:t>
      </w:r>
      <w:r w:rsidR="00CF1004" w:rsidRPr="001D2EC9">
        <w:rPr>
          <w:rFonts w:asciiTheme="minorHAnsi" w:hAnsiTheme="minorHAnsi"/>
          <w:rPrChange w:id="458" w:author="Stephen Michell" w:date="2023-07-26T16:28:00Z">
            <w:rPr/>
          </w:rPrChange>
        </w:rPr>
        <w:t>ISO/IEC 24772-1</w:t>
      </w:r>
      <w:del w:id="459" w:author="Stephen Michell" w:date="2023-07-26T16:28:00Z">
        <w:r w:rsidR="00CF1004" w:rsidRPr="001D2EC9" w:rsidDel="001D2EC9">
          <w:rPr>
            <w:rFonts w:asciiTheme="minorHAnsi" w:hAnsiTheme="minorHAnsi"/>
            <w:rPrChange w:id="460" w:author="Stephen Michell" w:date="2023-07-26T16:28:00Z">
              <w:rPr/>
            </w:rPrChange>
          </w:rPr>
          <w:delText xml:space="preserve"> subclause</w:delText>
        </w:r>
      </w:del>
      <w:r w:rsidRPr="001D2EC9">
        <w:rPr>
          <w:rFonts w:asciiTheme="minorHAnsi" w:hAnsiTheme="minorHAnsi"/>
          <w:rPrChange w:id="461" w:author="Stephen Michell" w:date="2023-07-26T16:28:00Z">
            <w:rPr/>
          </w:rPrChange>
        </w:rPr>
        <w:t xml:space="preserve"> 6.42.5. </w:t>
      </w:r>
    </w:p>
    <w:p w14:paraId="38E4AD23" w14:textId="1A2BACE7" w:rsidR="00566BC2" w:rsidRPr="001D2EC9" w:rsidDel="001D2EC9" w:rsidRDefault="002E02B9" w:rsidP="001D2EC9">
      <w:pPr>
        <w:pStyle w:val="ListParagraph"/>
        <w:numPr>
          <w:ilvl w:val="0"/>
          <w:numId w:val="133"/>
        </w:numPr>
        <w:rPr>
          <w:del w:id="462" w:author="Stephen Michell" w:date="2023-07-26T16:28:00Z"/>
          <w:rFonts w:asciiTheme="minorHAnsi" w:hAnsiTheme="minorHAnsi"/>
          <w:rPrChange w:id="463" w:author="Stephen Michell" w:date="2023-07-26T16:28:00Z">
            <w:rPr>
              <w:del w:id="464" w:author="Stephen Michell" w:date="2023-07-26T16:28:00Z"/>
            </w:rPr>
          </w:rPrChange>
        </w:rPr>
        <w:pPrChange w:id="465" w:author="Stephen Michell" w:date="2023-07-26T16:28:00Z">
          <w:pPr/>
        </w:pPrChange>
      </w:pPr>
      <w:r w:rsidRPr="001D2EC9">
        <w:rPr>
          <w:rFonts w:asciiTheme="minorHAnsi" w:hAnsiTheme="minorHAnsi"/>
          <w:rPrChange w:id="466" w:author="Stephen Michell" w:date="2023-07-26T16:28:00Z">
            <w:rPr/>
          </w:rPrChange>
        </w:rPr>
        <w:t>Use</w:t>
      </w:r>
      <w:r w:rsidR="000F279F" w:rsidRPr="001D2EC9">
        <w:rPr>
          <w:rFonts w:asciiTheme="minorHAnsi" w:hAnsiTheme="minorHAnsi"/>
          <w:rPrChange w:id="467" w:author="Stephen Michell" w:date="2023-07-26T16:28:00Z">
            <w:rPr/>
          </w:rPrChange>
        </w:rPr>
        <w:t xml:space="preserve"> </w:t>
      </w:r>
      <w:r w:rsidR="007C68D5" w:rsidRPr="001D2EC9">
        <w:rPr>
          <w:rFonts w:asciiTheme="minorHAnsi" w:hAnsiTheme="minorHAnsi"/>
          <w:rPrChange w:id="468" w:author="Stephen Michell" w:date="2023-07-26T16:28:00Z">
            <w:rPr/>
          </w:rPrChange>
        </w:rPr>
        <w:t xml:space="preserve">software </w:t>
      </w:r>
      <w:r w:rsidR="000F279F" w:rsidRPr="001D2EC9">
        <w:rPr>
          <w:rFonts w:asciiTheme="minorHAnsi" w:hAnsiTheme="minorHAnsi"/>
          <w:rPrChange w:id="469" w:author="Stephen Michell" w:date="2023-07-26T16:28:00Z">
            <w:rPr/>
          </w:rPrChange>
        </w:rPr>
        <w:t>static analysis tools</w:t>
      </w:r>
      <w:r w:rsidR="00C653C1" w:rsidRPr="001D2EC9">
        <w:rPr>
          <w:rFonts w:asciiTheme="minorHAnsi" w:hAnsiTheme="minorHAnsi"/>
          <w:rPrChange w:id="470" w:author="Stephen Michell" w:date="2023-07-26T16:28:00Z">
            <w:rPr/>
          </w:rPrChange>
        </w:rPr>
        <w:t xml:space="preserve"> to </w:t>
      </w:r>
      <w:del w:id="471" w:author="Stephen Michell" w:date="2023-07-26T16:28:00Z">
        <w:r w:rsidR="00C653C1" w:rsidRPr="001D2EC9" w:rsidDel="001D2EC9">
          <w:rPr>
            <w:rFonts w:asciiTheme="minorHAnsi" w:hAnsiTheme="minorHAnsi"/>
            <w:rPrChange w:id="472" w:author="Stephen Michell" w:date="2023-07-26T16:28:00Z">
              <w:rPr/>
            </w:rPrChange>
          </w:rPr>
          <w:delText xml:space="preserve">detect </w:delText>
        </w:r>
      </w:del>
      <w:ins w:id="473" w:author="Stephen Michell" w:date="2023-07-26T16:28:00Z">
        <w:r w:rsidR="001D2EC9">
          <w:rPr>
            <w:rFonts w:asciiTheme="minorHAnsi" w:hAnsiTheme="minorHAnsi"/>
          </w:rPr>
          <w:t>h</w:t>
        </w:r>
      </w:ins>
      <w:ins w:id="474" w:author="Stephen Michell" w:date="2023-07-26T16:29:00Z">
        <w:r w:rsidR="001D2EC9">
          <w:rPr>
            <w:rFonts w:asciiTheme="minorHAnsi" w:hAnsiTheme="minorHAnsi"/>
          </w:rPr>
          <w:t>elp identify</w:t>
        </w:r>
      </w:ins>
      <w:ins w:id="475" w:author="Stephen Michell" w:date="2023-07-26T16:28:00Z">
        <w:r w:rsidR="001D2EC9" w:rsidRPr="001D2EC9">
          <w:rPr>
            <w:rFonts w:asciiTheme="minorHAnsi" w:hAnsiTheme="minorHAnsi"/>
            <w:rPrChange w:id="476" w:author="Stephen Michell" w:date="2023-07-26T16:28:00Z">
              <w:rPr/>
            </w:rPrChange>
          </w:rPr>
          <w:t xml:space="preserve"> </w:t>
        </w:r>
      </w:ins>
      <w:del w:id="477" w:author="Stephen Michell" w:date="2023-07-26T16:28:00Z">
        <w:r w:rsidR="00C653C1" w:rsidRPr="001D2EC9" w:rsidDel="001D2EC9">
          <w:rPr>
            <w:rFonts w:asciiTheme="minorHAnsi" w:hAnsiTheme="minorHAnsi"/>
            <w:rPrChange w:id="478" w:author="Stephen Michell" w:date="2023-07-26T16:28:00Z">
              <w:rPr/>
            </w:rPrChange>
          </w:rPr>
          <w:delText xml:space="preserve">such </w:delText>
        </w:r>
      </w:del>
      <w:r w:rsidR="00C653C1" w:rsidRPr="001D2EC9">
        <w:rPr>
          <w:rFonts w:asciiTheme="minorHAnsi" w:hAnsiTheme="minorHAnsi"/>
          <w:rPrChange w:id="479" w:author="Stephen Michell" w:date="2023-07-26T16:28:00Z">
            <w:rPr/>
          </w:rPrChange>
        </w:rPr>
        <w:t>violations.</w:t>
      </w:r>
    </w:p>
    <w:p w14:paraId="073FE8A0" w14:textId="77777777" w:rsidR="00C653C1" w:rsidRPr="001D2EC9" w:rsidRDefault="00C653C1" w:rsidP="00EB321B">
      <w:pPr>
        <w:pStyle w:val="ListParagraph"/>
        <w:numPr>
          <w:ilvl w:val="0"/>
          <w:numId w:val="133"/>
        </w:numPr>
        <w:rPr>
          <w:rFonts w:asciiTheme="minorHAnsi" w:hAnsiTheme="minorHAnsi"/>
          <w:rPrChange w:id="480" w:author="Stephen Michell" w:date="2023-07-26T16:28:00Z">
            <w:rPr/>
          </w:rPrChange>
        </w:rPr>
        <w:pPrChange w:id="481" w:author="Stephen Michell" w:date="2023-07-26T16:28:00Z">
          <w:pPr/>
        </w:pPrChange>
      </w:pPr>
    </w:p>
    <w:p w14:paraId="2F9B6803" w14:textId="5BBF41D0" w:rsidR="00566BC2" w:rsidRPr="00D440B2" w:rsidRDefault="000F279F" w:rsidP="00EB321B">
      <w:pPr>
        <w:pStyle w:val="Heading2"/>
        <w:rPr>
          <w:rFonts w:asciiTheme="minorHAnsi" w:hAnsiTheme="minorHAnsi"/>
        </w:rPr>
      </w:pPr>
      <w:bookmarkStart w:id="482" w:name="_Toc139441219"/>
      <w:r w:rsidRPr="00D440B2">
        <w:rPr>
          <w:rFonts w:asciiTheme="minorHAnsi" w:hAnsiTheme="minorHAnsi"/>
        </w:rPr>
        <w:t>6.43 Redispatching [PPH]</w:t>
      </w:r>
      <w:bookmarkEnd w:id="482"/>
    </w:p>
    <w:p w14:paraId="77F215E6" w14:textId="77777777" w:rsidR="00566BC2" w:rsidRPr="00D440B2" w:rsidRDefault="000F279F" w:rsidP="00EB321B">
      <w:pPr>
        <w:pStyle w:val="Heading3"/>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EB321B">
      <w:pPr>
        <w:rPr>
          <w:rFonts w:asciiTheme="minorHAnsi" w:hAnsiTheme="minorHAnsi"/>
        </w:rPr>
      </w:pPr>
      <w:bookmarkStart w:id="483" w:name="_Hlk95147109"/>
      <w:r w:rsidRPr="00D440B2">
        <w:rPr>
          <w:rFonts w:asciiTheme="minorHAnsi" w:hAnsiTheme="minorHAnsi"/>
        </w:rPr>
        <w:t xml:space="preserve">The vulnerability as described in </w:t>
      </w:r>
      <w:r w:rsidR="00CF1004">
        <w:rPr>
          <w:rFonts w:asciiTheme="minorHAnsi" w:hAnsiTheme="minorHAnsi"/>
        </w:rPr>
        <w:t>ISO/IEC 24772-1</w:t>
      </w:r>
      <w:ins w:id="484" w:author="Stephen Michell" w:date="2023-07-26T16:29:00Z">
        <w:r w:rsidR="001D2EC9">
          <w:rPr>
            <w:rFonts w:asciiTheme="minorHAnsi" w:hAnsiTheme="minorHAnsi"/>
          </w:rPr>
          <w:t xml:space="preserve"> 6.43</w:t>
        </w:r>
      </w:ins>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 xml:space="preserve">ISO/IEC 24772-1 </w:t>
      </w:r>
      <w:r w:rsidRPr="00D440B2">
        <w:rPr>
          <w:rFonts w:asciiTheme="minorHAnsi" w:hAnsiTheme="minorHAnsi"/>
        </w:rPr>
        <w:t>.</w:t>
      </w:r>
      <w:bookmarkEnd w:id="483"/>
    </w:p>
    <w:p w14:paraId="2753BDF3" w14:textId="77777777" w:rsidR="00430AD6" w:rsidRPr="00D440B2" w:rsidRDefault="00430AD6" w:rsidP="00EB321B">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0F628A">
      <w:pPr>
        <w:pStyle w:val="Bullet"/>
        <w:rPr>
          <w:rFonts w:asciiTheme="minorHAnsi" w:hAnsiTheme="minorHAnsi"/>
        </w:rPr>
      </w:pPr>
      <w:r w:rsidRPr="00D440B2">
        <w:rPr>
          <w:rFonts w:asciiTheme="minorHAnsi" w:hAnsiTheme="minorHAnsi"/>
        </w:rPr>
        <w:lastRenderedPageBreak/>
        <w:t>Prefixing the method call by the name of the desired class; or</w:t>
      </w:r>
    </w:p>
    <w:p w14:paraId="1653A85E" w14:textId="2AEB2788" w:rsidR="00430AD6" w:rsidRPr="00D440B2" w:rsidRDefault="00430AD6" w:rsidP="000F628A">
      <w:pPr>
        <w:pStyle w:val="Bullet"/>
        <w:rPr>
          <w:rFonts w:asciiTheme="minorHAnsi" w:hAnsiTheme="minorHAnsi"/>
        </w:rPr>
      </w:pPr>
      <w:r w:rsidRPr="00D440B2">
        <w:rPr>
          <w:rFonts w:asciiTheme="minorHAnsi" w:hAnsiTheme="minorHAnsi"/>
        </w:rPr>
        <w:t xml:space="preserve">Prefixing the method call by </w:t>
      </w:r>
      <w:proofErr w:type="gramStart"/>
      <w:r w:rsidRPr="001D2EC9">
        <w:rPr>
          <w:rStyle w:val="CODE1Char"/>
          <w:rFonts w:eastAsia="Calibri"/>
          <w:rPrChange w:id="485" w:author="Stephen Michell" w:date="2023-07-26T16:29:00Z">
            <w:rPr>
              <w:rFonts w:asciiTheme="minorHAnsi" w:hAnsiTheme="minorHAnsi"/>
            </w:rPr>
          </w:rPrChange>
        </w:rPr>
        <w:t>super(</w:t>
      </w:r>
      <w:proofErr w:type="gramEnd"/>
      <w:r w:rsidRPr="001D2EC9">
        <w:rPr>
          <w:rStyle w:val="CODE1Char"/>
          <w:rFonts w:eastAsia="Calibri"/>
          <w:rPrChange w:id="486" w:author="Stephen Michell" w:date="2023-07-26T16:29:00Z">
            <w:rPr>
              <w:rFonts w:asciiTheme="minorHAnsi" w:hAnsiTheme="minorHAnsi"/>
            </w:rPr>
          </w:rPrChange>
        </w:rPr>
        <w:t>)</w:t>
      </w:r>
      <w:r w:rsidRPr="00D440B2">
        <w:rPr>
          <w:rFonts w:asciiTheme="minorHAnsi" w:hAnsiTheme="minorHAnsi"/>
        </w:rPr>
        <w:t xml:space="preserve"> to call on the method found along the MRO of the current class.</w:t>
      </w:r>
    </w:p>
    <w:p w14:paraId="66A39354" w14:textId="0BB77964" w:rsidR="00430AD6" w:rsidRPr="00D440B2" w:rsidDel="001D2EC9" w:rsidRDefault="00430AD6" w:rsidP="00EB321B">
      <w:pPr>
        <w:rPr>
          <w:moveFrom w:id="487" w:author="Stephen Michell" w:date="2023-07-26T16:30:00Z"/>
          <w:rFonts w:asciiTheme="minorHAnsi" w:hAnsiTheme="minorHAnsi"/>
        </w:rPr>
      </w:pPr>
      <w:moveFromRangeStart w:id="488" w:author="Stephen Michell" w:date="2023-07-26T16:30:00Z" w:name="move141281440"/>
      <w:moveFrom w:id="489" w:author="Stephen Michell" w:date="2023-07-26T16:30:00Z">
        <w:r w:rsidRPr="00D440B2" w:rsidDel="001D2EC9">
          <w:rPr>
            <w:rFonts w:asciiTheme="minorHAnsi" w:hAnsiTheme="minorHAnsi"/>
          </w:rPr>
          <w:t xml:space="preserve">See </w:t>
        </w:r>
        <w:r w:rsidR="00BC3C05" w:rsidDel="001D2EC9">
          <w:fldChar w:fldCharType="begin"/>
        </w:r>
        <w:r w:rsidR="00BC3C05" w:rsidDel="001D2EC9">
          <w:instrText xml:space="preserve"> HYPERLINK \l "_6.44_Polymorphic_variables" </w:instrText>
        </w:r>
        <w:r w:rsidR="00BC3C05" w:rsidDel="001D2EC9">
          <w:fldChar w:fldCharType="separate"/>
        </w:r>
        <w:r w:rsidRPr="00410613" w:rsidDel="001D2EC9">
          <w:rPr>
            <w:rStyle w:val="Hyperlink"/>
            <w:rFonts w:asciiTheme="minorHAnsi" w:hAnsiTheme="minorHAnsi"/>
          </w:rPr>
          <w:t>6.44 Polymorphic variables [BKK]</w:t>
        </w:r>
        <w:r w:rsidR="00BC3C05" w:rsidDel="001D2EC9">
          <w:rPr>
            <w:rStyle w:val="Hyperlink"/>
            <w:rFonts w:asciiTheme="minorHAnsi" w:hAnsiTheme="minorHAnsi"/>
          </w:rPr>
          <w:fldChar w:fldCharType="end"/>
        </w:r>
        <w:r w:rsidRPr="00D440B2" w:rsidDel="001D2EC9">
          <w:rPr>
            <w:rFonts w:asciiTheme="minorHAnsi" w:hAnsiTheme="minorHAnsi"/>
          </w:rPr>
          <w:t xml:space="preserve"> for associated vulnerabilities.</w:t>
        </w:r>
      </w:moveFrom>
    </w:p>
    <w:moveFromRangeEnd w:id="488"/>
    <w:p w14:paraId="5ED6BAB0" w14:textId="25B470AF" w:rsidR="00046901" w:rsidRPr="00D440B2" w:rsidRDefault="00683F58" w:rsidP="00EB321B">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D440B2">
        <w:rPr>
          <w:rFonts w:asciiTheme="minorHAnsi" w:eastAsia="Courier New" w:hAnsiTheme="minorHAnsi" w:cs="Courier New"/>
          <w:szCs w:val="21"/>
        </w:rPr>
        <w:t>h(</w:t>
      </w:r>
      <w:proofErr w:type="gramEnd"/>
      <w:r w:rsidRPr="00D440B2">
        <w:rPr>
          <w:rFonts w:asciiTheme="minorHAnsi" w:eastAsia="Courier New" w:hAnsiTheme="minorHAnsi" w:cs="Courier New"/>
          <w:szCs w:val="21"/>
        </w:rPr>
        <w:t>)</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440B2">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r w:rsidR="00CA00D0" w:rsidRPr="007F5EB4">
        <w:rPr>
          <w:rFonts w:eastAsia="Courier New"/>
        </w:rPr>
        <w:t>print("In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440B2">
      <w:pPr>
        <w:pStyle w:val="CODE1"/>
        <w:rPr>
          <w:rFonts w:eastAsia="Courier New"/>
        </w:rPr>
      </w:pPr>
      <w:r w:rsidRPr="007F5EB4">
        <w:rPr>
          <w:rFonts w:eastAsia="Courier New"/>
        </w:rPr>
        <w:t xml:space="preserve">             # </w:t>
      </w:r>
      <w:r w:rsidR="0063245C" w:rsidRPr="007F5EB4">
        <w:rPr>
          <w:rFonts w:eastAsia="Courier New"/>
        </w:rPr>
        <w:t xml:space="preserve">showing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440B2">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r w:rsidR="00046901" w:rsidRPr="007F5EB4">
        <w:rPr>
          <w:rFonts w:eastAsia="Courier New"/>
        </w:rPr>
        <w:t>self</w:t>
      </w:r>
      <w:r w:rsidRPr="007F5EB4">
        <w:rPr>
          <w:rFonts w:eastAsia="Courier New"/>
        </w:rPr>
        <w:t>.g()</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49F9FAA1" w14:textId="77777777" w:rsidR="001D2EC9" w:rsidRPr="00D440B2" w:rsidDel="001D2EC9" w:rsidRDefault="001D2EC9" w:rsidP="001D2EC9">
      <w:pPr>
        <w:rPr>
          <w:del w:id="490" w:author="Stephen Michell" w:date="2023-07-26T16:30:00Z"/>
          <w:moveTo w:id="491" w:author="Stephen Michell" w:date="2023-07-26T16:30:00Z"/>
          <w:rFonts w:asciiTheme="minorHAnsi" w:hAnsiTheme="minorHAnsi"/>
        </w:rPr>
      </w:pPr>
      <w:moveToRangeStart w:id="492" w:author="Stephen Michell" w:date="2023-07-26T16:30:00Z" w:name="move141281440"/>
      <w:moveTo w:id="493" w:author="Stephen Michell" w:date="2023-07-26T16:30:00Z">
        <w:r w:rsidRPr="00D440B2">
          <w:rPr>
            <w:rFonts w:asciiTheme="minorHAnsi" w:hAnsiTheme="minorHAnsi"/>
          </w:rPr>
          <w:t xml:space="preserve">See </w:t>
        </w:r>
        <w:r>
          <w:fldChar w:fldCharType="begin"/>
        </w:r>
        <w:r>
          <w:instrText xml:space="preserve"> HYPERLINK \l "_6.44_Polymorphic_variables" </w:instrText>
        </w:r>
        <w:r>
          <w:fldChar w:fldCharType="separate"/>
        </w:r>
        <w:r w:rsidRPr="00410613">
          <w:rPr>
            <w:rStyle w:val="Hyperlink"/>
            <w:rFonts w:asciiTheme="minorHAnsi" w:hAnsiTheme="minorHAnsi"/>
          </w:rPr>
          <w:t>6.44 Polymorphic variables [BKK]</w:t>
        </w:r>
        <w:r>
          <w:rPr>
            <w:rStyle w:val="Hyperlink"/>
            <w:rFonts w:asciiTheme="minorHAnsi" w:hAnsiTheme="minorHAnsi"/>
          </w:rPr>
          <w:fldChar w:fldCharType="end"/>
        </w:r>
        <w:r w:rsidRPr="00D440B2">
          <w:rPr>
            <w:rFonts w:asciiTheme="minorHAnsi" w:hAnsiTheme="minorHAnsi"/>
          </w:rPr>
          <w:t xml:space="preserve"> for associated vulnerabilities.</w:t>
        </w:r>
      </w:moveTo>
    </w:p>
    <w:moveToRangeEnd w:id="492"/>
    <w:p w14:paraId="1D3F1E74" w14:textId="23EDA367" w:rsidR="00566BC2" w:rsidRPr="00D440B2" w:rsidRDefault="00566BC2" w:rsidP="00EB321B">
      <w:pPr>
        <w:rPr>
          <w:rFonts w:asciiTheme="minorHAnsi" w:hAnsiTheme="minorHAnsi"/>
        </w:rPr>
      </w:pPr>
    </w:p>
    <w:p w14:paraId="19801266" w14:textId="34C3F90E" w:rsidR="00566BC2" w:rsidRDefault="000F279F" w:rsidP="00EB321B">
      <w:pPr>
        <w:pStyle w:val="Heading3"/>
        <w:rPr>
          <w:ins w:id="494" w:author="Stephen Michell" w:date="2023-07-26T16:30:00Z"/>
          <w:rFonts w:asciiTheme="minorHAnsi" w:hAnsiTheme="minorHAnsi"/>
        </w:rPr>
      </w:pPr>
      <w:r w:rsidRPr="00D440B2">
        <w:rPr>
          <w:rFonts w:asciiTheme="minorHAnsi" w:hAnsiTheme="minorHAnsi"/>
        </w:rPr>
        <w:t>6.43.2 Guidance to language users</w:t>
      </w:r>
    </w:p>
    <w:p w14:paraId="5D3663CD" w14:textId="78A73CB3" w:rsidR="001D2EC9" w:rsidRPr="001D2EC9" w:rsidRDefault="001D2EC9" w:rsidP="001D2EC9">
      <w:pPr>
        <w:pStyle w:val="BodyText"/>
        <w:autoSpaceDE w:val="0"/>
        <w:autoSpaceDN w:val="0"/>
        <w:adjustRightInd w:val="0"/>
        <w:rPr>
          <w:rFonts w:eastAsiaTheme="minorEastAsia"/>
          <w:szCs w:val="24"/>
          <w:rPrChange w:id="495" w:author="Stephen Michell" w:date="2023-07-26T16:30:00Z">
            <w:rPr>
              <w:rFonts w:asciiTheme="minorHAnsi" w:hAnsiTheme="minorHAnsi"/>
            </w:rPr>
          </w:rPrChange>
        </w:rPr>
        <w:pPrChange w:id="496" w:author="Stephen Michell" w:date="2023-07-26T16:30:00Z">
          <w:pPr>
            <w:pStyle w:val="Heading3"/>
          </w:pPr>
        </w:pPrChange>
      </w:pPr>
      <w:ins w:id="497" w:author="Stephen Michell" w:date="2023-07-26T16:3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614E86C1" w14:textId="727B426D" w:rsidR="00566BC2" w:rsidRPr="00D440B2" w:rsidRDefault="000F279F" w:rsidP="000F628A">
      <w:pPr>
        <w:pStyle w:val="Bullet"/>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0F628A">
      <w:pPr>
        <w:pStyle w:val="Bullet"/>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super(). </w:t>
      </w:r>
    </w:p>
    <w:p w14:paraId="35A01A27" w14:textId="5271781B" w:rsidR="00AF6424" w:rsidRPr="00D440B2" w:rsidRDefault="00AF6424" w:rsidP="000F628A">
      <w:pPr>
        <w:pStyle w:val="Bullet"/>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0F628A">
      <w:pPr>
        <w:pStyle w:val="Bullet"/>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D440B2">
      <w:pPr>
        <w:pStyle w:val="Heading1"/>
        <w:rPr>
          <w:rFonts w:asciiTheme="minorHAnsi" w:hAnsiTheme="minorHAnsi"/>
        </w:rPr>
      </w:pPr>
      <w:bookmarkStart w:id="498" w:name="_6.44_Polymorphic_variables"/>
      <w:bookmarkStart w:id="499" w:name="_Toc70999257"/>
      <w:bookmarkStart w:id="500" w:name="_Toc139441220"/>
      <w:bookmarkEnd w:id="498"/>
      <w:r w:rsidRPr="00D440B2">
        <w:rPr>
          <w:rFonts w:asciiTheme="minorHAnsi" w:hAnsiTheme="minorHAnsi"/>
        </w:rPr>
        <w:t>6.44 Polymorphic variables [BKK]</w:t>
      </w:r>
      <w:bookmarkEnd w:id="499"/>
      <w:bookmarkEnd w:id="500"/>
    </w:p>
    <w:p w14:paraId="5097A987" w14:textId="77777777" w:rsidR="007F28AE" w:rsidRPr="00D440B2" w:rsidRDefault="007F28AE" w:rsidP="00EB321B">
      <w:pPr>
        <w:pStyle w:val="Heading3"/>
        <w:rPr>
          <w:rFonts w:asciiTheme="minorHAnsi" w:hAnsiTheme="minorHAnsi"/>
        </w:rPr>
      </w:pPr>
      <w:r w:rsidRPr="00D440B2">
        <w:rPr>
          <w:rFonts w:asciiTheme="minorHAnsi" w:hAnsiTheme="minorHAnsi"/>
        </w:rPr>
        <w:t>6.44.1 Applicability to language</w:t>
      </w:r>
    </w:p>
    <w:p w14:paraId="35863B48" w14:textId="753C39D9" w:rsidR="006D591A" w:rsidRPr="00D440B2" w:rsidRDefault="006D591A" w:rsidP="00EB321B">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del w:id="501" w:author="Stephen Michell" w:date="2023-07-26T16:31:00Z">
        <w:r w:rsidR="00CF1004" w:rsidDel="001D2EC9">
          <w:rPr>
            <w:rFonts w:asciiTheme="minorHAnsi" w:hAnsiTheme="minorHAnsi"/>
          </w:rPr>
          <w:delText>subclause</w:delText>
        </w:r>
        <w:r w:rsidR="00430AD6" w:rsidRPr="00D440B2" w:rsidDel="001D2EC9">
          <w:rPr>
            <w:rFonts w:asciiTheme="minorHAnsi" w:hAnsiTheme="minorHAnsi"/>
          </w:rPr>
          <w:delText xml:space="preserve"> </w:delText>
        </w:r>
      </w:del>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proofErr w:type="gramEnd"/>
      <w:r w:rsidRPr="00D440B2">
        <w:rPr>
          <w:rFonts w:asciiTheme="minorHAnsi" w:hAnsiTheme="minorHAnsi"/>
        </w:rPr>
        <w:t xml:space="preserve"> </w:t>
      </w:r>
    </w:p>
    <w:p w14:paraId="799CFD56" w14:textId="77B410F1" w:rsidR="006D591A" w:rsidRPr="00D440B2" w:rsidRDefault="006D591A" w:rsidP="00EB321B">
      <w:pPr>
        <w:rPr>
          <w:rFonts w:asciiTheme="minorHAnsi" w:hAnsiTheme="minorHAnsi"/>
        </w:rPr>
      </w:pPr>
      <w:r w:rsidRPr="00D440B2">
        <w:rPr>
          <w:rFonts w:asciiTheme="minorHAnsi" w:hAnsiTheme="minorHAnsi"/>
        </w:rPr>
        <w:t xml:space="preserve">Python is inherently polymorphic, in the sense that any called operation will attempt to apply itself to the given object and raise an exception if it cannot apply the operation.  See </w:t>
      </w:r>
      <w:commentRangeStart w:id="502"/>
      <w:r w:rsidRPr="00D440B2">
        <w:rPr>
          <w:rFonts w:asciiTheme="minorHAnsi" w:hAnsiTheme="minorHAnsi"/>
        </w:rPr>
        <w:t>5.1.4</w:t>
      </w:r>
      <w:commentRangeEnd w:id="502"/>
      <w:r w:rsidR="001D2EC9">
        <w:rPr>
          <w:rStyle w:val="CommentReference"/>
          <w:rFonts w:ascii="Calibri" w:eastAsia="Calibri" w:hAnsi="Calibri" w:cs="Calibri"/>
          <w:lang w:val="en-US"/>
        </w:rPr>
        <w:commentReference w:id="502"/>
      </w:r>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EB321B">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 xml:space="preserve">ISO/IEC 24772-1 </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B022E">
      <w:pPr>
        <w:pStyle w:val="Bullet"/>
        <w:keepNext w:val="0"/>
        <w:rPr>
          <w:rFonts w:asciiTheme="minorHAnsi" w:hAnsiTheme="minorHAnsi"/>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B022E">
      <w:pPr>
        <w:pStyle w:val="Bullet"/>
        <w:keepNext w:val="0"/>
        <w:rPr>
          <w:rFonts w:asciiTheme="minorHAnsi" w:hAnsiTheme="minorHAnsi"/>
        </w:rPr>
      </w:pPr>
      <w:r w:rsidRPr="00D440B2" w:rsidDel="00430AD6">
        <w:rPr>
          <w:rFonts w:asciiTheme="minorHAnsi" w:hAnsiTheme="minorHAnsi"/>
        </w:rPr>
        <w:lastRenderedPageBreak/>
        <w:t xml:space="preserve"> </w:t>
      </w:r>
      <w:r w:rsidR="006D591A" w:rsidRPr="00D440B2">
        <w:rPr>
          <w:rFonts w:asciiTheme="minorHAnsi" w:hAnsiTheme="minorHAnsi"/>
        </w:rPr>
        <w:t>“</w:t>
      </w:r>
      <w:r w:rsidR="006D591A" w:rsidRPr="00D440B2">
        <w:rPr>
          <w:rFonts w:ascii="Courier New" w:hAnsi="Courier New" w:cs="Courier New"/>
          <w:sz w:val="21"/>
          <w:szCs w:val="21"/>
        </w:rPr>
        <w:t>super()</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 xml:space="preserve">ISO/IEC 24772-1 </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the  </w:t>
      </w:r>
      <w:r w:rsidR="006D591A" w:rsidRPr="00D440B2">
        <w:rPr>
          <w:rFonts w:asciiTheme="minorHAnsi" w:hAnsiTheme="minorHAnsi" w:cs="Courier New"/>
        </w:rPr>
        <w:t>__init__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1D2EC9">
        <w:rPr>
          <w:rStyle w:val="CODE1Char"/>
          <w:rFonts w:eastAsia="Calibri"/>
          <w:rPrChange w:id="503" w:author="Stephen Michell" w:date="2023-07-26T16:33:00Z">
            <w:rPr>
              <w:rFonts w:asciiTheme="minorHAnsi" w:hAnsiTheme="minorHAnsi" w:cs="Courier New"/>
            </w:rPr>
          </w:rPrChange>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440B2">
      <w:pPr>
        <w:pStyle w:val="CODE1"/>
      </w:pPr>
      <w:r w:rsidRPr="007F5EB4">
        <w:t>class Foo(object):</w:t>
      </w:r>
      <w:r w:rsidRPr="007F5EB4">
        <w:br/>
        <w:t xml:space="preserve">    def __</w:t>
      </w:r>
      <w:proofErr w:type="spellStart"/>
      <w:r w:rsidRPr="007F5EB4">
        <w:t>init</w:t>
      </w:r>
      <w:proofErr w:type="spellEnd"/>
      <w:r w:rsidRPr="007F5EB4">
        <w:t>__(self,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440B2">
      <w:pPr>
        <w:pStyle w:val="CODE1"/>
      </w:pPr>
      <w:r w:rsidRPr="007F5EB4">
        <w:t xml:space="preserve">                                     </w:t>
      </w:r>
      <w:r w:rsidR="006D591A" w:rsidRPr="007F5EB4">
        <w:t># =&gt; __init__ using Foo</w:t>
      </w:r>
      <w:r w:rsidR="006D591A" w:rsidRPr="007F5EB4">
        <w:br/>
        <w:t xml:space="preserve">        super().__init__('__init__ using super()') </w:t>
      </w:r>
    </w:p>
    <w:p w14:paraId="2EE37974" w14:textId="167F4B25" w:rsidR="006D591A" w:rsidRPr="007F5EB4" w:rsidRDefault="00AF6424" w:rsidP="00D440B2">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r w:rsidR="006D591A" w:rsidRPr="007F5EB4">
        <w:t>DerivedFoo</w:t>
      </w:r>
      <w:proofErr w:type="spellEnd"/>
      <w:r w:rsidR="006D591A" w:rsidRPr="007F5EB4">
        <w:t>()</w:t>
      </w:r>
    </w:p>
    <w:p w14:paraId="6F7D29A1" w14:textId="757CB33F" w:rsidR="00566BC2" w:rsidRDefault="000F279F" w:rsidP="00EB321B">
      <w:pPr>
        <w:pStyle w:val="Heading3"/>
        <w:rPr>
          <w:ins w:id="504" w:author="Stephen Michell" w:date="2023-07-26T16:33:00Z"/>
          <w:rFonts w:asciiTheme="minorHAnsi" w:hAnsiTheme="minorHAnsi"/>
        </w:rPr>
      </w:pPr>
      <w:r w:rsidRPr="00D440B2">
        <w:rPr>
          <w:rFonts w:asciiTheme="minorHAnsi" w:hAnsiTheme="minorHAnsi"/>
        </w:rPr>
        <w:t>6.44.2 Guidance to language users</w:t>
      </w:r>
    </w:p>
    <w:p w14:paraId="4BF56D73" w14:textId="23A0EA1B" w:rsidR="001D2EC9" w:rsidRPr="001D2EC9" w:rsidRDefault="001D2EC9" w:rsidP="001D2EC9">
      <w:pPr>
        <w:pStyle w:val="BodyText"/>
        <w:autoSpaceDE w:val="0"/>
        <w:autoSpaceDN w:val="0"/>
        <w:adjustRightInd w:val="0"/>
        <w:rPr>
          <w:rFonts w:eastAsiaTheme="minorEastAsia"/>
          <w:szCs w:val="24"/>
          <w:rPrChange w:id="505" w:author="Stephen Michell" w:date="2023-07-26T16:33:00Z">
            <w:rPr>
              <w:rFonts w:asciiTheme="minorHAnsi" w:hAnsiTheme="minorHAnsi"/>
            </w:rPr>
          </w:rPrChange>
        </w:rPr>
        <w:pPrChange w:id="506" w:author="Stephen Michell" w:date="2023-07-26T16:33:00Z">
          <w:pPr>
            <w:pStyle w:val="Heading3"/>
          </w:pPr>
        </w:pPrChange>
      </w:pPr>
      <w:ins w:id="507" w:author="Stephen Michell" w:date="2023-07-26T16:33: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DC31CBD" w14:textId="47951732" w:rsidR="00ED1A01" w:rsidRPr="00D440B2" w:rsidRDefault="003D3D1F" w:rsidP="000F628A">
      <w:pPr>
        <w:pStyle w:val="Bullet"/>
        <w:rPr>
          <w:rFonts w:asciiTheme="minorHAnsi" w:hAnsiTheme="minorHAnsi"/>
        </w:rPr>
      </w:pPr>
      <w:r w:rsidRPr="00D440B2">
        <w:rPr>
          <w:rFonts w:asciiTheme="minorHAnsi" w:hAnsiTheme="minorHAnsi"/>
        </w:rPr>
        <w:lastRenderedPageBreak/>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7684D88C" w:rsidR="001D10A8" w:rsidRPr="00D440B2" w:rsidRDefault="001D2EC9" w:rsidP="000F628A">
      <w:pPr>
        <w:pStyle w:val="Bullet"/>
        <w:rPr>
          <w:rFonts w:asciiTheme="minorHAnsi" w:hAnsiTheme="minorHAnsi"/>
        </w:rPr>
      </w:pPr>
      <w:ins w:id="508" w:author="Stephen Michell" w:date="2023-07-26T16:34:00Z">
        <w:r>
          <w:rPr>
            <w:rFonts w:asciiTheme="minorHAnsi" w:hAnsiTheme="minorHAnsi"/>
          </w:rPr>
          <w:t>En</w:t>
        </w:r>
      </w:ins>
      <w:del w:id="509" w:author="Stephen Michell" w:date="2023-07-26T16:33:00Z">
        <w:r w:rsidR="00ED1A01" w:rsidRPr="00D440B2" w:rsidDel="001D2EC9">
          <w:rPr>
            <w:rFonts w:asciiTheme="minorHAnsi" w:hAnsiTheme="minorHAnsi"/>
          </w:rPr>
          <w:delText xml:space="preserve">Make </w:delText>
        </w:r>
      </w:del>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1D2EC9">
        <w:rPr>
          <w:rStyle w:val="CODE1Char"/>
          <w:rFonts w:eastAsia="Calibri"/>
          <w:rPrChange w:id="510" w:author="Stephen Michell" w:date="2023-07-26T16:34:00Z">
            <w:rPr>
              <w:rFonts w:asciiTheme="minorHAnsi" w:hAnsiTheme="minorHAnsi"/>
            </w:rPr>
          </w:rPrChange>
        </w:rPr>
        <w:t>__</w:t>
      </w:r>
      <w:proofErr w:type="spellStart"/>
      <w:r w:rsidR="00D8386F" w:rsidRPr="001D2EC9">
        <w:rPr>
          <w:rStyle w:val="CODE1Char"/>
          <w:rFonts w:eastAsia="Calibri"/>
          <w:rPrChange w:id="511" w:author="Stephen Michell" w:date="2023-07-26T16:34:00Z">
            <w:rPr>
              <w:rFonts w:asciiTheme="minorHAnsi" w:hAnsiTheme="minorHAnsi"/>
            </w:rPr>
          </w:rPrChange>
        </w:rPr>
        <w:t>init</w:t>
      </w:r>
      <w:proofErr w:type="spellEnd"/>
      <w:r w:rsidR="00D8386F" w:rsidRPr="001D2EC9">
        <w:rPr>
          <w:rStyle w:val="CODE1Char"/>
          <w:rFonts w:eastAsia="Calibri"/>
          <w:rPrChange w:id="512" w:author="Stephen Michell" w:date="2023-07-26T16:34:00Z">
            <w:rPr>
              <w:rFonts w:asciiTheme="minorHAnsi" w:hAnsiTheme="minorHAnsi"/>
            </w:rPr>
          </w:rPrChange>
        </w:rPr>
        <w: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1D2EC9">
        <w:rPr>
          <w:rStyle w:val="CODE1Char"/>
          <w:rFonts w:eastAsia="Calibri"/>
          <w:rPrChange w:id="513" w:author="Stephen Michell" w:date="2023-07-26T16:34:00Z">
            <w:rPr>
              <w:rFonts w:asciiTheme="minorHAnsi" w:hAnsiTheme="minorHAnsi"/>
            </w:rPr>
          </w:rPrChange>
        </w:rPr>
        <w:t>__</w:t>
      </w:r>
      <w:proofErr w:type="spellStart"/>
      <w:r w:rsidR="00A35634" w:rsidRPr="001D2EC9">
        <w:rPr>
          <w:rStyle w:val="CODE1Char"/>
          <w:rFonts w:eastAsia="Calibri"/>
          <w:rPrChange w:id="514" w:author="Stephen Michell" w:date="2023-07-26T16:34:00Z">
            <w:rPr>
              <w:rFonts w:asciiTheme="minorHAnsi" w:hAnsiTheme="minorHAnsi"/>
            </w:rPr>
          </w:rPrChange>
        </w:rPr>
        <w:t>init</w:t>
      </w:r>
      <w:proofErr w:type="spellEnd"/>
      <w:r w:rsidR="00A35634" w:rsidRPr="001D2EC9">
        <w:rPr>
          <w:rStyle w:val="CODE1Char"/>
          <w:rFonts w:eastAsia="Calibri"/>
          <w:rPrChange w:id="515" w:author="Stephen Michell" w:date="2023-07-26T16:34:00Z">
            <w:rPr>
              <w:rFonts w:asciiTheme="minorHAnsi" w:hAnsiTheme="minorHAnsi"/>
            </w:rPr>
          </w:rPrChange>
        </w:rPr>
        <w:t>__</w:t>
      </w:r>
      <w:r w:rsidR="00A35634" w:rsidRPr="00D440B2">
        <w:rPr>
          <w:rFonts w:asciiTheme="minorHAnsi" w:hAnsiTheme="minorHAnsi"/>
        </w:rPr>
        <w:t xml:space="preserve"> of its superclass.</w:t>
      </w:r>
    </w:p>
    <w:p w14:paraId="0BD053EA" w14:textId="2D2BA88B" w:rsidR="0035123C" w:rsidRPr="00D440B2" w:rsidRDefault="0035123C" w:rsidP="000F628A">
      <w:pPr>
        <w:pStyle w:val="Bullet"/>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0F628A">
      <w:pPr>
        <w:pStyle w:val="Bullet"/>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1D2EC9">
        <w:rPr>
          <w:rStyle w:val="CODE1Char"/>
          <w:rFonts w:eastAsia="Calibri"/>
          <w:rPrChange w:id="516" w:author="Stephen Michell" w:date="2023-07-26T16:34:00Z">
            <w:rPr>
              <w:rFonts w:asciiTheme="minorHAnsi" w:hAnsiTheme="minorHAnsi"/>
            </w:rPr>
          </w:rPrChange>
        </w:rPr>
        <w:t>__</w:t>
      </w:r>
      <w:proofErr w:type="spellStart"/>
      <w:r w:rsidRPr="001D2EC9">
        <w:rPr>
          <w:rStyle w:val="CODE1Char"/>
          <w:rFonts w:eastAsia="Calibri"/>
          <w:rPrChange w:id="517" w:author="Stephen Michell" w:date="2023-07-26T16:34:00Z">
            <w:rPr>
              <w:rFonts w:asciiTheme="minorHAnsi" w:hAnsiTheme="minorHAnsi"/>
            </w:rPr>
          </w:rPrChange>
        </w:rPr>
        <w:t>mro</w:t>
      </w:r>
      <w:proofErr w:type="spellEnd"/>
      <w:r w:rsidRPr="001D2EC9">
        <w:rPr>
          <w:rStyle w:val="CODE1Char"/>
          <w:rFonts w:eastAsia="Calibri"/>
          <w:rPrChange w:id="518" w:author="Stephen Michell" w:date="2023-07-26T16:34:00Z">
            <w:rPr>
              <w:rFonts w:asciiTheme="minorHAnsi" w:hAnsiTheme="minorHAnsi"/>
            </w:rPr>
          </w:rPrChange>
        </w:rPr>
        <w:t>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0F628A">
      <w:pPr>
        <w:pStyle w:val="Bullet"/>
        <w:rPr>
          <w:rFonts w:asciiTheme="minorHAnsi" w:hAnsiTheme="minorHAnsi"/>
        </w:rPr>
      </w:pPr>
      <w:r w:rsidRPr="00D440B2">
        <w:rPr>
          <w:rFonts w:asciiTheme="minorHAnsi" w:hAnsiTheme="minorHAnsi"/>
        </w:rPr>
        <w:t>Consider using</w:t>
      </w:r>
      <w:r w:rsidRPr="001D2EC9">
        <w:rPr>
          <w:rStyle w:val="CODE1Char"/>
          <w:rFonts w:eastAsia="Calibri"/>
          <w:rPrChange w:id="519" w:author="Stephen Michell" w:date="2023-07-26T16:34:00Z">
            <w:rPr>
              <w:rFonts w:asciiTheme="minorHAnsi" w:hAnsiTheme="minorHAnsi"/>
            </w:rPr>
          </w:rPrChange>
        </w:rPr>
        <w:t xml:space="preserve"> __</w:t>
      </w:r>
      <w:proofErr w:type="spellStart"/>
      <w:r w:rsidRPr="001D2EC9">
        <w:rPr>
          <w:rStyle w:val="CODE1Char"/>
          <w:rFonts w:eastAsia="Calibri"/>
          <w:rPrChange w:id="520" w:author="Stephen Michell" w:date="2023-07-26T16:34:00Z">
            <w:rPr>
              <w:rFonts w:asciiTheme="minorHAnsi" w:hAnsiTheme="minorHAnsi"/>
            </w:rPr>
          </w:rPrChange>
        </w:rPr>
        <w:t>mro</w:t>
      </w:r>
      <w:proofErr w:type="spellEnd"/>
      <w:r w:rsidRPr="001D2EC9">
        <w:rPr>
          <w:rStyle w:val="CODE1Char"/>
          <w:rFonts w:eastAsia="Calibri"/>
          <w:rPrChange w:id="521" w:author="Stephen Michell" w:date="2023-07-26T16:34:00Z">
            <w:rPr>
              <w:rFonts w:asciiTheme="minorHAnsi" w:hAnsiTheme="minorHAnsi"/>
            </w:rPr>
          </w:rPrChange>
        </w:rPr>
        <w:t>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0F628A">
      <w:pPr>
        <w:pStyle w:val="Bullet"/>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EB321B">
      <w:pPr>
        <w:pStyle w:val="Heading2"/>
        <w:rPr>
          <w:rFonts w:asciiTheme="minorHAnsi" w:hAnsiTheme="minorHAnsi"/>
        </w:rPr>
      </w:pPr>
      <w:bookmarkStart w:id="522" w:name="_Toc139441221"/>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522"/>
    </w:p>
    <w:p w14:paraId="32C22AA9" w14:textId="77777777" w:rsidR="00566BC2" w:rsidRPr="00D440B2" w:rsidRDefault="000F279F" w:rsidP="00EB321B">
      <w:pPr>
        <w:pStyle w:val="Heading3"/>
        <w:rPr>
          <w:rFonts w:asciiTheme="minorHAnsi" w:hAnsiTheme="minorHAnsi"/>
        </w:rPr>
      </w:pPr>
      <w:r w:rsidRPr="00D440B2">
        <w:rPr>
          <w:rFonts w:asciiTheme="minorHAnsi" w:hAnsiTheme="minorHAnsi"/>
        </w:rPr>
        <w:t>6.45.1 Applicability to language</w:t>
      </w:r>
    </w:p>
    <w:p w14:paraId="5DEB5B60" w14:textId="685A8541" w:rsidR="00566BC2"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del w:id="523" w:author="Stephen Michell" w:date="2023-07-26T16:35:00Z">
        <w:r w:rsidR="00CF1004"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 xml:space="preserve">6.45 applies to Python. </w:t>
      </w:r>
    </w:p>
    <w:p w14:paraId="291D64BE" w14:textId="0E20ACF8" w:rsidR="00566BC2" w:rsidRPr="00D440B2" w:rsidRDefault="000F279F" w:rsidP="00EB321B">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440B2">
      <w:pPr>
        <w:pStyle w:val="CODE1"/>
        <w:rPr>
          <w:rFonts w:eastAsia="Courier New"/>
        </w:rPr>
      </w:pPr>
      <w:r w:rsidRPr="007F5EB4">
        <w:rPr>
          <w:rFonts w:eastAsia="Courier New"/>
        </w:rPr>
        <w:t>x = 'abc'</w:t>
      </w:r>
    </w:p>
    <w:p w14:paraId="2F22420A" w14:textId="140C58F2"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440B2">
      <w:pPr>
        <w:pStyle w:val="CODE1"/>
        <w:rPr>
          <w:rFonts w:eastAsia="Courier New"/>
        </w:rPr>
      </w:pPr>
      <w:r w:rsidRPr="007F5EB4">
        <w:rPr>
          <w:rFonts w:eastAsia="Courier New"/>
        </w:rPr>
        <w:t>def len(x):</w:t>
      </w:r>
    </w:p>
    <w:p w14:paraId="1AEEBD59" w14:textId="77777777" w:rsidR="00566BC2" w:rsidRPr="007F5EB4" w:rsidRDefault="000F279F" w:rsidP="00D440B2">
      <w:pPr>
        <w:pStyle w:val="CODE1"/>
        <w:rPr>
          <w:rFonts w:eastAsia="Courier New"/>
        </w:rPr>
      </w:pPr>
      <w:r w:rsidRPr="007F5EB4">
        <w:rPr>
          <w:rFonts w:eastAsia="Courier New"/>
        </w:rPr>
        <w:t xml:space="preserve">    return 10</w:t>
      </w:r>
    </w:p>
    <w:p w14:paraId="53E2BC2C" w14:textId="38BCE86C"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EB321B">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1D2EC9">
        <w:rPr>
          <w:rStyle w:val="CODE1Char"/>
          <w:rFonts w:eastAsia="Courier New"/>
          <w:rPrChange w:id="524" w:author="Stephen Michell" w:date="2023-07-26T16:35:00Z">
            <w:rPr>
              <w:rFonts w:asciiTheme="minorHAnsi" w:eastAsia="Courier New" w:hAnsiTheme="minorHAnsi" w:cstheme="majorHAnsi"/>
            </w:rPr>
          </w:rPrChange>
        </w:rPr>
        <w:t>10</w:t>
      </w:r>
      <w:r w:rsidRPr="00D440B2">
        <w:rPr>
          <w:rFonts w:asciiTheme="minorHAnsi" w:hAnsiTheme="minorHAnsi"/>
        </w:rPr>
        <w:t xml:space="preserve">. Note that the </w:t>
      </w:r>
      <w:r w:rsidRPr="001D2EC9">
        <w:rPr>
          <w:rStyle w:val="CODE1Char"/>
          <w:rFonts w:eastAsia="Courier New"/>
          <w:rPrChange w:id="525" w:author="Stephen Michell" w:date="2023-07-26T16:35:00Z">
            <w:rPr>
              <w:rFonts w:asciiTheme="minorHAnsi" w:eastAsia="Courier New" w:hAnsiTheme="minorHAnsi" w:cs="Courier New"/>
            </w:rPr>
          </w:rPrChange>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1D2EC9">
        <w:rPr>
          <w:rStyle w:val="CODE1Char"/>
          <w:rFonts w:eastAsia="Courier New"/>
          <w:rPrChange w:id="526" w:author="Stephen Michell" w:date="2023-07-26T16:35:00Z">
            <w:rPr>
              <w:rFonts w:asciiTheme="minorHAnsi" w:eastAsia="Courier New" w:hAnsiTheme="minorHAnsi" w:cstheme="majorHAnsi"/>
            </w:rPr>
          </w:rPrChange>
        </w:rPr>
        <w:t>3</w:t>
      </w:r>
      <w:r w:rsidRPr="00D440B2">
        <w:rPr>
          <w:rFonts w:asciiTheme="minorHAnsi" w:hAnsiTheme="minorHAnsi"/>
          <w:sz w:val="28"/>
        </w:rPr>
        <w:t xml:space="preserve"> </w:t>
      </w:r>
      <w:r w:rsidRPr="00D440B2">
        <w:rPr>
          <w:rFonts w:asciiTheme="minorHAnsi" w:hAnsiTheme="minorHAnsi"/>
        </w:rPr>
        <w:t xml:space="preserve">in this case). After the new </w:t>
      </w:r>
      <w:proofErr w:type="spellStart"/>
      <w:r w:rsidRPr="001D2EC9">
        <w:rPr>
          <w:rStyle w:val="CODE1Char"/>
          <w:rFonts w:eastAsia="Courier New"/>
          <w:rPrChange w:id="527" w:author="Stephen Michell" w:date="2023-07-26T16:35:00Z">
            <w:rPr>
              <w:rFonts w:asciiTheme="minorHAnsi" w:eastAsia="Courier New" w:hAnsiTheme="minorHAnsi" w:cs="Courier New"/>
            </w:rPr>
          </w:rPrChange>
        </w:rPr>
        <w:t>len</w:t>
      </w:r>
      <w:proofErr w:type="spellEnd"/>
      <w:r w:rsidRPr="00D440B2">
        <w:rPr>
          <w:rFonts w:asciiTheme="minorHAnsi" w:hAnsiTheme="minorHAnsi"/>
        </w:rPr>
        <w:t xml:space="preserve"> function is defined it overrides all references to the </w:t>
      </w:r>
      <w:proofErr w:type="spellStart"/>
      <w:r w:rsidRPr="00D440B2">
        <w:rPr>
          <w:rFonts w:asciiTheme="minorHAnsi" w:hAnsiTheme="minorHAnsi"/>
        </w:rPr>
        <w:t>builtin</w:t>
      </w:r>
      <w:proofErr w:type="spellEnd"/>
      <w:r w:rsidRPr="00D440B2">
        <w:rPr>
          <w:rFonts w:asciiTheme="minorHAnsi" w:hAnsiTheme="minorHAnsi"/>
        </w:rPr>
        <w:t xml:space="preserve">-in </w:t>
      </w:r>
      <w:proofErr w:type="spellStart"/>
      <w:r w:rsidRPr="001D2EC9">
        <w:rPr>
          <w:rStyle w:val="CODE1Char"/>
          <w:rFonts w:eastAsia="Courier New"/>
          <w:rPrChange w:id="528" w:author="Stephen Michell" w:date="2023-07-26T16:36:00Z">
            <w:rPr>
              <w:rFonts w:asciiTheme="minorHAnsi" w:eastAsia="Courier New" w:hAnsiTheme="minorHAnsi" w:cs="Courier New"/>
            </w:rPr>
          </w:rPrChange>
        </w:rPr>
        <w:t>len</w:t>
      </w:r>
      <w:proofErr w:type="spellEnd"/>
      <w:r w:rsidRPr="00D440B2">
        <w:rPr>
          <w:rFonts w:asciiTheme="minorHAnsi" w:hAnsiTheme="minorHAnsi"/>
        </w:rPr>
        <w:t xml:space="preserve"> function in the script. This can later be “undone” by explicitly importing the built-in </w:t>
      </w:r>
      <w:proofErr w:type="spellStart"/>
      <w:r w:rsidRPr="001D2EC9">
        <w:rPr>
          <w:rStyle w:val="CODE1Char"/>
          <w:rFonts w:eastAsia="Courier New"/>
          <w:rPrChange w:id="529" w:author="Stephen Michell" w:date="2023-07-26T16:36:00Z">
            <w:rPr>
              <w:rFonts w:asciiTheme="minorHAnsi" w:eastAsia="Courier New" w:hAnsiTheme="minorHAnsi" w:cs="Courier New"/>
            </w:rPr>
          </w:rPrChange>
        </w:rPr>
        <w:t>len</w:t>
      </w:r>
      <w:proofErr w:type="spellEnd"/>
      <w:r w:rsidRPr="00D440B2">
        <w:rPr>
          <w:rFonts w:asciiTheme="minorHAnsi" w:hAnsiTheme="minorHAnsi"/>
        </w:rPr>
        <w:t xml:space="preserve"> function with the following code:</w:t>
      </w:r>
    </w:p>
    <w:p w14:paraId="5CA878BC" w14:textId="77777777" w:rsidR="00566BC2" w:rsidRPr="007F5EB4" w:rsidRDefault="000F279F" w:rsidP="00D440B2">
      <w:pPr>
        <w:pStyle w:val="CODE1"/>
        <w:rPr>
          <w:rFonts w:eastAsia="Courier New"/>
        </w:rPr>
      </w:pPr>
      <w:r w:rsidRPr="007F5EB4">
        <w:rPr>
          <w:rFonts w:eastAsia="Courier New"/>
        </w:rPr>
        <w:t>from builtins import len</w:t>
      </w:r>
    </w:p>
    <w:p w14:paraId="462C9AFD" w14:textId="422D4D07"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EB321B">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proofErr w:type="spellStart"/>
      <w:r w:rsidR="000F279F" w:rsidRPr="001D2EC9">
        <w:rPr>
          <w:rStyle w:val="CODE1Char"/>
          <w:rFonts w:eastAsia="Courier New"/>
          <w:rPrChange w:id="530" w:author="Stephen Michell" w:date="2023-07-26T16:36:00Z">
            <w:rPr>
              <w:rFonts w:asciiTheme="minorHAnsi" w:eastAsia="Courier New" w:hAnsiTheme="minorHAnsi" w:cs="Courier New"/>
            </w:rPr>
          </w:rPrChange>
        </w:rPr>
        <w:t>len</w:t>
      </w:r>
      <w:proofErr w:type="spellEnd"/>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440B2">
      <w:pPr>
        <w:pStyle w:val="CODE1"/>
        <w:rPr>
          <w:rFonts w:eastAsia="Courier New"/>
        </w:rPr>
      </w:pPr>
      <w:r w:rsidRPr="007F5EB4">
        <w:rPr>
          <w:rFonts w:eastAsia="Courier New"/>
        </w:rPr>
        <w:t>x = 'abc'</w:t>
      </w:r>
    </w:p>
    <w:p w14:paraId="00EB81C6" w14:textId="747B4165" w:rsidR="00566BC2" w:rsidRPr="007F5EB4" w:rsidRDefault="000F279F" w:rsidP="00D440B2">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440B2">
      <w:pPr>
        <w:pStyle w:val="CODE1"/>
        <w:rPr>
          <w:rFonts w:eastAsia="Courier New"/>
          <w:lang w:val="de-DE"/>
        </w:rPr>
      </w:pPr>
      <w:r w:rsidRPr="007F5EB4">
        <w:rPr>
          <w:rFonts w:eastAsia="Courier New"/>
          <w:lang w:val="de-DE"/>
        </w:rPr>
        <w:t>def f(x):</w:t>
      </w:r>
    </w:p>
    <w:p w14:paraId="16D4D515" w14:textId="77777777" w:rsidR="00566BC2" w:rsidRPr="007F5EB4" w:rsidRDefault="000F279F" w:rsidP="00D440B2">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440B2">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440B2">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56A782FE" w:rsidR="00566BC2" w:rsidRDefault="000F279F" w:rsidP="00EB321B">
      <w:pPr>
        <w:pStyle w:val="Heading3"/>
        <w:rPr>
          <w:ins w:id="531" w:author="Stephen Michell" w:date="2023-07-26T16:37:00Z"/>
          <w:rFonts w:asciiTheme="minorHAnsi" w:hAnsiTheme="minorHAnsi"/>
        </w:rPr>
      </w:pPr>
      <w:r w:rsidRPr="00D440B2">
        <w:rPr>
          <w:rFonts w:asciiTheme="minorHAnsi" w:hAnsiTheme="minorHAnsi"/>
        </w:rPr>
        <w:lastRenderedPageBreak/>
        <w:t>6.45.2 Guidance to language users</w:t>
      </w:r>
    </w:p>
    <w:p w14:paraId="735938B7" w14:textId="20B8C44F" w:rsidR="001D2EC9" w:rsidRPr="001D2EC9" w:rsidRDefault="001D2EC9" w:rsidP="001D2EC9">
      <w:pPr>
        <w:pStyle w:val="BodyText"/>
        <w:autoSpaceDE w:val="0"/>
        <w:autoSpaceDN w:val="0"/>
        <w:adjustRightInd w:val="0"/>
        <w:rPr>
          <w:rFonts w:eastAsiaTheme="minorEastAsia"/>
          <w:szCs w:val="24"/>
          <w:rPrChange w:id="532" w:author="Stephen Michell" w:date="2023-07-26T16:37:00Z">
            <w:rPr>
              <w:rFonts w:asciiTheme="minorHAnsi" w:hAnsiTheme="minorHAnsi"/>
            </w:rPr>
          </w:rPrChange>
        </w:rPr>
        <w:pPrChange w:id="533" w:author="Stephen Michell" w:date="2023-07-26T16:37:00Z">
          <w:pPr>
            <w:pStyle w:val="Heading3"/>
          </w:pPr>
        </w:pPrChange>
      </w:pPr>
      <w:ins w:id="534" w:author="Stephen Michell" w:date="2023-07-26T16:3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47E91C81" w14:textId="4703205B"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0F628A">
      <w:pPr>
        <w:pStyle w:val="Bullet"/>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0F628A">
      <w:pPr>
        <w:pStyle w:val="Bullet"/>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EB321B">
      <w:pPr>
        <w:pStyle w:val="Heading2"/>
        <w:rPr>
          <w:rFonts w:asciiTheme="minorHAnsi" w:hAnsiTheme="minorHAnsi"/>
        </w:rPr>
      </w:pPr>
      <w:bookmarkStart w:id="535" w:name="_Toc139441222"/>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535"/>
    </w:p>
    <w:p w14:paraId="278083FE" w14:textId="77777777" w:rsidR="00566BC2" w:rsidRPr="00D440B2" w:rsidRDefault="000F279F" w:rsidP="00EB321B">
      <w:pPr>
        <w:pStyle w:val="Heading3"/>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EB321B">
      <w:pPr>
        <w:pStyle w:val="Heading3"/>
        <w:rPr>
          <w:ins w:id="536" w:author="Stephen Michell" w:date="2023-07-26T16:37:00Z"/>
          <w:rFonts w:asciiTheme="minorHAnsi" w:hAnsiTheme="minorHAnsi"/>
        </w:rPr>
      </w:pPr>
      <w:r w:rsidRPr="00D440B2">
        <w:rPr>
          <w:rFonts w:asciiTheme="minorHAnsi" w:hAnsiTheme="minorHAnsi"/>
        </w:rPr>
        <w:t>6.46.2 Guidance to language users</w:t>
      </w:r>
    </w:p>
    <w:p w14:paraId="5D74DF5B" w14:textId="42FDC369" w:rsidR="001D2EC9" w:rsidRPr="001D2EC9" w:rsidDel="001D2EC9" w:rsidRDefault="001D2EC9" w:rsidP="001D2EC9">
      <w:pPr>
        <w:pStyle w:val="BodyText"/>
        <w:autoSpaceDE w:val="0"/>
        <w:autoSpaceDN w:val="0"/>
        <w:adjustRightInd w:val="0"/>
        <w:rPr>
          <w:del w:id="537" w:author="Stephen Michell" w:date="2023-07-26T16:37:00Z"/>
          <w:rFonts w:eastAsiaTheme="minorEastAsia"/>
          <w:szCs w:val="24"/>
          <w:rPrChange w:id="538" w:author="Stephen Michell" w:date="2023-07-26T16:37:00Z">
            <w:rPr>
              <w:del w:id="539" w:author="Stephen Michell" w:date="2023-07-26T16:37:00Z"/>
              <w:rFonts w:asciiTheme="minorHAnsi" w:hAnsiTheme="minorHAnsi"/>
            </w:rPr>
          </w:rPrChange>
        </w:rPr>
        <w:pPrChange w:id="540" w:author="Stephen Michell" w:date="2023-07-26T16:37:00Z">
          <w:pPr>
            <w:pStyle w:val="Heading3"/>
          </w:pPr>
        </w:pPrChange>
      </w:pPr>
      <w:ins w:id="541" w:author="Stephen Michell" w:date="2023-07-26T16:3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r>
          <w:rPr>
            <w:rFonts w:eastAsiaTheme="minorEastAsia"/>
            <w:szCs w:val="24"/>
          </w:rPr>
          <w:t xml:space="preserve"> </w:t>
        </w:r>
      </w:ins>
    </w:p>
    <w:p w14:paraId="33223E64" w14:textId="5D686641" w:rsidR="00566BC2" w:rsidRPr="00D440B2" w:rsidDel="001D2EC9" w:rsidRDefault="000F279F" w:rsidP="001D2EC9">
      <w:pPr>
        <w:pStyle w:val="BodyText"/>
        <w:autoSpaceDE w:val="0"/>
        <w:autoSpaceDN w:val="0"/>
        <w:adjustRightInd w:val="0"/>
        <w:rPr>
          <w:del w:id="542" w:author="Stephen Michell" w:date="2023-07-26T16:37:00Z"/>
        </w:rPr>
        <w:pPrChange w:id="543" w:author="Stephen Michell" w:date="2023-07-26T16:37:00Z">
          <w:pPr/>
        </w:pPrChange>
      </w:pPr>
      <w:del w:id="544" w:author="Stephen Michell" w:date="2023-07-26T16:37:00Z">
        <w:r w:rsidRPr="00D440B2" w:rsidDel="001D2EC9">
          <w:delText>F</w:delText>
        </w:r>
      </w:del>
      <w:ins w:id="545" w:author="Stephen Michell" w:date="2023-07-26T16:37:00Z">
        <w:r w:rsidR="001D2EC9">
          <w:t>f</w:t>
        </w:r>
      </w:ins>
      <w:r w:rsidRPr="00D440B2">
        <w:t xml:space="preserve">ollow the guidance </w:t>
      </w:r>
      <w:r w:rsidR="006672A3" w:rsidRPr="00D440B2">
        <w:t>contained in</w:t>
      </w:r>
      <w:r w:rsidRPr="00D440B2">
        <w:t xml:space="preserve"> </w:t>
      </w:r>
      <w:r w:rsidR="00CF1004">
        <w:t>ISO/IEC 24772-1 subclause</w:t>
      </w:r>
      <w:r w:rsidRPr="00D440B2">
        <w:t xml:space="preserve"> 6.46.5.</w:t>
      </w:r>
    </w:p>
    <w:p w14:paraId="61044296" w14:textId="77777777" w:rsidR="00920189" w:rsidRPr="00D440B2" w:rsidRDefault="00920189" w:rsidP="001D2EC9">
      <w:pPr>
        <w:pStyle w:val="BodyText"/>
        <w:autoSpaceDE w:val="0"/>
        <w:autoSpaceDN w:val="0"/>
        <w:adjustRightInd w:val="0"/>
        <w:pPrChange w:id="546" w:author="Stephen Michell" w:date="2023-07-26T16:37:00Z">
          <w:pPr/>
        </w:pPrChange>
      </w:pPr>
    </w:p>
    <w:p w14:paraId="452114DB" w14:textId="41525C71" w:rsidR="00566BC2" w:rsidRPr="00D440B2" w:rsidRDefault="000F279F" w:rsidP="00EB321B">
      <w:pPr>
        <w:pStyle w:val="Heading2"/>
        <w:rPr>
          <w:rFonts w:asciiTheme="minorHAnsi" w:hAnsiTheme="minorHAnsi"/>
        </w:rPr>
      </w:pPr>
      <w:bookmarkStart w:id="547" w:name="_Toc139441223"/>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547"/>
    </w:p>
    <w:p w14:paraId="2129E057" w14:textId="77777777" w:rsidR="00566BC2" w:rsidRPr="00D440B2" w:rsidRDefault="000F279F" w:rsidP="00EB321B">
      <w:pPr>
        <w:pStyle w:val="Heading3"/>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API’s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EB321B">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ins w:id="548" w:author="Stephen Michell" w:date="2023-07-26T16:39:00Z">
        <w:r w:rsidR="001D2EC9">
          <w:rPr>
            <w:rFonts w:asciiTheme="minorHAnsi" w:hAnsiTheme="minorHAnsi"/>
          </w:rPr>
          <w:t xml:space="preserve"> [23]</w:t>
        </w:r>
      </w:ins>
      <w:r w:rsidRPr="00D440B2">
        <w:rPr>
          <w:rFonts w:asciiTheme="minorHAnsi" w:hAnsiTheme="minorHAnsi"/>
        </w:rPr>
        <w:t>.</w:t>
      </w:r>
    </w:p>
    <w:p w14:paraId="1EE81F7D" w14:textId="034F61A4" w:rsidR="00CF1004" w:rsidRDefault="00CF1004" w:rsidP="00CF1004">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CF1004">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[xx]</w:t>
      </w:r>
      <w:r w:rsidRPr="003D3D5C">
        <w:rPr>
          <w:rFonts w:asciiTheme="minorHAnsi" w:hAnsiTheme="minorHAnsi"/>
        </w:rPr>
        <w:t xml:space="preserve"> </w:t>
      </w:r>
      <w:hyperlink r:id="rId21" w:history="1">
        <w:r w:rsidRPr="003D3D5C">
          <w:rPr>
            <w:rFonts w:asciiTheme="minorHAnsi" w:hAnsiTheme="minorHAnsi"/>
          </w:rPr>
          <w:t xml:space="preserve">https://packaging.python.org/guides/packaging-binary-extensions/ </w:t>
        </w:r>
      </w:hyperlink>
      <w:r w:rsidRPr="003D3D5C">
        <w:rPr>
          <w:rFonts w:asciiTheme="minorHAnsi" w:hAnsiTheme="minorHAnsi"/>
        </w:rPr>
        <w:t xml:space="preserve"> such as </w:t>
      </w:r>
      <w:proofErr w:type="spellStart"/>
      <w:r w:rsidRPr="001D2EC9">
        <w:rPr>
          <w:rStyle w:val="CODE1Char"/>
          <w:rPrChange w:id="549" w:author="Stephen Michell" w:date="2023-07-26T16:39:00Z">
            <w:rPr>
              <w:rFonts w:asciiTheme="minorHAnsi" w:hAnsiTheme="minorHAnsi"/>
            </w:rPr>
          </w:rPrChange>
        </w:rPr>
        <w:t>Cython</w:t>
      </w:r>
      <w:proofErr w:type="spellEnd"/>
      <w:r w:rsidRPr="003D3D5C">
        <w:rPr>
          <w:rFonts w:asciiTheme="minorHAnsi" w:hAnsiTheme="minorHAnsi"/>
        </w:rPr>
        <w:t xml:space="preserve">, </w:t>
      </w:r>
      <w:proofErr w:type="spellStart"/>
      <w:r w:rsidRPr="001D2EC9">
        <w:rPr>
          <w:rStyle w:val="CODE1Char"/>
          <w:rPrChange w:id="550" w:author="Stephen Michell" w:date="2023-07-26T16:40:00Z">
            <w:rPr>
              <w:rFonts w:asciiTheme="minorHAnsi" w:hAnsiTheme="minorHAnsi"/>
            </w:rPr>
          </w:rPrChange>
        </w:rPr>
        <w:t>cffi</w:t>
      </w:r>
      <w:proofErr w:type="spellEnd"/>
      <w:r w:rsidRPr="003D3D5C">
        <w:rPr>
          <w:rFonts w:asciiTheme="minorHAnsi" w:hAnsiTheme="minorHAnsi"/>
        </w:rPr>
        <w:t xml:space="preserve">, and </w:t>
      </w:r>
      <w:r w:rsidRPr="001D2EC9">
        <w:rPr>
          <w:rStyle w:val="CODE1Char"/>
          <w:rPrChange w:id="551" w:author="Stephen Michell" w:date="2023-07-26T16:40:00Z">
            <w:rPr>
              <w:rFonts w:asciiTheme="minorHAnsi" w:hAnsiTheme="minorHAnsi"/>
            </w:rPr>
          </w:rPrChange>
        </w:rPr>
        <w:t>SWIG</w:t>
      </w:r>
      <w:r w:rsidRPr="003D3D5C">
        <w:rPr>
          <w:rFonts w:asciiTheme="minorHAnsi" w:hAnsiTheme="minorHAnsi"/>
        </w:rPr>
        <w:t>.</w:t>
      </w:r>
    </w:p>
    <w:p w14:paraId="0E59B1CE" w14:textId="4212D569" w:rsidR="00566BC2" w:rsidRDefault="000F279F" w:rsidP="00CF1004">
      <w:pPr>
        <w:pStyle w:val="Heading3"/>
        <w:rPr>
          <w:ins w:id="552" w:author="Stephen Michell" w:date="2023-07-26T16:40:00Z"/>
        </w:rPr>
      </w:pPr>
      <w:r w:rsidRPr="00CF1004">
        <w:lastRenderedPageBreak/>
        <w:t>6.47.2 Guidance to language users</w:t>
      </w:r>
    </w:p>
    <w:p w14:paraId="6792006C" w14:textId="65DE213D" w:rsidR="001D2EC9" w:rsidRPr="001D2EC9" w:rsidRDefault="001D2EC9" w:rsidP="001D2EC9">
      <w:pPr>
        <w:pStyle w:val="BodyText"/>
        <w:autoSpaceDE w:val="0"/>
        <w:autoSpaceDN w:val="0"/>
        <w:adjustRightInd w:val="0"/>
        <w:rPr>
          <w:rFonts w:eastAsiaTheme="minorEastAsia"/>
          <w:szCs w:val="24"/>
          <w:rPrChange w:id="553" w:author="Stephen Michell" w:date="2023-07-26T16:40:00Z">
            <w:rPr/>
          </w:rPrChange>
        </w:rPr>
        <w:pPrChange w:id="554" w:author="Stephen Michell" w:date="2023-07-26T16:40:00Z">
          <w:pPr>
            <w:pStyle w:val="Heading3"/>
          </w:pPr>
        </w:pPrChange>
      </w:pPr>
      <w:ins w:id="555" w:author="Stephen Michell" w:date="2023-07-26T16:4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206F63E" w14:textId="56ECB420"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CF1004">
      <w:pPr>
        <w:pStyle w:val="Bullet"/>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0F628A">
      <w:pPr>
        <w:pStyle w:val="Bullet"/>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commentRangeStart w:id="556"/>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commentRangeEnd w:id="556"/>
      <w:r w:rsidR="001D2EC9">
        <w:rPr>
          <w:rStyle w:val="CommentReference"/>
        </w:rPr>
        <w:commentReference w:id="556"/>
      </w:r>
      <w:r w:rsidR="00920189" w:rsidRPr="00D440B2">
        <w:rPr>
          <w:rFonts w:asciiTheme="minorHAnsi" w:hAnsiTheme="minorHAnsi"/>
        </w:rPr>
        <w:t>.</w:t>
      </w:r>
    </w:p>
    <w:p w14:paraId="1EEDF637" w14:textId="2C64B372" w:rsidR="00566BC2" w:rsidRPr="00D440B2" w:rsidRDefault="000F279F" w:rsidP="00EB321B">
      <w:pPr>
        <w:pStyle w:val="Heading2"/>
        <w:rPr>
          <w:rFonts w:asciiTheme="minorHAnsi" w:hAnsiTheme="minorHAnsi"/>
        </w:rPr>
      </w:pPr>
      <w:bookmarkStart w:id="557" w:name="_6.48_Dynamically-linked_code"/>
      <w:bookmarkStart w:id="558" w:name="_Toc139441224"/>
      <w:bookmarkEnd w:id="557"/>
      <w:r w:rsidRPr="00D440B2">
        <w:rPr>
          <w:rFonts w:asciiTheme="minorHAnsi" w:hAnsiTheme="minorHAnsi"/>
        </w:rPr>
        <w:t xml:space="preserve">6.48 Dynamically-linked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558"/>
    </w:p>
    <w:p w14:paraId="2A0B4C50" w14:textId="77777777" w:rsidR="00566BC2" w:rsidRPr="00D440B2" w:rsidRDefault="000F279F" w:rsidP="00EB321B">
      <w:pPr>
        <w:pStyle w:val="Heading3"/>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EB321B">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0F628A">
      <w:pPr>
        <w:pStyle w:val="Bullet"/>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0F628A">
      <w:pPr>
        <w:pStyle w:val="Bullet"/>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4CA71D9C" w:rsidR="00566BC2" w:rsidRPr="00D440B2" w:rsidRDefault="000F279F" w:rsidP="00EB321B">
      <w:pPr>
        <w:rPr>
          <w:rFonts w:asciiTheme="minorHAnsi" w:hAnsiTheme="minorHAnsi"/>
        </w:rPr>
      </w:pPr>
      <w:r w:rsidRPr="00D440B2">
        <w:rPr>
          <w:rFonts w:asciiTheme="minorHAnsi" w:hAnsiTheme="minorHAnsi"/>
        </w:rPr>
        <w:t xml:space="preserve">Python also provides </w:t>
      </w:r>
      <w:ins w:id="559" w:author="Stephen Michell" w:date="2023-07-26T16:42:00Z">
        <w:r w:rsidR="001D2EC9">
          <w:rPr>
            <w:rFonts w:asciiTheme="minorHAnsi" w:hAnsiTheme="minorHAnsi"/>
          </w:rPr>
          <w:t>the</w:t>
        </w:r>
      </w:ins>
      <w:del w:id="560" w:author="Stephen Michell" w:date="2023-07-26T16:42:00Z">
        <w:r w:rsidRPr="00D440B2" w:rsidDel="001D2EC9">
          <w:rPr>
            <w:rFonts w:asciiTheme="minorHAnsi" w:hAnsiTheme="minorHAnsi"/>
          </w:rPr>
          <w:delText>an</w:delText>
        </w:r>
      </w:del>
      <w:r w:rsidRPr="00D440B2">
        <w:rPr>
          <w:rFonts w:asciiTheme="minorHAnsi" w:hAnsiTheme="minorHAnsi"/>
        </w:rPr>
        <w:t xml:space="preserve"> </w:t>
      </w:r>
      <w:r w:rsidRPr="001D2EC9">
        <w:rPr>
          <w:rStyle w:val="CODE1Char"/>
          <w:rFonts w:eastAsia="Courier New"/>
          <w:rPrChange w:id="561" w:author="Stephen Michell" w:date="2023-07-26T16:42:00Z">
            <w:rPr>
              <w:rFonts w:asciiTheme="minorHAnsi" w:eastAsia="Courier New" w:hAnsiTheme="minorHAnsi" w:cs="Courier New"/>
            </w:rPr>
          </w:rPrChange>
        </w:rPr>
        <w:t>eval</w:t>
      </w:r>
      <w:r w:rsidRPr="00D440B2">
        <w:rPr>
          <w:rFonts w:asciiTheme="minorHAnsi" w:hAnsiTheme="minorHAnsi"/>
        </w:rPr>
        <w:t xml:space="preserve"> and</w:t>
      </w:r>
      <w:del w:id="562" w:author="Stephen Michell" w:date="2023-07-26T16:43:00Z">
        <w:r w:rsidRPr="00D440B2" w:rsidDel="001D2EC9">
          <w:rPr>
            <w:rFonts w:asciiTheme="minorHAnsi" w:hAnsiTheme="minorHAnsi"/>
          </w:rPr>
          <w:delText xml:space="preserve"> an</w:delText>
        </w:r>
      </w:del>
      <w:r w:rsidRPr="00D440B2">
        <w:rPr>
          <w:rFonts w:asciiTheme="minorHAnsi" w:hAnsiTheme="minorHAnsi"/>
        </w:rPr>
        <w:t xml:space="preserve"> </w:t>
      </w:r>
      <w:r w:rsidRPr="001D2EC9">
        <w:rPr>
          <w:rStyle w:val="CODE1Char"/>
          <w:rFonts w:eastAsia="Courier New"/>
          <w:rPrChange w:id="563" w:author="Stephen Michell" w:date="2023-07-26T16:42:00Z">
            <w:rPr>
              <w:rFonts w:asciiTheme="minorHAnsi" w:eastAsia="Courier New" w:hAnsiTheme="minorHAnsi" w:cs="Courier New"/>
            </w:rPr>
          </w:rPrChange>
        </w:rPr>
        <w:t>exec</w:t>
      </w:r>
      <w:r w:rsidRPr="00D440B2">
        <w:rPr>
          <w:rFonts w:asciiTheme="minorHAnsi" w:hAnsiTheme="minorHAnsi"/>
        </w:rPr>
        <w:t xml:space="preserve"> statement</w:t>
      </w:r>
      <w:ins w:id="564" w:author="Stephen Michell" w:date="2023-07-26T16:42:00Z">
        <w:r w:rsidR="001D2EC9">
          <w:rPr>
            <w:rFonts w:asciiTheme="minorHAnsi" w:hAnsiTheme="minorHAnsi"/>
          </w:rPr>
          <w:t>s</w:t>
        </w:r>
      </w:ins>
      <w:r w:rsidR="002C7822" w:rsidRPr="00D440B2">
        <w:rPr>
          <w:rFonts w:asciiTheme="minorHAnsi" w:hAnsiTheme="minorHAnsi"/>
        </w:rPr>
        <w:t xml:space="preserve">. The </w:t>
      </w:r>
      <w:r w:rsidR="002C7822" w:rsidRPr="001D2EC9">
        <w:rPr>
          <w:rStyle w:val="CODE1Char"/>
          <w:rPrChange w:id="565" w:author="Stephen Michell" w:date="2023-07-26T16:43:00Z">
            <w:rPr>
              <w:rFonts w:asciiTheme="minorHAnsi" w:hAnsiTheme="minorHAnsi" w:cs="Courier New"/>
              <w:szCs w:val="21"/>
            </w:rPr>
          </w:rPrChange>
        </w:rPr>
        <w:t>exec</w:t>
      </w:r>
      <w:r w:rsidR="002C7822" w:rsidRPr="00D440B2">
        <w:rPr>
          <w:rFonts w:asciiTheme="minorHAnsi" w:hAnsiTheme="minorHAnsi"/>
        </w:rPr>
        <w:t xml:space="preserve"> statement compiles and executes statements (example: </w:t>
      </w:r>
      <w:r w:rsidR="002C7822" w:rsidRPr="001D2EC9">
        <w:rPr>
          <w:rStyle w:val="CODE1Char"/>
          <w:rPrChange w:id="566" w:author="Stephen Michell" w:date="2023-07-26T16:43:00Z">
            <w:rPr>
              <w:rFonts w:asciiTheme="minorHAnsi" w:hAnsiTheme="minorHAnsi" w:cs="Courier New"/>
              <w:szCs w:val="21"/>
            </w:rPr>
          </w:rPrChange>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1D2EC9">
        <w:rPr>
          <w:rStyle w:val="CODE1Char"/>
          <w:rPrChange w:id="567" w:author="Stephen Michell" w:date="2023-07-26T16:43:00Z">
            <w:rPr>
              <w:rFonts w:asciiTheme="minorHAnsi" w:hAnsiTheme="minorHAnsi" w:cs="Courier New"/>
              <w:szCs w:val="21"/>
            </w:rPr>
          </w:rPrChange>
        </w:rPr>
        <w:t>eval</w:t>
      </w:r>
      <w:r w:rsidR="002C7822" w:rsidRPr="00D440B2">
        <w:rPr>
          <w:rFonts w:asciiTheme="minorHAnsi" w:hAnsiTheme="minorHAnsi"/>
        </w:rPr>
        <w:t xml:space="preserve"> statement evaluates expressions (example, </w:t>
      </w:r>
      <w:r w:rsidR="002C7822" w:rsidRPr="001D2EC9">
        <w:rPr>
          <w:rStyle w:val="CODE1Char"/>
          <w:rPrChange w:id="568" w:author="Stephen Michell" w:date="2023-07-26T16:43:00Z">
            <w:rPr>
              <w:rFonts w:asciiTheme="minorHAnsi" w:hAnsiTheme="minorHAnsi" w:cs="Courier New"/>
              <w:szCs w:val="21"/>
            </w:rPr>
          </w:rPrChange>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440B2">
      <w:pPr>
        <w:pStyle w:val="CODE1"/>
        <w:rPr>
          <w:rFonts w:eastAsia="Courier New"/>
        </w:rPr>
      </w:pPr>
      <w:r w:rsidRPr="007F5EB4">
        <w:rPr>
          <w:rFonts w:eastAsia="Courier New"/>
        </w:rPr>
        <w:t xml:space="preserve">x = "print('Hello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440B2">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440B2">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440B2">
      <w:pPr>
        <w:pStyle w:val="CODE1"/>
        <w:rPr>
          <w:rFonts w:eastAsia="Courier New"/>
        </w:rPr>
      </w:pPr>
      <w:r w:rsidRPr="007F5EB4">
        <w:rPr>
          <w:rFonts w:eastAsia="Courier New"/>
        </w:rPr>
        <w:t>“</w:t>
      </w:r>
      <w:r w:rsidR="00BD36ED" w:rsidRPr="007F5EB4">
        <w:rPr>
          <w:rFonts w:eastAsia="Courier New"/>
        </w:rPr>
        <w:t>a = 5</w:t>
      </w:r>
      <w:r w:rsidRPr="007F5EB4">
        <w:rPr>
          <w:rFonts w:eastAsia="Courier New"/>
        </w:rPr>
        <w:t>”\</w:t>
      </w:r>
    </w:p>
    <w:p w14:paraId="250AAF20" w14:textId="0053B52E" w:rsidR="00C43E48" w:rsidRPr="007F5EB4" w:rsidRDefault="00C43E48" w:rsidP="00D440B2">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r w:rsidR="00BD36ED" w:rsidRPr="007F5EB4">
        <w:rPr>
          <w:rFonts w:eastAsia="Courier New"/>
        </w:rPr>
        <w:t>10</w:t>
      </w:r>
      <w:r w:rsidRPr="007F5EB4">
        <w:rPr>
          <w:rFonts w:eastAsia="Courier New"/>
        </w:rPr>
        <w:t>”\</w:t>
      </w:r>
    </w:p>
    <w:p w14:paraId="40298E38" w14:textId="63660F03" w:rsidR="00BD36ED" w:rsidRPr="007F5EB4" w:rsidRDefault="00BD36ED" w:rsidP="00D440B2">
      <w:pPr>
        <w:pStyle w:val="CODE1"/>
        <w:rPr>
          <w:rFonts w:eastAsia="Courier New"/>
        </w:rPr>
      </w:pPr>
      <w:r w:rsidRPr="007F5EB4">
        <w:rPr>
          <w:rFonts w:eastAsia="Courier New"/>
        </w:rPr>
        <w:t xml:space="preserve">print("Sum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6A2863CA" w:rsidR="009A70E0" w:rsidRPr="007F5EB4" w:rsidRDefault="00BD36ED" w:rsidP="00D440B2">
      <w:pPr>
        <w:pStyle w:val="CODE1"/>
        <w:rPr>
          <w:rFonts w:eastAsia="Courier New"/>
        </w:rPr>
      </w:pPr>
      <w:r w:rsidRPr="007F5EB4">
        <w:rPr>
          <w:rFonts w:eastAsia="Courier New"/>
        </w:rPr>
        <w:t>exec(program)</w:t>
      </w:r>
      <w:del w:id="569" w:author="Stephen Michell" w:date="2023-07-26T16:44:00Z">
        <w:r w:rsidRPr="00D440B2" w:rsidDel="001D2EC9">
          <w:rPr>
            <w:rFonts w:ascii="Tahoma" w:eastAsia="MS Mincho" w:hAnsi="Tahoma" w:cs="Tahoma"/>
          </w:rPr>
          <w:delText> </w:delText>
        </w:r>
      </w:del>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EB321B">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4AE4ADBD" w:rsidR="00DD3BEF" w:rsidRPr="00D440B2" w:rsidRDefault="00DD3BEF" w:rsidP="00EB321B">
      <w:pPr>
        <w:rPr>
          <w:rFonts w:asciiTheme="minorHAnsi" w:hAnsiTheme="minorHAnsi"/>
        </w:rPr>
      </w:pPr>
      <w:commentRangeStart w:id="570"/>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del w:id="571" w:author="Stephen Michell" w:date="2023-07-26T16:44:00Z">
        <w:r w:rsidRPr="00D440B2" w:rsidDel="001D2EC9">
          <w:rPr>
            <w:rFonts w:asciiTheme="minorHAnsi" w:hAnsiTheme="minorHAnsi"/>
          </w:rPr>
          <w:delText xml:space="preserve"> </w:delText>
        </w:r>
      </w:del>
      <w:r w:rsidR="00510994" w:rsidRPr="00D440B2">
        <w:rPr>
          <w:rFonts w:asciiTheme="minorHAnsi" w:hAnsiTheme="minorHAnsi"/>
        </w:rPr>
        <w:t xml:space="preserve"> provides a default entry point that </w:t>
      </w:r>
      <w:r w:rsidRPr="00D440B2">
        <w:rPr>
          <w:rFonts w:asciiTheme="minorHAnsi" w:hAnsiTheme="minorHAnsi"/>
        </w:rPr>
        <w:t xml:space="preserve">allows execution </w:t>
      </w:r>
      <w:del w:id="572" w:author="Stephen Michell" w:date="2023-07-26T16:47:00Z">
        <w:r w:rsidRPr="00D440B2" w:rsidDel="001D2EC9">
          <w:rPr>
            <w:rFonts w:asciiTheme="minorHAnsi" w:hAnsiTheme="minorHAnsi"/>
          </w:rPr>
          <w:delText xml:space="preserve">from the command line </w:delText>
        </w:r>
      </w:del>
      <w:del w:id="573" w:author="Stephen Michell" w:date="2023-07-26T16:45:00Z">
        <w:r w:rsidRPr="00D440B2" w:rsidDel="001D2EC9">
          <w:rPr>
            <w:rFonts w:asciiTheme="minorHAnsi" w:hAnsiTheme="minorHAnsi"/>
          </w:rPr>
          <w:delText xml:space="preserve">and does not </w:delText>
        </w:r>
      </w:del>
      <w:ins w:id="574" w:author="Stephen Michell" w:date="2023-07-26T16:45:00Z">
        <w:r w:rsidR="001D2EC9">
          <w:rPr>
            <w:rFonts w:asciiTheme="minorHAnsi" w:hAnsiTheme="minorHAnsi"/>
          </w:rPr>
          <w:t>with no</w:t>
        </w:r>
      </w:ins>
      <w:del w:id="575" w:author="Stephen Michell" w:date="2023-07-26T16:45:00Z">
        <w:r w:rsidRPr="00D440B2" w:rsidDel="001D2EC9">
          <w:rPr>
            <w:rFonts w:asciiTheme="minorHAnsi" w:hAnsiTheme="minorHAnsi"/>
          </w:rPr>
          <w:delText>have</w:delText>
        </w:r>
      </w:del>
      <w:r w:rsidRPr="00D440B2">
        <w:rPr>
          <w:rFonts w:asciiTheme="minorHAnsi" w:hAnsiTheme="minorHAnsi"/>
        </w:rPr>
        <w:t xml:space="preserve"> hooks enabled. Production software that uses modified entry points and logs as many events as possible can reduce most of these risks.</w:t>
      </w:r>
      <w:commentRangeEnd w:id="570"/>
      <w:r w:rsidR="001D2EC9">
        <w:rPr>
          <w:rStyle w:val="CommentReference"/>
          <w:rFonts w:ascii="Calibri" w:eastAsia="Calibri" w:hAnsi="Calibri" w:cs="Calibri"/>
          <w:lang w:val="en-US"/>
        </w:rPr>
        <w:commentReference w:id="570"/>
      </w:r>
    </w:p>
    <w:p w14:paraId="600356DB" w14:textId="400BCCCF" w:rsidR="00A03AC9" w:rsidRPr="00D440B2" w:rsidRDefault="00A03AC9" w:rsidP="00EB321B">
      <w:pPr>
        <w:rPr>
          <w:rFonts w:asciiTheme="minorHAnsi" w:hAnsiTheme="minorHAnsi"/>
        </w:rPr>
      </w:pPr>
      <w:r w:rsidRPr="00D440B2">
        <w:rPr>
          <w:rFonts w:asciiTheme="minorHAnsi" w:hAnsiTheme="minorHAnsi"/>
        </w:rPr>
        <w:lastRenderedPageBreak/>
        <w:t>Python Enhancement Proposal (PEP) 578</w:t>
      </w:r>
      <w:r w:rsidR="009E2833" w:rsidRPr="00D440B2">
        <w:rPr>
          <w:rFonts w:asciiTheme="minorHAnsi" w:hAnsiTheme="minorHAnsi"/>
        </w:rPr>
        <w:t xml:space="preserve"> [</w:t>
      </w:r>
      <w:r w:rsidR="00DD3BEF" w:rsidRPr="00D440B2">
        <w:rPr>
          <w:rFonts w:asciiTheme="minorHAnsi" w:hAnsiTheme="minorHAnsi"/>
        </w:rPr>
        <w:t xml:space="preserve">bib </w:t>
      </w:r>
      <w:r w:rsidR="009E2833" w:rsidRPr="00D440B2">
        <w:rPr>
          <w:rFonts w:asciiTheme="minorHAnsi" w:hAnsiTheme="minorHAnsi"/>
        </w:rPr>
        <w:t>xx] documents</w:t>
      </w:r>
      <w:r w:rsidRPr="00D440B2">
        <w:rPr>
          <w:rFonts w:asciiTheme="minorHAnsi" w:hAnsiTheme="minorHAnsi"/>
        </w:rPr>
        <w:t xml:space="preserve"> issues with </w:t>
      </w:r>
      <w:r w:rsidR="00D55F41" w:rsidRPr="00D440B2">
        <w:rPr>
          <w:rFonts w:asciiTheme="minorHAnsi" w:hAnsiTheme="minorHAnsi"/>
        </w:rPr>
        <w:t xml:space="preserve">audit </w:t>
      </w:r>
      <w:proofErr w:type="gramStart"/>
      <w:r w:rsidR="00D55F41" w:rsidRPr="00D440B2">
        <w:rPr>
          <w:rFonts w:asciiTheme="minorHAnsi" w:hAnsiTheme="minorHAnsi"/>
        </w:rPr>
        <w:t>hooks  as</w:t>
      </w:r>
      <w:proofErr w:type="gramEnd"/>
      <w:r w:rsidR="00D55F41" w:rsidRPr="00D440B2">
        <w:rPr>
          <w:rFonts w:asciiTheme="minorHAnsi" w:hAnsiTheme="minorHAnsi"/>
        </w:rPr>
        <w:t xml:space="preserve"> using them can alter the behaviour of runtime calls</w:t>
      </w:r>
      <w:r w:rsidR="009E2833" w:rsidRPr="00D440B2">
        <w:rPr>
          <w:rFonts w:asciiTheme="minorHAnsi" w:hAnsiTheme="minorHAnsi"/>
        </w:rPr>
        <w:t xml:space="preserve">, and </w:t>
      </w:r>
      <w:r w:rsidRPr="00D440B2">
        <w:rPr>
          <w:rFonts w:asciiTheme="minorHAnsi" w:hAnsiTheme="minorHAnsi"/>
        </w:rPr>
        <w:t xml:space="preserve"> 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3BE8D06C" w:rsidR="00566BC2" w:rsidRDefault="000F279F" w:rsidP="00EB321B">
      <w:pPr>
        <w:pStyle w:val="Heading3"/>
        <w:rPr>
          <w:ins w:id="576" w:author="Stephen Michell" w:date="2023-07-26T16:47:00Z"/>
          <w:rFonts w:asciiTheme="minorHAnsi" w:hAnsiTheme="minorHAnsi"/>
        </w:rPr>
      </w:pPr>
      <w:r w:rsidRPr="00D440B2">
        <w:rPr>
          <w:rFonts w:asciiTheme="minorHAnsi" w:hAnsiTheme="minorHAnsi"/>
        </w:rPr>
        <w:t>6.48.2 Guidance to language users</w:t>
      </w:r>
    </w:p>
    <w:p w14:paraId="6D90A330" w14:textId="0192754F" w:rsidR="001D2EC9" w:rsidRPr="001D2EC9" w:rsidRDefault="001D2EC9" w:rsidP="001D2EC9">
      <w:pPr>
        <w:pStyle w:val="BodyText"/>
        <w:autoSpaceDE w:val="0"/>
        <w:autoSpaceDN w:val="0"/>
        <w:adjustRightInd w:val="0"/>
        <w:rPr>
          <w:rFonts w:eastAsiaTheme="minorEastAsia"/>
          <w:szCs w:val="24"/>
          <w:rPrChange w:id="577" w:author="Stephen Michell" w:date="2023-07-26T16:47:00Z">
            <w:rPr>
              <w:rFonts w:asciiTheme="minorHAnsi" w:hAnsiTheme="minorHAnsi"/>
            </w:rPr>
          </w:rPrChange>
        </w:rPr>
        <w:pPrChange w:id="578" w:author="Stephen Michell" w:date="2023-07-26T16:47:00Z">
          <w:pPr>
            <w:pStyle w:val="Heading3"/>
          </w:pPr>
        </w:pPrChange>
      </w:pPr>
      <w:ins w:id="579" w:author="Stephen Michell" w:date="2023-07-26T16:4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0224997A" w14:textId="4C827D0A"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0F628A">
      <w:pPr>
        <w:pStyle w:val="Bullet"/>
        <w:rPr>
          <w:rFonts w:asciiTheme="minorHAnsi" w:hAnsiTheme="minorHAnsi"/>
        </w:rPr>
      </w:pPr>
      <w:r w:rsidRPr="00D440B2">
        <w:rPr>
          <w:rFonts w:asciiTheme="minorHAnsi" w:hAnsiTheme="minorHAnsi"/>
        </w:rPr>
        <w:t xml:space="preserve">Avoid using </w:t>
      </w:r>
      <w:r w:rsidRPr="00D440B2">
        <w:rPr>
          <w:rStyle w:val="CODE1Char"/>
          <w:rFonts w:asciiTheme="minorHAnsi" w:eastAsia="Calibri" w:hAnsiTheme="minorHAnsi"/>
        </w:rPr>
        <w:t>exec</w:t>
      </w:r>
      <w:r w:rsidRPr="00D440B2">
        <w:rPr>
          <w:rFonts w:asciiTheme="minorHAnsi" w:hAnsiTheme="minorHAnsi"/>
        </w:rPr>
        <w:t xml:space="preserve"> or </w:t>
      </w:r>
      <w:r w:rsidRPr="00D440B2">
        <w:rPr>
          <w:rStyle w:val="CODE1Char"/>
          <w:rFonts w:asciiTheme="minorHAnsi" w:eastAsia="Calibri" w:hAnsiTheme="minorHAns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5B3EDBE9" w14:textId="77777777" w:rsidR="001D2EC9" w:rsidRDefault="000F279F" w:rsidP="000F628A">
      <w:pPr>
        <w:pStyle w:val="Bullet"/>
        <w:rPr>
          <w:ins w:id="580" w:author="Stephen Michell" w:date="2023-07-26T16:49:00Z"/>
          <w:rFonts w:asciiTheme="minorHAnsi" w:hAnsiTheme="minorHAnsi"/>
        </w:rPr>
      </w:pPr>
      <w:del w:id="581" w:author="Stephen Michell" w:date="2023-07-26T16:48:00Z">
        <w:r w:rsidRPr="00D440B2" w:rsidDel="001D2EC9">
          <w:rPr>
            <w:rFonts w:asciiTheme="minorHAnsi" w:hAnsiTheme="minorHAnsi"/>
          </w:rPr>
          <w:delText xml:space="preserve">Be careful when using </w:delText>
        </w:r>
      </w:del>
      <w:ins w:id="582" w:author="Stephen Michell" w:date="2023-07-26T16:48:00Z">
        <w:r w:rsidR="001D2EC9">
          <w:rPr>
            <w:rFonts w:asciiTheme="minorHAnsi" w:hAnsiTheme="minorHAnsi"/>
          </w:rPr>
          <w:t xml:space="preserve">Avoid </w:t>
        </w:r>
      </w:ins>
      <w:del w:id="583" w:author="Stephen Michell" w:date="2023-07-26T16:48:00Z">
        <w:r w:rsidRPr="00D440B2" w:rsidDel="001D2EC9">
          <w:rPr>
            <w:rFonts w:asciiTheme="minorHAnsi" w:hAnsiTheme="minorHAnsi"/>
          </w:rPr>
          <w:delText xml:space="preserve">Guerrilla </w:delText>
        </w:r>
      </w:del>
      <w:ins w:id="584" w:author="Stephen Michell" w:date="2023-07-26T16:48:00Z">
        <w:r w:rsidR="001D2EC9">
          <w:rPr>
            <w:rFonts w:asciiTheme="minorHAnsi" w:hAnsiTheme="minorHAnsi"/>
          </w:rPr>
          <w:t>g</w:t>
        </w:r>
        <w:r w:rsidR="001D2EC9" w:rsidRPr="00D440B2">
          <w:rPr>
            <w:rFonts w:asciiTheme="minorHAnsi" w:hAnsiTheme="minorHAnsi"/>
          </w:rPr>
          <w:t xml:space="preserve">uerrilla </w:t>
        </w:r>
      </w:ins>
      <w:r w:rsidRPr="00D440B2">
        <w:rPr>
          <w:rFonts w:asciiTheme="minorHAnsi" w:hAnsiTheme="minorHAnsi"/>
        </w:rPr>
        <w:t>patching</w:t>
      </w:r>
      <w:ins w:id="585" w:author="Stephen Michell" w:date="2023-07-26T16:48:00Z">
        <w:r w:rsidR="001D2EC9">
          <w:rPr>
            <w:rFonts w:asciiTheme="minorHAnsi" w:hAnsiTheme="minorHAnsi"/>
          </w:rPr>
          <w:t>, and if unavoidable,</w:t>
        </w:r>
        <w:r w:rsidR="001D2EC9" w:rsidRPr="00D440B2" w:rsidDel="001D2EC9">
          <w:rPr>
            <w:rFonts w:asciiTheme="minorHAnsi" w:hAnsiTheme="minorHAnsi"/>
          </w:rPr>
          <w:t xml:space="preserve"> </w:t>
        </w:r>
      </w:ins>
      <w:del w:id="586" w:author="Stephen Michell" w:date="2023-07-26T16:48:00Z">
        <w:r w:rsidRPr="00D440B2" w:rsidDel="001D2EC9">
          <w:rPr>
            <w:rFonts w:asciiTheme="minorHAnsi" w:hAnsiTheme="minorHAnsi"/>
          </w:rPr>
          <w:delText xml:space="preserve"> to</w:delText>
        </w:r>
      </w:del>
      <w:r w:rsidRPr="00D440B2">
        <w:rPr>
          <w:rFonts w:asciiTheme="minorHAnsi" w:hAnsiTheme="minorHAnsi"/>
        </w:rPr>
        <w:t xml:space="preserve"> ensure that all uses of the patched classes and/or modules continue to function as </w:t>
      </w:r>
      <w:del w:id="587" w:author="Stephen Michell" w:date="2023-07-26T16:49:00Z">
        <w:r w:rsidRPr="00D440B2" w:rsidDel="001D2EC9">
          <w:rPr>
            <w:rFonts w:asciiTheme="minorHAnsi" w:hAnsiTheme="minorHAnsi"/>
          </w:rPr>
          <w:delText>expected</w:delText>
        </w:r>
      </w:del>
      <w:proofErr w:type="gramStart"/>
      <w:ins w:id="588" w:author="Stephen Michell" w:date="2023-07-26T16:49:00Z">
        <w:r w:rsidR="001D2EC9">
          <w:rPr>
            <w:rFonts w:asciiTheme="minorHAnsi" w:hAnsiTheme="minorHAnsi"/>
          </w:rPr>
          <w:t>documented</w:t>
        </w:r>
      </w:ins>
      <w:r w:rsidRPr="00D440B2">
        <w:rPr>
          <w:rFonts w:asciiTheme="minorHAnsi" w:hAnsiTheme="minorHAnsi"/>
        </w:rPr>
        <w:t>;</w:t>
      </w:r>
      <w:proofErr w:type="gramEnd"/>
    </w:p>
    <w:p w14:paraId="6A5128EB" w14:textId="589A2D88" w:rsidR="00566BC2" w:rsidRPr="00D440B2" w:rsidRDefault="000F279F" w:rsidP="000F628A">
      <w:pPr>
        <w:pStyle w:val="Bullet"/>
        <w:rPr>
          <w:rFonts w:asciiTheme="minorHAnsi" w:hAnsiTheme="minorHAnsi"/>
        </w:rPr>
      </w:pPr>
      <w:del w:id="589" w:author="Stephen Michell" w:date="2023-07-26T16:49:00Z">
        <w:r w:rsidRPr="00D440B2" w:rsidDel="001D2EC9">
          <w:rPr>
            <w:rFonts w:asciiTheme="minorHAnsi" w:hAnsiTheme="minorHAnsi"/>
          </w:rPr>
          <w:delText xml:space="preserve"> conversely, b</w:delText>
        </w:r>
      </w:del>
      <w:ins w:id="590" w:author="Stephen Michell" w:date="2023-07-26T16:49:00Z">
        <w:r w:rsidR="001D2EC9">
          <w:rPr>
            <w:rFonts w:asciiTheme="minorHAnsi" w:hAnsiTheme="minorHAnsi"/>
          </w:rPr>
          <w:t>B</w:t>
        </w:r>
      </w:ins>
      <w:r w:rsidRPr="00D440B2">
        <w:rPr>
          <w:rFonts w:asciiTheme="minorHAnsi" w:hAnsiTheme="minorHAnsi"/>
        </w:rPr>
        <w:t xml:space="preserve">e aware of any code </w:t>
      </w:r>
      <w:r w:rsidR="00FD7C3E" w:rsidRPr="00D440B2">
        <w:rPr>
          <w:rFonts w:asciiTheme="minorHAnsi" w:hAnsiTheme="minorHAnsi"/>
        </w:rPr>
        <w:t xml:space="preserve">being used </w:t>
      </w:r>
      <w:r w:rsidRPr="00D440B2">
        <w:rPr>
          <w:rFonts w:asciiTheme="minorHAnsi" w:hAnsiTheme="minorHAnsi"/>
        </w:rPr>
        <w:t>that patches classes and/or modules to avoid unexpected results</w:t>
      </w:r>
      <w:r w:rsidR="00D6065D" w:rsidRPr="00D440B2">
        <w:rPr>
          <w:rFonts w:asciiTheme="minorHAnsi" w:hAnsiTheme="minorHAnsi"/>
        </w:rPr>
        <w:t>.</w:t>
      </w:r>
      <w:r w:rsidRPr="00D440B2">
        <w:rPr>
          <w:rFonts w:asciiTheme="minorHAnsi" w:hAnsiTheme="minorHAnsi"/>
        </w:rPr>
        <w:t xml:space="preserve"> </w:t>
      </w:r>
    </w:p>
    <w:p w14:paraId="469BAEDD" w14:textId="29B8D972" w:rsidR="00566BC2" w:rsidRPr="00D440B2" w:rsidRDefault="000F279F" w:rsidP="000F628A">
      <w:pPr>
        <w:pStyle w:val="Bullet"/>
        <w:rPr>
          <w:rFonts w:asciiTheme="minorHAnsi" w:hAnsiTheme="minorHAnsi"/>
        </w:rPr>
      </w:pPr>
      <w:r w:rsidRPr="00D440B2">
        <w:rPr>
          <w:rFonts w:asciiTheme="minorHAnsi" w:hAnsiTheme="minorHAnsi"/>
        </w:rPr>
        <w:t xml:space="preserve">Ensure that </w:t>
      </w:r>
      <w:del w:id="591" w:author="Stephen Michell" w:date="2023-07-26T16:49:00Z">
        <w:r w:rsidRPr="00D440B2" w:rsidDel="001D2EC9">
          <w:rPr>
            <w:rFonts w:asciiTheme="minorHAnsi" w:hAnsiTheme="minorHAnsi"/>
          </w:rPr>
          <w:delText xml:space="preserve">the </w:delText>
        </w:r>
      </w:del>
      <w:ins w:id="592" w:author="Stephen Michell" w:date="2023-07-26T16:49:00Z">
        <w:r w:rsidR="001D2EC9">
          <w:rPr>
            <w:rFonts w:asciiTheme="minorHAnsi" w:hAnsiTheme="minorHAnsi"/>
          </w:rPr>
          <w:t>any</w:t>
        </w:r>
        <w:r w:rsidR="001D2EC9" w:rsidRPr="00D440B2">
          <w:rPr>
            <w:rFonts w:asciiTheme="minorHAnsi" w:hAnsiTheme="minorHAnsi"/>
          </w:rPr>
          <w:t xml:space="preserve"> </w:t>
        </w:r>
      </w:ins>
      <w:r w:rsidRPr="00D440B2">
        <w:rPr>
          <w:rFonts w:asciiTheme="minorHAnsi" w:hAnsiTheme="minorHAnsi"/>
        </w:rPr>
        <w:t>file path</w:t>
      </w:r>
      <w:ins w:id="593" w:author="Stephen Michell" w:date="2023-07-26T16:49:00Z">
        <w:r w:rsidR="001D2EC9">
          <w:rPr>
            <w:rFonts w:asciiTheme="minorHAnsi" w:hAnsiTheme="minorHAnsi"/>
          </w:rPr>
          <w:t>s</w:t>
        </w:r>
      </w:ins>
      <w:r w:rsidRPr="00D440B2">
        <w:rPr>
          <w:rFonts w:asciiTheme="minorHAnsi" w:hAnsiTheme="minorHAnsi"/>
        </w:rPr>
        <w:t xml:space="preserve"> and files being imported are from trusted sources.</w:t>
      </w:r>
    </w:p>
    <w:p w14:paraId="4D165AF7" w14:textId="586DA711" w:rsidR="00B44688" w:rsidRPr="00D440B2" w:rsidRDefault="00552061" w:rsidP="000F628A">
      <w:pPr>
        <w:pStyle w:val="Bullet"/>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proofErr w:type="spellStart"/>
      <w:r w:rsidR="00DD3BEF" w:rsidRPr="00D440B2">
        <w:rPr>
          <w:rFonts w:asciiTheme="minorHAnsi" w:hAnsiTheme="minorHAnsi"/>
        </w:rPr>
        <w:t>bibPxx</w:t>
      </w:r>
      <w:proofErr w:type="spellEnd"/>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15839BD1" w:rsidR="00A03AC9" w:rsidRPr="00D440B2" w:rsidRDefault="00A03AC9" w:rsidP="000F628A">
      <w:pPr>
        <w:pStyle w:val="Bullet"/>
        <w:rPr>
          <w:rFonts w:asciiTheme="minorHAnsi" w:hAnsiTheme="minorHAnsi"/>
        </w:rPr>
      </w:pPr>
      <w:r w:rsidRPr="00D440B2">
        <w:rPr>
          <w:rFonts w:asciiTheme="minorHAnsi" w:hAnsiTheme="minorHAnsi"/>
        </w:rPr>
        <w:t xml:space="preserve">Verify that the release version of the product does not use default 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69686D88" w:rsidR="00A03AC9" w:rsidRPr="00D440B2" w:rsidRDefault="00A03AC9" w:rsidP="000F628A">
      <w:pPr>
        <w:pStyle w:val="Bullet"/>
        <w:rPr>
          <w:rFonts w:asciiTheme="minorHAnsi" w:hAnsiTheme="minorHAnsi"/>
        </w:rPr>
      </w:pPr>
      <w:r w:rsidRPr="00D440B2">
        <w:rPr>
          <w:rFonts w:asciiTheme="minorHAnsi" w:hAnsiTheme="minorHAnsi"/>
        </w:rPr>
        <w:t xml:space="preserve">Consider using a modified entry point that restricts the use of optional arguments </w:t>
      </w:r>
      <w:del w:id="594" w:author="Stephen Michell" w:date="2023-07-26T16:51:00Z">
        <w:r w:rsidRPr="00D440B2" w:rsidDel="001D2EC9">
          <w:rPr>
            <w:rFonts w:asciiTheme="minorHAnsi" w:hAnsiTheme="minorHAnsi"/>
          </w:rPr>
          <w:delText>since this will</w:delText>
        </w:r>
      </w:del>
      <w:ins w:id="595" w:author="Stephen Michell" w:date="2023-07-26T16:51:00Z">
        <w:r w:rsidR="001D2EC9">
          <w:rPr>
            <w:rFonts w:asciiTheme="minorHAnsi" w:hAnsiTheme="minorHAnsi"/>
          </w:rPr>
          <w:t>to</w:t>
        </w:r>
      </w:ins>
      <w:r w:rsidRPr="00D440B2">
        <w:rPr>
          <w:rFonts w:asciiTheme="minorHAnsi" w:hAnsiTheme="minorHAnsi"/>
        </w:rPr>
        <w:t xml:space="preserve"> reduce the chance of unintentional code</w:t>
      </w:r>
      <w:ins w:id="596" w:author="Stephen Michell" w:date="2023-07-26T16:51:00Z">
        <w:r w:rsidR="001D2EC9">
          <w:rPr>
            <w:rFonts w:asciiTheme="minorHAnsi" w:hAnsiTheme="minorHAnsi"/>
          </w:rPr>
          <w:t xml:space="preserve"> </w:t>
        </w:r>
      </w:ins>
      <w:del w:id="597" w:author="Stephen Michell" w:date="2023-07-26T16:51:00Z">
        <w:r w:rsidRPr="00D440B2" w:rsidDel="001D2EC9">
          <w:rPr>
            <w:rFonts w:asciiTheme="minorHAnsi" w:hAnsiTheme="minorHAnsi"/>
          </w:rPr>
          <w:delText xml:space="preserve"> from </w:delText>
        </w:r>
      </w:del>
      <w:r w:rsidRPr="00D440B2">
        <w:rPr>
          <w:rFonts w:asciiTheme="minorHAnsi" w:hAnsiTheme="minorHAnsi"/>
        </w:rPr>
        <w:t xml:space="preserve">being executed. </w:t>
      </w:r>
    </w:p>
    <w:p w14:paraId="7C2CE42E" w14:textId="039CD93E" w:rsidR="00A03AC9" w:rsidRPr="00D440B2" w:rsidRDefault="00A03AC9" w:rsidP="000F628A">
      <w:pPr>
        <w:pStyle w:val="Bullet"/>
        <w:rPr>
          <w:rFonts w:asciiTheme="minorHAnsi" w:hAnsiTheme="minorHAnsi"/>
        </w:rPr>
      </w:pPr>
      <w:r w:rsidRPr="00D440B2">
        <w:rPr>
          <w:rFonts w:asciiTheme="minorHAnsi" w:hAnsiTheme="minorHAnsi"/>
        </w:rPr>
        <w:t xml:space="preserve">Avoid </w:t>
      </w:r>
      <w:del w:id="598" w:author="Stephen Michell" w:date="2023-07-26T16:51:00Z">
        <w:r w:rsidRPr="00D440B2" w:rsidDel="001D2EC9">
          <w:rPr>
            <w:rFonts w:asciiTheme="minorHAnsi" w:hAnsiTheme="minorHAnsi"/>
          </w:rPr>
          <w:delText xml:space="preserve">any </w:delText>
        </w:r>
      </w:del>
      <w:r w:rsidRPr="00D440B2">
        <w:rPr>
          <w:rFonts w:asciiTheme="minorHAnsi" w:hAnsiTheme="minorHAnsi"/>
        </w:rPr>
        <w:t>unprotected settings from the working environment in</w:t>
      </w:r>
      <w:del w:id="599" w:author="Stephen Michell" w:date="2023-07-26T16:52:00Z">
        <w:r w:rsidRPr="00D440B2" w:rsidDel="001D2EC9">
          <w:rPr>
            <w:rFonts w:asciiTheme="minorHAnsi" w:hAnsiTheme="minorHAnsi"/>
          </w:rPr>
          <w:delText xml:space="preserve"> an</w:delText>
        </w:r>
      </w:del>
      <w:r w:rsidRPr="00D440B2">
        <w:rPr>
          <w:rFonts w:asciiTheme="minorHAnsi" w:hAnsiTheme="minorHAnsi"/>
        </w:rPr>
        <w:t xml:space="preserve"> entry point</w:t>
      </w:r>
      <w:ins w:id="600" w:author="Stephen Michell" w:date="2023-07-26T16:52:00Z">
        <w:r w:rsidR="001D2EC9">
          <w:rPr>
            <w:rFonts w:asciiTheme="minorHAnsi" w:hAnsiTheme="minorHAnsi"/>
          </w:rPr>
          <w:t>s</w:t>
        </w:r>
      </w:ins>
      <w:r w:rsidRPr="00D440B2">
        <w:rPr>
          <w:rFonts w:asciiTheme="minorHAnsi" w:hAnsiTheme="minorHAnsi"/>
        </w:rPr>
        <w:t>.</w:t>
      </w:r>
    </w:p>
    <w:p w14:paraId="613ABE62" w14:textId="095490FE" w:rsidR="00A03AC9" w:rsidRPr="00D440B2" w:rsidRDefault="00A03AC9" w:rsidP="000F628A">
      <w:pPr>
        <w:pStyle w:val="Bullet"/>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47C2566F" w:rsidR="00552061" w:rsidRPr="00D440B2" w:rsidRDefault="00A03AC9" w:rsidP="000F628A">
      <w:pPr>
        <w:pStyle w:val="Bullet"/>
        <w:rPr>
          <w:rFonts w:asciiTheme="minorHAnsi" w:hAnsiTheme="minorHAnsi"/>
        </w:rPr>
      </w:pPr>
      <w:r w:rsidRPr="00D440B2">
        <w:rPr>
          <w:rFonts w:asciiTheme="minorHAnsi" w:hAnsiTheme="minorHAnsi"/>
        </w:rPr>
        <w:t xml:space="preserve">Consider logging as many events as possible and ensure that such logs are </w:t>
      </w:r>
      <w:del w:id="601" w:author="Stephen Michell" w:date="2023-07-26T16:52:00Z">
        <w:r w:rsidRPr="00D440B2" w:rsidDel="001D2EC9">
          <w:rPr>
            <w:rFonts w:asciiTheme="minorHAnsi" w:hAnsiTheme="minorHAnsi"/>
          </w:rPr>
          <w:delText>moved off  local machines frequently</w:delText>
        </w:r>
      </w:del>
      <w:ins w:id="602" w:author="Stephen Michell" w:date="2023-07-26T16:52:00Z">
        <w:r w:rsidR="001D2EC9">
          <w:rPr>
            <w:rFonts w:asciiTheme="minorHAnsi" w:hAnsiTheme="minorHAnsi"/>
          </w:rPr>
          <w:t>safe</w:t>
        </w:r>
      </w:ins>
      <w:ins w:id="603" w:author="Stephen Michell" w:date="2023-07-26T16:53:00Z">
        <w:r w:rsidR="001D2EC9">
          <w:rPr>
            <w:rFonts w:asciiTheme="minorHAnsi" w:hAnsiTheme="minorHAnsi"/>
          </w:rPr>
          <w:t>ly archived</w:t>
        </w:r>
      </w:ins>
      <w:r w:rsidRPr="00D440B2">
        <w:rPr>
          <w:rFonts w:asciiTheme="minorHAnsi" w:hAnsiTheme="minorHAnsi"/>
        </w:rPr>
        <w:t xml:space="preserve">. </w:t>
      </w:r>
    </w:p>
    <w:p w14:paraId="5D9038EA" w14:textId="404A1A69" w:rsidR="00566BC2" w:rsidRPr="00D440B2" w:rsidRDefault="000F279F" w:rsidP="00EB321B">
      <w:pPr>
        <w:pStyle w:val="Heading2"/>
        <w:rPr>
          <w:rFonts w:asciiTheme="minorHAnsi" w:hAnsiTheme="minorHAnsi"/>
        </w:rPr>
      </w:pPr>
      <w:bookmarkStart w:id="604" w:name="_Toc139441225"/>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604"/>
    </w:p>
    <w:p w14:paraId="00E440AE" w14:textId="77777777" w:rsidR="00566BC2" w:rsidRPr="00D440B2" w:rsidRDefault="000F279F" w:rsidP="00EB321B">
      <w:pPr>
        <w:pStyle w:val="Heading3"/>
        <w:rPr>
          <w:rFonts w:asciiTheme="minorHAnsi" w:hAnsiTheme="minorHAnsi"/>
        </w:rPr>
      </w:pPr>
      <w:r w:rsidRPr="00D440B2">
        <w:rPr>
          <w:rFonts w:asciiTheme="minorHAnsi" w:hAnsiTheme="minorHAnsi"/>
        </w:rPr>
        <w:t>6.49.1 Applicability to language</w:t>
      </w:r>
    </w:p>
    <w:p w14:paraId="4F91F441" w14:textId="02D7A6FC"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del w:id="605" w:author="Stephen Michell" w:date="2023-07-26T16:53:00Z">
        <w:r w:rsidR="00CF1004"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EB321B">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537F81D8" w:rsidR="00B212BC" w:rsidRPr="00D440B2" w:rsidRDefault="00B212BC" w:rsidP="00EB321B">
      <w:pPr>
        <w:rPr>
          <w:rFonts w:asciiTheme="minorHAnsi" w:hAnsiTheme="minorHAnsi"/>
        </w:rPr>
      </w:pPr>
      <w:del w:id="606" w:author="Stephen Michell" w:date="2023-07-26T16:54:00Z">
        <w:r w:rsidRPr="00D440B2" w:rsidDel="001D2EC9">
          <w:rPr>
            <w:rFonts w:asciiTheme="minorHAnsi" w:hAnsiTheme="minorHAnsi"/>
          </w:rPr>
          <w:delText xml:space="preserve">However, </w:delText>
        </w:r>
      </w:del>
      <w:r w:rsidRPr="00D440B2">
        <w:rPr>
          <w:rFonts w:asciiTheme="minorHAnsi" w:hAnsiTheme="minorHAnsi"/>
        </w:rPr>
        <w:t>Python</w:t>
      </w:r>
      <w:del w:id="607" w:author="Stephen Michell" w:date="2023-07-26T16:54:00Z">
        <w:r w:rsidRPr="00D440B2" w:rsidDel="001D2EC9">
          <w:rPr>
            <w:rFonts w:asciiTheme="minorHAnsi" w:hAnsiTheme="minorHAnsi"/>
          </w:rPr>
          <w:delText xml:space="preserve"> v3.8</w:delText>
        </w:r>
      </w:del>
      <w:r w:rsidRPr="00D440B2">
        <w:rPr>
          <w:rFonts w:asciiTheme="minorHAnsi" w:hAnsiTheme="minorHAnsi"/>
        </w:rPr>
        <w:t xml:space="preserve">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w:t>
      </w:r>
      <w:r w:rsidRPr="00D440B2">
        <w:rPr>
          <w:rFonts w:asciiTheme="minorHAnsi" w:hAnsiTheme="minorHAnsi"/>
        </w:rPr>
        <w:lastRenderedPageBreak/>
        <w:t xml:space="preserve">For example, </w:t>
      </w:r>
      <w:proofErr w:type="spellStart"/>
      <w:proofErr w:type="gramStart"/>
      <w:r w:rsidRPr="001D2EC9">
        <w:rPr>
          <w:rStyle w:val="CODE1Char"/>
          <w:rFonts w:eastAsia="Courier New"/>
          <w:rPrChange w:id="608" w:author="Stephen Michell" w:date="2023-07-26T16:54:00Z">
            <w:rPr>
              <w:rFonts w:asciiTheme="minorHAnsi" w:eastAsia="Courier New" w:hAnsiTheme="minorHAnsi" w:cs="Courier New"/>
              <w:szCs w:val="20"/>
            </w:rPr>
          </w:rPrChange>
        </w:rPr>
        <w:t>sys.audithook</w:t>
      </w:r>
      <w:proofErr w:type="spellEnd"/>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del w:id="609" w:author="Stephen Michell" w:date="2023-07-26T16:55:00Z">
        <w:r w:rsidRPr="00D440B2" w:rsidDel="001D2EC9">
          <w:rPr>
            <w:rFonts w:asciiTheme="minorHAnsi" w:hAnsiTheme="minorHAnsi"/>
          </w:rPr>
          <w:delText xml:space="preserve">could </w:delText>
        </w:r>
      </w:del>
      <w:ins w:id="610" w:author="Stephen Michell" w:date="2023-07-26T16:55:00Z">
        <w:r w:rsidR="001D2EC9">
          <w:rPr>
            <w:rFonts w:asciiTheme="minorHAnsi" w:hAnsiTheme="minorHAnsi"/>
          </w:rPr>
          <w:t>can</w:t>
        </w:r>
        <w:r w:rsidR="001D2EC9" w:rsidRPr="00D440B2">
          <w:rPr>
            <w:rFonts w:asciiTheme="minorHAnsi" w:hAnsiTheme="minorHAnsi"/>
          </w:rPr>
          <w:t xml:space="preserve"> </w:t>
        </w:r>
      </w:ins>
      <w:r w:rsidRPr="00D440B2">
        <w:rPr>
          <w:rFonts w:asciiTheme="minorHAnsi" w:hAnsiTheme="minorHAnsi"/>
        </w:rPr>
        <w:t xml:space="preserve">be used to evaluate third party components for suspicious activity during runtime, reducing the inherent risks associated with external modules. These </w:t>
      </w:r>
      <w:del w:id="611" w:author="Stephen Michell" w:date="2023-07-26T16:55:00Z">
        <w:r w:rsidRPr="00D440B2" w:rsidDel="001D2EC9">
          <w:rPr>
            <w:rFonts w:asciiTheme="minorHAnsi" w:hAnsiTheme="minorHAnsi"/>
          </w:rPr>
          <w:delText xml:space="preserve">new </w:delText>
        </w:r>
      </w:del>
      <w:r w:rsidRPr="00D440B2">
        <w:rPr>
          <w:rFonts w:asciiTheme="minorHAnsi" w:hAnsiTheme="minorHAnsi"/>
        </w:rPr>
        <w:t>hooks are</w:t>
      </w:r>
      <w:del w:id="612" w:author="Stephen Michell" w:date="2023-07-26T16:55:00Z">
        <w:r w:rsidRPr="00D440B2" w:rsidDel="001D2EC9">
          <w:rPr>
            <w:rFonts w:asciiTheme="minorHAnsi" w:hAnsiTheme="minorHAnsi"/>
          </w:rPr>
          <w:delText xml:space="preserve"> especially</w:delText>
        </w:r>
      </w:del>
      <w:r w:rsidRPr="00D440B2">
        <w:rPr>
          <w:rFonts w:asciiTheme="minorHAnsi" w:hAnsiTheme="minorHAnsi"/>
        </w:rPr>
        <w:t xml:space="preserve"> useful in situations where third-party source code is either unavailable or too large to evaluate for malicious activity.</w:t>
      </w:r>
    </w:p>
    <w:p w14:paraId="1412076D" w14:textId="1A22033B" w:rsidR="00566BC2" w:rsidRDefault="000F279F" w:rsidP="00EB321B">
      <w:pPr>
        <w:pStyle w:val="Heading3"/>
        <w:rPr>
          <w:ins w:id="613" w:author="Stephen Michell" w:date="2023-07-26T16:55:00Z"/>
          <w:rFonts w:asciiTheme="minorHAnsi" w:hAnsiTheme="minorHAnsi"/>
        </w:rPr>
      </w:pPr>
      <w:r w:rsidRPr="00D440B2">
        <w:rPr>
          <w:rFonts w:asciiTheme="minorHAnsi" w:hAnsiTheme="minorHAnsi"/>
        </w:rPr>
        <w:t>6.49.2 Guidance to language users</w:t>
      </w:r>
    </w:p>
    <w:p w14:paraId="25E2C115" w14:textId="4E08867D" w:rsidR="001D2EC9" w:rsidRPr="001D2EC9" w:rsidRDefault="001D2EC9" w:rsidP="001D2EC9">
      <w:pPr>
        <w:pStyle w:val="BodyText"/>
        <w:autoSpaceDE w:val="0"/>
        <w:autoSpaceDN w:val="0"/>
        <w:adjustRightInd w:val="0"/>
        <w:rPr>
          <w:rFonts w:eastAsiaTheme="minorEastAsia"/>
          <w:szCs w:val="24"/>
          <w:rPrChange w:id="614" w:author="Stephen Michell" w:date="2023-07-26T16:55:00Z">
            <w:rPr>
              <w:rFonts w:asciiTheme="minorHAnsi" w:hAnsiTheme="minorHAnsi"/>
            </w:rPr>
          </w:rPrChange>
        </w:rPr>
        <w:pPrChange w:id="615" w:author="Stephen Michell" w:date="2023-07-26T16:55:00Z">
          <w:pPr>
            <w:pStyle w:val="Heading3"/>
          </w:pPr>
        </w:pPrChange>
      </w:pPr>
      <w:ins w:id="616" w:author="Stephen Michell" w:date="2023-07-26T16:55: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512D39F3" w14:textId="377AE737" w:rsidR="006672A3" w:rsidRPr="00D440B2" w:rsidRDefault="006672A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0F628A">
      <w:pPr>
        <w:pStyle w:val="Bullet"/>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0F628A">
      <w:pPr>
        <w:pStyle w:val="Bullet"/>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EB321B">
      <w:pPr>
        <w:pStyle w:val="Heading2"/>
        <w:rPr>
          <w:rFonts w:asciiTheme="minorHAnsi" w:hAnsiTheme="minorHAnsi"/>
        </w:rPr>
      </w:pPr>
      <w:bookmarkStart w:id="617" w:name="_Toc139441226"/>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617"/>
    </w:p>
    <w:p w14:paraId="0024C0E6" w14:textId="77777777" w:rsidR="00566BC2" w:rsidRPr="00D440B2" w:rsidRDefault="000F279F" w:rsidP="00EB321B">
      <w:pPr>
        <w:pStyle w:val="Heading3"/>
        <w:rPr>
          <w:rFonts w:asciiTheme="minorHAnsi" w:hAnsiTheme="minorHAnsi"/>
        </w:rPr>
      </w:pPr>
      <w:r w:rsidRPr="00D440B2">
        <w:rPr>
          <w:rFonts w:asciiTheme="minorHAnsi" w:hAnsiTheme="minorHAnsi"/>
        </w:rPr>
        <w:t>6.50.1 Applicability to language</w:t>
      </w:r>
    </w:p>
    <w:p w14:paraId="1D08DB73" w14:textId="5AC16974"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del w:id="618" w:author="Stephen Michell" w:date="2023-07-26T16:56:00Z">
        <w:r w:rsidR="00CF1004"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6.50 applies to Python.</w:t>
      </w:r>
    </w:p>
    <w:p w14:paraId="4AB6CFD3" w14:textId="4100F377" w:rsidR="00566BC2" w:rsidRPr="00D440B2" w:rsidRDefault="000F279F" w:rsidP="00EB321B">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EB321B">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0F628A">
      <w:pPr>
        <w:pStyle w:val="Bullet"/>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0F628A">
      <w:pPr>
        <w:pStyle w:val="Bullet"/>
        <w:rPr>
          <w:rFonts w:asciiTheme="minorHAnsi" w:hAnsiTheme="minorHAnsi"/>
        </w:rPr>
      </w:pPr>
      <w:r w:rsidRPr="00D440B2">
        <w:rPr>
          <w:rFonts w:asciiTheme="minorHAnsi" w:hAnsiTheme="minorHAnsi"/>
        </w:rPr>
        <w:t>Unexpected side effects on the operating environment.</w:t>
      </w:r>
    </w:p>
    <w:p w14:paraId="1EC97277" w14:textId="7F1AA5C9" w:rsidR="00566BC2" w:rsidRDefault="000F279F" w:rsidP="001D2EC9">
      <w:pPr>
        <w:pStyle w:val="Heading3"/>
        <w:numPr>
          <w:ilvl w:val="2"/>
          <w:numId w:val="134"/>
        </w:numPr>
        <w:rPr>
          <w:ins w:id="619" w:author="Stephen Michell" w:date="2023-07-26T16:56:00Z"/>
          <w:rFonts w:asciiTheme="minorHAnsi" w:hAnsiTheme="minorHAnsi"/>
        </w:rPr>
        <w:pPrChange w:id="620" w:author="Stephen Michell" w:date="2023-07-26T16:57:00Z">
          <w:pPr>
            <w:pStyle w:val="Heading3"/>
          </w:pPr>
        </w:pPrChange>
      </w:pPr>
      <w:del w:id="621" w:author="Stephen Michell" w:date="2023-07-26T16:57:00Z">
        <w:r w:rsidRPr="00D440B2" w:rsidDel="001D2EC9">
          <w:rPr>
            <w:rFonts w:asciiTheme="minorHAnsi" w:hAnsiTheme="minorHAnsi"/>
          </w:rPr>
          <w:delText xml:space="preserve">6.50.2 </w:delText>
        </w:r>
      </w:del>
      <w:r w:rsidRPr="00D440B2">
        <w:rPr>
          <w:rFonts w:asciiTheme="minorHAnsi" w:hAnsiTheme="minorHAnsi"/>
        </w:rPr>
        <w:t>Guidance to language users</w:t>
      </w:r>
    </w:p>
    <w:p w14:paraId="31E3B92A" w14:textId="38405793" w:rsidR="001D2EC9" w:rsidRPr="001D2EC9" w:rsidDel="001D2EC9" w:rsidRDefault="001D2EC9" w:rsidP="001D2EC9">
      <w:pPr>
        <w:pStyle w:val="BodyText"/>
        <w:autoSpaceDE w:val="0"/>
        <w:autoSpaceDN w:val="0"/>
        <w:adjustRightInd w:val="0"/>
        <w:rPr>
          <w:del w:id="622" w:author="Stephen Michell" w:date="2023-07-26T16:57:00Z"/>
          <w:rFonts w:eastAsiaTheme="minorEastAsia"/>
          <w:szCs w:val="24"/>
          <w:rPrChange w:id="623" w:author="Stephen Michell" w:date="2023-07-26T16:56:00Z">
            <w:rPr>
              <w:del w:id="624" w:author="Stephen Michell" w:date="2023-07-26T16:57:00Z"/>
              <w:rFonts w:asciiTheme="minorHAnsi" w:hAnsiTheme="minorHAnsi"/>
            </w:rPr>
          </w:rPrChange>
        </w:rPr>
        <w:pPrChange w:id="625" w:author="Stephen Michell" w:date="2023-07-26T16:56:00Z">
          <w:pPr>
            <w:pStyle w:val="Heading3"/>
          </w:pPr>
        </w:pPrChange>
      </w:pPr>
      <w:ins w:id="626" w:author="Stephen Michell" w:date="2023-07-26T16:56: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ns w:id="627" w:author="Stephen Michell" w:date="2023-07-26T16:57:00Z">
        <w:r>
          <w:rPr>
            <w:rFonts w:eastAsiaTheme="minorEastAsia"/>
            <w:szCs w:val="24"/>
          </w:rPr>
          <w:t xml:space="preserve"> f</w:t>
        </w:r>
      </w:ins>
    </w:p>
    <w:p w14:paraId="729E2616" w14:textId="5B823E1A" w:rsidR="00566BC2" w:rsidRPr="00D440B2" w:rsidRDefault="000F279F" w:rsidP="001D2EC9">
      <w:pPr>
        <w:pStyle w:val="BodyText"/>
        <w:autoSpaceDE w:val="0"/>
        <w:autoSpaceDN w:val="0"/>
        <w:adjustRightInd w:val="0"/>
        <w:pPrChange w:id="628" w:author="Stephen Michell" w:date="2023-07-26T16:57:00Z">
          <w:pPr>
            <w:pStyle w:val="Bullet"/>
          </w:pPr>
        </w:pPrChange>
      </w:pPr>
      <w:del w:id="629" w:author="Stephen Michell" w:date="2023-07-26T16:57:00Z">
        <w:r w:rsidRPr="00D440B2" w:rsidDel="001D2EC9">
          <w:delText>F</w:delText>
        </w:r>
      </w:del>
      <w:r w:rsidRPr="00D440B2">
        <w:t xml:space="preserve">ollow the guidance </w:t>
      </w:r>
      <w:r w:rsidR="006672A3" w:rsidRPr="00D440B2">
        <w:t>contained in</w:t>
      </w:r>
      <w:r w:rsidRPr="00D440B2">
        <w:t xml:space="preserve"> </w:t>
      </w:r>
      <w:r w:rsidR="00CF1004">
        <w:t xml:space="preserve">ISO/IEC 24772-1 </w:t>
      </w:r>
      <w:del w:id="630" w:author="Stephen Michell" w:date="2023-07-26T16:56:00Z">
        <w:r w:rsidR="00CF1004" w:rsidDel="001D2EC9">
          <w:delText>subclause</w:delText>
        </w:r>
        <w:r w:rsidRPr="00D440B2" w:rsidDel="001D2EC9">
          <w:delText xml:space="preserve"> </w:delText>
        </w:r>
      </w:del>
      <w:r w:rsidRPr="00D440B2">
        <w:t>6.50.5.</w:t>
      </w:r>
    </w:p>
    <w:p w14:paraId="2849D718" w14:textId="5F2E4608" w:rsidR="00566BC2" w:rsidRPr="00D440B2" w:rsidRDefault="000F279F" w:rsidP="00EB321B">
      <w:pPr>
        <w:pStyle w:val="Heading2"/>
        <w:rPr>
          <w:rFonts w:asciiTheme="minorHAnsi" w:hAnsiTheme="minorHAnsi"/>
        </w:rPr>
      </w:pPr>
      <w:bookmarkStart w:id="631" w:name="_Toc139441227"/>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631"/>
    </w:p>
    <w:p w14:paraId="6B7D3658" w14:textId="229051B0" w:rsidR="00566BC2" w:rsidRPr="00D440B2" w:rsidRDefault="008D1BC8"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EB321B">
      <w:pPr>
        <w:pStyle w:val="Heading2"/>
        <w:rPr>
          <w:rFonts w:asciiTheme="minorHAnsi" w:hAnsiTheme="minorHAnsi"/>
        </w:rPr>
      </w:pPr>
      <w:bookmarkStart w:id="632" w:name="_Toc139441228"/>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632"/>
    </w:p>
    <w:p w14:paraId="00D85FF3" w14:textId="196CB5A9" w:rsidR="00566BC2"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del w:id="633" w:author="Stephen Michell" w:date="2023-07-26T16:59:00Z">
        <w:r w:rsidR="00CF1004"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is not applicable to Python because Python does not have a mechanism for suppressing run-time error checking. The only suppression available is the suppression of run-time warnings using the command line </w:t>
      </w:r>
      <w:ins w:id="634" w:author="Stephen Michell" w:date="2023-07-26T16:58:00Z">
        <w:r w:rsidR="001D2EC9">
          <w:rPr>
            <w:rFonts w:asciiTheme="minorHAnsi" w:hAnsiTheme="minorHAnsi"/>
          </w:rPr>
          <w:t>option speci</w:t>
        </w:r>
      </w:ins>
      <w:ins w:id="635" w:author="Stephen Michell" w:date="2023-07-26T16:59:00Z">
        <w:r w:rsidR="001D2EC9">
          <w:rPr>
            <w:rFonts w:asciiTheme="minorHAnsi" w:hAnsiTheme="minorHAnsi"/>
          </w:rPr>
          <w:t>fic to the execution environment.</w:t>
        </w:r>
      </w:ins>
      <w:del w:id="636" w:author="Stephen Michell" w:date="2023-07-26T16:59:00Z">
        <w:r w:rsidR="00920189" w:rsidRPr="00D440B2" w:rsidDel="001D2EC9">
          <w:rPr>
            <w:rFonts w:asciiTheme="minorHAnsi" w:hAnsiTheme="minorHAnsi"/>
          </w:rPr>
          <w:delText>“</w:delText>
        </w:r>
        <w:r w:rsidRPr="00D440B2" w:rsidDel="001D2EC9">
          <w:rPr>
            <w:rFonts w:asciiTheme="minorHAnsi" w:hAnsiTheme="minorHAnsi" w:cs="Courier New"/>
          </w:rPr>
          <w:delText>–W</w:delText>
        </w:r>
        <w:r w:rsidR="00920189" w:rsidRPr="00D440B2" w:rsidDel="001D2EC9">
          <w:rPr>
            <w:rFonts w:asciiTheme="minorHAnsi" w:hAnsiTheme="minorHAnsi" w:cs="Courier New"/>
          </w:rPr>
          <w:delText>”</w:delText>
        </w:r>
        <w:r w:rsidRPr="00D440B2" w:rsidDel="001D2EC9">
          <w:rPr>
            <w:rFonts w:asciiTheme="minorHAnsi" w:hAnsiTheme="minorHAnsi"/>
          </w:rPr>
          <w:delText xml:space="preserve"> option </w:delText>
        </w:r>
        <w:r w:rsidR="00F06E6C" w:rsidRPr="00D440B2" w:rsidDel="001D2EC9">
          <w:rPr>
            <w:rFonts w:asciiTheme="minorHAnsi" w:hAnsiTheme="minorHAnsi"/>
          </w:rPr>
          <w:delText>that</w:delText>
        </w:r>
        <w:r w:rsidRPr="00D440B2" w:rsidDel="001D2EC9">
          <w:rPr>
            <w:rFonts w:asciiTheme="minorHAnsi" w:hAnsiTheme="minorHAnsi"/>
          </w:rPr>
          <w:delText xml:space="preserve"> suppresses the printing of warnings but does not affect the e</w:delText>
        </w:r>
        <w:r w:rsidR="00920189" w:rsidRPr="00D440B2" w:rsidDel="001D2EC9">
          <w:rPr>
            <w:rFonts w:asciiTheme="minorHAnsi" w:hAnsiTheme="minorHAnsi"/>
          </w:rPr>
          <w:delText>xecution of the program.</w:delText>
        </w:r>
      </w:del>
    </w:p>
    <w:p w14:paraId="194B2765" w14:textId="77777777" w:rsidR="00920189" w:rsidRPr="00D440B2" w:rsidRDefault="00920189" w:rsidP="00EB321B">
      <w:pPr>
        <w:rPr>
          <w:rFonts w:asciiTheme="minorHAnsi" w:hAnsiTheme="minorHAnsi"/>
        </w:rPr>
      </w:pPr>
    </w:p>
    <w:p w14:paraId="07E59AC3" w14:textId="0B2C42C9" w:rsidR="00566BC2" w:rsidRPr="00D440B2" w:rsidRDefault="000F279F" w:rsidP="00EB321B">
      <w:pPr>
        <w:pStyle w:val="Heading2"/>
        <w:rPr>
          <w:rFonts w:asciiTheme="minorHAnsi" w:hAnsiTheme="minorHAnsi"/>
        </w:rPr>
      </w:pPr>
      <w:bookmarkStart w:id="637" w:name="_6.53_Provision_of"/>
      <w:bookmarkStart w:id="638" w:name="_Toc139441229"/>
      <w:bookmarkEnd w:id="637"/>
      <w:r w:rsidRPr="00D440B2">
        <w:rPr>
          <w:rFonts w:asciiTheme="minorHAnsi" w:hAnsiTheme="minorHAnsi"/>
        </w:rPr>
        <w:lastRenderedPageBreak/>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638"/>
    </w:p>
    <w:p w14:paraId="0E6EE823" w14:textId="77777777" w:rsidR="00566BC2" w:rsidRPr="00D440B2" w:rsidRDefault="000F279F" w:rsidP="00EB321B">
      <w:pPr>
        <w:pStyle w:val="Heading3"/>
        <w:rPr>
          <w:rFonts w:asciiTheme="minorHAnsi" w:hAnsiTheme="minorHAnsi"/>
        </w:rPr>
      </w:pPr>
      <w:bookmarkStart w:id="639" w:name="_6.53.1_Applicability_to"/>
      <w:bookmarkEnd w:id="639"/>
      <w:r w:rsidRPr="00D440B2">
        <w:rPr>
          <w:rFonts w:asciiTheme="minorHAnsi" w:hAnsiTheme="minorHAnsi"/>
        </w:rPr>
        <w:t>6.53.1 Applicability to language</w:t>
      </w:r>
    </w:p>
    <w:p w14:paraId="3AD8951E" w14:textId="29E3D19B" w:rsidR="00DB41D2" w:rsidRPr="00D440B2" w:rsidRDefault="00DB41D2"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del w:id="640" w:author="Stephen Michell" w:date="2023-07-26T16:59:00Z">
        <w:r w:rsidR="00CF1004"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6.53 applies to Python.</w:t>
      </w:r>
    </w:p>
    <w:p w14:paraId="4FCC35A8" w14:textId="6F9151FD" w:rsidR="00566BC2" w:rsidRPr="00D440B2" w:rsidRDefault="008F3E78" w:rsidP="00EB321B">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B022E">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B022E">
      <w:pPr>
        <w:pStyle w:val="Bullet"/>
        <w:keepNext w:val="0"/>
        <w:rPr>
          <w:rFonts w:asciiTheme="minorHAnsi" w:hAnsiTheme="minorHAnsi"/>
        </w:rPr>
      </w:pPr>
      <w:r w:rsidRPr="00D440B2">
        <w:rPr>
          <w:rFonts w:asciiTheme="minorHAnsi" w:hAnsiTheme="minorHAnsi"/>
        </w:rPr>
        <w:t xml:space="preserve">Use of the </w:t>
      </w:r>
      <w:r w:rsidRPr="001D2EC9">
        <w:rPr>
          <w:rStyle w:val="CODE1Char"/>
          <w:rFonts w:eastAsia="Calibri"/>
          <w:rPrChange w:id="641" w:author="Stephen Michell" w:date="2023-07-26T17:00:00Z">
            <w:rPr>
              <w:rStyle w:val="CODE1Char"/>
              <w:rFonts w:asciiTheme="minorHAnsi" w:eastAsia="Calibri" w:hAnsiTheme="minorHAnsi"/>
            </w:rPr>
          </w:rPrChange>
        </w:rPr>
        <w:t>exec</w:t>
      </w:r>
      <w:r w:rsidRPr="00D440B2">
        <w:rPr>
          <w:rFonts w:asciiTheme="minorHAnsi" w:hAnsiTheme="minorHAnsi"/>
        </w:rPr>
        <w:t xml:space="preserve"> and </w:t>
      </w:r>
      <w:r w:rsidRPr="001D2EC9">
        <w:rPr>
          <w:rStyle w:val="CODE1Char"/>
          <w:rFonts w:eastAsia="Calibri"/>
          <w:rPrChange w:id="642" w:author="Stephen Michell" w:date="2023-07-26T17:00:00Z">
            <w:rPr>
              <w:rStyle w:val="CODE1Char"/>
              <w:rFonts w:asciiTheme="minorHAnsi" w:eastAsia="Calibri" w:hAnsiTheme="minorHAnsi"/>
            </w:rPr>
          </w:rPrChange>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B022E">
      <w:pPr>
        <w:pStyle w:val="Bullet"/>
        <w:keepNext w:val="0"/>
        <w:rPr>
          <w:rFonts w:asciiTheme="minorHAnsi" w:hAnsiTheme="minorHAnsi"/>
        </w:rPr>
      </w:pPr>
      <w:r w:rsidRPr="00D440B2">
        <w:rPr>
          <w:rFonts w:asciiTheme="minorHAnsi" w:hAnsiTheme="minorHAnsi"/>
        </w:rPr>
        <w:t xml:space="preserve">Similarly, </w:t>
      </w:r>
      <w:proofErr w:type="spellStart"/>
      <w:proofErr w:type="gramStart"/>
      <w:r w:rsidRPr="001D2EC9">
        <w:rPr>
          <w:rStyle w:val="CODE1Char"/>
          <w:rFonts w:eastAsia="Calibri"/>
          <w:rPrChange w:id="643" w:author="Stephen Michell" w:date="2023-07-26T17:00:00Z">
            <w:rPr>
              <w:rStyle w:val="CODE1Char"/>
              <w:rFonts w:asciiTheme="minorHAnsi" w:eastAsia="Calibri" w:hAnsiTheme="minorHAnsi"/>
            </w:rPr>
          </w:rPrChange>
        </w:rPr>
        <w:t>logging.dictConfig</w:t>
      </w:r>
      <w:proofErr w:type="spellEnd"/>
      <w:proofErr w:type="gramEnd"/>
      <w:r w:rsidRPr="00D440B2">
        <w:rPr>
          <w:rFonts w:asciiTheme="minorHAnsi" w:hAnsiTheme="minorHAnsi"/>
        </w:rPr>
        <w:t xml:space="preserve"> can end up running arbitrary code.</w:t>
      </w:r>
    </w:p>
    <w:p w14:paraId="189D6B02" w14:textId="22500A1C" w:rsidR="002B059B" w:rsidRPr="00D440B2" w:rsidRDefault="000C2B04" w:rsidP="00DB022E">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71742B3A" w14:textId="610781BE" w:rsidR="002B059B" w:rsidRPr="00D440B2" w:rsidDel="001D2EC9" w:rsidRDefault="002B059B" w:rsidP="00DB022E">
      <w:pPr>
        <w:pStyle w:val="Bullet"/>
        <w:keepNext w:val="0"/>
        <w:rPr>
          <w:del w:id="644" w:author="Stephen Michell" w:date="2023-07-26T17:01:00Z"/>
          <w:rFonts w:asciiTheme="minorHAnsi" w:hAnsiTheme="minorHAnsi"/>
        </w:rPr>
      </w:pPr>
      <w:r w:rsidRPr="00D440B2">
        <w:rPr>
          <w:rFonts w:asciiTheme="minorHAnsi" w:hAnsiTheme="minorHAnsi"/>
        </w:rPr>
        <w:t xml:space="preserve">The </w:t>
      </w:r>
      <w:r w:rsidRPr="001D2EC9">
        <w:rPr>
          <w:rStyle w:val="CODE1Char"/>
          <w:rFonts w:eastAsia="Calibri"/>
          <w:rPrChange w:id="645" w:author="Stephen Michell" w:date="2023-07-26T17:01:00Z">
            <w:rPr>
              <w:rStyle w:val="CODE1Char"/>
              <w:rFonts w:asciiTheme="minorHAnsi" w:eastAsia="Calibri" w:hAnsiTheme="minorHAnsi"/>
            </w:rPr>
          </w:rPrChange>
        </w:rPr>
        <w:t>pickle</w:t>
      </w:r>
      <w:r w:rsidRPr="00D440B2">
        <w:rPr>
          <w:rFonts w:asciiTheme="minorHAnsi" w:hAnsiTheme="minorHAnsi"/>
        </w:rPr>
        <w:t xml:space="preserve"> module is inherently unsafe since it allows arbitrary, and potentially malicious, code execution. </w:t>
      </w:r>
    </w:p>
    <w:p w14:paraId="05CD11D3" w14:textId="407BE18C" w:rsidR="0001100A" w:rsidRPr="001D2EC9" w:rsidRDefault="00DB022E" w:rsidP="001D2EC9">
      <w:pPr>
        <w:pStyle w:val="Bullet"/>
        <w:keepNext w:val="0"/>
        <w:rPr>
          <w:rFonts w:asciiTheme="minorHAnsi" w:hAnsiTheme="minorHAnsi"/>
        </w:rPr>
      </w:pPr>
      <w:r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62FF30C3" w:rsidR="009308E0" w:rsidRPr="00D440B2" w:rsidRDefault="0001100A" w:rsidP="00DB022E">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and slow (protocol=0) making them especially prone to DOS attacks. Python 3 defaults to higher protocols (2-4, binary). The anticipated protocol to be used is determined when pickled</w:t>
      </w:r>
      <w:del w:id="646" w:author="Stephen Michell" w:date="2023-07-26T17:02:00Z">
        <w:r w:rsidRPr="00D440B2" w:rsidDel="001D2EC9">
          <w:rPr>
            <w:rFonts w:asciiTheme="minorHAnsi" w:hAnsiTheme="minorHAnsi"/>
          </w:rPr>
          <w:delText>, not unpickled</w:delText>
        </w:r>
      </w:del>
      <w:r w:rsidRPr="00D440B2">
        <w:rPr>
          <w:rFonts w:asciiTheme="minorHAnsi" w:hAnsiTheme="minorHAnsi"/>
        </w:rPr>
        <w:t xml:space="preserve">,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B022E">
      <w:pPr>
        <w:pStyle w:val="Bullet"/>
        <w:keepNext w:val="0"/>
        <w:rPr>
          <w:rFonts w:asciiTheme="minorHAnsi" w:hAnsiTheme="minorHAnsi"/>
        </w:rPr>
      </w:pPr>
      <w:r w:rsidRPr="001D2EC9">
        <w:rPr>
          <w:rStyle w:val="CODE1Char"/>
          <w:rFonts w:eastAsia="Calibri"/>
          <w:rPrChange w:id="647" w:author="Stephen Michell" w:date="2023-07-26T17:02:00Z">
            <w:rPr>
              <w:rStyle w:val="CODE1Char"/>
              <w:rFonts w:asciiTheme="minorHAnsi" w:eastAsia="Calibri" w:hAnsiTheme="minorHAnsi"/>
            </w:rPr>
          </w:rPrChange>
        </w:rPr>
        <w:t>p</w:t>
      </w:r>
      <w:r w:rsidR="0001100A" w:rsidRPr="001D2EC9">
        <w:rPr>
          <w:rStyle w:val="CODE1Char"/>
          <w:rFonts w:eastAsia="Calibri"/>
          <w:rPrChange w:id="648" w:author="Stephen Michell" w:date="2023-07-26T17:02:00Z">
            <w:rPr>
              <w:rStyle w:val="CODE1Char"/>
              <w:rFonts w:asciiTheme="minorHAnsi" w:eastAsia="Calibri" w:hAnsiTheme="minorHAnsi"/>
            </w:rPr>
          </w:rPrChange>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B022E">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0706878C" w:rsidR="00566BC2" w:rsidRDefault="000F279F" w:rsidP="00EB321B">
      <w:pPr>
        <w:pStyle w:val="Heading3"/>
        <w:rPr>
          <w:ins w:id="649" w:author="Stephen Michell" w:date="2023-07-26T17:03:00Z"/>
          <w:rFonts w:asciiTheme="minorHAnsi" w:hAnsiTheme="minorHAnsi"/>
        </w:rPr>
      </w:pPr>
      <w:r w:rsidRPr="00D440B2">
        <w:rPr>
          <w:rFonts w:asciiTheme="minorHAnsi" w:hAnsiTheme="minorHAnsi"/>
        </w:rPr>
        <w:t>6.53.2 Guidance to language users</w:t>
      </w:r>
    </w:p>
    <w:p w14:paraId="208AADB9" w14:textId="20DACDFB" w:rsidR="001D2EC9" w:rsidRPr="001D2EC9" w:rsidRDefault="001D2EC9" w:rsidP="001D2EC9">
      <w:pPr>
        <w:pStyle w:val="BodyText"/>
        <w:autoSpaceDE w:val="0"/>
        <w:autoSpaceDN w:val="0"/>
        <w:adjustRightInd w:val="0"/>
        <w:rPr>
          <w:rFonts w:eastAsiaTheme="minorEastAsia"/>
          <w:szCs w:val="24"/>
          <w:rPrChange w:id="650" w:author="Stephen Michell" w:date="2023-07-26T17:03:00Z">
            <w:rPr>
              <w:rFonts w:asciiTheme="minorHAnsi" w:hAnsiTheme="minorHAnsi"/>
            </w:rPr>
          </w:rPrChange>
        </w:rPr>
        <w:pPrChange w:id="651" w:author="Stephen Michell" w:date="2023-07-26T17:03:00Z">
          <w:pPr>
            <w:pStyle w:val="Heading3"/>
          </w:pPr>
        </w:pPrChange>
      </w:pPr>
      <w:ins w:id="652" w:author="Stephen Michell" w:date="2023-07-26T17:03: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562C127C" w14:textId="263BF12F" w:rsidR="006672A3" w:rsidRPr="00D440B2" w:rsidRDefault="006672A3" w:rsidP="000F628A">
      <w:pPr>
        <w:pStyle w:val="Bullet"/>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0F628A">
      <w:pPr>
        <w:pStyle w:val="Bullet"/>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0F628A">
      <w:pPr>
        <w:pStyle w:val="Bullet"/>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0F628A">
      <w:pPr>
        <w:pStyle w:val="Bullet"/>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 xml:space="preserve">overriding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0F628A">
      <w:pPr>
        <w:pStyle w:val="Bullet"/>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13F8B67B" w:rsidR="0061698C" w:rsidRPr="00D440B2" w:rsidRDefault="00B922AA" w:rsidP="000F628A">
      <w:pPr>
        <w:pStyle w:val="Bullet"/>
        <w:rPr>
          <w:rFonts w:asciiTheme="minorHAnsi" w:hAnsiTheme="minorHAnsi"/>
        </w:rPr>
      </w:pPr>
      <w:del w:id="653" w:author="Stephen Michell" w:date="2023-07-26T17:04:00Z">
        <w:r w:rsidRPr="00D440B2" w:rsidDel="001D2EC9">
          <w:rPr>
            <w:rFonts w:asciiTheme="minorHAnsi" w:hAnsiTheme="minorHAnsi"/>
          </w:rPr>
          <w:delText xml:space="preserve">Do not </w:delText>
        </w:r>
      </w:del>
      <w:ins w:id="654" w:author="Stephen Michell" w:date="2023-07-26T17:04:00Z">
        <w:r w:rsidR="001D2EC9">
          <w:rPr>
            <w:rFonts w:asciiTheme="minorHAnsi" w:hAnsiTheme="minorHAnsi"/>
          </w:rPr>
          <w:t xml:space="preserve">Forbid </w:t>
        </w:r>
      </w:ins>
      <w:r w:rsidRPr="00D440B2">
        <w:rPr>
          <w:rFonts w:asciiTheme="minorHAnsi" w:hAnsiTheme="minorHAnsi"/>
        </w:rPr>
        <w:t>overrid</w:t>
      </w:r>
      <w:ins w:id="655" w:author="Stephen Michell" w:date="2023-07-26T17:04:00Z">
        <w:r w:rsidR="001D2EC9">
          <w:rPr>
            <w:rFonts w:asciiTheme="minorHAnsi" w:hAnsiTheme="minorHAnsi"/>
          </w:rPr>
          <w:t>ing</w:t>
        </w:r>
      </w:ins>
      <w:del w:id="656" w:author="Stephen Michell" w:date="2023-07-26T17:04:00Z">
        <w:r w:rsidRPr="00D440B2" w:rsidDel="001D2EC9">
          <w:rPr>
            <w:rFonts w:asciiTheme="minorHAnsi" w:hAnsiTheme="minorHAnsi"/>
          </w:rPr>
          <w:delText>e</w:delText>
        </w:r>
      </w:del>
      <w:r w:rsidRPr="00D440B2">
        <w:rPr>
          <w:rFonts w:asciiTheme="minorHAnsi" w:hAnsiTheme="minorHAnsi"/>
        </w:rPr>
        <w:t xml:space="preserve"> the names of built-in variables or functions.</w:t>
      </w:r>
    </w:p>
    <w:p w14:paraId="67B6E5FF" w14:textId="1199185E" w:rsidR="00F31CD2" w:rsidRPr="00D440B2" w:rsidRDefault="0061698C" w:rsidP="000F628A">
      <w:pPr>
        <w:pStyle w:val="Bullet"/>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spellStart"/>
      <w:proofErr w:type="gramStart"/>
      <w:r w:rsidRPr="001D2EC9">
        <w:rPr>
          <w:rStyle w:val="CODE1Char"/>
          <w:rFonts w:eastAsia="Calibri"/>
          <w:rPrChange w:id="657" w:author="Stephen Michell" w:date="2023-07-26T17:06:00Z">
            <w:rPr>
              <w:rStyle w:val="CODE1Char"/>
              <w:rFonts w:asciiTheme="minorHAnsi" w:eastAsia="Calibri" w:hAnsiTheme="minorHAnsi"/>
            </w:rPr>
          </w:rPrChange>
        </w:rPr>
        <w:t>logging.dictConfig</w:t>
      </w:r>
      <w:proofErr w:type="spellEnd"/>
      <w:proofErr w:type="gramEnd"/>
      <w:r w:rsidRPr="00D440B2">
        <w:rPr>
          <w:rFonts w:asciiTheme="minorHAnsi" w:hAnsiTheme="minorHAnsi"/>
        </w:rPr>
        <w:t xml:space="preserve"> and consider using </w:t>
      </w:r>
      <w:r w:rsidRPr="001D2EC9">
        <w:rPr>
          <w:rStyle w:val="CODE1Char"/>
          <w:rFonts w:eastAsia="Calibri"/>
          <w:rPrChange w:id="658" w:author="Stephen Michell" w:date="2023-07-26T17:06:00Z">
            <w:rPr>
              <w:rFonts w:asciiTheme="minorHAnsi" w:hAnsiTheme="minorHAnsi"/>
            </w:rPr>
          </w:rPrChange>
        </w:rPr>
        <w:t>JSON</w:t>
      </w:r>
      <w:r w:rsidRPr="00D440B2">
        <w:rPr>
          <w:rFonts w:asciiTheme="minorHAnsi" w:hAnsiTheme="minorHAnsi"/>
        </w:rPr>
        <w:t xml:space="preserve"> and </w:t>
      </w:r>
      <w:proofErr w:type="spellStart"/>
      <w:r w:rsidRPr="001D2EC9">
        <w:rPr>
          <w:rStyle w:val="CODE1Char"/>
          <w:rFonts w:eastAsia="Calibri"/>
          <w:rPrChange w:id="659" w:author="Stephen Michell" w:date="2023-07-26T17:06:00Z">
            <w:rPr>
              <w:rFonts w:asciiTheme="minorHAnsi" w:hAnsiTheme="minorHAnsi"/>
            </w:rPr>
          </w:rPrChange>
        </w:rPr>
        <w:t>MessagePack</w:t>
      </w:r>
      <w:proofErr w:type="spellEnd"/>
      <w:r w:rsidRPr="00D440B2">
        <w:rPr>
          <w:rFonts w:asciiTheme="minorHAnsi" w:hAnsiTheme="minorHAnsi"/>
        </w:rPr>
        <w:t xml:space="preserve"> as alternatives.</w:t>
      </w:r>
    </w:p>
    <w:p w14:paraId="7426CEC4" w14:textId="77777777" w:rsidR="00F31CD2" w:rsidRPr="00D440B2" w:rsidRDefault="00F31CD2" w:rsidP="000F628A">
      <w:pPr>
        <w:pStyle w:val="Bullet"/>
        <w:rPr>
          <w:rFonts w:asciiTheme="minorHAnsi" w:hAnsiTheme="minorHAnsi"/>
        </w:rPr>
      </w:pPr>
      <w:r w:rsidRPr="00D440B2">
        <w:rPr>
          <w:rFonts w:asciiTheme="minorHAnsi" w:hAnsiTheme="minorHAnsi"/>
        </w:rPr>
        <w:t xml:space="preserve">Avoid the use of </w:t>
      </w:r>
      <w:r w:rsidRPr="001D2EC9">
        <w:rPr>
          <w:rStyle w:val="CODE1Char"/>
          <w:rFonts w:eastAsia="Calibri"/>
          <w:rPrChange w:id="660" w:author="Stephen Michell" w:date="2023-07-26T17:06:00Z">
            <w:rPr>
              <w:rStyle w:val="CODE1Char"/>
              <w:rFonts w:asciiTheme="minorHAnsi" w:eastAsia="Calibri" w:hAnsiTheme="minorHAnsi"/>
            </w:rPr>
          </w:rPrChange>
        </w:rPr>
        <w:t>pickle</w:t>
      </w:r>
      <w:r w:rsidRPr="00D440B2">
        <w:rPr>
          <w:rFonts w:asciiTheme="minorHAnsi" w:hAnsiTheme="minorHAnsi"/>
        </w:rPr>
        <w:t xml:space="preserve"> for long term storage.</w:t>
      </w:r>
    </w:p>
    <w:p w14:paraId="374B5903" w14:textId="28F5F157" w:rsidR="006F3603" w:rsidRPr="00D440B2" w:rsidRDefault="00F31CD2" w:rsidP="000F628A">
      <w:pPr>
        <w:pStyle w:val="Bullet"/>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0F628A">
      <w:pPr>
        <w:pStyle w:val="Bullet"/>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EB321B">
      <w:pPr>
        <w:pStyle w:val="Heading2"/>
        <w:rPr>
          <w:rFonts w:asciiTheme="minorHAnsi" w:hAnsiTheme="minorHAnsi"/>
        </w:rPr>
      </w:pPr>
      <w:bookmarkStart w:id="661" w:name="_Toc139441230"/>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661"/>
    </w:p>
    <w:p w14:paraId="3BBE9320" w14:textId="77777777" w:rsidR="00566BC2" w:rsidRPr="00D440B2" w:rsidRDefault="000F279F" w:rsidP="00EB321B">
      <w:pPr>
        <w:pStyle w:val="Heading3"/>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2D35E95D"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del w:id="662" w:author="Stephen Michell" w:date="2023-07-26T17:06:00Z">
        <w:r w:rsidR="00CF1004" w:rsidDel="001D2EC9">
          <w:rPr>
            <w:rFonts w:asciiTheme="minorHAnsi" w:hAnsiTheme="minorHAnsi"/>
          </w:rPr>
          <w:delText>subclause</w:delText>
        </w:r>
        <w:r w:rsidRPr="00D440B2" w:rsidDel="001D2EC9">
          <w:rPr>
            <w:rFonts w:asciiTheme="minorHAnsi" w:hAnsiTheme="minorHAnsi"/>
          </w:rPr>
          <w:delText xml:space="preserve"> </w:delText>
        </w:r>
      </w:del>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0F628A">
      <w:pPr>
        <w:pStyle w:val="Bullet"/>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440B2">
      <w:pPr>
        <w:pStyle w:val="CODE1"/>
        <w:rPr>
          <w:rFonts w:eastAsia="Courier New"/>
        </w:rPr>
      </w:pPr>
      <w:r w:rsidRPr="007F5EB4">
        <w:rPr>
          <w:rFonts w:eastAsia="Courier New"/>
        </w:rPr>
        <w:t>a = 1</w:t>
      </w:r>
    </w:p>
    <w:p w14:paraId="64751180" w14:textId="77777777" w:rsidR="00566BC2" w:rsidRPr="007F5EB4" w:rsidRDefault="000F279F" w:rsidP="00D440B2">
      <w:pPr>
        <w:pStyle w:val="CODE1"/>
        <w:rPr>
          <w:rFonts w:eastAsia="Courier New"/>
        </w:rPr>
      </w:pPr>
      <w:r w:rsidRPr="007F5EB4">
        <w:rPr>
          <w:rFonts w:eastAsia="Courier New"/>
        </w:rPr>
        <w:t>while a &lt; 3:</w:t>
      </w:r>
    </w:p>
    <w:p w14:paraId="7A2D37F5" w14:textId="046626FD"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440B2">
      <w:pPr>
        <w:pStyle w:val="CODE1"/>
        <w:rPr>
          <w:rFonts w:eastAsia="Courier New"/>
        </w:rPr>
      </w:pPr>
      <w:r w:rsidRPr="007F5EB4">
        <w:rPr>
          <w:rFonts w:eastAsia="Courier New"/>
        </w:rPr>
        <w:t xml:space="preserve">        def f():</w:t>
      </w:r>
    </w:p>
    <w:p w14:paraId="363E236E" w14:textId="1E05F5DE" w:rsidR="00566BC2" w:rsidRPr="007F5EB4" w:rsidRDefault="000F279F" w:rsidP="00D440B2">
      <w:pPr>
        <w:pStyle w:val="CODE1"/>
        <w:rPr>
          <w:rFonts w:eastAsia="Courier New"/>
        </w:rPr>
      </w:pPr>
      <w:r w:rsidRPr="007F5EB4">
        <w:rPr>
          <w:rFonts w:eastAsia="Courier New"/>
        </w:rPr>
        <w:t xml:space="preserve">            print("a must equal 1")</w:t>
      </w:r>
    </w:p>
    <w:p w14:paraId="08E21545" w14:textId="1368B9E6"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440B2">
      <w:pPr>
        <w:pStyle w:val="CODE1"/>
        <w:rPr>
          <w:rFonts w:eastAsia="Courier New"/>
        </w:rPr>
      </w:pPr>
      <w:r w:rsidRPr="007F5EB4">
        <w:rPr>
          <w:rFonts w:eastAsia="Courier New"/>
        </w:rPr>
        <w:t xml:space="preserve">        def f():</w:t>
      </w:r>
    </w:p>
    <w:p w14:paraId="6DCBB079" w14:textId="77777777" w:rsidR="00566BC2" w:rsidRPr="007F5EB4" w:rsidRDefault="000F279F" w:rsidP="00D440B2">
      <w:pPr>
        <w:pStyle w:val="CODE1"/>
        <w:rPr>
          <w:rFonts w:eastAsia="Courier New"/>
        </w:rPr>
      </w:pPr>
      <w:r w:rsidRPr="007F5EB4">
        <w:rPr>
          <w:rFonts w:eastAsia="Courier New"/>
        </w:rPr>
        <w:t xml:space="preserve">            print("a must not equal 1")</w:t>
      </w:r>
    </w:p>
    <w:p w14:paraId="3A3E0A84" w14:textId="26E6ED46"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f()</w:t>
      </w:r>
    </w:p>
    <w:p w14:paraId="79264DD4" w14:textId="43ECC338"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EB321B">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440B2">
      <w:pPr>
        <w:pStyle w:val="CODE1"/>
        <w:rPr>
          <w:rFonts w:eastAsia="Courier New"/>
        </w:rPr>
      </w:pPr>
      <w:r w:rsidRPr="007F5EB4">
        <w:rPr>
          <w:rFonts w:eastAsia="Courier New"/>
        </w:rPr>
        <w:t>a must equal 1</w:t>
      </w:r>
    </w:p>
    <w:p w14:paraId="372621BD" w14:textId="77777777" w:rsidR="00566BC2" w:rsidRPr="007F5EB4" w:rsidRDefault="000F279F" w:rsidP="00D440B2">
      <w:pPr>
        <w:pStyle w:val="CODE1"/>
        <w:rPr>
          <w:rFonts w:eastAsia="Courier New"/>
        </w:rPr>
      </w:pPr>
      <w:r w:rsidRPr="007F5EB4">
        <w:rPr>
          <w:rFonts w:eastAsia="Courier New"/>
        </w:rPr>
        <w:t>a must not equal 1</w:t>
      </w:r>
    </w:p>
    <w:p w14:paraId="4CE91006" w14:textId="3F43911B" w:rsidR="00566BC2" w:rsidRPr="00D440B2" w:rsidRDefault="000F279F" w:rsidP="000F628A">
      <w:pPr>
        <w:pStyle w:val="Bullet"/>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0F628A">
      <w:pPr>
        <w:pStyle w:val="Bullet"/>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440B2">
      <w:pPr>
        <w:pStyle w:val="CODE1"/>
        <w:rPr>
          <w:rFonts w:eastAsia="Courier New"/>
        </w:rPr>
      </w:pPr>
      <w:r w:rsidRPr="007F5EB4">
        <w:rPr>
          <w:rFonts w:eastAsia="Courier New"/>
        </w:rPr>
        <w:t>def f(a=1, b=[]):</w:t>
      </w:r>
    </w:p>
    <w:p w14:paraId="524C8629" w14:textId="4B07D90B"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print(a, b)</w:t>
      </w:r>
    </w:p>
    <w:p w14:paraId="5CC3A6BD" w14:textId="4C68E391"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440B2">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r w:rsidRPr="007F5EB4">
        <w:rPr>
          <w:rFonts w:eastAsia="Courier New"/>
        </w:rPr>
        <w:t>b.append</w:t>
      </w:r>
      <w:proofErr w:type="spellEnd"/>
      <w:r w:rsidRPr="007F5EB4">
        <w:rPr>
          <w:rFonts w:eastAsia="Courier New"/>
        </w:rPr>
        <w:t>("x")</w:t>
      </w:r>
    </w:p>
    <w:p w14:paraId="3840E13B" w14:textId="77777777" w:rsidR="00566BC2" w:rsidRPr="007F5EB4" w:rsidRDefault="000F279F" w:rsidP="00D440B2">
      <w:pPr>
        <w:pStyle w:val="CODE1"/>
        <w:rPr>
          <w:rFonts w:eastAsia="Courier New"/>
        </w:rPr>
      </w:pPr>
      <w:r w:rsidRPr="007F5EB4">
        <w:rPr>
          <w:rFonts w:eastAsia="Courier New"/>
        </w:rPr>
        <w:t>f()</w:t>
      </w:r>
    </w:p>
    <w:p w14:paraId="2C0D6B0D" w14:textId="77777777" w:rsidR="00566BC2" w:rsidRPr="007F5EB4" w:rsidRDefault="000F279F" w:rsidP="00D440B2">
      <w:pPr>
        <w:pStyle w:val="CODE1"/>
        <w:rPr>
          <w:rFonts w:eastAsia="Courier New"/>
        </w:rPr>
      </w:pPr>
      <w:r w:rsidRPr="007F5EB4">
        <w:rPr>
          <w:rFonts w:eastAsia="Courier New"/>
        </w:rPr>
        <w:lastRenderedPageBreak/>
        <w:t>f()</w:t>
      </w:r>
    </w:p>
    <w:p w14:paraId="19D0AAAA" w14:textId="77777777" w:rsidR="00566BC2" w:rsidRPr="007F5EB4" w:rsidRDefault="000F279F" w:rsidP="00D440B2">
      <w:pPr>
        <w:pStyle w:val="CODE1"/>
        <w:rPr>
          <w:rFonts w:eastAsia="Courier New"/>
        </w:rPr>
      </w:pPr>
      <w:r w:rsidRPr="007F5EB4">
        <w:rPr>
          <w:rFonts w:eastAsia="Courier New"/>
        </w:rPr>
        <w:t>f()</w:t>
      </w:r>
    </w:p>
    <w:p w14:paraId="75300689" w14:textId="77777777" w:rsidR="00566BC2" w:rsidRPr="00D440B2" w:rsidRDefault="000F279F" w:rsidP="00EB321B">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440B2">
      <w:pPr>
        <w:pStyle w:val="CODE1"/>
        <w:rPr>
          <w:rFonts w:eastAsia="Courier New"/>
        </w:rPr>
      </w:pPr>
      <w:r w:rsidRPr="007F5EB4">
        <w:rPr>
          <w:rFonts w:eastAsia="Courier New"/>
        </w:rPr>
        <w:t>1 []</w:t>
      </w:r>
    </w:p>
    <w:p w14:paraId="5D65530E" w14:textId="77777777" w:rsidR="00566BC2" w:rsidRPr="007F5EB4" w:rsidRDefault="000F279F" w:rsidP="00D440B2">
      <w:pPr>
        <w:pStyle w:val="CODE1"/>
        <w:rPr>
          <w:rFonts w:eastAsia="Courier New"/>
        </w:rPr>
      </w:pPr>
      <w:r w:rsidRPr="007F5EB4">
        <w:rPr>
          <w:rFonts w:eastAsia="Courier New"/>
        </w:rPr>
        <w:t>1 []</w:t>
      </w:r>
    </w:p>
    <w:p w14:paraId="133016B5" w14:textId="77777777" w:rsidR="00566BC2" w:rsidRPr="007F5EB4" w:rsidRDefault="000F279F" w:rsidP="00D440B2">
      <w:pPr>
        <w:pStyle w:val="CODE1"/>
        <w:rPr>
          <w:rFonts w:eastAsia="Courier New"/>
        </w:rPr>
      </w:pPr>
      <w:r w:rsidRPr="007F5EB4">
        <w:rPr>
          <w:rFonts w:eastAsia="Courier New"/>
        </w:rPr>
        <w:t>1 []</w:t>
      </w:r>
    </w:p>
    <w:p w14:paraId="36E3D055" w14:textId="77777777" w:rsidR="00566BC2" w:rsidRPr="00D440B2" w:rsidRDefault="000F279F" w:rsidP="00EB321B">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440B2">
      <w:pPr>
        <w:pStyle w:val="CODE1"/>
        <w:rPr>
          <w:rFonts w:eastAsia="Courier New"/>
        </w:rPr>
      </w:pPr>
      <w:r w:rsidRPr="007F5EB4">
        <w:rPr>
          <w:rFonts w:eastAsia="Courier New"/>
        </w:rPr>
        <w:t>1 []</w:t>
      </w:r>
    </w:p>
    <w:p w14:paraId="36E46C83" w14:textId="77777777" w:rsidR="00566BC2" w:rsidRPr="007F5EB4" w:rsidRDefault="000F279F" w:rsidP="00D440B2">
      <w:pPr>
        <w:pStyle w:val="CODE1"/>
        <w:rPr>
          <w:rFonts w:eastAsia="Courier New"/>
        </w:rPr>
      </w:pPr>
      <w:r w:rsidRPr="007F5EB4">
        <w:rPr>
          <w:rFonts w:eastAsia="Courier New"/>
        </w:rPr>
        <w:t>1 ['x']</w:t>
      </w:r>
    </w:p>
    <w:p w14:paraId="7423A751" w14:textId="77777777" w:rsidR="00566BC2" w:rsidRPr="007F5EB4" w:rsidRDefault="000F279F" w:rsidP="00D440B2">
      <w:pPr>
        <w:pStyle w:val="CODE1"/>
        <w:rPr>
          <w:rFonts w:eastAsia="Courier New"/>
        </w:rPr>
      </w:pPr>
      <w:r w:rsidRPr="007F5EB4">
        <w:rPr>
          <w:rFonts w:eastAsia="Courier New"/>
        </w:rPr>
        <w:t>1 ['x', 'x']</w:t>
      </w:r>
    </w:p>
    <w:p w14:paraId="16D6C471" w14:textId="0871D8F7" w:rsidR="00566BC2" w:rsidRPr="00D440B2" w:rsidRDefault="000F279F" w:rsidP="00EB321B">
      <w:pPr>
        <w:rPr>
          <w:rFonts w:asciiTheme="minorHAnsi" w:hAnsiTheme="minorHAnsi"/>
        </w:rPr>
      </w:pPr>
      <w:r w:rsidRPr="00D440B2">
        <w:rPr>
          <w:rFonts w:asciiTheme="minorHAnsi" w:hAnsiTheme="minorHAnsi"/>
        </w:rPr>
        <w:t xml:space="preserve">This is because neither </w:t>
      </w:r>
      <w:r w:rsidRPr="001D2EC9">
        <w:rPr>
          <w:rStyle w:val="CODE1Char"/>
          <w:rFonts w:eastAsia="Courier New"/>
          <w:rPrChange w:id="663" w:author="Stephen Michell" w:date="2023-07-26T17:07:00Z">
            <w:rPr>
              <w:rFonts w:asciiTheme="minorHAnsi" w:eastAsia="Courier New" w:hAnsiTheme="minorHAnsi" w:cs="Courier New"/>
            </w:rPr>
          </w:rPrChange>
        </w:rPr>
        <w:t>a</w:t>
      </w:r>
      <w:r w:rsidRPr="00D440B2">
        <w:rPr>
          <w:rFonts w:asciiTheme="minorHAnsi" w:hAnsiTheme="minorHAnsi"/>
        </w:rPr>
        <w:t xml:space="preserve"> nor </w:t>
      </w:r>
      <w:r w:rsidRPr="001D2EC9">
        <w:rPr>
          <w:rStyle w:val="CODE1Char"/>
          <w:rFonts w:eastAsia="Courier New"/>
          <w:rPrChange w:id="664" w:author="Stephen Michell" w:date="2023-07-26T17:07:00Z">
            <w:rPr>
              <w:rFonts w:asciiTheme="minorHAnsi" w:eastAsia="Courier New" w:hAnsiTheme="minorHAnsi" w:cs="Courier New"/>
            </w:rPr>
          </w:rPrChange>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1D2EC9">
        <w:rPr>
          <w:rStyle w:val="CODE1Char"/>
          <w:rFonts w:eastAsia="Courier New"/>
          <w:rPrChange w:id="665" w:author="Stephen Michell" w:date="2023-07-26T17:07:00Z">
            <w:rPr>
              <w:rFonts w:asciiTheme="minorHAnsi" w:eastAsia="Courier New" w:hAnsiTheme="minorHAnsi" w:cs="Courier New"/>
            </w:rPr>
          </w:rPrChange>
        </w:rPr>
        <w:t>f</w:t>
      </w:r>
      <w:r w:rsidRPr="00D440B2">
        <w:rPr>
          <w:rFonts w:asciiTheme="minorHAnsi" w:hAnsiTheme="minorHAnsi"/>
        </w:rPr>
        <w:t xml:space="preserve"> is </w:t>
      </w:r>
      <w:r w:rsidRPr="001D2EC9">
        <w:rPr>
          <w:rFonts w:asciiTheme="minorHAnsi" w:hAnsiTheme="minorHAnsi"/>
          <w:iCs/>
          <w:rPrChange w:id="666" w:author="Stephen Michell" w:date="2023-07-26T17:08:00Z">
            <w:rPr>
              <w:rFonts w:asciiTheme="minorHAnsi" w:hAnsiTheme="minorHAnsi"/>
              <w:i/>
            </w:rPr>
          </w:rPrChange>
        </w:rPr>
        <w:t>called</w:t>
      </w:r>
      <w:r w:rsidRPr="00D440B2">
        <w:rPr>
          <w:rFonts w:asciiTheme="minorHAnsi" w:hAnsiTheme="minorHAnsi"/>
        </w:rPr>
        <w:t xml:space="preserve"> with </w:t>
      </w:r>
      <w:r w:rsidRPr="001D2EC9">
        <w:rPr>
          <w:rFonts w:asciiTheme="minorHAnsi" w:hAnsiTheme="minorHAnsi"/>
          <w:iCs/>
          <w:rPrChange w:id="667" w:author="Stephen Michell" w:date="2023-07-26T17:08:00Z">
            <w:rPr>
              <w:rFonts w:asciiTheme="minorHAnsi" w:hAnsiTheme="minorHAnsi"/>
              <w:i/>
            </w:rPr>
          </w:rPrChange>
        </w:rPr>
        <w:t>no</w:t>
      </w:r>
      <w:r w:rsidRPr="00D440B2">
        <w:rPr>
          <w:rFonts w:asciiTheme="minorHAnsi" w:hAnsiTheme="minorHAnsi"/>
        </w:rPr>
        <w:t xml:space="preserve"> arguments because they were assigned values when the function was </w:t>
      </w:r>
      <w:r w:rsidRPr="001D2EC9">
        <w:rPr>
          <w:rFonts w:asciiTheme="minorHAnsi" w:hAnsiTheme="minorHAnsi"/>
          <w:iCs/>
          <w:rPrChange w:id="668" w:author="Stephen Michell" w:date="2023-07-26T17:08:00Z">
            <w:rPr>
              <w:rFonts w:asciiTheme="minorHAnsi" w:hAnsiTheme="minorHAnsi"/>
              <w:i/>
            </w:rPr>
          </w:rPrChange>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del w:id="669" w:author="Stephen Michell" w:date="2023-07-26T17:09:00Z">
        <w:r w:rsidRPr="00D440B2" w:rsidDel="001D2EC9">
          <w:rPr>
            <w:rFonts w:asciiTheme="minorHAnsi" w:hAnsiTheme="minorHAnsi"/>
          </w:rPr>
          <w:delText>“grows</w:delText>
        </w:r>
      </w:del>
      <w:ins w:id="670" w:author="Stephen Michell" w:date="2023-07-26T17:09:00Z">
        <w:r w:rsidR="001D2EC9">
          <w:rPr>
            <w:rFonts w:asciiTheme="minorHAnsi" w:hAnsiTheme="minorHAnsi"/>
          </w:rPr>
          <w:t>is extended</w:t>
        </w:r>
      </w:ins>
      <w:del w:id="671" w:author="Stephen Michell" w:date="2023-07-26T17:09:00Z">
        <w:r w:rsidRPr="00D440B2" w:rsidDel="001D2EC9">
          <w:rPr>
            <w:rFonts w:asciiTheme="minorHAnsi" w:hAnsiTheme="minorHAnsi"/>
          </w:rPr>
          <w:delText>”</w:delText>
        </w:r>
      </w:del>
      <w:r w:rsidRPr="00D440B2">
        <w:rPr>
          <w:rFonts w:asciiTheme="minorHAnsi" w:hAnsiTheme="minorHAnsi"/>
        </w:rPr>
        <w:t xml:space="preserve"> with each new call. </w:t>
      </w:r>
    </w:p>
    <w:p w14:paraId="483AD9D3" w14:textId="5AF5F098" w:rsidR="00566BC2" w:rsidRPr="00D440B2" w:rsidRDefault="000F279F" w:rsidP="000F628A">
      <w:pPr>
        <w:pStyle w:val="Bullet"/>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440B2">
      <w:pPr>
        <w:pStyle w:val="CODE1"/>
        <w:rPr>
          <w:rFonts w:eastAsia="Courier New"/>
        </w:rPr>
      </w:pPr>
      <w:r w:rsidRPr="007F5EB4">
        <w:rPr>
          <w:rFonts w:eastAsia="Courier New"/>
        </w:rPr>
        <w:t>x = 1</w:t>
      </w:r>
    </w:p>
    <w:p w14:paraId="223BDB10" w14:textId="77777777" w:rsidR="00566BC2" w:rsidRPr="007F5EB4" w:rsidRDefault="000F279F" w:rsidP="00D440B2">
      <w:pPr>
        <w:pStyle w:val="CODE1"/>
        <w:rPr>
          <w:rFonts w:eastAsia="Courier New"/>
        </w:rPr>
      </w:pPr>
      <w:r w:rsidRPr="007F5EB4">
        <w:rPr>
          <w:rFonts w:eastAsia="Courier New"/>
        </w:rPr>
        <w:t>x += 1</w:t>
      </w:r>
    </w:p>
    <w:p w14:paraId="6D4FAD28" w14:textId="77777777" w:rsidR="00566BC2" w:rsidRPr="007F5EB4" w:rsidRDefault="000F279F" w:rsidP="00D440B2">
      <w:pPr>
        <w:pStyle w:val="CODE1"/>
        <w:rPr>
          <w:rFonts w:eastAsia="Courier New"/>
        </w:rPr>
      </w:pPr>
      <w:r w:rsidRPr="007F5EB4">
        <w:rPr>
          <w:rFonts w:eastAsia="Courier New"/>
        </w:rPr>
        <w:t>print(x) #=&gt; 2 (Works as expected)</w:t>
      </w:r>
    </w:p>
    <w:p w14:paraId="24B2C827" w14:textId="77777777" w:rsidR="00566BC2" w:rsidRPr="00D440B2" w:rsidRDefault="000F279F" w:rsidP="00EB321B">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440B2">
      <w:pPr>
        <w:pStyle w:val="CODE1"/>
        <w:rPr>
          <w:rFonts w:eastAsia="Courier New"/>
        </w:rPr>
      </w:pPr>
      <w:r w:rsidRPr="007F5EB4">
        <w:rPr>
          <w:rFonts w:eastAsia="Courier New"/>
        </w:rPr>
        <w:t>x = [1, 2, 3]</w:t>
      </w:r>
    </w:p>
    <w:p w14:paraId="37969219" w14:textId="77777777" w:rsidR="00566BC2" w:rsidRPr="007F5EB4" w:rsidRDefault="000F279F" w:rsidP="00D440B2">
      <w:pPr>
        <w:pStyle w:val="CODE1"/>
        <w:rPr>
          <w:rFonts w:eastAsia="Courier New"/>
        </w:rPr>
      </w:pPr>
      <w:r w:rsidRPr="007F5EB4">
        <w:rPr>
          <w:rFonts w:eastAsia="Courier New"/>
        </w:rPr>
        <w:t>y = x</w:t>
      </w:r>
    </w:p>
    <w:p w14:paraId="266F9224" w14:textId="0BD0C9BB" w:rsidR="00566BC2" w:rsidRPr="007F5EB4" w:rsidRDefault="000F279F" w:rsidP="00D440B2">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440B2">
      <w:pPr>
        <w:pStyle w:val="CODE1"/>
        <w:rPr>
          <w:rFonts w:eastAsia="Courier New"/>
        </w:rPr>
      </w:pPr>
      <w:r w:rsidRPr="007F5EB4">
        <w:rPr>
          <w:rFonts w:eastAsia="Courier New"/>
        </w:rPr>
        <w:t>x += [4]</w:t>
      </w:r>
    </w:p>
    <w:p w14:paraId="1B3B0CAA" w14:textId="63D7C85F" w:rsidR="00566BC2" w:rsidRPr="007F5EB4" w:rsidRDefault="000F279F" w:rsidP="00D440B2">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440B2">
      <w:pPr>
        <w:pStyle w:val="CODE1"/>
        <w:rPr>
          <w:rFonts w:eastAsia="Courier New"/>
        </w:rPr>
      </w:pPr>
      <w:r w:rsidRPr="007F5EB4">
        <w:rPr>
          <w:rFonts w:eastAsia="Courier New"/>
        </w:rPr>
        <w:t>x = x + [5]</w:t>
      </w:r>
    </w:p>
    <w:p w14:paraId="12C8D2B8" w14:textId="682EE29D" w:rsidR="00566BC2" w:rsidRPr="007F5EB4" w:rsidRDefault="000F279F" w:rsidP="00D440B2">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440B2">
      <w:pPr>
        <w:pStyle w:val="CODE1"/>
        <w:rPr>
          <w:rFonts w:eastAsia="Courier New"/>
        </w:rPr>
      </w:pPr>
      <w:r w:rsidRPr="007F5EB4">
        <w:rPr>
          <w:rFonts w:eastAsia="Courier New"/>
        </w:rPr>
        <w:t>print(x,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EB321B">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440B2">
      <w:pPr>
        <w:pStyle w:val="CODE1"/>
        <w:rPr>
          <w:rFonts w:eastAsia="Courier New"/>
        </w:rPr>
      </w:pPr>
      <w:r w:rsidRPr="007F5EB4">
        <w:rPr>
          <w:rFonts w:eastAsia="Courier New"/>
        </w:rPr>
        <w:t>x = 1</w:t>
      </w:r>
    </w:p>
    <w:p w14:paraId="327A4822" w14:textId="77777777" w:rsidR="00566BC2" w:rsidRPr="007F5EB4" w:rsidRDefault="000F279F" w:rsidP="00D440B2">
      <w:pPr>
        <w:pStyle w:val="CODE1"/>
        <w:rPr>
          <w:rFonts w:eastAsia="Courier New"/>
        </w:rPr>
      </w:pPr>
      <w:r w:rsidRPr="007F5EB4">
        <w:rPr>
          <w:rFonts w:eastAsia="Courier New"/>
        </w:rPr>
        <w:t>print(id(x)) #=&gt; 506081728</w:t>
      </w:r>
    </w:p>
    <w:p w14:paraId="182E176C" w14:textId="77777777" w:rsidR="00566BC2" w:rsidRPr="007F5EB4" w:rsidRDefault="000F279F" w:rsidP="00D440B2">
      <w:pPr>
        <w:pStyle w:val="CODE1"/>
        <w:rPr>
          <w:rFonts w:eastAsia="Courier New"/>
        </w:rPr>
      </w:pPr>
      <w:r w:rsidRPr="007F5EB4">
        <w:rPr>
          <w:rFonts w:eastAsia="Courier New"/>
        </w:rPr>
        <w:t>x = x + 1</w:t>
      </w:r>
    </w:p>
    <w:p w14:paraId="3B454042" w14:textId="77777777" w:rsidR="00566BC2" w:rsidRPr="007F5EB4" w:rsidRDefault="000F279F" w:rsidP="00D440B2">
      <w:pPr>
        <w:pStyle w:val="CODE1"/>
        <w:rPr>
          <w:rFonts w:eastAsia="Courier New"/>
        </w:rPr>
      </w:pPr>
      <w:r w:rsidRPr="007F5EB4">
        <w:rPr>
          <w:rFonts w:eastAsia="Courier New"/>
        </w:rPr>
        <w:t>print(id(x)) #=&gt; 506081760</w:t>
      </w:r>
    </w:p>
    <w:p w14:paraId="6ABEFC64" w14:textId="6059B2FB" w:rsidR="00566BC2" w:rsidRPr="00D440B2" w:rsidRDefault="000F279F" w:rsidP="000F628A">
      <w:pPr>
        <w:pStyle w:val="Bullet"/>
        <w:rPr>
          <w:rFonts w:asciiTheme="minorHAnsi" w:hAnsiTheme="minorHAnsi"/>
        </w:rPr>
      </w:pPr>
      <w:r w:rsidRPr="00D440B2">
        <w:rPr>
          <w:rFonts w:asciiTheme="minorHAnsi" w:hAnsiTheme="minorHAnsi"/>
        </w:rPr>
        <w:lastRenderedPageBreak/>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 (in which case they would, of course, be equivalent too). For example:</w:t>
      </w:r>
    </w:p>
    <w:p w14:paraId="3BE56F0E" w14:textId="77777777" w:rsidR="00566BC2" w:rsidRPr="007F5EB4" w:rsidRDefault="000F279F" w:rsidP="00D440B2">
      <w:pPr>
        <w:pStyle w:val="CODE1"/>
        <w:rPr>
          <w:rFonts w:eastAsia="Courier New"/>
        </w:rPr>
      </w:pPr>
      <w:r w:rsidRPr="007F5EB4">
        <w:rPr>
          <w:rFonts w:eastAsia="Courier New"/>
        </w:rPr>
        <w:t>a = [0,1]</w:t>
      </w:r>
    </w:p>
    <w:p w14:paraId="6BE2470C" w14:textId="77777777" w:rsidR="00566BC2" w:rsidRPr="007F5EB4" w:rsidRDefault="000F279F" w:rsidP="00D440B2">
      <w:pPr>
        <w:pStyle w:val="CODE1"/>
        <w:rPr>
          <w:rFonts w:eastAsia="Courier New"/>
        </w:rPr>
      </w:pPr>
      <w:r w:rsidRPr="007F5EB4">
        <w:rPr>
          <w:rFonts w:eastAsia="Courier New"/>
        </w:rPr>
        <w:t>b = a</w:t>
      </w:r>
    </w:p>
    <w:p w14:paraId="62CC84D4" w14:textId="77777777" w:rsidR="00566BC2" w:rsidRPr="007F5EB4" w:rsidRDefault="000F279F" w:rsidP="00D440B2">
      <w:pPr>
        <w:pStyle w:val="CODE1"/>
        <w:rPr>
          <w:rFonts w:eastAsia="Courier New"/>
        </w:rPr>
      </w:pPr>
      <w:r w:rsidRPr="007F5EB4">
        <w:rPr>
          <w:rFonts w:eastAsia="Courier New"/>
        </w:rPr>
        <w:t>c = [0,1]</w:t>
      </w:r>
    </w:p>
    <w:p w14:paraId="5B10A164" w14:textId="77777777" w:rsidR="00566BC2" w:rsidRPr="007F5EB4" w:rsidRDefault="000F279F" w:rsidP="00D440B2">
      <w:pPr>
        <w:pStyle w:val="CODE1"/>
        <w:rPr>
          <w:rFonts w:eastAsia="Courier New"/>
        </w:rPr>
      </w:pPr>
      <w:commentRangeStart w:id="672"/>
      <w:r w:rsidRPr="007F5EB4">
        <w:rPr>
          <w:rFonts w:eastAsia="Courier New"/>
        </w:rPr>
        <w:t>a is b</w:t>
      </w:r>
      <w:commentRangeEnd w:id="672"/>
      <w:r w:rsidR="001D2EC9">
        <w:rPr>
          <w:rStyle w:val="CommentReference"/>
          <w:rFonts w:ascii="Calibri" w:eastAsia="Calibri" w:hAnsi="Calibri" w:cs="Calibri"/>
          <w:lang w:val="en-US"/>
        </w:rPr>
        <w:commentReference w:id="672"/>
      </w:r>
      <w:r w:rsidRPr="007F5EB4">
        <w:rPr>
          <w:rFonts w:eastAsia="Courier New"/>
        </w:rPr>
        <w:t>, b is c, a == c #=&gt; (True, False, True)</w:t>
      </w:r>
    </w:p>
    <w:p w14:paraId="280C5425" w14:textId="77777777" w:rsidR="00566BC2" w:rsidRPr="00D440B2" w:rsidRDefault="000F279F" w:rsidP="00EB321B">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0F628A">
      <w:pPr>
        <w:pStyle w:val="Bullet"/>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0F628A">
      <w:pPr>
        <w:pStyle w:val="Bullet"/>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E55381">
      <w:pPr>
        <w:pStyle w:val="CODE1"/>
        <w:rPr>
          <w:rFonts w:eastAsia="Courier New"/>
        </w:rPr>
      </w:pPr>
      <w:r w:rsidRPr="00E55381">
        <w:rPr>
          <w:rFonts w:eastAsia="Courier New"/>
        </w:rPr>
        <w:t xml:space="preserve">a = </w:t>
      </w:r>
      <w:proofErr w:type="spellStart"/>
      <w:r w:rsidRPr="00E55381">
        <w:rPr>
          <w:rFonts w:eastAsia="Courier New"/>
        </w:rPr>
        <w:t>myfunc</w:t>
      </w:r>
      <w:proofErr w:type="spellEnd"/>
      <w:r w:rsidRPr="00E55381">
        <w:rPr>
          <w:rFonts w:eastAsia="Courier New"/>
        </w:rPr>
        <w:t>(x = 1, y = "abc")</w:t>
      </w:r>
    </w:p>
    <w:p w14:paraId="20EB3158" w14:textId="77777777" w:rsidR="00566BC2" w:rsidRPr="00D440B2" w:rsidRDefault="000F279F" w:rsidP="00EB321B">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EB321B">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B022E">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440B2">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r w:rsidR="000A0524" w:rsidRPr="00FC5135">
        <w:rPr>
          <w:rStyle w:val="CODE1Char"/>
        </w:rPr>
        <w:t>doIt()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6.54.2 Guidance to language users</w:t>
      </w:r>
    </w:p>
    <w:p w14:paraId="01111706" w14:textId="18B23910" w:rsidR="006672A3" w:rsidRPr="00D440B2" w:rsidRDefault="006672A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0F628A">
      <w:pPr>
        <w:pStyle w:val="Bullet"/>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0F628A">
      <w:pPr>
        <w:pStyle w:val="Bullet"/>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0F628A">
      <w:pPr>
        <w:pStyle w:val="Bullet"/>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0946835" w:rsidR="00566BC2" w:rsidRPr="00D440B2" w:rsidRDefault="000F279F" w:rsidP="000F628A">
      <w:pPr>
        <w:pStyle w:val="Bullet"/>
        <w:rPr>
          <w:rFonts w:asciiTheme="minorHAnsi" w:hAnsiTheme="minorHAnsi"/>
        </w:rPr>
      </w:pPr>
      <w:r w:rsidRPr="00D440B2">
        <w:rPr>
          <w:rFonts w:asciiTheme="minorHAnsi" w:hAnsiTheme="minorHAnsi"/>
        </w:rPr>
        <w:t>Do not use 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0F628A">
      <w:pPr>
        <w:pStyle w:val="Bullet"/>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0F628A">
      <w:pPr>
        <w:pStyle w:val="Bullet"/>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0F628A">
      <w:pPr>
        <w:pStyle w:val="Bullet"/>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0F628A">
      <w:pPr>
        <w:pStyle w:val="Bullet"/>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0F628A">
      <w:pPr>
        <w:pStyle w:val="Bullet"/>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EB321B">
      <w:pPr>
        <w:pStyle w:val="Heading2"/>
        <w:rPr>
          <w:rFonts w:asciiTheme="minorHAnsi" w:hAnsiTheme="minorHAnsi"/>
        </w:rPr>
      </w:pPr>
      <w:bookmarkStart w:id="673" w:name="_Toc139441231"/>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673"/>
    </w:p>
    <w:p w14:paraId="45CEEF85" w14:textId="77777777" w:rsidR="00566BC2" w:rsidRPr="00D440B2" w:rsidRDefault="000F279F" w:rsidP="00EB321B">
      <w:pPr>
        <w:pStyle w:val="Heading3"/>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FC5135">
      <w:pPr>
        <w:keepNext/>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0F628A">
      <w:pPr>
        <w:pStyle w:val="Bullet"/>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0F628A">
      <w:pPr>
        <w:pStyle w:val="Bullet"/>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r w:rsidR="00430AD6" w:rsidRPr="00FC5135">
        <w:rPr>
          <w:rStyle w:val="CODE1Char"/>
          <w:rFonts w:eastAsia="Calibri"/>
        </w:rPr>
        <w:t>m</w:t>
      </w:r>
      <w:r w:rsidRPr="00FC5135">
        <w:rPr>
          <w:rStyle w:val="CODE1Char"/>
          <w:rFonts w:eastAsia="Calibri"/>
        </w:rPr>
        <w:t>in()</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0F628A">
      <w:pPr>
        <w:pStyle w:val="Bullet"/>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0F628A">
      <w:pPr>
        <w:pStyle w:val="Bullet"/>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0F628A">
      <w:pPr>
        <w:pStyle w:val="Bullet"/>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440B2">
      <w:pPr>
        <w:pStyle w:val="CODE1"/>
        <w:rPr>
          <w:rFonts w:eastAsia="Courier New"/>
        </w:rPr>
      </w:pPr>
      <w:r w:rsidRPr="007F5EB4">
        <w:rPr>
          <w:rFonts w:eastAsia="Courier New"/>
        </w:rPr>
        <w:lastRenderedPageBreak/>
        <w:t>a = 'SimpleStringWithOnlyASCIILetters_Digits123_And_Underscores'</w:t>
      </w:r>
      <w:r w:rsidRPr="007F5EB4">
        <w:rPr>
          <w:rFonts w:eastAsia="Courier New"/>
        </w:rPr>
        <w:br/>
        <w:t>b = 'SimpleStringWithOnlyASCIILetters_Digits123_And_Underscores'</w:t>
      </w:r>
      <w:r w:rsidRPr="007F5EB4">
        <w:rPr>
          <w:rFonts w:eastAsia="Courier New"/>
        </w:rPr>
        <w:br/>
        <w:t xml:space="preserve">print(a == b, a is b) #=&gt; True </w:t>
      </w:r>
      <w:proofErr w:type="spellStart"/>
      <w:r w:rsidRPr="007F5EB4">
        <w:rPr>
          <w:rFonts w:eastAsia="Courier New"/>
        </w:rPr>
        <w:t>True</w:t>
      </w:r>
      <w:proofErr w:type="spellEnd"/>
    </w:p>
    <w:p w14:paraId="29E26B32" w14:textId="40E4E471" w:rsidR="003666CB" w:rsidRPr="00D440B2" w:rsidRDefault="006D601D" w:rsidP="00EB321B">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440B2">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440B2">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t xml:space="preserve">print(a == b, a is b) #=&gt; True </w:t>
      </w:r>
      <w:r w:rsidR="003666CB" w:rsidRPr="007F5EB4">
        <w:rPr>
          <w:rFonts w:eastAsia="Courier New"/>
          <w:b/>
        </w:rPr>
        <w:t>False</w:t>
      </w:r>
    </w:p>
    <w:p w14:paraId="3341C2D3" w14:textId="77777777" w:rsidR="003666CB" w:rsidRPr="00D440B2" w:rsidRDefault="003666CB" w:rsidP="00EB321B">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r w:rsidRPr="00D440B2">
        <w:rPr>
          <w:rFonts w:asciiTheme="minorHAnsi" w:hAnsiTheme="minorHAnsi" w:cs="Courier New"/>
        </w:rPr>
        <w:t>intern()</w:t>
      </w:r>
      <w:r w:rsidRPr="00D440B2">
        <w:rPr>
          <w:rFonts w:asciiTheme="minorHAnsi" w:hAnsiTheme="minorHAnsi"/>
        </w:rPr>
        <w:t xml:space="preserve"> function:</w:t>
      </w:r>
    </w:p>
    <w:p w14:paraId="18918FE3" w14:textId="77777777" w:rsidR="003666CB" w:rsidRPr="007F5EB4" w:rsidRDefault="003666CB" w:rsidP="00D440B2">
      <w:pPr>
        <w:pStyle w:val="CODE1"/>
        <w:rPr>
          <w:rFonts w:eastAsia="Courier New"/>
        </w:rPr>
      </w:pPr>
      <w:r w:rsidRPr="007F5EB4">
        <w:rPr>
          <w:rFonts w:eastAsia="Courier New"/>
        </w:rPr>
        <w:t>from sys import intern</w:t>
      </w:r>
      <w:r w:rsidRPr="007F5EB4">
        <w:rPr>
          <w:rFonts w:eastAsia="Courier New"/>
        </w:rPr>
        <w:br/>
        <w:t>a = intern('Non-Simple String!')</w:t>
      </w:r>
      <w:r w:rsidRPr="007F5EB4">
        <w:rPr>
          <w:rFonts w:eastAsia="Courier New"/>
        </w:rPr>
        <w:br/>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EB321B">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3D605D91" w:rsidR="003666CB" w:rsidRPr="007F5EB4" w:rsidRDefault="003666CB" w:rsidP="00D440B2">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t>print(a is b) #=&gt; False</w:t>
      </w:r>
    </w:p>
    <w:p w14:paraId="34F24FE1" w14:textId="77777777" w:rsidR="009D3A88" w:rsidRPr="00D440B2" w:rsidRDefault="009D3A88" w:rsidP="00EB321B">
      <w:pPr>
        <w:rPr>
          <w:rFonts w:asciiTheme="minorHAnsi" w:eastAsia="Courier New" w:hAnsiTheme="minorHAnsi"/>
        </w:rPr>
      </w:pPr>
    </w:p>
    <w:p w14:paraId="756577AF" w14:textId="6546DCDF" w:rsidR="00566BC2" w:rsidRPr="00D440B2" w:rsidRDefault="003666CB" w:rsidP="000F628A">
      <w:pPr>
        <w:pStyle w:val="Bullet"/>
        <w:rPr>
          <w:rFonts w:asciiTheme="minorHAnsi" w:hAnsiTheme="minorHAnsi"/>
        </w:rPr>
      </w:pPr>
      <w:r w:rsidRPr="00D440B2">
        <w:rPr>
          <w:rFonts w:asciiTheme="minorHAnsi" w:hAnsiTheme="minorHAnsi"/>
        </w:rPr>
        <w:t xml:space="preserve">Form feed characters used for indentation have an </w:t>
      </w:r>
      <w:r w:rsidR="00E52DDC" w:rsidRPr="00D440B2">
        <w:rPr>
          <w:rFonts w:asciiTheme="minorHAnsi" w:hAnsiTheme="minorHAnsi"/>
        </w:rPr>
        <w:t xml:space="preserve">unspecified </w:t>
      </w:r>
      <w:r w:rsidRPr="00D440B2">
        <w:rPr>
          <w:rFonts w:asciiTheme="minorHAnsi" w:hAnsiTheme="minorHAnsi"/>
        </w:rPr>
        <w:t>effect on the character count used to determine the scope of a block.</w:t>
      </w:r>
    </w:p>
    <w:p w14:paraId="50AD6D35" w14:textId="77777777" w:rsidR="00566BC2" w:rsidRPr="00D440B2" w:rsidRDefault="000F279F" w:rsidP="00EB321B">
      <w:pPr>
        <w:pStyle w:val="Heading3"/>
        <w:rPr>
          <w:rFonts w:asciiTheme="minorHAnsi" w:hAnsiTheme="minorHAnsi"/>
        </w:rPr>
      </w:pPr>
      <w:r w:rsidRPr="00D440B2">
        <w:rPr>
          <w:rFonts w:asciiTheme="minorHAnsi" w:hAnsiTheme="minorHAnsi"/>
        </w:rPr>
        <w:t>6.55.2 Guidance to language users</w:t>
      </w:r>
    </w:p>
    <w:p w14:paraId="747A8226" w14:textId="3FF00B62" w:rsidR="00430AD6" w:rsidRPr="00D440B2" w:rsidRDefault="00430AD6" w:rsidP="000F628A">
      <w:pPr>
        <w:pStyle w:val="Bullet"/>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0F628A">
      <w:pPr>
        <w:pStyle w:val="Bullet"/>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0F628A">
      <w:pPr>
        <w:pStyle w:val="Bullet"/>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0F628A">
      <w:pPr>
        <w:pStyle w:val="Bullet"/>
        <w:rPr>
          <w:rFonts w:asciiTheme="minorHAnsi" w:hAnsiTheme="minorHAnsi"/>
        </w:rPr>
      </w:pPr>
      <w:r w:rsidRPr="00D440B2">
        <w:rPr>
          <w:rFonts w:asciiTheme="minorHAnsi" w:hAnsiTheme="minorHAnsi"/>
        </w:rPr>
        <w:t xml:space="preserve">Use the </w:t>
      </w:r>
      <w:r w:rsidRPr="00FC5135">
        <w:rPr>
          <w:rStyle w:val="CODE1Char"/>
          <w:rFonts w:eastAsia="Calibri"/>
        </w:rPr>
        <w:t>intern()</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0F628A">
      <w:pPr>
        <w:pStyle w:val="Bullet"/>
        <w:rPr>
          <w:rFonts w:asciiTheme="minorHAnsi" w:hAnsiTheme="minorHAnsi"/>
        </w:rPr>
      </w:pPr>
      <w:r w:rsidRPr="00D440B2">
        <w:rPr>
          <w:rFonts w:asciiTheme="minorHAnsi" w:hAnsiTheme="minorHAnsi"/>
        </w:rPr>
        <w:t xml:space="preserve">Consider using the </w:t>
      </w:r>
      <w:r w:rsidRPr="00FC5135">
        <w:rPr>
          <w:rStyle w:val="CODE1Char"/>
          <w:rFonts w:eastAsia="Calibri"/>
        </w:rPr>
        <w:t>id</w:t>
      </w:r>
      <w:r w:rsidR="00DB022E" w:rsidRPr="00FC5135">
        <w:rPr>
          <w:rStyle w:val="CODE1Char"/>
          <w:rFonts w:eastAsia="Calibri"/>
        </w:rPr>
        <w:t>()</w:t>
      </w:r>
      <w:r w:rsidRPr="00D440B2">
        <w:rPr>
          <w:rFonts w:asciiTheme="minorHAnsi" w:hAnsiTheme="minorHAnsi"/>
        </w:rPr>
        <w:t xml:space="preserve"> function to test for object equality.</w:t>
      </w:r>
    </w:p>
    <w:p w14:paraId="56088550" w14:textId="064FD8C2" w:rsidR="003666CB" w:rsidRPr="00D440B2" w:rsidRDefault="00DD46D7" w:rsidP="000F628A">
      <w:pPr>
        <w:pStyle w:val="Bullet"/>
        <w:rPr>
          <w:rFonts w:asciiTheme="minorHAnsi" w:hAnsiTheme="minorHAnsi"/>
        </w:rPr>
      </w:pPr>
      <w:r w:rsidRPr="00D440B2">
        <w:rPr>
          <w:rFonts w:asciiTheme="minorHAnsi" w:hAnsiTheme="minorHAnsi"/>
        </w:rPr>
        <w:t>Do not use form feed characters for indentation.</w:t>
      </w:r>
    </w:p>
    <w:p w14:paraId="52DE7E6C" w14:textId="14280F1B" w:rsidR="00566BC2" w:rsidRPr="00D440B2" w:rsidRDefault="000F279F" w:rsidP="00EB321B">
      <w:pPr>
        <w:pStyle w:val="Heading2"/>
        <w:rPr>
          <w:rFonts w:asciiTheme="minorHAnsi" w:hAnsiTheme="minorHAnsi"/>
        </w:rPr>
      </w:pPr>
      <w:bookmarkStart w:id="674" w:name="_Toc139441232"/>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674"/>
    </w:p>
    <w:p w14:paraId="3CA4D5E4" w14:textId="77777777" w:rsidR="00566BC2" w:rsidRPr="00D440B2" w:rsidRDefault="000F279F" w:rsidP="00EB321B">
      <w:pPr>
        <w:pStyle w:val="Heading3"/>
        <w:rPr>
          <w:rFonts w:asciiTheme="minorHAnsi" w:hAnsiTheme="minorHAnsi"/>
        </w:rPr>
      </w:pPr>
      <w:r w:rsidRPr="00D440B2">
        <w:rPr>
          <w:rFonts w:asciiTheme="minorHAnsi" w:hAnsiTheme="minorHAnsi"/>
          <w:highlight w:val="yellow"/>
        </w:rPr>
        <w:t>6.56.1 Applicability to language</w:t>
      </w:r>
    </w:p>
    <w:p w14:paraId="1AAE71CF" w14:textId="64443A8C"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6D4C25">
      <w:pPr>
        <w:pStyle w:val="Bullet"/>
        <w:keepNext w:val="0"/>
        <w:rPr>
          <w:rFonts w:asciiTheme="minorHAnsi" w:hAnsiTheme="minorHAnsi"/>
        </w:rPr>
      </w:pPr>
      <w:r w:rsidRPr="00D440B2">
        <w:rPr>
          <w:rFonts w:asciiTheme="minorHAnsi" w:hAnsiTheme="minorHAnsi"/>
        </w:rPr>
        <w:lastRenderedPageBreak/>
        <w:t xml:space="preserve">The behaviour </w:t>
      </w:r>
      <w:r w:rsidR="003304A7" w:rsidRPr="00D440B2">
        <w:rPr>
          <w:rFonts w:asciiTheme="minorHAnsi" w:hAnsiTheme="minorHAnsi"/>
        </w:rPr>
        <w:t xml:space="preserve">of the </w:t>
      </w:r>
      <w:hyperlink r:id="rId22"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23"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6D4C25">
      <w:pPr>
        <w:pStyle w:val="Bullet"/>
        <w:keepNext w:val="0"/>
        <w:rPr>
          <w:rFonts w:asciiTheme="minorHAnsi" w:hAnsiTheme="minorHAnsi"/>
        </w:rPr>
      </w:pPr>
      <w:r w:rsidRPr="00D440B2">
        <w:rPr>
          <w:rFonts w:asciiTheme="minorHAnsi" w:hAnsiTheme="minorHAnsi"/>
        </w:rPr>
        <w:t xml:space="preserve">Modifying the dictionary returned by the </w:t>
      </w:r>
      <w:r w:rsidRPr="00FC5135">
        <w:rPr>
          <w:rStyle w:val="CODE1Char"/>
          <w:rFonts w:eastAsia="Calibri"/>
        </w:rPr>
        <w:t>vars</w:t>
      </w:r>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r w:rsidR="001442A8" w:rsidRPr="00FC5135">
        <w:rPr>
          <w:rStyle w:val="CODE1Char"/>
          <w:rFonts w:eastAsia="Calibri"/>
        </w:rPr>
        <w:t>vars()</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6D4C25">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6D4C25">
      <w:pPr>
        <w:pStyle w:val="Bullet"/>
        <w:keepNext w:val="0"/>
        <w:rPr>
          <w:rFonts w:asciiTheme="minorHAnsi" w:hAnsiTheme="minorHAnsi"/>
        </w:rPr>
      </w:pPr>
      <w:r w:rsidRPr="00D440B2">
        <w:rPr>
          <w:rFonts w:asciiTheme="minorHAnsi" w:hAnsiTheme="minorHAnsi"/>
        </w:rPr>
        <w:t xml:space="preserve">When sorting a list using the </w:t>
      </w:r>
      <w:r w:rsidRPr="00FC5135">
        <w:rPr>
          <w:rStyle w:val="CODE1Char"/>
          <w:rFonts w:eastAsia="Calibri"/>
        </w:rPr>
        <w:t>sort()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6D4C25">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7777777" w:rsidR="00566BC2" w:rsidRPr="00D440B2" w:rsidRDefault="000F279F" w:rsidP="00EB321B">
      <w:pPr>
        <w:pStyle w:val="Heading3"/>
        <w:rPr>
          <w:rFonts w:asciiTheme="minorHAnsi" w:hAnsiTheme="minorHAnsi"/>
        </w:rPr>
      </w:pPr>
      <w:r w:rsidRPr="00D440B2">
        <w:rPr>
          <w:rFonts w:asciiTheme="minorHAnsi" w:hAnsiTheme="minorHAnsi"/>
        </w:rPr>
        <w:t>6.56.2 Guidance to language users</w:t>
      </w:r>
    </w:p>
    <w:p w14:paraId="1EAAB0B1" w14:textId="62F57EAF"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536B6CEE" w:rsidR="00566BC2" w:rsidRPr="00D440B2" w:rsidRDefault="000F279F" w:rsidP="000F628A">
      <w:pPr>
        <w:pStyle w:val="Bullet"/>
        <w:rPr>
          <w:rFonts w:asciiTheme="minorHAnsi" w:hAnsiTheme="minorHAnsi"/>
        </w:rPr>
      </w:pPr>
      <w:r w:rsidRPr="00D440B2">
        <w:rPr>
          <w:rFonts w:asciiTheme="minorHAnsi" w:hAnsiTheme="minorHAnsi"/>
        </w:rPr>
        <w:t>Do not depend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0F628A">
      <w:pPr>
        <w:pStyle w:val="Bullet"/>
        <w:rPr>
          <w:rFonts w:asciiTheme="minorHAnsi" w:hAnsiTheme="minorHAnsi"/>
        </w:rPr>
      </w:pPr>
      <w:r w:rsidRPr="00D440B2">
        <w:rPr>
          <w:rFonts w:asciiTheme="minorHAnsi" w:hAnsiTheme="minorHAnsi"/>
        </w:rPr>
        <w:t xml:space="preserve">When launching parallel tasks do not raise a </w:t>
      </w:r>
      <w:hyperlink r:id="rId24"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53B139B6" w:rsidR="00566BC2" w:rsidRPr="00D440B2" w:rsidRDefault="000F279F" w:rsidP="000F628A">
      <w:pPr>
        <w:pStyle w:val="Bullet"/>
        <w:rPr>
          <w:rFonts w:asciiTheme="minorHAnsi" w:hAnsiTheme="minorHAnsi"/>
        </w:rPr>
      </w:pPr>
      <w:r w:rsidRPr="00D440B2">
        <w:rPr>
          <w:rFonts w:asciiTheme="minorHAnsi" w:hAnsiTheme="minorHAnsi"/>
        </w:rPr>
        <w:t xml:space="preserve">Do not modify the dictionary object returned by a </w:t>
      </w:r>
      <w:r w:rsidRPr="00FC5135">
        <w:rPr>
          <w:rStyle w:val="CODE1Char"/>
          <w:rFonts w:eastAsia="Calibri"/>
        </w:rPr>
        <w:t>vars</w:t>
      </w:r>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6EA61861" w:rsidR="00566BC2" w:rsidRPr="00D440B2" w:rsidRDefault="000F279F" w:rsidP="000F628A">
      <w:pPr>
        <w:pStyle w:val="Bullet"/>
        <w:rPr>
          <w:rFonts w:asciiTheme="minorHAnsi" w:hAnsiTheme="minorHAnsi"/>
        </w:rPr>
      </w:pPr>
      <w:r w:rsidRPr="00D440B2">
        <w:rPr>
          <w:rFonts w:asciiTheme="minorHAnsi" w:hAnsiTheme="minorHAnsi"/>
        </w:rPr>
        <w:t xml:space="preserve">Do not try to use the </w:t>
      </w:r>
      <w:r w:rsidR="00B10425" w:rsidRPr="00D440B2">
        <w:rPr>
          <w:rFonts w:asciiTheme="minorHAnsi" w:hAnsiTheme="minorHAnsi"/>
        </w:rPr>
        <w:t>catch warnings</w:t>
      </w:r>
      <w:r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2D88B3E4" w:rsidR="00566BC2" w:rsidRPr="00D440B2" w:rsidRDefault="000F279F" w:rsidP="000F628A">
      <w:pPr>
        <w:pStyle w:val="Bullet"/>
        <w:rPr>
          <w:rFonts w:asciiTheme="minorHAnsi" w:hAnsiTheme="minorHAnsi"/>
        </w:rPr>
      </w:pPr>
      <w:r w:rsidRPr="00D440B2">
        <w:rPr>
          <w:rFonts w:asciiTheme="minorHAnsi" w:hAnsiTheme="minorHAnsi"/>
        </w:rPr>
        <w:t xml:space="preserve">Do not inspect or change the content of a list when sorting a list using the </w:t>
      </w:r>
      <w:r w:rsidRPr="00FC5135">
        <w:rPr>
          <w:rStyle w:val="CODE1Char"/>
          <w:rFonts w:eastAsia="Calibri"/>
        </w:rPr>
        <w:t>sort()</w:t>
      </w:r>
      <w:r w:rsidRPr="00D440B2">
        <w:rPr>
          <w:rFonts w:asciiTheme="minorHAnsi" w:hAnsiTheme="minorHAnsi"/>
        </w:rPr>
        <w:t xml:space="preserve"> method.</w:t>
      </w:r>
    </w:p>
    <w:p w14:paraId="7069FE7A" w14:textId="77777777" w:rsidR="00DF65C9" w:rsidRPr="00D440B2" w:rsidRDefault="00DF65C9" w:rsidP="00EB321B">
      <w:pPr>
        <w:rPr>
          <w:rFonts w:asciiTheme="minorHAnsi" w:hAnsiTheme="minorHAnsi"/>
        </w:rPr>
      </w:pPr>
    </w:p>
    <w:p w14:paraId="73908D75" w14:textId="2CE4EBD9" w:rsidR="00566BC2" w:rsidRPr="00D440B2" w:rsidRDefault="000F279F" w:rsidP="00EB321B">
      <w:pPr>
        <w:pStyle w:val="Heading2"/>
        <w:rPr>
          <w:rFonts w:asciiTheme="minorHAnsi" w:hAnsiTheme="minorHAnsi"/>
        </w:rPr>
      </w:pPr>
      <w:bookmarkStart w:id="675" w:name="_Toc139441233"/>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675"/>
    </w:p>
    <w:p w14:paraId="0B8FA8C2" w14:textId="77777777" w:rsidR="00566BC2" w:rsidRPr="00D440B2" w:rsidRDefault="000F279F" w:rsidP="00EB321B">
      <w:pPr>
        <w:pStyle w:val="Heading3"/>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0F628A">
      <w:pPr>
        <w:pStyle w:val="Bullet"/>
        <w:rPr>
          <w:rFonts w:asciiTheme="minorHAnsi" w:hAnsiTheme="minorHAnsi"/>
        </w:rPr>
      </w:pPr>
      <w:r w:rsidRPr="00D440B2">
        <w:rPr>
          <w:rFonts w:asciiTheme="minorHAnsi" w:hAnsiTheme="minorHAnsi"/>
        </w:rPr>
        <w:lastRenderedPageBreak/>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0F628A">
      <w:pPr>
        <w:pStyle w:val="Bullet"/>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0F628A">
      <w:pPr>
        <w:pStyle w:val="Bullet"/>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0F628A">
      <w:pPr>
        <w:pStyle w:val="Bullet"/>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0F628A">
      <w:pPr>
        <w:pStyle w:val="Bullet"/>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0F628A">
      <w:pPr>
        <w:pStyle w:val="Bullet"/>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54EAE296" w:rsidR="00C83078" w:rsidRPr="00D440B2" w:rsidRDefault="00C83078" w:rsidP="000F628A">
      <w:pPr>
        <w:pStyle w:val="Bullet"/>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r w:rsidRPr="00FC5135">
        <w:rPr>
          <w:rStyle w:val="CODE1Char"/>
          <w:rFonts w:eastAsia="Calibri"/>
        </w:rPr>
        <w:t>sys.maxsize</w:t>
      </w:r>
      <w:proofErr w:type="spellEnd"/>
      <w:r w:rsidR="00211C14" w:rsidRPr="00D440B2">
        <w:rPr>
          <w:rFonts w:asciiTheme="minorHAnsi" w:hAnsiTheme="minorHAnsi"/>
        </w:rPr>
        <w:t>.</w:t>
      </w:r>
    </w:p>
    <w:p w14:paraId="2719BE81" w14:textId="77777777" w:rsidR="00566BC2" w:rsidRPr="00D440B2" w:rsidRDefault="000F279F" w:rsidP="00EB321B">
      <w:pPr>
        <w:pStyle w:val="Heading3"/>
        <w:rPr>
          <w:rFonts w:asciiTheme="minorHAnsi" w:hAnsiTheme="minorHAnsi"/>
        </w:rPr>
      </w:pPr>
      <w:r w:rsidRPr="00D440B2">
        <w:rPr>
          <w:rFonts w:asciiTheme="minorHAnsi" w:hAnsiTheme="minorHAnsi"/>
        </w:rPr>
        <w:t>6.57.2 Guidance to language users</w:t>
      </w:r>
    </w:p>
    <w:p w14:paraId="14A025A0" w14:textId="39C5F327" w:rsidR="006672A3" w:rsidRPr="00D440B2" w:rsidRDefault="006672A3"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0F628A">
      <w:pPr>
        <w:pStyle w:val="Bullet"/>
        <w:rPr>
          <w:rFonts w:asciiTheme="minorHAnsi" w:hAnsiTheme="minorHAnsi"/>
        </w:rPr>
      </w:pPr>
      <w:r w:rsidRPr="00D440B2">
        <w:rPr>
          <w:rFonts w:asciiTheme="minorHAnsi" w:hAnsiTheme="minorHAnsi"/>
        </w:rPr>
        <w:t>Either avoid logic that depends on byte order or use the sys.byteorder variable and write the logic to account for byte order dependent on its value ('little' or 'big').</w:t>
      </w:r>
    </w:p>
    <w:p w14:paraId="21AE1336" w14:textId="4A2BCC0A" w:rsidR="00566BC2" w:rsidRPr="00D440B2" w:rsidRDefault="000F279F" w:rsidP="000F628A">
      <w:pPr>
        <w:pStyle w:val="Bullet"/>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0F628A">
      <w:pPr>
        <w:pStyle w:val="Bullet"/>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0F628A">
      <w:pPr>
        <w:pStyle w:val="Bullet"/>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r w:rsidRPr="00FC5135">
        <w:rPr>
          <w:rStyle w:val="CODE1Char"/>
          <w:rFonts w:eastAsia="Calibri"/>
        </w:rPr>
        <w:t>sys.platform</w:t>
      </w:r>
      <w:proofErr w:type="spell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0F628A">
      <w:pPr>
        <w:pStyle w:val="Bullet"/>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0F628A">
      <w:pPr>
        <w:pStyle w:val="Bullet"/>
        <w:rPr>
          <w:rFonts w:asciiTheme="minorHAnsi" w:hAnsiTheme="minorHAnsi"/>
        </w:rPr>
      </w:pPr>
      <w:r w:rsidRPr="00D440B2">
        <w:rPr>
          <w:rFonts w:asciiTheme="minorHAnsi" w:hAnsiTheme="minorHAnsi"/>
        </w:rPr>
        <w:t xml:space="preserve">Call the </w:t>
      </w:r>
      <w:proofErr w:type="spellStart"/>
      <w:r w:rsidRPr="00FC5135">
        <w:rPr>
          <w:rStyle w:val="CODE1Char"/>
          <w:rFonts w:eastAsia="Calibri"/>
        </w:rPr>
        <w:t>sys.getfilesystemcoding</w:t>
      </w:r>
      <w:proofErr w:type="spell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0F628A">
      <w:pPr>
        <w:pStyle w:val="Bullet"/>
        <w:rPr>
          <w:rFonts w:asciiTheme="minorHAnsi" w:hAnsiTheme="minorHAnsi"/>
        </w:rPr>
      </w:pPr>
      <w:r w:rsidRPr="00D440B2">
        <w:rPr>
          <w:rFonts w:asciiTheme="minorHAnsi" w:hAnsiTheme="minorHAnsi"/>
        </w:rPr>
        <w:t xml:space="preserve">Use the </w:t>
      </w:r>
      <w:proofErr w:type="spellStart"/>
      <w:r w:rsidRPr="00FC5135">
        <w:rPr>
          <w:rStyle w:val="CODE1Char"/>
          <w:rFonts w:eastAsia="Calibri"/>
        </w:rPr>
        <w:t>os.fsencode</w:t>
      </w:r>
      <w:proofErr w:type="spell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0F628A">
      <w:pPr>
        <w:pStyle w:val="Bullet"/>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5FBC25F" w:rsidR="007C1D4E" w:rsidRPr="00D440B2" w:rsidRDefault="007C1D4E" w:rsidP="000F628A">
      <w:pPr>
        <w:pStyle w:val="Bullet"/>
        <w:rPr>
          <w:rFonts w:asciiTheme="minorHAnsi" w:hAnsiTheme="minorHAnsi"/>
        </w:rPr>
      </w:pPr>
      <w:r w:rsidRPr="00D440B2">
        <w:rPr>
          <w:rFonts w:asciiTheme="minorHAnsi" w:hAnsiTheme="minorHAnsi"/>
        </w:rPr>
        <w:t xml:space="preserve">Use </w:t>
      </w:r>
      <w:proofErr w:type="spellStart"/>
      <w:r w:rsidRPr="00FC5135">
        <w:rPr>
          <w:rStyle w:val="CODE1Char"/>
          <w:rFonts w:eastAsia="Calibri"/>
        </w:rPr>
        <w:t>sys.maxsize</w:t>
      </w:r>
      <w:proofErr w:type="spell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365CAB07" w14:textId="77777777" w:rsidR="00DF65C9" w:rsidRPr="00D440B2" w:rsidRDefault="00DF65C9" w:rsidP="00EB321B">
      <w:pPr>
        <w:rPr>
          <w:rFonts w:asciiTheme="minorHAnsi" w:hAnsiTheme="minorHAnsi"/>
        </w:rPr>
      </w:pPr>
    </w:p>
    <w:p w14:paraId="1BB6F3E4" w14:textId="19219886" w:rsidR="00566BC2" w:rsidRPr="00D440B2" w:rsidRDefault="000F279F" w:rsidP="00EB321B">
      <w:pPr>
        <w:pStyle w:val="Heading2"/>
        <w:rPr>
          <w:rFonts w:asciiTheme="minorHAnsi" w:hAnsiTheme="minorHAnsi"/>
        </w:rPr>
      </w:pPr>
      <w:bookmarkStart w:id="676" w:name="_Toc139441234"/>
      <w:r w:rsidRPr="00D440B2">
        <w:rPr>
          <w:rFonts w:asciiTheme="minorHAnsi" w:hAnsiTheme="minorHAnsi"/>
        </w:rPr>
        <w:lastRenderedPageBreak/>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676"/>
    </w:p>
    <w:p w14:paraId="54B73856" w14:textId="77777777" w:rsidR="00566BC2" w:rsidRPr="00D440B2" w:rsidRDefault="000F279F" w:rsidP="00EB321B">
      <w:pPr>
        <w:pStyle w:val="Heading3"/>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EB321B">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EB321B">
      <w:pPr>
        <w:pStyle w:val="ListParagraph"/>
        <w:numPr>
          <w:ilvl w:val="0"/>
          <w:numId w:val="34"/>
        </w:numPr>
        <w:rPr>
          <w:rFonts w:asciiTheme="minorHAnsi" w:hAnsiTheme="minorHAnsi"/>
        </w:rPr>
      </w:pPr>
      <w:r w:rsidRPr="00D440B2">
        <w:rPr>
          <w:rFonts w:asciiTheme="minorHAnsi" w:hAnsiTheme="minorHAnsi"/>
        </w:rPr>
        <w:t xml:space="preserve">The </w:t>
      </w:r>
      <w:proofErr w:type="spellStart"/>
      <w:r w:rsidRPr="00FC5135">
        <w:rPr>
          <w:rStyle w:val="CODE1Char"/>
          <w:rFonts w:eastAsia="Courier New"/>
        </w:rPr>
        <w:t>string.maketrans</w:t>
      </w:r>
      <w:proofErr w:type="spell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r w:rsidRPr="00FC5135">
        <w:rPr>
          <w:rStyle w:val="CODE1Char"/>
          <w:rFonts w:eastAsia="Courier New"/>
        </w:rPr>
        <w:t>maketrans</w:t>
      </w:r>
      <w:proofErr w:type="spell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EB321B">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5"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FC5135">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open('</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FC5135">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FC5135">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FC5135">
      <w:pPr>
        <w:pStyle w:val="CODE1"/>
        <w:rPr>
          <w:rFonts w:eastAsia="Courier New"/>
        </w:rPr>
      </w:pPr>
      <w:r w:rsidRPr="00D440B2">
        <w:rPr>
          <w:rFonts w:eastAsia="Courier New"/>
        </w:rPr>
        <w:t xml:space="preserve">             </w:t>
      </w:r>
      <w:proofErr w:type="spellStart"/>
      <w:r w:rsidRPr="00D440B2">
        <w:rPr>
          <w:rFonts w:eastAsia="Courier New"/>
        </w:rPr>
        <w:t>outfile.write</w:t>
      </w:r>
      <w:proofErr w:type="spellEnd"/>
      <w:r w:rsidRPr="00D440B2">
        <w:rPr>
          <w:rFonts w:eastAsia="Courier New"/>
        </w:rPr>
        <w:t>(line)</w:t>
      </w:r>
    </w:p>
    <w:p w14:paraId="52FD0B20" w14:textId="69276A7C" w:rsidR="00566BC2" w:rsidRPr="00D440B2" w:rsidRDefault="000F279F" w:rsidP="00EB321B">
      <w:pPr>
        <w:rPr>
          <w:rFonts w:asciiTheme="minorHAnsi" w:hAnsiTheme="minorHAnsi"/>
          <w:color w:val="000000"/>
        </w:rPr>
      </w:pPr>
      <w:r w:rsidRPr="00D440B2">
        <w:rPr>
          <w:rFonts w:asciiTheme="minorHAnsi" w:hAnsiTheme="minorHAnsi"/>
          <w:color w:val="000000"/>
        </w:rPr>
        <w:t xml:space="preserve">With the new syntax, the </w:t>
      </w:r>
      <w:hyperlink r:id="rId26"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EB321B">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7" w:anchor="PyNumber_Int">
        <w:proofErr w:type="spellStart"/>
        <w:r w:rsidRPr="00FC5135">
          <w:rPr>
            <w:rStyle w:val="CODE1Char"/>
            <w:rFonts w:eastAsia="Courier New"/>
          </w:rPr>
          <w:t>PyNumber_Int</w:t>
        </w:r>
        <w:proofErr w:type="spellEnd"/>
        <w:r w:rsidRPr="00FC5135">
          <w:rPr>
            <w:rStyle w:val="CODE1Char"/>
            <w:rFonts w:eastAsia="Courier New"/>
          </w:rPr>
          <w:t>()</w:t>
        </w:r>
      </w:hyperlink>
      <w:r w:rsidRPr="00D440B2">
        <w:rPr>
          <w:rFonts w:asciiTheme="minorHAnsi" w:hAnsiTheme="minorHAnsi"/>
          <w:color w:val="000000"/>
        </w:rPr>
        <w:t xml:space="preserve">. Use </w:t>
      </w:r>
      <w:hyperlink r:id="rId28" w:anchor="PyNumber_Long">
        <w:proofErr w:type="spellStart"/>
        <w:r w:rsidRPr="00FC5135">
          <w:rPr>
            <w:rStyle w:val="CODE1Char"/>
            <w:rFonts w:eastAsia="Courier New"/>
          </w:rPr>
          <w:t>PyNumber_Long</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EB321B">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9"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30"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31"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EB321B">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32"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33"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EB321B">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77777777" w:rsidR="00566BC2" w:rsidRPr="00D440B2" w:rsidRDefault="000F279F" w:rsidP="00EB321B">
      <w:pPr>
        <w:pStyle w:val="Heading3"/>
        <w:rPr>
          <w:rFonts w:asciiTheme="minorHAnsi" w:hAnsiTheme="minorHAnsi"/>
        </w:rPr>
      </w:pPr>
      <w:r w:rsidRPr="00D440B2">
        <w:rPr>
          <w:rFonts w:asciiTheme="minorHAnsi" w:hAnsiTheme="minorHAnsi"/>
        </w:rPr>
        <w:t>6.58.2 Guidance to language users</w:t>
      </w:r>
    </w:p>
    <w:p w14:paraId="5E5559D1" w14:textId="35CD7EDB"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6.58</w:t>
      </w:r>
      <w:r w:rsidR="002E2067" w:rsidRPr="00D440B2">
        <w:rPr>
          <w:rFonts w:asciiTheme="minorHAnsi" w:hAnsiTheme="minorHAnsi"/>
        </w:rPr>
        <w:t>.</w:t>
      </w:r>
    </w:p>
    <w:p w14:paraId="4DA95510" w14:textId="77777777" w:rsidR="00D30EAB" w:rsidRPr="00D440B2" w:rsidRDefault="00D30EAB" w:rsidP="00EB321B">
      <w:pPr>
        <w:rPr>
          <w:rFonts w:asciiTheme="minorHAnsi" w:hAnsiTheme="minorHAnsi"/>
        </w:rPr>
      </w:pPr>
    </w:p>
    <w:p w14:paraId="0B6382CB" w14:textId="56841850" w:rsidR="00566BC2" w:rsidRPr="00D440B2" w:rsidRDefault="000F279F" w:rsidP="00EB321B">
      <w:pPr>
        <w:pStyle w:val="Heading2"/>
        <w:rPr>
          <w:rFonts w:asciiTheme="minorHAnsi" w:hAnsiTheme="minorHAnsi"/>
        </w:rPr>
      </w:pPr>
      <w:bookmarkStart w:id="677" w:name="_6.59_Concurrency_–"/>
      <w:bookmarkStart w:id="678" w:name="_Toc139441235"/>
      <w:bookmarkEnd w:id="677"/>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678"/>
    </w:p>
    <w:p w14:paraId="039D4D63" w14:textId="0EAE27D3" w:rsidR="00566BC2" w:rsidRPr="00D440B2" w:rsidRDefault="000F279F" w:rsidP="00EB321B">
      <w:pPr>
        <w:pStyle w:val="Heading3"/>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EB321B">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EB321B">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EB321B">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EB321B">
      <w:pPr>
        <w:rPr>
          <w:rFonts w:asciiTheme="minorHAnsi" w:hAnsiTheme="minorHAnsi"/>
        </w:rPr>
      </w:pPr>
      <w:r w:rsidRPr="00D440B2">
        <w:rPr>
          <w:rFonts w:asciiTheme="minorHAnsi" w:hAnsiTheme="minorHAnsi"/>
        </w:rPr>
        <w:lastRenderedPageBreak/>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EB321B">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EB321B">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EB321B">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D440B2">
        <w:rPr>
          <w:rFonts w:asciiTheme="minorHAnsi" w:hAnsiTheme="minorHAnsi" w:cs="Courier New"/>
          <w:sz w:val="22"/>
          <w:szCs w:val="22"/>
        </w:rPr>
        <w:t>join()</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EB321B">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EB321B">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EB321B">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set_start_method</w:t>
      </w:r>
      <w:proofErr w:type="spell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r w:rsidR="00631698" w:rsidRPr="00D440B2">
        <w:rPr>
          <w:rFonts w:asciiTheme="minorHAnsi" w:hAnsiTheme="minorHAnsi"/>
        </w:rPr>
        <w:t xml:space="preserve">   ‘</w:t>
      </w:r>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EB321B">
      <w:pPr>
        <w:rPr>
          <w:rFonts w:asciiTheme="minorHAnsi" w:hAnsiTheme="minorHAnsi"/>
        </w:rPr>
      </w:pPr>
      <w:r w:rsidRPr="00D440B2">
        <w:rPr>
          <w:rFonts w:asciiTheme="minorHAnsi" w:hAnsiTheme="minorHAnsi"/>
        </w:rPr>
        <w:t>Asyncio Model</w:t>
      </w:r>
    </w:p>
    <w:p w14:paraId="442B6F37" w14:textId="62E32614" w:rsidR="007A56D3" w:rsidRPr="00D440B2" w:rsidRDefault="00CB5938" w:rsidP="00EB321B">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EB321B">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r w:rsidR="00CB5938" w:rsidRPr="00D440B2">
        <w:rPr>
          <w:rStyle w:val="HTMLCode"/>
          <w:rFonts w:asciiTheme="minorHAnsi" w:eastAsiaTheme="majorEastAsia" w:hAnsiTheme="minorHAnsi"/>
          <w:sz w:val="22"/>
          <w:szCs w:val="22"/>
        </w:rPr>
        <w:t>asyncio.run()</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EB321B">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RDefault="005761C2" w:rsidP="00EB321B">
      <w:pPr>
        <w:rPr>
          <w:rFonts w:asciiTheme="minorHAnsi" w:hAnsiTheme="minorHAnsi"/>
        </w:rPr>
      </w:pPr>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rsidP="00EB321B">
      <w:pPr>
        <w:pStyle w:val="NormalWeb"/>
        <w:rPr>
          <w:rFonts w:asciiTheme="minorHAnsi" w:hAnsiTheme="minorHAnsi"/>
        </w:rPr>
      </w:pPr>
    </w:p>
    <w:p w14:paraId="24A39565" w14:textId="1E3AD400" w:rsidR="00547332" w:rsidRPr="00D440B2" w:rsidRDefault="00547332" w:rsidP="00EB321B">
      <w:pPr>
        <w:pStyle w:val="NormalWeb"/>
        <w:rPr>
          <w:rFonts w:asciiTheme="minorHAnsi" w:hAnsiTheme="minorHAnsi"/>
        </w:rPr>
      </w:pPr>
      <w:r w:rsidRPr="00D440B2">
        <w:rPr>
          <w:rFonts w:asciiTheme="minorHAnsi" w:hAnsiTheme="minorHAnsi"/>
        </w:rPr>
        <w:t>COMMON VULNERABILITIES DISCUSSION</w:t>
      </w:r>
    </w:p>
    <w:p w14:paraId="5F946EB4" w14:textId="77777777" w:rsidR="003E66F3" w:rsidRPr="00D440B2" w:rsidRDefault="003E66F3" w:rsidP="00EB321B">
      <w:pPr>
        <w:rPr>
          <w:rFonts w:asciiTheme="minorHAnsi" w:hAnsiTheme="minorHAnsi"/>
        </w:rPr>
      </w:pPr>
    </w:p>
    <w:p w14:paraId="212E3101" w14:textId="277F82A4" w:rsidR="00574D60" w:rsidRPr="00D440B2" w:rsidRDefault="00574D60" w:rsidP="00EB321B">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EB321B">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3F1FA7">
      <w:pPr>
        <w:pStyle w:val="CODE1"/>
      </w:pPr>
      <w:r w:rsidRPr="00D440B2">
        <w:t xml:space="preserve">   from </w:t>
      </w:r>
      <w:proofErr w:type="spellStart"/>
      <w:r w:rsidRPr="00D440B2">
        <w:t>concurrent.futures</w:t>
      </w:r>
      <w:proofErr w:type="spell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EB321B">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6.59.2 Guidance to language users</w:t>
      </w:r>
    </w:p>
    <w:p w14:paraId="02D601AE" w14:textId="1701A665"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0F628A">
      <w:pPr>
        <w:pStyle w:val="Bullet"/>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0F628A">
      <w:pPr>
        <w:pStyle w:val="Bullet"/>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0F628A">
      <w:pPr>
        <w:pStyle w:val="Bullet"/>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0F628A">
      <w:pPr>
        <w:pStyle w:val="Bullet"/>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r w:rsidRPr="00FC5135">
        <w:rPr>
          <w:rStyle w:val="CODE1Char"/>
          <w:rFonts w:eastAsia="Calibri"/>
        </w:rPr>
        <w:t>asyncio.run()</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0F628A">
      <w:pPr>
        <w:pStyle w:val="Bullet"/>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0F628A">
      <w:pPr>
        <w:pStyle w:val="Bullet"/>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0F628A">
      <w:pPr>
        <w:pStyle w:val="Bullet"/>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0F628A">
      <w:pPr>
        <w:pStyle w:val="Bullet"/>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r w:rsidRPr="00FC5135">
        <w:rPr>
          <w:rStyle w:val="CODE1Char"/>
          <w:rFonts w:eastAsia="Calibri"/>
        </w:rPr>
        <w:t>concurrent.futures</w:t>
      </w:r>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0F628A">
      <w:pPr>
        <w:pStyle w:val="Bullet"/>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EB321B">
      <w:pPr>
        <w:pStyle w:val="Heading2"/>
        <w:rPr>
          <w:rFonts w:asciiTheme="minorHAnsi" w:hAnsiTheme="minorHAnsi"/>
        </w:rPr>
      </w:pPr>
      <w:bookmarkStart w:id="679" w:name="_2iq8gzs" w:colFirst="0" w:colLast="0"/>
      <w:bookmarkStart w:id="680" w:name="_Toc139441236"/>
      <w:bookmarkEnd w:id="679"/>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680"/>
    </w:p>
    <w:p w14:paraId="33C83E75" w14:textId="77777777" w:rsidR="00566BC2" w:rsidRPr="00D440B2" w:rsidRDefault="000F279F" w:rsidP="00EB321B">
      <w:pPr>
        <w:pStyle w:val="Heading3"/>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EB321B">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D440B2" w:rsidRDefault="00C76D77" w:rsidP="00EB321B">
      <w:pPr>
        <w:rPr>
          <w:rFonts w:asciiTheme="minorHAnsi" w:hAnsiTheme="minorHAnsi"/>
        </w:rPr>
      </w:pPr>
      <w:r w:rsidRPr="00D440B2">
        <w:rPr>
          <w:rFonts w:asciiTheme="minorHAnsi" w:hAnsiTheme="minorHAnsi"/>
        </w:rPr>
        <w:t>Thread</w:t>
      </w:r>
      <w:r w:rsidR="00943BEB" w:rsidRPr="00D440B2">
        <w:rPr>
          <w:rFonts w:asciiTheme="minorHAnsi" w:hAnsiTheme="minorHAnsi"/>
        </w:rPr>
        <w:t>ing model</w:t>
      </w:r>
    </w:p>
    <w:p w14:paraId="03F20C95" w14:textId="2E03AD17" w:rsidR="00C76D77" w:rsidRPr="00D440B2" w:rsidRDefault="00C76D77" w:rsidP="00EB321B">
      <w:pPr>
        <w:rPr>
          <w:rFonts w:asciiTheme="minorHAnsi" w:hAnsiTheme="minorHAnsi"/>
        </w:rPr>
      </w:pPr>
      <w:bookmarkStart w:id="681" w:name="_Hlk95149131"/>
      <w:bookmarkStart w:id="682"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681"/>
    <w:p w14:paraId="672001E3" w14:textId="77777777" w:rsidR="00C76D77" w:rsidRPr="00D440B2" w:rsidRDefault="00C76D77" w:rsidP="00EB321B">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682"/>
    <w:p w14:paraId="1147D5FA" w14:textId="559FDCA7" w:rsidR="005F3CF3" w:rsidRPr="00D440B2" w:rsidRDefault="00C76D77" w:rsidP="00EB321B">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r w:rsidR="00EC5A29" w:rsidRPr="00FC5135">
        <w:rPr>
          <w:rStyle w:val="CODE1Char"/>
          <w:rFonts w:eastAsia="Courier New"/>
        </w:rPr>
        <w:t>join()</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EB321B">
      <w:pPr>
        <w:rPr>
          <w:rFonts w:asciiTheme="minorHAnsi" w:hAnsiTheme="minorHAnsi"/>
        </w:rPr>
      </w:pPr>
      <w:r w:rsidRPr="00D440B2">
        <w:rPr>
          <w:rFonts w:asciiTheme="minorHAnsi" w:hAnsiTheme="minorHAnsi"/>
        </w:rPr>
        <w:lastRenderedPageBreak/>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EB321B">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EB321B">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r w:rsidRPr="00FC5135">
        <w:rPr>
          <w:rStyle w:val="CODE1Char"/>
        </w:rPr>
        <w:t>join()</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D440B2" w:rsidRDefault="00743E81" w:rsidP="00EB321B">
      <w:pPr>
        <w:rPr>
          <w:rFonts w:asciiTheme="minorHAnsi" w:hAnsiTheme="minorHAnsi"/>
        </w:rPr>
      </w:pPr>
      <w:r w:rsidRPr="00D440B2">
        <w:rPr>
          <w:rFonts w:asciiTheme="minorHAnsi" w:hAnsiTheme="minorHAnsi"/>
        </w:rPr>
        <w:t>Multiprocessing model</w:t>
      </w:r>
    </w:p>
    <w:p w14:paraId="3CCCFEAE" w14:textId="6BBDA987" w:rsidR="00743E81" w:rsidRPr="00D440B2" w:rsidRDefault="00743E81" w:rsidP="00EB321B">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EB321B">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r w:rsidRPr="00FC5135">
        <w:rPr>
          <w:rStyle w:val="CODE1Char"/>
        </w:rPr>
        <w:t>join</w:t>
      </w:r>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EB321B">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EB321B">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727B5F20" w:rsidR="00147B99" w:rsidRPr="00D440B2" w:rsidRDefault="00147B99" w:rsidP="00EB321B">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EB321B">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EB321B">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EB321B">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multiprocessing.Process.is_alive</w:t>
      </w:r>
      <w:proofErr w:type="spell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r w:rsidRPr="00FC5135">
        <w:rPr>
          <w:rStyle w:val="CODE1Char"/>
        </w:rPr>
        <w:t>join()</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r w:rsidRPr="00FC5135">
        <w:rPr>
          <w:rStyle w:val="CODE1Char"/>
        </w:rPr>
        <w:t>join</w:t>
      </w:r>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D440B2" w:rsidRDefault="009D2776" w:rsidP="00EB321B">
      <w:pPr>
        <w:rPr>
          <w:rFonts w:asciiTheme="minorHAnsi" w:hAnsiTheme="minorHAnsi"/>
        </w:rPr>
      </w:pPr>
      <w:bookmarkStart w:id="683" w:name="_Hlk124406156"/>
      <w:r w:rsidRPr="00D440B2">
        <w:rPr>
          <w:rFonts w:asciiTheme="minorHAnsi" w:hAnsiTheme="minorHAnsi"/>
        </w:rPr>
        <w:t>A</w:t>
      </w:r>
      <w:r w:rsidR="00440FDE" w:rsidRPr="00D440B2">
        <w:rPr>
          <w:rFonts w:asciiTheme="minorHAnsi" w:hAnsiTheme="minorHAnsi"/>
        </w:rPr>
        <w:t xml:space="preserve">syncio </w:t>
      </w:r>
      <w:r w:rsidR="008A4627" w:rsidRPr="00D440B2">
        <w:rPr>
          <w:rFonts w:asciiTheme="minorHAnsi" w:hAnsiTheme="minorHAnsi"/>
        </w:rPr>
        <w:t>m</w:t>
      </w:r>
      <w:r w:rsidR="00440FDE" w:rsidRPr="00D440B2">
        <w:rPr>
          <w:rFonts w:asciiTheme="minorHAnsi" w:hAnsiTheme="minorHAnsi"/>
        </w:rPr>
        <w:t>odel</w:t>
      </w:r>
    </w:p>
    <w:bookmarkEnd w:id="683"/>
    <w:p w14:paraId="002EF74F" w14:textId="4B67B966" w:rsidR="00120B6D" w:rsidRPr="00D440B2" w:rsidRDefault="00355D4D" w:rsidP="00EB321B">
      <w:pPr>
        <w:rPr>
          <w:rFonts w:asciiTheme="minorHAnsi" w:hAnsiTheme="minorHAnsi"/>
        </w:rPr>
      </w:pPr>
      <w:r w:rsidRPr="00D440B2">
        <w:rPr>
          <w:rFonts w:asciiTheme="minorHAnsi" w:hAnsiTheme="minorHAnsi"/>
        </w:rPr>
        <w:lastRenderedPageBreak/>
        <w:t>Termination of the event loop</w:t>
      </w:r>
    </w:p>
    <w:p w14:paraId="363D43A0" w14:textId="1480E449" w:rsidR="004E5C9C" w:rsidRPr="00D440B2" w:rsidRDefault="00495043" w:rsidP="00EB321B">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r w:rsidR="004E5C9C" w:rsidRPr="00FC5135">
        <w:rPr>
          <w:rStyle w:val="CODE1Char"/>
        </w:rPr>
        <w:t>close</w:t>
      </w:r>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EB321B">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FC5135">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FC5135">
      <w:pPr>
        <w:pStyle w:val="CODE1"/>
      </w:pPr>
      <w:r w:rsidRPr="00D440B2">
        <w:t xml:space="preserve">    </w:t>
      </w:r>
      <w:proofErr w:type="spellStart"/>
      <w:r w:rsidRPr="00D440B2">
        <w:t>loop.run_forever</w:t>
      </w:r>
      <w:proofErr w:type="spellEnd"/>
      <w:r w:rsidRPr="00D440B2">
        <w:t>(</w:t>
      </w:r>
      <w:r w:rsidR="00EA14F8" w:rsidRPr="00D440B2">
        <w:t>)</w:t>
      </w:r>
    </w:p>
    <w:p w14:paraId="4DC9F76B" w14:textId="77777777" w:rsidR="004E5C9C" w:rsidRPr="00D440B2" w:rsidRDefault="004E5C9C" w:rsidP="00FC5135">
      <w:pPr>
        <w:pStyle w:val="CODE1"/>
        <w:rPr>
          <w:color w:val="333333"/>
        </w:rPr>
      </w:pPr>
      <w:r w:rsidRPr="00D440B2">
        <w:t>finally</w:t>
      </w:r>
      <w:r w:rsidRPr="00D440B2">
        <w:rPr>
          <w:color w:val="333333"/>
        </w:rPr>
        <w:t>:</w:t>
      </w:r>
    </w:p>
    <w:p w14:paraId="5825AF8B" w14:textId="77777777" w:rsidR="004E5C9C" w:rsidRPr="00D440B2" w:rsidRDefault="004E5C9C" w:rsidP="00FC5135">
      <w:pPr>
        <w:pStyle w:val="CODE1"/>
      </w:pPr>
      <w:r w:rsidRPr="00D440B2">
        <w:t xml:space="preserve">    </w:t>
      </w:r>
      <w:proofErr w:type="spellStart"/>
      <w:r w:rsidRPr="00D440B2">
        <w:t>loop.run_until_complete</w:t>
      </w:r>
      <w:proofErr w:type="spellEnd"/>
      <w:r w:rsidRPr="00D440B2">
        <w:t>(</w:t>
      </w:r>
      <w:proofErr w:type="spellStart"/>
      <w:r w:rsidRPr="00D440B2">
        <w:t>loop</w:t>
      </w:r>
      <w:r w:rsidRPr="00D440B2">
        <w:rPr>
          <w:color w:val="666666"/>
        </w:rPr>
        <w:t>.</w:t>
      </w:r>
      <w:r w:rsidRPr="00D440B2">
        <w:t>shutdown_asyncgens</w:t>
      </w:r>
      <w:proofErr w:type="spellEnd"/>
      <w:r w:rsidRPr="00D440B2">
        <w:t>())</w:t>
      </w:r>
    </w:p>
    <w:p w14:paraId="38CC4203" w14:textId="77777777" w:rsidR="004E5C9C" w:rsidRPr="00D440B2" w:rsidRDefault="004E5C9C" w:rsidP="00FC5135">
      <w:pPr>
        <w:pStyle w:val="CODE1"/>
      </w:pPr>
      <w:r w:rsidRPr="00D440B2">
        <w:t xml:space="preserve">    </w:t>
      </w:r>
      <w:proofErr w:type="spellStart"/>
      <w:r w:rsidRPr="00D440B2">
        <w:t>loop</w:t>
      </w:r>
      <w:r w:rsidRPr="00D440B2">
        <w:rPr>
          <w:color w:val="666666"/>
        </w:rPr>
        <w:t>.</w:t>
      </w:r>
      <w:r w:rsidRPr="00D440B2">
        <w:t>close</w:t>
      </w:r>
      <w:proofErr w:type="spellEnd"/>
      <w:r w:rsidRPr="00D440B2">
        <w:t>()</w:t>
      </w:r>
    </w:p>
    <w:p w14:paraId="4CD7885A" w14:textId="1DFA764A" w:rsidR="005027F8" w:rsidRPr="00D440B2" w:rsidRDefault="005027F8" w:rsidP="00EB321B">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EB321B">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EB321B">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EB321B">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EB321B">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EB321B">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EB321B">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69E3EDDF" w:rsidR="005027F8" w:rsidRPr="00D440B2" w:rsidRDefault="005027F8" w:rsidP="00EB321B">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r w:rsidRPr="00D440B2">
        <w:rPr>
          <w:rFonts w:asciiTheme="minorHAnsi" w:hAnsiTheme="minorHAnsi" w:cs="Courier New"/>
          <w:sz w:val="21"/>
          <w:szCs w:val="21"/>
        </w:rPr>
        <w:t>asyncio.Task</w:t>
      </w:r>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EB321B">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EB321B">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EB321B">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FC5135">
      <w:pPr>
        <w:pStyle w:val="CODE1"/>
        <w:keepNext/>
      </w:pPr>
      <w:r w:rsidRPr="00D440B2">
        <w:lastRenderedPageBreak/>
        <w:t>import asyncio</w:t>
      </w:r>
    </w:p>
    <w:p w14:paraId="4FDB3026" w14:textId="77777777" w:rsidR="0004571A" w:rsidRPr="00D440B2" w:rsidRDefault="0004571A" w:rsidP="00FC5135">
      <w:pPr>
        <w:pStyle w:val="CODE1"/>
        <w:keepNext/>
      </w:pPr>
    </w:p>
    <w:p w14:paraId="26D30BC1" w14:textId="77777777" w:rsidR="0004571A" w:rsidRPr="00D440B2" w:rsidRDefault="0004571A" w:rsidP="00FC5135">
      <w:pPr>
        <w:pStyle w:val="CODE1"/>
        <w:keepNext/>
      </w:pPr>
      <w:r w:rsidRPr="00D440B2">
        <w:t>async def foo():</w:t>
      </w:r>
    </w:p>
    <w:p w14:paraId="0976BED0" w14:textId="77777777" w:rsidR="0004571A" w:rsidRPr="00D440B2" w:rsidRDefault="0004571A" w:rsidP="00FC5135">
      <w:pPr>
        <w:pStyle w:val="CODE1"/>
        <w:keepNext/>
      </w:pPr>
      <w:r w:rsidRPr="00D440B2">
        <w:t xml:space="preserve">    try:</w:t>
      </w:r>
    </w:p>
    <w:p w14:paraId="2B82E0EB" w14:textId="77777777" w:rsidR="0004571A" w:rsidRPr="00D440B2" w:rsidRDefault="0004571A" w:rsidP="00FC5135">
      <w:pPr>
        <w:pStyle w:val="CODE1"/>
        <w:keepNext/>
      </w:pPr>
      <w:r w:rsidRPr="00D440B2">
        <w:t xml:space="preserve">        for i in range (1, 10):</w:t>
      </w:r>
    </w:p>
    <w:p w14:paraId="56FB696B" w14:textId="77777777" w:rsidR="0004571A" w:rsidRPr="00D440B2" w:rsidRDefault="0004571A" w:rsidP="00FC5135">
      <w:pPr>
        <w:pStyle w:val="CODE1"/>
        <w:keepNext/>
      </w:pPr>
      <w:r w:rsidRPr="00D440B2">
        <w:t xml:space="preserve">            print("Count...%d" %i)</w:t>
      </w:r>
    </w:p>
    <w:p w14:paraId="060803BE" w14:textId="77777777" w:rsidR="0004571A" w:rsidRPr="00D440B2" w:rsidRDefault="0004571A" w:rsidP="00FC5135">
      <w:pPr>
        <w:pStyle w:val="CODE1"/>
        <w:keepNext/>
      </w:pPr>
      <w:r w:rsidRPr="00D440B2">
        <w:t xml:space="preserve">            await asyncio.sleep(1)</w:t>
      </w:r>
    </w:p>
    <w:p w14:paraId="7C8449A4" w14:textId="77777777" w:rsidR="0004571A" w:rsidRPr="00D440B2" w:rsidRDefault="0004571A" w:rsidP="00FC5135">
      <w:pPr>
        <w:pStyle w:val="CODE1"/>
        <w:keepNext/>
      </w:pPr>
      <w:r w:rsidRPr="00D440B2">
        <w:t xml:space="preserve">    except asyncio.CancelledError as e:</w:t>
      </w:r>
    </w:p>
    <w:p w14:paraId="7A0A0C90" w14:textId="77777777" w:rsidR="0004571A" w:rsidRPr="00D440B2" w:rsidRDefault="0004571A" w:rsidP="00FC5135">
      <w:pPr>
        <w:pStyle w:val="CODE1"/>
        <w:keepNext/>
      </w:pPr>
      <w:r w:rsidRPr="00D440B2">
        <w:t xml:space="preserve">        print("Stopping foo")</w:t>
      </w:r>
    </w:p>
    <w:p w14:paraId="6E90F768" w14:textId="77777777" w:rsidR="0004571A" w:rsidRPr="00D440B2" w:rsidRDefault="0004571A" w:rsidP="00FC5135">
      <w:pPr>
        <w:pStyle w:val="CODE1"/>
        <w:keepNext/>
      </w:pPr>
      <w:r w:rsidRPr="00D440B2">
        <w:t xml:space="preserve">    finally:</w:t>
      </w:r>
    </w:p>
    <w:p w14:paraId="4A703DCD" w14:textId="77777777" w:rsidR="0004571A" w:rsidRPr="00D440B2" w:rsidRDefault="0004571A" w:rsidP="00FC5135">
      <w:pPr>
        <w:pStyle w:val="CODE1"/>
        <w:keepNext/>
      </w:pPr>
      <w:r w:rsidRPr="00D440B2">
        <w:t xml:space="preserve">        print("foo stopped")</w:t>
      </w:r>
    </w:p>
    <w:p w14:paraId="4EFFC667" w14:textId="77777777" w:rsidR="0004571A" w:rsidRPr="00D440B2" w:rsidRDefault="0004571A" w:rsidP="00FC5135">
      <w:pPr>
        <w:pStyle w:val="CODE1"/>
        <w:keepNext/>
      </w:pPr>
    </w:p>
    <w:p w14:paraId="456B2A98" w14:textId="77777777" w:rsidR="0004571A" w:rsidRPr="00D440B2" w:rsidRDefault="0004571A" w:rsidP="00FC5135">
      <w:pPr>
        <w:pStyle w:val="CODE1"/>
        <w:keepNext/>
      </w:pPr>
      <w:r w:rsidRPr="00D440B2">
        <w:t>async def main():</w:t>
      </w:r>
    </w:p>
    <w:p w14:paraId="3B4DE681" w14:textId="77777777" w:rsidR="0004571A" w:rsidRPr="00D440B2" w:rsidRDefault="0004571A" w:rsidP="00FC5135">
      <w:pPr>
        <w:pStyle w:val="CODE1"/>
        <w:keepNext/>
      </w:pPr>
      <w:r w:rsidRPr="00D440B2">
        <w:t xml:space="preserve">    t1 = asyncio.create_task(foo())</w:t>
      </w:r>
    </w:p>
    <w:p w14:paraId="3690C22C" w14:textId="77777777" w:rsidR="0004571A" w:rsidRPr="00D440B2" w:rsidRDefault="0004571A" w:rsidP="00FC5135">
      <w:pPr>
        <w:pStyle w:val="CODE1"/>
        <w:keepNext/>
      </w:pPr>
      <w:r w:rsidRPr="00D440B2">
        <w:t xml:space="preserve">    await asyncio.sleep(5)</w:t>
      </w:r>
    </w:p>
    <w:p w14:paraId="6A75ED9F" w14:textId="77777777" w:rsidR="0004571A" w:rsidRPr="00D440B2" w:rsidRDefault="0004571A" w:rsidP="00FC5135">
      <w:pPr>
        <w:pStyle w:val="CODE1"/>
        <w:keepNext/>
      </w:pPr>
      <w:r w:rsidRPr="00D440B2">
        <w:t xml:space="preserve">    t1.cancel() # Cancel count after 5 secs.</w:t>
      </w:r>
    </w:p>
    <w:p w14:paraId="4929CC38" w14:textId="77777777" w:rsidR="0004571A" w:rsidRPr="00D440B2" w:rsidRDefault="0004571A" w:rsidP="00FC5135">
      <w:pPr>
        <w:pStyle w:val="CODE1"/>
        <w:keepNext/>
      </w:pPr>
      <w:r w:rsidRPr="00D440B2">
        <w:t xml:space="preserve">    await t1</w:t>
      </w:r>
    </w:p>
    <w:p w14:paraId="638C69EA" w14:textId="77777777" w:rsidR="0004571A" w:rsidRPr="00D440B2" w:rsidRDefault="0004571A" w:rsidP="00FC5135">
      <w:pPr>
        <w:pStyle w:val="CODE1"/>
        <w:keepNext/>
      </w:pPr>
      <w:r w:rsidRPr="00D440B2">
        <w:t xml:space="preserve">    print("Hello world")</w:t>
      </w:r>
    </w:p>
    <w:p w14:paraId="1CC83397" w14:textId="77777777" w:rsidR="0004571A" w:rsidRPr="00D440B2" w:rsidRDefault="0004571A" w:rsidP="00FC5135">
      <w:pPr>
        <w:pStyle w:val="CODE1"/>
        <w:keepNext/>
      </w:pPr>
    </w:p>
    <w:p w14:paraId="476FEBD1" w14:textId="77777777" w:rsidR="0004571A" w:rsidRPr="00D440B2" w:rsidRDefault="0004571A" w:rsidP="00FC5135">
      <w:pPr>
        <w:pStyle w:val="CODE1"/>
        <w:keepNext/>
      </w:pPr>
      <w:r w:rsidRPr="00D440B2">
        <w:t>if __name__ == '__main__':</w:t>
      </w:r>
    </w:p>
    <w:p w14:paraId="2BB6811A" w14:textId="77777777" w:rsidR="0004571A" w:rsidRPr="00D440B2" w:rsidRDefault="0004571A" w:rsidP="00FC5135">
      <w:pPr>
        <w:pStyle w:val="CODE1"/>
        <w:keepNext/>
      </w:pPr>
      <w:r w:rsidRPr="00D440B2">
        <w:t xml:space="preserve">    loop = asyncio.new_event_loop()</w:t>
      </w:r>
    </w:p>
    <w:p w14:paraId="13838390" w14:textId="77777777" w:rsidR="0004571A" w:rsidRPr="00D440B2" w:rsidRDefault="0004571A" w:rsidP="00FC5135">
      <w:pPr>
        <w:pStyle w:val="CODE1"/>
        <w:keepNext/>
      </w:pPr>
      <w:r w:rsidRPr="00D440B2">
        <w:t xml:space="preserve">    asyncio.set_event_loop(loop)</w:t>
      </w:r>
    </w:p>
    <w:p w14:paraId="375AD8DF" w14:textId="77777777" w:rsidR="0004571A" w:rsidRPr="00D440B2" w:rsidRDefault="0004571A" w:rsidP="00FC5135">
      <w:pPr>
        <w:pStyle w:val="CODE1"/>
        <w:keepNext/>
      </w:pPr>
      <w:r w:rsidRPr="00D440B2">
        <w:t xml:space="preserve">    asyncio.run(main())</w:t>
      </w:r>
    </w:p>
    <w:p w14:paraId="76DFF69D" w14:textId="77777777" w:rsidR="00BB02B5" w:rsidRPr="00D440B2" w:rsidRDefault="00BB02B5" w:rsidP="00FC5135">
      <w:pPr>
        <w:pStyle w:val="CODE1"/>
      </w:pPr>
    </w:p>
    <w:p w14:paraId="05A3EE1E" w14:textId="77777777" w:rsidR="0004571A" w:rsidRPr="00D440B2" w:rsidRDefault="0004571A" w:rsidP="00FC5135">
      <w:pPr>
        <w:pStyle w:val="CODE1"/>
      </w:pPr>
      <w:r w:rsidRPr="00D440B2">
        <w:t>OUTPUT:</w:t>
      </w:r>
    </w:p>
    <w:p w14:paraId="7CF2A586" w14:textId="77777777" w:rsidR="0004571A" w:rsidRPr="00D440B2" w:rsidRDefault="0004571A" w:rsidP="00FC5135">
      <w:pPr>
        <w:pStyle w:val="CODE1"/>
      </w:pPr>
      <w:r w:rsidRPr="00D440B2">
        <w:t>Count...1</w:t>
      </w:r>
    </w:p>
    <w:p w14:paraId="03C50177" w14:textId="77777777" w:rsidR="0004571A" w:rsidRPr="00D440B2" w:rsidRDefault="0004571A" w:rsidP="00FC5135">
      <w:pPr>
        <w:pStyle w:val="CODE1"/>
      </w:pPr>
      <w:r w:rsidRPr="00D440B2">
        <w:t>Count...2</w:t>
      </w:r>
    </w:p>
    <w:p w14:paraId="37D5E868" w14:textId="77777777" w:rsidR="0004571A" w:rsidRPr="00D440B2" w:rsidRDefault="0004571A" w:rsidP="00FC5135">
      <w:pPr>
        <w:pStyle w:val="CODE1"/>
      </w:pPr>
      <w:r w:rsidRPr="00D440B2">
        <w:t>Count...3</w:t>
      </w:r>
    </w:p>
    <w:p w14:paraId="24419DC6" w14:textId="77777777" w:rsidR="0004571A" w:rsidRPr="00D440B2" w:rsidRDefault="0004571A" w:rsidP="00FC5135">
      <w:pPr>
        <w:pStyle w:val="CODE1"/>
      </w:pPr>
      <w:r w:rsidRPr="00D440B2">
        <w:t>Count...4</w:t>
      </w:r>
    </w:p>
    <w:p w14:paraId="044E6D0E" w14:textId="77777777" w:rsidR="0004571A" w:rsidRPr="00D440B2" w:rsidRDefault="0004571A" w:rsidP="00FC5135">
      <w:pPr>
        <w:pStyle w:val="CODE1"/>
      </w:pPr>
      <w:r w:rsidRPr="00D440B2">
        <w:t>Count...5</w:t>
      </w:r>
    </w:p>
    <w:p w14:paraId="4FBA676F" w14:textId="77777777" w:rsidR="0004571A" w:rsidRPr="00D440B2" w:rsidRDefault="0004571A" w:rsidP="00FC5135">
      <w:pPr>
        <w:pStyle w:val="CODE1"/>
      </w:pPr>
      <w:r w:rsidRPr="00D440B2">
        <w:t>Stopping foo</w:t>
      </w:r>
    </w:p>
    <w:p w14:paraId="3D1EF3C0" w14:textId="77777777" w:rsidR="0004571A" w:rsidRPr="00D440B2" w:rsidRDefault="0004571A" w:rsidP="00FC5135">
      <w:pPr>
        <w:pStyle w:val="CODE1"/>
      </w:pPr>
      <w:r w:rsidRPr="00D440B2">
        <w:t>foo stopped</w:t>
      </w:r>
    </w:p>
    <w:p w14:paraId="7E8A904B" w14:textId="6779F233" w:rsidR="0004571A" w:rsidRPr="00D440B2" w:rsidRDefault="0004571A" w:rsidP="00FC5135">
      <w:pPr>
        <w:pStyle w:val="CODE1"/>
      </w:pPr>
      <w:r w:rsidRPr="00D440B2">
        <w:t>Hello world</w:t>
      </w:r>
    </w:p>
    <w:p w14:paraId="5E1EFC30" w14:textId="67E9A97E" w:rsidR="00147B99" w:rsidRPr="00D440B2" w:rsidRDefault="00147B99" w:rsidP="00EB321B">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EB321B">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667637C0" w:rsidR="00EC5A29" w:rsidRPr="00D440B2" w:rsidRDefault="00EC5A29" w:rsidP="00EB321B">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EB321B">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77777777" w:rsidR="00566BC2" w:rsidRPr="00D440B2" w:rsidRDefault="000F279F" w:rsidP="00EB321B">
      <w:pPr>
        <w:pStyle w:val="Heading3"/>
        <w:rPr>
          <w:rFonts w:asciiTheme="minorHAnsi" w:hAnsiTheme="minorHAnsi"/>
        </w:rPr>
      </w:pPr>
      <w:r w:rsidRPr="00D440B2">
        <w:rPr>
          <w:rFonts w:asciiTheme="minorHAnsi" w:hAnsiTheme="minorHAnsi"/>
        </w:rPr>
        <w:lastRenderedPageBreak/>
        <w:t>6.60.2 Guidance to language users</w:t>
      </w:r>
    </w:p>
    <w:p w14:paraId="3DB93D07" w14:textId="0DB578D2" w:rsidR="00492A72" w:rsidRPr="00D440B2" w:rsidRDefault="00492A72" w:rsidP="000F628A">
      <w:pPr>
        <w:pStyle w:val="Bullet"/>
        <w:rPr>
          <w:rFonts w:asciiTheme="minorHAnsi" w:hAnsiTheme="minorHAnsi"/>
        </w:rPr>
      </w:pPr>
      <w:bookmarkStart w:id="684" w:name="_xvir7l" w:colFirst="0" w:colLast="0"/>
      <w:bookmarkEnd w:id="684"/>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0F628A">
      <w:pPr>
        <w:pStyle w:val="Bullet"/>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0F628A">
      <w:pPr>
        <w:pStyle w:val="Bullet"/>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0F628A">
      <w:pPr>
        <w:pStyle w:val="Bullet"/>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0F628A">
      <w:pPr>
        <w:pStyle w:val="Bullet"/>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18223601" w:rsidR="00E14431" w:rsidRPr="00D440B2" w:rsidRDefault="00EC5A29" w:rsidP="000F628A">
      <w:pPr>
        <w:pStyle w:val="Bullet"/>
        <w:rPr>
          <w:rFonts w:asciiTheme="minorHAnsi" w:hAnsiTheme="minorHAnsi"/>
        </w:rPr>
      </w:pPr>
      <w:r w:rsidRPr="00D440B2">
        <w:rPr>
          <w:rFonts w:asciiTheme="minorHAnsi" w:hAnsiTheme="minorHAnsi"/>
        </w:rPr>
        <w:t xml:space="preserve">Do not call </w:t>
      </w:r>
      <w:r w:rsidRPr="00FC5135">
        <w:rPr>
          <w:rStyle w:val="CODE1Char"/>
          <w:rFonts w:eastAsia="Calibri"/>
        </w:rPr>
        <w:t>join()</w:t>
      </w:r>
      <w:r w:rsidRPr="00D440B2">
        <w:rPr>
          <w:rFonts w:asciiTheme="minorHAnsi" w:hAnsiTheme="minorHAnsi"/>
        </w:rPr>
        <w:t xml:space="preserve"> on a daemon thread.</w:t>
      </w:r>
    </w:p>
    <w:p w14:paraId="02F3D2C4" w14:textId="1AAB17CC" w:rsidR="00566BC2" w:rsidRPr="00D440B2" w:rsidRDefault="000F279F" w:rsidP="00EB321B">
      <w:pPr>
        <w:pStyle w:val="Heading2"/>
        <w:rPr>
          <w:rFonts w:asciiTheme="minorHAnsi" w:hAnsiTheme="minorHAnsi"/>
        </w:rPr>
      </w:pPr>
      <w:bookmarkStart w:id="685" w:name="_6.61_Concurrent_data"/>
      <w:bookmarkStart w:id="686" w:name="_Toc139441237"/>
      <w:bookmarkEnd w:id="685"/>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686"/>
      <w:r w:rsidRPr="00D440B2">
        <w:rPr>
          <w:rFonts w:asciiTheme="minorHAnsi" w:hAnsiTheme="minorHAnsi"/>
        </w:rPr>
        <w:t xml:space="preserve"> </w:t>
      </w:r>
    </w:p>
    <w:p w14:paraId="5EE96C7D" w14:textId="77777777" w:rsidR="00566BC2" w:rsidRPr="00D440B2" w:rsidRDefault="000F279F" w:rsidP="00EB321B">
      <w:pPr>
        <w:pStyle w:val="Heading3"/>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D440B2" w:rsidRDefault="00077495" w:rsidP="00EB321B">
      <w:pPr>
        <w:rPr>
          <w:rFonts w:asciiTheme="minorHAnsi" w:hAnsiTheme="minorHAnsi"/>
        </w:rPr>
      </w:pPr>
      <w:r w:rsidRPr="00D440B2">
        <w:rPr>
          <w:rFonts w:asciiTheme="minorHAnsi" w:hAnsiTheme="minorHAnsi"/>
        </w:rPr>
        <w:t>Threading model</w:t>
      </w:r>
    </w:p>
    <w:p w14:paraId="44D3C3CF" w14:textId="6D8440EE" w:rsidR="006F035F" w:rsidRPr="00D440B2" w:rsidRDefault="007C607B" w:rsidP="00EB321B">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EB321B">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EB321B">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EB321B">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r w:rsidRPr="00FC5135">
        <w:rPr>
          <w:rStyle w:val="CODE1Char"/>
        </w:rPr>
        <w:t>threading.local()</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RDefault="006F035F" w:rsidP="00EB321B">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RDefault="00383968" w:rsidP="00EB321B">
      <w:pPr>
        <w:rPr>
          <w:rFonts w:asciiTheme="minorHAnsi" w:hAnsiTheme="minorHAnsi"/>
        </w:rPr>
      </w:pPr>
    </w:p>
    <w:p w14:paraId="5185E58C" w14:textId="77777777" w:rsidR="006F035F" w:rsidRPr="00D440B2" w:rsidRDefault="006F035F" w:rsidP="00EB321B">
      <w:pPr>
        <w:rPr>
          <w:rFonts w:asciiTheme="minorHAnsi" w:hAnsiTheme="minorHAnsi"/>
        </w:rPr>
      </w:pPr>
    </w:p>
    <w:p w14:paraId="4077CBCB" w14:textId="7DEA8352" w:rsidR="00077495" w:rsidRPr="00D440B2" w:rsidRDefault="005027F8" w:rsidP="00EB321B">
      <w:pPr>
        <w:rPr>
          <w:rFonts w:asciiTheme="minorHAnsi" w:hAnsiTheme="minorHAnsi"/>
        </w:rPr>
      </w:pPr>
      <w:r w:rsidRPr="00D440B2">
        <w:rPr>
          <w:rFonts w:asciiTheme="minorHAnsi" w:hAnsiTheme="minorHAnsi"/>
        </w:rPr>
        <w:lastRenderedPageBreak/>
        <w:t>Multip</w:t>
      </w:r>
      <w:r w:rsidR="00077495" w:rsidRPr="00D440B2">
        <w:rPr>
          <w:rFonts w:asciiTheme="minorHAnsi" w:hAnsiTheme="minorHAnsi"/>
        </w:rPr>
        <w:t>rocess</w:t>
      </w:r>
      <w:r w:rsidRPr="00D440B2">
        <w:rPr>
          <w:rFonts w:asciiTheme="minorHAnsi" w:hAnsiTheme="minorHAnsi"/>
        </w:rPr>
        <w:t>ing</w:t>
      </w:r>
      <w:r w:rsidR="00077495" w:rsidRPr="00D440B2">
        <w:rPr>
          <w:rFonts w:asciiTheme="minorHAnsi" w:hAnsiTheme="minorHAnsi"/>
        </w:rPr>
        <w:t xml:space="preserve"> model</w:t>
      </w:r>
    </w:p>
    <w:p w14:paraId="4A78C64F" w14:textId="26383E65" w:rsidR="00355D4D" w:rsidRPr="00D440B2" w:rsidRDefault="00077495" w:rsidP="00EB321B">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r w:rsidR="00355D4D" w:rsidRPr="00FC5135">
        <w:rPr>
          <w:rStyle w:val="CODE1Char"/>
        </w:rPr>
        <w:t>multiprocessing.sharedctypes</w:t>
      </w:r>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EB321B">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EB321B">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D440B2" w:rsidRDefault="00077495" w:rsidP="00EB321B">
      <w:pPr>
        <w:rPr>
          <w:rFonts w:asciiTheme="minorHAnsi" w:hAnsiTheme="minorHAnsi"/>
        </w:rPr>
      </w:pPr>
      <w:r w:rsidRPr="00D440B2">
        <w:rPr>
          <w:rFonts w:asciiTheme="minorHAnsi" w:hAnsiTheme="minorHAnsi"/>
        </w:rPr>
        <w:t>Asyncio model</w:t>
      </w:r>
    </w:p>
    <w:p w14:paraId="1941F745" w14:textId="14549370" w:rsidR="006F035F" w:rsidRPr="00D440B2" w:rsidRDefault="006F035F" w:rsidP="00EB321B">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F19E95" w:rsidR="00566BC2" w:rsidRPr="00D440B2" w:rsidRDefault="000F279F" w:rsidP="00EB321B">
      <w:pPr>
        <w:pStyle w:val="Heading3"/>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3F4D1C1C" w14:textId="009FA729" w:rsidR="00566BC2" w:rsidRPr="00D440B2" w:rsidRDefault="005027F8" w:rsidP="00EB321B">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EB321B">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r w:rsidRPr="00FC5135">
        <w:rPr>
          <w:rStyle w:val="CODE1Char"/>
          <w:rFonts w:eastAsia="Courier New"/>
        </w:rPr>
        <w:t>queue.Queue</w:t>
      </w:r>
      <w:proofErr w:type="spell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EB321B">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EB321B">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EB321B">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EB321B">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EB321B">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threading_local</w:t>
      </w:r>
      <w:proofErr w:type="spell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EB321B">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EB321B">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EB321B">
      <w:pPr>
        <w:pStyle w:val="ListParagraph"/>
        <w:numPr>
          <w:ilvl w:val="1"/>
          <w:numId w:val="25"/>
        </w:numPr>
        <w:rPr>
          <w:rFonts w:asciiTheme="minorHAnsi" w:hAnsiTheme="minorHAnsi"/>
        </w:rPr>
      </w:pPr>
      <w:r w:rsidRPr="00D440B2">
        <w:rPr>
          <w:rFonts w:asciiTheme="minorHAnsi" w:hAnsiTheme="minorHAnsi"/>
        </w:rPr>
        <w:lastRenderedPageBreak/>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EB321B">
      <w:pPr>
        <w:pStyle w:val="Heading2"/>
        <w:rPr>
          <w:rFonts w:asciiTheme="minorHAnsi" w:hAnsiTheme="minorHAnsi"/>
        </w:rPr>
      </w:pPr>
      <w:bookmarkStart w:id="687" w:name="_3hv69ve" w:colFirst="0" w:colLast="0"/>
      <w:bookmarkStart w:id="688" w:name="_6.62_Concurrency_–"/>
      <w:bookmarkStart w:id="689" w:name="_Toc139441238"/>
      <w:bookmarkEnd w:id="687"/>
      <w:bookmarkEnd w:id="688"/>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689"/>
    </w:p>
    <w:p w14:paraId="3070030D" w14:textId="326A95F9" w:rsidR="00566BC2" w:rsidRPr="00D440B2" w:rsidRDefault="000F279F" w:rsidP="00EB321B">
      <w:pPr>
        <w:pStyle w:val="Heading3"/>
        <w:rPr>
          <w:rFonts w:asciiTheme="minorHAnsi" w:hAnsiTheme="minorHAnsi"/>
        </w:rPr>
      </w:pPr>
      <w:bookmarkStart w:id="690" w:name="_1x0gk37" w:colFirst="0" w:colLast="0"/>
      <w:bookmarkEnd w:id="690"/>
      <w:r w:rsidRPr="00D440B2">
        <w:rPr>
          <w:rFonts w:asciiTheme="minorHAnsi" w:hAnsiTheme="minorHAnsi"/>
        </w:rPr>
        <w:t>6.62.1 Applicability to language</w:t>
      </w:r>
    </w:p>
    <w:p w14:paraId="7B254087" w14:textId="0AE4AFAC" w:rsidR="00AB437E" w:rsidRPr="00D440B2" w:rsidRDefault="00AB437E"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D440B2" w:rsidRDefault="00CD5D25" w:rsidP="00EB321B">
      <w:pPr>
        <w:rPr>
          <w:rFonts w:asciiTheme="minorHAnsi" w:hAnsiTheme="minorHAnsi"/>
        </w:rPr>
      </w:pPr>
      <w:r w:rsidRPr="00D440B2">
        <w:rPr>
          <w:rFonts w:asciiTheme="minorHAnsi" w:hAnsiTheme="minorHAnsi"/>
        </w:rPr>
        <w:t>Threading model</w:t>
      </w:r>
    </w:p>
    <w:p w14:paraId="25DF8445" w14:textId="58FE305B" w:rsidR="00CD5D25" w:rsidRPr="00D440B2" w:rsidRDefault="005027F8" w:rsidP="00EB321B">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EB321B">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EB321B">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EB321B">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r w:rsidR="007954C1" w:rsidRPr="00FC5135">
        <w:rPr>
          <w:rStyle w:val="CODE1Char"/>
        </w:rPr>
        <w:t>join()</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threading.is_alive</w:t>
      </w:r>
      <w:proofErr w:type="spell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EB321B">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EB321B">
      <w:pPr>
        <w:rPr>
          <w:rFonts w:asciiTheme="minorHAnsi" w:hAnsiTheme="minorHAnsi"/>
        </w:rPr>
      </w:pPr>
      <w:r w:rsidRPr="00D440B2">
        <w:rPr>
          <w:rFonts w:asciiTheme="minorHAnsi" w:hAnsiTheme="minorHAnsi"/>
        </w:rPr>
        <w:t xml:space="preserve">To prevent premature termination of the child threads, the parent must </w:t>
      </w:r>
      <w:r w:rsidRPr="00FC5135">
        <w:rPr>
          <w:rStyle w:val="CODE1Char"/>
        </w:rPr>
        <w:t>join()</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EB321B">
      <w:pPr>
        <w:rPr>
          <w:rFonts w:asciiTheme="minorHAnsi" w:hAnsiTheme="minorHAnsi"/>
        </w:rPr>
      </w:pPr>
      <w:r w:rsidRPr="00D440B2">
        <w:rPr>
          <w:rFonts w:asciiTheme="minorHAnsi" w:hAnsiTheme="minorHAnsi"/>
        </w:rPr>
        <w:t xml:space="preserve">If a child thread has put items in a queue and it has not used </w:t>
      </w:r>
      <w:hyperlink r:id="rId36"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w:t>
      </w:r>
      <w:r w:rsidRPr="00D440B2">
        <w:rPr>
          <w:rFonts w:asciiTheme="minorHAnsi" w:hAnsiTheme="minorHAnsi"/>
        </w:rPr>
        <w:lastRenderedPageBreak/>
        <w:t xml:space="preserve">underlying pipe, and future attempts to join that thread may result in a deadlock unless all items in the queue have been consumed. </w:t>
      </w:r>
    </w:p>
    <w:p w14:paraId="072A16A9" w14:textId="77747793" w:rsidR="00CD5D25" w:rsidRPr="00D440B2" w:rsidRDefault="00CD5D25" w:rsidP="00EB321B">
      <w:pPr>
        <w:rPr>
          <w:rFonts w:asciiTheme="minorHAnsi" w:hAnsiTheme="minorHAnsi"/>
        </w:rPr>
      </w:pPr>
      <w:r w:rsidRPr="00D440B2">
        <w:rPr>
          <w:rFonts w:asciiTheme="minorHAnsi" w:hAnsiTheme="minorHAnsi"/>
        </w:rPr>
        <w:t>Multiprocess</w:t>
      </w:r>
      <w:r w:rsidR="007D4460" w:rsidRPr="00D440B2">
        <w:rPr>
          <w:rFonts w:asciiTheme="minorHAnsi" w:hAnsiTheme="minorHAnsi"/>
        </w:rPr>
        <w:t>ing</w:t>
      </w:r>
      <w:r w:rsidRPr="00D440B2">
        <w:rPr>
          <w:rFonts w:asciiTheme="minorHAnsi" w:hAnsiTheme="minorHAnsi"/>
        </w:rPr>
        <w:t xml:space="preserve"> model</w:t>
      </w:r>
    </w:p>
    <w:p w14:paraId="135A800A" w14:textId="670AA86C" w:rsidR="008945ED" w:rsidRPr="00D440B2" w:rsidRDefault="00CE7F3D" w:rsidP="00EB321B">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EB321B">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3F1FA7">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3F1FA7">
      <w:pPr>
        <w:pStyle w:val="CODE1"/>
      </w:pPr>
    </w:p>
    <w:p w14:paraId="1BA84045" w14:textId="2D38D38B" w:rsidR="00681B39" w:rsidRPr="00D440B2" w:rsidRDefault="00681B39" w:rsidP="003F1FA7">
      <w:pPr>
        <w:pStyle w:val="CODE1"/>
      </w:pPr>
      <w:r w:rsidRPr="00D440B2">
        <w:t>OUTPUT:</w:t>
      </w:r>
    </w:p>
    <w:p w14:paraId="3C1E39C8" w14:textId="6AA85366" w:rsidR="00681B39" w:rsidRPr="00D440B2" w:rsidRDefault="00681B39" w:rsidP="003F1FA7">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EB321B">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3F1FA7">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r>
      <w:r w:rsidRPr="00D440B2">
        <w:lastRenderedPageBreak/>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3F1FA7">
      <w:pPr>
        <w:pStyle w:val="CODE1"/>
      </w:pPr>
    </w:p>
    <w:p w14:paraId="4F42D2E7" w14:textId="4DDC3FAB" w:rsidR="008945ED" w:rsidRPr="00D440B2" w:rsidRDefault="008945ED" w:rsidP="003F1FA7">
      <w:pPr>
        <w:pStyle w:val="CODE1"/>
      </w:pPr>
      <w:r w:rsidRPr="00D440B2">
        <w:t>OUTPUT:</w:t>
      </w:r>
    </w:p>
    <w:p w14:paraId="51A1C50E" w14:textId="77777777" w:rsidR="008945ED" w:rsidRPr="00D440B2" w:rsidRDefault="008945ED" w:rsidP="003F1FA7">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EB321B">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r w:rsidRPr="00FC5135">
        <w:rPr>
          <w:rStyle w:val="CODE1Char"/>
        </w:rPr>
        <w:t>multiprocessing.Event</w:t>
      </w:r>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7433A4BC" w:rsidR="00A73AE6" w:rsidRPr="00D440B2" w:rsidRDefault="00574EAE" w:rsidP="00EB321B">
      <w:pPr>
        <w:rPr>
          <w:rFonts w:asciiTheme="minorHAnsi" w:hAnsiTheme="minorHAnsi"/>
        </w:rPr>
      </w:pPr>
      <w:commentRangeStart w:id="691"/>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w:t>
      </w:r>
      <w:commentRangeEnd w:id="691"/>
      <w:r w:rsidRPr="00D440B2">
        <w:rPr>
          <w:rStyle w:val="CommentReference"/>
          <w:rFonts w:asciiTheme="minorHAnsi" w:eastAsia="Calibri" w:hAnsiTheme="minorHAnsi" w:cs="Calibri"/>
          <w:lang w:val="en-US"/>
        </w:rPr>
        <w:commentReference w:id="691"/>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692"/>
      <w:r w:rsidR="00A73AE6" w:rsidRPr="00D440B2">
        <w:rPr>
          <w:rFonts w:asciiTheme="minorHAnsi" w:hAnsiTheme="minorHAnsi"/>
        </w:rPr>
        <w:t xml:space="preserve">may </w:t>
      </w:r>
      <w:commentRangeEnd w:id="692"/>
      <w:r w:rsidR="00FD5A92" w:rsidRPr="00D440B2">
        <w:rPr>
          <w:rStyle w:val="CommentReference"/>
          <w:rFonts w:asciiTheme="minorHAnsi" w:eastAsia="Calibri" w:hAnsiTheme="minorHAnsi" w:cs="Calibri"/>
          <w:lang w:val="en-US"/>
        </w:rPr>
        <w:commentReference w:id="692"/>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693"/>
      <w:r w:rsidR="00A73AE6" w:rsidRPr="00D440B2">
        <w:rPr>
          <w:rFonts w:asciiTheme="minorHAnsi" w:hAnsiTheme="minorHAnsi"/>
        </w:rPr>
        <w:t>may</w:t>
      </w:r>
      <w:commentRangeEnd w:id="693"/>
      <w:r w:rsidR="00FD5A92" w:rsidRPr="00D440B2">
        <w:rPr>
          <w:rStyle w:val="CommentReference"/>
          <w:rFonts w:asciiTheme="minorHAnsi" w:eastAsia="Calibri" w:hAnsiTheme="minorHAnsi" w:cs="Calibri"/>
          <w:lang w:val="en-US"/>
        </w:rPr>
        <w:commentReference w:id="693"/>
      </w:r>
      <w:r w:rsidR="00A73AE6" w:rsidRPr="00D440B2">
        <w:rPr>
          <w:rFonts w:asciiTheme="minorHAnsi" w:hAnsiTheme="minorHAnsi"/>
        </w:rPr>
        <w:t xml:space="preserve"> remain locked indefinitely and subsequent accesses can result in deadlock. See 6.63 Protocol lock errors.</w:t>
      </w:r>
    </w:p>
    <w:p w14:paraId="09334761" w14:textId="34BD3D36" w:rsidR="005E5B48" w:rsidRPr="00D440B2" w:rsidRDefault="00A73AE6" w:rsidP="00EB321B">
      <w:pPr>
        <w:rPr>
          <w:rFonts w:asciiTheme="minorHAnsi" w:hAnsiTheme="minorHAnsi"/>
        </w:rPr>
      </w:pPr>
      <w:r w:rsidRPr="00D440B2">
        <w:rPr>
          <w:rFonts w:asciiTheme="minorHAnsi" w:hAnsiTheme="minorHAnsi"/>
        </w:rPr>
        <w:t xml:space="preserve">When using </w:t>
      </w:r>
      <w:hyperlink r:id="rId37"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8"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9"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EB321B">
      <w:pPr>
        <w:rPr>
          <w:rFonts w:asciiTheme="minorHAnsi" w:hAnsiTheme="minorHAnsi"/>
        </w:rPr>
      </w:pPr>
      <w:r w:rsidRPr="00D440B2">
        <w:rPr>
          <w:rFonts w:asciiTheme="minorHAnsi" w:hAnsiTheme="minorHAnsi"/>
        </w:rPr>
        <w:t>Asyncio model</w:t>
      </w:r>
    </w:p>
    <w:p w14:paraId="550F64EE" w14:textId="77777777" w:rsidR="004205C2" w:rsidRPr="00D440B2" w:rsidRDefault="009E0E3A" w:rsidP="00EB321B">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EB321B">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EB321B">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EB321B">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EB321B">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r w:rsidR="0076263D" w:rsidRPr="00FC5135">
        <w:rPr>
          <w:rStyle w:val="CODE1Char"/>
          <w:rFonts w:eastAsia="Courier New"/>
        </w:rPr>
        <w:t>main()</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EB321B">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EB321B">
      <w:pPr>
        <w:pStyle w:val="ListParagraph"/>
        <w:numPr>
          <w:ilvl w:val="0"/>
          <w:numId w:val="112"/>
        </w:numPr>
        <w:rPr>
          <w:rFonts w:asciiTheme="minorHAnsi" w:hAnsiTheme="minorHAnsi"/>
        </w:rPr>
      </w:pPr>
      <w:proofErr w:type="spellStart"/>
      <w:r w:rsidRPr="00FC5135">
        <w:rPr>
          <w:rStyle w:val="CODE1Char"/>
          <w:rFonts w:eastAsia="Courier New"/>
        </w:rPr>
        <w:t>get_name</w:t>
      </w:r>
      <w:proofErr w:type="spell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EB321B">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EB321B">
      <w:pPr>
        <w:pStyle w:val="ListParagraph"/>
        <w:numPr>
          <w:ilvl w:val="0"/>
          <w:numId w:val="112"/>
        </w:numPr>
        <w:rPr>
          <w:rFonts w:asciiTheme="minorHAnsi" w:hAnsiTheme="minorHAnsi"/>
        </w:rPr>
      </w:pPr>
      <w:r w:rsidRPr="00FC5135">
        <w:rPr>
          <w:rStyle w:val="CODE1Char"/>
          <w:rFonts w:eastAsia="Courier New"/>
        </w:rPr>
        <w:t>result()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EB321B">
      <w:pPr>
        <w:rPr>
          <w:rFonts w:asciiTheme="minorHAnsi" w:hAnsiTheme="minorHAnsi"/>
        </w:rPr>
      </w:pPr>
      <w:r w:rsidRPr="00D440B2">
        <w:rPr>
          <w:rFonts w:asciiTheme="minorHAnsi" w:hAnsiTheme="minorHAnsi"/>
        </w:rPr>
        <w:t xml:space="preserve">When </w:t>
      </w:r>
      <w:r w:rsidRPr="00FC5135">
        <w:rPr>
          <w:rStyle w:val="CODE1Char"/>
          <w:rFonts w:eastAsia="Courier New"/>
        </w:rPr>
        <w:t>main()</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w:t>
      </w:r>
      <w:r w:rsidR="00D058E5" w:rsidRPr="00D440B2">
        <w:rPr>
          <w:rFonts w:asciiTheme="minorHAnsi" w:hAnsiTheme="minorHAnsi"/>
        </w:rPr>
        <w:lastRenderedPageBreak/>
        <w:t xml:space="preserve">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r w:rsidR="003D2CA0" w:rsidRPr="00FC5135">
        <w:rPr>
          <w:rStyle w:val="CODE1Char"/>
          <w:rFonts w:eastAsia="Courier New"/>
        </w:rPr>
        <w:t>main()</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r w:rsidR="004071B2" w:rsidRPr="00FC5135">
        <w:rPr>
          <w:rStyle w:val="CODE1Char"/>
          <w:rFonts w:eastAsia="Courier New"/>
        </w:rPr>
        <w:t>main()</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3F1FA7">
      <w:pPr>
        <w:pStyle w:val="CODE1"/>
      </w:pPr>
      <w:r w:rsidRPr="00D440B2">
        <w:t>import asyncio</w:t>
      </w:r>
      <w:r w:rsidRPr="00D440B2">
        <w:br/>
      </w:r>
      <w:r w:rsidRPr="00D440B2">
        <w:br/>
        <w:t>async def coro1():</w:t>
      </w:r>
      <w:r w:rsidRPr="00D440B2">
        <w:br/>
        <w:t xml:space="preserve">    raise </w:t>
      </w:r>
      <w:proofErr w:type="spellStart"/>
      <w:r w:rsidRPr="00D440B2">
        <w:t>RuntimeError</w:t>
      </w:r>
      <w:proofErr w:type="spell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3F1FA7">
      <w:pPr>
        <w:pStyle w:val="CODE1"/>
      </w:pPr>
      <w:r w:rsidRPr="00D440B2">
        <w:t xml:space="preserve">    # Run both tasks concurrently and block until the condition</w:t>
      </w:r>
    </w:p>
    <w:p w14:paraId="4572C42B" w14:textId="1A897C68" w:rsidR="008E43E9" w:rsidRPr="00D440B2" w:rsidRDefault="008E43E9" w:rsidP="003F1FA7">
      <w:pPr>
        <w:pStyle w:val="CODE1"/>
      </w:pPr>
      <w:r w:rsidRPr="00D440B2">
        <w:t xml:space="preserve">    # specified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3F1FA7">
      <w:pPr>
        <w:pStyle w:val="CODE1"/>
      </w:pPr>
      <w:r w:rsidRPr="00D440B2">
        <w:t xml:space="preserve">    done</w:t>
      </w:r>
      <w:r w:rsidRPr="00D440B2">
        <w:rPr>
          <w:b/>
          <w:bCs/>
        </w:rPr>
        <w:t xml:space="preserve">, </w:t>
      </w:r>
      <w:r w:rsidRPr="00D440B2">
        <w:t xml:space="preserve">pending = await </w:t>
      </w:r>
      <w:proofErr w:type="spellStart"/>
      <w:r w:rsidRPr="00D440B2">
        <w:t>asyncio.wait</w:t>
      </w:r>
      <w:proofErr w:type="spell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3F1FA7">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EB321B">
      <w:pPr>
        <w:rPr>
          <w:rFonts w:asciiTheme="minorHAnsi" w:hAnsiTheme="minorHAnsi"/>
        </w:rPr>
      </w:pPr>
      <w:r w:rsidRPr="00D440B2">
        <w:rPr>
          <w:rFonts w:asciiTheme="minorHAnsi" w:hAnsiTheme="minorHAnsi"/>
        </w:rPr>
        <w:lastRenderedPageBreak/>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r w:rsidR="00580EF3" w:rsidRPr="00FC5135">
        <w:rPr>
          <w:rStyle w:val="CODE1Char"/>
          <w:rFonts w:eastAsia="Courier New"/>
        </w:rPr>
        <w:t>main()</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3F1FA7">
      <w:pPr>
        <w:pStyle w:val="CODE1"/>
      </w:pPr>
      <w:r w:rsidRPr="00D440B2">
        <w:t>task2 is done</w:t>
      </w:r>
    </w:p>
    <w:p w14:paraId="781FD312" w14:textId="77777777" w:rsidR="00556561" w:rsidRPr="00D440B2" w:rsidRDefault="00556561" w:rsidP="003F1FA7">
      <w:pPr>
        <w:pStyle w:val="CODE1"/>
      </w:pPr>
      <w:r w:rsidRPr="00D440B2">
        <w:t>task2 returned: coro2 completed</w:t>
      </w:r>
    </w:p>
    <w:p w14:paraId="77F1505F" w14:textId="77777777" w:rsidR="00556561" w:rsidRPr="00D440B2" w:rsidRDefault="00556561" w:rsidP="003F1FA7">
      <w:pPr>
        <w:pStyle w:val="CODE1"/>
      </w:pPr>
      <w:r w:rsidRPr="00D440B2">
        <w:t>task1 is done</w:t>
      </w:r>
    </w:p>
    <w:p w14:paraId="7FA55002" w14:textId="77777777" w:rsidR="00556561" w:rsidRPr="00D440B2" w:rsidRDefault="00556561" w:rsidP="003F1FA7">
      <w:pPr>
        <w:pStyle w:val="CODE1"/>
      </w:pPr>
      <w:r w:rsidRPr="00D440B2">
        <w:t>task1 threw the following exception: ERROR in coro1</w:t>
      </w:r>
    </w:p>
    <w:p w14:paraId="2A32E7A2" w14:textId="77777777" w:rsidR="00556561" w:rsidRPr="00D440B2" w:rsidRDefault="00556561" w:rsidP="003F1FA7">
      <w:pPr>
        <w:pStyle w:val="CODE1"/>
      </w:pPr>
      <w:proofErr w:type="spellStart"/>
      <w:r w:rsidRPr="00D440B2">
        <w:t>RuntimeError</w:t>
      </w:r>
      <w:proofErr w:type="spellEnd"/>
      <w:r w:rsidRPr="00D440B2">
        <w:t>: ERROR in coro1</w:t>
      </w:r>
    </w:p>
    <w:p w14:paraId="0E439015" w14:textId="77777777" w:rsidR="00B1175E" w:rsidRPr="00D440B2" w:rsidRDefault="00B1175E" w:rsidP="003F1FA7">
      <w:pPr>
        <w:pStyle w:val="CODE1"/>
      </w:pPr>
    </w:p>
    <w:p w14:paraId="1966D7D0" w14:textId="77777777" w:rsidR="00566BC2" w:rsidRPr="00D440B2" w:rsidRDefault="000F279F" w:rsidP="00EB321B">
      <w:pPr>
        <w:pStyle w:val="Heading3"/>
        <w:rPr>
          <w:rFonts w:asciiTheme="minorHAnsi" w:hAnsiTheme="minorHAnsi"/>
        </w:rPr>
      </w:pPr>
      <w:r w:rsidRPr="00D440B2">
        <w:rPr>
          <w:rFonts w:asciiTheme="minorHAnsi" w:hAnsiTheme="minorHAnsi"/>
        </w:rPr>
        <w:t>6.62.2 Guidance to language users</w:t>
      </w:r>
    </w:p>
    <w:p w14:paraId="19721491" w14:textId="070DBE61" w:rsidR="00566BC2" w:rsidRPr="00D440B2" w:rsidRDefault="000F279F"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0F628A">
      <w:pPr>
        <w:pStyle w:val="Bullet"/>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0F628A">
      <w:pPr>
        <w:pStyle w:val="Bullet"/>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0F628A">
      <w:pPr>
        <w:pStyle w:val="Bullet"/>
        <w:rPr>
          <w:rFonts w:asciiTheme="minorHAnsi" w:hAnsiTheme="minorHAnsi"/>
        </w:rPr>
      </w:pPr>
      <w:r w:rsidRPr="00D440B2">
        <w:rPr>
          <w:rFonts w:asciiTheme="minorHAnsi" w:hAnsiTheme="minorHAnsi"/>
        </w:rPr>
        <w:t>For threads:</w:t>
      </w:r>
    </w:p>
    <w:p w14:paraId="2AA19779" w14:textId="2D9C4F60"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threading.is_alive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0F628A">
      <w:pPr>
        <w:pStyle w:val="Bullet"/>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threading.is_alive</w:t>
      </w:r>
      <w:proofErr w:type="spell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0F628A">
      <w:pPr>
        <w:pStyle w:val="Bullet"/>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EB321B">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EB321B">
      <w:pPr>
        <w:pStyle w:val="Heading2"/>
        <w:rPr>
          <w:rFonts w:asciiTheme="minorHAnsi" w:hAnsiTheme="minorHAnsi"/>
        </w:rPr>
      </w:pPr>
      <w:bookmarkStart w:id="694" w:name="_6.63_Lock_protocol"/>
      <w:bookmarkStart w:id="695" w:name="_Toc139441239"/>
      <w:bookmarkEnd w:id="694"/>
      <w:r w:rsidRPr="00D440B2">
        <w:rPr>
          <w:rFonts w:asciiTheme="minorHAnsi" w:hAnsiTheme="minorHAnsi"/>
        </w:rPr>
        <w:lastRenderedPageBreak/>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695"/>
    </w:p>
    <w:p w14:paraId="550329C5" w14:textId="77777777" w:rsidR="00566BC2" w:rsidRPr="00D440B2" w:rsidRDefault="000F279F" w:rsidP="00EB321B">
      <w:pPr>
        <w:pStyle w:val="Heading3"/>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EB321B">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r w:rsidR="00321E44" w:rsidRPr="00FC5135">
        <w:rPr>
          <w:rStyle w:val="CODE1Char"/>
        </w:rPr>
        <w:t>lock.acquire</w:t>
      </w:r>
      <w:proofErr w:type="spell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r w:rsidR="00321E44" w:rsidRPr="007305EA">
        <w:rPr>
          <w:rStyle w:val="CODE1Char"/>
          <w:rFonts w:eastAsia="Calibri"/>
        </w:rPr>
        <w:t>lock.a</w:t>
      </w:r>
      <w:r w:rsidRPr="007305EA">
        <w:rPr>
          <w:rStyle w:val="CODE1Char"/>
          <w:rFonts w:eastAsia="Calibri"/>
        </w:rPr>
        <w:t>cquire</w:t>
      </w:r>
      <w:proofErr w:type="spell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7305EA">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D440B2" w:rsidRDefault="006013E2" w:rsidP="00EB321B">
      <w:pPr>
        <w:rPr>
          <w:rFonts w:asciiTheme="minorHAnsi" w:hAnsiTheme="minorHAnsi"/>
        </w:rPr>
      </w:pPr>
      <w:commentRangeStart w:id="696"/>
      <w:commentRangeStart w:id="697"/>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696"/>
      <w:r w:rsidR="00F0042C" w:rsidRPr="00D440B2">
        <w:rPr>
          <w:rStyle w:val="CommentReference"/>
          <w:rFonts w:asciiTheme="minorHAnsi" w:eastAsia="Calibri" w:hAnsiTheme="minorHAnsi" w:cs="Calibri"/>
          <w:lang w:val="en-US"/>
        </w:rPr>
        <w:commentReference w:id="696"/>
      </w:r>
      <w:commentRangeEnd w:id="697"/>
      <w:r w:rsidR="00C71392" w:rsidRPr="00D440B2">
        <w:rPr>
          <w:rStyle w:val="CommentReference"/>
          <w:rFonts w:asciiTheme="minorHAnsi" w:eastAsia="Calibri" w:hAnsiTheme="minorHAnsi" w:cs="Calibri"/>
          <w:lang w:val="en-US"/>
        </w:rPr>
        <w:commentReference w:id="697"/>
      </w:r>
    </w:p>
    <w:p w14:paraId="30B6A09B" w14:textId="1CF11F78" w:rsidR="00387495" w:rsidRPr="00D440B2" w:rsidRDefault="00387495" w:rsidP="00EB321B">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FC5135">
      <w:pPr>
        <w:pStyle w:val="CODE1"/>
      </w:pPr>
      <w:proofErr w:type="spellStart"/>
      <w:r w:rsidRPr="00D440B2">
        <w:t>database_value</w:t>
      </w:r>
      <w:proofErr w:type="spellEnd"/>
      <w:r w:rsidRPr="00D440B2">
        <w:t>=0</w:t>
      </w:r>
    </w:p>
    <w:p w14:paraId="47BA3C9C" w14:textId="6BC0FCBF" w:rsidR="00387495" w:rsidRPr="00D440B2" w:rsidRDefault="00387495" w:rsidP="00FC5135">
      <w:pPr>
        <w:pStyle w:val="CODE1"/>
      </w:pPr>
      <w:r w:rsidRPr="00D440B2">
        <w:t>lock=</w:t>
      </w:r>
      <w:proofErr w:type="spellStart"/>
      <w:r w:rsidRPr="00D440B2">
        <w:t>threading.Lock</w:t>
      </w:r>
      <w:proofErr w:type="spellEnd"/>
      <w:r w:rsidRPr="00D440B2">
        <w:t>()</w:t>
      </w:r>
    </w:p>
    <w:p w14:paraId="65AD22F8" w14:textId="3E8E4F40" w:rsidR="00387495" w:rsidRPr="00D440B2" w:rsidRDefault="00387495" w:rsidP="00FC5135">
      <w:pPr>
        <w:pStyle w:val="CODE1"/>
      </w:pPr>
    </w:p>
    <w:p w14:paraId="74830D88" w14:textId="702C4262" w:rsidR="00387495" w:rsidRPr="00D440B2" w:rsidRDefault="00387495" w:rsidP="00FC5135">
      <w:pPr>
        <w:pStyle w:val="CODE1"/>
      </w:pPr>
      <w:r w:rsidRPr="00D440B2">
        <w:t>def update(x):…</w:t>
      </w:r>
    </w:p>
    <w:p w14:paraId="7B4DC983" w14:textId="3BD2C2DC" w:rsidR="00387495" w:rsidRPr="00D440B2" w:rsidRDefault="00387495" w:rsidP="00FC5135">
      <w:pPr>
        <w:pStyle w:val="CODE1"/>
      </w:pPr>
      <w:r w:rsidRPr="00D440B2">
        <w:t xml:space="preserve">     #Takes a finite amount of time and updates x</w:t>
      </w:r>
    </w:p>
    <w:p w14:paraId="48E3B6AD" w14:textId="77777777" w:rsidR="00387495" w:rsidRPr="00D440B2" w:rsidRDefault="00387495" w:rsidP="00FC5135">
      <w:pPr>
        <w:pStyle w:val="CODE1"/>
      </w:pPr>
    </w:p>
    <w:p w14:paraId="34D56416" w14:textId="6D3F2CC5" w:rsidR="002057F4" w:rsidRPr="00D440B2" w:rsidRDefault="002057F4" w:rsidP="00FC5135">
      <w:pPr>
        <w:pStyle w:val="CODE1"/>
      </w:pPr>
      <w:r w:rsidRPr="00D440B2">
        <w:t>def increase():</w:t>
      </w:r>
    </w:p>
    <w:p w14:paraId="1B6DE3AE" w14:textId="3301921F" w:rsidR="00387495" w:rsidRPr="00D440B2" w:rsidRDefault="00387495" w:rsidP="00FC5135">
      <w:pPr>
        <w:pStyle w:val="CODE1"/>
      </w:pPr>
      <w:r w:rsidRPr="00D440B2">
        <w:t xml:space="preserve">     global </w:t>
      </w:r>
      <w:proofErr w:type="spellStart"/>
      <w:r w:rsidRPr="00D440B2">
        <w:t>database_value</w:t>
      </w:r>
      <w:proofErr w:type="spellEnd"/>
    </w:p>
    <w:p w14:paraId="5E4F8A39" w14:textId="07FF5058" w:rsidR="00387495" w:rsidRPr="00D440B2" w:rsidRDefault="00387495" w:rsidP="00FC5135">
      <w:pPr>
        <w:pStyle w:val="CODE1"/>
      </w:pPr>
      <w:r w:rsidRPr="00D440B2">
        <w:t xml:space="preserve">     global lock</w:t>
      </w:r>
    </w:p>
    <w:p w14:paraId="5FE90EB1" w14:textId="10AEA1F1" w:rsidR="002057F4" w:rsidRPr="00D440B2" w:rsidRDefault="002057F4" w:rsidP="00FC5135">
      <w:pPr>
        <w:pStyle w:val="CODE1"/>
      </w:pPr>
      <w:r w:rsidRPr="00D440B2">
        <w:t xml:space="preserve">     </w:t>
      </w:r>
      <w:proofErr w:type="spellStart"/>
      <w:r w:rsidRPr="00D440B2">
        <w:t>lock.acquire</w:t>
      </w:r>
      <w:proofErr w:type="spellEnd"/>
      <w:r w:rsidRPr="00D440B2">
        <w:t>()</w:t>
      </w:r>
    </w:p>
    <w:p w14:paraId="0AE57C23" w14:textId="2E96AC12" w:rsidR="002057F4" w:rsidRPr="00D440B2" w:rsidRDefault="002057F4" w:rsidP="00FC5135">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FC5135">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FC5135">
      <w:pPr>
        <w:pStyle w:val="CODE1"/>
      </w:pPr>
      <w:r w:rsidRPr="00D440B2">
        <w:lastRenderedPageBreak/>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FC5135">
      <w:pPr>
        <w:pStyle w:val="CODE1"/>
      </w:pPr>
      <w:r w:rsidRPr="00D440B2">
        <w:t xml:space="preserve">     </w:t>
      </w:r>
      <w:proofErr w:type="spellStart"/>
      <w:r w:rsidRPr="00D440B2">
        <w:t>lock.release</w:t>
      </w:r>
      <w:proofErr w:type="spellEnd"/>
      <w:r w:rsidRPr="00D440B2">
        <w:t>() # don’t forget this else deadlock</w:t>
      </w:r>
    </w:p>
    <w:p w14:paraId="4BAB8DC9" w14:textId="59746E03" w:rsidR="00387495" w:rsidRPr="00D440B2" w:rsidRDefault="00387495" w:rsidP="00EB321B">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FC5135">
      <w:pPr>
        <w:pStyle w:val="CODE1"/>
      </w:pPr>
      <w:r w:rsidRPr="00D440B2">
        <w:t>def increase():</w:t>
      </w:r>
    </w:p>
    <w:p w14:paraId="591E0435" w14:textId="71FB3CE5" w:rsidR="002057F4" w:rsidRPr="00D440B2" w:rsidRDefault="002057F4" w:rsidP="00FC5135">
      <w:pPr>
        <w:pStyle w:val="CODE1"/>
      </w:pPr>
      <w:r w:rsidRPr="00D440B2">
        <w:t xml:space="preserve">    global </w:t>
      </w:r>
      <w:proofErr w:type="spellStart"/>
      <w:r w:rsidRPr="00D440B2">
        <w:t>database_value</w:t>
      </w:r>
      <w:proofErr w:type="spellEnd"/>
    </w:p>
    <w:p w14:paraId="6F9440E3" w14:textId="6797A0B2" w:rsidR="002057F4" w:rsidRPr="00D440B2" w:rsidRDefault="00387495" w:rsidP="00FC5135">
      <w:pPr>
        <w:pStyle w:val="CODE1"/>
      </w:pPr>
      <w:r w:rsidRPr="00D440B2">
        <w:t xml:space="preserve">    global lock</w:t>
      </w:r>
    </w:p>
    <w:p w14:paraId="258A4A4A" w14:textId="6055B3AE" w:rsidR="002057F4" w:rsidRPr="00D440B2" w:rsidRDefault="002057F4" w:rsidP="00FC5135">
      <w:pPr>
        <w:pStyle w:val="CODE1"/>
      </w:pPr>
      <w:r w:rsidRPr="00D440B2">
        <w:t xml:space="preserve">    with lock: </w:t>
      </w:r>
      <w:r w:rsidR="00387495" w:rsidRPr="00D440B2">
        <w:t># The context manager.</w:t>
      </w:r>
    </w:p>
    <w:p w14:paraId="4550BC3E" w14:textId="77777777" w:rsidR="002057F4" w:rsidRPr="00D440B2" w:rsidRDefault="002057F4" w:rsidP="00FC5135">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FC5135">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FC5135">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FC5135">
      <w:pPr>
        <w:pStyle w:val="CODE1"/>
      </w:pPr>
    </w:p>
    <w:p w14:paraId="3ED67E58" w14:textId="77777777" w:rsidR="002057F4" w:rsidRPr="00D440B2" w:rsidRDefault="002057F4" w:rsidP="00FC5135">
      <w:pPr>
        <w:pStyle w:val="CODE1"/>
      </w:pPr>
      <w:r w:rsidRPr="00D440B2">
        <w:t>if __name__ == "__main__":</w:t>
      </w:r>
    </w:p>
    <w:p w14:paraId="01B9FFA8" w14:textId="77777777" w:rsidR="002057F4" w:rsidRPr="00D440B2" w:rsidRDefault="002057F4" w:rsidP="00FC5135">
      <w:pPr>
        <w:pStyle w:val="CODE1"/>
      </w:pPr>
      <w:r w:rsidRPr="00D440B2">
        <w:t xml:space="preserve">    print('start value', </w:t>
      </w:r>
      <w:proofErr w:type="spellStart"/>
      <w:r w:rsidRPr="00D440B2">
        <w:t>database_value</w:t>
      </w:r>
      <w:proofErr w:type="spellEnd"/>
      <w:r w:rsidRPr="00D440B2">
        <w:t>)</w:t>
      </w:r>
    </w:p>
    <w:p w14:paraId="06436ED3" w14:textId="535C21AA" w:rsidR="002057F4" w:rsidRPr="00D440B2" w:rsidRDefault="002057F4" w:rsidP="00FC5135">
      <w:pPr>
        <w:pStyle w:val="CODE1"/>
      </w:pPr>
      <w:r w:rsidRPr="00D440B2">
        <w:t xml:space="preserve">    thread1 = Thread(target=increase)</w:t>
      </w:r>
    </w:p>
    <w:p w14:paraId="63FF4B20" w14:textId="5F38D109" w:rsidR="002057F4" w:rsidRPr="00D440B2" w:rsidRDefault="002057F4" w:rsidP="00FC5135">
      <w:pPr>
        <w:pStyle w:val="CODE1"/>
      </w:pPr>
      <w:r w:rsidRPr="00D440B2">
        <w:t xml:space="preserve">    thread2 = Thread(target=increase)</w:t>
      </w:r>
    </w:p>
    <w:p w14:paraId="2F851F67" w14:textId="77777777" w:rsidR="002057F4" w:rsidRPr="00D440B2" w:rsidRDefault="002057F4" w:rsidP="00FC5135">
      <w:pPr>
        <w:pStyle w:val="CODE1"/>
      </w:pPr>
      <w:r w:rsidRPr="00D440B2">
        <w:t xml:space="preserve">    thread1.start()</w:t>
      </w:r>
    </w:p>
    <w:p w14:paraId="211282D1" w14:textId="77777777" w:rsidR="002057F4" w:rsidRPr="00D440B2" w:rsidRDefault="002057F4" w:rsidP="00FC5135">
      <w:pPr>
        <w:pStyle w:val="CODE1"/>
      </w:pPr>
      <w:r w:rsidRPr="00D440B2">
        <w:t xml:space="preserve">    thread2.start()</w:t>
      </w:r>
    </w:p>
    <w:p w14:paraId="27874879" w14:textId="77777777" w:rsidR="002057F4" w:rsidRPr="00D440B2" w:rsidRDefault="002057F4" w:rsidP="00FC5135">
      <w:pPr>
        <w:pStyle w:val="CODE1"/>
      </w:pPr>
      <w:r w:rsidRPr="00D440B2">
        <w:t xml:space="preserve">    thread1.join()</w:t>
      </w:r>
    </w:p>
    <w:p w14:paraId="0BF40F58" w14:textId="77777777" w:rsidR="002057F4" w:rsidRPr="00D440B2" w:rsidRDefault="002057F4" w:rsidP="00FC5135">
      <w:pPr>
        <w:pStyle w:val="CODE1"/>
      </w:pPr>
      <w:r w:rsidRPr="00D440B2">
        <w:t xml:space="preserve">    thread2.join()</w:t>
      </w:r>
    </w:p>
    <w:p w14:paraId="0F0F57E6" w14:textId="77777777" w:rsidR="002057F4" w:rsidRPr="00D440B2" w:rsidRDefault="002057F4" w:rsidP="00FC5135">
      <w:pPr>
        <w:pStyle w:val="CODE1"/>
      </w:pPr>
      <w:r w:rsidRPr="00D440B2">
        <w:t xml:space="preserve">    print('end value', </w:t>
      </w:r>
      <w:proofErr w:type="spellStart"/>
      <w:r w:rsidRPr="00D440B2">
        <w:t>database_value</w:t>
      </w:r>
      <w:proofErr w:type="spellEnd"/>
      <w:r w:rsidRPr="00D440B2">
        <w:t>)</w:t>
      </w:r>
    </w:p>
    <w:p w14:paraId="0B06F083" w14:textId="77777777" w:rsidR="002057F4" w:rsidRPr="00D440B2" w:rsidRDefault="002057F4" w:rsidP="00FC5135">
      <w:pPr>
        <w:pStyle w:val="CODE1"/>
      </w:pPr>
      <w:r w:rsidRPr="00D440B2">
        <w:t xml:space="preserve">    print('end main')</w:t>
      </w:r>
    </w:p>
    <w:p w14:paraId="7F18D69F" w14:textId="459ABA72" w:rsidR="00383968" w:rsidRPr="00D440B2" w:rsidRDefault="00383968" w:rsidP="00EB321B">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r w:rsidRPr="00FC5135">
        <w:rPr>
          <w:rStyle w:val="CODE1Char"/>
        </w:rPr>
        <w:t>join()</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r w:rsidRPr="007305EA">
        <w:rPr>
          <w:rStyle w:val="CODE1Char"/>
          <w:rFonts w:eastAsia="Courier New"/>
          <w:sz w:val="24"/>
        </w:rPr>
        <w:t>join()</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r w:rsidRPr="007305EA">
        <w:rPr>
          <w:rStyle w:val="CODE1Char"/>
          <w:rFonts w:eastAsia="Courier New"/>
          <w:sz w:val="24"/>
        </w:rPr>
        <w:t>join()</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EB321B">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r w:rsidRPr="007305EA">
        <w:rPr>
          <w:rStyle w:val="CODE1Char"/>
          <w:rFonts w:eastAsia="Courier New"/>
          <w:sz w:val="24"/>
        </w:rPr>
        <w:t>join()</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EB321B">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EB321B">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RDefault="00383968" w:rsidP="00EB321B">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 Threading model.</w:t>
      </w:r>
    </w:p>
    <w:p w14:paraId="72766360" w14:textId="77777777" w:rsidR="00383968" w:rsidRPr="00D440B2" w:rsidRDefault="00383968" w:rsidP="00EB321B">
      <w:pPr>
        <w:rPr>
          <w:rFonts w:asciiTheme="minorHAnsi" w:hAnsiTheme="minorHAnsi"/>
        </w:rPr>
      </w:pPr>
    </w:p>
    <w:p w14:paraId="42CF4B04" w14:textId="3FDF4D1B" w:rsidR="00383968" w:rsidRPr="00D440B2" w:rsidRDefault="00383968" w:rsidP="00EB321B">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r w:rsidRPr="00D440B2">
        <w:rPr>
          <w:rFonts w:asciiTheme="minorHAnsi" w:hAnsiTheme="minorHAnsi" w:cs="Courier New"/>
        </w:rPr>
        <w:t>join()</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EB321B">
      <w:pPr>
        <w:pStyle w:val="ListParagraph"/>
        <w:numPr>
          <w:ilvl w:val="1"/>
          <w:numId w:val="108"/>
        </w:numPr>
        <w:rPr>
          <w:rFonts w:asciiTheme="minorHAnsi" w:hAnsiTheme="minorHAnsi"/>
          <w:sz w:val="24"/>
          <w:szCs w:val="24"/>
        </w:rPr>
      </w:pPr>
      <w:commentRangeStart w:id="698"/>
      <w:commentRangeStart w:id="699"/>
      <w:r w:rsidRPr="003E7E9F">
        <w:rPr>
          <w:rFonts w:asciiTheme="minorHAnsi" w:hAnsiTheme="minorHAnsi"/>
          <w:sz w:val="24"/>
          <w:szCs w:val="24"/>
        </w:rPr>
        <w:lastRenderedPageBreak/>
        <w:t xml:space="preserve">Joining multiple child processes in an order different than the expected completion of those children can cause extended or indefinite delays. </w:t>
      </w:r>
    </w:p>
    <w:p w14:paraId="63CBA64B" w14:textId="3BE12717" w:rsidR="00383968" w:rsidRPr="003E7E9F" w:rsidRDefault="00383968" w:rsidP="00EB321B">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r w:rsidRPr="003E7E9F">
        <w:rPr>
          <w:rStyle w:val="CODE1Char"/>
          <w:rFonts w:eastAsia="Courier New"/>
          <w:sz w:val="24"/>
        </w:rPr>
        <w:t>join()</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EB321B">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r w:rsidRPr="003E7E9F">
        <w:rPr>
          <w:rStyle w:val="CODE1Char"/>
          <w:rFonts w:eastAsia="Courier New"/>
          <w:sz w:val="24"/>
        </w:rPr>
        <w:t>join()</w:t>
      </w:r>
      <w:r w:rsidRPr="003E7E9F">
        <w:rPr>
          <w:rFonts w:asciiTheme="minorHAnsi" w:hAnsiTheme="minorHAnsi"/>
          <w:sz w:val="24"/>
          <w:szCs w:val="24"/>
        </w:rPr>
        <w:t xml:space="preserve"> on a daemon process will result in a deadlock condition</w:t>
      </w:r>
      <w:commentRangeEnd w:id="698"/>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698"/>
      </w:r>
      <w:commentRangeEnd w:id="699"/>
      <w:r w:rsidR="004C008D" w:rsidRPr="003E7E9F">
        <w:rPr>
          <w:rStyle w:val="CommentReference"/>
          <w:rFonts w:asciiTheme="minorHAnsi" w:hAnsiTheme="minorHAnsi"/>
          <w:sz w:val="24"/>
          <w:szCs w:val="24"/>
        </w:rPr>
        <w:commentReference w:id="699"/>
      </w:r>
    </w:p>
    <w:p w14:paraId="47B97C5B" w14:textId="150C550B" w:rsidR="00974225" w:rsidRPr="003E7E9F" w:rsidRDefault="00974225" w:rsidP="00EB321B">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r w:rsidRPr="003E7E9F">
        <w:rPr>
          <w:rStyle w:val="CODE1Char"/>
          <w:rFonts w:eastAsia="Courier New"/>
          <w:sz w:val="24"/>
        </w:rPr>
        <w:t>join()</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D440B2" w:rsidRDefault="005B1473" w:rsidP="00EB321B">
      <w:pPr>
        <w:rPr>
          <w:rFonts w:asciiTheme="minorHAnsi" w:hAnsiTheme="minorHAnsi"/>
        </w:rPr>
      </w:pPr>
      <w:r w:rsidRPr="00D440B2">
        <w:rPr>
          <w:rFonts w:asciiTheme="minorHAnsi" w:hAnsiTheme="minorHAnsi"/>
        </w:rPr>
        <w:t>Asyncio model</w:t>
      </w:r>
    </w:p>
    <w:p w14:paraId="4A9FB6CB" w14:textId="2BC93BF2" w:rsidR="00383968" w:rsidRPr="00D440B2" w:rsidRDefault="00383968" w:rsidP="00EB321B">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EB321B">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EB321B">
      <w:pPr>
        <w:rPr>
          <w:rFonts w:asciiTheme="minorHAnsi" w:hAnsiTheme="minorHAnsi"/>
          <w:lang w:val="en-US"/>
        </w:rPr>
      </w:pPr>
      <w:r w:rsidRPr="00D440B2">
        <w:rPr>
          <w:rFonts w:asciiTheme="minorHAnsi" w:hAnsiTheme="minorHAnsi"/>
          <w:lang w:val="en-US"/>
        </w:rPr>
        <w:t xml:space="preserve">Asyncio provides the </w:t>
      </w:r>
      <w:r w:rsidRPr="00FC5135">
        <w:rPr>
          <w:rStyle w:val="CODE1Char"/>
        </w:rPr>
        <w:t>asyncio.Lock</w:t>
      </w:r>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r w:rsidR="00E75843" w:rsidRPr="00D440B2">
        <w:rPr>
          <w:rFonts w:asciiTheme="minorHAnsi" w:hAnsiTheme="minorHAnsi" w:cs="Courier New"/>
          <w:sz w:val="22"/>
          <w:szCs w:val="22"/>
          <w:lang w:val="en-US"/>
        </w:rPr>
        <w:t>asyncio.Lock</w:t>
      </w:r>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6CA3AE72" w:rsidR="0052443C" w:rsidRPr="00D440B2" w:rsidRDefault="000F279F" w:rsidP="00EB321B">
      <w:pPr>
        <w:pStyle w:val="Heading3"/>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475A1A15" w14:textId="4537959C" w:rsidR="00387495" w:rsidRPr="00D440B2" w:rsidRDefault="00387495" w:rsidP="000F628A">
      <w:pPr>
        <w:pStyle w:val="Bullet"/>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0F628A">
      <w:pPr>
        <w:pStyle w:val="Bullet"/>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0F628A">
      <w:pPr>
        <w:pStyle w:val="Bullet"/>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FC5135">
      <w:pPr>
        <w:keepNext/>
        <w:rPr>
          <w:rFonts w:asciiTheme="minorHAnsi" w:hAnsiTheme="minorHAnsi"/>
        </w:rPr>
      </w:pPr>
      <w:r w:rsidRPr="00D440B2">
        <w:rPr>
          <w:rFonts w:asciiTheme="minorHAnsi" w:hAnsiTheme="minorHAnsi"/>
        </w:rPr>
        <w:t>Threading model</w:t>
      </w:r>
    </w:p>
    <w:p w14:paraId="2C51A88A" w14:textId="68A358CA" w:rsidR="00387495" w:rsidRPr="00D440B2" w:rsidRDefault="00387495" w:rsidP="00FC5135">
      <w:pPr>
        <w:pStyle w:val="Bullet"/>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xml:space="preserve">; alternatively, </w:t>
      </w:r>
      <w:r w:rsidR="00F0042C" w:rsidRPr="00D440B2">
        <w:rPr>
          <w:rFonts w:asciiTheme="minorHAnsi" w:hAnsiTheme="minorHAnsi"/>
        </w:rPr>
        <w:lastRenderedPageBreak/>
        <w:t>encapsulate all related global data in monitor-like structures (as published in the literature) and avoid explicit coding of locks.</w:t>
      </w:r>
    </w:p>
    <w:p w14:paraId="7029A191" w14:textId="77777777" w:rsidR="00387495" w:rsidRPr="00D440B2" w:rsidRDefault="00387495" w:rsidP="00FC5135">
      <w:pPr>
        <w:pStyle w:val="Bullet"/>
        <w:keepLines w:val="0"/>
        <w:rPr>
          <w:rFonts w:asciiTheme="minorHAnsi" w:hAnsiTheme="minorHAnsi"/>
        </w:rPr>
      </w:pPr>
      <w:r w:rsidRPr="00D440B2">
        <w:rPr>
          <w:rFonts w:asciiTheme="minorHAnsi" w:hAnsiTheme="minorHAnsi"/>
        </w:rPr>
        <w:t xml:space="preserve">For threads, use </w:t>
      </w:r>
      <w:r w:rsidRPr="00FC5135">
        <w:rPr>
          <w:rStyle w:val="CODE1Char"/>
          <w:rFonts w:eastAsia="Calibri"/>
        </w:rPr>
        <w:t>join()</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FC5135">
      <w:pPr>
        <w:pStyle w:val="Bullet"/>
        <w:keepLines w:val="0"/>
        <w:rPr>
          <w:rFonts w:asciiTheme="minorHAnsi" w:hAnsiTheme="minorHAnsi"/>
        </w:rPr>
      </w:pPr>
      <w:commentRangeStart w:id="700"/>
      <w:commentRangeStart w:id="701"/>
      <w:commentRangeStart w:id="702"/>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thread before it is started since this will throw an exception. </w:t>
      </w:r>
      <w:commentRangeEnd w:id="700"/>
      <w:r w:rsidRPr="00D440B2">
        <w:rPr>
          <w:rFonts w:asciiTheme="minorHAnsi" w:hAnsiTheme="minorHAnsi"/>
        </w:rPr>
        <w:commentReference w:id="700"/>
      </w:r>
      <w:commentRangeEnd w:id="701"/>
      <w:r w:rsidRPr="00D440B2">
        <w:rPr>
          <w:rFonts w:asciiTheme="minorHAnsi" w:hAnsiTheme="minorHAnsi"/>
        </w:rPr>
        <w:commentReference w:id="701"/>
      </w:r>
      <w:commentRangeEnd w:id="702"/>
      <w:r w:rsidR="00A23D3F" w:rsidRPr="00D440B2">
        <w:rPr>
          <w:rFonts w:asciiTheme="minorHAnsi" w:hAnsiTheme="minorHAnsi"/>
        </w:rPr>
        <w:commentReference w:id="702"/>
      </w:r>
    </w:p>
    <w:p w14:paraId="7B8EEDD5" w14:textId="45327142" w:rsidR="00387495" w:rsidRPr="00D440B2" w:rsidRDefault="00387495" w:rsidP="00FC5135">
      <w:pPr>
        <w:pStyle w:val="Bullet"/>
        <w:keepLines w:val="0"/>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EB321B">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0F628A">
      <w:pPr>
        <w:pStyle w:val="Bullet"/>
        <w:rPr>
          <w:rFonts w:asciiTheme="minorHAnsi" w:hAnsiTheme="minorHAnsi"/>
        </w:rPr>
      </w:pPr>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0F628A">
      <w:pPr>
        <w:pStyle w:val="Bullet"/>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0F628A">
      <w:pPr>
        <w:pStyle w:val="Bullet"/>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EB321B">
      <w:pPr>
        <w:rPr>
          <w:rFonts w:asciiTheme="minorHAnsi" w:hAnsiTheme="minorHAnsi"/>
          <w:lang w:val="en-US"/>
        </w:rPr>
      </w:pPr>
      <w:r w:rsidRPr="00D440B2">
        <w:rPr>
          <w:rFonts w:asciiTheme="minorHAnsi" w:hAnsiTheme="minorHAnsi"/>
          <w:lang w:val="en-US"/>
        </w:rPr>
        <w:t>Asyncio model</w:t>
      </w:r>
    </w:p>
    <w:p w14:paraId="62704347" w14:textId="0D87E800" w:rsidR="00383968" w:rsidRPr="00D440B2" w:rsidRDefault="00383968" w:rsidP="000F628A">
      <w:pPr>
        <w:pStyle w:val="Bullet"/>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63EEFD17" w:rsidR="00387495" w:rsidRPr="00D440B2" w:rsidRDefault="00387495" w:rsidP="000F628A">
      <w:pPr>
        <w:pStyle w:val="Bullet"/>
        <w:rPr>
          <w:rFonts w:asciiTheme="minorHAnsi" w:hAnsiTheme="minorHAnsi"/>
        </w:rPr>
      </w:pPr>
      <w:r w:rsidRPr="00D440B2">
        <w:rPr>
          <w:rFonts w:asciiTheme="minorHAnsi" w:hAnsiTheme="minorHAnsi"/>
        </w:rPr>
        <w:t xml:space="preserve">Do not </w:t>
      </w:r>
      <w:r w:rsidR="00383968" w:rsidRPr="00D440B2">
        <w:rPr>
          <w:rFonts w:asciiTheme="minorHAnsi" w:hAnsiTheme="minorHAnsi"/>
        </w:rPr>
        <w:t>await</w:t>
      </w:r>
      <w:r w:rsidRPr="00D440B2">
        <w:rPr>
          <w:rFonts w:asciiTheme="minorHAnsi" w:hAnsiTheme="minorHAnsi"/>
        </w:rPr>
        <w:t xml:space="preserve"> within critical sections.</w:t>
      </w:r>
    </w:p>
    <w:p w14:paraId="0A6FD05B" w14:textId="34669349" w:rsidR="00566BC2" w:rsidRPr="00D440B2" w:rsidRDefault="000F279F" w:rsidP="00EB321B">
      <w:pPr>
        <w:pStyle w:val="Heading2"/>
        <w:rPr>
          <w:rFonts w:asciiTheme="minorHAnsi" w:hAnsiTheme="minorHAnsi"/>
        </w:rPr>
      </w:pPr>
      <w:bookmarkStart w:id="703" w:name="_4h042r0" w:colFirst="0" w:colLast="0"/>
      <w:bookmarkStart w:id="704" w:name="_Toc139441240"/>
      <w:bookmarkEnd w:id="703"/>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704"/>
    </w:p>
    <w:p w14:paraId="7E98F8BD" w14:textId="77777777" w:rsidR="00566BC2" w:rsidRPr="00D440B2" w:rsidRDefault="000F279F" w:rsidP="00EB321B">
      <w:pPr>
        <w:pStyle w:val="Heading3"/>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EB321B">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77777777" w:rsidR="00566BC2" w:rsidRPr="00D440B2" w:rsidRDefault="000F279F" w:rsidP="00EB321B">
      <w:pPr>
        <w:pStyle w:val="Heading3"/>
        <w:rPr>
          <w:rFonts w:asciiTheme="minorHAnsi" w:hAnsiTheme="minorHAnsi"/>
        </w:rPr>
      </w:pPr>
      <w:r w:rsidRPr="00D440B2">
        <w:rPr>
          <w:rFonts w:asciiTheme="minorHAnsi" w:hAnsiTheme="minorHAnsi"/>
        </w:rPr>
        <w:t>6.64.2 Guidance to language users</w:t>
      </w:r>
    </w:p>
    <w:p w14:paraId="53A2C56B" w14:textId="46753CA2" w:rsidR="00566BC2" w:rsidRPr="00D440B2" w:rsidRDefault="000F279F" w:rsidP="000F628A">
      <w:pPr>
        <w:pStyle w:val="Bullet"/>
        <w:rPr>
          <w:rFonts w:asciiTheme="minorHAnsi" w:hAnsiTheme="minorHAnsi"/>
        </w:rPr>
      </w:pPr>
      <w:commentRangeStart w:id="705"/>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0F628A">
      <w:pPr>
        <w:pStyle w:val="Bullet"/>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1D87C62" w:rsidR="00566BC2" w:rsidRPr="00D440B2" w:rsidRDefault="000F279F" w:rsidP="000F628A">
      <w:pPr>
        <w:pStyle w:val="Bullet"/>
        <w:rPr>
          <w:rFonts w:asciiTheme="minorHAnsi" w:hAnsiTheme="minorHAnsi"/>
        </w:rPr>
      </w:pPr>
      <w:r w:rsidRPr="00D440B2">
        <w:rPr>
          <w:rFonts w:asciiTheme="minorHAnsi" w:hAnsiTheme="minorHAnsi"/>
        </w:rPr>
        <w:t>Review the Python format string specifiers and do not allow formats that should not be input by the user.</w:t>
      </w:r>
      <w:commentRangeEnd w:id="705"/>
      <w:r w:rsidR="00B44688" w:rsidRPr="00D440B2">
        <w:rPr>
          <w:rFonts w:asciiTheme="minorHAnsi" w:hAnsiTheme="minorHAnsi"/>
        </w:rPr>
        <w:commentReference w:id="705"/>
      </w:r>
    </w:p>
    <w:p w14:paraId="51DB8026" w14:textId="0B4239ED" w:rsidR="00BF7AE2" w:rsidRPr="00D440B2" w:rsidRDefault="00BF7AE2" w:rsidP="00EB321B">
      <w:pPr>
        <w:pStyle w:val="Heading2"/>
        <w:rPr>
          <w:rFonts w:asciiTheme="minorHAnsi" w:hAnsiTheme="minorHAnsi"/>
        </w:rPr>
      </w:pPr>
      <w:bookmarkStart w:id="706" w:name="_Toc139441241"/>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706"/>
    </w:p>
    <w:p w14:paraId="32802F47" w14:textId="77777777" w:rsidR="00DC4F75" w:rsidRPr="00D440B2" w:rsidRDefault="00DC4F75" w:rsidP="00EB321B">
      <w:pPr>
        <w:pStyle w:val="Heading3"/>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EB321B">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EB321B">
      <w:pPr>
        <w:rPr>
          <w:rFonts w:asciiTheme="minorHAnsi" w:hAnsiTheme="minorHAnsi"/>
        </w:rPr>
      </w:pPr>
      <w:r w:rsidRPr="00D440B2">
        <w:rPr>
          <w:rFonts w:asciiTheme="minorHAnsi" w:hAnsiTheme="minorHAnsi"/>
        </w:rPr>
        <w:lastRenderedPageBreak/>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FC5135">
      <w:pPr>
        <w:pStyle w:val="CODE1"/>
      </w:pPr>
      <w:r w:rsidRPr="00D440B2">
        <w:t>False</w:t>
      </w:r>
    </w:p>
    <w:p w14:paraId="22317B17" w14:textId="34CC67FF" w:rsidR="000F1DE8" w:rsidRPr="00D440B2" w:rsidRDefault="000F1DE8" w:rsidP="00FC5135">
      <w:pPr>
        <w:pStyle w:val="CODE1"/>
      </w:pPr>
      <w:r w:rsidRPr="00D440B2">
        <w:t>True</w:t>
      </w:r>
    </w:p>
    <w:p w14:paraId="158B1C32" w14:textId="5CF44834" w:rsidR="000F1DE8" w:rsidRPr="00D440B2" w:rsidRDefault="000F1DE8" w:rsidP="00FC5135">
      <w:pPr>
        <w:pStyle w:val="CODE1"/>
      </w:pPr>
      <w:r w:rsidRPr="00D440B2">
        <w:t>None</w:t>
      </w:r>
    </w:p>
    <w:p w14:paraId="14C56DE7" w14:textId="0255DA0D" w:rsidR="000F1DE8" w:rsidRPr="00D440B2" w:rsidRDefault="000F1DE8" w:rsidP="00FC5135">
      <w:pPr>
        <w:pStyle w:val="CODE1"/>
      </w:pPr>
      <w:r w:rsidRPr="00D440B2">
        <w:t>NotImplemented</w:t>
      </w:r>
    </w:p>
    <w:p w14:paraId="65FA7AE5" w14:textId="067FD912" w:rsidR="000F1DE8" w:rsidRPr="00D440B2" w:rsidRDefault="000F1DE8" w:rsidP="00FC5135">
      <w:pPr>
        <w:pStyle w:val="CODE1"/>
      </w:pPr>
      <w:r w:rsidRPr="00D440B2">
        <w:t>Ellipsis (same as the ellipsis literal “...”)</w:t>
      </w:r>
    </w:p>
    <w:p w14:paraId="54EEAA6C" w14:textId="57E783F7" w:rsidR="000F1DE8" w:rsidRPr="00D440B2" w:rsidRDefault="000F1DE8" w:rsidP="00FC5135">
      <w:pPr>
        <w:pStyle w:val="CODE1"/>
      </w:pPr>
      <w:r w:rsidRPr="00D440B2">
        <w:t>__debug__</w:t>
      </w:r>
    </w:p>
    <w:p w14:paraId="6D298FDD" w14:textId="5234CA1F" w:rsidR="00147B99" w:rsidRPr="00D440B2" w:rsidRDefault="00147B99" w:rsidP="00EB321B">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EB321B">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45CE7A7E" w:rsidR="00BF7AE2" w:rsidRPr="00D440B2" w:rsidRDefault="008B40CC" w:rsidP="00EB321B">
      <w:pPr>
        <w:pStyle w:val="Heading3"/>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44231470" w14:textId="4242E028" w:rsidR="00DC4F75" w:rsidRPr="00D440B2" w:rsidRDefault="00DC4F75" w:rsidP="000F628A">
      <w:pPr>
        <w:pStyle w:val="Bullet"/>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3CECB9B" w:rsidR="00BF7AE2" w:rsidRPr="00D440B2" w:rsidRDefault="00DC4F75" w:rsidP="000F628A">
      <w:pPr>
        <w:pStyle w:val="Bullet"/>
        <w:rPr>
          <w:rFonts w:asciiTheme="minorHAnsi" w:hAnsiTheme="minorHAnsi"/>
        </w:rPr>
      </w:pPr>
      <w:r w:rsidRPr="00D440B2">
        <w:rPr>
          <w:rFonts w:asciiTheme="minorHAnsi" w:hAnsiTheme="minorHAnsi"/>
        </w:rPr>
        <w:t xml:space="preserve">Do not assign new values to </w:t>
      </w:r>
      <w:r w:rsidRPr="00FC5135">
        <w:rPr>
          <w:rStyle w:val="CODE1Char"/>
          <w:rFonts w:eastAsia="Calibri"/>
        </w:rPr>
        <w:t>NotImplemented</w:t>
      </w:r>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EB321B">
      <w:pPr>
        <w:pStyle w:val="Heading1"/>
        <w:rPr>
          <w:rFonts w:asciiTheme="minorHAnsi" w:hAnsiTheme="minorHAnsi"/>
        </w:rPr>
      </w:pPr>
      <w:bookmarkStart w:id="707" w:name="_Toc139441242"/>
      <w:r w:rsidRPr="00D440B2">
        <w:rPr>
          <w:rFonts w:asciiTheme="minorHAnsi" w:hAnsiTheme="minorHAnsi"/>
        </w:rPr>
        <w:t xml:space="preserve">7. Language specific vulnerabilities for </w:t>
      </w:r>
      <w:commentRangeStart w:id="708"/>
      <w:commentRangeStart w:id="709"/>
      <w:r w:rsidRPr="00D440B2">
        <w:rPr>
          <w:rFonts w:asciiTheme="minorHAnsi" w:hAnsiTheme="minorHAnsi"/>
        </w:rPr>
        <w:t>Python</w:t>
      </w:r>
      <w:commentRangeEnd w:id="708"/>
      <w:r w:rsidRPr="00D440B2">
        <w:rPr>
          <w:rFonts w:asciiTheme="minorHAnsi" w:hAnsiTheme="minorHAnsi"/>
        </w:rPr>
        <w:commentReference w:id="708"/>
      </w:r>
      <w:commentRangeEnd w:id="709"/>
      <w:r w:rsidR="005603AA" w:rsidRPr="00D440B2">
        <w:rPr>
          <w:rStyle w:val="CommentReference"/>
          <w:rFonts w:asciiTheme="minorHAnsi" w:eastAsia="Calibri" w:hAnsiTheme="minorHAnsi" w:cs="Calibri"/>
          <w:b w:val="0"/>
          <w:color w:val="auto"/>
        </w:rPr>
        <w:commentReference w:id="709"/>
      </w:r>
      <w:bookmarkEnd w:id="707"/>
    </w:p>
    <w:p w14:paraId="02550337" w14:textId="3486D7DF" w:rsidR="00AF6424" w:rsidRPr="00D440B2" w:rsidRDefault="00AF6424" w:rsidP="00EB321B">
      <w:pPr>
        <w:pStyle w:val="Heading2"/>
        <w:rPr>
          <w:rFonts w:asciiTheme="minorHAnsi" w:hAnsiTheme="minorHAnsi"/>
        </w:rPr>
      </w:pPr>
      <w:bookmarkStart w:id="710" w:name="_Toc139441243"/>
      <w:r w:rsidRPr="00D440B2">
        <w:rPr>
          <w:rFonts w:asciiTheme="minorHAnsi" w:hAnsiTheme="minorHAnsi"/>
        </w:rPr>
        <w:t>7.1 General</w:t>
      </w:r>
      <w:bookmarkEnd w:id="710"/>
    </w:p>
    <w:p w14:paraId="48F5FD29" w14:textId="3E47D2EE" w:rsidR="00AF6424" w:rsidRPr="00D440B2" w:rsidRDefault="00AF6424" w:rsidP="00EB321B">
      <w:pPr>
        <w:pStyle w:val="Heading2"/>
        <w:rPr>
          <w:rFonts w:asciiTheme="minorHAnsi" w:hAnsiTheme="minorHAnsi"/>
        </w:rPr>
      </w:pPr>
      <w:bookmarkStart w:id="711" w:name="_Toc139441244"/>
      <w:r w:rsidRPr="00D440B2">
        <w:rPr>
          <w:rFonts w:asciiTheme="minorHAnsi" w:hAnsiTheme="minorHAnsi"/>
        </w:rPr>
        <w:t>7.2 Lack of Explicit Declarations</w:t>
      </w:r>
      <w:bookmarkEnd w:id="711"/>
    </w:p>
    <w:p w14:paraId="16F57942" w14:textId="0643F761" w:rsidR="00AF6424" w:rsidRPr="00D440B2" w:rsidRDefault="00AF6424" w:rsidP="00EB321B">
      <w:pPr>
        <w:pStyle w:val="Heading3"/>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RDefault="00AF6424" w:rsidP="00EB321B">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EB321B">
      <w:pPr>
        <w:rPr>
          <w:rFonts w:asciiTheme="minorHAnsi" w:hAnsiTheme="minorHAnsi"/>
        </w:rPr>
      </w:pPr>
    </w:p>
    <w:p w14:paraId="47FA7BCE" w14:textId="164F4197" w:rsidR="00AF6424" w:rsidRPr="00D440B2" w:rsidRDefault="00AF6424" w:rsidP="00EB321B">
      <w:pPr>
        <w:pStyle w:val="Heading3"/>
        <w:rPr>
          <w:rFonts w:asciiTheme="minorHAnsi" w:hAnsiTheme="minorHAnsi"/>
        </w:rPr>
      </w:pPr>
      <w:commentRangeStart w:id="712"/>
      <w:r w:rsidRPr="00D440B2">
        <w:rPr>
          <w:rFonts w:asciiTheme="minorHAnsi" w:hAnsiTheme="minorHAnsi"/>
        </w:rPr>
        <w:lastRenderedPageBreak/>
        <w:t>7.2.2 Cross reference</w:t>
      </w:r>
      <w:commentRangeEnd w:id="712"/>
      <w:r w:rsidRPr="00D440B2">
        <w:rPr>
          <w:rStyle w:val="CommentReference"/>
          <w:rFonts w:asciiTheme="minorHAnsi" w:eastAsia="Calibri" w:hAnsiTheme="minorHAnsi" w:cs="Calibri"/>
          <w:b w:val="0"/>
          <w:color w:val="auto"/>
        </w:rPr>
        <w:commentReference w:id="712"/>
      </w:r>
    </w:p>
    <w:p w14:paraId="337F456D" w14:textId="1407D715" w:rsidR="00AF6424" w:rsidRPr="00D440B2" w:rsidRDefault="00AF6424" w:rsidP="00EB321B">
      <w:pPr>
        <w:pStyle w:val="Heading3"/>
        <w:rPr>
          <w:rFonts w:asciiTheme="minorHAnsi" w:hAnsiTheme="minorHAnsi"/>
        </w:rPr>
      </w:pPr>
      <w:r w:rsidRPr="00D440B2">
        <w:rPr>
          <w:rFonts w:asciiTheme="minorHAnsi" w:hAnsiTheme="minorHAnsi"/>
        </w:rPr>
        <w:t>7.2.3 Mechanism of failure</w:t>
      </w:r>
    </w:p>
    <w:p w14:paraId="4968AA24" w14:textId="77777777" w:rsidR="00B6575C" w:rsidRDefault="00AF6424" w:rsidP="00EB321B">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FC5135">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FC5135">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713"/>
      <w:r w:rsidR="00D36C48" w:rsidRPr="00D440B2">
        <w:t>due to capital vs. lowercase “O” in “Of”</w:t>
      </w:r>
      <w:r w:rsidRPr="00D440B2">
        <w:t>!!!</w:t>
      </w:r>
      <w:commentRangeEnd w:id="713"/>
      <w:r w:rsidR="00D36C48" w:rsidRPr="00D440B2">
        <w:rPr>
          <w:rStyle w:val="CommentReference"/>
          <w:rFonts w:asciiTheme="minorHAnsi" w:eastAsia="Calibri" w:hAnsiTheme="minorHAnsi" w:cs="Calibri"/>
          <w:lang w:val="en-US"/>
        </w:rPr>
        <w:commentReference w:id="713"/>
      </w:r>
    </w:p>
    <w:p w14:paraId="0BD2FF59" w14:textId="0E337A9E" w:rsidR="00AF6424" w:rsidRPr="00D440B2" w:rsidRDefault="00AF6424" w:rsidP="00EB321B">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EB321B">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7AFC701F" w:rsidR="00AF6424" w:rsidRPr="00D440B2" w:rsidRDefault="00AF6424" w:rsidP="00EB321B">
      <w:pPr>
        <w:pStyle w:val="Heading3"/>
        <w:rPr>
          <w:rFonts w:asciiTheme="minorHAnsi" w:hAnsiTheme="minorHAnsi"/>
        </w:rPr>
      </w:pPr>
      <w:r w:rsidRPr="00D440B2">
        <w:rPr>
          <w:rFonts w:asciiTheme="minorHAnsi" w:hAnsiTheme="minorHAnsi"/>
        </w:rPr>
        <w:t>7.2.4 Avoiding the vulnerability or mitigating its effects</w:t>
      </w:r>
    </w:p>
    <w:p w14:paraId="28E0770B" w14:textId="265C6036" w:rsidR="003D3628" w:rsidRPr="00D440B2" w:rsidRDefault="00AF6424" w:rsidP="00EB321B">
      <w:pPr>
        <w:rPr>
          <w:rFonts w:asciiTheme="minorHAnsi" w:hAnsiTheme="minorHAnsi"/>
        </w:rPr>
      </w:pPr>
      <w:commentRangeStart w:id="714"/>
      <w:commentRangeStart w:id="715"/>
      <w:commentRangeStart w:id="716"/>
      <w:r w:rsidRPr="00D440B2">
        <w:rPr>
          <w:rFonts w:asciiTheme="minorHAnsi" w:hAnsiTheme="minorHAnsi"/>
        </w:rPr>
        <w:t>(look to static analysis tools???)</w:t>
      </w:r>
      <w:commentRangeEnd w:id="714"/>
      <w:r w:rsidR="00A71CCC" w:rsidRPr="00D440B2">
        <w:rPr>
          <w:rStyle w:val="CommentReference"/>
          <w:rFonts w:asciiTheme="minorHAnsi" w:eastAsia="Calibri" w:hAnsiTheme="minorHAnsi" w:cs="Calibri"/>
          <w:color w:val="FF0000"/>
          <w:lang w:val="en-US"/>
        </w:rPr>
        <w:commentReference w:id="714"/>
      </w:r>
      <w:commentRangeEnd w:id="715"/>
      <w:commentRangeEnd w:id="716"/>
    </w:p>
    <w:p w14:paraId="53D84103" w14:textId="6806160F" w:rsidR="003D3628" w:rsidRPr="007305EA" w:rsidRDefault="003D3628" w:rsidP="00EB321B">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EB321B">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7E6C94">
      <w:pPr>
        <w:pStyle w:val="Heading2"/>
      </w:pPr>
      <w:r w:rsidRPr="007305EA">
        <w:rPr>
          <w:rStyle w:val="CommentReference"/>
          <w:rFonts w:asciiTheme="minorHAnsi" w:eastAsia="Calibri" w:hAnsiTheme="minorHAnsi" w:cs="Calibri"/>
          <w:sz w:val="24"/>
          <w:szCs w:val="24"/>
        </w:rPr>
        <w:commentReference w:id="715"/>
      </w:r>
      <w:r w:rsidR="001867A6" w:rsidRPr="007305EA">
        <w:rPr>
          <w:rStyle w:val="CommentReference"/>
          <w:rFonts w:asciiTheme="minorHAnsi" w:eastAsia="Calibri" w:hAnsiTheme="minorHAnsi" w:cs="Calibri"/>
          <w:b w:val="0"/>
          <w:color w:val="auto"/>
          <w:sz w:val="24"/>
          <w:szCs w:val="24"/>
        </w:rPr>
        <w:commentReference w:id="716"/>
      </w:r>
      <w:bookmarkStart w:id="719" w:name="_Toc139441245"/>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719"/>
    </w:p>
    <w:p w14:paraId="47DDA5E5" w14:textId="745E4650" w:rsidR="00AF6424" w:rsidRPr="00D440B2" w:rsidRDefault="00AF6424" w:rsidP="007E6C94">
      <w:pPr>
        <w:pStyle w:val="Heading3"/>
      </w:pPr>
      <w:r w:rsidRPr="00D440B2">
        <w:t>7.3.1 Description of application vulnerability</w:t>
      </w:r>
    </w:p>
    <w:p w14:paraId="36BCD679" w14:textId="19A8DF99" w:rsidR="008F4A73" w:rsidRPr="00D440B2" w:rsidRDefault="008F4A73" w:rsidP="006855AE">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EB321B">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FC5135">
      <w:pPr>
        <w:pStyle w:val="CODE1"/>
      </w:pPr>
      <w:proofErr w:type="spellStart"/>
      <w:r w:rsidRPr="00D440B2">
        <w:rPr>
          <w:szCs w:val="21"/>
        </w:rPr>
        <w:t>Blow_Up</w:t>
      </w:r>
      <w:proofErr w:type="spell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B321B">
      <w:pPr>
        <w:pStyle w:val="Heading3"/>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EB321B">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EB321B">
      <w:pPr>
        <w:rPr>
          <w:rFonts w:asciiTheme="minorHAnsi" w:hAnsiTheme="minorHAnsi"/>
        </w:rPr>
      </w:pPr>
    </w:p>
    <w:p w14:paraId="5936AC95" w14:textId="676B7CA3" w:rsidR="00434A2A" w:rsidRPr="00D440B2" w:rsidRDefault="00A007D6" w:rsidP="00EB321B">
      <w:pPr>
        <w:pStyle w:val="Heading3"/>
        <w:rPr>
          <w:rFonts w:asciiTheme="minorHAnsi" w:hAnsiTheme="minorHAnsi"/>
        </w:rPr>
      </w:pPr>
      <w:r w:rsidRPr="00D440B2">
        <w:rPr>
          <w:rFonts w:asciiTheme="minorHAnsi" w:hAnsiTheme="minorHAnsi"/>
        </w:rPr>
        <w:lastRenderedPageBreak/>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EB321B">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089E926F" w14:textId="1CFB301F" w:rsidR="00B44688" w:rsidRPr="00D440B2" w:rsidRDefault="00A007D6" w:rsidP="00EB321B">
      <w:pPr>
        <w:pStyle w:val="Heading3"/>
        <w:rPr>
          <w:rFonts w:asciiTheme="minorHAnsi" w:hAnsiTheme="minorHAnsi"/>
        </w:rPr>
      </w:pPr>
      <w:r w:rsidRPr="00D440B2">
        <w:rPr>
          <w:rFonts w:asciiTheme="minorHAnsi" w:hAnsiTheme="minorHAnsi"/>
        </w:rPr>
        <w:t>7.</w:t>
      </w:r>
      <w:r w:rsidR="007E6C94">
        <w:rPr>
          <w:rFonts w:asciiTheme="minorHAnsi" w:hAnsiTheme="minorHAnsi"/>
        </w:rPr>
        <w:t>5</w:t>
      </w:r>
      <w:r w:rsidRPr="00D440B2">
        <w:rPr>
          <w:rFonts w:asciiTheme="minorHAnsi" w:hAnsiTheme="minorHAnsi"/>
        </w:rPr>
        <w:t xml:space="preserve">. </w:t>
      </w:r>
      <w:r w:rsidR="00B44688" w:rsidRPr="00D440B2">
        <w:rPr>
          <w:rFonts w:asciiTheme="minorHAnsi" w:hAnsiTheme="minorHAnsi"/>
        </w:rPr>
        <w:t>Behaviour changes from IDE</w:t>
      </w:r>
      <w:r w:rsidR="000F279F" w:rsidRPr="00D440B2">
        <w:rPr>
          <w:rFonts w:asciiTheme="minorHAnsi" w:hAnsiTheme="minorHAnsi"/>
        </w:rPr>
        <w:t xml:space="preserve"> </w:t>
      </w:r>
    </w:p>
    <w:p w14:paraId="030B6CB6" w14:textId="4EDF0DD8" w:rsidR="00B44688" w:rsidRPr="00D440B2" w:rsidRDefault="00B44688" w:rsidP="00EB321B">
      <w:pPr>
        <w:pStyle w:val="ListParagraph"/>
        <w:rPr>
          <w:rFonts w:asciiTheme="minorHAnsi" w:hAnsiTheme="minorHAnsi"/>
        </w:rPr>
      </w:pPr>
      <w:r w:rsidRPr="00D440B2">
        <w:rPr>
          <w:rFonts w:asciiTheme="minorHAnsi" w:hAnsiTheme="minorHAnsi"/>
        </w:rPr>
        <w:t>All examples in this document were executed from the command line since IDEs can optimize code and lead to different results</w:t>
      </w:r>
      <w:r w:rsidR="00260D5D">
        <w:rPr>
          <w:rFonts w:asciiTheme="minorHAnsi" w:hAnsiTheme="minorHAnsi"/>
        </w:rPr>
        <w:t>.</w:t>
      </w:r>
    </w:p>
    <w:p w14:paraId="2C901867" w14:textId="4ABE83EA" w:rsidR="00566BC2" w:rsidRPr="00D440B2" w:rsidRDefault="00B44688" w:rsidP="00EB321B">
      <w:pPr>
        <w:pStyle w:val="Heading1"/>
        <w:rPr>
          <w:rFonts w:asciiTheme="minorHAnsi" w:hAnsiTheme="minorHAnsi"/>
        </w:rPr>
      </w:pPr>
      <w:bookmarkStart w:id="720" w:name="_Toc139441246"/>
      <w:r w:rsidRPr="00D440B2">
        <w:rPr>
          <w:rFonts w:asciiTheme="minorHAnsi" w:hAnsiTheme="minorHAnsi"/>
        </w:rPr>
        <w:t>8.</w:t>
      </w:r>
      <w:r w:rsidR="000F279F" w:rsidRPr="00D440B2">
        <w:rPr>
          <w:rFonts w:asciiTheme="minorHAnsi" w:hAnsiTheme="minorHAnsi"/>
        </w:rPr>
        <w:t>Implications for standardization or future revision</w:t>
      </w:r>
      <w:bookmarkEnd w:id="720"/>
    </w:p>
    <w:p w14:paraId="7D4BBDBE" w14:textId="1F6A5832" w:rsidR="00566BC2" w:rsidRPr="00D440B2" w:rsidRDefault="000F279F" w:rsidP="00EB321B">
      <w:pPr>
        <w:pStyle w:val="Heading1"/>
        <w:rPr>
          <w:rFonts w:asciiTheme="minorHAnsi" w:hAnsiTheme="minorHAnsi"/>
        </w:rPr>
      </w:pPr>
      <w:bookmarkStart w:id="721" w:name="2nusc19" w:colFirst="0" w:colLast="0"/>
      <w:bookmarkStart w:id="722" w:name="_48pi1tg" w:colFirst="0" w:colLast="0"/>
      <w:bookmarkStart w:id="723" w:name="_Toc139441247"/>
      <w:bookmarkEnd w:id="721"/>
      <w:bookmarkEnd w:id="722"/>
      <w:r w:rsidRPr="00D440B2">
        <w:rPr>
          <w:rFonts w:asciiTheme="minorHAnsi" w:hAnsiTheme="minorHAnsi"/>
        </w:rPr>
        <w:t>Bibliography</w:t>
      </w:r>
      <w:bookmarkEnd w:id="723"/>
    </w:p>
    <w:p w14:paraId="5DBB0C45" w14:textId="4A32D636" w:rsidR="00566BC2" w:rsidRPr="00D440B2" w:rsidRDefault="000F279F" w:rsidP="00FC5135">
      <w:pPr>
        <w:jc w:val="left"/>
        <w:rPr>
          <w:rFonts w:asciiTheme="minorHAnsi" w:hAnsiTheme="minorHAnsi"/>
        </w:rPr>
      </w:pPr>
      <w:bookmarkStart w:id="724" w:name="3mzq4wv" w:colFirst="0" w:colLast="0"/>
      <w:bookmarkEnd w:id="724"/>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FC5135">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FC5135">
      <w:pPr>
        <w:jc w:val="left"/>
        <w:rPr>
          <w:rFonts w:asciiTheme="minorHAnsi" w:hAnsiTheme="minorHAnsi"/>
        </w:rPr>
      </w:pPr>
      <w:bookmarkStart w:id="725" w:name="2250f4o" w:colFirst="0" w:colLast="0"/>
      <w:bookmarkEnd w:id="725"/>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FC5135">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FC5135">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FC5135">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40">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FC5135">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41">
        <w:r w:rsidRPr="00D440B2">
          <w:rPr>
            <w:rFonts w:asciiTheme="minorHAnsi" w:hAnsiTheme="minorHAnsi"/>
            <w:color w:val="0000FF"/>
            <w:u w:val="single"/>
          </w:rPr>
          <w:t>http://cwe.mitre.org</w:t>
        </w:r>
      </w:hyperlink>
    </w:p>
    <w:p w14:paraId="4B5426BE" w14:textId="77777777" w:rsidR="00566BC2" w:rsidRPr="00D440B2" w:rsidRDefault="000F279F" w:rsidP="00FC5135">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FC5135">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FC5135">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FC5135">
      <w:pPr>
        <w:jc w:val="left"/>
        <w:rPr>
          <w:rFonts w:asciiTheme="minorHAnsi" w:hAnsiTheme="minorHAnsi"/>
          <w:color w:val="0000FF"/>
          <w:u w:val="single"/>
        </w:rPr>
      </w:pPr>
      <w:r w:rsidRPr="00D440B2">
        <w:rPr>
          <w:rFonts w:asciiTheme="minorHAnsi" w:hAnsiTheme="minorHAnsi"/>
        </w:rPr>
        <w:lastRenderedPageBreak/>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42">
        <w:r w:rsidRPr="00D440B2">
          <w:rPr>
            <w:rFonts w:asciiTheme="minorHAnsi" w:hAnsiTheme="minorHAnsi"/>
            <w:color w:val="0000FF"/>
            <w:u w:val="single"/>
          </w:rPr>
          <w:t>http://www.nsc.liu.se/wg25/book</w:t>
        </w:r>
      </w:hyperlink>
    </w:p>
    <w:p w14:paraId="1C78E978" w14:textId="5C2381B0" w:rsidR="002E2067" w:rsidRPr="00D440B2" w:rsidRDefault="002E2067" w:rsidP="00FC5135">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43"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FC5135">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Into Python, 2004. </w:t>
      </w:r>
    </w:p>
    <w:p w14:paraId="75BA9441" w14:textId="34CBE0D5" w:rsidR="002E2067" w:rsidRPr="00D440B2" w:rsidRDefault="002E2067" w:rsidP="00FC5135">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FC5135">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4"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FC5135">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FC5135">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FC5135">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5"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FC5135">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6"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FC5135">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7"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FC5135">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8"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FC5135">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9" w:history="1">
        <w:r w:rsidRPr="00D440B2">
          <w:rPr>
            <w:rStyle w:val="Hyperlink"/>
            <w:rFonts w:asciiTheme="minorHAnsi" w:hAnsiTheme="minorHAnsi"/>
          </w:rPr>
          <w:t>http://docs.python.org/py3k/c-api</w:t>
        </w:r>
      </w:hyperlink>
    </w:p>
    <w:p w14:paraId="7FB13E31" w14:textId="566810BD" w:rsidR="00210E5A" w:rsidRPr="00D440B2" w:rsidRDefault="00210E5A" w:rsidP="00FC5135">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50"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FC5135">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Into Python, 2004. </w:t>
      </w:r>
    </w:p>
    <w:p w14:paraId="6ABDDAA5" w14:textId="08C8F8F5" w:rsidR="00C911AC" w:rsidRPr="00D440B2" w:rsidRDefault="00C911AC" w:rsidP="00FC5135">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FC5135">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51"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FC5135">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FC5135">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FC5135">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52"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FC5135">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53"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FC5135">
      <w:pPr>
        <w:jc w:val="left"/>
        <w:rPr>
          <w:rFonts w:asciiTheme="minorHAnsi" w:hAnsiTheme="minorHAnsi"/>
          <w:color w:val="000000"/>
        </w:rPr>
      </w:pPr>
      <w:r w:rsidRPr="00D440B2">
        <w:rPr>
          <w:rFonts w:asciiTheme="minorHAnsi" w:hAnsiTheme="minorHAnsi"/>
          <w:color w:val="000000"/>
        </w:rPr>
        <w:lastRenderedPageBreak/>
        <w:t>[31]</w:t>
      </w:r>
      <w:r w:rsidRPr="00D440B2">
        <w:rPr>
          <w:rFonts w:asciiTheme="minorHAnsi" w:hAnsiTheme="minorHAnsi"/>
          <w:color w:val="000000"/>
        </w:rPr>
        <w:tab/>
        <w:t xml:space="preserve">"Python Gotchas," [Online]. Available: </w:t>
      </w:r>
      <w:hyperlink r:id="rId54"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FC5135">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5"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D440B2" w:rsidRDefault="00C12B4A" w:rsidP="00FC5135">
      <w:pPr>
        <w:jc w:val="left"/>
        <w:rPr>
          <w:rStyle w:val="Hyperlink"/>
          <w:rFonts w:asciiTheme="minorHAnsi" w:hAnsiTheme="minorHAnsi"/>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6" w:history="1">
        <w:r w:rsidRPr="00D440B2">
          <w:rPr>
            <w:rStyle w:val="Hyperlink"/>
            <w:rFonts w:asciiTheme="minorHAnsi" w:hAnsiTheme="minorHAnsi"/>
          </w:rPr>
          <w:t>https://www.python.org/dev/peps/pep-0551/</w:t>
        </w:r>
      </w:hyperlink>
    </w:p>
    <w:p w14:paraId="0F90D9B3" w14:textId="77777777" w:rsidR="003E067C" w:rsidRPr="00D440B2" w:rsidRDefault="006F114E" w:rsidP="00FC5135">
      <w:pPr>
        <w:jc w:val="left"/>
        <w:rPr>
          <w:rFonts w:asciiTheme="minorHAnsi" w:hAnsiTheme="minorHAnsi"/>
          <w:color w:val="0000FF"/>
        </w:rPr>
      </w:pPr>
      <w:r w:rsidRPr="00D440B2">
        <w:rPr>
          <w:rStyle w:val="Hyperlink"/>
          <w:rFonts w:asciiTheme="minorHAnsi" w:hAnsiTheme="minorHAnsi"/>
        </w:rPr>
        <w:t>[34]</w:t>
      </w:r>
      <w:r w:rsidRPr="00D440B2">
        <w:rPr>
          <w:rStyle w:val="Hyperlink"/>
          <w:rFonts w:asciiTheme="minorHAnsi" w:hAnsiTheme="minorHAnsi"/>
        </w:rPr>
        <w:tab/>
        <w:t xml:space="preserve">“PEP 8 -- Style Guide for Python Code”, [Online]. Available: </w:t>
      </w:r>
      <w:hyperlink r:id="rId57">
        <w:r w:rsidRPr="00D440B2">
          <w:rPr>
            <w:rFonts w:asciiTheme="minorHAnsi" w:hAnsiTheme="minorHAnsi"/>
            <w:color w:val="0000FF"/>
          </w:rPr>
          <w:t>http://www.python.org/dev/peps/pep-0008/</w:t>
        </w:r>
      </w:hyperlink>
    </w:p>
    <w:p w14:paraId="4F575E48" w14:textId="77777777" w:rsidR="00FE548D" w:rsidRPr="00D440B2" w:rsidRDefault="00FE548D" w:rsidP="00FC5135">
      <w:pPr>
        <w:pStyle w:val="CommentText"/>
        <w:jc w:val="left"/>
        <w:rPr>
          <w:rStyle w:val="Hyperlink"/>
          <w:rFonts w:asciiTheme="minorHAnsi" w:eastAsia="Times New Roman" w:hAnsiTheme="minorHAnsi" w:cs="Times New Roman"/>
          <w:b/>
          <w:sz w:val="24"/>
          <w:szCs w:val="24"/>
          <w:lang w:val="en-CA"/>
        </w:rPr>
      </w:pPr>
      <w:r w:rsidRPr="00D440B2">
        <w:rPr>
          <w:rStyle w:val="Hyperlink"/>
          <w:rFonts w:asciiTheme="minorHAnsi" w:hAnsiTheme="minorHAnsi"/>
          <w:b/>
        </w:rPr>
        <w:t xml:space="preserve">[35] </w:t>
      </w:r>
      <w:r w:rsidR="003E067C" w:rsidRPr="00D440B2">
        <w:rPr>
          <w:rStyle w:val="Hyperlink"/>
          <w:rFonts w:asciiTheme="minorHAnsi" w:eastAsia="Times New Roman" w:hAnsiTheme="minorHAnsi" w:cs="Times New Roman"/>
          <w:b/>
          <w:sz w:val="24"/>
          <w:szCs w:val="24"/>
          <w:lang w:val="en-CA"/>
        </w:rPr>
        <w:t>PEP 578 – Python Runtime Audit Hooks</w:t>
      </w:r>
      <w:r w:rsidRPr="00D440B2">
        <w:rPr>
          <w:rStyle w:val="Hyperlink"/>
          <w:rFonts w:asciiTheme="minorHAnsi" w:eastAsia="Times New Roman" w:hAnsiTheme="minorHAnsi" w:cs="Times New Roman"/>
          <w:b/>
          <w:sz w:val="24"/>
          <w:szCs w:val="24"/>
          <w:lang w:val="en-CA"/>
        </w:rPr>
        <w:t xml:space="preserve"> </w:t>
      </w:r>
      <w:hyperlink r:id="rId58" w:history="1">
        <w:r w:rsidRPr="00D440B2">
          <w:rPr>
            <w:rStyle w:val="Hyperlink"/>
            <w:rFonts w:asciiTheme="minorHAnsi" w:eastAsia="Times New Roman" w:hAnsiTheme="minorHAnsi" w:cs="Times New Roman"/>
            <w:b/>
            <w:sz w:val="24"/>
            <w:szCs w:val="24"/>
            <w:lang w:val="en-CA"/>
          </w:rPr>
          <w:t>https://peps.python.org/pep-0578/</w:t>
        </w:r>
      </w:hyperlink>
    </w:p>
    <w:p w14:paraId="056AFA07" w14:textId="4A9849E3" w:rsidR="003E067C" w:rsidRPr="00D440B2" w:rsidRDefault="003E067C" w:rsidP="00EB321B">
      <w:pPr>
        <w:rPr>
          <w:rStyle w:val="Hyperlink"/>
          <w:rFonts w:asciiTheme="minorHAnsi" w:hAnsiTheme="minorHAnsi"/>
        </w:rPr>
      </w:pPr>
    </w:p>
    <w:p w14:paraId="71B1F85F" w14:textId="77777777" w:rsidR="003E067C" w:rsidRPr="00D440B2" w:rsidRDefault="003E067C" w:rsidP="00EB321B">
      <w:pPr>
        <w:rPr>
          <w:rFonts w:asciiTheme="minorHAnsi" w:hAnsiTheme="minorHAnsi"/>
        </w:rPr>
      </w:pPr>
    </w:p>
    <w:p w14:paraId="5BC815B1" w14:textId="77777777" w:rsidR="00C12B4A" w:rsidRPr="00D440B2" w:rsidRDefault="00C12B4A" w:rsidP="00EB321B">
      <w:pPr>
        <w:rPr>
          <w:rFonts w:asciiTheme="minorHAnsi" w:hAnsiTheme="minorHAnsi"/>
        </w:rPr>
      </w:pPr>
    </w:p>
    <w:p w14:paraId="09394CA5" w14:textId="77777777" w:rsidR="00566BC2" w:rsidRPr="00D440B2" w:rsidRDefault="00566BC2" w:rsidP="00EB321B">
      <w:pPr>
        <w:rPr>
          <w:rFonts w:asciiTheme="minorHAnsi" w:hAnsiTheme="minorHAnsi"/>
        </w:rPr>
      </w:pPr>
    </w:p>
    <w:p w14:paraId="7FC76502" w14:textId="77777777" w:rsidR="00566BC2" w:rsidRPr="00D440B2" w:rsidRDefault="00566BC2" w:rsidP="00EB321B">
      <w:pPr>
        <w:rPr>
          <w:rFonts w:asciiTheme="minorHAnsi" w:hAnsiTheme="minorHAnsi"/>
        </w:rPr>
      </w:pPr>
    </w:p>
    <w:p w14:paraId="4B52B1E2" w14:textId="56C8C832" w:rsidR="00566BC2" w:rsidRPr="00D440B2" w:rsidRDefault="000F279F" w:rsidP="00EB321B">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B321B">
      <w:pPr>
        <w:pStyle w:val="Heading1"/>
        <w:rPr>
          <w:rFonts w:asciiTheme="minorHAnsi" w:hAnsiTheme="minorHAnsi"/>
        </w:rPr>
      </w:pPr>
      <w:bookmarkStart w:id="726" w:name="_Toc139441248"/>
      <w:r w:rsidRPr="00D440B2">
        <w:rPr>
          <w:rFonts w:asciiTheme="minorHAnsi" w:hAnsiTheme="minorHAnsi"/>
        </w:rPr>
        <w:lastRenderedPageBreak/>
        <w:t>Index</w:t>
      </w:r>
      <w:bookmarkEnd w:id="726"/>
    </w:p>
    <w:p w14:paraId="282FD745" w14:textId="77777777" w:rsidR="00566BC2" w:rsidRPr="00D440B2" w:rsidRDefault="00566BC2" w:rsidP="00EB321B">
      <w:pPr>
        <w:rPr>
          <w:rFonts w:asciiTheme="minorHAnsi" w:hAnsiTheme="minorHAnsi"/>
        </w:rPr>
      </w:pPr>
    </w:p>
    <w:p w14:paraId="4E623E0B" w14:textId="77777777" w:rsidR="00566BC2" w:rsidRPr="00D440B2" w:rsidRDefault="00566BC2" w:rsidP="00EB321B">
      <w:pPr>
        <w:rPr>
          <w:rFonts w:asciiTheme="minorHAnsi" w:hAnsiTheme="minorHAnsi"/>
        </w:rPr>
        <w:sectPr w:rsidR="00566BC2" w:rsidRPr="00D440B2" w:rsidSect="005C6C38">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EB321B">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EB321B">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EB321B">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EB321B">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EB321B">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EB321B">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EB321B">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EB321B">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EB321B">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EB321B">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EB321B">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EB321B">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EB321B">
      <w:pPr>
        <w:rPr>
          <w:rFonts w:asciiTheme="minorHAnsi" w:hAnsiTheme="minorHAnsi"/>
        </w:rPr>
      </w:pPr>
    </w:p>
    <w:p w14:paraId="2AAA5DFA" w14:textId="77777777" w:rsidR="00566BC2" w:rsidRPr="00D440B2" w:rsidRDefault="00566BC2" w:rsidP="00EB321B">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tephen Michell" w:date="2023-06-21T15:20:00Z" w:initials="SM">
    <w:p w14:paraId="3BDA1962" w14:textId="77777777" w:rsidR="00FE346E" w:rsidRDefault="00FE346E" w:rsidP="00EB321B">
      <w:r>
        <w:rPr>
          <w:rStyle w:val="CommentReference"/>
        </w:rPr>
        <w:annotationRef/>
      </w:r>
      <w:r>
        <w:rPr>
          <w:rFonts w:eastAsia="Calibri"/>
          <w:lang w:val="en-US"/>
        </w:rPr>
        <w:t>Put in bibliography</w:t>
      </w:r>
    </w:p>
  </w:comment>
  <w:comment w:id="26" w:author="Stephen Michell" w:date="2023-05-31T15:35:00Z" w:initials="SM">
    <w:p w14:paraId="33C1459B" w14:textId="77777777" w:rsidR="007E6C94" w:rsidRDefault="007E6C94" w:rsidP="007E6C94">
      <w:r>
        <w:rPr>
          <w:rStyle w:val="CommentReference"/>
        </w:rPr>
        <w:annotationRef/>
      </w:r>
      <w:r>
        <w:rPr>
          <w:rFonts w:eastAsia="Calibri"/>
          <w:lang w:val="en-US"/>
        </w:rPr>
        <w:t>Something about executing from command line, from other processes, and from IDE’s.</w:t>
      </w:r>
    </w:p>
    <w:p w14:paraId="18982334" w14:textId="77777777" w:rsidR="007E6C94" w:rsidRDefault="007E6C94" w:rsidP="007E6C94"/>
  </w:comment>
  <w:comment w:id="156" w:author="Stephen Michell" w:date="2023-07-26T15:20:00Z" w:initials="SM">
    <w:p w14:paraId="30960A59" w14:textId="77777777" w:rsidR="007E6C94" w:rsidRDefault="007E6C94" w:rsidP="005F7CE6">
      <w:pPr>
        <w:jc w:val="left"/>
      </w:pPr>
      <w:r>
        <w:rPr>
          <w:rStyle w:val="CommentReference"/>
        </w:rPr>
        <w:annotationRef/>
      </w:r>
      <w:r>
        <w:rPr>
          <w:rFonts w:ascii="Calibri" w:eastAsia="Calibri" w:hAnsi="Calibri" w:cs="Calibri"/>
          <w:color w:val="000000"/>
          <w:sz w:val="20"/>
          <w:szCs w:val="20"/>
          <w:lang w:val="en-US"/>
        </w:rPr>
        <w:t>We need to also show the correct way to do this.</w:t>
      </w:r>
    </w:p>
  </w:comment>
  <w:comment w:id="445" w:author="McDonagh, Sean" w:date="2023-07-05T12:13:00Z" w:initials="MS">
    <w:p w14:paraId="7798D504" w14:textId="0717BAF2" w:rsidR="00F6264E" w:rsidRDefault="00F6264E">
      <w:pPr>
        <w:pStyle w:val="CommentText"/>
      </w:pPr>
      <w:r>
        <w:rPr>
          <w:rStyle w:val="CommentReference"/>
        </w:rPr>
        <w:annotationRef/>
      </w:r>
    </w:p>
  </w:comment>
  <w:comment w:id="502" w:author="Stephen Michell" w:date="2023-07-26T16:32:00Z" w:initials="SM">
    <w:p w14:paraId="7794B0DF" w14:textId="77777777" w:rsidR="001D2EC9" w:rsidRDefault="001D2EC9" w:rsidP="003D7BBE">
      <w:pPr>
        <w:jc w:val="left"/>
      </w:pPr>
      <w:r>
        <w:rPr>
          <w:rStyle w:val="CommentReference"/>
        </w:rPr>
        <w:annotationRef/>
      </w:r>
      <w:r>
        <w:rPr>
          <w:rFonts w:ascii="Calibri" w:eastAsia="Calibri" w:hAnsi="Calibri" w:cs="Calibri"/>
          <w:color w:val="000000"/>
          <w:sz w:val="20"/>
          <w:szCs w:val="20"/>
          <w:lang w:val="en-US"/>
        </w:rPr>
        <w:t>Reference likely changed</w:t>
      </w:r>
    </w:p>
  </w:comment>
  <w:comment w:id="556" w:author="Stephen Michell" w:date="2023-07-26T16:41:00Z" w:initials="SM">
    <w:p w14:paraId="442785A6" w14:textId="77777777" w:rsidR="001D2EC9" w:rsidRDefault="001D2EC9" w:rsidP="005D1616">
      <w:pPr>
        <w:jc w:val="left"/>
      </w:pPr>
      <w:r>
        <w:rPr>
          <w:rStyle w:val="CommentReference"/>
        </w:rPr>
        <w:annotationRef/>
      </w:r>
      <w:r>
        <w:rPr>
          <w:rFonts w:ascii="Calibri" w:eastAsia="Calibri" w:hAnsi="Calibri" w:cs="Calibri"/>
          <w:color w:val="000000"/>
          <w:sz w:val="20"/>
          <w:szCs w:val="20"/>
          <w:lang w:val="en-US"/>
        </w:rPr>
        <w:t>Move to 6.47.1 and provide a small explanation.</w:t>
      </w:r>
    </w:p>
  </w:comment>
  <w:comment w:id="570" w:author="Stephen Michell" w:date="2023-07-26T16:47:00Z" w:initials="SM">
    <w:p w14:paraId="3536666B" w14:textId="77777777" w:rsidR="001D2EC9" w:rsidRDefault="001D2EC9" w:rsidP="00586574">
      <w:pPr>
        <w:jc w:val="left"/>
      </w:pPr>
      <w:r>
        <w:rPr>
          <w:rStyle w:val="CommentReference"/>
        </w:rPr>
        <w:annotationRef/>
      </w:r>
      <w:r>
        <w:rPr>
          <w:rFonts w:ascii="Calibri" w:eastAsia="Calibri" w:hAnsi="Calibri" w:cs="Calibri"/>
          <w:color w:val="000000"/>
          <w:sz w:val="20"/>
          <w:szCs w:val="20"/>
          <w:lang w:val="en-US"/>
        </w:rPr>
        <w:t>Sean to review.</w:t>
      </w:r>
    </w:p>
  </w:comment>
  <w:comment w:id="672" w:author="Stephen Michell" w:date="2023-07-26T17:12:00Z" w:initials="SM">
    <w:p w14:paraId="2217206A" w14:textId="77777777" w:rsidR="001D2EC9" w:rsidRDefault="001D2EC9" w:rsidP="00804E79">
      <w:pPr>
        <w:jc w:val="left"/>
      </w:pPr>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691" w:author="McDonagh, Sean" w:date="2023-04-19T12:54:00Z" w:initials="MS">
    <w:p w14:paraId="72C69D35" w14:textId="6C4356A6" w:rsidR="008805AC" w:rsidRPr="00435038" w:rsidRDefault="008805AC"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8805AC" w:rsidRPr="00435038" w:rsidRDefault="008805AC" w:rsidP="00EB321B">
      <w:pPr>
        <w:pStyle w:val="HTMLPreformatted"/>
        <w:rPr>
          <w:highlight w:val="yellow"/>
        </w:rPr>
      </w:pPr>
    </w:p>
    <w:p w14:paraId="4492DF1B" w14:textId="66A8BF7A" w:rsidR="008805AC" w:rsidRPr="00435038" w:rsidRDefault="008805AC"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from multiprocessing import 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8805AC" w:rsidRPr="00435038" w:rsidRDefault="008805AC" w:rsidP="00EB321B">
      <w:pPr>
        <w:pStyle w:val="HTMLPreformatted"/>
        <w:rPr>
          <w:highlight w:val="yellow"/>
        </w:rPr>
      </w:pPr>
      <w:r w:rsidRPr="00435038">
        <w:rPr>
          <w:highlight w:val="yellow"/>
        </w:rPr>
        <w:t>OUTPUT:</w:t>
      </w:r>
    </w:p>
    <w:p w14:paraId="43BF44EA" w14:textId="77777777" w:rsidR="008805AC" w:rsidRPr="00435038" w:rsidRDefault="008805AC" w:rsidP="00EB321B">
      <w:pPr>
        <w:pStyle w:val="HTMLPreformatted"/>
        <w:rPr>
          <w:highlight w:val="yellow"/>
        </w:rPr>
      </w:pPr>
      <w:r w:rsidRPr="00435038">
        <w:rPr>
          <w:highlight w:val="yellow"/>
        </w:rPr>
        <w:t>Traceback (most recent call last):</w:t>
      </w:r>
    </w:p>
    <w:p w14:paraId="1BC3AD63" w14:textId="77777777" w:rsidR="008805AC" w:rsidRPr="00435038" w:rsidRDefault="008805AC"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EB321B">
      <w:pPr>
        <w:pStyle w:val="HTMLPreformatted"/>
        <w:rPr>
          <w:highlight w:val="yellow"/>
        </w:rPr>
      </w:pPr>
      <w:r w:rsidRPr="00435038">
        <w:rPr>
          <w:highlight w:val="yellow"/>
        </w:rPr>
        <w:t xml:space="preserve">    raise Exception()</w:t>
      </w:r>
    </w:p>
    <w:p w14:paraId="60F5B90A" w14:textId="77777777" w:rsidR="008805AC" w:rsidRPr="00435038" w:rsidRDefault="008805AC" w:rsidP="00EB321B">
      <w:pPr>
        <w:pStyle w:val="HTMLPreformatted"/>
        <w:rPr>
          <w:highlight w:val="yellow"/>
        </w:rPr>
      </w:pPr>
      <w:r w:rsidRPr="00435038">
        <w:rPr>
          <w:highlight w:val="yellow"/>
        </w:rPr>
        <w:t>Exception</w:t>
      </w:r>
    </w:p>
    <w:p w14:paraId="4DC8A52D" w14:textId="77777777" w:rsidR="008805AC" w:rsidRPr="00435038" w:rsidRDefault="008805AC" w:rsidP="00EB321B">
      <w:pPr>
        <w:pStyle w:val="HTMLPreformatted"/>
        <w:rPr>
          <w:highlight w:val="yellow"/>
        </w:rPr>
      </w:pPr>
      <w:r w:rsidRPr="00435038">
        <w:rPr>
          <w:highlight w:val="yellow"/>
        </w:rPr>
        <w:t>Task is running...</w:t>
      </w:r>
    </w:p>
    <w:p w14:paraId="25758272" w14:textId="77777777" w:rsidR="008805AC" w:rsidRPr="00435038" w:rsidRDefault="008805AC" w:rsidP="00EB321B">
      <w:pPr>
        <w:pStyle w:val="HTMLPreformatted"/>
        <w:rPr>
          <w:highlight w:val="yellow"/>
        </w:rPr>
      </w:pPr>
      <w:r w:rsidRPr="00435038">
        <w:rPr>
          <w:highlight w:val="yellow"/>
        </w:rPr>
        <w:t>Task is running...</w:t>
      </w:r>
    </w:p>
    <w:p w14:paraId="281A13C0" w14:textId="77777777" w:rsidR="008805AC" w:rsidRPr="00435038" w:rsidRDefault="008805AC" w:rsidP="00EB321B">
      <w:pPr>
        <w:pStyle w:val="HTMLPreformatted"/>
        <w:rPr>
          <w:highlight w:val="yellow"/>
        </w:rPr>
      </w:pPr>
      <w:r w:rsidRPr="00435038">
        <w:rPr>
          <w:highlight w:val="yellow"/>
        </w:rPr>
        <w:t>Task is running...</w:t>
      </w:r>
    </w:p>
    <w:p w14:paraId="0B747968" w14:textId="77777777" w:rsidR="008805AC" w:rsidRPr="00435038" w:rsidRDefault="008805AC" w:rsidP="00EB321B">
      <w:pPr>
        <w:pStyle w:val="HTMLPreformatted"/>
        <w:rPr>
          <w:highlight w:val="yellow"/>
        </w:rPr>
      </w:pPr>
      <w:r w:rsidRPr="00435038">
        <w:rPr>
          <w:highlight w:val="yellow"/>
        </w:rPr>
        <w:t>Task is running...</w:t>
      </w:r>
    </w:p>
    <w:p w14:paraId="0E62374B" w14:textId="77777777" w:rsidR="008805AC" w:rsidRPr="00435038" w:rsidRDefault="008805AC" w:rsidP="00EB321B">
      <w:pPr>
        <w:pStyle w:val="HTMLPreformatted"/>
        <w:rPr>
          <w:highlight w:val="yellow"/>
        </w:rPr>
      </w:pPr>
      <w:r w:rsidRPr="00435038">
        <w:rPr>
          <w:highlight w:val="yellow"/>
        </w:rPr>
        <w:t>Task is running...</w:t>
      </w:r>
    </w:p>
    <w:p w14:paraId="68EFE7AC" w14:textId="77777777" w:rsidR="008805AC" w:rsidRPr="00435038" w:rsidRDefault="008805AC" w:rsidP="00EB321B">
      <w:pPr>
        <w:pStyle w:val="HTMLPreformatted"/>
        <w:rPr>
          <w:highlight w:val="yellow"/>
        </w:rPr>
      </w:pPr>
      <w:r w:rsidRPr="00435038">
        <w:rPr>
          <w:highlight w:val="yellow"/>
        </w:rPr>
        <w:t>Is parent alive: True</w:t>
      </w:r>
    </w:p>
    <w:p w14:paraId="5697B0DD" w14:textId="77777777" w:rsidR="008805AC" w:rsidRPr="00435038" w:rsidRDefault="008805AC" w:rsidP="00EB321B">
      <w:pPr>
        <w:pStyle w:val="HTMLPreformatted"/>
        <w:rPr>
          <w:highlight w:val="yellow"/>
        </w:rPr>
      </w:pPr>
    </w:p>
    <w:p w14:paraId="23152A13" w14:textId="567110C9" w:rsidR="008805AC" w:rsidRPr="00435038" w:rsidRDefault="008805AC" w:rsidP="00EB321B">
      <w:pPr>
        <w:pStyle w:val="HTMLPreformatted"/>
        <w:rPr>
          <w:highlight w:val="yellow"/>
        </w:rPr>
      </w:pPr>
      <w:r w:rsidRPr="00435038">
        <w:rPr>
          <w:highlight w:val="yellow"/>
        </w:rPr>
        <w:t>Process finished with exit code 1</w:t>
      </w:r>
    </w:p>
    <w:p w14:paraId="4A9DDA77" w14:textId="24D2F334" w:rsidR="00435038" w:rsidRPr="00435038" w:rsidRDefault="00435038" w:rsidP="00EB321B">
      <w:pPr>
        <w:pStyle w:val="HTMLPreformatted"/>
        <w:rPr>
          <w:highlight w:val="yellow"/>
        </w:rPr>
      </w:pPr>
    </w:p>
    <w:p w14:paraId="4BC8E1EA" w14:textId="3DC43D7D" w:rsidR="00435038" w:rsidRPr="00574EAE" w:rsidRDefault="00435038" w:rsidP="00EB321B">
      <w:pPr>
        <w:pStyle w:val="HTMLPreformatted"/>
      </w:pPr>
      <w:r w:rsidRPr="00435038">
        <w:rPr>
          <w:highlight w:val="yellow"/>
          <w:u w:val="single"/>
        </w:rPr>
        <w:t>UPDATE</w:t>
      </w:r>
      <w:r w:rsidRPr="00435038">
        <w:rPr>
          <w:highlight w:val="yellow"/>
        </w:rPr>
        <w:t>: This example can be deleted</w:t>
      </w:r>
    </w:p>
    <w:p w14:paraId="3638F13A" w14:textId="418B02DB" w:rsidR="008805AC" w:rsidRPr="00574EAE" w:rsidRDefault="008805AC" w:rsidP="00EB321B">
      <w:pPr>
        <w:pStyle w:val="CommentText"/>
      </w:pPr>
    </w:p>
  </w:comment>
  <w:comment w:id="692" w:author="McDonagh, Sean" w:date="2023-07-05T08:23:00Z" w:initials="MS">
    <w:p w14:paraId="2D5345AA" w14:textId="1F12CE3A" w:rsidR="00FD5A92" w:rsidRDefault="00FD5A92">
      <w:pPr>
        <w:pStyle w:val="CommentText"/>
      </w:pPr>
      <w:r>
        <w:rPr>
          <w:rStyle w:val="CommentReference"/>
        </w:rPr>
        <w:annotationRef/>
      </w:r>
      <w:r>
        <w:t>can?</w:t>
      </w:r>
    </w:p>
  </w:comment>
  <w:comment w:id="693" w:author="McDonagh, Sean" w:date="2023-07-05T08:24:00Z" w:initials="MS">
    <w:p w14:paraId="7B9C9986" w14:textId="14832C1C" w:rsidR="00FD5A92" w:rsidRDefault="00FD5A92">
      <w:pPr>
        <w:pStyle w:val="CommentText"/>
      </w:pPr>
      <w:r>
        <w:rPr>
          <w:rStyle w:val="CommentReference"/>
        </w:rPr>
        <w:annotationRef/>
      </w:r>
      <w:r>
        <w:t>can?</w:t>
      </w:r>
    </w:p>
  </w:comment>
  <w:comment w:id="696" w:author="Stephen Michell" w:date="2023-03-29T15:11:00Z" w:initials="SM">
    <w:p w14:paraId="36776558" w14:textId="5FDD00AF" w:rsidR="00C71392" w:rsidRPr="00C71392" w:rsidRDefault="008805AC"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697" w:author="McDonagh, Sean" w:date="2023-05-03T11:59:00Z" w:initials="MS">
    <w:p w14:paraId="135303C8" w14:textId="5C1132B7" w:rsidR="00C71392" w:rsidRPr="00C71392" w:rsidRDefault="00C71392"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rsidP="00EB321B">
      <w:pPr>
        <w:pStyle w:val="CommentText"/>
        <w:rPr>
          <w:highlight w:val="yellow"/>
        </w:rPr>
      </w:pPr>
    </w:p>
    <w:p w14:paraId="0E2E1EF3" w14:textId="77777777" w:rsidR="00C71392" w:rsidRPr="00C71392" w:rsidRDefault="00C71392"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rsidP="00EB321B">
      <w:pPr>
        <w:pStyle w:val="CommentText"/>
        <w:rPr>
          <w:highlight w:val="yellow"/>
        </w:rPr>
      </w:pPr>
    </w:p>
    <w:p w14:paraId="1FCDB49C" w14:textId="7946E57C" w:rsidR="00C71392" w:rsidRPr="00C71392" w:rsidRDefault="00C71392" w:rsidP="00EB321B">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rsidP="00EB321B">
      <w:pPr>
        <w:pStyle w:val="CommentText"/>
      </w:pPr>
    </w:p>
  </w:comment>
  <w:comment w:id="698" w:author="Stephen Michell" w:date="2023-03-29T15:24:00Z" w:initials="SM">
    <w:p w14:paraId="0B1E55C7" w14:textId="52EE0731" w:rsidR="008805AC" w:rsidRDefault="008805AC"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699" w:author="McDonagh, Sean" w:date="2023-04-19T13:10:00Z" w:initials="MS">
    <w:p w14:paraId="11AAB938" w14:textId="700BF8A6" w:rsidR="008805AC" w:rsidRDefault="008805AC" w:rsidP="00EB321B">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700" w:author="Stephen Michell" w:date="2022-10-19T16:12:00Z" w:initials="SM">
    <w:p w14:paraId="5B5656FC" w14:textId="77777777" w:rsidR="008805AC" w:rsidRDefault="008805AC" w:rsidP="00EB321B">
      <w:r w:rsidRPr="009D3F97">
        <w:rPr>
          <w:rStyle w:val="CommentReference"/>
          <w:highlight w:val="yellow"/>
        </w:rPr>
        <w:annotationRef/>
      </w:r>
      <w:r w:rsidRPr="009D3F97">
        <w:rPr>
          <w:highlight w:val="yellow"/>
        </w:rPr>
        <w:t>These likely belong in 6.63 Protocol lock errors.</w:t>
      </w:r>
    </w:p>
  </w:comment>
  <w:comment w:id="701" w:author="Stephen Michell" w:date="2022-12-14T16:57:00Z" w:initials="SM">
    <w:p w14:paraId="1A53D612" w14:textId="77777777" w:rsidR="008805AC" w:rsidRDefault="008805AC" w:rsidP="00EB321B">
      <w:r w:rsidRPr="009D3F97">
        <w:rPr>
          <w:rStyle w:val="CommentReference"/>
          <w:highlight w:val="yellow"/>
        </w:rPr>
        <w:annotationRef/>
      </w:r>
      <w:r w:rsidRPr="009D3F97">
        <w:rPr>
          <w:rFonts w:eastAsia="Calibri"/>
          <w:highlight w:val="yellow"/>
          <w:lang w:val="en-US"/>
        </w:rPr>
        <w:t>Explanations needed in 6.63.1.</w:t>
      </w:r>
    </w:p>
  </w:comment>
  <w:comment w:id="702" w:author="McDonagh, Sean" w:date="2023-02-28T11:58:00Z" w:initials="MS">
    <w:p w14:paraId="4C94F44C" w14:textId="6F0037EC" w:rsidR="008805AC" w:rsidRDefault="008805AC"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705" w:author="Stephen Michell" w:date="2023-05-31T15:37:00Z" w:initials="SM">
    <w:p w14:paraId="60456C45" w14:textId="77777777" w:rsidR="00B44688" w:rsidRDefault="00B44688" w:rsidP="00EB321B">
      <w:r>
        <w:rPr>
          <w:rStyle w:val="CommentReference"/>
        </w:rPr>
        <w:annotationRef/>
      </w:r>
      <w:r>
        <w:rPr>
          <w:rFonts w:eastAsia="Calibri"/>
          <w:lang w:val="en-US"/>
        </w:rPr>
        <w:t>Consider carefully. What guidance do we want to give here?</w:t>
      </w:r>
    </w:p>
  </w:comment>
  <w:comment w:id="708" w:author="Stephen Michell" w:date="2017-09-27T10:22:00Z" w:initials="">
    <w:p w14:paraId="2CF4AAD8" w14:textId="62577931" w:rsidR="008805AC" w:rsidRPr="001A7961" w:rsidRDefault="008805AC" w:rsidP="00EB321B">
      <w:pPr>
        <w:rPr>
          <w:rFonts w:eastAsia="Arial"/>
          <w:highlight w:val="yellow"/>
        </w:rPr>
      </w:pPr>
      <w:r w:rsidRPr="001A7961">
        <w:rPr>
          <w:rFonts w:eastAsia="Arial"/>
          <w:highlight w:val="yellow"/>
        </w:rPr>
        <w:t>Ddd Note from Nick Coghlan:</w:t>
      </w:r>
    </w:p>
    <w:p w14:paraId="414AFD01" w14:textId="77777777" w:rsidR="008805AC" w:rsidRPr="001A7961" w:rsidRDefault="008805AC"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rsidP="00EB321B">
      <w:pPr>
        <w:rPr>
          <w:rFonts w:eastAsia="Arial"/>
          <w:highlight w:val="yellow"/>
        </w:rPr>
      </w:pPr>
    </w:p>
    <w:p w14:paraId="42574BF7" w14:textId="77777777" w:rsidR="008805AC" w:rsidRDefault="008805AC"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709" w:author="Wagoner, Larry D." w:date="2020-09-15T12:21:00Z" w:initials="WLD">
    <w:p w14:paraId="7A61EC2D" w14:textId="72E5E38A" w:rsidR="008805AC" w:rsidRPr="00F4698B" w:rsidRDefault="008805AC"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712" w:author="Stephen Michell" w:date="2022-03-09T15:16:00Z" w:initials="SM">
    <w:p w14:paraId="791776B3" w14:textId="043CFEBE" w:rsidR="008805AC" w:rsidRDefault="008805AC" w:rsidP="00EB321B">
      <w:pPr>
        <w:pStyle w:val="CommentText"/>
      </w:pPr>
      <w:r>
        <w:rPr>
          <w:rStyle w:val="CommentReference"/>
        </w:rPr>
        <w:annotationRef/>
      </w:r>
      <w:r>
        <w:t>All: Look up potential cross references</w:t>
      </w:r>
    </w:p>
  </w:comment>
  <w:comment w:id="713" w:author="Wagoner, Larry D." w:date="2023-02-27T10:25:00Z" w:initials="WLD">
    <w:p w14:paraId="7FE1366C" w14:textId="4B519404" w:rsidR="008805AC" w:rsidRDefault="008805AC" w:rsidP="00EB321B">
      <w:pPr>
        <w:pStyle w:val="CommentText"/>
      </w:pPr>
      <w:r w:rsidRPr="001A7961">
        <w:rPr>
          <w:rStyle w:val="CommentReference"/>
          <w:highlight w:val="yellow"/>
        </w:rPr>
        <w:annotationRef/>
      </w:r>
      <w:r w:rsidRPr="001A7961">
        <w:rPr>
          <w:highlight w:val="yellow"/>
        </w:rPr>
        <w:t>Ddd added more detailed, explicit explanation</w:t>
      </w:r>
    </w:p>
  </w:comment>
  <w:comment w:id="714" w:author="Wagoner, Larry D." w:date="2023-01-11T12:08:00Z" w:initials="WLD">
    <w:p w14:paraId="088C203C" w14:textId="0E498C85" w:rsidR="008805AC" w:rsidRDefault="008805AC" w:rsidP="00EB321B">
      <w:pPr>
        <w:pStyle w:val="CommentText"/>
      </w:pPr>
      <w:r w:rsidRPr="007C77E2">
        <w:rPr>
          <w:rStyle w:val="CommentReference"/>
          <w:highlight w:val="yellow"/>
        </w:rPr>
        <w:annotationRef/>
      </w:r>
      <w:r w:rsidRPr="007C77E2">
        <w:rPr>
          <w:highlight w:val="yellow"/>
        </w:rPr>
        <w:t>ddd need to resolve</w:t>
      </w:r>
    </w:p>
  </w:comment>
  <w:comment w:id="715" w:author="Wagoner, Larry D." w:date="2023-02-27T10:26:00Z" w:initials="WLD">
    <w:p w14:paraId="556EB813" w14:textId="39FD7675" w:rsidR="008805AC" w:rsidRDefault="008805AC"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716" w:author="McDonagh, Sean" w:date="2023-02-27T17:42:00Z" w:initials="MS">
    <w:p w14:paraId="309D0776" w14:textId="77777777" w:rsidR="008805AC" w:rsidRPr="007C77E2" w:rsidRDefault="008805AC" w:rsidP="00EB321B">
      <w:pPr>
        <w:pStyle w:val="CommentText"/>
        <w:rPr>
          <w:highlight w:val="yellow"/>
        </w:rPr>
      </w:pPr>
      <w:bookmarkStart w:id="717" w:name="_Hlk128463518"/>
      <w:bookmarkStart w:id="718" w:name="_Hlk128463519"/>
      <w:r>
        <w:rPr>
          <w:rStyle w:val="CommentReference"/>
        </w:rPr>
        <w:annotationRef/>
      </w:r>
      <w:bookmarkEnd w:id="717"/>
      <w:bookmarkEnd w:id="718"/>
      <w:r w:rsidRPr="007C77E2">
        <w:rPr>
          <w:highlight w:val="yellow"/>
        </w:rPr>
        <w:t>There are static type checkers for Python such as Mypy, but they require the code to be annotated with type hints.</w:t>
      </w:r>
    </w:p>
    <w:p w14:paraId="13340C24" w14:textId="09FC2BA9" w:rsidR="008805AC" w:rsidRPr="007C77E2" w:rsidRDefault="00BC3C05" w:rsidP="00EB321B">
      <w:pPr>
        <w:pStyle w:val="CommentText"/>
        <w:rPr>
          <w:highlight w:val="yellow"/>
        </w:rPr>
      </w:pPr>
      <w:hyperlink r:id="rId1" w:history="1">
        <w:r w:rsidR="008805AC" w:rsidRPr="007C77E2">
          <w:rPr>
            <w:rStyle w:val="Hyperlink"/>
            <w:highlight w:val="yellow"/>
          </w:rPr>
          <w:t>https://dev.to/withshubh/python-static-analysis-tools-275b</w:t>
        </w:r>
      </w:hyperlink>
    </w:p>
    <w:p w14:paraId="399E4CE4" w14:textId="77777777" w:rsidR="008805AC" w:rsidRPr="007C77E2" w:rsidRDefault="008805AC" w:rsidP="00EB321B">
      <w:pPr>
        <w:pStyle w:val="CommentText"/>
        <w:rPr>
          <w:highlight w:val="yellow"/>
        </w:rPr>
      </w:pPr>
    </w:p>
    <w:p w14:paraId="36F232EA" w14:textId="77777777" w:rsidR="008805AC" w:rsidRPr="007C77E2" w:rsidRDefault="008805AC"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EB321B">
      <w:pPr>
        <w:pStyle w:val="CommentText"/>
        <w:rPr>
          <w:highlight w:val="yellow"/>
        </w:rPr>
      </w:pPr>
    </w:p>
    <w:p w14:paraId="4EC2857D" w14:textId="70302177" w:rsidR="008805AC" w:rsidRPr="004825CD" w:rsidRDefault="008805AC"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EB32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A1962" w15:done="0"/>
  <w15:commentEx w15:paraId="18982334" w15:done="0"/>
  <w15:commentEx w15:paraId="30960A59" w15:done="0"/>
  <w15:commentEx w15:paraId="7798D504" w15:done="0"/>
  <w15:commentEx w15:paraId="7794B0DF" w15:done="0"/>
  <w15:commentEx w15:paraId="442785A6" w15:done="0"/>
  <w15:commentEx w15:paraId="3536666B" w15:done="0"/>
  <w15:commentEx w15:paraId="2217206A"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93CC" w16cex:dateUtc="2023-06-21T19:20:00Z"/>
  <w16cex:commentExtensible w16cex:durableId="2821E7C5" w16cex:dateUtc="2023-05-31T19:35:00Z"/>
  <w16cex:commentExtensible w16cex:durableId="286BB83E" w16cex:dateUtc="2023-07-26T19:20:00Z"/>
  <w16cex:commentExtensible w16cex:durableId="284FDCFA" w16cex:dateUtc="2023-07-05T16:13:00Z"/>
  <w16cex:commentExtensible w16cex:durableId="286BC916" w16cex:dateUtc="2023-07-26T20:32:00Z"/>
  <w16cex:commentExtensible w16cex:durableId="286BCB50" w16cex:dateUtc="2023-07-26T20:41:00Z"/>
  <w16cex:commentExtensible w16cex:durableId="286BCCAC" w16cex:dateUtc="2023-07-26T20:47:00Z"/>
  <w16cex:commentExtensible w16cex:durableId="286BD290" w16cex:dateUtc="2023-07-26T21:12: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A1962" w16cid:durableId="283D93CC"/>
  <w16cid:commentId w16cid:paraId="18982334" w16cid:durableId="2821E7C5"/>
  <w16cid:commentId w16cid:paraId="30960A59" w16cid:durableId="286BB83E"/>
  <w16cid:commentId w16cid:paraId="7798D504" w16cid:durableId="284FDCFA"/>
  <w16cid:commentId w16cid:paraId="7794B0DF" w16cid:durableId="286BC916"/>
  <w16cid:commentId w16cid:paraId="442785A6" w16cid:durableId="286BCB50"/>
  <w16cid:commentId w16cid:paraId="3536666B" w16cid:durableId="286BCCAC"/>
  <w16cid:commentId w16cid:paraId="2217206A" w16cid:durableId="286BD290"/>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6A1A" w14:textId="77777777" w:rsidR="00BC3C05" w:rsidRDefault="00BC3C05" w:rsidP="00EB321B">
      <w:r>
        <w:separator/>
      </w:r>
    </w:p>
    <w:p w14:paraId="41CC3213" w14:textId="77777777" w:rsidR="00BC3C05" w:rsidRDefault="00BC3C05" w:rsidP="00EB321B"/>
    <w:p w14:paraId="51A9D972" w14:textId="77777777" w:rsidR="00BC3C05" w:rsidRDefault="00BC3C05" w:rsidP="00EB321B"/>
  </w:endnote>
  <w:endnote w:type="continuationSeparator" w:id="0">
    <w:p w14:paraId="4FD2F0DD" w14:textId="77777777" w:rsidR="00BC3C05" w:rsidRDefault="00BC3C05" w:rsidP="00EB321B">
      <w:r>
        <w:continuationSeparator/>
      </w:r>
    </w:p>
    <w:p w14:paraId="6A6F3276" w14:textId="77777777" w:rsidR="00BC3C05" w:rsidRDefault="00BC3C05" w:rsidP="00EB321B"/>
    <w:p w14:paraId="46EFD373" w14:textId="77777777" w:rsidR="00BC3C05" w:rsidRDefault="00BC3C05"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rsidP="00EB321B"/>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rsidP="00EB321B">
          <w:r w:rsidRPr="00F4698B">
            <w:t>viii</w:t>
          </w:r>
        </w:p>
      </w:tc>
      <w:tc>
        <w:tcPr>
          <w:tcW w:w="4876" w:type="dxa"/>
          <w:tcBorders>
            <w:top w:val="nil"/>
            <w:left w:val="nil"/>
            <w:bottom w:val="nil"/>
            <w:right w:val="nil"/>
          </w:tcBorders>
        </w:tcPr>
        <w:p w14:paraId="05B40C05" w14:textId="31F55CA9" w:rsidR="008805AC" w:rsidRPr="00F4698B" w:rsidRDefault="008805AC" w:rsidP="00EB321B">
          <w:r w:rsidRPr="00F4698B">
            <w:t xml:space="preserve">© ISO/IEC </w:t>
          </w:r>
          <w:r>
            <w:t>2021</w:t>
          </w:r>
          <w:r w:rsidRPr="00F4698B">
            <w:t> – All rights reserved</w:t>
          </w:r>
        </w:p>
      </w:tc>
    </w:tr>
  </w:tbl>
  <w:p w14:paraId="4923C378" w14:textId="77777777" w:rsidR="008805AC" w:rsidRPr="00F4698B" w:rsidRDefault="008805A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rsidP="00EB321B"/>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8805AC" w:rsidRPr="00F4698B" w:rsidRDefault="008805AC" w:rsidP="00EB321B">
          <w:r w:rsidRPr="00F4698B">
            <w:t>vii</w:t>
          </w:r>
        </w:p>
      </w:tc>
    </w:tr>
  </w:tbl>
  <w:p w14:paraId="08BE387C" w14:textId="77777777" w:rsidR="008805AC" w:rsidRPr="00F4698B" w:rsidRDefault="008805AC"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rsidP="00EB321B"/>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rsidP="00EB321B">
          <w:r w:rsidRPr="00F4698B">
            <w:fldChar w:fldCharType="begin"/>
          </w:r>
          <w:r w:rsidRPr="00F4698B">
            <w:instrText>PAGE</w:instrText>
          </w:r>
          <w:r w:rsidRPr="00F4698B">
            <w:fldChar w:fldCharType="separate"/>
          </w:r>
          <w:r>
            <w:rPr>
              <w:noProof/>
            </w:rPr>
            <w:t>88</w:t>
          </w:r>
          <w:r w:rsidRPr="00F4698B">
            <w:fldChar w:fldCharType="end"/>
          </w:r>
        </w:p>
      </w:tc>
      <w:tc>
        <w:tcPr>
          <w:tcW w:w="4876" w:type="dxa"/>
          <w:tcBorders>
            <w:top w:val="nil"/>
            <w:left w:val="nil"/>
            <w:bottom w:val="nil"/>
            <w:right w:val="nil"/>
          </w:tcBorders>
        </w:tcPr>
        <w:p w14:paraId="0CCD200E" w14:textId="77777777" w:rsidR="008805AC" w:rsidRPr="00F4698B" w:rsidRDefault="008805AC" w:rsidP="00F2169F">
          <w:pPr>
            <w:ind w:left="1067"/>
          </w:pPr>
          <w:r w:rsidRPr="00F4698B">
            <w:t>© ISO/IEC 2015 – All rights reserved</w:t>
          </w:r>
        </w:p>
      </w:tc>
    </w:tr>
  </w:tbl>
  <w:p w14:paraId="7FAF3F86" w14:textId="77777777" w:rsidR="008805AC" w:rsidRPr="00F4698B" w:rsidRDefault="008805AC"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851AD" w:rsidRPr="004851AD" w14:paraId="478CA4CD" w14:textId="77777777" w:rsidTr="00FA4FAB">
      <w:trPr>
        <w:cantSplit/>
        <w:jc w:val="center"/>
      </w:trPr>
      <w:tc>
        <w:tcPr>
          <w:tcW w:w="4876" w:type="dxa"/>
        </w:tcPr>
        <w:p w14:paraId="3ADB6E76" w14:textId="6E4042C4" w:rsidR="004851AD" w:rsidRPr="00F2169F" w:rsidRDefault="004851AD"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77777777" w:rsidR="004851AD" w:rsidRPr="004851AD" w:rsidRDefault="004851AD"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Pr="004851AD">
            <w:rPr>
              <w:rFonts w:ascii="Cambria" w:eastAsia="MS Mincho" w:hAnsi="Cambria"/>
              <w:b/>
              <w:noProof/>
              <w:sz w:val="22"/>
              <w:szCs w:val="22"/>
              <w:lang w:val="en-GB" w:eastAsia="ja-JP"/>
            </w:rPr>
            <w:t>3</w:t>
          </w:r>
          <w:r w:rsidRPr="004851AD">
            <w:rPr>
              <w:rFonts w:ascii="Cambria" w:eastAsia="MS Mincho" w:hAnsi="Cambria"/>
              <w:b/>
              <w:sz w:val="22"/>
              <w:szCs w:val="22"/>
              <w:lang w:val="en-GB" w:eastAsia="ja-JP"/>
            </w:rPr>
            <w:fldChar w:fldCharType="end"/>
          </w:r>
        </w:p>
      </w:tc>
    </w:tr>
  </w:tbl>
  <w:p w14:paraId="6939D09C" w14:textId="77777777" w:rsidR="008805AC" w:rsidRPr="004851AD" w:rsidRDefault="008805AC"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rsidP="00EB321B"/>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rPr>
              <w:b/>
              <w:sz w:val="16"/>
            </w:rPr>
          </w:pPr>
          <w:r w:rsidRPr="00F4698B">
            <w:t>© ISO/IEC 2018 – All rights reserved</w:t>
          </w:r>
        </w:p>
      </w:tc>
      <w:tc>
        <w:tcPr>
          <w:tcW w:w="4876" w:type="dxa"/>
          <w:tcBorders>
            <w:top w:val="nil"/>
            <w:left w:val="nil"/>
            <w:bottom w:val="nil"/>
            <w:right w:val="nil"/>
          </w:tcBorders>
        </w:tcPr>
        <w:p w14:paraId="290B4F1D" w14:textId="3F241672" w:rsidR="008805AC" w:rsidRPr="00F4698B" w:rsidRDefault="008805AC">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8805AC" w:rsidRPr="00F4698B" w:rsidRDefault="008805A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836A" w14:textId="77777777" w:rsidR="00BC3C05" w:rsidRDefault="00BC3C05" w:rsidP="00EB321B">
      <w:r>
        <w:separator/>
      </w:r>
    </w:p>
    <w:p w14:paraId="4C326C4C" w14:textId="77777777" w:rsidR="00BC3C05" w:rsidRDefault="00BC3C05" w:rsidP="00EB321B"/>
    <w:p w14:paraId="457183F0" w14:textId="77777777" w:rsidR="00BC3C05" w:rsidRDefault="00BC3C05" w:rsidP="00EB321B"/>
  </w:footnote>
  <w:footnote w:type="continuationSeparator" w:id="0">
    <w:p w14:paraId="4CE5B7DC" w14:textId="77777777" w:rsidR="00BC3C05" w:rsidRDefault="00BC3C05" w:rsidP="00EB321B">
      <w:r>
        <w:continuationSeparator/>
      </w:r>
    </w:p>
    <w:p w14:paraId="23CB4F3C" w14:textId="77777777" w:rsidR="00BC3C05" w:rsidRDefault="00BC3C05" w:rsidP="00EB321B"/>
    <w:p w14:paraId="49AB823E" w14:textId="77777777" w:rsidR="00BC3C05" w:rsidRDefault="00BC3C05" w:rsidP="00EB321B"/>
  </w:footnote>
  <w:footnote w:id="1">
    <w:p w14:paraId="74AC8612" w14:textId="77777777" w:rsidR="008805AC" w:rsidRPr="007E6C94" w:rsidRDefault="008805AC" w:rsidP="00EB321B">
      <w:pPr>
        <w:rPr>
          <w:sz w:val="20"/>
          <w:szCs w:val="20"/>
          <w:rPrChange w:id="117" w:author="Stephen Michell" w:date="2023-07-26T15:06:00Z">
            <w:rPr/>
          </w:rPrChange>
        </w:rPr>
      </w:pPr>
      <w:r w:rsidRPr="00F4698B">
        <w:rPr>
          <w:vertAlign w:val="superscript"/>
        </w:rPr>
        <w:footnoteRef/>
      </w:r>
      <w:r w:rsidRPr="00F4698B">
        <w:t xml:space="preserve"> </w:t>
      </w:r>
      <w:r w:rsidRPr="007E6C94">
        <w:rPr>
          <w:iCs/>
          <w:sz w:val="20"/>
          <w:szCs w:val="20"/>
          <w:rPrChange w:id="118" w:author="Stephen Michell" w:date="2023-07-26T15:06:00Z">
            <w:rPr>
              <w:iCs/>
            </w:rPr>
          </w:rPrChange>
        </w:rPr>
        <w:t>Val</w:t>
      </w:r>
      <w:r w:rsidRPr="007E6C94">
        <w:rPr>
          <w:sz w:val="20"/>
          <w:szCs w:val="20"/>
          <w:rPrChange w:id="119" w:author="Stephen Michell" w:date="2023-07-26T15:06:00Z">
            <w:rPr/>
          </w:rPrChange>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77DE00B9" w:rsidR="008805AC" w:rsidRPr="00F4698B" w:rsidRDefault="008805AC" w:rsidP="00EB321B">
    <w:r>
      <w:t>WG 23/N1</w:t>
    </w:r>
    <w:r w:rsidR="000B1FDE">
      <w:t>30</w:t>
    </w:r>
    <w:r w:rsidR="0059747A">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8805AC" w:rsidRPr="00F4698B" w:rsidRDefault="008805AC"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7677BA"/>
    <w:multiLevelType w:val="hybridMultilevel"/>
    <w:tmpl w:val="13342954"/>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3C1050"/>
    <w:multiLevelType w:val="hybridMultilevel"/>
    <w:tmpl w:val="FAAE957A"/>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7"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9"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2"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5E9388C"/>
    <w:multiLevelType w:val="hybridMultilevel"/>
    <w:tmpl w:val="48D21E2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8"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0"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5"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55"/>
  </w:num>
  <w:num w:numId="2" w16cid:durableId="1850750126">
    <w:abstractNumId w:val="115"/>
  </w:num>
  <w:num w:numId="3" w16cid:durableId="2119791692">
    <w:abstractNumId w:val="122"/>
  </w:num>
  <w:num w:numId="4" w16cid:durableId="1015183516">
    <w:abstractNumId w:val="124"/>
  </w:num>
  <w:num w:numId="5" w16cid:durableId="304167421">
    <w:abstractNumId w:val="41"/>
  </w:num>
  <w:num w:numId="6" w16cid:durableId="303392172">
    <w:abstractNumId w:val="50"/>
  </w:num>
  <w:num w:numId="7" w16cid:durableId="897324923">
    <w:abstractNumId w:val="82"/>
  </w:num>
  <w:num w:numId="8" w16cid:durableId="2042126192">
    <w:abstractNumId w:val="48"/>
  </w:num>
  <w:num w:numId="9" w16cid:durableId="1925340953">
    <w:abstractNumId w:val="81"/>
  </w:num>
  <w:num w:numId="10" w16cid:durableId="1093740886">
    <w:abstractNumId w:val="100"/>
  </w:num>
  <w:num w:numId="11" w16cid:durableId="1320229946">
    <w:abstractNumId w:val="57"/>
  </w:num>
  <w:num w:numId="12" w16cid:durableId="1488090369">
    <w:abstractNumId w:val="44"/>
  </w:num>
  <w:num w:numId="13" w16cid:durableId="960457369">
    <w:abstractNumId w:val="3"/>
  </w:num>
  <w:num w:numId="14" w16cid:durableId="873465603">
    <w:abstractNumId w:val="9"/>
  </w:num>
  <w:num w:numId="15" w16cid:durableId="998458548">
    <w:abstractNumId w:val="58"/>
  </w:num>
  <w:num w:numId="16" w16cid:durableId="900946871">
    <w:abstractNumId w:val="18"/>
  </w:num>
  <w:num w:numId="17" w16cid:durableId="1545866085">
    <w:abstractNumId w:val="46"/>
  </w:num>
  <w:num w:numId="18" w16cid:durableId="1444955942">
    <w:abstractNumId w:val="6"/>
  </w:num>
  <w:num w:numId="19" w16cid:durableId="1146773698">
    <w:abstractNumId w:val="43"/>
  </w:num>
  <w:num w:numId="20" w16cid:durableId="154878800">
    <w:abstractNumId w:val="123"/>
  </w:num>
  <w:num w:numId="21" w16cid:durableId="2103987461">
    <w:abstractNumId w:val="22"/>
  </w:num>
  <w:num w:numId="22" w16cid:durableId="367607430">
    <w:abstractNumId w:val="83"/>
  </w:num>
  <w:num w:numId="23" w16cid:durableId="63526457">
    <w:abstractNumId w:val="98"/>
  </w:num>
  <w:num w:numId="24" w16cid:durableId="1595287504">
    <w:abstractNumId w:val="39"/>
  </w:num>
  <w:num w:numId="25" w16cid:durableId="903878124">
    <w:abstractNumId w:val="20"/>
  </w:num>
  <w:num w:numId="26" w16cid:durableId="713771653">
    <w:abstractNumId w:val="30"/>
  </w:num>
  <w:num w:numId="27" w16cid:durableId="1537962464">
    <w:abstractNumId w:val="36"/>
  </w:num>
  <w:num w:numId="28" w16cid:durableId="409497717">
    <w:abstractNumId w:val="61"/>
  </w:num>
  <w:num w:numId="29" w16cid:durableId="1856337639">
    <w:abstractNumId w:val="113"/>
  </w:num>
  <w:num w:numId="30" w16cid:durableId="269237588">
    <w:abstractNumId w:val="94"/>
  </w:num>
  <w:num w:numId="31" w16cid:durableId="913511936">
    <w:abstractNumId w:val="56"/>
  </w:num>
  <w:num w:numId="32" w16cid:durableId="254291598">
    <w:abstractNumId w:val="99"/>
  </w:num>
  <w:num w:numId="33" w16cid:durableId="607126748">
    <w:abstractNumId w:val="17"/>
  </w:num>
  <w:num w:numId="34" w16cid:durableId="673000815">
    <w:abstractNumId w:val="112"/>
  </w:num>
  <w:num w:numId="35" w16cid:durableId="1142114656">
    <w:abstractNumId w:val="117"/>
  </w:num>
  <w:num w:numId="36" w16cid:durableId="454372532">
    <w:abstractNumId w:val="85"/>
  </w:num>
  <w:num w:numId="37" w16cid:durableId="1961260106">
    <w:abstractNumId w:val="103"/>
  </w:num>
  <w:num w:numId="38" w16cid:durableId="1501967923">
    <w:abstractNumId w:val="40"/>
  </w:num>
  <w:num w:numId="39" w16cid:durableId="878778846">
    <w:abstractNumId w:val="51"/>
  </w:num>
  <w:num w:numId="40" w16cid:durableId="870340502">
    <w:abstractNumId w:val="15"/>
  </w:num>
  <w:num w:numId="41" w16cid:durableId="2076968671">
    <w:abstractNumId w:val="16"/>
  </w:num>
  <w:num w:numId="42" w16cid:durableId="401024164">
    <w:abstractNumId w:val="52"/>
  </w:num>
  <w:num w:numId="43" w16cid:durableId="2043703324">
    <w:abstractNumId w:val="60"/>
  </w:num>
  <w:num w:numId="44" w16cid:durableId="1464617008">
    <w:abstractNumId w:val="62"/>
  </w:num>
  <w:num w:numId="45" w16cid:durableId="935359900">
    <w:abstractNumId w:val="91"/>
  </w:num>
  <w:num w:numId="46" w16cid:durableId="524751492">
    <w:abstractNumId w:val="65"/>
  </w:num>
  <w:num w:numId="47" w16cid:durableId="2141192406">
    <w:abstractNumId w:val="47"/>
  </w:num>
  <w:num w:numId="48" w16cid:durableId="448016289">
    <w:abstractNumId w:val="49"/>
  </w:num>
  <w:num w:numId="49" w16cid:durableId="955604939">
    <w:abstractNumId w:val="33"/>
  </w:num>
  <w:num w:numId="50" w16cid:durableId="1601599041">
    <w:abstractNumId w:val="119"/>
  </w:num>
  <w:num w:numId="51" w16cid:durableId="978536719">
    <w:abstractNumId w:val="109"/>
  </w:num>
  <w:num w:numId="52" w16cid:durableId="1948850730">
    <w:abstractNumId w:val="67"/>
  </w:num>
  <w:num w:numId="53" w16cid:durableId="1701274774">
    <w:abstractNumId w:val="96"/>
  </w:num>
  <w:num w:numId="54" w16cid:durableId="224682830">
    <w:abstractNumId w:val="87"/>
  </w:num>
  <w:num w:numId="55" w16cid:durableId="1622104165">
    <w:abstractNumId w:val="72"/>
  </w:num>
  <w:num w:numId="56" w16cid:durableId="2087267694">
    <w:abstractNumId w:val="111"/>
  </w:num>
  <w:num w:numId="57" w16cid:durableId="453016575">
    <w:abstractNumId w:val="42"/>
  </w:num>
  <w:num w:numId="58" w16cid:durableId="522474395">
    <w:abstractNumId w:val="27"/>
  </w:num>
  <w:num w:numId="59" w16cid:durableId="119110319">
    <w:abstractNumId w:val="64"/>
  </w:num>
  <w:num w:numId="60" w16cid:durableId="1528903754">
    <w:abstractNumId w:val="69"/>
  </w:num>
  <w:num w:numId="61" w16cid:durableId="207107417">
    <w:abstractNumId w:val="80"/>
  </w:num>
  <w:num w:numId="62" w16cid:durableId="1341082799">
    <w:abstractNumId w:val="0"/>
  </w:num>
  <w:num w:numId="63" w16cid:durableId="524758796">
    <w:abstractNumId w:val="11"/>
  </w:num>
  <w:num w:numId="64" w16cid:durableId="1327594533">
    <w:abstractNumId w:val="84"/>
  </w:num>
  <w:num w:numId="65" w16cid:durableId="16796940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3"/>
  </w:num>
  <w:num w:numId="69" w16cid:durableId="1979528653">
    <w:abstractNumId w:val="101"/>
  </w:num>
  <w:num w:numId="70" w16cid:durableId="1793479927">
    <w:abstractNumId w:val="95"/>
  </w:num>
  <w:num w:numId="71" w16cid:durableId="974525818">
    <w:abstractNumId w:val="121"/>
  </w:num>
  <w:num w:numId="72" w16cid:durableId="1791775595">
    <w:abstractNumId w:val="28"/>
  </w:num>
  <w:num w:numId="73" w16cid:durableId="1340621019">
    <w:abstractNumId w:val="25"/>
  </w:num>
  <w:num w:numId="74" w16cid:durableId="1454707983">
    <w:abstractNumId w:val="116"/>
  </w:num>
  <w:num w:numId="75" w16cid:durableId="1524588321">
    <w:abstractNumId w:val="105"/>
  </w:num>
  <w:num w:numId="76" w16cid:durableId="1073624567">
    <w:abstractNumId w:val="120"/>
  </w:num>
  <w:num w:numId="77" w16cid:durableId="50424916">
    <w:abstractNumId w:val="24"/>
  </w:num>
  <w:num w:numId="78" w16cid:durableId="687948374">
    <w:abstractNumId w:val="92"/>
  </w:num>
  <w:num w:numId="79" w16cid:durableId="819081930">
    <w:abstractNumId w:val="74"/>
  </w:num>
  <w:num w:numId="80" w16cid:durableId="2063286683">
    <w:abstractNumId w:val="118"/>
  </w:num>
  <w:num w:numId="81" w16cid:durableId="1184897865">
    <w:abstractNumId w:val="79"/>
  </w:num>
  <w:num w:numId="82" w16cid:durableId="552276681">
    <w:abstractNumId w:val="19"/>
  </w:num>
  <w:num w:numId="83" w16cid:durableId="590243751">
    <w:abstractNumId w:val="4"/>
  </w:num>
  <w:num w:numId="84" w16cid:durableId="501511391">
    <w:abstractNumId w:val="86"/>
  </w:num>
  <w:num w:numId="85" w16cid:durableId="1712919850">
    <w:abstractNumId w:val="53"/>
  </w:num>
  <w:num w:numId="86" w16cid:durableId="261109608">
    <w:abstractNumId w:val="70"/>
  </w:num>
  <w:num w:numId="87" w16cid:durableId="1657147929">
    <w:abstractNumId w:val="2"/>
  </w:num>
  <w:num w:numId="88" w16cid:durableId="330641274">
    <w:abstractNumId w:val="34"/>
  </w:num>
  <w:num w:numId="89" w16cid:durableId="176434483">
    <w:abstractNumId w:val="21"/>
  </w:num>
  <w:num w:numId="90" w16cid:durableId="1367294470">
    <w:abstractNumId w:val="59"/>
  </w:num>
  <w:num w:numId="91" w16cid:durableId="1927886187">
    <w:abstractNumId w:val="97"/>
  </w:num>
  <w:num w:numId="92" w16cid:durableId="11492969">
    <w:abstractNumId w:val="5"/>
  </w:num>
  <w:num w:numId="93" w16cid:durableId="416753381">
    <w:abstractNumId w:val="12"/>
  </w:num>
  <w:num w:numId="94" w16cid:durableId="1028263663">
    <w:abstractNumId w:val="1"/>
  </w:num>
  <w:num w:numId="95" w16cid:durableId="675956665">
    <w:abstractNumId w:val="114"/>
  </w:num>
  <w:num w:numId="96" w16cid:durableId="1784380385">
    <w:abstractNumId w:val="115"/>
  </w:num>
  <w:num w:numId="97" w16cid:durableId="124812138">
    <w:abstractNumId w:val="80"/>
  </w:num>
  <w:num w:numId="98" w16cid:durableId="1565725544">
    <w:abstractNumId w:val="121"/>
  </w:num>
  <w:num w:numId="99" w16cid:durableId="1223756050">
    <w:abstractNumId w:val="28"/>
  </w:num>
  <w:num w:numId="100" w16cid:durableId="1785078442">
    <w:abstractNumId w:val="34"/>
  </w:num>
  <w:num w:numId="101" w16cid:durableId="667637029">
    <w:abstractNumId w:val="20"/>
  </w:num>
  <w:num w:numId="102" w16cid:durableId="592318507">
    <w:abstractNumId w:val="102"/>
  </w:num>
  <w:num w:numId="103" w16cid:durableId="371997326">
    <w:abstractNumId w:val="104"/>
  </w:num>
  <w:num w:numId="104" w16cid:durableId="306055315">
    <w:abstractNumId w:val="106"/>
  </w:num>
  <w:num w:numId="105" w16cid:durableId="98185527">
    <w:abstractNumId w:val="110"/>
  </w:num>
  <w:num w:numId="106" w16cid:durableId="1625191696">
    <w:abstractNumId w:val="14"/>
  </w:num>
  <w:num w:numId="107" w16cid:durableId="664433868">
    <w:abstractNumId w:val="38"/>
  </w:num>
  <w:num w:numId="108" w16cid:durableId="83191733">
    <w:abstractNumId w:val="7"/>
  </w:num>
  <w:num w:numId="109" w16cid:durableId="1733235648">
    <w:abstractNumId w:val="90"/>
  </w:num>
  <w:num w:numId="110" w16cid:durableId="1723480626">
    <w:abstractNumId w:val="75"/>
  </w:num>
  <w:num w:numId="111" w16cid:durableId="1055520">
    <w:abstractNumId w:val="8"/>
  </w:num>
  <w:num w:numId="112" w16cid:durableId="456798480">
    <w:abstractNumId w:val="93"/>
  </w:num>
  <w:num w:numId="113" w16cid:durableId="1242332828">
    <w:abstractNumId w:val="78"/>
  </w:num>
  <w:num w:numId="114" w16cid:durableId="746075776">
    <w:abstractNumId w:val="37"/>
  </w:num>
  <w:num w:numId="115" w16cid:durableId="778109731">
    <w:abstractNumId w:val="45"/>
  </w:num>
  <w:num w:numId="116" w16cid:durableId="1412510663">
    <w:abstractNumId w:val="88"/>
  </w:num>
  <w:num w:numId="117" w16cid:durableId="2036996678">
    <w:abstractNumId w:val="77"/>
  </w:num>
  <w:num w:numId="118" w16cid:durableId="456073766">
    <w:abstractNumId w:val="107"/>
  </w:num>
  <w:num w:numId="119" w16cid:durableId="1385638982">
    <w:abstractNumId w:val="108"/>
  </w:num>
  <w:num w:numId="120" w16cid:durableId="1753697503">
    <w:abstractNumId w:val="35"/>
  </w:num>
  <w:num w:numId="121" w16cid:durableId="2007246552">
    <w:abstractNumId w:val="54"/>
  </w:num>
  <w:num w:numId="122" w16cid:durableId="257955504">
    <w:abstractNumId w:val="66"/>
  </w:num>
  <w:num w:numId="123" w16cid:durableId="343483102">
    <w:abstractNumId w:val="89"/>
  </w:num>
  <w:num w:numId="124" w16cid:durableId="670371649">
    <w:abstractNumId w:val="71"/>
  </w:num>
  <w:num w:numId="125" w16cid:durableId="17434150">
    <w:abstractNumId w:val="68"/>
  </w:num>
  <w:num w:numId="126" w16cid:durableId="692997584">
    <w:abstractNumId w:val="10"/>
  </w:num>
  <w:num w:numId="127" w16cid:durableId="408617721">
    <w:abstractNumId w:val="76"/>
  </w:num>
  <w:num w:numId="128" w16cid:durableId="1751809000">
    <w:abstractNumId w:val="73"/>
  </w:num>
  <w:num w:numId="129" w16cid:durableId="1020819532">
    <w:abstractNumId w:val="13"/>
  </w:num>
  <w:num w:numId="130" w16cid:durableId="692918990">
    <w:abstractNumId w:val="29"/>
  </w:num>
  <w:num w:numId="131" w16cid:durableId="1111826077">
    <w:abstractNumId w:val="26"/>
  </w:num>
  <w:num w:numId="132" w16cid:durableId="1105689382">
    <w:abstractNumId w:val="63"/>
  </w:num>
  <w:num w:numId="133" w16cid:durableId="1497259541">
    <w:abstractNumId w:val="32"/>
  </w:num>
  <w:num w:numId="134" w16cid:durableId="214124392">
    <w:abstractNumId w:val="31"/>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02B9"/>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76F"/>
    <w:rsid w:val="004C280B"/>
    <w:rsid w:val="004C3D3D"/>
    <w:rsid w:val="004C4814"/>
    <w:rsid w:val="004C5A1C"/>
    <w:rsid w:val="004C5E69"/>
    <w:rsid w:val="004C61CE"/>
    <w:rsid w:val="004C63CA"/>
    <w:rsid w:val="004C6513"/>
    <w:rsid w:val="004C7F6C"/>
    <w:rsid w:val="004D1B80"/>
    <w:rsid w:val="004D20DB"/>
    <w:rsid w:val="004D320D"/>
    <w:rsid w:val="004D38E2"/>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C85"/>
    <w:rsid w:val="00811254"/>
    <w:rsid w:val="00811584"/>
    <w:rsid w:val="0081178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F0EFB"/>
    <w:rsid w:val="008F1BF8"/>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3561"/>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29C5"/>
    <w:rsid w:val="00E52A29"/>
    <w:rsid w:val="00E52DDC"/>
    <w:rsid w:val="00E538A5"/>
    <w:rsid w:val="00E5477A"/>
    <w:rsid w:val="00E54A8F"/>
    <w:rsid w:val="00E55293"/>
    <w:rsid w:val="00E55381"/>
    <w:rsid w:val="00E56464"/>
    <w:rsid w:val="00E5712C"/>
    <w:rsid w:val="00E62134"/>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770"/>
    <w:rsid w:val="00F15C50"/>
    <w:rsid w:val="00F16B15"/>
    <w:rsid w:val="00F20013"/>
    <w:rsid w:val="00F21429"/>
    <w:rsid w:val="00F2169F"/>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15821"/>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1379BD"/>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379B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v.to/withshubh/python-static-analysis-tools-275b"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library/contextlib.html" TargetMode="External"/><Relationship Id="rId21" Type="http://schemas.openxmlformats.org/officeDocument/2006/relationships/hyperlink" Target="hhttps://packaging.python.org/guides/packaging-binary-extensions/"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tackoverflow.com/questions/1883118/big-list-of-portability-in-python"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3/extending/embedding.html" TargetMode="External"/><Relationship Id="rId29" Type="http://schemas.openxmlformats.org/officeDocument/2006/relationships/hyperlink" Target="http://docs.python.org/release/3.1.3/c-api/conversion.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apsule.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zephyrfalcon.org/labs/python_pitfalls.html" TargetMode="External"/><Relationship Id="rId58" Type="http://schemas.openxmlformats.org/officeDocument/2006/relationships/hyperlink" Target="https://peps.python.org/pep-0578/"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3.xml"/><Relationship Id="rId19" Type="http://schemas.microsoft.com/office/2016/09/relationships/commentsIds" Target="commentsIds.xml"/><Relationship Id="rId14" Type="http://schemas.openxmlformats.org/officeDocument/2006/relationships/hyperlink" Target="https://docs.python.org/3/library/index.html" TargetMode="External"/><Relationship Id="rId22" Type="http://schemas.openxmlformats.org/officeDocument/2006/relationships/hyperlink" Target="http://docs.python.org/release/3.2/library/concurrent.futures.html?highlight=undefined%20behavior" TargetMode="External"/><Relationship Id="rId27" Type="http://schemas.openxmlformats.org/officeDocument/2006/relationships/hyperlink" Target="http://docs.python.org/release/3.1.3/c-api/number.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yperlink" Target="https://www.python.org/dev/peps/pep-0551/"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yperlink" Target="https://python.org" TargetMode="External"/><Relationship Id="rId17" Type="http://schemas.openxmlformats.org/officeDocument/2006/relationships/comments" Target="comments.xml"/><Relationship Id="rId25" Type="http://schemas.openxmlformats.org/officeDocument/2006/relationships/hyperlink" Target="http://docs.python.org/release/3.1.3/reference/compound_stmts.html" TargetMode="External"/><Relationship Id="rId33" Type="http://schemas.openxmlformats.org/officeDocument/2006/relationships/hyperlink" Target="http://docs.python.org/release/3.1.3/c-api/cobject.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zephyrfalcon.org/labs/python_pitfalls.html" TargetMode="External"/><Relationship Id="rId59" Type="http://schemas.openxmlformats.org/officeDocument/2006/relationships/header" Target="header3.xml"/><Relationship Id="rId67" Type="http://schemas.openxmlformats.org/officeDocument/2006/relationships/theme" Target="theme/theme1.xml"/><Relationship Id="rId20" Type="http://schemas.microsoft.com/office/2018/08/relationships/commentsExtensible" Target="commentsExtensible.xml"/><Relationship Id="rId41" Type="http://schemas.openxmlformats.org/officeDocument/2006/relationships/hyperlink" Target="http://cwe.mitre.org/" TargetMode="External"/><Relationship Id="rId54" Type="http://schemas.openxmlformats.org/officeDocument/2006/relationships/hyperlink" Target="http://www.ferg.org/projects/python_gotchas.html"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python.org/py3k/c-api" TargetMode="Externa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py3k/c-api" TargetMode="External"/><Relationship Id="rId57" Type="http://schemas.openxmlformats.org/officeDocument/2006/relationships/hyperlink" Target="http://www.python.org/dev/peps/pep-0008/" TargetMode="Externa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docs.python.org/3/reference" TargetMode="External"/><Relationship Id="rId18" Type="http://schemas.microsoft.com/office/2011/relationships/commentsExtended" Target="commentsExtended.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109</Pages>
  <Words>32744</Words>
  <Characters>186644</Characters>
  <Application>Microsoft Office Word</Application>
  <DocSecurity>0</DocSecurity>
  <Lines>1555</Lines>
  <Paragraphs>437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2023-07-26T19:58:00Z</dcterms:created>
  <dcterms:modified xsi:type="dcterms:W3CDTF">2023-07-26T21:13:00Z</dcterms:modified>
</cp:coreProperties>
</file>