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0DE7E141"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1-04T14:16:00Z">
        <w:r w:rsidR="009726E7">
          <w:rPr>
            <w:color w:val="000000"/>
          </w:rPr>
          <w:t>4</w:t>
        </w:r>
      </w:ins>
      <w:ins w:id="3" w:author="Stephen Michell" w:date="2023-01-25T14:02:00Z">
        <w:r w:rsidR="00375EF6">
          <w:rPr>
            <w:color w:val="000000"/>
          </w:rPr>
          <w:t>8</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276A944C"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01</w:t>
      </w:r>
      <w:r w:rsidR="00626B2A">
        <w:rPr>
          <w:color w:val="000000"/>
          <w:szCs w:val="20"/>
        </w:rPr>
        <w:t>-</w:t>
      </w:r>
      <w:ins w:id="6" w:author="Stephen Michell" w:date="2023-01-25T14:02:00Z">
        <w:r w:rsidR="00375EF6">
          <w:rPr>
            <w:color w:val="000000"/>
            <w:szCs w:val="20"/>
          </w:rPr>
          <w:t>25</w:t>
        </w:r>
      </w:ins>
      <w:del w:id="7"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8" w:name="30j0zll" w:colFirst="0" w:colLast="0"/>
      <w:bookmarkEnd w:id="8"/>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536FBE97" w:rsidR="00EC34E9" w:rsidRPr="00F4698B" w:rsidRDefault="00EC34E9" w:rsidP="00EC34E9">
      <w:r w:rsidRPr="00F4698B">
        <w:lastRenderedPageBreak/>
        <w:t>Participating in writeup</w:t>
      </w:r>
      <w:r w:rsidR="00E74172" w:rsidRPr="00F4698B">
        <w:t xml:space="preserve"> </w:t>
      </w:r>
      <w:ins w:id="9" w:author="Stephen Michell" w:date="2023-01-25T14:02:00Z">
        <w:r w:rsidR="00375EF6">
          <w:t>25</w:t>
        </w:r>
      </w:ins>
      <w:ins w:id="10" w:author="Stephen Michell" w:date="2023-01-04T14:09:00Z">
        <w:r w:rsidR="009726E7">
          <w:t xml:space="preserve"> January 2023</w:t>
        </w:r>
      </w:ins>
    </w:p>
    <w:p w14:paraId="4F22E024" w14:textId="17C05DDA" w:rsidR="00F77C42" w:rsidRDefault="00375EF6" w:rsidP="00394F11">
      <w:ins w:id="11" w:author="Stephen Michell" w:date="2023-01-25T14:03:00Z">
        <w:r>
          <w:t xml:space="preserve">   </w:t>
        </w:r>
      </w:ins>
      <w:r w:rsidR="00EC34E9" w:rsidRPr="00F4698B">
        <w:t>Stephen Michell – convenor WG 23</w:t>
      </w:r>
    </w:p>
    <w:p w14:paraId="5D297A05" w14:textId="28AEE214" w:rsidR="00442A64" w:rsidRPr="00442A64" w:rsidRDefault="00375EF6" w:rsidP="00442A64">
      <w:ins w:id="12" w:author="Stephen Michell" w:date="2023-01-25T14:03:00Z">
        <w:r>
          <w:t xml:space="preserve">   </w:t>
        </w:r>
      </w:ins>
      <w:r w:rsidR="00442A64" w:rsidRPr="00CE0297">
        <w:t>Larry Wagoner - USA</w:t>
      </w:r>
    </w:p>
    <w:p w14:paraId="658A9909" w14:textId="2E53339C" w:rsidR="00191C7C" w:rsidRDefault="00375EF6" w:rsidP="00EC34E9">
      <w:ins w:id="13" w:author="Stephen Michell" w:date="2023-01-25T14:03:00Z">
        <w:r>
          <w:t xml:space="preserve">   </w:t>
        </w:r>
      </w:ins>
      <w:r w:rsidR="00D349F4">
        <w:t>Sean</w:t>
      </w:r>
      <w:r w:rsidR="00F77C42">
        <w:t xml:space="preserve"> McDonagh</w:t>
      </w:r>
      <w:r w:rsidR="00D349F4">
        <w:t xml:space="preserve"> </w:t>
      </w:r>
      <w:r w:rsidR="007C607B">
        <w:t>–</w:t>
      </w:r>
      <w:r w:rsidR="0080211D">
        <w:t xml:space="preserve"> USA</w:t>
      </w:r>
    </w:p>
    <w:p w14:paraId="2F58D21D" w14:textId="77777777" w:rsidR="00687A0D" w:rsidRPr="00F4698B" w:rsidRDefault="00687A0D" w:rsidP="00687A0D">
      <w:pPr>
        <w:rPr>
          <w:ins w:id="14" w:author="Stephen Michell" w:date="2023-01-25T16:54:00Z"/>
        </w:rPr>
      </w:pPr>
      <w:ins w:id="15" w:author="Stephen Michell" w:date="2023-01-25T16:54:00Z">
        <w:r>
          <w:t xml:space="preserve">   </w:t>
        </w:r>
        <w:proofErr w:type="spellStart"/>
        <w:r>
          <w:t>Tullio</w:t>
        </w:r>
        <w:proofErr w:type="spellEnd"/>
        <w:r>
          <w:t xml:space="preserve"> Vardanega – Italy</w:t>
        </w:r>
      </w:ins>
    </w:p>
    <w:p w14:paraId="3A59E6D5" w14:textId="7F19A2C9" w:rsidR="007417AA" w:rsidDel="00375EF6" w:rsidRDefault="007417AA" w:rsidP="007417AA">
      <w:pPr>
        <w:rPr>
          <w:del w:id="16" w:author="Stephen Michell" w:date="2023-01-25T14:05:00Z"/>
          <w:moveFrom w:id="17" w:author="Stephen Michell" w:date="2023-01-25T14:03:00Z"/>
        </w:rPr>
      </w:pPr>
      <w:moveFromRangeStart w:id="18" w:author="Stephen Michell" w:date="2023-01-25T14:03:00Z" w:name="move125547805"/>
      <w:moveFrom w:id="19" w:author="Stephen Michell" w:date="2023-01-25T14:03:00Z">
        <w:del w:id="20" w:author="Stephen Michell" w:date="2023-01-25T14:05:00Z">
          <w:r w:rsidDel="00375EF6">
            <w:delText>Erhard Ploedereder</w:delText>
          </w:r>
        </w:del>
        <w:ins w:id="21" w:author="McDonagh, Sean" w:date="2023-01-11T13:23:00Z">
          <w:del w:id="22" w:author="Stephen Michell" w:date="2023-01-25T14:05:00Z">
            <w:r w:rsidR="001E4C6B" w:rsidDel="00375EF6">
              <w:delText xml:space="preserve"> - Germany</w:delText>
            </w:r>
          </w:del>
        </w:ins>
      </w:moveFrom>
    </w:p>
    <w:moveFromRangeEnd w:id="18"/>
    <w:p w14:paraId="112A4F9C" w14:textId="65E9EAA1" w:rsidR="007417AA" w:rsidRPr="00F4698B" w:rsidDel="00375EF6" w:rsidRDefault="007417AA" w:rsidP="007417AA">
      <w:pPr>
        <w:rPr>
          <w:del w:id="23" w:author="Stephen Michell" w:date="2023-01-25T14:05:00Z"/>
        </w:rPr>
      </w:pPr>
      <w:del w:id="24" w:author="Stephen Michell" w:date="2023-01-25T14:05:00Z">
        <w:r w:rsidDel="00375EF6">
          <w:delText>Tullio Vardanega – Italy</w:delText>
        </w:r>
      </w:del>
    </w:p>
    <w:p w14:paraId="5D8747E0" w14:textId="77777777" w:rsidR="005027F8" w:rsidRDefault="005027F8">
      <w:pPr>
        <w:rPr>
          <w:ins w:id="25" w:author="Stephen Michell" w:date="2022-11-14T20:31:00Z"/>
        </w:rPr>
      </w:pPr>
    </w:p>
    <w:p w14:paraId="37F9C8A1" w14:textId="5D45E5A1" w:rsidR="005027F8" w:rsidRDefault="005027F8">
      <w:pPr>
        <w:rPr>
          <w:ins w:id="26" w:author="Stephen Michell" w:date="2022-11-14T20:31:00Z"/>
        </w:rPr>
      </w:pPr>
      <w:ins w:id="27" w:author="Stephen Michell" w:date="2022-11-14T20:31:00Z">
        <w:r>
          <w:t>Regrets</w:t>
        </w:r>
      </w:ins>
    </w:p>
    <w:p w14:paraId="2DA4B2AC" w14:textId="7B33A55E" w:rsidR="00375EF6" w:rsidRDefault="00375EF6" w:rsidP="00375EF6">
      <w:pPr>
        <w:rPr>
          <w:moveTo w:id="28" w:author="Stephen Michell" w:date="2023-01-25T14:03:00Z"/>
        </w:rPr>
      </w:pPr>
      <w:ins w:id="29" w:author="Stephen Michell" w:date="2023-01-25T14:03:00Z">
        <w:r>
          <w:t xml:space="preserve">   </w:t>
        </w:r>
      </w:ins>
      <w:moveToRangeStart w:id="30" w:author="Stephen Michell" w:date="2023-01-25T14:03:00Z" w:name="move125547805"/>
      <w:moveTo w:id="31" w:author="Stephen Michell" w:date="2023-01-25T14:03:00Z">
        <w:r>
          <w:t xml:space="preserve">Erhard </w:t>
        </w:r>
        <w:proofErr w:type="spellStart"/>
        <w:r>
          <w:t>Ploedereder</w:t>
        </w:r>
        <w:proofErr w:type="spellEnd"/>
        <w:r>
          <w:t xml:space="preserve"> - Germany</w:t>
        </w:r>
      </w:moveTo>
    </w:p>
    <w:moveToRangeEnd w:id="30"/>
    <w:p w14:paraId="62E01D46" w14:textId="1BB927DC" w:rsidR="005027F8" w:rsidRDefault="005027F8">
      <w:pPr>
        <w:rPr>
          <w:ins w:id="32" w:author="Stephen Michell" w:date="2023-01-25T14:05:00Z"/>
        </w:rPr>
      </w:pPr>
    </w:p>
    <w:p w14:paraId="293AE396" w14:textId="77777777" w:rsidR="00375EF6" w:rsidRDefault="00375EF6">
      <w:pPr>
        <w:rPr>
          <w:ins w:id="33" w:author="Stephen Michell" w:date="2022-11-16T13:56:00Z"/>
        </w:rPr>
      </w:pPr>
    </w:p>
    <w:p w14:paraId="0939A0A7" w14:textId="08C461E8" w:rsidR="008937FE" w:rsidRDefault="008937FE">
      <w:pPr>
        <w:rPr>
          <w:ins w:id="34" w:author="Stephen Michell" w:date="2022-11-16T13:57:00Z"/>
        </w:rPr>
      </w:pPr>
      <w:ins w:id="35" w:author="Stephen Michell" w:date="2022-11-16T13:56:00Z">
        <w:r>
          <w:t>Based on Document N12</w:t>
        </w:r>
      </w:ins>
      <w:ins w:id="36" w:author="Stephen Michell" w:date="2023-01-25T14:06:00Z">
        <w:r w:rsidR="00375EF6">
          <w:t>41</w:t>
        </w:r>
      </w:ins>
      <w:ins w:id="37" w:author="Stephen Michell" w:date="2022-11-16T13:56:00Z">
        <w:r>
          <w:t xml:space="preserve"> </w:t>
        </w:r>
      </w:ins>
      <w:ins w:id="38" w:author="Stephen Michell" w:date="2023-01-25T14:06:00Z">
        <w:r w:rsidR="00375EF6">
          <w:t>from</w:t>
        </w:r>
      </w:ins>
      <w:ins w:id="39" w:author="Stephen Michell" w:date="2022-12-14T14:07:00Z">
        <w:r w:rsidR="007417AA">
          <w:t xml:space="preserve"> meeting </w:t>
        </w:r>
      </w:ins>
      <w:ins w:id="40" w:author="Stephen Michell" w:date="2023-01-25T14:06:00Z">
        <w:r w:rsidR="00375EF6">
          <w:t>4</w:t>
        </w:r>
      </w:ins>
      <w:ins w:id="41" w:author="Stephen Michell" w:date="2022-12-14T14:07:00Z">
        <w:r w:rsidR="007417AA">
          <w:t xml:space="preserve"> </w:t>
        </w:r>
      </w:ins>
      <w:ins w:id="42" w:author="Stephen Michell" w:date="2023-01-25T14:07:00Z">
        <w:r w:rsidR="00375EF6">
          <w:t>January</w:t>
        </w:r>
      </w:ins>
      <w:ins w:id="43" w:author="Stephen Michell" w:date="2022-12-14T14:07:00Z">
        <w:r w:rsidR="007417AA">
          <w:t xml:space="preserve"> 202</w:t>
        </w:r>
      </w:ins>
      <w:ins w:id="44" w:author="Stephen Michell" w:date="2023-01-25T14:07:00Z">
        <w:r w:rsidR="00375EF6">
          <w:t>3</w:t>
        </w:r>
      </w:ins>
      <w:ins w:id="45" w:author="Stephen Michell" w:date="2023-01-25T16:54:00Z">
        <w:r w:rsidR="00687A0D">
          <w:t xml:space="preserve">, updated as N1248 </w:t>
        </w:r>
      </w:ins>
      <w:ins w:id="46" w:author="Stephen Michell" w:date="2023-01-25T16:55:00Z">
        <w:r w:rsidR="00687A0D">
          <w:t xml:space="preserve">by LW and </w:t>
        </w:r>
        <w:proofErr w:type="spellStart"/>
        <w:r w:rsidR="00687A0D">
          <w:t>SMcD</w:t>
        </w:r>
      </w:ins>
      <w:proofErr w:type="spellEnd"/>
    </w:p>
    <w:p w14:paraId="1AF394C7" w14:textId="77777777" w:rsidR="008937FE" w:rsidRDefault="008937FE">
      <w:pPr>
        <w:rPr>
          <w:ins w:id="47" w:author="Stephen Michell" w:date="2022-11-14T20:31:00Z"/>
        </w:rPr>
      </w:pPr>
    </w:p>
    <w:p w14:paraId="55375F85" w14:textId="6B62CC0A" w:rsidR="00784294" w:rsidRDefault="001A30CB">
      <w:r w:rsidRPr="00F4698B">
        <w:t>All issues discussed are captured in the document, either as comments or resolved issues.</w:t>
      </w:r>
      <w:r w:rsidR="00A86F0C" w:rsidRPr="00F4698B">
        <w:t xml:space="preserve"> The previous version of this document is N1</w:t>
      </w:r>
      <w:ins w:id="48" w:author="Stephen Michell" w:date="2022-10-19T14:08:00Z">
        <w:r w:rsidR="00355D4D">
          <w:t>2</w:t>
        </w:r>
      </w:ins>
      <w:ins w:id="49" w:author="Stephen Michell" w:date="2023-01-25T14:07:00Z">
        <w:r w:rsidR="00375EF6">
          <w:t>41</w:t>
        </w:r>
      </w:ins>
      <w:ins w:id="50" w:author="Stephen Michell" w:date="2023-01-25T16:55:00Z">
        <w:r w:rsidR="00687A0D">
          <w:t xml:space="preserve"> and 124</w:t>
        </w:r>
      </w:ins>
      <w:ins w:id="51" w:author="Stephen Michell" w:date="2023-01-25T16:56:00Z">
        <w:r w:rsidR="00687A0D">
          <w:t>8</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4698B">
        <w:rPr>
          <w:color w:val="000000"/>
        </w:rPr>
        <w:t>stored</w:t>
      </w:r>
      <w:proofErr w:type="gramEnd"/>
      <w:r w:rsidRPr="00F4698B">
        <w:rPr>
          <w:color w:val="000000"/>
        </w:rPr>
        <w:t xml:space="preserve">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427C9F">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427C9F">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427C9F">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427C9F">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427C9F">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427C9F">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427C9F">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427C9F">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427C9F">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427C9F">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427C9F">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427C9F">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427C9F">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427C9F">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427C9F">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427C9F">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427C9F">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427C9F">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427C9F">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427C9F">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427C9F">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427C9F">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427C9F">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427C9F">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427C9F">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427C9F">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427C9F">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427C9F">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427C9F">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427C9F">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427C9F">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427C9F">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427C9F">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427C9F">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427C9F">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427C9F">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427C9F">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427C9F">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427C9F">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427C9F">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427C9F">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427C9F">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427C9F">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427C9F">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427C9F">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427C9F">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427C9F">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427C9F">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427C9F">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427C9F">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427C9F">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427C9F">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427C9F">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427C9F">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427C9F">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427C9F">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427C9F">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427C9F">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427C9F">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427C9F">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427C9F">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427C9F">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427C9F">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427C9F">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427C9F">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427C9F">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427C9F">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427C9F">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427C9F">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427C9F">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427C9F">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427C9F">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427C9F">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427C9F">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427C9F">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427C9F">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427C9F">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427C9F">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427C9F">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427C9F">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427C9F">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427C9F">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52" w:name="_Toc70999366"/>
      <w:r>
        <w:lastRenderedPageBreak/>
        <w:t>Foreword</w:t>
      </w:r>
      <w:bookmarkEnd w:id="52"/>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53" w:name="_3znysh7" w:colFirst="0" w:colLast="0"/>
      <w:bookmarkEnd w:id="53"/>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58" w:name="_Toc70999367"/>
      <w:r>
        <w:t>1. Scope</w:t>
      </w:r>
      <w:bookmarkEnd w:id="58"/>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59"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rPr>
          <w:t>https:python.org</w:t>
        </w:r>
        <w:proofErr w:type="gramEnd"/>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60"/>
      <w:commentRangeStart w:id="61"/>
      <w:commentRangeStart w:id="62"/>
      <w:commentRangeStart w:id="63"/>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60"/>
    <w:p w14:paraId="699D8717" w14:textId="1584534B" w:rsidR="00621343" w:rsidRPr="00F4698B" w:rsidRDefault="00621343" w:rsidP="00621343">
      <w:r>
        <w:rPr>
          <w:rStyle w:val="CommentReference"/>
        </w:rPr>
        <w:commentReference w:id="60"/>
      </w:r>
      <w:commentRangeEnd w:id="61"/>
      <w:r>
        <w:rPr>
          <w:rStyle w:val="CommentReference"/>
        </w:rPr>
        <w:commentReference w:id="61"/>
      </w:r>
      <w:commentRangeEnd w:id="62"/>
      <w:r w:rsidR="00475D8C">
        <w:rPr>
          <w:rStyle w:val="CommentReference"/>
        </w:rPr>
        <w:commentReference w:id="62"/>
      </w:r>
      <w:commentRangeEnd w:id="63"/>
      <w:r w:rsidR="00B13C86">
        <w:rPr>
          <w:rStyle w:val="CommentReference"/>
        </w:rPr>
        <w:commentReference w:id="63"/>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59"/>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64" w:name="_Toc70999369"/>
      <w:r>
        <w:lastRenderedPageBreak/>
        <w:t xml:space="preserve">3. Terms and definitions, </w:t>
      </w:r>
      <w:proofErr w:type="gramStart"/>
      <w:r>
        <w:t>symbols</w:t>
      </w:r>
      <w:proofErr w:type="gramEnd"/>
      <w:r>
        <w:t xml:space="preserve"> and conventions</w:t>
      </w:r>
      <w:bookmarkEnd w:id="64"/>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65" w:name="_2s8eyo1" w:colFirst="0" w:colLast="0"/>
      <w:bookmarkEnd w:id="65"/>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proofErr w:type="spellStart"/>
      <w:r w:rsidR="000F279F" w:rsidRPr="00F4698B">
        <w:rPr>
          <w:b/>
        </w:rPr>
        <w:t>CPython</w:t>
      </w:r>
      <w:proofErr w:type="spellEnd"/>
      <w:r w:rsidR="000F279F" w:rsidRPr="00F4698B">
        <w:rPr>
          <w:b/>
        </w:rPr>
        <w:t xml:space="preserve">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w:t>
      </w:r>
      <w:proofErr w:type="gramStart"/>
      <w:r w:rsidR="00863581" w:rsidRPr="00F4698B">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 xml:space="preserve">r lower </w:t>
      </w:r>
      <w:proofErr w:type="gramStart"/>
      <w:r w:rsidR="00DA0EBF" w:rsidRPr="00F4698B">
        <w:t>case ”e</w:t>
      </w:r>
      <w:proofErr w:type="gramEnd"/>
      <w:r w:rsidR="00DA0EBF" w:rsidRPr="00F4698B">
        <w:t>”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proofErr w:type="spellStart"/>
      <w:r w:rsidR="000F279F" w:rsidRPr="00593934">
        <w:rPr>
          <w:rFonts w:ascii="Courier New" w:eastAsia="Courier New" w:hAnsi="Courier New" w:cs="Courier New"/>
        </w:rPr>
        <w:t>gc</w:t>
      </w:r>
      <w:proofErr w:type="spellEnd"/>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 xml:space="preserve">Examples of objects that have their own namespaces </w:t>
      </w:r>
      <w:proofErr w:type="gramStart"/>
      <w:r w:rsidR="000F279F" w:rsidRPr="00F4698B">
        <w:t>include:</w:t>
      </w:r>
      <w:proofErr w:type="gramEnd"/>
      <w:r w:rsidR="000F279F" w:rsidRPr="00F4698B">
        <w:t xml:space="preserv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 xml:space="preserve">n to a </w:t>
      </w:r>
      <w:proofErr w:type="spellStart"/>
      <w:r w:rsidR="00DA0EBF" w:rsidRPr="00F4698B">
        <w:t>class’</w:t>
      </w:r>
      <w:proofErr w:type="spellEnd"/>
      <w:r w:rsidR="00DA0EBF" w:rsidRPr="00F4698B">
        <w:t xml:space="preserve">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6" w:name="_Toc70999370"/>
      <w:r>
        <w:lastRenderedPageBreak/>
        <w:t xml:space="preserve">4. </w:t>
      </w:r>
      <w:r w:rsidR="00D44365">
        <w:t>Using this document</w:t>
      </w:r>
      <w:bookmarkEnd w:id="66"/>
    </w:p>
    <w:p w14:paraId="73BFC3C1" w14:textId="77777777" w:rsidR="00C31951" w:rsidRDefault="00C31951" w:rsidP="00C31951">
      <w:r>
        <w:t xml:space="preserve">ISO/IEC 24772-1:20xx clause 4.2 documents the process of creating software that is safe, </w:t>
      </w:r>
      <w:proofErr w:type="gramStart"/>
      <w:r>
        <w:t>secure</w:t>
      </w:r>
      <w:proofErr w:type="gramEnd"/>
      <w: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 xml:space="preserve">Identify and analyze weaknesses in the product or system, including systems, subsystems, modules, and individual </w:t>
      </w:r>
      <w:proofErr w:type="gramStart"/>
      <w:r>
        <w:t>components;</w:t>
      </w:r>
      <w:proofErr w:type="gramEnd"/>
    </w:p>
    <w:p w14:paraId="4F157308" w14:textId="77777777" w:rsidR="00D44365" w:rsidRDefault="00D44365" w:rsidP="00D44365">
      <w:pPr>
        <w:pStyle w:val="ListParagraph"/>
        <w:numPr>
          <w:ilvl w:val="0"/>
          <w:numId w:val="78"/>
        </w:numPr>
        <w:spacing w:before="120"/>
      </w:pPr>
      <w:r>
        <w:t xml:space="preserve">Identify and analyze sources of programming </w:t>
      </w:r>
      <w:proofErr w:type="gramStart"/>
      <w:r>
        <w:t>errors;</w:t>
      </w:r>
      <w:proofErr w:type="gramEnd"/>
      <w:r>
        <w:t xml:space="preserve"> </w:t>
      </w:r>
    </w:p>
    <w:p w14:paraId="04EAEAE7" w14:textId="77777777" w:rsidR="00D44365" w:rsidRDefault="00D44365" w:rsidP="00D44365">
      <w:pPr>
        <w:pStyle w:val="ListParagraph"/>
        <w:numPr>
          <w:ilvl w:val="0"/>
          <w:numId w:val="78"/>
        </w:numPr>
        <w:spacing w:before="120"/>
      </w:pPr>
      <w:r>
        <w:t xml:space="preserve">Determine acceptable programming paradigms and practices to avoid vulnerabilities using guidance drawn from clauses 5.3 and 6 in this </w:t>
      </w:r>
      <w:proofErr w:type="gramStart"/>
      <w:r>
        <w:t>document;</w:t>
      </w:r>
      <w:proofErr w:type="gramEnd"/>
    </w:p>
    <w:p w14:paraId="43425019" w14:textId="77777777" w:rsidR="00D44365" w:rsidRDefault="00D44365" w:rsidP="00D44365">
      <w:pPr>
        <w:pStyle w:val="ListParagraph"/>
        <w:numPr>
          <w:ilvl w:val="0"/>
          <w:numId w:val="78"/>
        </w:numPr>
        <w:spacing w:before="120"/>
      </w:pPr>
      <w:r>
        <w:t xml:space="preserve">Determine avoidance and mitigation mechanisms using clause 6 of this document as well as other technical </w:t>
      </w:r>
      <w:proofErr w:type="gramStart"/>
      <w:r>
        <w:t>documentation;</w:t>
      </w:r>
      <w:proofErr w:type="gramEnd"/>
    </w:p>
    <w:p w14:paraId="6207A10D" w14:textId="77777777" w:rsidR="00D44365" w:rsidRDefault="00D44365" w:rsidP="00D44365">
      <w:pPr>
        <w:pStyle w:val="ListParagraph"/>
        <w:numPr>
          <w:ilvl w:val="0"/>
          <w:numId w:val="78"/>
        </w:numPr>
        <w:spacing w:before="120"/>
      </w:pPr>
      <w:r>
        <w:t xml:space="preserve">Map the identified acceptable programming practices into coding </w:t>
      </w:r>
      <w:proofErr w:type="gramStart"/>
      <w:r>
        <w:t>standards;</w:t>
      </w:r>
      <w:proofErr w:type="gramEnd"/>
    </w:p>
    <w:p w14:paraId="59BA64FC" w14:textId="77777777" w:rsidR="00D44365" w:rsidRDefault="00D44365" w:rsidP="00D44365">
      <w:pPr>
        <w:pStyle w:val="ListParagraph"/>
        <w:numPr>
          <w:ilvl w:val="0"/>
          <w:numId w:val="78"/>
        </w:numPr>
        <w:spacing w:before="120"/>
      </w:pPr>
      <w:r>
        <w:t xml:space="preserve">Select and deploy tooling and processes to enforce coding rules or </w:t>
      </w:r>
      <w:proofErr w:type="gramStart"/>
      <w:r>
        <w:t>practices;</w:t>
      </w:r>
      <w:proofErr w:type="gramEnd"/>
    </w:p>
    <w:p w14:paraId="5EC0FBA6" w14:textId="77777777" w:rsidR="00D44365" w:rsidRDefault="00D44365" w:rsidP="00D44365">
      <w:pPr>
        <w:pStyle w:val="ListParagraph"/>
        <w:numPr>
          <w:ilvl w:val="0"/>
          <w:numId w:val="78"/>
        </w:numPr>
        <w:spacing w:before="120"/>
      </w:pPr>
      <w:r>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7" w:name="_Toc64908958"/>
      <w:bookmarkStart w:id="68" w:name="_Toc70999371"/>
      <w:r>
        <w:t>5 General language concepts and primary avoidance mechanisms</w:t>
      </w:r>
      <w:bookmarkEnd w:id="67"/>
      <w:bookmarkEnd w:id="68"/>
      <w:r w:rsidDel="00C34B14">
        <w:t xml:space="preserve"> </w:t>
      </w:r>
    </w:p>
    <w:p w14:paraId="431B7511" w14:textId="360B0590" w:rsidR="00566BC2" w:rsidRDefault="00D44365" w:rsidP="003267DD">
      <w:pPr>
        <w:pStyle w:val="Heading2"/>
      </w:pPr>
      <w:bookmarkStart w:id="69" w:name="_Toc64908959"/>
      <w:bookmarkStart w:id="70" w:name="_Toc70999372"/>
      <w:r>
        <w:t>5</w:t>
      </w:r>
      <w:r w:rsidRPr="00CA2EBC">
        <w:t>.</w:t>
      </w:r>
      <w:r>
        <w:t>1</w:t>
      </w:r>
      <w:r w:rsidRPr="00CA2EBC">
        <w:t xml:space="preserve"> </w:t>
      </w:r>
      <w:r>
        <w:t>General Python language concepts</w:t>
      </w:r>
      <w:bookmarkEnd w:id="69"/>
      <w:bookmarkEnd w:id="70"/>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71" w:name="_Toc70999373"/>
      <w:r>
        <w:rPr>
          <w:rStyle w:val="Heading2Char"/>
        </w:rPr>
        <w:t>5.1</w:t>
      </w:r>
      <w:r w:rsidR="007A3BC3" w:rsidRPr="00734B01">
        <w:rPr>
          <w:rStyle w:val="Heading2Char"/>
        </w:rPr>
        <w:t xml:space="preserve">.1 </w:t>
      </w:r>
      <w:r w:rsidR="000F279F" w:rsidRPr="00734B01">
        <w:rPr>
          <w:rStyle w:val="Heading2Char"/>
        </w:rPr>
        <w:t>Dynamic Typing</w:t>
      </w:r>
      <w:bookmarkEnd w:id="71"/>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w:t>
      </w:r>
      <w:proofErr w:type="gramStart"/>
      <w:r w:rsidRPr="00F4698B">
        <w:t>For the purpose of</w:t>
      </w:r>
      <w:proofErr w:type="gramEnd"/>
      <w:r w:rsidRPr="00F4698B">
        <w:t xml:space="preserve">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proofErr w:type="gramStart"/>
      <w:r w:rsidR="000F279F" w:rsidRPr="00593934">
        <w:rPr>
          <w:rFonts w:ascii="Courier New" w:hAnsi="Courier New" w:cs="Courier New"/>
        </w:rPr>
        <w:t>to</w:t>
      </w:r>
      <w:proofErr w:type="gramEnd"/>
      <w:r w:rsidR="000F279F" w:rsidRPr="00593934">
        <w:rPr>
          <w:rFonts w:ascii="Courier New" w:hAnsi="Courier New" w:cs="Courier New"/>
        </w:rPr>
        <w:t xml:space="preserve">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72"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72"/>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w:t>
      </w:r>
      <w:proofErr w:type="gramStart"/>
      <w:r w:rsidR="000F279F" w:rsidRPr="00F4698B">
        <w:t>number</w:t>
      </w:r>
      <w:proofErr w:type="gramEnd"/>
      <w:r w:rsidR="000F279F" w:rsidRPr="00F4698B">
        <w:t xml:space="preserve">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73"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proofErr w:type="gramStart"/>
      <w:r w:rsidR="00F45DF4">
        <w:t>o</w:t>
      </w:r>
      <w:r w:rsidR="00487F51">
        <w:t>bjects</w:t>
      </w:r>
      <w:proofErr w:type="gramEnd"/>
      <w:r w:rsidR="00200659">
        <w:t xml:space="preserve"> and their values</w:t>
      </w:r>
      <w:bookmarkEnd w:id="73"/>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w:t>
      </w:r>
      <w:proofErr w:type="gramStart"/>
      <w:r w:rsidRPr="00F4698B">
        <w:t>legal  even</w:t>
      </w:r>
      <w:proofErr w:type="gramEnd"/>
      <w:r w:rsidRPr="00F4698B">
        <w:t xml:space="preserve">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w:t>
      </w:r>
      <w:proofErr w:type="spellStart"/>
      <w:r w:rsidRPr="00F4698B">
        <w:t>globals</w:t>
      </w:r>
      <w:proofErr w:type="spellEnd"/>
      <w:r w:rsidRPr="00F4698B">
        <w:t xml:space="preserve">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 xml:space="preserve">Python supports inheritance through a dynamic hierarchical search of class namespaces starting at the class of a given object and proceeding upward through its </w:t>
      </w:r>
      <w:proofErr w:type="spellStart"/>
      <w:r w:rsidRPr="00791072">
        <w:t>superclasses</w:t>
      </w:r>
      <w:proofErr w:type="spellEnd"/>
      <w:r w:rsidRPr="00791072">
        <w:t>.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int,int</w:t>
      </w:r>
      <w:proofErr w:type="gramEnd"/>
      <w:r w:rsidRPr="001D1559">
        <w:rPr>
          <w:rFonts w:ascii="Courier New" w:hAnsi="Courier New" w:cs="Courier New"/>
          <w:color w:val="273239"/>
          <w:spacing w:val="2"/>
          <w:sz w:val="20"/>
          <w:szCs w:val="20"/>
        </w:rPr>
        <w: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spellEnd"/>
      <w:proofErr w:type="gram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roofErr w:type="gramStart"/>
      <w:r w:rsidRPr="00791072">
        <w:rPr>
          <w:rFonts w:ascii="Courier New" w:hAnsi="Courier New" w:cs="Courier New"/>
          <w:color w:val="273239"/>
          <w:spacing w:val="2"/>
          <w:sz w:val="20"/>
          <w:szCs w:val="20"/>
        </w:rPr>
        <w:t>);</w:t>
      </w:r>
      <w:proofErr w:type="gramEnd"/>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float,float</w:t>
      </w:r>
      <w:proofErr w:type="gramEnd"/>
      <w:r w:rsidRPr="001D1559">
        <w:rPr>
          <w:rFonts w:ascii="Courier New" w:hAnsi="Courier New" w:cs="Courier New"/>
          <w:color w:val="273239"/>
          <w:spacing w:val="2"/>
          <w:sz w:val="20"/>
          <w:szCs w:val="20"/>
        </w:rPr>
        <w: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gramEnd"/>
      <w:r w:rsidRPr="00791072">
        <w:rPr>
          <w:rFonts w:ascii="Courier New" w:hAnsi="Courier New" w:cs="Courier New"/>
          <w:color w:val="273239"/>
          <w:spacing w:val="2"/>
          <w:sz w:val="20"/>
          <w:szCs w:val="20"/>
        </w:rPr>
        <w:t>,third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proofErr w:type="gramStart"/>
      <w:r w:rsidRPr="00791072">
        <w:rPr>
          <w:rFonts w:ascii="Courier New" w:hAnsi="Courier New" w:cs="Courier New"/>
          <w:color w:val="273239"/>
          <w:spacing w:val="2"/>
          <w:sz w:val="20"/>
          <w:szCs w:val="20"/>
        </w:rPr>
        <w:t>result  =</w:t>
      </w:r>
      <w:proofErr w:type="gramEnd"/>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roofErr w:type="gramStart"/>
      <w:r w:rsidRPr="00791072">
        <w:rPr>
          <w:rFonts w:ascii="Courier New" w:hAnsi="Courier New" w:cs="Courier New"/>
          <w:color w:val="273239"/>
          <w:spacing w:val="2"/>
          <w:sz w:val="20"/>
          <w:szCs w:val="20"/>
        </w:rPr>
        <w:t>);</w:t>
      </w:r>
      <w:proofErr w:type="gramEnd"/>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2,3) # =&gt; 6</w:t>
      </w:r>
    </w:p>
    <w:p w14:paraId="615B33EC"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b = </w:t>
      </w:r>
      <w:proofErr w:type="gramStart"/>
      <w:r w:rsidRPr="00430AD6">
        <w:rPr>
          <w:rFonts w:ascii="Courier New" w:hAnsi="Courier New" w:cs="Courier New"/>
          <w:color w:val="273239"/>
          <w:spacing w:val="2"/>
          <w:sz w:val="20"/>
          <w:szCs w:val="20"/>
        </w:rPr>
        <w:t>B(</w:t>
      </w:r>
      <w:proofErr w:type="gramEnd"/>
      <w:r w:rsidRPr="00430AD6">
        <w:rPr>
          <w:rFonts w:ascii="Courier New" w:hAnsi="Courier New" w:cs="Courier New"/>
          <w:color w:val="273239"/>
          <w:spacing w:val="2"/>
          <w:sz w:val="20"/>
          <w:szCs w:val="20"/>
        </w:rPr>
        <w:t>)</w:t>
      </w:r>
    </w:p>
    <w:p w14:paraId="7528DF7F" w14:textId="77777777" w:rsidR="00791072" w:rsidRPr="00430AD6" w:rsidRDefault="00791072" w:rsidP="00430AD6">
      <w:pPr>
        <w:rPr>
          <w:rFonts w:ascii="Courier New" w:hAnsi="Courier New" w:cs="Courier New"/>
          <w:color w:val="273239"/>
          <w:spacing w:val="2"/>
          <w:sz w:val="20"/>
          <w:szCs w:val="20"/>
        </w:rPr>
      </w:pPr>
      <w:proofErr w:type="gramStart"/>
      <w:r w:rsidRPr="00430AD6">
        <w:rPr>
          <w:rFonts w:ascii="Courier New" w:hAnsi="Courier New" w:cs="Courier New"/>
          <w:color w:val="273239"/>
          <w:spacing w:val="2"/>
          <w:sz w:val="20"/>
          <w:szCs w:val="20"/>
        </w:rPr>
        <w:t>b.method</w:t>
      </w:r>
      <w:proofErr w:type="gramEnd"/>
      <w:r w:rsidRPr="00430AD6">
        <w:rPr>
          <w:rFonts w:ascii="Courier New" w:hAnsi="Courier New" w:cs="Courier New"/>
          <w:color w:val="273239"/>
          <w:spacing w:val="2"/>
          <w:sz w:val="20"/>
          <w:szCs w:val="20"/>
        </w:rPr>
        <w:t>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w:t>
      </w:r>
      <w:proofErr w:type="gramStart"/>
      <w:r>
        <w:t>i.e.</w:t>
      </w:r>
      <w:proofErr w:type="gramEnd"/>
      <w:r>
        <w:t xml:space="preserve"> </w:t>
      </w:r>
      <w:proofErr w:type="spellStart"/>
      <w:r>
        <w:t>superclasses</w:t>
      </w:r>
      <w:proofErr w:type="spellEnd"/>
      <w:r>
        <w:t xml:space="preserve"> that are shared by other </w:t>
      </w:r>
      <w:proofErr w:type="spellStart"/>
      <w:r>
        <w:t>superclasses</w:t>
      </w:r>
      <w:proofErr w:type="spellEnd"/>
      <w:r>
        <w:t>,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 xml:space="preserve">class </w:t>
      </w:r>
      <w:proofErr w:type="gramStart"/>
      <w:r w:rsidRPr="00593934">
        <w:rPr>
          <w:sz w:val="22"/>
          <w:szCs w:val="18"/>
        </w:rPr>
        <w:t>C(</w:t>
      </w:r>
      <w:proofErr w:type="gramEnd"/>
      <w:r w:rsidRPr="00593934">
        <w:rPr>
          <w:sz w:val="22"/>
          <w:szCs w:val="18"/>
        </w:rPr>
        <w:t>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 xml:space="preserve">c = </w:t>
      </w:r>
      <w:proofErr w:type="gramStart"/>
      <w:r w:rsidRPr="00593934">
        <w:rPr>
          <w:sz w:val="22"/>
          <w:szCs w:val="18"/>
        </w:rPr>
        <w:t>C(</w:t>
      </w:r>
      <w:proofErr w:type="gramEnd"/>
      <w:r w:rsidRPr="00593934">
        <w:rPr>
          <w:sz w:val="22"/>
          <w:szCs w:val="18"/>
        </w:rPr>
        <w:t>)</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t xml:space="preserve"> introduces more flexibility.  I</w:t>
      </w:r>
      <w:r w:rsidRPr="00F4698B">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 xml:space="preserve">class </w:t>
      </w:r>
      <w:proofErr w:type="gramStart"/>
      <w:r w:rsidRPr="005845FD">
        <w:rPr>
          <w:sz w:val="22"/>
          <w:szCs w:val="18"/>
        </w:rPr>
        <w:t>C(</w:t>
      </w:r>
      <w:proofErr w:type="gramEnd"/>
      <w:r w:rsidRPr="005845FD">
        <w:rPr>
          <w:sz w:val="22"/>
          <w:szCs w:val="18"/>
        </w:rPr>
        <w:t>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 xml:space="preserve">c = </w:t>
      </w:r>
      <w:proofErr w:type="gramStart"/>
      <w:r w:rsidRPr="00683F58">
        <w:rPr>
          <w:sz w:val="22"/>
          <w:szCs w:val="18"/>
        </w:rPr>
        <w:t>C(</w:t>
      </w:r>
      <w:proofErr w:type="gramEnd"/>
      <w:r w:rsidRPr="00683F58">
        <w:rPr>
          <w:sz w:val="22"/>
          <w:szCs w:val="18"/>
        </w:rPr>
        <w:t>)</w:t>
      </w:r>
    </w:p>
    <w:p w14:paraId="64D5019F" w14:textId="7772B9D6" w:rsidR="00813E59" w:rsidRDefault="00813E59" w:rsidP="008F4A73">
      <w:pPr>
        <w:ind w:firstLine="720"/>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w:t>
      </w:r>
      <w:proofErr w:type="gramStart"/>
      <w:r w:rsidRPr="005845FD">
        <w:rPr>
          <w:sz w:val="22"/>
          <w:szCs w:val="18"/>
        </w:rPr>
        <w:t>C(</w:t>
      </w:r>
      <w:proofErr w:type="gramEnd"/>
      <w:r w:rsidRPr="005845FD">
        <w:rPr>
          <w:sz w:val="22"/>
          <w:szCs w:val="18"/>
        </w:rPr>
        <w:t xml:space="preserve">Z, Y, A, B, W): pass # =&gt; </w:t>
      </w:r>
      <w:proofErr w:type="spellStart"/>
      <w:r w:rsidRPr="005845FD">
        <w:rPr>
          <w:sz w:val="22"/>
          <w:szCs w:val="18"/>
        </w:rPr>
        <w:t>TypeError</w:t>
      </w:r>
      <w:proofErr w:type="spellEnd"/>
      <w:r w:rsidRPr="005845FD">
        <w:rPr>
          <w:sz w:val="22"/>
          <w:szCs w:val="18"/>
        </w:rPr>
        <w:t xml:space="preserve">: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proofErr w:type="gramStart"/>
      <w:r w:rsidR="005845FD" w:rsidRPr="005845FD">
        <w:rPr>
          <w:sz w:val="22"/>
          <w:szCs w:val="18"/>
        </w:rPr>
        <w:t>order</w:t>
      </w:r>
      <w:proofErr w:type="gramEnd"/>
      <w:r w:rsidR="005845FD" w:rsidRPr="005845FD">
        <w:rPr>
          <w:sz w:val="22"/>
          <w:szCs w:val="18"/>
        </w:rPr>
        <w:t xml:space="preserve">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w:t>
      </w:r>
      <w:proofErr w:type="gramStart"/>
      <w:r w:rsidR="00D8386F" w:rsidRPr="00D31C09">
        <w:rPr>
          <w:rFonts w:ascii="Courier New" w:hAnsi="Courier New" w:cs="Courier New"/>
          <w:szCs w:val="18"/>
        </w:rPr>
        <w:t>C(</w:t>
      </w:r>
      <w:proofErr w:type="gramEnd"/>
      <w:r w:rsidR="00D8386F" w:rsidRPr="00D31C09">
        <w:rPr>
          <w:rFonts w:ascii="Courier New" w:hAnsi="Courier New" w:cs="Courier New"/>
          <w:szCs w:val="18"/>
        </w:rPr>
        <w:t>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proofErr w:type="spellStart"/>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proofErr w:type="spellEnd"/>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74"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w:t>
      </w:r>
      <w:proofErr w:type="gramStart"/>
      <w:r w:rsidR="006E5299" w:rsidRPr="006E5299">
        <w:t>restarted</w:t>
      </w:r>
      <w:r w:rsidR="006E5299" w:rsidRPr="006E5299" w:rsidDel="006E5299">
        <w:t xml:space="preserve"> </w:t>
      </w:r>
      <w:r w:rsidRPr="00F4698B">
        <w:t>.</w:t>
      </w:r>
      <w:proofErr w:type="gramEnd"/>
      <w:r w:rsidRPr="00B2768F">
        <w:t xml:space="preserve"> </w:t>
      </w:r>
    </w:p>
    <w:p w14:paraId="05C417B3" w14:textId="1987E98F" w:rsidR="00D8386F" w:rsidRDefault="001B71F5" w:rsidP="001B71F5">
      <w:pPr>
        <w:jc w:val="both"/>
      </w:pPr>
      <w:r w:rsidRPr="00F4698B">
        <w:t xml:space="preserve">Python’s </w:t>
      </w:r>
      <w:proofErr w:type="spellStart"/>
      <w:r w:rsidRPr="00593934">
        <w:rPr>
          <w:rFonts w:ascii="Courier New" w:eastAsia="Courier New" w:hAnsi="Courier New" w:cs="Courier New"/>
          <w:szCs w:val="20"/>
        </w:rPr>
        <w:t>asyncio</w:t>
      </w:r>
      <w:proofErr w:type="spellEnd"/>
      <w:r w:rsidRPr="00F4698B">
        <w:t xml:space="preserve"> module is the newest approach to handling asynchronous concurrency</w:t>
      </w:r>
      <w:r w:rsidR="00346DF6">
        <w:t>,</w:t>
      </w:r>
      <w:r w:rsidRPr="00F4698B">
        <w:t xml:space="preserve"> introduced in Python 3.4. This ne</w:t>
      </w:r>
      <w:r w:rsidR="00346DF6">
        <w:t xml:space="preserve">w </w:t>
      </w:r>
      <w:proofErr w:type="spellStart"/>
      <w:r w:rsidR="000B6191" w:rsidRPr="00025E1A">
        <w:rPr>
          <w:rFonts w:ascii="Courier New" w:eastAsia="Courier New" w:hAnsi="Courier New" w:cs="Courier New"/>
          <w:szCs w:val="20"/>
        </w:rPr>
        <w:t>asyncio</w:t>
      </w:r>
      <w:proofErr w:type="spellEnd"/>
      <w:r w:rsidR="000B6191" w:rsidRPr="00F4698B">
        <w:t xml:space="preserve"> </w:t>
      </w:r>
      <w:r w:rsidRPr="00F4698B">
        <w:t xml:space="preserve">processing model is typically faster than implementations that use traditional threads and multiprocessing, and it is safer since </w:t>
      </w:r>
      <w:proofErr w:type="spellStart"/>
      <w:r w:rsidRPr="0098788A">
        <w:rPr>
          <w:rFonts w:ascii="Courier New" w:eastAsia="Courier New" w:hAnsi="Courier New" w:cs="Courier New"/>
          <w:szCs w:val="20"/>
        </w:rPr>
        <w:t>asyncio</w:t>
      </w:r>
      <w:proofErr w:type="spellEnd"/>
      <w:r w:rsidRPr="00F4698B">
        <w:t xml:space="preserve"> operations all run in the same thread.</w:t>
      </w:r>
      <w:r>
        <w:t xml:space="preserve">  </w:t>
      </w:r>
      <w:r w:rsidRPr="00F4698B">
        <w:t xml:space="preserve">Python event loops are automatically generated by </w:t>
      </w:r>
      <w:proofErr w:type="spellStart"/>
      <w:proofErr w:type="gram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spellEnd"/>
      <w:r w:rsidR="000B6191">
        <w:rPr>
          <w:rFonts w:ascii="Courier New" w:eastAsia="Courier New" w:hAnsi="Courier New" w:cs="Courier New"/>
          <w:szCs w:val="20"/>
        </w:rPr>
        <w:t>(</w:t>
      </w:r>
      <w:proofErr w:type="gramEnd"/>
      <w:r w:rsidR="000B6191">
        <w:rPr>
          <w:rFonts w:ascii="Courier New" w:eastAsia="Courier New" w:hAnsi="Courier New" w:cs="Courier New"/>
          <w:szCs w:val="20"/>
        </w:rPr>
        <w:t>)</w:t>
      </w:r>
      <w:r w:rsidRPr="00F4698B">
        <w:t>.”</w:t>
      </w:r>
      <w:r w:rsidRPr="00F4698B" w:rsidDel="00122743">
        <w:t xml:space="preserve"> </w:t>
      </w:r>
      <w:r w:rsidRPr="00F4698B">
        <w:t xml:space="preserve">Multiple event loops are possible but not recommended when using </w:t>
      </w:r>
      <w:proofErr w:type="spellStart"/>
      <w:r w:rsidR="00346DF6" w:rsidRPr="00025E1A">
        <w:rPr>
          <w:rFonts w:ascii="Courier New" w:eastAsia="Courier New" w:hAnsi="Courier New" w:cs="Courier New"/>
          <w:szCs w:val="20"/>
        </w:rPr>
        <w:t>asyncio</w:t>
      </w:r>
      <w:proofErr w:type="spellEnd"/>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w:t>
      </w:r>
      <w:commentRangeStart w:id="75"/>
      <w:r w:rsidR="007C607B">
        <w:t xml:space="preserve">. </w:t>
      </w:r>
      <w:r w:rsidR="00346DF6">
        <w:t xml:space="preserve">Note that restrictions on the use of multiple cores mentioned above also </w:t>
      </w:r>
      <w:r w:rsidR="007C607B">
        <w:t xml:space="preserve">apply </w:t>
      </w:r>
      <w:r w:rsidR="00346DF6">
        <w:t xml:space="preserve">to </w:t>
      </w:r>
      <w:proofErr w:type="spellStart"/>
      <w:r w:rsidR="00346DF6" w:rsidRPr="00025E1A">
        <w:rPr>
          <w:rFonts w:ascii="Courier New" w:eastAsia="Courier New" w:hAnsi="Courier New" w:cs="Courier New"/>
          <w:szCs w:val="20"/>
        </w:rPr>
        <w:t>asyncio</w:t>
      </w:r>
      <w:proofErr w:type="spellEnd"/>
      <w:r w:rsidR="00346DF6">
        <w:t xml:space="preserve"> operations.</w:t>
      </w:r>
      <w:r w:rsidR="003E66F3">
        <w:t xml:space="preserve"> </w:t>
      </w:r>
      <w:commentRangeEnd w:id="75"/>
      <w:r w:rsidR="00507123">
        <w:rPr>
          <w:rStyle w:val="CommentReference"/>
          <w:rFonts w:ascii="Calibri" w:eastAsia="Calibri" w:hAnsi="Calibri" w:cs="Calibri"/>
          <w:lang w:val="en-US"/>
        </w:rPr>
        <w:commentReference w:id="75"/>
      </w:r>
    </w:p>
    <w:p w14:paraId="47500C62" w14:textId="5257728C" w:rsidR="007C607B" w:rsidRDefault="007C607B" w:rsidP="001B71F5">
      <w:pPr>
        <w:jc w:val="both"/>
      </w:pPr>
      <w:proofErr w:type="spellStart"/>
      <w:r>
        <w:t>Interprocess</w:t>
      </w:r>
      <w:proofErr w:type="spellEnd"/>
      <w:r>
        <w:t xml:space="preserve"> communication is almost always necessary in multicore systems. If a program is implemented that uses both processes and event loops, it should be noted that event loops are not a suitable means of </w:t>
      </w:r>
      <w:proofErr w:type="spellStart"/>
      <w:r>
        <w:t>interprocess</w:t>
      </w:r>
      <w:proofErr w:type="spellEnd"/>
      <w:r>
        <w:t xml:space="preserve">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76"/>
      <w:r>
        <w:t>never terminates</w:t>
      </w:r>
      <w:commentRangeEnd w:id="76"/>
      <w:r w:rsidR="009D21F2">
        <w:rPr>
          <w:rStyle w:val="CommentReference"/>
          <w:rFonts w:ascii="Calibri" w:eastAsia="Calibri" w:hAnsi="Calibri" w:cs="Calibri"/>
          <w:lang w:val="en-US"/>
        </w:rPr>
        <w:commentReference w:id="76"/>
      </w:r>
      <w:r>
        <w:t xml:space="preserve">. </w:t>
      </w:r>
      <w:r w:rsidR="003E66F3">
        <w:t xml:space="preserve"> </w:t>
      </w:r>
    </w:p>
    <w:p w14:paraId="78D910EC" w14:textId="43160DD4" w:rsidR="007C607B" w:rsidRDefault="003E66F3" w:rsidP="003E66F3">
      <w:commentRangeStart w:id="77"/>
      <w:commentRangeStart w:id="78"/>
      <w:commentRangeStart w:id="79"/>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80"/>
      <w:commentRangeStart w:id="81"/>
      <w:r>
        <w:t xml:space="preserve"> </w:t>
      </w:r>
      <w:commentRangeEnd w:id="80"/>
      <w:r w:rsidR="009F2989">
        <w:rPr>
          <w:rStyle w:val="CommentReference"/>
        </w:rPr>
        <w:commentReference w:id="80"/>
      </w:r>
      <w:commentRangeEnd w:id="81"/>
      <w:r w:rsidR="00D41E79">
        <w:rPr>
          <w:rStyle w:val="CommentReference"/>
          <w:rFonts w:ascii="Calibri" w:eastAsia="Calibri" w:hAnsi="Calibri" w:cs="Calibri"/>
          <w:lang w:val="en-US"/>
        </w:rPr>
        <w:commentReference w:id="81"/>
      </w:r>
      <w:r>
        <w:t>operation</w:t>
      </w:r>
      <w:r w:rsidR="007C607B">
        <w:t>s</w:t>
      </w:r>
      <w:r>
        <w:t xml:space="preserve">. </w:t>
      </w:r>
      <w:r w:rsidR="007C607B">
        <w:t>Futures are also available using the</w:t>
      </w:r>
      <w:r w:rsidR="007C607B" w:rsidRPr="002414BB">
        <w:t xml:space="preserve"> </w:t>
      </w:r>
      <w:proofErr w:type="spellStart"/>
      <w:proofErr w:type="gramStart"/>
      <w:r w:rsidRPr="002414BB">
        <w:rPr>
          <w:rFonts w:ascii="Courier New" w:eastAsia="Courier New" w:hAnsi="Courier New" w:cs="Courier New"/>
          <w:color w:val="000000"/>
        </w:rPr>
        <w:t>concurrent.futures</w:t>
      </w:r>
      <w:proofErr w:type="spellEnd"/>
      <w:proofErr w:type="gramEnd"/>
      <w:r w:rsidRPr="002414BB">
        <w:t xml:space="preserve"> module</w:t>
      </w:r>
      <w:r w:rsidR="007C607B">
        <w:t>, which</w:t>
      </w:r>
      <w:r w:rsidRPr="002414BB">
        <w:t xml:space="preserve"> provides a common interface for asynchronous execution of threads using </w:t>
      </w:r>
      <w:proofErr w:type="spellStart"/>
      <w:r w:rsidRPr="002414BB">
        <w:rPr>
          <w:rFonts w:ascii="Courier New" w:eastAsia="Courier New" w:hAnsi="Courier New" w:cs="Courier New"/>
          <w:color w:val="000000"/>
        </w:rPr>
        <w:t>ThreadPoolExecutor</w:t>
      </w:r>
      <w:proofErr w:type="spellEnd"/>
      <w:r w:rsidRPr="002414BB">
        <w:t xml:space="preserve">, or processes using </w:t>
      </w:r>
      <w:proofErr w:type="spellStart"/>
      <w:r w:rsidRPr="002414BB">
        <w:rPr>
          <w:rFonts w:ascii="Courier New" w:eastAsia="Courier New" w:hAnsi="Courier New" w:cs="Courier New"/>
          <w:color w:val="000000"/>
        </w:rPr>
        <w:t>ProcessPoolExecutor</w:t>
      </w:r>
      <w:proofErr w:type="spellEnd"/>
      <w:r w:rsidRPr="002414BB">
        <w:t>.</w:t>
      </w:r>
      <w:r>
        <w:t xml:space="preserve">  When executors are used, the overheads of repeatedly creating threads or </w:t>
      </w:r>
      <w:proofErr w:type="gramStart"/>
      <w:r>
        <w:t>processes  are</w:t>
      </w:r>
      <w:proofErr w:type="gramEnd"/>
      <w:r>
        <w:t xml:space="preserve"> avoided. For CPU bound tasks, the </w:t>
      </w:r>
      <w:proofErr w:type="spellStart"/>
      <w:r>
        <w:rPr>
          <w:rFonts w:ascii="Courier New" w:eastAsia="Courier New" w:hAnsi="Courier New" w:cs="Courier New"/>
          <w:color w:val="000000"/>
        </w:rPr>
        <w:t>Process</w:t>
      </w:r>
      <w:r w:rsidRPr="00D459E7">
        <w:rPr>
          <w:rFonts w:ascii="Courier New" w:eastAsia="Courier New" w:hAnsi="Courier New" w:cs="Courier New"/>
          <w:color w:val="000000"/>
        </w:rPr>
        <w:t>PoolExecutor</w:t>
      </w:r>
      <w:proofErr w:type="spellEnd"/>
      <w:r>
        <w:t xml:space="preserve"> class can provide better performance.</w:t>
      </w:r>
      <w:commentRangeEnd w:id="77"/>
      <w:r>
        <w:rPr>
          <w:rStyle w:val="CommentReference"/>
        </w:rPr>
        <w:commentReference w:id="77"/>
      </w:r>
      <w:commentRangeEnd w:id="78"/>
      <w:commentRangeEnd w:id="79"/>
      <w:r w:rsidR="00481525">
        <w:t xml:space="preserve"> Futures in </w:t>
      </w:r>
      <w:proofErr w:type="spellStart"/>
      <w:r w:rsidR="00481525">
        <w:t>asyncio</w:t>
      </w:r>
      <w:proofErr w:type="spellEnd"/>
      <w:r w:rsidR="00481525">
        <w:t xml:space="preserve"> </w:t>
      </w:r>
      <w:r w:rsidR="00983D13">
        <w:t>are</w:t>
      </w:r>
      <w:r w:rsidR="00481525">
        <w:t xml:space="preserve"> </w:t>
      </w:r>
      <w:proofErr w:type="spellStart"/>
      <w:r w:rsidR="00481525">
        <w:t>awaitable</w:t>
      </w:r>
      <w:proofErr w:type="spellEnd"/>
      <w:r w:rsidR="00481525">
        <w:t xml:space="preserv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r w:rsidR="001722BE">
        <w:rPr>
          <w:rStyle w:val="CommentReference"/>
        </w:rPr>
        <w:commentReference w:id="78"/>
      </w:r>
      <w:r w:rsidR="008C40DA">
        <w:rPr>
          <w:rStyle w:val="CommentReference"/>
          <w:rFonts w:ascii="Calibri" w:eastAsia="Calibri" w:hAnsi="Calibri" w:cs="Calibri"/>
          <w:lang w:val="en-US"/>
        </w:rPr>
        <w:commentReference w:id="79"/>
      </w:r>
    </w:p>
    <w:p w14:paraId="67742A20" w14:textId="7E154501" w:rsidR="00566BC2" w:rsidRDefault="001B71F5">
      <w:pPr>
        <w:pStyle w:val="Heading1"/>
      </w:pPr>
      <w:r>
        <w:t xml:space="preserve">5.2 </w:t>
      </w:r>
      <w:r w:rsidR="00286FF2">
        <w:t xml:space="preserve">Primary </w:t>
      </w:r>
      <w:r w:rsidR="000F279F">
        <w:t>guidance for Python</w:t>
      </w:r>
      <w:bookmarkEnd w:id="74"/>
    </w:p>
    <w:p w14:paraId="4480E7EE" w14:textId="21E56F34" w:rsidR="001A275F" w:rsidRDefault="001A275F" w:rsidP="00C92711">
      <w:pPr>
        <w:pStyle w:val="Heading2"/>
      </w:pPr>
      <w:bookmarkStart w:id="82" w:name="_Toc70999377"/>
      <w:r>
        <w:t>5.</w:t>
      </w:r>
      <w:r w:rsidR="00286FF2">
        <w:t>2.</w:t>
      </w:r>
      <w:r>
        <w:t>1 Recommendations in interpreting guidance from ISO/IEC 24772-1:</w:t>
      </w:r>
      <w:r w:rsidR="002B16A8">
        <w:t>2019</w:t>
      </w:r>
      <w:bookmarkEnd w:id="82"/>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83" w:name="_Toc70999378"/>
      <w:r>
        <w:t>5.</w:t>
      </w:r>
      <w:r w:rsidR="001A275F">
        <w:t>2</w:t>
      </w:r>
      <w:r w:rsidR="00286FF2">
        <w:t xml:space="preserve">.2 </w:t>
      </w:r>
      <w:r>
        <w:t>Top avoidance mechanisms</w:t>
      </w:r>
      <w:bookmarkEnd w:id="83"/>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w:t>
      </w:r>
      <w:r w:rsidRPr="00F4698B">
        <w:lastRenderedPageBreak/>
        <w:t xml:space="preserve">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14:paraId="6964E4FF" w14:textId="77777777" w:rsidTr="00233A51">
        <w:trPr>
          <w:trHeight w:val="251"/>
        </w:trPr>
        <w:tc>
          <w:tcPr>
            <w:tcW w:w="1153"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84" w:name="_Hlk65810366"/>
            <w:r w:rsidRPr="00734B01">
              <w:rPr>
                <w:rFonts w:asciiTheme="majorHAnsi" w:hAnsiTheme="majorHAnsi" w:cstheme="majorHAnsi"/>
                <w:b/>
              </w:rPr>
              <w:t>Number</w:t>
            </w:r>
          </w:p>
        </w:tc>
        <w:tc>
          <w:tcPr>
            <w:tcW w:w="613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3060"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233A51">
        <w:tc>
          <w:tcPr>
            <w:tcW w:w="1153"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132" w:type="dxa"/>
            <w:shd w:val="clear" w:color="auto" w:fill="auto"/>
          </w:tcPr>
          <w:p w14:paraId="6E093AC7" w14:textId="2272A450" w:rsidR="00566BC2" w:rsidRPr="00860D9F" w:rsidRDefault="00924D2D">
            <w:pPr>
              <w:rPr>
                <w:rFonts w:asciiTheme="majorHAnsi" w:hAnsiTheme="majorHAnsi" w:cstheme="majorHAnsi"/>
                <w:b/>
              </w:rPr>
            </w:pPr>
            <w:commentRangeStart w:id="85"/>
            <w:commentRangeStart w:id="86"/>
            <w:commentRangeStart w:id="87"/>
            <w:commentRangeStart w:id="88"/>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85"/>
            <w:r w:rsidRPr="00860D9F">
              <w:rPr>
                <w:rStyle w:val="CommentReference"/>
                <w:rFonts w:asciiTheme="majorHAnsi" w:hAnsiTheme="majorHAnsi" w:cstheme="majorHAnsi"/>
                <w:sz w:val="22"/>
                <w:szCs w:val="22"/>
              </w:rPr>
              <w:commentReference w:id="85"/>
            </w:r>
            <w:commentRangeEnd w:id="86"/>
            <w:r w:rsidRPr="00860D9F">
              <w:rPr>
                <w:rStyle w:val="CommentReference"/>
                <w:rFonts w:asciiTheme="majorHAnsi" w:hAnsiTheme="majorHAnsi" w:cstheme="majorHAnsi"/>
                <w:sz w:val="22"/>
                <w:szCs w:val="22"/>
              </w:rPr>
              <w:commentReference w:id="86"/>
            </w:r>
            <w:commentRangeEnd w:id="87"/>
            <w:r>
              <w:rPr>
                <w:rStyle w:val="CommentReference"/>
              </w:rPr>
              <w:commentReference w:id="87"/>
            </w:r>
            <w:commentRangeEnd w:id="88"/>
            <w:r w:rsidR="00442747">
              <w:rPr>
                <w:rStyle w:val="CommentReference"/>
              </w:rPr>
              <w:commentReference w:id="88"/>
            </w:r>
          </w:p>
        </w:tc>
        <w:tc>
          <w:tcPr>
            <w:tcW w:w="3060"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233A51">
        <w:tc>
          <w:tcPr>
            <w:tcW w:w="1153"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13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3060"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233A51">
        <w:tc>
          <w:tcPr>
            <w:tcW w:w="1153"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13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3060"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233A51">
        <w:tc>
          <w:tcPr>
            <w:tcW w:w="1153"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89" w:name="_Hlk108612873"/>
            <w:r w:rsidRPr="00860D9F">
              <w:rPr>
                <w:rFonts w:asciiTheme="majorHAnsi" w:hAnsiTheme="majorHAnsi" w:cstheme="majorHAnsi"/>
              </w:rPr>
              <w:t>4</w:t>
            </w:r>
          </w:p>
        </w:tc>
        <w:tc>
          <w:tcPr>
            <w:tcW w:w="613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3060"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89"/>
      <w:tr w:rsidR="00924D2D" w:rsidRPr="00F4698B" w14:paraId="7CDEC39E" w14:textId="77777777" w:rsidTr="00233A51">
        <w:tc>
          <w:tcPr>
            <w:tcW w:w="1153"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13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w:t>
            </w:r>
            <w:proofErr w:type="gramStart"/>
            <w:r w:rsidRPr="00860D9F">
              <w:rPr>
                <w:rFonts w:asciiTheme="majorHAnsi" w:hAnsiTheme="majorHAnsi" w:cstheme="majorHAnsi"/>
              </w:rPr>
              <w:t>In order to</w:t>
            </w:r>
            <w:proofErr w:type="gramEnd"/>
            <w:r w:rsidRPr="00860D9F">
              <w:rPr>
                <w:rFonts w:asciiTheme="majorHAnsi" w:hAnsiTheme="majorHAnsi" w:cstheme="majorHAnsi"/>
              </w:rPr>
              <w:t xml:space="preserve">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233A51">
        <w:tc>
          <w:tcPr>
            <w:tcW w:w="1153"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13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Use Python’s built-in documentation (such as docstrings) to obtain information about a </w:t>
            </w:r>
            <w:proofErr w:type="spellStart"/>
            <w:r w:rsidRPr="00860D9F">
              <w:rPr>
                <w:rFonts w:asciiTheme="majorHAnsi" w:hAnsiTheme="majorHAnsi" w:cstheme="majorHAnsi"/>
              </w:rPr>
              <w:t>class’</w:t>
            </w:r>
            <w:proofErr w:type="spellEnd"/>
            <w:r w:rsidRPr="00860D9F">
              <w:rPr>
                <w:rFonts w:asciiTheme="majorHAnsi" w:hAnsiTheme="majorHAnsi" w:cstheme="majorHAnsi"/>
              </w:rPr>
              <w:t xml:space="preserve"> method before inheriting from it</w:t>
            </w:r>
          </w:p>
        </w:tc>
        <w:tc>
          <w:tcPr>
            <w:tcW w:w="3060"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233A51">
        <w:tc>
          <w:tcPr>
            <w:tcW w:w="1153"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13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proofErr w:type="gramStart"/>
            <w:r w:rsidRPr="00233A51">
              <w:rPr>
                <w:rFonts w:ascii="Courier New" w:eastAsia="Courier New" w:hAnsi="Courier New" w:cs="Courier New"/>
              </w:rPr>
              <w:t>sys.byteorder</w:t>
            </w:r>
            <w:proofErr w:type="spellEnd"/>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3060"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233A51">
        <w:tc>
          <w:tcPr>
            <w:tcW w:w="1153"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13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3060"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233A51">
        <w:tc>
          <w:tcPr>
            <w:tcW w:w="1153"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13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84"/>
    </w:tbl>
    <w:p w14:paraId="5FE89EC7" w14:textId="3CEA35A3" w:rsidR="00566BC2" w:rsidRPr="00F4698B" w:rsidRDefault="00566BC2"/>
    <w:p w14:paraId="7A202DA1" w14:textId="77777777" w:rsidR="00566BC2" w:rsidRDefault="000F279F">
      <w:pPr>
        <w:pStyle w:val="Heading1"/>
      </w:pPr>
      <w:bookmarkStart w:id="90" w:name="_Toc70999379"/>
      <w:r>
        <w:t>6. Specific Guidance for Python</w:t>
      </w:r>
      <w:bookmarkEnd w:id="90"/>
    </w:p>
    <w:p w14:paraId="3F836490" w14:textId="77777777" w:rsidR="00566BC2" w:rsidRDefault="000F279F">
      <w:pPr>
        <w:pStyle w:val="Heading2"/>
      </w:pPr>
      <w:bookmarkStart w:id="91" w:name="_Toc70999380"/>
      <w:r>
        <w:t>6.1 General</w:t>
      </w:r>
      <w:bookmarkEnd w:id="91"/>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lastRenderedPageBreak/>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92" w:name="_Toc70999381"/>
      <w:r>
        <w:t xml:space="preserve">6.2 Type </w:t>
      </w:r>
      <w:r w:rsidR="00900DAD">
        <w:t>s</w:t>
      </w:r>
      <w:r>
        <w:t>ystem [IHN]</w:t>
      </w:r>
      <w:bookmarkEnd w:id="92"/>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proofErr w:type="spellStart"/>
      <w:proofErr w:type="gram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 xml:space="preserve">is a common way of accepting any </w:t>
      </w:r>
      <w:proofErr w:type="spellStart"/>
      <w:r w:rsidR="00A40D97" w:rsidRPr="000235A9">
        <w:t>iterable</w:t>
      </w:r>
      <w:proofErr w:type="spellEnd"/>
      <w:r w:rsidR="00A40D97" w:rsidRPr="000235A9">
        <w:t xml:space="preserv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proofErr w:type="gramStart"/>
      <w:r w:rsidRPr="00593934">
        <w:rPr>
          <w:rFonts w:ascii="Courier New" w:eastAsia="Courier New" w:hAnsi="Courier New" w:cs="Courier New"/>
        </w:rPr>
        <w:t>isinstance</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lastRenderedPageBreak/>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w:t>
      </w:r>
      <w:proofErr w:type="gramStart"/>
      <w:r w:rsidRPr="00F4698B">
        <w:t>e.g</w:t>
      </w:r>
      <w:r w:rsidR="005707F7" w:rsidRPr="00F4698B">
        <w:t>.</w:t>
      </w:r>
      <w:proofErr w:type="gramEnd"/>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93" w:name="_Toc70999382"/>
      <w:r>
        <w:t xml:space="preserve">6.3 Bit </w:t>
      </w:r>
      <w:r w:rsidR="00900DAD">
        <w:t>r</w:t>
      </w:r>
      <w:r>
        <w:t>epresentations [STR]</w:t>
      </w:r>
      <w:bookmarkEnd w:id="93"/>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r w:rsidRPr="00F4698B">
        <w:t xml:space="preserve">The notations shown as comments above are also valid ways to specify octal, </w:t>
      </w:r>
      <w:proofErr w:type="gramStart"/>
      <w:r w:rsidRPr="00F4698B">
        <w:t>hex</w:t>
      </w:r>
      <w:proofErr w:type="gramEnd"/>
      <w:r w:rsidRPr="00F4698B">
        <w:t xml:space="preserve">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 xml:space="preserve">Python treats positive integers as </w:t>
      </w:r>
      <w:r w:rsidRPr="00F4698B">
        <w:lastRenderedPageBreak/>
        <w:t>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proofErr w:type="spellStart"/>
      <w:proofErr w:type="gramStart"/>
      <w:r w:rsidRPr="00593934">
        <w:rPr>
          <w:rFonts w:ascii="Courier New" w:hAnsi="Courier New" w:cs="Courier New"/>
          <w:color w:val="000000"/>
          <w:szCs w:val="21"/>
        </w:rPr>
        <w:t>sys.byteorder</w:t>
      </w:r>
      <w:proofErr w:type="spellEnd"/>
      <w:proofErr w:type="gramEnd"/>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proofErr w:type="gramStart"/>
      <w:r w:rsidR="00B60D63" w:rsidRPr="00593934">
        <w:rPr>
          <w:rFonts w:ascii="Courier New" w:hAnsi="Courier New" w:cs="Courier New"/>
          <w:color w:val="000000"/>
          <w:szCs w:val="21"/>
        </w:rPr>
        <w:t>sys.byteorder</w:t>
      </w:r>
      <w:proofErr w:type="spellEnd"/>
      <w:proofErr w:type="gram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94" w:name="_Toc70999383"/>
      <w:r>
        <w:t xml:space="preserve">6.4 Floating-point </w:t>
      </w:r>
      <w:r w:rsidR="00900DAD">
        <w:t>a</w:t>
      </w:r>
      <w:r>
        <w:t>rithmetic [PLF]</w:t>
      </w:r>
      <w:bookmarkEnd w:id="94"/>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t>
      </w:r>
      <w:commentRangeStart w:id="95"/>
      <w:commentRangeStart w:id="96"/>
      <w:r w:rsidRPr="00F4698B">
        <w:t>with</w:t>
      </w:r>
      <w:commentRangeEnd w:id="95"/>
      <w:r w:rsidR="00442747">
        <w:rPr>
          <w:rStyle w:val="CommentReference"/>
        </w:rPr>
        <w:commentReference w:id="95"/>
      </w:r>
      <w:commentRangeEnd w:id="96"/>
      <w:r w:rsidR="00CF3576">
        <w:rPr>
          <w:rStyle w:val="CommentReference"/>
          <w:rFonts w:ascii="Calibri" w:eastAsia="Calibri" w:hAnsi="Calibri" w:cs="Calibri"/>
          <w:lang w:val="en-US"/>
        </w:rPr>
        <w:commentReference w:id="96"/>
      </w:r>
      <w:r w:rsidRPr="00F4698B">
        <w:t xml:space="preserve">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97" w:name="_Toc70999384"/>
      <w:r>
        <w:t xml:space="preserve">6.5 Enumerator </w:t>
      </w:r>
      <w:r w:rsidR="00900DAD">
        <w:t>i</w:t>
      </w:r>
      <w:r>
        <w:t>ssues [CCB]</w:t>
      </w:r>
      <w:bookmarkEnd w:id="97"/>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lastRenderedPageBreak/>
        <w:t>A</w:t>
      </w:r>
      <w:r w:rsidR="00643F69" w:rsidRPr="00F4698B">
        <w:t>n</w:t>
      </w:r>
      <w:r w:rsidR="00FC472C">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r w:rsidRPr="00F4698B">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w:t>
      </w:r>
      <w:proofErr w:type="gramStart"/>
      <w:r w:rsidRPr="00F4698B">
        <w:t>manually</w:t>
      </w:r>
      <w:proofErr w:type="gramEnd"/>
      <w:r w:rsidRPr="00F4698B">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proofErr w:type="gram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lastRenderedPageBreak/>
        <w:t>@</w:t>
      </w:r>
      <w:proofErr w:type="gramStart"/>
      <w:r w:rsidRPr="008B2BD4">
        <w:rPr>
          <w:rFonts w:ascii="Courier New" w:eastAsia="Courier New" w:hAnsi="Courier New" w:cs="Courier New"/>
        </w:rPr>
        <w:t>unique</w:t>
      </w:r>
      <w:proofErr w:type="gramEnd"/>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class </w:t>
      </w:r>
      <w:proofErr w:type="spellStart"/>
      <w:proofErr w:type="gramStart"/>
      <w:r w:rsidRPr="008B2BD4">
        <w:rPr>
          <w:rFonts w:ascii="Courier New" w:eastAsia="Courier New" w:hAnsi="Courier New" w:cs="Courier New"/>
        </w:rPr>
        <w:t>ColorEnum</w:t>
      </w:r>
      <w:proofErr w:type="spellEnd"/>
      <w:r w:rsidRPr="008B2BD4">
        <w:rPr>
          <w:rFonts w:ascii="Courier New" w:eastAsia="Courier New" w:hAnsi="Courier New" w:cs="Courier New"/>
        </w:rPr>
        <w:t>(</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w:t>
      </w:r>
      <w:proofErr w:type="spellStart"/>
      <w:r w:rsidR="008B2BD4" w:rsidRPr="008B2BD4">
        <w:rPr>
          <w:rFonts w:ascii="Courier New" w:eastAsia="Courier New" w:hAnsi="Courier New" w:cs="Courier New"/>
        </w:rPr>
        <w:t>enum</w:t>
      </w:r>
      <w:proofErr w:type="spellEnd"/>
      <w:r w:rsidR="008B2BD4" w:rsidRPr="008B2BD4">
        <w:rPr>
          <w:rFonts w:ascii="Courier New" w:eastAsia="Courier New" w:hAnsi="Courier New" w:cs="Courier New"/>
        </w:rPr>
        <w:t xml:space="preserve"> '</w:t>
      </w:r>
      <w:proofErr w:type="spellStart"/>
      <w:r w:rsidR="008B2BD4" w:rsidRPr="008B2BD4">
        <w:rPr>
          <w:rFonts w:ascii="Courier New" w:eastAsia="Courier New" w:hAnsi="Courier New" w:cs="Courier New"/>
        </w:rPr>
        <w:t>ColorEnum</w:t>
      </w:r>
      <w:proofErr w:type="spellEnd"/>
      <w:r w:rsidR="008B2BD4" w:rsidRPr="008B2BD4">
        <w:rPr>
          <w:rFonts w:ascii="Courier New" w:eastAsia="Courier New" w:hAnsi="Courier New" w:cs="Courier New"/>
        </w:rPr>
        <w:t>'&gt;: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 xml:space="preserve">class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proofErr w:type="gramStart"/>
      <w:r w:rsidRPr="00F4698B">
        <w:t>manually-assigned</w:t>
      </w:r>
      <w:proofErr w:type="gramEnd"/>
      <w:r w:rsidRPr="00F4698B">
        <w:t xml:space="preserve">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w:t>
      </w:r>
      <w:proofErr w:type="spellStart"/>
      <w:r w:rsidRPr="00F4698B">
        <w:t>enum</w:t>
      </w:r>
      <w:proofErr w:type="spellEnd"/>
      <w:r w:rsidRPr="00F4698B">
        <w:t>” objects or types using a wide variety of methods including the creation of “</w:t>
      </w:r>
      <w:proofErr w:type="spellStart"/>
      <w:r w:rsidRPr="00F4698B">
        <w:t>enum</w:t>
      </w:r>
      <w:proofErr w:type="spellEnd"/>
      <w:r w:rsidRPr="00F4698B">
        <w:t>”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proofErr w:type="spellStart"/>
      <w:r w:rsidR="001E2A52" w:rsidRPr="00593934">
        <w:rPr>
          <w:rFonts w:ascii="Courier New" w:hAnsi="Courier New" w:cs="Courier New"/>
        </w:rPr>
        <w:t>enum</w:t>
      </w:r>
      <w:proofErr w:type="spellEnd"/>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 xml:space="preserve">Avoid the use of </w:t>
      </w:r>
      <w:proofErr w:type="gramStart"/>
      <w:r w:rsidRPr="004C21A1">
        <w:rPr>
          <w:color w:val="000000"/>
        </w:rPr>
        <w:t>auto(</w:t>
      </w:r>
      <w:proofErr w:type="gramEnd"/>
      <w:r w:rsidRPr="004C21A1">
        <w:rPr>
          <w:color w:val="000000"/>
        </w:rPr>
        <w:t xml:space="preserve">) for </w:t>
      </w:r>
      <w:proofErr w:type="spellStart"/>
      <w:r w:rsidRPr="004C21A1">
        <w:rPr>
          <w:color w:val="000000"/>
        </w:rPr>
        <w:t>enums</w:t>
      </w:r>
      <w:proofErr w:type="spellEnd"/>
      <w:r w:rsidRPr="004C21A1">
        <w:rPr>
          <w:color w:val="000000"/>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w:t>
      </w:r>
      <w:proofErr w:type="spellStart"/>
      <w:r w:rsidRPr="00F4698B">
        <w:rPr>
          <w:color w:val="000000"/>
        </w:rPr>
        <w:t>enums</w:t>
      </w:r>
      <w:proofErr w:type="spellEnd"/>
      <w:r w:rsidRPr="00F4698B">
        <w:rPr>
          <w:color w:val="000000"/>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w:t>
      </w:r>
      <w:proofErr w:type="spellStart"/>
      <w:r w:rsidRPr="00F4698B">
        <w:rPr>
          <w:color w:val="000000"/>
        </w:rPr>
        <w:t>enums</w:t>
      </w:r>
      <w:proofErr w:type="spellEnd"/>
      <w:r w:rsidRPr="00F4698B">
        <w:rPr>
          <w:color w:val="000000"/>
        </w:rPr>
        <w:t>,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w:t>
      </w:r>
      <w:proofErr w:type="spellStart"/>
      <w:r w:rsidRPr="00F4698B">
        <w:rPr>
          <w:color w:val="000000"/>
        </w:rPr>
        <w:t>enums</w:t>
      </w:r>
      <w:proofErr w:type="spellEnd"/>
      <w:r w:rsidRPr="00F4698B">
        <w:rPr>
          <w:color w:val="000000"/>
        </w:rPr>
        <w:t xml:space="preserve">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98" w:name="_Toc70999385"/>
      <w:r>
        <w:t xml:space="preserve">6.6 Conversion </w:t>
      </w:r>
      <w:r w:rsidR="00900DAD">
        <w:t>e</w:t>
      </w:r>
      <w:r>
        <w:t>rrors [FLC]</w:t>
      </w:r>
      <w:bookmarkEnd w:id="98"/>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proofErr w:type="spellStart"/>
      <w:r w:rsidRPr="00593934">
        <w:rPr>
          <w:rFonts w:ascii="Courier New" w:hAnsi="Courier New" w:cs="Courier New"/>
          <w:szCs w:val="21"/>
        </w:rPr>
        <w:t>TypeError</w:t>
      </w:r>
      <w:proofErr w:type="spellEnd"/>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lastRenderedPageBreak/>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gramStart"/>
      <w:r w:rsidRPr="00593934">
        <w:rPr>
          <w:rFonts w:ascii="Courier New" w:eastAsia="Courier New" w:hAnsi="Courier New" w:cs="Courier New"/>
        </w:rPr>
        <w:t>chr(</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99" w:name="_Toc70999386"/>
      <w:r>
        <w:t xml:space="preserve">6.7 String </w:t>
      </w:r>
      <w:r w:rsidR="00900DAD">
        <w:t>t</w:t>
      </w:r>
      <w:r>
        <w:t>ermination [CJM]</w:t>
      </w:r>
      <w:bookmarkEnd w:id="99"/>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lastRenderedPageBreak/>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00" w:name="_Toc70999387"/>
      <w:r>
        <w:t xml:space="preserve">6.8 Buffer </w:t>
      </w:r>
      <w:r w:rsidR="00900DAD">
        <w:t>b</w:t>
      </w:r>
      <w:r>
        <w:t xml:space="preserve">oundary </w:t>
      </w:r>
      <w:r w:rsidR="00900DAD">
        <w:t>v</w:t>
      </w:r>
      <w:r>
        <w:t>iolation [HCB]</w:t>
      </w:r>
      <w:bookmarkEnd w:id="100"/>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101" w:name="_Toc70999388"/>
      <w:r>
        <w:t xml:space="preserve">6.9 Unchecked </w:t>
      </w:r>
      <w:r w:rsidR="00900DAD">
        <w:t>a</w:t>
      </w:r>
      <w:r>
        <w:t xml:space="preserve">rray </w:t>
      </w:r>
      <w:r w:rsidR="00900DAD">
        <w:t>i</w:t>
      </w:r>
      <w:r>
        <w:t>ndexing [XYZ]</w:t>
      </w:r>
      <w:bookmarkEnd w:id="101"/>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102" w:name="_Toc70999389"/>
      <w:r>
        <w:t xml:space="preserve">6.10 Unchecked </w:t>
      </w:r>
      <w:r w:rsidR="00900DAD">
        <w:t>a</w:t>
      </w:r>
      <w:r>
        <w:t xml:space="preserve">rray </w:t>
      </w:r>
      <w:r w:rsidR="00900DAD">
        <w:t>c</w:t>
      </w:r>
      <w:r>
        <w:t>opying [XYW]</w:t>
      </w:r>
      <w:bookmarkEnd w:id="102"/>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103" w:name="_Toc70999390"/>
      <w:r>
        <w:t xml:space="preserve">6.11 Pointer </w:t>
      </w:r>
      <w:r w:rsidR="00900DAD">
        <w:t>t</w:t>
      </w:r>
      <w:r>
        <w:t xml:space="preserve">ype </w:t>
      </w:r>
      <w:r w:rsidR="00900DAD">
        <w:t>c</w:t>
      </w:r>
      <w:r>
        <w:t>onversions [HFC]</w:t>
      </w:r>
      <w:bookmarkEnd w:id="103"/>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w:t>
      </w:r>
      <w:proofErr w:type="gramStart"/>
      <w:r w:rsidRPr="00593934">
        <w:rPr>
          <w:rFonts w:ascii="Courier New" w:hAnsi="Courier New" w:cs="Courier New"/>
          <w:szCs w:val="21"/>
        </w:rPr>
        <w:t>gets</w:t>
      </w:r>
      <w:proofErr w:type="gramEnd"/>
      <w:r w:rsidRPr="00593934">
        <w:rPr>
          <w:rFonts w:ascii="Courier New" w:hAnsi="Courier New" w:cs="Courier New"/>
          <w:szCs w:val="21"/>
        </w:rPr>
        <w:t xml:space="preserve">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 xml:space="preserve">Run a third-party static </w:t>
      </w:r>
      <w:proofErr w:type="gramStart"/>
      <w:r w:rsidRPr="00F4698B">
        <w:rPr>
          <w:sz w:val="24"/>
        </w:rPr>
        <w:t>type</w:t>
      </w:r>
      <w:proofErr w:type="gramEnd"/>
      <w:r w:rsidRPr="00F4698B">
        <w:rPr>
          <w:sz w:val="24"/>
        </w:rPr>
        <w:t xml:space="preserv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04" w:name="_Toc70999391"/>
      <w:r>
        <w:t xml:space="preserve">6.12 Pointer </w:t>
      </w:r>
      <w:r w:rsidR="00900DAD">
        <w:t>a</w:t>
      </w:r>
      <w:r>
        <w:t>rithmetic [RVG]</w:t>
      </w:r>
      <w:bookmarkEnd w:id="104"/>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05" w:name="_Toc70999392"/>
      <w:r>
        <w:t xml:space="preserve">6.13 Null </w:t>
      </w:r>
      <w:r w:rsidR="00900DAD">
        <w:t>p</w:t>
      </w:r>
      <w:r>
        <w:t xml:space="preserve">ointer </w:t>
      </w:r>
      <w:r w:rsidR="00900DAD">
        <w:t>d</w:t>
      </w:r>
      <w:r>
        <w:t>ereference [XYH]</w:t>
      </w:r>
      <w:bookmarkEnd w:id="105"/>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106" w:name="_Hlk62718628"/>
    </w:p>
    <w:p w14:paraId="298298D6" w14:textId="1CFA4828" w:rsidR="00566BC2" w:rsidRDefault="000F279F">
      <w:pPr>
        <w:pStyle w:val="Heading2"/>
      </w:pPr>
      <w:bookmarkStart w:id="107" w:name="_Toc70999393"/>
      <w:r>
        <w:t xml:space="preserve">6.14 Dangling </w:t>
      </w:r>
      <w:r w:rsidR="00900DAD">
        <w:t>r</w:t>
      </w:r>
      <w:r>
        <w:t xml:space="preserve">eference to </w:t>
      </w:r>
      <w:r w:rsidR="00900DAD">
        <w:t>h</w:t>
      </w:r>
      <w:r>
        <w:t>eap [XYK]</w:t>
      </w:r>
      <w:bookmarkEnd w:id="107"/>
    </w:p>
    <w:bookmarkEnd w:id="106"/>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 xml:space="preserve">Specifically, Python only uses namespaces to access objects, </w:t>
      </w:r>
      <w:r w:rsidRPr="00F4698B">
        <w:lastRenderedPageBreak/>
        <w:t>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szCs w:val="20"/>
        </w:rPr>
        <w:t>(</w:t>
      </w:r>
      <w:proofErr w:type="gramEnd"/>
      <w:r w:rsidRPr="00593934">
        <w:rPr>
          <w:rFonts w:ascii="Courier New" w:hAnsi="Courier New" w:cs="Courier New"/>
          <w:szCs w:val="20"/>
        </w:rPr>
        <w:t>)</w:t>
      </w:r>
      <w:r w:rsidRPr="00F4698B">
        <w:t xml:space="preserve"> function. </w:t>
      </w:r>
      <w:r w:rsidR="00FB2B43" w:rsidRPr="00F4698B">
        <w:t xml:space="preserve">The </w:t>
      </w:r>
      <w:proofErr w:type="spellStart"/>
      <w:proofErr w:type="gram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proofErr w:type="gramEnd"/>
      <w:r w:rsidR="00FB2B43" w:rsidRPr="00593934">
        <w:rPr>
          <w:rFonts w:ascii="Courier New" w:hAnsi="Courier New" w:cs="Courier New"/>
          <w:szCs w:val="20"/>
        </w:rPr>
        <w:t>)</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108" w:name="_Toc70999394"/>
      <w:r>
        <w:t xml:space="preserve">6.15 Arithmetic </w:t>
      </w:r>
      <w:r w:rsidR="00F21CD6">
        <w:t>w</w:t>
      </w:r>
      <w:r>
        <w:t xml:space="preserve">rap-around </w:t>
      </w:r>
      <w:r w:rsidR="00F21CD6">
        <w:t>e</w:t>
      </w:r>
      <w:r>
        <w:t>rror [FIF]</w:t>
      </w:r>
      <w:bookmarkEnd w:id="108"/>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 xml:space="preserve">Shift operations operate correctly, except </w:t>
      </w:r>
      <w:proofErr w:type="gramStart"/>
      <w:r w:rsidRPr="00F4698B">
        <w:t>that large shifts</w:t>
      </w:r>
      <w:proofErr w:type="gramEnd"/>
      <w:r w:rsidRPr="00F4698B">
        <w:t xml:space="preserve">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Be cognizant that most arithmetic and bit manipulation operations on non-integers have </w:t>
      </w:r>
      <w:r w:rsidRPr="00F4698B">
        <w:rPr>
          <w:color w:val="000000"/>
        </w:rPr>
        <w:lastRenderedPageBreak/>
        <w:t>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09"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09"/>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10" w:name="_Toc70999396"/>
      <w:r>
        <w:t xml:space="preserve">6.17 Choice of </w:t>
      </w:r>
      <w:r w:rsidR="00F21CD6">
        <w:t>c</w:t>
      </w:r>
      <w:r>
        <w:t xml:space="preserve">lear </w:t>
      </w:r>
      <w:r w:rsidR="00F21CD6">
        <w:t>n</w:t>
      </w:r>
      <w:r>
        <w:t>ames [NAI]</w:t>
      </w:r>
      <w:bookmarkEnd w:id="110"/>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 xml:space="preserve">statement – this not part of the standard but most implementations enforce </w:t>
      </w:r>
      <w:r w:rsidRPr="00F4698B">
        <w:rPr>
          <w:color w:val="000000"/>
        </w:rPr>
        <w:lastRenderedPageBreak/>
        <w:t>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lots</w:t>
      </w:r>
      <w:proofErr w:type="gramEnd"/>
      <w:r w:rsidRPr="00593934">
        <w:rPr>
          <w:rFonts w:ascii="Courier New" w:eastAsia="Courier New" w:hAnsi="Courier New" w:cs="Courier New"/>
        </w:rPr>
        <w:t xml:space="preserve">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lastRenderedPageBreak/>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11" w:name="_Toc70999397"/>
      <w:r>
        <w:t xml:space="preserve">6.18 Dead </w:t>
      </w:r>
      <w:r w:rsidR="00F21CD6">
        <w:t>s</w:t>
      </w:r>
      <w:r>
        <w:t>tore [WXQ]</w:t>
      </w:r>
      <w:bookmarkEnd w:id="111"/>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112"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112"/>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13" w:name="_Toc70999398"/>
      <w:r>
        <w:t xml:space="preserve">6.19 Unused </w:t>
      </w:r>
      <w:r w:rsidR="00F21CD6">
        <w:t>v</w:t>
      </w:r>
      <w:r>
        <w:t>ariable [YZS]</w:t>
      </w:r>
      <w:bookmarkEnd w:id="113"/>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14" w:name="_Toc70999399"/>
      <w:r>
        <w:t xml:space="preserve">6.20 Identifier </w:t>
      </w:r>
      <w:r w:rsidR="00F21CD6">
        <w:t>n</w:t>
      </w:r>
      <w:r>
        <w:t xml:space="preserve">ame </w:t>
      </w:r>
      <w:r w:rsidR="00F21CD6">
        <w:t>r</w:t>
      </w:r>
      <w:r>
        <w:t>euse [YOW]</w:t>
      </w:r>
      <w:bookmarkEnd w:id="114"/>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w:t>
      </w:r>
      <w:proofErr w:type="gramStart"/>
      <w:r w:rsidRPr="00F4698B">
        <w:t>a global</w:t>
      </w:r>
      <w:proofErr w:type="gramEnd"/>
      <w:r w:rsidRPr="00F4698B">
        <w:t>:</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w:t>
      </w:r>
      <w:r w:rsidRPr="00F4698B">
        <w:rPr>
          <w:color w:val="000000"/>
        </w:rPr>
        <w:lastRenderedPageBreak/>
        <w:t xml:space="preserve">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15" w:name="_Toc70999400"/>
      <w:r>
        <w:t xml:space="preserve">6.21 Namespace </w:t>
      </w:r>
      <w:r w:rsidR="00F21CD6">
        <w:t>i</w:t>
      </w:r>
      <w:r>
        <w:t>ssues [BJL]</w:t>
      </w:r>
      <w:bookmarkEnd w:id="115"/>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proofErr w:type="gramStart"/>
      <w:r w:rsidR="002D516E" w:rsidRPr="00593934">
        <w:rPr>
          <w:rFonts w:ascii="Courier New" w:hAnsi="Courier New" w:cs="Courier New"/>
        </w:rPr>
        <w:t>meth(</w:t>
      </w:r>
      <w:proofErr w:type="gramEnd"/>
      <w:r w:rsidR="002D516E" w:rsidRPr="00593934">
        <w:rPr>
          <w:rFonts w:ascii="Courier New" w:hAnsi="Courier New" w:cs="Courier New"/>
        </w:rPr>
        <w:t>)</w:t>
      </w:r>
      <w:r w:rsidR="002D516E" w:rsidRPr="00F4698B">
        <w:rPr>
          <w:sz w:val="24"/>
        </w:rPr>
        <w:t>”. Importing the files using “</w:t>
      </w:r>
      <w:r w:rsidR="002D516E" w:rsidRPr="00593934">
        <w:rPr>
          <w:rFonts w:ascii="Courier New" w:hAnsi="Courier New" w:cs="Courier New"/>
        </w:rPr>
        <w:t xml:space="preserve">from x import </w:t>
      </w:r>
      <w:proofErr w:type="gramStart"/>
      <w:r w:rsidR="002D516E" w:rsidRPr="00593934">
        <w:rPr>
          <w:rFonts w:ascii="Courier New" w:hAnsi="Courier New" w:cs="Courier New"/>
        </w:rPr>
        <w:t>*</w:t>
      </w:r>
      <w:r w:rsidR="00C8218A" w:rsidRPr="00F4698B">
        <w:rPr>
          <w:sz w:val="24"/>
        </w:rPr>
        <w:t xml:space="preserve"> ”</w:t>
      </w:r>
      <w:proofErr w:type="gramEnd"/>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proofErr w:type="gramStart"/>
      <w:r w:rsidR="00C8218A" w:rsidRPr="00593934">
        <w:rPr>
          <w:rFonts w:ascii="Courier New" w:hAnsi="Courier New" w:cs="Courier New"/>
        </w:rPr>
        <w:t>meth(</w:t>
      </w:r>
      <w:proofErr w:type="gramEnd"/>
      <w:r w:rsidR="00C8218A" w:rsidRPr="00593934">
        <w:rPr>
          <w:rFonts w:ascii="Courier New" w:hAnsi="Courier New" w:cs="Courier New"/>
        </w:rPr>
        <w:t>)</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lastRenderedPageBreak/>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meth(</w:t>
      </w:r>
      <w:proofErr w:type="gramEnd"/>
      <w:r w:rsidRPr="00593934">
        <w:rPr>
          <w:rFonts w:ascii="Courier New" w:hAnsi="Courier New" w:cs="Courier New"/>
        </w:rPr>
        <w:t>)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proofErr w:type="gramStart"/>
      <w:r w:rsidR="00C8218A" w:rsidRPr="00593934">
        <w:rPr>
          <w:rFonts w:ascii="Courier New" w:hAnsi="Courier New" w:cs="Courier New"/>
        </w:rPr>
        <w:t>a.</w:t>
      </w:r>
      <w:r w:rsidRPr="00593934">
        <w:rPr>
          <w:rFonts w:ascii="Courier New" w:hAnsi="Courier New" w:cs="Courier New"/>
        </w:rPr>
        <w:t>meth</w:t>
      </w:r>
      <w:proofErr w:type="spellEnd"/>
      <w:proofErr w:type="gram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w:t>
      </w:r>
      <w:proofErr w:type="spellStart"/>
      <w:r w:rsidRPr="00593934">
        <w:rPr>
          <w:rFonts w:ascii="Courier New" w:eastAsia="Courier New" w:hAnsi="Courier New" w:cs="Courier New"/>
        </w:rPr>
        <w:t>class’</w:t>
      </w:r>
      <w:proofErr w:type="spellEnd"/>
      <w:r w:rsidRPr="00593934">
        <w:rPr>
          <w:rFonts w:ascii="Courier New" w:eastAsia="Courier New" w:hAnsi="Courier New" w:cs="Courier New"/>
        </w:rPr>
        <w:t xml:space="preserve">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lastRenderedPageBreak/>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now</w:t>
      </w:r>
      <w:proofErr w:type="gramEnd"/>
      <w:r w:rsidRPr="00593934">
        <w:rPr>
          <w:rFonts w:ascii="Courier New" w:eastAsia="Courier New" w:hAnsi="Courier New" w:cs="Courier New"/>
        </w:rPr>
        <w:t xml:space="preserve">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w:t>
      </w:r>
      <w:proofErr w:type="gramStart"/>
      <w:r w:rsidRPr="00F4698B">
        <w:rPr>
          <w:color w:val="000000"/>
        </w:rPr>
        <w:t>searched;</w:t>
      </w:r>
      <w:proofErr w:type="gramEnd"/>
      <w:r w:rsidRPr="00F4698B">
        <w:rPr>
          <w:color w:val="000000"/>
        </w:rPr>
        <w:t xml:space="preserve">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w:t>
      </w:r>
      <w:proofErr w:type="gramStart"/>
      <w:r w:rsidRPr="00F4698B">
        <w:rPr>
          <w:color w:val="000000"/>
        </w:rPr>
        <w:t>);</w:t>
      </w:r>
      <w:proofErr w:type="gramEnd"/>
      <w:r w:rsidRPr="00F4698B">
        <w:rPr>
          <w:color w:val="000000"/>
        </w:rPr>
        <w:t xml:space="preserve">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xml:space="preserve">) so that variables, </w:t>
      </w:r>
      <w:proofErr w:type="gramStart"/>
      <w:r w:rsidRPr="00F4698B">
        <w:rPr>
          <w:color w:val="000000"/>
        </w:rPr>
        <w:t>functions</w:t>
      </w:r>
      <w:proofErr w:type="gramEnd"/>
      <w:r w:rsidRPr="00F4698B">
        <w:rPr>
          <w:color w:val="000000"/>
        </w:rPr>
        <w:t xml:space="preserve">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w:t>
      </w:r>
      <w:proofErr w:type="gramStart"/>
      <w:r w:rsidRPr="00F4698B">
        <w:rPr>
          <w:color w:val="000000"/>
        </w:rPr>
        <w:t>In order to</w:t>
      </w:r>
      <w:proofErr w:type="gramEnd"/>
      <w:r w:rsidRPr="00F4698B">
        <w:rPr>
          <w:color w:val="000000"/>
        </w:rPr>
        <w:t xml:space="preserve"> update </w:t>
      </w:r>
      <w:proofErr w:type="spellStart"/>
      <w:r w:rsidRPr="00F4698B">
        <w:rPr>
          <w:color w:val="000000"/>
        </w:rPr>
        <w:t>globals</w:t>
      </w:r>
      <w:proofErr w:type="spellEnd"/>
      <w:r w:rsidRPr="00F4698B">
        <w:rPr>
          <w:color w:val="000000"/>
        </w:rPr>
        <w:t xml:space="preserve">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116" w:name="_Toc70999401"/>
      <w:r>
        <w:t xml:space="preserve">6.22 </w:t>
      </w:r>
      <w:ins w:id="117" w:author="Stephen Michell" w:date="2023-01-03T23:53:00Z">
        <w:r w:rsidR="006A330A">
          <w:t xml:space="preserve">Missing </w:t>
        </w:r>
      </w:ins>
      <w:r>
        <w:t xml:space="preserve">Initialization of </w:t>
      </w:r>
      <w:r w:rsidR="00F21CD6">
        <w:t>v</w:t>
      </w:r>
      <w:r>
        <w:t>ariables [LAV]</w:t>
      </w:r>
      <w:bookmarkEnd w:id="116"/>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w:t>
      </w:r>
      <w:proofErr w:type="gramStart"/>
      <w:r w:rsidR="00B70B4B" w:rsidRPr="00B70B4B">
        <w:t>exceptions</w:t>
      </w:r>
      <w:r w:rsidR="00B70B4B">
        <w:t xml:space="preserve"> </w:t>
      </w:r>
      <w:r w:rsidRPr="00F4698B">
        <w:t>.</w:t>
      </w:r>
      <w:proofErr w:type="gramEnd"/>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18" w:name="_Toc70999402"/>
      <w:r>
        <w:t xml:space="preserve">6.23 Operator </w:t>
      </w:r>
      <w:r w:rsidR="0097702E">
        <w:t>p</w:t>
      </w:r>
      <w:r>
        <w:t xml:space="preserve">recedence and </w:t>
      </w:r>
      <w:r w:rsidR="0097702E">
        <w:t>a</w:t>
      </w:r>
      <w:r>
        <w:t>ssociativity [JCW]</w:t>
      </w:r>
      <w:bookmarkEnd w:id="118"/>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19" w:name="_Toc70999403"/>
      <w:r>
        <w:t xml:space="preserve">6.24 Side-effects and </w:t>
      </w:r>
      <w:r w:rsidR="0097702E">
        <w:t>o</w:t>
      </w:r>
      <w:r>
        <w:t xml:space="preserve">rder of </w:t>
      </w:r>
      <w:r w:rsidR="0097702E">
        <w:t>e</w:t>
      </w:r>
      <w:r>
        <w:t xml:space="preserve">valuation of </w:t>
      </w:r>
      <w:r w:rsidR="0097702E">
        <w:t>o</w:t>
      </w:r>
      <w:r>
        <w:t>perands [SAM]</w:t>
      </w:r>
      <w:bookmarkEnd w:id="119"/>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w:t>
      </w:r>
      <w:r w:rsidR="003D2C63" w:rsidRPr="00F4698B">
        <w:lastRenderedPageBreak/>
        <w:t xml:space="preserve">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proofErr w:type="gramStart"/>
      <w:r w:rsidR="00D153F1" w:rsidRPr="00F4698B">
        <w:t>dictionaries</w:t>
      </w:r>
      <w:proofErr w:type="gramEnd"/>
      <w:r w:rsidR="00D153F1" w:rsidRPr="00F4698B">
        <w:t xml:space="preserve">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proofErr w:type="spellStart"/>
      <w:r w:rsidR="00586CBC" w:rsidRPr="00593934">
        <w:rPr>
          <w:rFonts w:ascii="Courier New" w:hAnsi="Courier New" w:cs="Courier New"/>
        </w:rPr>
        <w:t>i</w:t>
      </w:r>
      <w:proofErr w:type="spellEnd"/>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r>
      <w:r w:rsidRPr="00593934">
        <w:rPr>
          <w:rFonts w:ascii="Courier New" w:eastAsia="Courier New" w:hAnsi="Courier New" w:cs="Courier New"/>
        </w:rPr>
        <w:lastRenderedPageBreak/>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proofErr w:type="spellStart"/>
      <w:r w:rsidR="00EC7338" w:rsidRPr="00593934">
        <w:rPr>
          <w:rFonts w:ascii="Courier New" w:hAnsi="Courier New" w:cs="Courier New"/>
        </w:rPr>
        <w:t>i</w:t>
      </w:r>
      <w:proofErr w:type="spellEnd"/>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w:t>
      </w:r>
      <w:proofErr w:type="gramStart"/>
      <w:r w:rsidR="003C5277" w:rsidRPr="00F4698B">
        <w:t>intact</w:t>
      </w:r>
      <w:proofErr w:type="gramEnd"/>
      <w:r w:rsidR="003C5277" w:rsidRPr="00F4698B">
        <w:t xml:space="preserve">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ind w:left="720"/>
      </w:pPr>
      <w:r w:rsidRPr="00593934">
        <w:rPr>
          <w:rFonts w:ascii="Courier New" w:eastAsia="Courier New" w:hAnsi="Courier New" w:cs="Courier New"/>
        </w:rPr>
        <w:lastRenderedPageBreak/>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overlapping</w:t>
      </w:r>
      <w:proofErr w:type="gramEnd"/>
      <w:r w:rsidRPr="00593934">
        <w:rPr>
          <w:rFonts w:ascii="Courier New" w:eastAsia="Courier New" w:hAnsi="Courier New" w:cs="Courier New"/>
        </w:rPr>
        <w:t xml:space="preserve">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 xml:space="preserve">evaluates </w:t>
      </w:r>
      <w:proofErr w:type="gramStart"/>
      <w:r w:rsidRPr="00A741A9">
        <w:rPr>
          <w:rFonts w:asciiTheme="majorHAnsi" w:eastAsia="Courier New" w:hAnsiTheme="majorHAnsi" w:cstheme="majorHAnsi"/>
        </w:rPr>
        <w:t>to</w:t>
      </w:r>
      <w:proofErr w:type="gramEnd"/>
      <w:r w:rsidRPr="00A741A9">
        <w:rPr>
          <w:rFonts w:asciiTheme="majorHAnsi" w:eastAsia="Courier New" w:hAnsiTheme="majorHAnsi" w:cstheme="majorHAnsi"/>
        </w:rPr>
        <w:t xml:space="preserve">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120" w:name="_Toc70999404"/>
      <w:r>
        <w:t xml:space="preserve">6.25 Likely </w:t>
      </w:r>
      <w:r w:rsidR="0097702E">
        <w:t>i</w:t>
      </w:r>
      <w:r>
        <w:t xml:space="preserve">ncorrect </w:t>
      </w:r>
      <w:r w:rsidR="0097702E">
        <w:t>e</w:t>
      </w:r>
      <w:r>
        <w:t>xpression [KOA]</w:t>
      </w:r>
      <w:bookmarkEnd w:id="120"/>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proofErr w:type="gramStart"/>
      <w:r w:rsidRPr="00593934">
        <w:rPr>
          <w:rFonts w:ascii="Courier New" w:eastAsia="Courier New" w:hAnsi="Courier New" w:cs="Courier New"/>
        </w:rPr>
        <w:t>or</w:t>
      </w:r>
      <w:r w:rsidRPr="00F4698B">
        <w:t>;</w:t>
      </w:r>
      <w:proofErr w:type="gramEnd"/>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lastRenderedPageBreak/>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proofErr w:type="gramStart"/>
      <w:r w:rsidRPr="00593934">
        <w:rPr>
          <w:rFonts w:ascii="Courier New" w:eastAsia="Courier New" w:hAnsi="Courier New" w:cs="Courier New"/>
          <w:lang w:val="de-DE"/>
        </w:rPr>
        <w:t>a.demo</w:t>
      </w:r>
      <w:proofErr w:type="spellEnd"/>
      <w:proofErr w:type="gram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proofErr w:type="gramStart"/>
      <w:r w:rsidRPr="00593934">
        <w:rPr>
          <w:rFonts w:ascii="Courier New" w:eastAsia="Courier New" w:hAnsi="Courier New" w:cs="Courier New"/>
          <w:lang w:val="de-DE"/>
        </w:rPr>
        <w:t>x</w:t>
      </w:r>
      <w:r w:rsidRPr="00593934">
        <w:rPr>
          <w:rFonts w:ascii="Courier New" w:eastAsia="Courier New" w:hAnsi="Courier New" w:cs="Courier New"/>
          <w:b/>
          <w:lang w:val="de-DE"/>
        </w:rPr>
        <w:t>(</w:t>
      </w:r>
      <w:proofErr w:type="gramEnd"/>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Add parentheses after a function call </w:t>
      </w:r>
      <w:proofErr w:type="gramStart"/>
      <w:r w:rsidRPr="00F4698B">
        <w:rPr>
          <w:color w:val="000000"/>
        </w:rPr>
        <w:t>in order to</w:t>
      </w:r>
      <w:proofErr w:type="gramEnd"/>
      <w:r w:rsidRPr="00F4698B">
        <w:rPr>
          <w:color w:val="000000"/>
        </w:rPr>
        <w:t xml:space="preserve">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proofErr w:type="gramStart"/>
      <w:r w:rsidRPr="00593934">
        <w:rPr>
          <w:rFonts w:ascii="Courier New" w:eastAsia="Courier New" w:hAnsi="Courier New" w:cs="Courier New"/>
          <w:color w:val="000000"/>
        </w:rPr>
        <w:t>None</w:t>
      </w:r>
      <w:r w:rsidRPr="00F4698B">
        <w:rPr>
          <w:color w:val="000000"/>
        </w:rPr>
        <w:t xml:space="preserve"> object</w:t>
      </w:r>
      <w:proofErr w:type="gramEnd"/>
      <w:r w:rsidRPr="00F4698B">
        <w:rPr>
          <w:color w:val="000000"/>
        </w:rPr>
        <w:t xml:space="preserve">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21" w:name="_Toc70999405"/>
      <w:r>
        <w:t xml:space="preserve">6.26 Dead and </w:t>
      </w:r>
      <w:r w:rsidR="0097702E">
        <w:t>d</w:t>
      </w:r>
      <w:r>
        <w:t xml:space="preserve">eactivated </w:t>
      </w:r>
      <w:r w:rsidR="0097702E">
        <w:t>c</w:t>
      </w:r>
      <w:r>
        <w:t>ode [XYQ]</w:t>
      </w:r>
      <w:bookmarkEnd w:id="121"/>
    </w:p>
    <w:p w14:paraId="2A762DCD" w14:textId="77777777" w:rsidR="00566BC2" w:rsidRDefault="000F279F">
      <w:pPr>
        <w:pStyle w:val="Heading3"/>
      </w:pPr>
      <w:r>
        <w:t>6.26.1 Applicability to language</w:t>
      </w:r>
    </w:p>
    <w:p w14:paraId="12C7CF37" w14:textId="1C9AB408" w:rsidR="00566BC2" w:rsidRPr="00F4698B" w:rsidRDefault="000F279F">
      <w:r w:rsidRPr="00F4698B">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w:t>
      </w:r>
      <w:r w:rsidRPr="00F4698B">
        <w:lastRenderedPageBreak/>
        <w:t>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22" w:name="_Toc70999406"/>
      <w:r>
        <w:t xml:space="preserve">6.27 Switch </w:t>
      </w:r>
      <w:r w:rsidR="0097702E">
        <w:t>s</w:t>
      </w:r>
      <w:r>
        <w:t xml:space="preserve">tatements and </w:t>
      </w:r>
      <w:r w:rsidR="0097702E">
        <w:t>s</w:t>
      </w:r>
      <w:r>
        <w:t xml:space="preserve">tatic </w:t>
      </w:r>
      <w:r w:rsidR="0097702E">
        <w:t>a</w:t>
      </w:r>
      <w:r>
        <w:t>nalysis [CLL]</w:t>
      </w:r>
      <w:bookmarkEnd w:id="122"/>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23" w:name="_Toc70999407"/>
      <w:r>
        <w:t xml:space="preserve">6.28 Demarcation of </w:t>
      </w:r>
      <w:r w:rsidR="0097702E">
        <w:t>c</w:t>
      </w:r>
      <w:r>
        <w:t xml:space="preserve">ontrol </w:t>
      </w:r>
      <w:r w:rsidR="0097702E">
        <w:t>f</w:t>
      </w:r>
      <w:r>
        <w:t>low [EOJ]</w:t>
      </w:r>
      <w:bookmarkEnd w:id="123"/>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r w:rsidRPr="00F4698B">
        <w:lastRenderedPageBreak/>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24" w:name="_Toc70999408"/>
      <w:r>
        <w:t xml:space="preserve">6.29 Loop </w:t>
      </w:r>
      <w:r w:rsidR="0097702E">
        <w:t>c</w:t>
      </w:r>
      <w:r>
        <w:t xml:space="preserve">ontrol </w:t>
      </w:r>
      <w:r w:rsidR="0097702E">
        <w:t>v</w:t>
      </w:r>
      <w:r>
        <w:t>ariables [TEX]</w:t>
      </w:r>
      <w:bookmarkEnd w:id="124"/>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w:t>
      </w:r>
      <w:proofErr w:type="spellStart"/>
      <w:r w:rsidR="000F279F" w:rsidRPr="00F4698B">
        <w:t>iterable</w:t>
      </w:r>
      <w:proofErr w:type="spellEnd"/>
      <w:r w:rsidR="000F279F" w:rsidRPr="00F4698B">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lastRenderedPageBreak/>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25" w:name="_Toc70999409"/>
      <w:r>
        <w:t xml:space="preserve">6.30 Off-by-one </w:t>
      </w:r>
      <w:r w:rsidR="0097702E">
        <w:t>e</w:t>
      </w:r>
      <w:r>
        <w:t>rror [XZH]</w:t>
      </w:r>
      <w:bookmarkEnd w:id="125"/>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126" w:name="_Toc70999410"/>
      <w:r>
        <w:t xml:space="preserve">6.31 </w:t>
      </w:r>
      <w:ins w:id="127" w:author="Stephen Michell" w:date="2023-01-04T00:41:00Z">
        <w:r w:rsidR="009726E7">
          <w:t>Unst</w:t>
        </w:r>
      </w:ins>
      <w:r>
        <w:t xml:space="preserve">ructured </w:t>
      </w:r>
      <w:r w:rsidR="0097702E">
        <w:t>p</w:t>
      </w:r>
      <w:r>
        <w:t>rogramming [EWD]</w:t>
      </w:r>
      <w:bookmarkEnd w:id="126"/>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t xml:space="preserve"> capabilities.</w:t>
      </w:r>
    </w:p>
    <w:p w14:paraId="4F87BC07" w14:textId="5E369F3C" w:rsidR="008B6B2C" w:rsidRPr="00F4698B" w:rsidRDefault="008B6B2C">
      <w:r w:rsidRPr="00F4698B">
        <w:lastRenderedPageBreak/>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proofErr w:type="gramStart"/>
      <w:r w:rsidRPr="00593934">
        <w:rPr>
          <w:rFonts w:ascii="Courier New" w:hAnsi="Courier New" w:cs="Courier New"/>
          <w:szCs w:val="21"/>
        </w:rPr>
        <w:t>return</w:t>
      </w:r>
      <w:r w:rsidRPr="00F4698B">
        <w:t xml:space="preserve">  statements</w:t>
      </w:r>
      <w:proofErr w:type="gramEnd"/>
      <w:r w:rsidRPr="00F4698B">
        <w:t xml:space="preserve">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28" w:name="_Toc70999411"/>
      <w:r>
        <w:t xml:space="preserve">6.32 Passing </w:t>
      </w:r>
      <w:r w:rsidR="0097702E">
        <w:t>p</w:t>
      </w:r>
      <w:r>
        <w:t xml:space="preserve">arameters and </w:t>
      </w:r>
      <w:r w:rsidR="0097702E">
        <w:t>r</w:t>
      </w:r>
      <w:r>
        <w:t xml:space="preserve">eturn </w:t>
      </w:r>
      <w:r w:rsidR="0097702E">
        <w:t>v</w:t>
      </w:r>
      <w:r>
        <w:t>alues [CSJ]</w:t>
      </w:r>
      <w:bookmarkEnd w:id="128"/>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lastRenderedPageBreak/>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w:t>
      </w:r>
      <w:proofErr w:type="spellStart"/>
      <w:r w:rsidRPr="00F4698B">
        <w:t>passed</w:t>
      </w:r>
      <w:proofErr w:type="spellEnd"/>
      <w:r w:rsidRPr="00F4698B">
        <w:t xml:space="preserve">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ind w:left="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29" w:name="_Toc70999412"/>
      <w:r>
        <w:t xml:space="preserve">6.33 Dangling </w:t>
      </w:r>
      <w:r w:rsidR="0097702E">
        <w:t>r</w:t>
      </w:r>
      <w:r>
        <w:t xml:space="preserve">eferences to </w:t>
      </w:r>
      <w:r w:rsidR="0097702E">
        <w:t>s</w:t>
      </w:r>
      <w:r>
        <w:t xml:space="preserve">tack </w:t>
      </w:r>
      <w:r w:rsidR="0097702E">
        <w:t>f</w:t>
      </w:r>
      <w:r>
        <w:t>rames [DCM]</w:t>
      </w:r>
      <w:bookmarkEnd w:id="129"/>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proofErr w:type="spellStart"/>
      <w:r w:rsidRPr="00F4023A">
        <w:rPr>
          <w:rFonts w:ascii="Courier New" w:hAnsi="Courier New" w:cs="Courier New"/>
        </w:rPr>
        <w:t>ctypes</w:t>
      </w:r>
      <w:proofErr w:type="spellEnd"/>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30" w:name="_Toc70999413"/>
      <w:r>
        <w:t xml:space="preserve">6.34 Subprogram </w:t>
      </w:r>
      <w:r w:rsidR="0097702E">
        <w:t>s</w:t>
      </w:r>
      <w:r>
        <w:t xml:space="preserve">ignature </w:t>
      </w:r>
      <w:r w:rsidR="0097702E">
        <w:t>m</w:t>
      </w:r>
      <w:r>
        <w:t>ismatch [OTR]</w:t>
      </w:r>
      <w:bookmarkEnd w:id="130"/>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proofErr w:type="gramStart"/>
      <w:r w:rsidR="005153C1" w:rsidRPr="00F4698B">
        <w:t>tuple</w:t>
      </w:r>
      <w:proofErr w:type="gramEnd"/>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w:t>
      </w:r>
      <w:r w:rsidR="005153C1" w:rsidRPr="00F4698B">
        <w:lastRenderedPageBreak/>
        <w:t xml:space="preserve">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 xml:space="preserve">oading. Type errors are detected when the body executes operations not available for the type of the argument. Python provides a type membership test </w:t>
      </w:r>
      <w:proofErr w:type="spellStart"/>
      <w:proofErr w:type="gramStart"/>
      <w:r w:rsidR="00BA3E41" w:rsidRPr="00F4698B">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proofErr w:type="gramEnd"/>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31" w:name="_Toc70999414"/>
      <w:r>
        <w:t>6.35 Recursion [GDL]</w:t>
      </w:r>
      <w:bookmarkEnd w:id="131"/>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32"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32"/>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r>
        <w:t xml:space="preserve">Something about legality of code that uses </w:t>
      </w:r>
      <w:proofErr w:type="gramStart"/>
      <w:r>
        <w:t>exceptions?</w:t>
      </w:r>
      <w:proofErr w:type="gramEnd"/>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 xml:space="preserve">Use Python’s exception handling with care </w:t>
      </w:r>
      <w:proofErr w:type="gramStart"/>
      <w:r w:rsidRPr="00F4698B">
        <w:rPr>
          <w:color w:val="000000"/>
        </w:rPr>
        <w:t>in order to</w:t>
      </w:r>
      <w:proofErr w:type="gramEnd"/>
      <w:r w:rsidRPr="00F4698B">
        <w:rPr>
          <w:color w:val="000000"/>
        </w:rPr>
        <w:t xml:space="preserve">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133" w:name="_Toc70999416"/>
      <w:r>
        <w:t xml:space="preserve">6.37 Type-breaking </w:t>
      </w:r>
      <w:r w:rsidR="0097702E">
        <w:t>r</w:t>
      </w:r>
      <w:r>
        <w:t xml:space="preserve">einterpretation of </w:t>
      </w:r>
      <w:r w:rsidR="0097702E">
        <w:t>d</w:t>
      </w:r>
      <w:r>
        <w:t>ata [AMV]</w:t>
      </w:r>
      <w:bookmarkEnd w:id="133"/>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134" w:name="_Toc70999417"/>
      <w:r>
        <w:t xml:space="preserve">6.38 Deep vs. </w:t>
      </w:r>
      <w:r w:rsidR="0097702E">
        <w:t>s</w:t>
      </w:r>
      <w:r>
        <w:t xml:space="preserve">hallow </w:t>
      </w:r>
      <w:r w:rsidR="0097702E">
        <w:t>c</w:t>
      </w:r>
      <w:r>
        <w:t>opying [YAN]</w:t>
      </w:r>
      <w:bookmarkEnd w:id="134"/>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 xml:space="preserve">The following example shows how changing a </w:t>
      </w:r>
      <w:proofErr w:type="spellStart"/>
      <w:r w:rsidR="00BB495B" w:rsidRPr="00F4698B">
        <w:t>sublist</w:t>
      </w:r>
      <w:proofErr w:type="spellEnd"/>
      <w:r w:rsidR="00BB495B" w:rsidRPr="00F4698B">
        <w:t xml:space="preserve"> within li</w:t>
      </w:r>
      <w:r w:rsidR="008C0EC1" w:rsidRPr="00F4698B">
        <w:t>st</w:t>
      </w:r>
      <w:r w:rsidR="00BB495B" w:rsidRPr="00F4698B">
        <w:t xml:space="preserve"> L2 also unintenti</w:t>
      </w:r>
      <w:r w:rsidR="00DB7ADC" w:rsidRPr="00F4698B">
        <w:t>on</w:t>
      </w:r>
      <w:r w:rsidR="00BB495B" w:rsidRPr="00F4698B">
        <w:t xml:space="preserve">ally changes the same </w:t>
      </w:r>
      <w:proofErr w:type="spellStart"/>
      <w:r w:rsidR="00BB495B" w:rsidRPr="00F4698B">
        <w:t>sublist</w:t>
      </w:r>
      <w:proofErr w:type="spellEnd"/>
      <w:r w:rsidR="00BB495B" w:rsidRPr="00F4698B">
        <w:t xml:space="preserve">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proofErr w:type="gram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proofErr w:type="gram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135" w:name="_Toc70999418"/>
      <w:r>
        <w:lastRenderedPageBreak/>
        <w:t xml:space="preserve">6.39 Memory </w:t>
      </w:r>
      <w:r w:rsidR="0097702E">
        <w:t>l</w:t>
      </w:r>
      <w:r>
        <w:t xml:space="preserve">eaks and </w:t>
      </w:r>
      <w:r w:rsidR="0097702E">
        <w:t>h</w:t>
      </w:r>
      <w:r>
        <w:t xml:space="preserve">eap </w:t>
      </w:r>
      <w:r w:rsidR="0097702E">
        <w:t>f</w:t>
      </w:r>
      <w:r>
        <w:t>ragmentation [XYL]</w:t>
      </w:r>
      <w:bookmarkEnd w:id="135"/>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 xml:space="preserve">There is a third subtle memory leak case wherein objects mutually reference one another without any outside references remaining – a kind of deadly embrace where one object references a second object (or group of objects) so the second </w:t>
      </w:r>
      <w:proofErr w:type="gramStart"/>
      <w:r w:rsidRPr="00F4698B">
        <w:t>object(</w:t>
      </w:r>
      <w:proofErr w:type="gramEnd"/>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proofErr w:type="spellStart"/>
      <w:r w:rsidRPr="00593934">
        <w:rPr>
          <w:rFonts w:ascii="Courier New" w:eastAsia="Courier New" w:hAnsi="Courier New" w:cs="Courier New"/>
        </w:rPr>
        <w:t>gc</w:t>
      </w:r>
      <w:proofErr w:type="spellEnd"/>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136" w:name="_Toc70999419"/>
      <w:r>
        <w:t xml:space="preserve">6.40 Templates and </w:t>
      </w:r>
      <w:r w:rsidR="0097702E">
        <w:t>g</w:t>
      </w:r>
      <w:r>
        <w:t>enerics [SYM]</w:t>
      </w:r>
      <w:bookmarkEnd w:id="136"/>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137" w:name="_Toc70999420"/>
      <w:r>
        <w:lastRenderedPageBreak/>
        <w:t>6.41 Inheritance [RIP]</w:t>
      </w:r>
      <w:bookmarkEnd w:id="137"/>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 xml:space="preserve">class </w:t>
      </w:r>
      <w:proofErr w:type="gramStart"/>
      <w:r w:rsidRPr="0098788A">
        <w:rPr>
          <w:sz w:val="22"/>
          <w:szCs w:val="18"/>
        </w:rPr>
        <w:t>T(</w:t>
      </w:r>
      <w:proofErr w:type="gramEnd"/>
      <w:r w:rsidRPr="0098788A">
        <w:rPr>
          <w:sz w:val="22"/>
          <w:szCs w:val="18"/>
        </w:rPr>
        <w: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proofErr w:type="gramStart"/>
      <w:r w:rsidR="00D8386F">
        <w:t>incorrect</w:t>
      </w:r>
      <w:proofErr w:type="gramEnd"/>
      <w:r w:rsidR="00D8386F">
        <w:t xml:space="preserve">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proofErr w:type="spellStart"/>
      <w:r w:rsidRPr="0098788A">
        <w:rPr>
          <w:rFonts w:ascii="Courier New" w:hAnsi="Courier New" w:cs="Courier New"/>
          <w:sz w:val="21"/>
          <w:szCs w:val="21"/>
        </w:rPr>
        <w:t>TypeError</w:t>
      </w:r>
      <w:proofErr w:type="spellEnd"/>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 xml:space="preserve">Use Python’s built-in documentation (such as docstrings) to obtain information about a </w:t>
      </w:r>
      <w:proofErr w:type="spellStart"/>
      <w:r w:rsidRPr="00F4698B">
        <w:rPr>
          <w:color w:val="000000"/>
        </w:rPr>
        <w:t>class’</w:t>
      </w:r>
      <w:proofErr w:type="spellEnd"/>
      <w:r w:rsidRPr="00F4698B">
        <w:rPr>
          <w:color w:val="000000"/>
        </w:rPr>
        <w:t xml:space="preserve">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138" w:name="_Toc70999421"/>
      <w:r>
        <w:t xml:space="preserve">6.42 Violations of the </w:t>
      </w:r>
      <w:proofErr w:type="spellStart"/>
      <w:r>
        <w:t>Liskov</w:t>
      </w:r>
      <w:proofErr w:type="spellEnd"/>
      <w:r>
        <w:t xml:space="preserve"> </w:t>
      </w:r>
      <w:proofErr w:type="gramStart"/>
      <w:r>
        <w:t>substitution</w:t>
      </w:r>
      <w:r w:rsidR="00A35634">
        <w:t xml:space="preserve">  </w:t>
      </w:r>
      <w:r>
        <w:t>principle</w:t>
      </w:r>
      <w:proofErr w:type="gramEnd"/>
      <w:r>
        <w:t xml:space="preserve"> or the contract m</w:t>
      </w:r>
      <w:r w:rsidR="000F279F">
        <w:t>odel</w:t>
      </w:r>
      <w:r w:rsidR="00A35634">
        <w:t xml:space="preserve">  </w:t>
      </w:r>
      <w:r w:rsidR="000F279F">
        <w:t>[BLP]</w:t>
      </w:r>
      <w:bookmarkEnd w:id="138"/>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w:t>
      </w:r>
      <w:proofErr w:type="spellStart"/>
      <w:r w:rsidRPr="00F4698B">
        <w:t>Liskov</w:t>
      </w:r>
      <w:proofErr w:type="spellEnd"/>
      <w:r w:rsidRPr="00F4698B">
        <w:t xml:space="preserve">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139" w:name="_Toc70999422"/>
      <w:r>
        <w:t xml:space="preserve">6.43 </w:t>
      </w:r>
      <w:proofErr w:type="spellStart"/>
      <w:r>
        <w:t>Redispatching</w:t>
      </w:r>
      <w:proofErr w:type="spellEnd"/>
      <w:r>
        <w:t xml:space="preserve"> [PPH]</w:t>
      </w:r>
      <w:bookmarkEnd w:id="139"/>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40" w:name="_Hlk95147109"/>
      <w:r w:rsidRPr="00AC1503">
        <w:t xml:space="preserve">The vulnerability as described in ISO/IEC TR 24772-1:2019 exists in Python. By default, all calls in Python resolve to the method of the controlling object, a semantics that ISO/IEC TR 24772-1:2019 refers to as </w:t>
      </w:r>
      <w:proofErr w:type="spellStart"/>
      <w:r w:rsidRPr="00AC1503">
        <w:t>redispatching</w:t>
      </w:r>
      <w:proofErr w:type="spellEnd"/>
      <w:r w:rsidRPr="00AC1503">
        <w:t>, and thus can result in infinite recursion between redefined and inherited methods, as described in ISO/IEC TR 24772-1:2019.</w:t>
      </w:r>
      <w:bookmarkEnd w:id="140"/>
    </w:p>
    <w:p w14:paraId="2753BDF3" w14:textId="77777777" w:rsidR="00430AD6" w:rsidRDefault="00430AD6">
      <w:proofErr w:type="spellStart"/>
      <w:r>
        <w:t>R</w:t>
      </w:r>
      <w:r w:rsidRPr="00E0432E">
        <w:t>edispatch</w:t>
      </w:r>
      <w:r>
        <w:t>ing</w:t>
      </w:r>
      <w:proofErr w:type="spellEnd"/>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proofErr w:type="gramStart"/>
      <w:r w:rsidRPr="00430AD6">
        <w:rPr>
          <w:rFonts w:ascii="Courier New" w:hAnsi="Courier New" w:cs="Courier New"/>
        </w:rPr>
        <w:t>super(</w:t>
      </w:r>
      <w:proofErr w:type="gramEnd"/>
      <w:r w:rsidRPr="00430AD6">
        <w:rPr>
          <w:rFonts w:ascii="Courier New" w:hAnsi="Courier New" w:cs="Courier New"/>
        </w:rPr>
        <w:t>)</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gramStart"/>
      <w:r w:rsidR="00CA00D0" w:rsidRPr="005E077B">
        <w:rPr>
          <w:rFonts w:ascii="Courier New" w:eastAsia="Courier New" w:hAnsi="Courier New" w:cs="Courier New"/>
          <w:sz w:val="21"/>
          <w:szCs w:val="21"/>
        </w:rPr>
        <w:t>print(</w:t>
      </w:r>
      <w:proofErr w:type="gramEnd"/>
      <w:r w:rsidR="00CA00D0" w:rsidRPr="005E077B">
        <w:rPr>
          <w:rFonts w:ascii="Courier New" w:eastAsia="Courier New" w:hAnsi="Courier New" w:cs="Courier New"/>
          <w:sz w:val="21"/>
          <w:szCs w:val="21"/>
        </w:rPr>
        <w:t xml:space="preserve">"In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proofErr w:type="gramStart"/>
      <w:r w:rsidR="0063245C" w:rsidRPr="005E077B">
        <w:rPr>
          <w:rFonts w:ascii="Courier New" w:eastAsia="Courier New" w:hAnsi="Courier New" w:cs="Courier New"/>
          <w:sz w:val="21"/>
          <w:szCs w:val="21"/>
        </w:rPr>
        <w:t>showing</w:t>
      </w:r>
      <w:proofErr w:type="gramEnd"/>
      <w:r w:rsidR="0063245C"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proofErr w:type="gram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proofErr w:type="gram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proofErr w:type="gramStart"/>
      <w:r>
        <w:rPr>
          <w:rFonts w:ascii="Courier New" w:eastAsia="Courier New" w:hAnsi="Courier New" w:cs="Courier New"/>
          <w:szCs w:val="21"/>
        </w:rPr>
        <w:t>super(</w:t>
      </w:r>
      <w:proofErr w:type="gramEnd"/>
      <w:r>
        <w:rPr>
          <w:rFonts w:ascii="Courier New" w:eastAsia="Courier New" w:hAnsi="Courier New" w:cs="Courier New"/>
          <w:szCs w:val="21"/>
        </w:rPr>
        <w:t>)</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141" w:name="_Toc70999257"/>
      <w:r>
        <w:t>6.44 Polymorphic variables [BKK]</w:t>
      </w:r>
      <w:bookmarkEnd w:id="141"/>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430AD6">
        <w:rPr>
          <w:rFonts w:ascii="Courier New" w:hAnsi="Courier New" w:cs="Courier New"/>
          <w:sz w:val="21"/>
          <w:szCs w:val="21"/>
        </w:rPr>
        <w:t>self</w:t>
      </w:r>
      <w:r w:rsidRPr="00430AD6">
        <w:rPr>
          <w:sz w:val="24"/>
        </w:rPr>
        <w:t xml:space="preserve"> object</w:t>
      </w:r>
      <w:proofErr w:type="spellEnd"/>
      <w:r w:rsidRPr="00430AD6">
        <w:rPr>
          <w:sz w:val="24"/>
        </w:rPr>
        <w:t xml:space="preserve">,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w:t>
      </w:r>
      <w:proofErr w:type="gramStart"/>
      <w:r w:rsidR="006D591A">
        <w:rPr>
          <w:rFonts w:ascii="Courier New" w:hAnsi="Courier New" w:cs="Courier New"/>
        </w:rPr>
        <w:t>super</w:t>
      </w:r>
      <w:r w:rsidR="006D591A">
        <w:rPr>
          <w:sz w:val="24"/>
        </w:rPr>
        <w:t>(</w:t>
      </w:r>
      <w:proofErr w:type="gramEnd"/>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proofErr w:type="gramStart"/>
      <w:r w:rsidR="006D591A">
        <w:rPr>
          <w:rFonts w:ascii="Courier New" w:hAnsi="Courier New" w:cs="Courier New"/>
        </w:rPr>
        <w:t>super(</w:t>
      </w:r>
      <w:proofErr w:type="gramEnd"/>
      <w:r w:rsidR="006D591A">
        <w:rPr>
          <w:rFonts w:ascii="Courier New" w:hAnsi="Courier New" w:cs="Courier New"/>
        </w:rPr>
        <w:t>)</w:t>
      </w:r>
      <w:r w:rsidR="006D591A">
        <w:rPr>
          <w:sz w:val="24"/>
        </w:rPr>
        <w:t xml:space="preserve"> function returns a temporary proxy object of the superclass so that its name does not need to be used in the child class. The example below shows how to explicitly call </w:t>
      </w:r>
      <w:proofErr w:type="gramStart"/>
      <w:r w:rsidR="006D591A">
        <w:rPr>
          <w:sz w:val="24"/>
        </w:rPr>
        <w:t xml:space="preserve">the  </w:t>
      </w:r>
      <w:r w:rsidR="006D591A">
        <w:rPr>
          <w:rFonts w:ascii="Courier New" w:hAnsi="Courier New" w:cs="Courier New"/>
        </w:rPr>
        <w:t>_</w:t>
      </w:r>
      <w:proofErr w:type="gramEnd"/>
      <w:r w:rsidR="006D591A">
        <w:rPr>
          <w:rFonts w:ascii="Courier New" w:hAnsi="Courier New" w:cs="Courier New"/>
        </w:rPr>
        <w:t>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w:t>
      </w:r>
      <w:proofErr w:type="gramStart"/>
      <w:r w:rsidR="006D591A">
        <w:rPr>
          <w:sz w:val="24"/>
        </w:rPr>
        <w:t>Notice</w:t>
      </w:r>
      <w:r w:rsidR="005761C2">
        <w:rPr>
          <w:sz w:val="24"/>
        </w:rPr>
        <w:t xml:space="preserve"> </w:t>
      </w:r>
      <w:r w:rsidR="006D591A">
        <w:rPr>
          <w:sz w:val="24"/>
        </w:rPr>
        <w:t xml:space="preserve"> that</w:t>
      </w:r>
      <w:proofErr w:type="gramEnd"/>
      <w:r w:rsidR="006D591A">
        <w:rPr>
          <w:sz w:val="24"/>
        </w:rPr>
        <w:t xml:space="preserve">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proofErr w:type="gramStart"/>
      <w:r w:rsidR="005761C2" w:rsidRPr="005761C2">
        <w:rPr>
          <w:rFonts w:ascii="Courier New" w:hAnsi="Courier New" w:cs="Courier New"/>
          <w:sz w:val="24"/>
        </w:rPr>
        <w:t>super(</w:t>
      </w:r>
      <w:proofErr w:type="gramEnd"/>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w:t>
      </w:r>
      <w:proofErr w:type="gramStart"/>
      <w:r>
        <w:rPr>
          <w:rFonts w:ascii="Courier New" w:hAnsi="Courier New" w:cs="Courier New"/>
        </w:rPr>
        <w:t>_(</w:t>
      </w:r>
      <w:proofErr w:type="gramEnd"/>
      <w:r>
        <w:rPr>
          <w:rFonts w:ascii="Courier New" w:hAnsi="Courier New" w:cs="Courier New"/>
        </w:rPr>
        <w:t>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w:t>
      </w:r>
      <w:proofErr w:type="gramStart"/>
      <w:r w:rsidR="006D591A">
        <w:rPr>
          <w:rFonts w:ascii="Courier New" w:hAnsi="Courier New" w:cs="Courier New"/>
        </w:rPr>
        <w:t>super(</w:t>
      </w:r>
      <w:proofErr w:type="gramEnd"/>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proofErr w:type="gramStart"/>
      <w:r w:rsidR="006D591A">
        <w:rPr>
          <w:rFonts w:ascii="Courier New" w:hAnsi="Courier New" w:cs="Courier New"/>
        </w:rPr>
        <w:t>DerivedFoo</w:t>
      </w:r>
      <w:proofErr w:type="spellEnd"/>
      <w:r w:rsidR="006D591A">
        <w:rPr>
          <w:rFonts w:ascii="Courier New" w:hAnsi="Courier New" w:cs="Courier New"/>
        </w:rPr>
        <w:t>(</w:t>
      </w:r>
      <w:proofErr w:type="gram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142" w:name="_Toc70999424"/>
      <w:r>
        <w:t xml:space="preserve">6.45 Extra </w:t>
      </w:r>
      <w:proofErr w:type="spellStart"/>
      <w:r w:rsidR="0097702E">
        <w:t>i</w:t>
      </w:r>
      <w:r>
        <w:t>ntrinsics</w:t>
      </w:r>
      <w:proofErr w:type="spellEnd"/>
      <w:r>
        <w:t xml:space="preserve"> [LRM]</w:t>
      </w:r>
      <w:bookmarkEnd w:id="142"/>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len</w:t>
      </w:r>
      <w:proofErr w:type="spellEnd"/>
      <w:r w:rsidRPr="00C67401">
        <w:rPr>
          <w:rFonts w:ascii="Courier New" w:eastAsia="Courier New" w:hAnsi="Courier New" w:cs="Courier New"/>
          <w:lang w:val="de-DE"/>
        </w:rPr>
        <w:t>(x):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143"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43"/>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144" w:name="_Toc70999426"/>
      <w:r>
        <w:t xml:space="preserve">6.47 Inter-language </w:t>
      </w:r>
      <w:r w:rsidR="0097702E">
        <w:t>c</w:t>
      </w:r>
      <w:r>
        <w:t>alling [DJS]</w:t>
      </w:r>
      <w:bookmarkEnd w:id="144"/>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w:t>
      </w:r>
      <w:proofErr w:type="gramStart"/>
      <w:r w:rsidRPr="00F4698B">
        <w:t>API’s</w:t>
      </w:r>
      <w:proofErr w:type="gramEnd"/>
      <w:r w:rsidRPr="00F4698B">
        <w:t xml:space="preserve">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w:t>
      </w:r>
      <w:proofErr w:type="spellStart"/>
      <w:r w:rsidRPr="00F4698B">
        <w:t>CPython</w:t>
      </w:r>
      <w:proofErr w:type="spellEnd"/>
      <w:r w:rsidRPr="00F4698B">
        <w:t xml:space="preserve">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145" w:name="_Toc70999427"/>
      <w:r>
        <w:lastRenderedPageBreak/>
        <w:t xml:space="preserve">6.48 </w:t>
      </w:r>
      <w:proofErr w:type="gramStart"/>
      <w:r>
        <w:t>Dynamically-linked</w:t>
      </w:r>
      <w:proofErr w:type="gramEnd"/>
      <w:r>
        <w:t xml:space="preserve"> </w:t>
      </w:r>
      <w:r w:rsidR="0097702E">
        <w:t>c</w:t>
      </w:r>
      <w:r>
        <w:t xml:space="preserve">ode and </w:t>
      </w:r>
      <w:r w:rsidR="0097702E">
        <w:t>s</w:t>
      </w:r>
      <w:r>
        <w:t xml:space="preserve">elf-modifying </w:t>
      </w:r>
      <w:r w:rsidR="0097702E">
        <w:t>c</w:t>
      </w:r>
      <w:r>
        <w:t>ode [NYY]</w:t>
      </w:r>
      <w:bookmarkEnd w:id="145"/>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proofErr w:type="gramStart"/>
      <w:r w:rsidRPr="00DB657C">
        <w:t>off  local</w:t>
      </w:r>
      <w:proofErr w:type="gramEnd"/>
      <w:r w:rsidRPr="00DB657C">
        <w:t xml:space="preserve">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146" w:name="_Toc70999428"/>
      <w:r>
        <w:t xml:space="preserve">6.49 Library </w:t>
      </w:r>
      <w:r w:rsidR="0097702E">
        <w:t>s</w:t>
      </w:r>
      <w:r>
        <w:t>ignature [NSQ]</w:t>
      </w:r>
      <w:bookmarkEnd w:id="146"/>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w:t>
      </w:r>
      <w:proofErr w:type="gramStart"/>
      <w:r w:rsidRPr="00F4698B">
        <w:t>identify</w:t>
      </w:r>
      <w:proofErr w:type="gramEnd"/>
      <w:r w:rsidRPr="00F4698B">
        <w:t xml:space="preserve">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147" w:name="_Toc70999429"/>
      <w:r>
        <w:t xml:space="preserve">6.50 Unanticipated </w:t>
      </w:r>
      <w:r w:rsidR="0097702E">
        <w:t>e</w:t>
      </w:r>
      <w:r>
        <w:t xml:space="preserve">xceptions from </w:t>
      </w:r>
      <w:r w:rsidR="0097702E">
        <w:t>l</w:t>
      </w:r>
      <w:r>
        <w:t xml:space="preserve">ibrary </w:t>
      </w:r>
      <w:r w:rsidR="0097702E">
        <w:t>r</w:t>
      </w:r>
      <w:r>
        <w:t>outines [HJW]</w:t>
      </w:r>
      <w:bookmarkEnd w:id="147"/>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148" w:name="_Toc70999430"/>
      <w:r>
        <w:t xml:space="preserve">6.51 Pre-processor </w:t>
      </w:r>
      <w:r w:rsidR="0097702E">
        <w:t>d</w:t>
      </w:r>
      <w:r>
        <w:t>irectives [NMP]</w:t>
      </w:r>
      <w:bookmarkEnd w:id="148"/>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149" w:name="_Toc70999431"/>
      <w:r>
        <w:t xml:space="preserve">6.52 Suppression of </w:t>
      </w:r>
      <w:r w:rsidR="0097702E">
        <w:t>l</w:t>
      </w:r>
      <w:r>
        <w:t xml:space="preserve">anguage-defined </w:t>
      </w:r>
      <w:r w:rsidR="0097702E">
        <w:t>r</w:t>
      </w:r>
      <w:r>
        <w:t xml:space="preserve">un-time </w:t>
      </w:r>
      <w:r w:rsidR="0097702E">
        <w:t>c</w:t>
      </w:r>
      <w:r>
        <w:t>hecking [MXB]</w:t>
      </w:r>
      <w:bookmarkEnd w:id="149"/>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150" w:name="_Toc70999432"/>
      <w:r>
        <w:t xml:space="preserve">6.53 Provision of </w:t>
      </w:r>
      <w:r w:rsidR="0097702E">
        <w:t>i</w:t>
      </w:r>
      <w:r>
        <w:t xml:space="preserve">nherently </w:t>
      </w:r>
      <w:r w:rsidR="0097702E">
        <w:t>u</w:t>
      </w:r>
      <w:r>
        <w:t xml:space="preserve">nsafe </w:t>
      </w:r>
      <w:r w:rsidR="0097702E">
        <w:t>o</w:t>
      </w:r>
      <w:r>
        <w:t>perations [SKL]</w:t>
      </w:r>
      <w:bookmarkEnd w:id="150"/>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 xml:space="preserve">48 </w:t>
      </w:r>
      <w:proofErr w:type="gramStart"/>
      <w:r w:rsidR="006F3603" w:rsidRPr="006F3603">
        <w:t>Dynamically-linked</w:t>
      </w:r>
      <w:proofErr w:type="gramEnd"/>
      <w:r w:rsidR="006F3603" w:rsidRPr="006F3603">
        <w:t xml:space="preserve">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proofErr w:type="spellStart"/>
      <w:r w:rsidR="004040BF" w:rsidRPr="00B922AA">
        <w:rPr>
          <w:rFonts w:ascii="Courier New" w:hAnsi="Courier New" w:cs="Courier New"/>
          <w:color w:val="000000"/>
          <w:szCs w:val="21"/>
        </w:rPr>
        <w:t>builtins</w:t>
      </w:r>
      <w:proofErr w:type="spellEnd"/>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 xml:space="preserve">Pickle bombs (self-referencing payloads) can make a small payload expand to an extremely large object in memory resulting in DOS or other attacks. There are legitimate use cases for self-referencing payloads, but </w:t>
      </w:r>
      <w:proofErr w:type="gramStart"/>
      <w:r w:rsidRPr="00C67401">
        <w:rPr>
          <w:color w:val="000000"/>
          <w:sz w:val="24"/>
        </w:rPr>
        <w:t>in order to</w:t>
      </w:r>
      <w:proofErr w:type="gramEnd"/>
      <w:r w:rsidRPr="00C67401">
        <w:rPr>
          <w:color w:val="000000"/>
          <w:sz w:val="24"/>
        </w:rPr>
        <w:t xml:space="preserve">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proofErr w:type="spellStart"/>
      <w:r w:rsidR="005F04C8" w:rsidRPr="0061698C">
        <w:rPr>
          <w:rFonts w:ascii="Courier New" w:hAnsi="Courier New" w:cs="Courier New"/>
          <w:color w:val="000000"/>
        </w:rPr>
        <w:t>builtins</w:t>
      </w:r>
      <w:proofErr w:type="spellEnd"/>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proofErr w:type="gramStart"/>
      <w:r w:rsidRPr="0061698C">
        <w:rPr>
          <w:rFonts w:ascii="Courier New" w:hAnsi="Courier New" w:cs="Courier New"/>
          <w:color w:val="000000"/>
        </w:rPr>
        <w:t>logging.dictConfig</w:t>
      </w:r>
      <w:proofErr w:type="spellEnd"/>
      <w:proofErr w:type="gram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w:t>
      </w:r>
      <w:proofErr w:type="spellStart"/>
      <w:r w:rsidRPr="0084094B">
        <w:rPr>
          <w:rFonts w:ascii="Courier New" w:hAnsi="Courier New" w:cs="Courier New"/>
          <w:color w:val="000000"/>
        </w:rPr>
        <w:t>MessagePack</w:t>
      </w:r>
      <w:proofErr w:type="spellEnd"/>
      <w:r w:rsidRPr="0084094B">
        <w:rPr>
          <w:rFonts w:ascii="Courier New" w:hAnsi="Courier New" w:cs="Courier New"/>
          <w:color w:val="000000"/>
        </w:rPr>
        <w:t xml:space="preserve">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151" w:name="_Toc70999433"/>
      <w:r>
        <w:t xml:space="preserve">6.54 Obscure </w:t>
      </w:r>
      <w:r w:rsidR="0097702E">
        <w:t>l</w:t>
      </w:r>
      <w:r>
        <w:t xml:space="preserve">anguage </w:t>
      </w:r>
      <w:r w:rsidR="0097702E">
        <w:t>f</w:t>
      </w:r>
      <w:r>
        <w:t>eatures [BRS]</w:t>
      </w:r>
      <w:bookmarkEnd w:id="151"/>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 xml:space="preserve">But </w:t>
      </w:r>
      <w:proofErr w:type="gramStart"/>
      <w:r w:rsidRPr="00F4698B">
        <w:t>instead</w:t>
      </w:r>
      <w:proofErr w:type="gramEnd"/>
      <w:r w:rsidRPr="00F4698B">
        <w:t xml:space="preserve">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proofErr w:type="gramStart"/>
      <w:r w:rsidRPr="00593934">
        <w:rPr>
          <w:rFonts w:ascii="Courier New" w:eastAsia="Courier New" w:hAnsi="Courier New" w:cs="Courier New"/>
        </w:rPr>
        <w:t>a</w:t>
      </w:r>
      <w:r w:rsidRPr="00F4698B">
        <w:t xml:space="preserve"> and</w:t>
      </w:r>
      <w:proofErr w:type="gramEnd"/>
      <w:r w:rsidRPr="00F4698B">
        <w:t xml:space="preserve">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proofErr w:type="gramStart"/>
      <w:r w:rsidR="00E41114" w:rsidRPr="00760985">
        <w:rPr>
          <w:rFonts w:ascii="Courier New" w:eastAsia="Courier New" w:hAnsi="Courier New" w:cs="Courier New"/>
        </w:rPr>
        <w:t>pickle</w:t>
      </w:r>
      <w:r w:rsidR="00A35634">
        <w:rPr>
          <w:sz w:val="24"/>
        </w:rPr>
        <w:t xml:space="preserve">  </w:t>
      </w:r>
      <w:r w:rsidR="00E41114" w:rsidRPr="00760985">
        <w:rPr>
          <w:sz w:val="24"/>
        </w:rPr>
        <w:t>module</w:t>
      </w:r>
      <w:proofErr w:type="gramEnd"/>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w:t>
      </w:r>
      <w:proofErr w:type="gramStart"/>
      <w:r w:rsidRPr="00760985">
        <w:rPr>
          <w:sz w:val="24"/>
        </w:rPr>
        <w:t>)</w:t>
      </w:r>
      <w:proofErr w:type="gramEnd"/>
      <w:r w:rsidRPr="00760985">
        <w:rPr>
          <w:sz w:val="24"/>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52" w:name="_Toc70999434"/>
      <w:r>
        <w:t xml:space="preserve">6.55 Unspecified </w:t>
      </w:r>
      <w:r w:rsidR="0097702E">
        <w:t>b</w:t>
      </w:r>
      <w:r>
        <w:t>ehaviour [BQF]</w:t>
      </w:r>
      <w:bookmarkEnd w:id="152"/>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proofErr w:type="gramStart"/>
      <w:r w:rsidR="00430AD6">
        <w:rPr>
          <w:rFonts w:ascii="Courier New" w:eastAsia="Courier New" w:hAnsi="Courier New" w:cs="Courier New"/>
          <w:color w:val="000000"/>
        </w:rPr>
        <w:t>m</w:t>
      </w:r>
      <w:r>
        <w:rPr>
          <w:rFonts w:ascii="Courier New" w:eastAsia="Courier New" w:hAnsi="Courier New" w:cs="Courier New"/>
          <w:color w:val="000000"/>
        </w:rPr>
        <w:t>in(</w:t>
      </w:r>
      <w:proofErr w:type="gramEnd"/>
      <w:r>
        <w:rPr>
          <w:rFonts w:ascii="Courier New" w:eastAsia="Courier New" w:hAnsi="Courier New" w:cs="Courier New"/>
          <w:color w:val="000000"/>
        </w:rPr>
        <w:t xml:space="preserve">),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r>
      <w:proofErr w:type="gramStart"/>
      <w:r w:rsidR="003666CB" w:rsidRPr="00593934">
        <w:rPr>
          <w:rFonts w:ascii="Courier New" w:eastAsia="Courier New" w:hAnsi="Courier New" w:cs="Courier New"/>
        </w:rPr>
        <w:t>print(</w:t>
      </w:r>
      <w:proofErr w:type="gramEnd"/>
      <w:r w:rsidR="003666CB" w:rsidRPr="00593934">
        <w:rPr>
          <w:rFonts w:ascii="Courier New" w:eastAsia="Courier New" w:hAnsi="Courier New" w:cs="Courier New"/>
        </w:rPr>
        <w:t xml:space="preserve">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153" w:name="_Toc70999435"/>
      <w:r>
        <w:t xml:space="preserve">6.56 Undefined </w:t>
      </w:r>
      <w:r w:rsidR="0097702E">
        <w:t>b</w:t>
      </w:r>
      <w:r>
        <w:t>ehaviour [EWF]</w:t>
      </w:r>
      <w:bookmarkEnd w:id="153"/>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154" w:name="_Toc70999436"/>
      <w:r>
        <w:t xml:space="preserve">6.57 Implementation–defined </w:t>
      </w:r>
      <w:r w:rsidR="0097702E">
        <w:t>b</w:t>
      </w:r>
      <w:r>
        <w:t>ehaviour [FAB]</w:t>
      </w:r>
      <w:bookmarkEnd w:id="154"/>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w:t>
      </w:r>
      <w:proofErr w:type="gramStart"/>
      <w:r w:rsidRPr="00F4698B">
        <w:rPr>
          <w:color w:val="000000"/>
        </w:rPr>
        <w:t>mark</w:t>
      </w:r>
      <w:proofErr w:type="gramEnd"/>
      <w:r w:rsidRPr="00F4698B">
        <w:rPr>
          <w:color w:val="000000"/>
        </w:rPr>
        <w:t xml:space="preserve">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proofErr w:type="spellStart"/>
      <w:proofErr w:type="gramStart"/>
      <w:r w:rsidRPr="00593934">
        <w:rPr>
          <w:rFonts w:ascii="Courier New" w:eastAsia="Courier New" w:hAnsi="Courier New" w:cs="Courier New"/>
          <w:color w:val="000000"/>
        </w:rPr>
        <w:t>sys.byteorder</w:t>
      </w:r>
      <w:proofErr w:type="spellEnd"/>
      <w:proofErr w:type="gramEnd"/>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155" w:name="_Toc70999437"/>
      <w:r>
        <w:t xml:space="preserve">6.58 Deprecated </w:t>
      </w:r>
      <w:r w:rsidR="0097702E">
        <w:t>l</w:t>
      </w:r>
      <w:r>
        <w:t xml:space="preserve">anguage </w:t>
      </w:r>
      <w:r w:rsidR="0097702E">
        <w:t>f</w:t>
      </w:r>
      <w:r>
        <w:t>eatures [MEM]</w:t>
      </w:r>
      <w:bookmarkEnd w:id="155"/>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proofErr w:type="spellStart"/>
      <w:r w:rsidRPr="00593934">
        <w:rPr>
          <w:rFonts w:ascii="Courier New" w:eastAsia="Courier New" w:hAnsi="Courier New" w:cs="Courier New"/>
        </w:rPr>
        <w:t>bytearray</w:t>
      </w:r>
      <w:proofErr w:type="spellEnd"/>
      <w:r w:rsidRPr="00F4698B">
        <w:rPr>
          <w:color w:val="000000"/>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Int</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Long</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156" w:name="_Toc70999438"/>
      <w:r>
        <w:t xml:space="preserve">6.59 Concurrency – </w:t>
      </w:r>
      <w:r w:rsidR="00DF65C9">
        <w:t>a</w:t>
      </w:r>
      <w:r>
        <w:t>ctivation [CGA]</w:t>
      </w:r>
      <w:bookmarkEnd w:id="156"/>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ins w:id="157" w:author="McDonagh, Sean" w:date="2023-01-12T08:40:00Z"/>
          <w:u w:val="single"/>
        </w:rPr>
      </w:pPr>
      <w:ins w:id="158" w:author="McDonagh, Sean" w:date="2023-01-12T08:40:00Z">
        <w:r w:rsidRPr="00FC54D7">
          <w:rPr>
            <w:u w:val="single"/>
          </w:rPr>
          <w:t>Threading model</w:t>
        </w:r>
      </w:ins>
    </w:p>
    <w:p w14:paraId="7ED14EE9" w14:textId="54AC084B" w:rsidR="00430AD6" w:rsidRPr="00541BC9" w:rsidDel="00B4695B" w:rsidRDefault="00346DF6" w:rsidP="005F7549">
      <w:pPr>
        <w:rPr>
          <w:del w:id="159" w:author="McDonagh, Sean" w:date="2023-01-12T08:40:00Z"/>
        </w:rPr>
      </w:pPr>
      <w:del w:id="160" w:author="McDonagh, Sean" w:date="2023-01-12T08:40:00Z">
        <w:r w:rsidRPr="00541BC9" w:rsidDel="00B4695B">
          <w:delText xml:space="preserve">The vulnerabilities associated with the </w:delText>
        </w:r>
        <w:r w:rsidRPr="0000608A" w:rsidDel="00B4695B">
          <w:delText>threading</w:delText>
        </w:r>
        <w:r w:rsidRPr="00541BC9" w:rsidDel="00B4695B">
          <w:delText xml:space="preserve"> model are:</w:delText>
        </w:r>
      </w:del>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2A7E7742"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w:t>
      </w:r>
      <w:del w:id="161" w:author="Stephen Michell" w:date="2022-11-16T14:16:00Z">
        <w:r w:rsidR="00CD55C5" w:rsidRPr="00541BC9" w:rsidDel="00EC5A29">
          <w:delText xml:space="preserve"> or run (and completed)</w:delText>
        </w:r>
      </w:del>
      <w:r w:rsidRPr="00541BC9">
        <w:t>, then attempting to start it again will result in an exception, and the behaviour of the program is implementation-de</w:t>
      </w:r>
      <w:r w:rsidR="00430AD6">
        <w:t>fined</w:t>
      </w:r>
      <w:r w:rsidRPr="00541BC9">
        <w:t>.</w:t>
      </w:r>
      <w:r w:rsidR="00EC5A29">
        <w:t xml:space="preserve"> This applies even if </w:t>
      </w:r>
      <w:proofErr w:type="spellStart"/>
      <w:r w:rsidR="00EC5A29">
        <w:t>the</w:t>
      </w:r>
      <w:proofErr w:type="spellEnd"/>
      <w:r w:rsidR="00EC5A29">
        <w:t xml:space="preserv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w:t>
      </w:r>
      <w:proofErr w:type="spellStart"/>
      <w:r w:rsidRPr="00CE0297">
        <w:rPr>
          <w:rFonts w:asciiTheme="minorHAnsi" w:hAnsiTheme="minorHAnsi" w:cs="Helvetica Neue"/>
          <w:color w:val="000000"/>
        </w:rPr>
        <w:t>ThreadPoolExecutor</w:t>
      </w:r>
      <w:proofErr w:type="spellEnd"/>
      <w:r w:rsidRPr="00CE0297">
        <w:rPr>
          <w:rFonts w:asciiTheme="minorHAnsi" w:hAnsiTheme="minorHAnsi" w:cs="Helvetica Neue"/>
          <w:color w:val="000000"/>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58A9">
        <w:rPr>
          <w:rFonts w:ascii="Courier New" w:hAnsi="Courier New" w:cs="Courier New"/>
          <w:color w:val="000000"/>
          <w:sz w:val="22"/>
          <w:szCs w:val="22"/>
        </w:rPr>
        <w:t>join(</w:t>
      </w:r>
      <w:proofErr w:type="gramEnd"/>
      <w:r w:rsidRPr="004858A9">
        <w:rPr>
          <w:rFonts w:ascii="Courier New" w:hAnsi="Courier New" w:cs="Courier New"/>
          <w:color w:val="000000"/>
          <w:sz w:val="22"/>
          <w:szCs w:val="22"/>
        </w:rPr>
        <w:t>)</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ins w:id="162" w:author="McDonagh, Sean" w:date="2023-01-12T08:40:00Z"/>
          <w:u w:val="single"/>
        </w:rPr>
      </w:pPr>
      <w:ins w:id="163" w:author="McDonagh, Sean" w:date="2023-01-12T08:40:00Z">
        <w:r w:rsidRPr="00FC54D7">
          <w:rPr>
            <w:u w:val="single"/>
          </w:rPr>
          <w:t>Multiprocessing model</w:t>
        </w:r>
      </w:ins>
    </w:p>
    <w:p w14:paraId="104D5C9B" w14:textId="19A8EDDB" w:rsidR="00430AD6" w:rsidRPr="00541BC9" w:rsidDel="00B4695B" w:rsidRDefault="001B71F5" w:rsidP="005F7549">
      <w:pPr>
        <w:rPr>
          <w:del w:id="164" w:author="McDonagh, Sean" w:date="2023-01-12T08:40:00Z"/>
        </w:rPr>
      </w:pPr>
      <w:del w:id="165" w:author="McDonagh, Sean" w:date="2023-01-12T08:40:00Z">
        <w:r w:rsidRPr="00541BC9" w:rsidDel="00B4695B">
          <w:delText xml:space="preserve">The vulnerabilities associated with the </w:delText>
        </w:r>
        <w:r w:rsidRPr="005F7549" w:rsidDel="00B4695B">
          <w:delText>multiprocessing</w:delText>
        </w:r>
        <w:r w:rsidRPr="00541BC9" w:rsidDel="00B4695B">
          <w:delText xml:space="preserve"> models are:</w:delText>
        </w:r>
      </w:del>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proofErr w:type="gramStart"/>
      <w:r w:rsidR="00631698" w:rsidRPr="00541BC9">
        <w:t xml:space="preserve">   ‘</w:t>
      </w:r>
      <w:proofErr w:type="gramEnd"/>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pPr>
        <w:rPr>
          <w:ins w:id="166" w:author="McDonagh, Sean" w:date="2023-01-12T08:41:00Z"/>
        </w:rPr>
      </w:pPr>
      <w:proofErr w:type="spellStart"/>
      <w:ins w:id="167" w:author="McDonagh, Sean" w:date="2023-01-12T08:41:00Z">
        <w:r w:rsidRPr="00FC54D7">
          <w:rPr>
            <w:u w:val="single"/>
          </w:rPr>
          <w:t>Asyncio</w:t>
        </w:r>
        <w:proofErr w:type="spellEnd"/>
        <w:r w:rsidRPr="00FC54D7">
          <w:rPr>
            <w:u w:val="single"/>
          </w:rPr>
          <w:t xml:space="preserve"> Model</w:t>
        </w:r>
      </w:ins>
    </w:p>
    <w:p w14:paraId="1CA2482D" w14:textId="4D85FECD" w:rsidR="001B71F5" w:rsidRPr="00541BC9" w:rsidDel="00B4695B" w:rsidRDefault="001B71F5" w:rsidP="00B66969">
      <w:pPr>
        <w:rPr>
          <w:del w:id="168" w:author="McDonagh, Sean" w:date="2023-01-12T08:41:00Z"/>
        </w:rPr>
      </w:pPr>
      <w:del w:id="169" w:author="McDonagh, Sean" w:date="2023-01-12T08:41:00Z">
        <w:r w:rsidRPr="00541BC9" w:rsidDel="00B4695B">
          <w:delText>The vulnerabilities associated with the ‘</w:delText>
        </w:r>
        <w:r w:rsidRPr="00541BC9" w:rsidDel="00B4695B">
          <w:rPr>
            <w:rFonts w:ascii="Courier New" w:hAnsi="Courier New" w:cs="Courier New"/>
            <w:sz w:val="21"/>
            <w:szCs w:val="21"/>
          </w:rPr>
          <w:delText>asyncio’</w:delText>
        </w:r>
        <w:r w:rsidRPr="00541BC9" w:rsidDel="00B4695B">
          <w:delText xml:space="preserve"> model are:</w:delText>
        </w:r>
      </w:del>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 xml:space="preserve">are not used in the creation of new ‘async’ entities, so the vulnerabilities associated with failing to initiate new concurrent entities do not apply. Vulnerabilities associated with communication between the ‘async’ </w:t>
      </w:r>
      <w:proofErr w:type="gramStart"/>
      <w:r w:rsidR="006D6752" w:rsidRPr="00541BC9">
        <w:t>entity</w:t>
      </w:r>
      <w:proofErr w:type="gramEnd"/>
      <w:r w:rsidR="006D6752" w:rsidRPr="00541BC9">
        <w:t xml:space="preserve">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proofErr w:type="spellStart"/>
      <w:proofErr w:type="gramStart"/>
      <w:r w:rsidR="00CB5938" w:rsidRPr="00D76D71">
        <w:rPr>
          <w:rStyle w:val="HTMLCode"/>
          <w:rFonts w:eastAsiaTheme="majorEastAsia"/>
          <w:sz w:val="22"/>
          <w:szCs w:val="22"/>
        </w:rPr>
        <w:t>asyncio.run</w:t>
      </w:r>
      <w:proofErr w:type="spellEnd"/>
      <w:r w:rsidR="00CB5938" w:rsidRPr="00D76D71">
        <w:rPr>
          <w:rStyle w:val="HTMLCode"/>
          <w:rFonts w:eastAsiaTheme="majorEastAsia"/>
          <w:sz w:val="22"/>
          <w:szCs w:val="22"/>
        </w:rPr>
        <w:t>(</w:t>
      </w:r>
      <w:proofErr w:type="gramEnd"/>
      <w:r w:rsidR="00CB5938" w:rsidRPr="00D76D71">
        <w:rPr>
          <w:rStyle w:val="HTMLCode"/>
          <w:rFonts w:eastAsiaTheme="majorEastAsia"/>
          <w:sz w:val="22"/>
          <w:szCs w:val="22"/>
        </w:rPr>
        <w:t>)</w:t>
      </w:r>
      <w:r w:rsidR="00CB5938">
        <w:t xml:space="preserve"> function manages the </w:t>
      </w:r>
      <w:proofErr w:type="spellStart"/>
      <w:r w:rsidR="00CB5938">
        <w:t>asyncio</w:t>
      </w:r>
      <w:proofErr w:type="spellEnd"/>
      <w:r w:rsidR="00CB5938">
        <w:t xml:space="preserve"> event loop. It cannot be called when another </w:t>
      </w:r>
      <w:proofErr w:type="spellStart"/>
      <w:r w:rsidR="00CB5938">
        <w:t>asyncio</w:t>
      </w:r>
      <w:proofErr w:type="spellEnd"/>
      <w:r w:rsidR="00CB5938">
        <w:t xml:space="preserve"> event loop is running in the same thread</w:t>
      </w:r>
      <w:r w:rsidR="00AF6424">
        <w:t>. Its design requires that it</w:t>
      </w:r>
      <w:r w:rsidR="00CB5938">
        <w:t xml:space="preserve"> be used as the main entry point for </w:t>
      </w:r>
      <w:proofErr w:type="spellStart"/>
      <w:r w:rsidR="00CB5938">
        <w:t>asyncio</w:t>
      </w:r>
      <w:proofErr w:type="spellEnd"/>
      <w:r w:rsidR="00CB5938">
        <w:t xml:space="preserve"> programs and only be called once.</w:t>
      </w:r>
      <w:r w:rsidR="00CD55C5">
        <w:t xml:space="preserve"> </w:t>
      </w:r>
    </w:p>
    <w:p w14:paraId="639662F8" w14:textId="2ED7F68A" w:rsidR="00CB5938" w:rsidRDefault="00CB5938" w:rsidP="00147E69">
      <w:pPr>
        <w:ind w:left="720"/>
        <w:jc w:val="both"/>
      </w:pPr>
    </w:p>
    <w:p w14:paraId="3FD40170" w14:textId="393FF4D8" w:rsidR="005E5F70" w:rsidRDefault="005E5F70" w:rsidP="003E66F3">
      <w:pPr>
        <w:ind w:left="720"/>
        <w:jc w:val="both"/>
      </w:pPr>
      <w:commentRangeStart w:id="170"/>
      <w:commentRangeStart w:id="171"/>
      <w:r>
        <w:lastRenderedPageBreak/>
        <w:t xml:space="preserve">If any task in an event </w:t>
      </w:r>
      <w:commentRangeStart w:id="172"/>
      <w:r>
        <w:t>loop</w:t>
      </w:r>
      <w:commentRangeEnd w:id="172"/>
      <w:r w:rsidR="007C4619">
        <w:rPr>
          <w:rStyle w:val="CommentReference"/>
          <w:rFonts w:ascii="Calibri" w:eastAsia="Calibri" w:hAnsi="Calibri" w:cs="Calibri"/>
          <w:lang w:val="en-US"/>
        </w:rPr>
        <w:commentReference w:id="172"/>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commentRangeEnd w:id="170"/>
      <w:r w:rsidR="003E66F3">
        <w:rPr>
          <w:rStyle w:val="CommentReference"/>
        </w:rPr>
        <w:commentReference w:id="170"/>
      </w:r>
      <w:commentRangeEnd w:id="171"/>
      <w:r w:rsidR="001A655E">
        <w:rPr>
          <w:rStyle w:val="CommentReference"/>
          <w:rFonts w:ascii="Calibri" w:eastAsia="Calibri" w:hAnsi="Calibri" w:cs="Calibri"/>
          <w:lang w:val="en-US"/>
        </w:rPr>
        <w:commentReference w:id="171"/>
      </w:r>
    </w:p>
    <w:p w14:paraId="2A786BE6" w14:textId="07873BB2" w:rsidR="00547332" w:rsidRDefault="005761C2" w:rsidP="00147E69">
      <w:pPr>
        <w:ind w:left="720"/>
        <w:jc w:val="both"/>
      </w:pPr>
      <w:r>
        <w:t xml:space="preserve">Managing multiple </w:t>
      </w:r>
      <w:proofErr w:type="spellStart"/>
      <w:r>
        <w:t>asyncio</w:t>
      </w:r>
      <w:proofErr w:type="spellEnd"/>
      <w:r>
        <w:t xml:space="preserve"> events can be error prone. Python provides </w:t>
      </w:r>
      <w:r w:rsidR="00547332">
        <w:t xml:space="preserve">a </w:t>
      </w:r>
      <w:r w:rsidRPr="00FD04D0">
        <w:rPr>
          <w:i/>
          <w:iCs/>
        </w:rPr>
        <w:t xml:space="preserve">debug </w:t>
      </w:r>
      <w:proofErr w:type="gramStart"/>
      <w:r w:rsidR="00547332" w:rsidRPr="00FD04D0">
        <w:rPr>
          <w:i/>
          <w:iCs/>
        </w:rPr>
        <w:t>mode</w:t>
      </w:r>
      <w:r w:rsidR="00547332">
        <w:t xml:space="preserve">  </w:t>
      </w:r>
      <w:r>
        <w:t>to</w:t>
      </w:r>
      <w:proofErr w:type="gramEnd"/>
      <w:r>
        <w:t xml:space="preserve"> help identify and catch common issues</w:t>
      </w:r>
      <w:r w:rsidR="00547332">
        <w:t xml:space="preserve">, as documented in </w:t>
      </w:r>
      <w:commentRangeStart w:id="173"/>
      <w:r w:rsidR="00547332">
        <w:t>[Ref]</w:t>
      </w:r>
      <w:commentRangeEnd w:id="173"/>
      <w:r w:rsidR="00547332">
        <w:rPr>
          <w:rStyle w:val="CommentReference"/>
        </w:rPr>
        <w:commentReference w:id="173"/>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13D10422" w:rsidR="003E66F3" w:rsidRDefault="003E66F3" w:rsidP="003E66F3">
      <w:pPr>
        <w:rPr>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 xml:space="preserve">from </w:t>
      </w:r>
      <w:proofErr w:type="spellStart"/>
      <w:proofErr w:type="gramStart"/>
      <w:r w:rsidRPr="008208CC">
        <w:rPr>
          <w:rFonts w:ascii="Courier New" w:hAnsi="Courier New" w:cs="Courier New"/>
          <w:sz w:val="21"/>
          <w:szCs w:val="21"/>
        </w:rPr>
        <w:t>concurrent.futures</w:t>
      </w:r>
      <w:proofErr w:type="spellEnd"/>
      <w:proofErr w:type="gramEnd"/>
      <w:r w:rsidRPr="008208CC">
        <w:rPr>
          <w:rFonts w:ascii="Courier New" w:hAnsi="Courier New" w:cs="Courier New"/>
          <w:sz w:val="21"/>
          <w:szCs w:val="21"/>
        </w:rPr>
        <w:t xml:space="preserve"> import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proofErr w:type="spellStart"/>
      <w:r w:rsidRPr="008208CC">
        <w:rPr>
          <w:rFonts w:ascii="Courier New" w:hAnsi="Courier New" w:cs="Courier New"/>
          <w:sz w:val="21"/>
          <w:szCs w:val="21"/>
        </w:rPr>
        <w:t>b</w:t>
      </w:r>
      <w:proofErr w:type="spellEnd"/>
      <w:r w:rsidRPr="008208CC">
        <w:rPr>
          <w:rFonts w:ascii="Courier New" w:hAnsi="Courier New" w:cs="Courier New"/>
          <w:sz w:val="21"/>
          <w:szCs w:val="21"/>
        </w:rPr>
        <w:t xml:space="preserve">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w:t>
      </w:r>
      <w:proofErr w:type="gramStart"/>
      <w:r w:rsidR="005A4B8E" w:rsidRPr="0091225F">
        <w:t>communication</w:t>
      </w:r>
      <w:proofErr w:type="gramEnd"/>
      <w:r w:rsidR="005A4B8E" w:rsidRPr="0091225F">
        <w:t xml:space="preserve">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w:t>
      </w:r>
      <w:proofErr w:type="spellStart"/>
      <w:r w:rsidR="005761C2">
        <w:rPr>
          <w:color w:val="000000"/>
        </w:rPr>
        <w:t>asyncio</w:t>
      </w:r>
      <w:proofErr w:type="spellEnd"/>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proofErr w:type="spellStart"/>
      <w:r w:rsidRPr="00DB20B9">
        <w:rPr>
          <w:rFonts w:ascii="Courier New" w:hAnsi="Courier New" w:cs="Courier New"/>
          <w:color w:val="000000"/>
        </w:rPr>
        <w:t>asyncio</w:t>
      </w:r>
      <w:proofErr w:type="spellEnd"/>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proofErr w:type="spellStart"/>
      <w:proofErr w:type="gramStart"/>
      <w:r w:rsidRPr="00DB20B9">
        <w:rPr>
          <w:rFonts w:ascii="Courier New" w:hAnsi="Courier New" w:cs="Courier New"/>
          <w:color w:val="000000"/>
        </w:rPr>
        <w:t>asyncio.run</w:t>
      </w:r>
      <w:proofErr w:type="spellEnd"/>
      <w:r w:rsidRPr="00DB20B9">
        <w:rPr>
          <w:rFonts w:ascii="Courier New" w:hAnsi="Courier New" w:cs="Courier New"/>
          <w:color w:val="000000"/>
        </w:rPr>
        <w:t>(</w:t>
      </w:r>
      <w:proofErr w:type="gramEnd"/>
      <w:r w:rsidRPr="00DB20B9">
        <w:rPr>
          <w:rFonts w:ascii="Courier New" w:hAnsi="Courier New" w:cs="Courier New"/>
          <w:color w:val="000000"/>
        </w:rPr>
        <w:t>)</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proofErr w:type="spellStart"/>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proofErr w:type="spellEnd"/>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proofErr w:type="spellStart"/>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proofErr w:type="spellEnd"/>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w:t>
      </w:r>
      <w:commentRangeStart w:id="174"/>
      <w:r>
        <w:rPr>
          <w:color w:val="000000"/>
        </w:rPr>
        <w:t>errors</w:t>
      </w:r>
      <w:commentRangeEnd w:id="174"/>
      <w:r w:rsidR="00547332">
        <w:rPr>
          <w:rStyle w:val="CommentReference"/>
        </w:rPr>
        <w:commentReference w:id="174"/>
      </w:r>
      <w:r>
        <w:rPr>
          <w:color w:val="000000"/>
        </w:rPr>
        <w:t xml:space="preserve">.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proofErr w:type="spellStart"/>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lastRenderedPageBreak/>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rPr>
        <w:t xml:space="preserve"> within the </w:t>
      </w:r>
      <w:proofErr w:type="spellStart"/>
      <w:proofErr w:type="gramStart"/>
      <w:r w:rsidRPr="00593934">
        <w:rPr>
          <w:rFonts w:ascii="Courier New" w:eastAsia="Courier New" w:hAnsi="Courier New" w:cs="Courier New"/>
          <w:color w:val="000000"/>
          <w:szCs w:val="20"/>
        </w:rPr>
        <w:t>concurrent.futures</w:t>
      </w:r>
      <w:proofErr w:type="spellEnd"/>
      <w:proofErr w:type="gramEnd"/>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75" w:name="_2iq8gzs" w:colFirst="0" w:colLast="0"/>
      <w:bookmarkStart w:id="176" w:name="_Toc70999439"/>
      <w:bookmarkEnd w:id="175"/>
      <w:r>
        <w:t xml:space="preserve">6.60 Concurrency – </w:t>
      </w:r>
      <w:r w:rsidR="00CF041E">
        <w:t>D</w:t>
      </w:r>
      <w:r>
        <w:t>irected termination [CGT]</w:t>
      </w:r>
      <w:bookmarkEnd w:id="176"/>
    </w:p>
    <w:p w14:paraId="33C83E75" w14:textId="77777777" w:rsidR="00566BC2" w:rsidRDefault="000F279F">
      <w:pPr>
        <w:pStyle w:val="Heading3"/>
      </w:pPr>
      <w:commentRangeStart w:id="177"/>
      <w:commentRangeStart w:id="178"/>
      <w:r>
        <w:t>6.60.1 Applicability to language</w:t>
      </w:r>
      <w:commentRangeEnd w:id="177"/>
      <w:r>
        <w:commentReference w:id="177"/>
      </w:r>
      <w:commentRangeEnd w:id="178"/>
      <w:r w:rsidR="00CB1429">
        <w:rPr>
          <w:rStyle w:val="CommentReference"/>
          <w:rFonts w:ascii="Calibri" w:eastAsia="Calibri" w:hAnsi="Calibri" w:cs="Calibri"/>
          <w:b w:val="0"/>
          <w:color w:val="auto"/>
        </w:rPr>
        <w:commentReference w:id="178"/>
      </w:r>
    </w:p>
    <w:p w14:paraId="3F74563C" w14:textId="06F5F38B" w:rsidR="00AB437E" w:rsidRDefault="00AB437E">
      <w:commentRangeStart w:id="179"/>
      <w:commentRangeStart w:id="180"/>
      <w:r w:rsidRPr="00F4698B">
        <w:t>The vulnerability as described in TR 24772-1 clause 6.60 applies to Python.</w:t>
      </w:r>
      <w:commentRangeEnd w:id="179"/>
      <w:r w:rsidRPr="00F4698B">
        <w:rPr>
          <w:rStyle w:val="CommentReference"/>
          <w:sz w:val="24"/>
        </w:rPr>
        <w:commentReference w:id="179"/>
      </w:r>
      <w:commentRangeEnd w:id="180"/>
      <w:r w:rsidR="005B1CCA">
        <w:rPr>
          <w:rStyle w:val="CommentReference"/>
        </w:rPr>
        <w:commentReference w:id="180"/>
      </w:r>
    </w:p>
    <w:p w14:paraId="62911531" w14:textId="48F3C895" w:rsidR="00AF6424" w:rsidRDefault="0001763D" w:rsidP="00743E81">
      <w:commentRangeStart w:id="181"/>
      <w:r>
        <w:t>As in 6.59.1, we separate the discussion into the three Python concurrency model.</w:t>
      </w:r>
    </w:p>
    <w:commentRangeEnd w:id="181"/>
    <w:p w14:paraId="4B62EA59" w14:textId="77777777" w:rsidR="003C0E85" w:rsidRPr="00E14431" w:rsidRDefault="000A528F" w:rsidP="00743E81">
      <w:r>
        <w:rPr>
          <w:rStyle w:val="CommentReference"/>
          <w:rFonts w:ascii="Calibri" w:eastAsia="Calibri" w:hAnsi="Calibri" w:cs="Calibri"/>
          <w:lang w:val="en-US"/>
        </w:rPr>
        <w:commentReference w:id="181"/>
      </w:r>
    </w:p>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182" w:name="_Hlk95149131"/>
      <w:bookmarkStart w:id="183" w:name="_Hlk95149215"/>
    </w:p>
    <w:p w14:paraId="03F20C95" w14:textId="02C2609A" w:rsidR="00C76D77" w:rsidRDefault="00C76D77" w:rsidP="00C76D77">
      <w:pPr>
        <w:ind w:left="720"/>
      </w:pPr>
      <w:r>
        <w:t xml:space="preserve">In Python, a thread may terminate by coming to the end of its executable code or by raising an exception. </w:t>
      </w:r>
      <w:commentRangeStart w:id="184"/>
      <w:commentRangeStart w:id="185"/>
      <w:commentRangeStart w:id="186"/>
      <w:commentRangeStart w:id="187"/>
      <w:r>
        <w:t xml:space="preserve">Python does not have a public API to terminate a thread. </w:t>
      </w:r>
      <w:commentRangeEnd w:id="184"/>
      <w:r>
        <w:rPr>
          <w:rStyle w:val="CommentReference"/>
        </w:rPr>
        <w:commentReference w:id="184"/>
      </w:r>
      <w:commentRangeEnd w:id="185"/>
      <w:r>
        <w:rPr>
          <w:rStyle w:val="CommentReference"/>
        </w:rPr>
        <w:commentReference w:id="185"/>
      </w:r>
      <w:commentRangeEnd w:id="186"/>
      <w:r w:rsidR="00667442">
        <w:rPr>
          <w:rStyle w:val="CommentReference"/>
          <w:rFonts w:ascii="Calibri" w:eastAsia="Calibri" w:hAnsi="Calibri" w:cs="Calibri"/>
          <w:lang w:val="en-US"/>
        </w:rPr>
        <w:commentReference w:id="186"/>
      </w:r>
      <w:commentRangeEnd w:id="187"/>
      <w:r w:rsidR="002B01A1">
        <w:rPr>
          <w:rStyle w:val="CommentReference"/>
          <w:rFonts w:ascii="Calibri" w:eastAsia="Calibri" w:hAnsi="Calibri" w:cs="Calibri"/>
          <w:lang w:val="en-US"/>
        </w:rPr>
        <w:commentReference w:id="187"/>
      </w:r>
      <w:r>
        <w:t xml:space="preserve">This is by design since killing a thread is not recommended due to the unpredictable behaviour that results. There are, however, dangerous </w:t>
      </w:r>
      <w:proofErr w:type="gramStart"/>
      <w:r>
        <w:t>work-arounds</w:t>
      </w:r>
      <w:proofErr w:type="gramEnd"/>
      <w:r>
        <w:t xml:space="preserve"> that can terminate Python threads by using calls to the operating system or the </w:t>
      </w:r>
      <w:proofErr w:type="spellStart"/>
      <w:r>
        <w:rPr>
          <w:rFonts w:ascii="Courier New" w:hAnsi="Courier New" w:cs="Courier New"/>
        </w:rPr>
        <w:t>ctypes</w:t>
      </w:r>
      <w:proofErr w:type="spellEnd"/>
      <w:r>
        <w:t xml:space="preserve"> foreign function library. These workaround techniques can lead to deadlock, data corruption, and other unpredictable behaviour as described in ISO/IEC 24772-1 clause 6.60.</w:t>
      </w:r>
    </w:p>
    <w:bookmarkEnd w:id="182"/>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83"/>
    <w:p w14:paraId="1147D5FA" w14:textId="6A49BBEE"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EC5A29">
        <w:t xml:space="preserve"> 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 xml:space="preserve">Failure to join a completed thread can result in logic </w:t>
      </w:r>
      <w:proofErr w:type="gramStart"/>
      <w:r>
        <w:rPr>
          <w:sz w:val="24"/>
        </w:rPr>
        <w:t>errors;</w:t>
      </w:r>
      <w:proofErr w:type="gramEnd"/>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w:t>
      </w:r>
      <w:proofErr w:type="gramStart"/>
      <w:r>
        <w:rPr>
          <w:sz w:val="24"/>
        </w:rPr>
        <w:t>delays;</w:t>
      </w:r>
      <w:proofErr w:type="gramEnd"/>
      <w:r>
        <w:rPr>
          <w:sz w:val="24"/>
        </w:rPr>
        <w:t xml:space="preserve">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 xml:space="preserve">Any attempts to communicate with another thread after joining that entity can result in significant errors, such as a logic error, an </w:t>
      </w:r>
      <w:proofErr w:type="gramStart"/>
      <w:r>
        <w:rPr>
          <w:sz w:val="24"/>
        </w:rPr>
        <w:t>exception</w:t>
      </w:r>
      <w:proofErr w:type="gramEnd"/>
      <w:r>
        <w:rPr>
          <w:sz w:val="24"/>
        </w:rPr>
        <w:t xml:space="preserve">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proofErr w:type="gramStart"/>
      <w:r w:rsidRPr="00AF6424">
        <w:rPr>
          <w:rFonts w:ascii="Courier New" w:hAnsi="Courier New" w:cs="Courier New"/>
        </w:rPr>
        <w:t>join(</w:t>
      </w:r>
      <w:proofErr w:type="gramEnd"/>
      <w:r w:rsidRPr="00AF6424">
        <w:rPr>
          <w:rFonts w:ascii="Courier New" w:hAnsi="Courier New" w:cs="Courier New"/>
        </w:rPr>
        <w:t>)</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ins w:id="188" w:author="McDonagh, Sean" w:date="2023-01-12T11:52:00Z"/>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lastRenderedPageBreak/>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 xml:space="preserve">The preferred way to terminate an executing a process is to send it a command to terminate itself, and then wait for the termination to occur using ‘join’. </w:t>
      </w:r>
    </w:p>
    <w:p w14:paraId="3EED7C52" w14:textId="60451076" w:rsidR="00743E81" w:rsidRPr="00CE0297" w:rsidDel="00383968" w:rsidRDefault="00743E81" w:rsidP="00CE0297">
      <w:pPr>
        <w:ind w:left="720"/>
        <w:rPr>
          <w:del w:id="189" w:author="Stephen Michell" w:date="2023-01-25T14:23:00Z"/>
        </w:rPr>
      </w:pPr>
      <w:commentRangeStart w:id="190"/>
      <w:commentRangeStart w:id="191"/>
      <w:del w:id="192" w:author="Stephen Michell" w:date="2023-01-25T14:23:00Z">
        <w:r w:rsidRPr="00CE0297" w:rsidDel="00383968">
          <w:rPr>
            <w:iCs/>
          </w:rPr>
          <w:delText>Processes</w:delText>
        </w:r>
        <w:r w:rsidRPr="00CE0297" w:rsidDel="00383968">
          <w:delText xml:space="preserve"> that have been created typically need to return a result. This is accomplished via the </w:delText>
        </w:r>
        <w:r w:rsidRPr="00321A3B" w:rsidDel="00383968">
          <w:rPr>
            <w:rFonts w:ascii="Courier New" w:hAnsi="Courier New" w:cs="Courier New"/>
          </w:rPr>
          <w:delText>join()</w:delText>
        </w:r>
        <w:r w:rsidRPr="00CE0297" w:rsidDel="00383968">
          <w:delText xml:space="preserve"> method. See 6.61 Concurrency – data access [CGX].</w:delText>
        </w:r>
        <w:commentRangeStart w:id="193"/>
        <w:commentRangeStart w:id="194"/>
        <w:commentRangeEnd w:id="193"/>
        <w:commentRangeEnd w:id="194"/>
        <w:r w:rsidDel="00383968">
          <w:rPr>
            <w:rStyle w:val="CommentReference"/>
          </w:rPr>
          <w:commentReference w:id="193"/>
        </w:r>
        <w:commentRangeEnd w:id="190"/>
        <w:commentRangeEnd w:id="191"/>
        <w:r w:rsidRPr="00CE0297" w:rsidDel="00383968">
          <w:delText xml:space="preserve"> </w:delText>
        </w:r>
        <w:r w:rsidDel="00383968">
          <w:rPr>
            <w:rStyle w:val="CommentReference"/>
          </w:rPr>
          <w:commentReference w:id="194"/>
        </w:r>
        <w:commentRangeStart w:id="195"/>
        <w:commentRangeStart w:id="196"/>
        <w:commentRangeEnd w:id="195"/>
        <w:r w:rsidDel="00383968">
          <w:rPr>
            <w:rStyle w:val="CommentReference"/>
          </w:rPr>
          <w:commentReference w:id="195"/>
        </w:r>
        <w:commentRangeEnd w:id="196"/>
        <w:r w:rsidR="00BC71B5" w:rsidDel="00383968">
          <w:rPr>
            <w:rStyle w:val="CommentReference"/>
            <w:rFonts w:ascii="Calibri" w:eastAsia="Calibri" w:hAnsi="Calibri" w:cs="Calibri"/>
            <w:lang w:val="en-US"/>
          </w:rPr>
          <w:commentReference w:id="196"/>
        </w:r>
        <w:r w:rsidDel="00383968">
          <w:rPr>
            <w:rStyle w:val="CommentReference"/>
          </w:rPr>
          <w:commentReference w:id="190"/>
        </w:r>
        <w:r w:rsidDel="00383968">
          <w:rPr>
            <w:rStyle w:val="CommentReference"/>
          </w:rPr>
          <w:commentReference w:id="191"/>
        </w:r>
        <w:r w:rsidRPr="00CE0297" w:rsidDel="00383968">
          <w:delText>There are a number of possible errors associated with the joining of threads or processes:</w:delText>
        </w:r>
      </w:del>
    </w:p>
    <w:p w14:paraId="37C72537" w14:textId="01535F9A" w:rsidR="00743E81" w:rsidRPr="00FD04D0" w:rsidDel="00383968" w:rsidRDefault="00743E81" w:rsidP="00743E81">
      <w:pPr>
        <w:pStyle w:val="ListParagraph"/>
        <w:numPr>
          <w:ilvl w:val="1"/>
          <w:numId w:val="108"/>
        </w:numPr>
        <w:rPr>
          <w:del w:id="197" w:author="Stephen Michell" w:date="2023-01-25T14:23:00Z"/>
          <w:sz w:val="24"/>
        </w:rPr>
      </w:pPr>
      <w:del w:id="198" w:author="Stephen Michell" w:date="2023-01-25T14:23:00Z">
        <w:r w:rsidRPr="00FD04D0" w:rsidDel="00383968">
          <w:rPr>
            <w:sz w:val="24"/>
          </w:rPr>
          <w:delText xml:space="preserve">Joining multiple child processes in an order different than the expected completion of those children can cause extended or indefinite delays. </w:delText>
        </w:r>
      </w:del>
    </w:p>
    <w:p w14:paraId="6DEB7722" w14:textId="7C9FE4A2" w:rsidR="00743E81" w:rsidRPr="00FD04D0" w:rsidDel="00383968" w:rsidRDefault="00743E81" w:rsidP="00743E81">
      <w:pPr>
        <w:pStyle w:val="ListParagraph"/>
        <w:numPr>
          <w:ilvl w:val="1"/>
          <w:numId w:val="108"/>
        </w:numPr>
        <w:rPr>
          <w:del w:id="199" w:author="Stephen Michell" w:date="2023-01-25T14:23:00Z"/>
          <w:sz w:val="24"/>
        </w:rPr>
      </w:pPr>
      <w:del w:id="200" w:author="Stephen Michell" w:date="2023-01-25T14:23:00Z">
        <w:r w:rsidRPr="00FD04D0" w:rsidDel="00383968">
          <w:rPr>
            <w:sz w:val="24"/>
          </w:rPr>
          <w:delText xml:space="preserve">Attempting to </w:delText>
        </w:r>
        <w:r w:rsidRPr="005F3CF3" w:rsidDel="00383968">
          <w:rPr>
            <w:rFonts w:ascii="Courier New" w:eastAsia="Courier New" w:hAnsi="Courier New" w:cs="Courier New"/>
            <w:szCs w:val="20"/>
          </w:rPr>
          <w:delText>join</w:delText>
        </w:r>
        <w:r w:rsidDel="00383968">
          <w:rPr>
            <w:rFonts w:ascii="Courier New" w:eastAsia="Courier New" w:hAnsi="Courier New" w:cs="Courier New"/>
            <w:szCs w:val="20"/>
          </w:rPr>
          <w:delText>()</w:delText>
        </w:r>
        <w:r w:rsidRPr="00FD04D0" w:rsidDel="00383968">
          <w:rPr>
            <w:sz w:val="24"/>
          </w:rPr>
          <w:delText>the current process will result in deadlock.</w:delText>
        </w:r>
      </w:del>
    </w:p>
    <w:p w14:paraId="7D46507A" w14:textId="7308F939" w:rsidR="00743E81" w:rsidRPr="00FD04D0" w:rsidDel="00383968" w:rsidRDefault="00743E81" w:rsidP="00743E81">
      <w:pPr>
        <w:pStyle w:val="ListParagraph"/>
        <w:numPr>
          <w:ilvl w:val="1"/>
          <w:numId w:val="108"/>
        </w:numPr>
        <w:rPr>
          <w:del w:id="201" w:author="Stephen Michell" w:date="2023-01-25T14:23:00Z"/>
          <w:sz w:val="24"/>
        </w:rPr>
      </w:pPr>
      <w:del w:id="202" w:author="Stephen Michell" w:date="2023-01-25T14:23:00Z">
        <w:r w:rsidRPr="00FD04D0" w:rsidDel="00383968">
          <w:rPr>
            <w:sz w:val="24"/>
          </w:rPr>
          <w:delText xml:space="preserve">Using </w:delText>
        </w:r>
        <w:r w:rsidRPr="005F3CF3" w:rsidDel="00383968">
          <w:rPr>
            <w:rFonts w:ascii="Courier New" w:eastAsia="Courier New" w:hAnsi="Courier New" w:cs="Courier New"/>
            <w:szCs w:val="20"/>
          </w:rPr>
          <w:delText>join()</w:delText>
        </w:r>
        <w:r w:rsidRPr="00FD04D0" w:rsidDel="00383968">
          <w:rPr>
            <w:sz w:val="24"/>
          </w:rPr>
          <w:delText xml:space="preserve"> on a daemon process will result in a deadlock condition</w:delText>
        </w:r>
      </w:del>
    </w:p>
    <w:p w14:paraId="5BDF2D93" w14:textId="2FC98946" w:rsidR="00321A3B"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t xml:space="preserve"> </w:t>
      </w:r>
      <w:r w:rsidRPr="00FD04D0">
        <w:t>Terminating a process that has acquired a lock or semaphore can result in a deadlock condition.</w:t>
      </w:r>
      <w:r>
        <w:t xml:space="preserve"> </w:t>
      </w:r>
      <w:r w:rsidRPr="00FD04D0">
        <w:t xml:space="preserve">For example, executing </w:t>
      </w:r>
      <w:proofErr w:type="gramStart"/>
      <w:r w:rsidRPr="00FD04D0">
        <w:rPr>
          <w:rFonts w:ascii="Courier New" w:hAnsi="Courier New" w:cs="Courier New"/>
        </w:rPr>
        <w:t>terminate(</w:t>
      </w:r>
      <w:proofErr w:type="gramEnd"/>
      <w:r w:rsidRPr="00FD04D0">
        <w:rPr>
          <w:rFonts w:ascii="Courier New" w:hAnsi="Courier New" w:cs="Courier New"/>
        </w:rPr>
        <w:t>)</w:t>
      </w:r>
      <w:r w:rsidRPr="00FD04D0">
        <w:t xml:space="preserve"> on a process that is using a pipe or queue may result in data corruption (See 6.6x TBD). Similarly, threads and processes that are </w:t>
      </w:r>
      <w:commentRangeStart w:id="203"/>
      <w:commentRangeStart w:id="204"/>
      <w:commentRangeStart w:id="205"/>
      <w:r w:rsidRPr="00FD04D0">
        <w:t>externally</w:t>
      </w:r>
      <w:commentRangeEnd w:id="203"/>
      <w:r>
        <w:rPr>
          <w:rStyle w:val="CommentReference"/>
        </w:rPr>
        <w:commentReference w:id="203"/>
      </w:r>
      <w:commentRangeEnd w:id="204"/>
      <w:r>
        <w:rPr>
          <w:rStyle w:val="CommentReference"/>
        </w:rPr>
        <w:commentReference w:id="204"/>
      </w:r>
      <w:commentRangeEnd w:id="205"/>
      <w:r w:rsidR="00667442">
        <w:rPr>
          <w:rStyle w:val="CommentReference"/>
          <w:rFonts w:ascii="Calibri" w:eastAsia="Calibri" w:hAnsi="Calibri" w:cs="Calibri"/>
          <w:lang w:val="en-US"/>
        </w:rPr>
        <w:commentReference w:id="205"/>
      </w:r>
      <w:r w:rsidRPr="00FD04D0">
        <w:t xml:space="preserve"> terminated will not execute the ‘finally’ clause for that thread or process, which </w:t>
      </w:r>
      <w:r>
        <w:t>can</w:t>
      </w:r>
      <w:r w:rsidRPr="00FD04D0">
        <w:t xml:space="preserve"> result in logic errors, and if the terminated process has descend</w:t>
      </w:r>
      <w:r>
        <w:t>a</w:t>
      </w:r>
      <w:r w:rsidRPr="00FD04D0">
        <w:t>nt</w:t>
      </w:r>
      <w:r>
        <w:t>s, then</w:t>
      </w:r>
      <w:r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proofErr w:type="gramStart"/>
      <w:r w:rsidRPr="00AC1503">
        <w:rPr>
          <w:rFonts w:ascii="Courier New" w:hAnsi="Courier New"/>
        </w:rPr>
        <w:t>join(</w:t>
      </w:r>
      <w:proofErr w:type="gramEnd"/>
      <w:r w:rsidRPr="00AC1503">
        <w:rPr>
          <w:rFonts w:ascii="Courier New" w:hAnsi="Courier New"/>
        </w:rPr>
        <w:t>)</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4B3EDACF" w:rsidR="0001763D" w:rsidRPr="005E5DC3" w:rsidRDefault="009D2776" w:rsidP="00321A3B">
      <w:pPr>
        <w:rPr>
          <w:u w:val="single"/>
        </w:rPr>
      </w:pPr>
      <w:bookmarkStart w:id="206" w:name="_Hlk124406156"/>
      <w:proofErr w:type="spellStart"/>
      <w:r w:rsidRPr="00FC54D7">
        <w:rPr>
          <w:u w:val="single"/>
        </w:rPr>
        <w:t>A</w:t>
      </w:r>
      <w:r w:rsidR="00440FDE" w:rsidRPr="00FC54D7">
        <w:rPr>
          <w:u w:val="single"/>
        </w:rPr>
        <w:t>syncio</w:t>
      </w:r>
      <w:proofErr w:type="spellEnd"/>
      <w:r w:rsidR="00440FDE" w:rsidRPr="00FC54D7">
        <w:rPr>
          <w:u w:val="single"/>
        </w:rPr>
        <w:t xml:space="preserve"> Model</w:t>
      </w:r>
    </w:p>
    <w:bookmarkEnd w:id="206"/>
    <w:p w14:paraId="09B611FF" w14:textId="77777777" w:rsidR="00120B6D" w:rsidRPr="005E5DC3" w:rsidRDefault="00120B6D" w:rsidP="005E5DC3">
      <w:pPr>
        <w:rPr>
          <w:ins w:id="207" w:author="Stephen Michell" w:date="2022-09-07T15:45:00Z"/>
          <w:u w:val="single"/>
        </w:rPr>
      </w:pPr>
    </w:p>
    <w:p w14:paraId="5374DC04" w14:textId="77777777" w:rsidR="00120B6D" w:rsidRDefault="00120B6D" w:rsidP="00120B6D">
      <w:pPr>
        <w:pStyle w:val="ListParagraph"/>
        <w:numPr>
          <w:ilvl w:val="0"/>
          <w:numId w:val="115"/>
        </w:numPr>
        <w:spacing w:before="100" w:beforeAutospacing="1" w:after="100" w:afterAutospacing="1" w:line="240" w:lineRule="auto"/>
        <w:rPr>
          <w:ins w:id="208" w:author="Stephen Michell" w:date="2022-09-07T15:45:00Z"/>
          <w:rFonts w:ascii="Times New Roman" w:eastAsia="Times New Roman" w:hAnsi="Times New Roman" w:cs="Times New Roman"/>
          <w:sz w:val="24"/>
          <w:szCs w:val="24"/>
        </w:rPr>
      </w:pPr>
      <w:commentRangeStart w:id="209"/>
      <w:commentRangeStart w:id="210"/>
      <w:ins w:id="211" w:author="Stephen Michell" w:date="2022-09-07T15:45:00Z">
        <w:r>
          <w:rPr>
            <w:rFonts w:ascii="Times New Roman" w:eastAsia="Times New Roman" w:hAnsi="Times New Roman" w:cs="Times New Roman"/>
            <w:sz w:val="24"/>
            <w:szCs w:val="24"/>
          </w:rPr>
          <w:t>When the primary task terminates one or more</w:t>
        </w:r>
        <w:r w:rsidRPr="009E12DC">
          <w:rPr>
            <w:rFonts w:ascii="Times New Roman" w:eastAsia="Times New Roman" w:hAnsi="Times New Roman" w:cs="Times New Roman"/>
            <w:sz w:val="24"/>
            <w:szCs w:val="24"/>
          </w:rPr>
          <w:t xml:space="preserve"> dependent tasks</w:t>
        </w:r>
        <w:r>
          <w:rPr>
            <w:rFonts w:ascii="Times New Roman" w:eastAsia="Times New Roman" w:hAnsi="Times New Roman" w:cs="Times New Roman"/>
            <w:sz w:val="24"/>
            <w:szCs w:val="24"/>
          </w:rPr>
          <w:t>; or</w:t>
        </w:r>
        <w:commentRangeEnd w:id="209"/>
        <w:r>
          <w:rPr>
            <w:rStyle w:val="CommentReference"/>
          </w:rPr>
          <w:commentReference w:id="209"/>
        </w:r>
      </w:ins>
      <w:commentRangeEnd w:id="210"/>
      <w:r w:rsidR="00CF3576">
        <w:rPr>
          <w:rStyle w:val="CommentReference"/>
        </w:rPr>
        <w:commentReference w:id="210"/>
      </w:r>
    </w:p>
    <w:p w14:paraId="466A7296" w14:textId="2F2D8408" w:rsidR="00120B6D" w:rsidRDefault="00120B6D" w:rsidP="00FC54D7">
      <w:pPr>
        <w:ind w:left="720"/>
        <w:jc w:val="both"/>
        <w:rPr>
          <w:ins w:id="212" w:author="Stephen Michell" w:date="2022-09-07T15:47:00Z"/>
        </w:rPr>
      </w:pPr>
      <w:ins w:id="213" w:author="Stephen Michell" w:date="2022-09-07T15:45:00Z">
        <w:r>
          <w:t>(The above came from 6.62 Premature termination and needs in</w:t>
        </w:r>
      </w:ins>
      <w:ins w:id="214" w:author="Stephen Michell" w:date="2022-09-07T15:46:00Z">
        <w:r>
          <w:t>tegration?)</w:t>
        </w:r>
      </w:ins>
    </w:p>
    <w:p w14:paraId="72ED9526" w14:textId="0296B485" w:rsidR="00120B6D" w:rsidRDefault="00120B6D" w:rsidP="00120B6D">
      <w:pPr>
        <w:spacing w:before="100" w:beforeAutospacing="1" w:after="100" w:afterAutospacing="1"/>
        <w:ind w:left="360"/>
        <w:rPr>
          <w:ins w:id="215" w:author="Stephen Michell" w:date="2022-09-07T15:47:00Z"/>
        </w:rPr>
      </w:pPr>
      <w:commentRangeStart w:id="216"/>
      <w:ins w:id="217" w:author="Stephen Michell" w:date="2022-09-07T15:47:00Z">
        <w:r>
          <w:t xml:space="preserve">For the second scenario, the directed termination </w:t>
        </w:r>
      </w:ins>
      <w:r w:rsidR="00B0238B">
        <w:t>of one</w:t>
      </w:r>
      <w:ins w:id="218" w:author="Stephen Michell" w:date="2022-09-07T15:47:00Z">
        <w:r>
          <w:t xml:space="preserve"> or more dependent units may leave the program in an unexpected state. See 6.60 Concurrency </w:t>
        </w:r>
      </w:ins>
      <w:ins w:id="219" w:author="Stephen Michell" w:date="2022-11-16T14:46:00Z">
        <w:r w:rsidR="00EC5A29">
          <w:t>–</w:t>
        </w:r>
      </w:ins>
      <w:ins w:id="220" w:author="Stephen Michell" w:date="2022-09-07T15:47:00Z">
        <w:r>
          <w:t xml:space="preserve"> Directed termination [C??]</w:t>
        </w:r>
        <w:commentRangeEnd w:id="216"/>
        <w:r>
          <w:rPr>
            <w:rStyle w:val="CommentReference"/>
          </w:rPr>
          <w:commentReference w:id="216"/>
        </w:r>
      </w:ins>
    </w:p>
    <w:p w14:paraId="002EF74F" w14:textId="56996256" w:rsidR="00120B6D" w:rsidRDefault="00355D4D" w:rsidP="00FC54D7">
      <w:pPr>
        <w:ind w:left="720"/>
        <w:jc w:val="both"/>
        <w:rPr>
          <w:ins w:id="221" w:author="Stephen Michell" w:date="2022-09-07T15:45:00Z"/>
        </w:rPr>
      </w:pPr>
      <w:ins w:id="222" w:author="Stephen Michell" w:date="2022-10-19T15:13:00Z">
        <w:r>
          <w:t>Termination of the event loop</w:t>
        </w:r>
      </w:ins>
    </w:p>
    <w:p w14:paraId="363D43A0" w14:textId="74F8A7B4" w:rsidR="004E5C9C" w:rsidRDefault="00495043" w:rsidP="00355D4D">
      <w:pPr>
        <w:ind w:left="720"/>
        <w:jc w:val="both"/>
      </w:pPr>
      <w:r>
        <w:t xml:space="preserve">When </w:t>
      </w:r>
      <w:proofErr w:type="spellStart"/>
      <w:r>
        <w:t>asyncio</w:t>
      </w:r>
      <w:proofErr w:type="spellEnd"/>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355D4D">
        <w:t>If a controlled termination is required (external to the event loop), Python recommends</w:t>
      </w:r>
      <w:r w:rsidR="007C607B">
        <w:t xml:space="preserve"> to terminate the event loop owner with an exception, catch the exception, and</w:t>
      </w:r>
      <w:r w:rsidR="009D2776">
        <w:t xml:space="preserve"> send </w:t>
      </w:r>
      <w:r w:rsidR="007C607B">
        <w:t xml:space="preserve">each </w:t>
      </w:r>
      <w:proofErr w:type="spellStart"/>
      <w:r w:rsidR="007C607B">
        <w:t>asyncio</w:t>
      </w:r>
      <w:proofErr w:type="spellEnd"/>
      <w:r w:rsidR="007C607B">
        <w:t xml:space="preserve"> event</w:t>
      </w:r>
      <w:r w:rsidR="009D2776">
        <w:t xml:space="preserve"> </w:t>
      </w:r>
      <w:r w:rsidR="007C607B">
        <w:t>a</w:t>
      </w:r>
      <w:r w:rsidR="004E5C9C">
        <w:t xml:space="preserve"> </w:t>
      </w:r>
      <w:proofErr w:type="gramStart"/>
      <w:r w:rsidR="004E5C9C" w:rsidRPr="005B33CB">
        <w:rPr>
          <w:rFonts w:ascii="Courier New" w:hAnsi="Courier New" w:cs="Courier New"/>
          <w:sz w:val="21"/>
          <w:szCs w:val="21"/>
        </w:rPr>
        <w:t>stop(</w:t>
      </w:r>
      <w:proofErr w:type="gramEnd"/>
      <w:r w:rsidR="004E5C9C" w:rsidRPr="005B33CB">
        <w:rPr>
          <w:rFonts w:ascii="Courier New" w:hAnsi="Courier New" w:cs="Courier New"/>
          <w:sz w:val="21"/>
          <w:szCs w:val="21"/>
        </w:rPr>
        <w:t>)</w:t>
      </w:r>
      <w:r w:rsidR="00440FDE">
        <w:t xml:space="preserve"> </w:t>
      </w:r>
      <w:r w:rsidR="00355D4D">
        <w:t xml:space="preserve">or a </w:t>
      </w:r>
      <w:proofErr w:type="spellStart"/>
      <w:r w:rsidR="00355D4D">
        <w:t>run_until_complete</w:t>
      </w:r>
      <w:proofErr w:type="spellEnd"/>
      <w:r w:rsidR="00355D4D">
        <w:t xml:space="preserve">() </w:t>
      </w:r>
      <w:r w:rsidR="004E5C9C">
        <w:t>directive</w:t>
      </w:r>
      <w:r w:rsidR="009D2776">
        <w:t xml:space="preserve"> to </w:t>
      </w:r>
      <w:r w:rsidR="004E5C9C">
        <w:t>finish processing already-scheduled events and then cease processing. Once the event loop has completed it can be “</w:t>
      </w:r>
      <w:proofErr w:type="gramStart"/>
      <w:r w:rsidR="004E5C9C" w:rsidRPr="005B33CB">
        <w:rPr>
          <w:rFonts w:ascii="Courier New" w:hAnsi="Courier New" w:cs="Courier New"/>
          <w:sz w:val="21"/>
          <w:szCs w:val="21"/>
        </w:rPr>
        <w:t>close</w:t>
      </w:r>
      <w:r w:rsidR="00355D4D">
        <w:rPr>
          <w:rFonts w:ascii="Courier New" w:hAnsi="Courier New" w:cs="Courier New"/>
          <w:sz w:val="21"/>
          <w:szCs w:val="21"/>
        </w:rPr>
        <w:t>(</w:t>
      </w:r>
      <w:proofErr w:type="gramEnd"/>
      <w:r w:rsidR="00355D4D">
        <w:rPr>
          <w:rFonts w:ascii="Courier New" w:hAnsi="Courier New" w:cs="Courier New"/>
          <w:sz w:val="21"/>
          <w:szCs w:val="21"/>
        </w:rPr>
        <w:t>)</w:t>
      </w:r>
      <w:r w:rsidR="004E5C9C">
        <w:t>”’d (after collecting results)</w:t>
      </w:r>
      <w:r w:rsidR="00E56464">
        <w:t>.</w:t>
      </w:r>
    </w:p>
    <w:p w14:paraId="4EC6D23B" w14:textId="6A6FE4FF" w:rsidR="004E5C9C" w:rsidRDefault="004E5C9C" w:rsidP="00FC54D7">
      <w:pPr>
        <w:ind w:left="720"/>
        <w:jc w:val="both"/>
      </w:pPr>
      <w:r>
        <w:t xml:space="preserve">The following example </w:t>
      </w:r>
      <w:proofErr w:type="gramStart"/>
      <w:r>
        <w:t>shows  a</w:t>
      </w:r>
      <w:r w:rsidR="007C607B">
        <w:t>nother</w:t>
      </w:r>
      <w:proofErr w:type="gramEnd"/>
      <w:r>
        <w:t xml:space="preserve"> way to terminate an event loop that is interrupted by an exception. </w:t>
      </w:r>
      <w:r w:rsidR="00C52EFD">
        <w:t xml:space="preserve">In general, such an exception would cause the concurrent iterations to be in an abnormal state. </w:t>
      </w:r>
      <w:r>
        <w:t>The associated “</w:t>
      </w:r>
      <w:r w:rsidRPr="00FC54D7">
        <w:rPr>
          <w:rFonts w:ascii="Courier New" w:hAnsi="Courier New" w:cs="Courier New"/>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w:t>
      </w:r>
      <w:proofErr w:type="gramStart"/>
      <w:r w:rsidRPr="004E5C9C">
        <w:rPr>
          <w:rFonts w:ascii="Courier New" w:hAnsi="Courier New" w:cs="Courier New"/>
          <w:color w:val="333333"/>
          <w:sz w:val="20"/>
          <w:szCs w:val="20"/>
        </w:rPr>
        <w:t>forever</w:t>
      </w:r>
      <w:proofErr w:type="spellEnd"/>
      <w:r w:rsidRPr="004E5C9C">
        <w:rPr>
          <w:rFonts w:ascii="Courier New" w:hAnsi="Courier New" w:cs="Courier New"/>
          <w:color w:val="333333"/>
          <w:sz w:val="20"/>
          <w:szCs w:val="20"/>
        </w:rPr>
        <w:t>(</w:t>
      </w:r>
      <w:proofErr w:type="gramEnd"/>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w:t>
      </w:r>
      <w:proofErr w:type="gramEnd"/>
      <w:r w:rsidRPr="004E5C9C">
        <w:rPr>
          <w:rFonts w:ascii="Courier New" w:hAnsi="Courier New" w:cs="Courier New"/>
          <w:color w:val="333333"/>
          <w:sz w:val="20"/>
          <w:szCs w:val="20"/>
        </w:rPr>
        <w:t>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proofErr w:type="gram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30BF4E4" w:rsidR="005027F8" w:rsidRDefault="005027F8" w:rsidP="00321A3B">
      <w:pPr>
        <w:ind w:left="720"/>
        <w:jc w:val="both"/>
      </w:pPr>
      <w:proofErr w:type="gramStart"/>
      <w:r>
        <w:lastRenderedPageBreak/>
        <w:t>A</w:t>
      </w:r>
      <w:proofErr w:type="gramEnd"/>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Default="00355D4D" w:rsidP="00321A3B">
      <w:pPr>
        <w:ind w:left="720"/>
        <w:jc w:val="both"/>
      </w:pPr>
      <w:commentRangeStart w:id="223"/>
      <w:commentRangeStart w:id="224"/>
      <w:r>
        <w:t xml:space="preserve">Termination of </w:t>
      </w:r>
      <w:proofErr w:type="spellStart"/>
      <w:r>
        <w:t>asyncio</w:t>
      </w:r>
      <w:proofErr w:type="spellEnd"/>
      <w:r>
        <w:t xml:space="preserve"> tasks</w:t>
      </w:r>
      <w:commentRangeEnd w:id="223"/>
      <w:r>
        <w:rPr>
          <w:rStyle w:val="CommentReference"/>
        </w:rPr>
        <w:commentReference w:id="223"/>
      </w:r>
      <w:commentRangeEnd w:id="224"/>
      <w:r w:rsidR="008B582E">
        <w:rPr>
          <w:rStyle w:val="CommentReference"/>
          <w:rFonts w:ascii="Calibri" w:eastAsia="Calibri" w:hAnsi="Calibri" w:cs="Calibri"/>
          <w:lang w:val="en-US"/>
        </w:rPr>
        <w:commentReference w:id="224"/>
      </w:r>
    </w:p>
    <w:p w14:paraId="08FF857E" w14:textId="60718FE7" w:rsidR="00355D4D" w:rsidRDefault="00355D4D" w:rsidP="00321A3B">
      <w:pPr>
        <w:ind w:left="720"/>
        <w:jc w:val="both"/>
      </w:pPr>
    </w:p>
    <w:p w14:paraId="2C2E7A6B" w14:textId="77777777"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 xml:space="preserve">n </w:t>
      </w:r>
      <w:proofErr w:type="spellStart"/>
      <w:r>
        <w:rPr>
          <w:rFonts w:ascii="Calibri" w:hAnsi="Calibri" w:cs="Calibri"/>
          <w:color w:val="000000"/>
        </w:rPr>
        <w:t>asyncio</w:t>
      </w:r>
      <w:proofErr w:type="spellEnd"/>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proofErr w:type="spellStart"/>
      <w:r>
        <w:t>asyncio</w:t>
      </w:r>
      <w:proofErr w:type="spellEnd"/>
      <w:r>
        <w:t xml:space="preserve"> task</w:t>
      </w:r>
      <w:r w:rsidRPr="005B33CB">
        <w:rPr>
          <w:color w:val="000000"/>
        </w:rPr>
        <w:t xml:space="preserve"> to terminate itself.</w:t>
      </w:r>
      <w:r>
        <w:rPr>
          <w:color w:val="000000"/>
        </w:rPr>
        <w:t xml:space="preserve"> </w:t>
      </w:r>
      <w:r>
        <w:t xml:space="preserve">As documented in ISO/IEC 24772-1 clause 6.60.3, the </w:t>
      </w:r>
      <w:proofErr w:type="spellStart"/>
      <w:r>
        <w:t>asyncio</w:t>
      </w:r>
      <w:proofErr w:type="spellEnd"/>
      <w:r>
        <w:t xml:space="preserve"> task can: </w:t>
      </w:r>
    </w:p>
    <w:p w14:paraId="269A96E1" w14:textId="7AADCB6B" w:rsidR="00BE37EF" w:rsidRDefault="00BE37EF" w:rsidP="00BE37EF">
      <w:pPr>
        <w:pStyle w:val="ListParagraph"/>
        <w:numPr>
          <w:ilvl w:val="0"/>
          <w:numId w:val="115"/>
        </w:numPr>
        <w:jc w:val="both"/>
      </w:pPr>
      <w:r>
        <w:t>N</w:t>
      </w:r>
      <w:r w:rsidR="005027F8">
        <w:t xml:space="preserve">ot detect the termination </w:t>
      </w:r>
      <w:proofErr w:type="gramStart"/>
      <w:r w:rsidR="005027F8">
        <w:t>request;</w:t>
      </w:r>
      <w:proofErr w:type="gramEnd"/>
      <w:r w:rsidR="005027F8">
        <w:t xml:space="preserve">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0F9968DC"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6.60.3</w:t>
      </w:r>
      <w:r w:rsidR="005027F8">
        <w:t xml:space="preserve"> apply to </w:t>
      </w:r>
      <w:proofErr w:type="spellStart"/>
      <w:r w:rsidR="005027F8">
        <w:t>asyncio</w:t>
      </w:r>
      <w:proofErr w:type="spellEnd"/>
      <w:r w:rsidR="005027F8">
        <w:t xml:space="preserve"> tasks.</w:t>
      </w:r>
    </w:p>
    <w:p w14:paraId="4AE988FF" w14:textId="697431ED" w:rsidR="005027F8" w:rsidRDefault="005027F8" w:rsidP="005027F8">
      <w:pPr>
        <w:ind w:left="720"/>
        <w:jc w:val="both"/>
      </w:pPr>
    </w:p>
    <w:p w14:paraId="5F36E015" w14:textId="47BEB7B6" w:rsidR="005027F8" w:rsidRDefault="005027F8" w:rsidP="006F035F">
      <w:pPr>
        <w:ind w:left="720"/>
        <w:jc w:val="both"/>
      </w:pPr>
      <w:r>
        <w:t xml:space="preserve">Another mechanism is to asynchronously raise the </w:t>
      </w:r>
      <w:proofErr w:type="spellStart"/>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proofErr w:type="spellEnd"/>
      <w:r>
        <w:t xml:space="preserve"> exception in an </w:t>
      </w:r>
      <w:proofErr w:type="spellStart"/>
      <w:r>
        <w:t>asyncio</w:t>
      </w:r>
      <w:proofErr w:type="spellEnd"/>
      <w:r>
        <w:t xml:space="preserve"> task via the </w:t>
      </w:r>
      <w:r w:rsidRPr="005B33CB">
        <w:rPr>
          <w:rFonts w:ascii="Courier New" w:hAnsi="Courier New" w:cs="Courier New"/>
          <w:sz w:val="21"/>
          <w:szCs w:val="21"/>
        </w:rPr>
        <w:t>cancel</w:t>
      </w:r>
      <w:r>
        <w:t xml:space="preserve"> method in the </w:t>
      </w:r>
      <w:proofErr w:type="spellStart"/>
      <w:proofErr w:type="gramStart"/>
      <w:r w:rsidRPr="005B33CB">
        <w:rPr>
          <w:rFonts w:ascii="Courier New" w:hAnsi="Courier New" w:cs="Courier New"/>
          <w:sz w:val="21"/>
          <w:szCs w:val="21"/>
        </w:rPr>
        <w:t>asynci</w:t>
      </w:r>
      <w:r>
        <w:rPr>
          <w:rFonts w:ascii="Courier New" w:hAnsi="Courier New" w:cs="Courier New"/>
          <w:sz w:val="21"/>
          <w:szCs w:val="21"/>
        </w:rPr>
        <w:t>o.Task</w:t>
      </w:r>
      <w:proofErr w:type="spellEnd"/>
      <w:proofErr w:type="gramEnd"/>
      <w:r>
        <w:t xml:space="preserve"> class. If this exception is ignored, the recipient task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w:t>
      </w:r>
      <w:proofErr w:type="gramStart"/>
      <w:r>
        <w:t>exceptions</w:t>
      </w:r>
      <w:r w:rsidR="006F035F">
        <w:t>[</w:t>
      </w:r>
      <w:proofErr w:type="gramEnd"/>
      <w:r w:rsidR="006F035F">
        <w:t>???]</w:t>
      </w:r>
      <w:r>
        <w:t>. If the exception is caught, the recipient task may:</w:t>
      </w:r>
    </w:p>
    <w:p w14:paraId="09F1769E" w14:textId="77777777" w:rsidR="005027F8" w:rsidRDefault="005027F8" w:rsidP="005027F8">
      <w:pPr>
        <w:pStyle w:val="ListParagraph"/>
        <w:numPr>
          <w:ilvl w:val="0"/>
          <w:numId w:val="115"/>
        </w:numPr>
        <w:jc w:val="both"/>
      </w:pPr>
      <w:proofErr w:type="gramStart"/>
      <w:r>
        <w:t>Complete;</w:t>
      </w:r>
      <w:proofErr w:type="gramEnd"/>
    </w:p>
    <w:p w14:paraId="2503E254" w14:textId="5864E576" w:rsidR="005027F8" w:rsidRDefault="005027F8" w:rsidP="005027F8">
      <w:pPr>
        <w:pStyle w:val="ListParagraph"/>
        <w:numPr>
          <w:ilvl w:val="0"/>
          <w:numId w:val="115"/>
        </w:numPr>
        <w:jc w:val="both"/>
      </w:pPr>
      <w:r>
        <w:t>Report the error condition and complete; or</w:t>
      </w:r>
    </w:p>
    <w:p w14:paraId="29AC5280" w14:textId="4833EA84" w:rsidR="005027F8" w:rsidRDefault="005027F8" w:rsidP="005027F8">
      <w:pPr>
        <w:pStyle w:val="ListParagraph"/>
        <w:numPr>
          <w:ilvl w:val="0"/>
          <w:numId w:val="115"/>
        </w:numPr>
        <w:jc w:val="both"/>
      </w:pPr>
      <w:r>
        <w:t>Take alternative action and continue processing.</w:t>
      </w:r>
    </w:p>
    <w:p w14:paraId="0AB8B09C" w14:textId="1C9094AB" w:rsidR="005027F8" w:rsidRDefault="005027F8" w:rsidP="005027F8">
      <w:pPr>
        <w:ind w:left="720"/>
        <w:jc w:val="both"/>
      </w:pPr>
      <w:r>
        <w:t xml:space="preserve">In any of the above cases, the vulnerabilities documented in ISO/IEC 24772-1 clause 6.60 apply to Python </w:t>
      </w:r>
      <w:proofErr w:type="spellStart"/>
      <w:r>
        <w:t>asyncio</w:t>
      </w:r>
      <w:proofErr w:type="spellEnd"/>
      <w:r>
        <w:t xml:space="preserve">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5027F8">
      <w:pPr>
        <w:ind w:left="720"/>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383968" w:rsidRDefault="00EC5A29" w:rsidP="005027F8">
      <w:pPr>
        <w:ind w:left="720"/>
        <w:jc w:val="both"/>
        <w:rPr>
          <w:color w:val="000000"/>
          <w:rPrChange w:id="225" w:author="Stephen Michell" w:date="2023-01-25T14:38:00Z">
            <w:rPr>
              <w:rFonts w:ascii="Calibri" w:hAnsi="Calibri" w:cs="Calibri"/>
              <w:color w:val="000000"/>
            </w:rPr>
          </w:rPrChange>
        </w:rPr>
      </w:pPr>
      <w:r w:rsidRPr="00383968">
        <w:rPr>
          <w:color w:val="000000"/>
          <w:rPrChange w:id="226" w:author="Stephen Michell" w:date="2023-01-25T14:38:00Z">
            <w:rPr>
              <w:rFonts w:ascii="Calibri" w:hAnsi="Calibri" w:cs="Calibri"/>
              <w:color w:val="000000"/>
            </w:rPr>
          </w:rPrChange>
        </w:rPr>
        <w:t xml:space="preserve">The termination of any concurrent activity can consume significant time and resources, </w:t>
      </w:r>
      <w:proofErr w:type="gramStart"/>
      <w:r w:rsidRPr="00383968">
        <w:rPr>
          <w:color w:val="000000"/>
          <w:rPrChange w:id="227" w:author="Stephen Michell" w:date="2023-01-25T14:38:00Z">
            <w:rPr>
              <w:rFonts w:ascii="Calibri" w:hAnsi="Calibri" w:cs="Calibri"/>
              <w:color w:val="000000"/>
            </w:rPr>
          </w:rPrChange>
        </w:rPr>
        <w:t>e.g.</w:t>
      </w:r>
      <w:proofErr w:type="gramEnd"/>
      <w:r w:rsidRPr="00383968">
        <w:rPr>
          <w:color w:val="000000"/>
          <w:rPrChange w:id="228" w:author="Stephen Michell" w:date="2023-01-25T14:38:00Z">
            <w:rPr>
              <w:rFonts w:ascii="Calibri" w:hAnsi="Calibri" w:cs="Calibri"/>
              <w:color w:val="000000"/>
            </w:rPr>
          </w:rPrChange>
        </w:rPr>
        <w:t xml:space="preserve"> because of </w:t>
      </w:r>
      <w:commentRangeStart w:id="229"/>
      <w:r w:rsidRPr="00383968">
        <w:rPr>
          <w:color w:val="000000"/>
          <w:rPrChange w:id="230" w:author="Stephen Michell" w:date="2023-01-25T14:38:00Z">
            <w:rPr>
              <w:rFonts w:ascii="Calibri" w:hAnsi="Calibri" w:cs="Calibri"/>
              <w:color w:val="000000"/>
            </w:rPr>
          </w:rPrChange>
        </w:rPr>
        <w:t>finalization</w:t>
      </w:r>
      <w:commentRangeEnd w:id="229"/>
      <w:r w:rsidR="00383968">
        <w:rPr>
          <w:rStyle w:val="CommentReference"/>
          <w:rFonts w:ascii="Calibri" w:eastAsia="Calibri" w:hAnsi="Calibri" w:cs="Calibri"/>
          <w:lang w:val="en-US"/>
        </w:rPr>
        <w:commentReference w:id="229"/>
      </w:r>
      <w:r w:rsidRPr="00383968">
        <w:rPr>
          <w:color w:val="000000"/>
          <w:rPrChange w:id="231" w:author="Stephen Michell" w:date="2023-01-25T14:38:00Z">
            <w:rPr>
              <w:rFonts w:ascii="Calibri" w:hAnsi="Calibri" w:cs="Calibri"/>
              <w:color w:val="000000"/>
            </w:rPr>
          </w:rPrChange>
        </w:rPr>
        <w:t>.</w:t>
      </w:r>
      <w:r w:rsidR="00BE37EF" w:rsidRPr="00383968">
        <w:rPr>
          <w:color w:val="000000"/>
          <w:rPrChange w:id="232" w:author="Stephen Michell" w:date="2023-01-25T14:38:00Z">
            <w:rPr>
              <w:rFonts w:ascii="Calibri" w:hAnsi="Calibri" w:cs="Calibri"/>
              <w:color w:val="000000"/>
            </w:rPr>
          </w:rPrChange>
        </w:rPr>
        <w:t xml:space="preserve"> </w:t>
      </w:r>
      <w:proofErr w:type="gramStart"/>
      <w:r w:rsidR="00BE37EF" w:rsidRPr="00383968">
        <w:rPr>
          <w:color w:val="000000"/>
          <w:rPrChange w:id="233" w:author="Stephen Michell" w:date="2023-01-25T14:38:00Z">
            <w:rPr>
              <w:rFonts w:ascii="Calibri" w:hAnsi="Calibri" w:cs="Calibri"/>
              <w:color w:val="000000"/>
            </w:rPr>
          </w:rPrChange>
        </w:rPr>
        <w:t>Thus</w:t>
      </w:r>
      <w:proofErr w:type="gramEnd"/>
      <w:r w:rsidR="00BE37EF" w:rsidRPr="00383968">
        <w:rPr>
          <w:color w:val="000000"/>
          <w:rPrChange w:id="234" w:author="Stephen Michell" w:date="2023-01-25T14:38:00Z">
            <w:rPr>
              <w:rFonts w:ascii="Calibri" w:hAnsi="Calibri" w:cs="Calibri"/>
              <w:color w:val="000000"/>
            </w:rPr>
          </w:rPrChange>
        </w:rPr>
        <w:t xml:space="preserve">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235" w:name="_xvir7l" w:colFirst="0" w:colLast="0"/>
      <w:bookmarkStart w:id="236" w:name="_Toc70999440"/>
      <w:bookmarkEnd w:id="235"/>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39FCBD54" w14:textId="3AA61A99" w:rsidR="00492A72" w:rsidRPr="005761C2" w:rsidDel="005761C2" w:rsidRDefault="00492A72">
      <w:pPr>
        <w:numPr>
          <w:ilvl w:val="0"/>
          <w:numId w:val="101"/>
        </w:numPr>
        <w:rPr>
          <w:del w:id="237" w:author="Stephen Michell" w:date="2021-08-02T13:48:00Z"/>
          <w:color w:val="000000"/>
        </w:rPr>
      </w:pPr>
      <w:commentRangeStart w:id="238"/>
      <w:commentRangeStart w:id="239"/>
      <w:ins w:id="240" w:author="ploedere" w:date="2021-06-21T21:56:00Z">
        <w:del w:id="241" w:author="Stephen Michell" w:date="2022-03-30T16:57:00Z">
          <w:r w:rsidRPr="005761C2" w:rsidDel="005761C2">
            <w:rPr>
              <w:color w:val="000000"/>
            </w:rPr>
            <w:delText>Use care when</w:delText>
          </w:r>
        </w:del>
      </w:ins>
      <w:del w:id="242" w:author="Stephen Michell" w:date="2022-03-30T16:57:00Z">
        <w:r w:rsidRPr="005761C2" w:rsidDel="005761C2">
          <w:rPr>
            <w:color w:val="000000"/>
          </w:rPr>
          <w:delText xml:space="preserve"> externally</w:delText>
        </w:r>
      </w:del>
      <w:ins w:id="243" w:author="ploedere" w:date="2021-06-21T21:56:00Z">
        <w:del w:id="244" w:author="Stephen Michell" w:date="2022-03-30T16:57:00Z">
          <w:r w:rsidRPr="005761C2" w:rsidDel="005761C2">
            <w:rPr>
              <w:color w:val="000000"/>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rPr>
            <w:delText xml:space="preserve"> clauses will not be executed, and descendant processes will not be terminated. </w:delText>
          </w:r>
        </w:del>
      </w:ins>
      <w:commentRangeEnd w:id="238"/>
      <w:del w:id="245" w:author="Stephen Michell" w:date="2022-03-30T16:57:00Z">
        <w:r w:rsidDel="005761C2">
          <w:rPr>
            <w:rStyle w:val="CommentReference"/>
            <w:sz w:val="24"/>
            <w:szCs w:val="22"/>
          </w:rPr>
          <w:commentReference w:id="238"/>
        </w:r>
      </w:del>
      <w:commentRangeEnd w:id="239"/>
      <w:r w:rsidR="001A655E">
        <w:rPr>
          <w:rStyle w:val="CommentReference"/>
          <w:rFonts w:ascii="Calibri" w:eastAsia="Calibri" w:hAnsi="Calibri" w:cs="Calibri"/>
          <w:lang w:val="en-US"/>
        </w:rPr>
        <w:commentReference w:id="239"/>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proofErr w:type="gramStart"/>
      <w:r>
        <w:rPr>
          <w:color w:val="000000"/>
        </w:rPr>
        <w:t>threads</w:t>
      </w:r>
      <w:proofErr w:type="gramEnd"/>
      <w:r w:rsidR="00355D4D">
        <w:rPr>
          <w:color w:val="000000"/>
        </w:rPr>
        <w:t xml:space="preserve"> or tasks</w:t>
      </w:r>
      <w:r>
        <w:rPr>
          <w:color w:val="000000"/>
        </w:rPr>
        <w:t>.</w:t>
      </w:r>
    </w:p>
    <w:p w14:paraId="7FC3ABE0" w14:textId="7B8DAAC1" w:rsidR="00EC5A29" w:rsidRPr="005761C2" w:rsidDel="00EC5A29" w:rsidRDefault="00EC5A29" w:rsidP="005761C2">
      <w:pPr>
        <w:numPr>
          <w:ilvl w:val="0"/>
          <w:numId w:val="101"/>
        </w:numPr>
        <w:rPr>
          <w:del w:id="246" w:author="Stephen Michell" w:date="2022-11-16T14:51:00Z"/>
          <w:color w:val="000000"/>
        </w:rPr>
      </w:pPr>
      <w:r>
        <w:rPr>
          <w:color w:val="000000"/>
        </w:rPr>
        <w:t xml:space="preserve">Do not call </w:t>
      </w:r>
      <w:proofErr w:type="gramStart"/>
      <w:r w:rsidRPr="00FF743E">
        <w:rPr>
          <w:rFonts w:ascii="Courier New" w:hAnsi="Courier New" w:cs="Courier New"/>
          <w:color w:val="000000"/>
          <w:sz w:val="21"/>
          <w:szCs w:val="21"/>
        </w:rPr>
        <w:t>join(</w:t>
      </w:r>
      <w:proofErr w:type="gramEnd"/>
      <w:r w:rsidRPr="00FF743E">
        <w:rPr>
          <w:rFonts w:ascii="Courier New" w:hAnsi="Courier New" w:cs="Courier New"/>
          <w:color w:val="000000"/>
          <w:sz w:val="21"/>
          <w:szCs w:val="21"/>
        </w:rPr>
        <w:t>)</w:t>
      </w:r>
      <w:r>
        <w:rPr>
          <w:color w:val="000000"/>
        </w:rPr>
        <w:t xml:space="preserve"> on a daemon thread.</w:t>
      </w:r>
    </w:p>
    <w:p w14:paraId="10DCA936" w14:textId="2E25015E" w:rsidR="00E14431" w:rsidRPr="00FF743E" w:rsidRDefault="00E14431" w:rsidP="00FF743E">
      <w:pPr>
        <w:numPr>
          <w:ilvl w:val="0"/>
          <w:numId w:val="101"/>
        </w:numPr>
        <w:rPr>
          <w:color w:val="000000"/>
        </w:rPr>
      </w:pPr>
      <w:commentRangeStart w:id="247"/>
      <w:commentRangeStart w:id="248"/>
      <w:del w:id="249" w:author="Stephen Michell" w:date="2022-11-16T14:51:00Z">
        <w:r w:rsidRPr="00FF743E" w:rsidDel="00EC5A29">
          <w:rPr>
            <w:color w:val="000000"/>
          </w:rPr>
          <w:delText xml:space="preserve">Ensure that no thread is waiting on daemon threads </w:delText>
        </w:r>
      </w:del>
      <w:del w:id="250" w:author="Stephen Michell" w:date="2022-11-16T14:49:00Z">
        <w:r w:rsidRPr="00FF743E" w:rsidDel="00EC5A29">
          <w:rPr>
            <w:color w:val="000000"/>
          </w:rPr>
          <w:delText xml:space="preserve">to complete </w:delText>
        </w:r>
      </w:del>
      <w:del w:id="251" w:author="Stephen Michell" w:date="2022-11-16T14:51:00Z">
        <w:r w:rsidRPr="00FF743E" w:rsidDel="00EC5A29">
          <w:rPr>
            <w:color w:val="000000"/>
          </w:rPr>
          <w:delText xml:space="preserve">since these threads </w:delText>
        </w:r>
      </w:del>
      <w:del w:id="252" w:author="Stephen Michell" w:date="2022-10-19T15:44:00Z">
        <w:r w:rsidRPr="00FF743E" w:rsidDel="00355D4D">
          <w:rPr>
            <w:color w:val="000000"/>
          </w:rPr>
          <w:delText>are always running</w:delText>
        </w:r>
      </w:del>
      <w:del w:id="253" w:author="Stephen Michell" w:date="2022-11-16T14:51:00Z">
        <w:r w:rsidRPr="00FF743E" w:rsidDel="00EC5A29">
          <w:rPr>
            <w:color w:val="000000"/>
          </w:rPr>
          <w:delText>.</w:delText>
        </w:r>
        <w:commentRangeEnd w:id="247"/>
        <w:r w:rsidR="007C607B" w:rsidDel="00EC5A29">
          <w:rPr>
            <w:rStyle w:val="CommentReference"/>
          </w:rPr>
          <w:commentReference w:id="247"/>
        </w:r>
      </w:del>
      <w:commentRangeEnd w:id="248"/>
      <w:r w:rsidR="00F54BB1">
        <w:rPr>
          <w:rStyle w:val="CommentReference"/>
          <w:rFonts w:ascii="Calibri" w:eastAsia="Calibri" w:hAnsi="Calibri" w:cs="Calibri"/>
          <w:lang w:val="en-US"/>
        </w:rPr>
        <w:commentReference w:id="248"/>
      </w:r>
    </w:p>
    <w:p w14:paraId="02F3D2C4" w14:textId="20BEDB72" w:rsidR="00566BC2" w:rsidRDefault="000F279F">
      <w:pPr>
        <w:pStyle w:val="Heading2"/>
      </w:pPr>
      <w:r>
        <w:lastRenderedPageBreak/>
        <w:t xml:space="preserve">6.61 Concurrency - </w:t>
      </w:r>
      <w:r w:rsidR="0097702E">
        <w:t>d</w:t>
      </w:r>
      <w:r>
        <w:t xml:space="preserve">ata </w:t>
      </w:r>
      <w:r w:rsidR="0097702E">
        <w:t>a</w:t>
      </w:r>
      <w:r>
        <w:t>ccess [CGX]</w:t>
      </w:r>
      <w:bookmarkEnd w:id="236"/>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 xml:space="preserve">This is not restricted to “global” data since nesting of threads </w:t>
      </w:r>
      <w:commentRangeStart w:id="254"/>
      <w:r w:rsidR="006F035F">
        <w:t xml:space="preserve">will </w:t>
      </w:r>
      <w:commentRangeEnd w:id="254"/>
      <w:r w:rsidR="00EA1526">
        <w:rPr>
          <w:rStyle w:val="CommentReference"/>
          <w:rFonts w:ascii="Calibri" w:eastAsia="Calibri" w:hAnsi="Calibri" w:cs="Calibri"/>
          <w:lang w:val="en-US"/>
        </w:rPr>
        <w:commentReference w:id="254"/>
      </w:r>
      <w:r w:rsidR="006F035F">
        <w:t>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rPr>
          <w:ins w:id="255" w:author="McDonagh, Sean" w:date="2023-01-24T17:43:00Z"/>
        </w:rPr>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w:t>
      </w:r>
      <w:commentRangeStart w:id="256"/>
      <w:r>
        <w:t xml:space="preserve">or </w:t>
      </w:r>
      <w:proofErr w:type="spellStart"/>
      <w:r>
        <w:t>asyncio</w:t>
      </w:r>
      <w:proofErr w:type="spellEnd"/>
      <w:r>
        <w:t xml:space="preserve"> tasks in general</w:t>
      </w:r>
      <w:commentRangeEnd w:id="256"/>
      <w:r w:rsidR="00E11E63">
        <w:rPr>
          <w:rStyle w:val="CommentReference"/>
          <w:rFonts w:ascii="Calibri" w:eastAsia="Calibri" w:hAnsi="Calibri" w:cs="Calibri"/>
          <w:lang w:val="en-US"/>
        </w:rPr>
        <w:commentReference w:id="256"/>
      </w:r>
      <w:r>
        <w:t>.</w:t>
      </w:r>
    </w:p>
    <w:p w14:paraId="1EF34F12" w14:textId="77777777" w:rsidR="00E11E63" w:rsidRDefault="00E11E63" w:rsidP="00CE0297">
      <w:pPr>
        <w:ind w:left="720"/>
      </w:pPr>
    </w:p>
    <w:p w14:paraId="26F5D1D5" w14:textId="772D2680" w:rsidR="00AB2865" w:rsidRDefault="00D517A3" w:rsidP="00CE0297">
      <w:pPr>
        <w:ind w:left="720"/>
        <w:rPr>
          <w:ins w:id="257" w:author="McDonagh, Sean" w:date="2023-01-24T17:43:00Z"/>
        </w:rPr>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w:t>
      </w:r>
      <w:commentRangeStart w:id="258"/>
      <w:commentRangeStart w:id="259"/>
      <w:r w:rsidR="001034F8">
        <w:t xml:space="preserve">into the same thread </w:t>
      </w:r>
      <w:commentRangeEnd w:id="258"/>
      <w:r w:rsidR="00AB2865">
        <w:rPr>
          <w:rStyle w:val="CommentReference"/>
        </w:rPr>
        <w:commentReference w:id="258"/>
      </w:r>
      <w:commentRangeEnd w:id="259"/>
      <w:r w:rsidR="005C4488">
        <w:rPr>
          <w:rStyle w:val="CommentReference"/>
          <w:rFonts w:ascii="Calibri" w:eastAsia="Calibri" w:hAnsi="Calibri" w:cs="Calibri"/>
          <w:lang w:val="en-US"/>
        </w:rPr>
        <w:commentReference w:id="259"/>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commentRangeStart w:id="260"/>
      <w:commentRangeStart w:id="261"/>
      <w:commentRangeStart w:id="262"/>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commentRangeStart w:id="263"/>
      <w:commentRangeStart w:id="264"/>
      <w:proofErr w:type="spellStart"/>
      <w:proofErr w:type="gramStart"/>
      <w:r w:rsidRPr="002F1C93">
        <w:rPr>
          <w:rFonts w:ascii="Courier New" w:hAnsi="Courier New" w:cs="Courier New"/>
        </w:rPr>
        <w:t>threading.local</w:t>
      </w:r>
      <w:proofErr w:type="spellEnd"/>
      <w:proofErr w:type="gramEnd"/>
      <w:r w:rsidRPr="002F1C93">
        <w:rPr>
          <w:rFonts w:ascii="Courier New" w:hAnsi="Courier New" w:cs="Courier New"/>
        </w:rPr>
        <w:t>()</w:t>
      </w:r>
      <w:r>
        <w:t xml:space="preserve"> </w:t>
      </w:r>
      <w:commentRangeEnd w:id="263"/>
      <w:r>
        <w:rPr>
          <w:rStyle w:val="CommentReference"/>
        </w:rPr>
        <w:commentReference w:id="263"/>
      </w:r>
      <w:commentRangeEnd w:id="264"/>
      <w:r w:rsidR="00A46DE7">
        <w:rPr>
          <w:rStyle w:val="CommentReference"/>
          <w:rFonts w:ascii="Calibri" w:eastAsia="Calibri" w:hAnsi="Calibri" w:cs="Calibri"/>
          <w:lang w:val="en-US"/>
        </w:rPr>
        <w:commentReference w:id="264"/>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rPr>
          <w:ins w:id="265" w:author="Stephen Michell" w:date="2023-01-25T14:23:00Z"/>
        </w:rPr>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ins w:id="266" w:author="McDonagh, Sean" w:date="2023-01-13T06:35:00Z"/>
          <w:u w:val="single"/>
        </w:rPr>
      </w:pPr>
      <w:r w:rsidRPr="005E5DC3">
        <w:rPr>
          <w:u w:val="single"/>
        </w:rPr>
        <w:t>Multi</w:t>
      </w:r>
      <w:commentRangeEnd w:id="260"/>
      <w:r w:rsidRPr="005E5DC3">
        <w:rPr>
          <w:u w:val="single"/>
        </w:rPr>
        <w:t>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proofErr w:type="gramStart"/>
      <w:r w:rsidR="00355D4D">
        <w:t>multiprocessing.sharedctypes</w:t>
      </w:r>
      <w:proofErr w:type="spellEnd"/>
      <w:proofErr w:type="gram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w:t>
      </w:r>
      <w:proofErr w:type="spellStart"/>
      <w:r>
        <w:t>Interprocess</w:t>
      </w:r>
      <w:proofErr w:type="spellEnd"/>
      <w:r>
        <w:t xml:space="preserve">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proofErr w:type="spellStart"/>
      <w:r w:rsidRPr="005E5DC3">
        <w:rPr>
          <w:u w:val="single"/>
        </w:rPr>
        <w:t>Asyncio</w:t>
      </w:r>
      <w:proofErr w:type="spellEnd"/>
      <w:r w:rsidRPr="005E5DC3">
        <w:rPr>
          <w:u w:val="single"/>
        </w:rPr>
        <w:t xml:space="preserve"> model</w:t>
      </w:r>
    </w:p>
    <w:p w14:paraId="5BEB9259" w14:textId="77777777" w:rsidR="00EA1526" w:rsidRPr="005E5DC3" w:rsidRDefault="00EA1526" w:rsidP="008A665B">
      <w:pPr>
        <w:rPr>
          <w:u w:val="single"/>
        </w:rPr>
      </w:pPr>
    </w:p>
    <w:p w14:paraId="00A152E3" w14:textId="17F7AA19" w:rsidR="006F035F" w:rsidDel="008875C1" w:rsidRDefault="009E5D22" w:rsidP="00CE0297">
      <w:pPr>
        <w:ind w:left="720"/>
        <w:rPr>
          <w:ins w:id="267" w:author="Stephen Michell" w:date="2022-11-16T16:19:00Z"/>
          <w:del w:id="268" w:author="McDonagh, Sean" w:date="2023-01-24T11:51:00Z"/>
        </w:rPr>
      </w:pPr>
      <w:r>
        <w:rPr>
          <w:rStyle w:val="CommentReference"/>
        </w:rPr>
        <w:commentReference w:id="260"/>
      </w:r>
      <w:commentRangeEnd w:id="261"/>
      <w:r w:rsidR="000A5D5B">
        <w:rPr>
          <w:rStyle w:val="CommentReference"/>
        </w:rPr>
        <w:commentReference w:id="261"/>
      </w:r>
      <w:commentRangeEnd w:id="262"/>
      <w:r w:rsidR="00980085">
        <w:rPr>
          <w:rStyle w:val="CommentReference"/>
        </w:rPr>
        <w:commentReference w:id="262"/>
      </w:r>
      <w:ins w:id="269" w:author="Stephen Michell" w:date="2022-11-16T16:14:00Z">
        <w:r w:rsidR="006F035F">
          <w:t xml:space="preserve">A </w:t>
        </w:r>
      </w:ins>
      <w:ins w:id="270" w:author="Stephen Michell" w:date="2022-11-16T16:16:00Z">
        <w:r w:rsidR="006F035F">
          <w:t>f</w:t>
        </w:r>
      </w:ins>
      <w:ins w:id="271" w:author="Stephen Michell" w:date="2022-11-16T16:14:00Z">
        <w:r w:rsidR="006F035F">
          <w:t xml:space="preserve">undamental principle in writing </w:t>
        </w:r>
        <w:proofErr w:type="spellStart"/>
        <w:r w:rsidR="006F035F">
          <w:t>asyncio</w:t>
        </w:r>
        <w:proofErr w:type="spellEnd"/>
        <w:r w:rsidR="006F035F">
          <w:t xml:space="preserve"> tasks is that each iteration of a task </w:t>
        </w:r>
      </w:ins>
      <w:ins w:id="272" w:author="Stephen Michell" w:date="2022-11-16T16:15:00Z">
        <w:r w:rsidR="006F035F">
          <w:t>(</w:t>
        </w:r>
      </w:ins>
      <w:ins w:id="273" w:author="Stephen Michell" w:date="2022-11-16T16:14:00Z">
        <w:r w:rsidR="006F035F">
          <w:t>from the point where i</w:t>
        </w:r>
      </w:ins>
      <w:ins w:id="274" w:author="Stephen Michell" w:date="2022-11-16T16:15:00Z">
        <w:r w:rsidR="006F035F">
          <w:t>ts data is ready for processing and where it suspends for the next iteration) is atomic with respect to the other t</w:t>
        </w:r>
      </w:ins>
      <w:ins w:id="275" w:author="Stephen Michell" w:date="2022-11-16T16:16:00Z">
        <w:r w:rsidR="006F035F">
          <w:t xml:space="preserve">asks. It is a fundamental error to </w:t>
        </w:r>
      </w:ins>
      <w:ins w:id="276" w:author="Stephen Michell" w:date="2022-11-16T16:17:00Z">
        <w:r w:rsidR="006F035F">
          <w:t xml:space="preserve">split </w:t>
        </w:r>
      </w:ins>
      <w:ins w:id="277" w:author="Stephen Michell" w:date="2022-11-16T16:18:00Z">
        <w:r w:rsidR="006F035F">
          <w:t>calculatio</w:t>
        </w:r>
      </w:ins>
      <w:ins w:id="278" w:author="Stephen Michell" w:date="2022-11-16T16:19:00Z">
        <w:r w:rsidR="006F035F">
          <w:t xml:space="preserve">ns or shared data access between iterations of the same </w:t>
        </w:r>
        <w:proofErr w:type="gramStart"/>
        <w:r w:rsidR="006F035F">
          <w:t>task, since</w:t>
        </w:r>
      </w:ins>
      <w:proofErr w:type="gramEnd"/>
      <w:ins w:id="279" w:author="Stephen Michell" w:date="2022-11-16T16:20:00Z">
        <w:r w:rsidR="006F035F">
          <w:t xml:space="preserve"> </w:t>
        </w:r>
      </w:ins>
      <w:ins w:id="280" w:author="Stephen Michell" w:date="2022-11-16T16:19:00Z">
        <w:r w:rsidR="006F035F">
          <w:t xml:space="preserve">other tasks </w:t>
        </w:r>
      </w:ins>
      <w:ins w:id="281" w:author="Stephen Michell" w:date="2022-11-16T16:21:00Z">
        <w:r w:rsidR="006F035F">
          <w:t>can</w:t>
        </w:r>
      </w:ins>
      <w:ins w:id="282" w:author="Stephen Michell" w:date="2022-11-16T16:19:00Z">
        <w:r w:rsidR="006F035F">
          <w:t xml:space="preserve"> </w:t>
        </w:r>
      </w:ins>
      <w:ins w:id="283" w:author="Stephen Michell" w:date="2022-11-16T16:21:00Z">
        <w:r w:rsidR="006F035F">
          <w:t xml:space="preserve">access </w:t>
        </w:r>
      </w:ins>
      <w:ins w:id="284" w:author="Stephen Michell" w:date="2022-11-16T16:19:00Z">
        <w:r w:rsidR="006F035F">
          <w:t>change the data between iterations.</w:t>
        </w:r>
      </w:ins>
    </w:p>
    <w:p w14:paraId="1941F745" w14:textId="39486689" w:rsidR="006F035F" w:rsidRDefault="006F035F" w:rsidP="008875C1">
      <w:pPr>
        <w:ind w:left="720"/>
        <w:rPr>
          <w:ins w:id="285" w:author="Stephen Michell" w:date="2022-11-16T16:29:00Z"/>
        </w:rPr>
      </w:pPr>
    </w:p>
    <w:p w14:paraId="2992639F" w14:textId="77777777" w:rsidR="006F035F" w:rsidRDefault="006F035F" w:rsidP="00FF743E">
      <w:pPr>
        <w:rPr>
          <w:ins w:id="286" w:author="Stephen Michell" w:date="2022-11-16T16:14:00Z"/>
        </w:rPr>
      </w:pPr>
    </w:p>
    <w:p w14:paraId="324E2668" w14:textId="60D9A0FC" w:rsidR="006F035F" w:rsidRDefault="00734811" w:rsidP="00CE0297">
      <w:pPr>
        <w:ind w:left="720"/>
      </w:pPr>
      <w:commentRangeStart w:id="287"/>
      <w:commentRangeStart w:id="288"/>
      <w:r>
        <w:t xml:space="preserve">When using </w:t>
      </w:r>
      <w:proofErr w:type="spellStart"/>
      <w:r>
        <w:t>asyncio</w:t>
      </w:r>
      <w:proofErr w:type="spellEnd"/>
      <w:r>
        <w:t xml:space="preserve">, </w:t>
      </w:r>
      <w:r w:rsidR="00355D4D">
        <w:t>correct operation requires that all tasks relinquish control co-operatively, with execution controlled by</w:t>
      </w:r>
      <w:r w:rsidR="001D0F3E">
        <w:t xml:space="preserve"> </w:t>
      </w:r>
      <w:r>
        <w:t>the</w:t>
      </w:r>
      <w:r w:rsidR="000F279F" w:rsidRPr="00F4698B">
        <w:t xml:space="preserve"> Async IO manager</w:t>
      </w:r>
      <w:r w:rsidR="001D0F3E">
        <w:t>. S</w:t>
      </w:r>
      <w:r w:rsidR="000F279F" w:rsidRPr="00F4698B">
        <w:t>ince task switching is less arbitrary</w:t>
      </w:r>
      <w:r>
        <w:t xml:space="preserve"> than thread context switching</w:t>
      </w:r>
      <w:r w:rsidR="00590698">
        <w:t xml:space="preserve"> when cooperative transfers of control between coroutines are used.</w:t>
      </w:r>
      <w:r w:rsidR="00123013">
        <w:t xml:space="preserve">, i.e. </w:t>
      </w:r>
      <w:r w:rsidR="000F279F" w:rsidRPr="00F4698B">
        <w:t xml:space="preserve"> </w:t>
      </w:r>
      <w:proofErr w:type="gramStart"/>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r w:rsidR="000F279F" w:rsidRPr="00F4698B">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t xml:space="preserve"> to provide predictable control over the task switching process. </w:t>
      </w:r>
    </w:p>
    <w:p w14:paraId="75823EFF" w14:textId="31632D45" w:rsidR="00F275D7" w:rsidRPr="00FF7AFE" w:rsidRDefault="006F035F" w:rsidP="00CE0297">
      <w:pPr>
        <w:ind w:left="720"/>
      </w:pPr>
      <w:r>
        <w:t xml:space="preserve">It should be noted that when a task has performed an </w:t>
      </w:r>
      <w:proofErr w:type="gramStart"/>
      <w:r w:rsidRPr="00593934">
        <w:rPr>
          <w:rFonts w:ascii="Courier New" w:eastAsia="Courier New" w:hAnsi="Courier New" w:cs="Courier New"/>
          <w:szCs w:val="20"/>
        </w:rPr>
        <w:t>await</w:t>
      </w:r>
      <w:r>
        <w:rPr>
          <w:rFonts w:ascii="Courier New" w:eastAsia="Courier New" w:hAnsi="Courier New" w:cs="Courier New"/>
          <w:szCs w:val="20"/>
        </w:rPr>
        <w:t>(</w:t>
      </w:r>
      <w:proofErr w:type="gramEnd"/>
      <w:r>
        <w:rPr>
          <w:rFonts w:ascii="Courier New" w:eastAsia="Courier New" w:hAnsi="Courier New" w:cs="Courier New"/>
          <w:szCs w:val="20"/>
        </w:rPr>
        <w:t>)</w:t>
      </w:r>
      <w:r w:rsidRPr="00F4698B">
        <w:t xml:space="preserve"> </w:t>
      </w:r>
      <w:commentRangeStart w:id="289"/>
      <w:r>
        <w:t>or a</w:t>
      </w:r>
      <w:r w:rsidRPr="00F4698B">
        <w:t xml:space="preserve"> </w:t>
      </w:r>
      <w:r w:rsidRPr="00593934">
        <w:rPr>
          <w:rFonts w:ascii="Courier New" w:eastAsia="Courier New" w:hAnsi="Courier New" w:cs="Courier New"/>
          <w:szCs w:val="20"/>
        </w:rPr>
        <w:t>yield</w:t>
      </w:r>
      <w:r>
        <w:rPr>
          <w:rFonts w:ascii="Courier New" w:eastAsia="Courier New" w:hAnsi="Courier New" w:cs="Courier New"/>
          <w:szCs w:val="20"/>
        </w:rPr>
        <w:t>()</w:t>
      </w:r>
      <w:r>
        <w:t xml:space="preserve">, </w:t>
      </w:r>
      <w:commentRangeEnd w:id="289"/>
      <w:r w:rsidR="009C238C">
        <w:rPr>
          <w:rStyle w:val="CommentReference"/>
          <w:rFonts w:ascii="Calibri" w:eastAsia="Calibri" w:hAnsi="Calibri" w:cs="Calibri"/>
          <w:lang w:val="en-US"/>
        </w:rPr>
        <w:commentReference w:id="289"/>
      </w:r>
      <w:r>
        <w:t>no assumptions can be made once restarted about any shared data that it was relying upon, and such data must be reread before further processing.</w:t>
      </w:r>
      <w:commentRangeEnd w:id="287"/>
      <w:r w:rsidR="00205358">
        <w:rPr>
          <w:rStyle w:val="CommentReference"/>
        </w:rPr>
        <w:commentReference w:id="287"/>
      </w:r>
      <w:commentRangeEnd w:id="288"/>
      <w:r w:rsidR="00A46DE7">
        <w:rPr>
          <w:rStyle w:val="CommentReference"/>
          <w:rFonts w:ascii="Calibri" w:eastAsia="Calibri" w:hAnsi="Calibri" w:cs="Calibri"/>
          <w:lang w:val="en-US"/>
        </w:rPr>
        <w:commentReference w:id="288"/>
      </w:r>
    </w:p>
    <w:p w14:paraId="6887DD99" w14:textId="06F19E95" w:rsidR="00566BC2" w:rsidRDefault="000F279F">
      <w:pPr>
        <w:pStyle w:val="Heading3"/>
      </w:pPr>
      <w:commentRangeStart w:id="290"/>
      <w:commentRangeStart w:id="291"/>
      <w:r>
        <w:t xml:space="preserve">6.61.2 </w:t>
      </w:r>
      <w:r w:rsidR="005027F8">
        <w:t>Avoidance mechanisms for</w:t>
      </w:r>
      <w:r>
        <w:t xml:space="preserve"> language users</w:t>
      </w:r>
      <w:commentRangeEnd w:id="290"/>
      <w:r w:rsidR="005E3C61">
        <w:rPr>
          <w:rStyle w:val="CommentReference"/>
          <w:rFonts w:ascii="Calibri" w:eastAsia="Calibri" w:hAnsi="Calibri" w:cs="Calibri"/>
          <w:b w:val="0"/>
          <w:color w:val="auto"/>
        </w:rPr>
        <w:commentReference w:id="290"/>
      </w:r>
      <w:commentRangeEnd w:id="291"/>
      <w:r w:rsidR="009C238C">
        <w:rPr>
          <w:rStyle w:val="CommentReference"/>
          <w:rFonts w:ascii="Calibri" w:eastAsia="Calibri" w:hAnsi="Calibri" w:cs="Calibri"/>
          <w:b w:val="0"/>
          <w:color w:val="auto"/>
        </w:rPr>
        <w:commentReference w:id="291"/>
      </w:r>
    </w:p>
    <w:p w14:paraId="3F4D1C1C" w14:textId="0DC46CDA" w:rsidR="00566BC2" w:rsidRDefault="005027F8" w:rsidP="00BF7AE2">
      <w:pPr>
        <w:numPr>
          <w:ilvl w:val="0"/>
          <w:numId w:val="4"/>
        </w:numPr>
        <w:pBdr>
          <w:top w:val="nil"/>
          <w:left w:val="nil"/>
          <w:bottom w:val="nil"/>
          <w:right w:val="nil"/>
          <w:between w:val="nil"/>
        </w:pBdr>
        <w:rPr>
          <w:color w:val="000000"/>
        </w:rPr>
      </w:pPr>
      <w:commentRangeStart w:id="292"/>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2E615CE1" w14:textId="5EA20BA6" w:rsidR="006F035F" w:rsidRPr="00F4698B" w:rsidRDefault="006F035F" w:rsidP="00BF7AE2">
      <w:pPr>
        <w:numPr>
          <w:ilvl w:val="0"/>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10727AE4" w14:textId="49A59B41" w:rsidR="00566BC2" w:rsidRPr="00F4698B" w:rsidRDefault="000F279F" w:rsidP="00BF7AE2">
      <w:pPr>
        <w:numPr>
          <w:ilvl w:val="0"/>
          <w:numId w:val="4"/>
        </w:numPr>
        <w:pBdr>
          <w:top w:val="nil"/>
          <w:left w:val="nil"/>
          <w:bottom w:val="nil"/>
          <w:right w:val="nil"/>
          <w:between w:val="nil"/>
        </w:pBdr>
        <w:rPr>
          <w:color w:val="000000"/>
        </w:rPr>
      </w:pPr>
      <w:r w:rsidRPr="00F4698B">
        <w:rPr>
          <w:color w:val="000000"/>
        </w:rPr>
        <w:t xml:space="preserve">If </w:t>
      </w:r>
      <w:r w:rsidR="00EB3F21">
        <w:rPr>
          <w:color w:val="000000"/>
        </w:rPr>
        <w:t>data accesses</w:t>
      </w:r>
      <w:r w:rsidRPr="00F4698B">
        <w:rPr>
          <w:color w:val="000000"/>
        </w:rPr>
        <w:t xml:space="preserve"> need to</w:t>
      </w:r>
      <w:r w:rsidR="00EB3F21">
        <w:rPr>
          <w:color w:val="000000"/>
        </w:rPr>
        <w:t xml:space="preserve"> be</w:t>
      </w:r>
      <w:r w:rsidRPr="00F4698B">
        <w:rPr>
          <w:color w:val="000000"/>
        </w:rPr>
        <w:t xml:space="preserve"> se</w:t>
      </w:r>
      <w:r w:rsidR="00EB3F21">
        <w:rPr>
          <w:color w:val="000000"/>
        </w:rPr>
        <w:t>rialized</w:t>
      </w:r>
      <w:r w:rsidRPr="00F4698B">
        <w:rPr>
          <w:color w:val="000000"/>
        </w:rPr>
        <w:t xml:space="preserve">, ensure that they reside in the same thread, or provide </w:t>
      </w:r>
      <w:r w:rsidR="00EB3F21">
        <w:rPr>
          <w:color w:val="000000"/>
        </w:rPr>
        <w:t xml:space="preserve">explicit </w:t>
      </w:r>
      <w:r w:rsidRPr="00F4698B">
        <w:rPr>
          <w:color w:val="000000"/>
        </w:rPr>
        <w:t xml:space="preserve">synchronization </w:t>
      </w:r>
      <w:r w:rsidR="00EB3F21">
        <w:rPr>
          <w:color w:val="000000"/>
        </w:rPr>
        <w:t>among the threads or processes</w:t>
      </w:r>
      <w:r w:rsidRPr="00F4698B">
        <w:rPr>
          <w:color w:val="000000"/>
        </w:rPr>
        <w:t xml:space="preserve"> </w:t>
      </w:r>
      <w:r w:rsidR="00355D4D">
        <w:rPr>
          <w:color w:val="000000"/>
        </w:rPr>
        <w:t xml:space="preserve">for </w:t>
      </w:r>
      <w:r w:rsidRPr="00F4698B">
        <w:rPr>
          <w:color w:val="000000"/>
        </w:rPr>
        <w:t xml:space="preserve">the </w:t>
      </w:r>
      <w:r w:rsidR="00355D4D">
        <w:rPr>
          <w:color w:val="000000"/>
        </w:rPr>
        <w:t xml:space="preserve">data </w:t>
      </w:r>
      <w:r w:rsidR="00EB3F21">
        <w:rPr>
          <w:color w:val="000000"/>
        </w:rPr>
        <w:t>accesses</w:t>
      </w:r>
      <w:r w:rsidRPr="00F4698B">
        <w:rPr>
          <w:color w:val="000000"/>
        </w:rPr>
        <w:t>.</w:t>
      </w:r>
      <w:r w:rsidR="00355D4D">
        <w:rPr>
          <w:color w:val="000000"/>
        </w:rPr>
        <w:t xml:space="preserve"> </w:t>
      </w:r>
    </w:p>
    <w:p w14:paraId="35BE6C95" w14:textId="218C637D" w:rsidR="00355D4D" w:rsidRDefault="00497EDC" w:rsidP="006F035F">
      <w:pPr>
        <w:numPr>
          <w:ilvl w:val="0"/>
          <w:numId w:val="25"/>
        </w:numPr>
        <w:pBdr>
          <w:top w:val="nil"/>
          <w:left w:val="nil"/>
          <w:bottom w:val="nil"/>
          <w:right w:val="nil"/>
          <w:between w:val="nil"/>
        </w:pBdr>
        <w:rPr>
          <w:ins w:id="293" w:author="Stephen Michell" w:date="2023-01-25T16:35:00Z"/>
          <w:color w:val="000000"/>
        </w:rPr>
      </w:pPr>
      <w:commentRangeStart w:id="294"/>
      <w:r w:rsidRPr="006F035F">
        <w:rPr>
          <w:color w:val="000000"/>
        </w:rPr>
        <w:t>A</w:t>
      </w:r>
      <w:r w:rsidR="000F279F" w:rsidRPr="006F035F">
        <w:rPr>
          <w:color w:val="000000"/>
        </w:rPr>
        <w:t xml:space="preserve">void using global variables and consider using the </w:t>
      </w:r>
      <w:proofErr w:type="spellStart"/>
      <w:proofErr w:type="gramStart"/>
      <w:r w:rsidRPr="006F035F">
        <w:rPr>
          <w:rFonts w:ascii="Courier New" w:eastAsia="Courier New" w:hAnsi="Courier New" w:cs="Courier New"/>
          <w:color w:val="000000"/>
          <w:szCs w:val="20"/>
        </w:rPr>
        <w:t>queue.Queue</w:t>
      </w:r>
      <w:proofErr w:type="spellEnd"/>
      <w:proofErr w:type="gramEnd"/>
      <w:r w:rsidRPr="006F035F">
        <w:rPr>
          <w:rFonts w:ascii="Courier New" w:eastAsia="Courier New" w:hAnsi="Courier New" w:cs="Courier New"/>
          <w:color w:val="000000"/>
          <w:szCs w:val="20"/>
        </w:rPr>
        <w:t>()</w:t>
      </w:r>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threading.queue</w:t>
      </w:r>
      <w:proofErr w:type="spellEnd"/>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asyncio.queue</w:t>
      </w:r>
      <w:proofErr w:type="spellEnd"/>
      <w:r w:rsidRPr="006F035F">
        <w:rPr>
          <w:color w:val="000000"/>
        </w:rPr>
        <w:t xml:space="preserve"> or </w:t>
      </w:r>
      <w:proofErr w:type="spellStart"/>
      <w:r w:rsidR="000F279F" w:rsidRPr="006F035F">
        <w:rPr>
          <w:rFonts w:ascii="Courier New" w:eastAsia="Courier New" w:hAnsi="Courier New" w:cs="Courier New"/>
          <w:color w:val="000000"/>
          <w:sz w:val="21"/>
          <w:szCs w:val="21"/>
        </w:rPr>
        <w:t>multiprocessing.Queue</w:t>
      </w:r>
      <w:proofErr w:type="spellEnd"/>
      <w:r w:rsidR="000F279F" w:rsidRPr="006F035F">
        <w:rPr>
          <w:rFonts w:ascii="Courier New" w:eastAsia="Courier New" w:hAnsi="Courier New" w:cs="Courier New"/>
          <w:color w:val="000000"/>
          <w:sz w:val="21"/>
          <w:szCs w:val="21"/>
        </w:rPr>
        <w:t>()</w:t>
      </w:r>
      <w:r w:rsidR="000F279F" w:rsidRPr="006F035F">
        <w:rPr>
          <w:color w:val="000000"/>
        </w:rPr>
        <w:t xml:space="preserve"> function</w:t>
      </w:r>
      <w:r w:rsidRPr="006F035F">
        <w:rPr>
          <w:color w:val="000000"/>
        </w:rPr>
        <w:t>s</w:t>
      </w:r>
      <w:r w:rsidR="000F279F" w:rsidRPr="006F035F">
        <w:rPr>
          <w:color w:val="000000"/>
        </w:rPr>
        <w:t xml:space="preserve"> to </w:t>
      </w:r>
      <w:r w:rsidR="00C01BEF" w:rsidRPr="006F035F">
        <w:rPr>
          <w:color w:val="000000"/>
        </w:rPr>
        <w:t>exchange</w:t>
      </w:r>
      <w:r w:rsidR="000F279F" w:rsidRPr="006F035F">
        <w:rPr>
          <w:color w:val="000000"/>
        </w:rPr>
        <w:t xml:space="preserve"> data between </w:t>
      </w:r>
      <w:r w:rsidRPr="006F035F">
        <w:rPr>
          <w:color w:val="000000"/>
        </w:rPr>
        <w:t xml:space="preserve">threads or </w:t>
      </w:r>
      <w:r w:rsidR="000F279F" w:rsidRPr="006F035F">
        <w:rPr>
          <w:color w:val="000000"/>
        </w:rPr>
        <w:t>processes</w:t>
      </w:r>
      <w:r w:rsidRPr="006F035F">
        <w:rPr>
          <w:color w:val="000000"/>
        </w:rPr>
        <w:t xml:space="preserve"> respectively</w:t>
      </w:r>
      <w:r w:rsidR="006F035F">
        <w:rPr>
          <w:color w:val="000000"/>
        </w:rPr>
        <w:t>.</w:t>
      </w:r>
      <w:commentRangeEnd w:id="294"/>
      <w:r w:rsidR="003D55C6">
        <w:rPr>
          <w:rStyle w:val="CommentReference"/>
          <w:rFonts w:ascii="Calibri" w:eastAsia="Calibri" w:hAnsi="Calibri" w:cs="Calibri"/>
          <w:lang w:val="en-US"/>
        </w:rPr>
        <w:commentReference w:id="294"/>
      </w:r>
    </w:p>
    <w:p w14:paraId="21D175B3" w14:textId="20D35A02" w:rsidR="00383968" w:rsidRPr="00383968" w:rsidRDefault="00383968" w:rsidP="00383968">
      <w:pPr>
        <w:numPr>
          <w:ilvl w:val="0"/>
          <w:numId w:val="25"/>
        </w:numPr>
        <w:pBdr>
          <w:top w:val="nil"/>
          <w:left w:val="nil"/>
          <w:bottom w:val="nil"/>
          <w:right w:val="nil"/>
          <w:between w:val="nil"/>
        </w:pBdr>
        <w:rPr>
          <w:color w:val="000000"/>
        </w:rPr>
      </w:pPr>
      <w:ins w:id="295" w:author="Stephen Michell" w:date="2023-01-25T16:35:00Z">
        <w:r w:rsidRPr="00F4698B">
          <w:rPr>
            <w:color w:val="000000"/>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which creates a local copy of the global variable within each thread.</w:t>
        </w:r>
      </w:ins>
    </w:p>
    <w:p w14:paraId="655A3DEE" w14:textId="1C7F95FA" w:rsidR="00A075FF" w:rsidRDefault="00355D4D" w:rsidP="005B33CB">
      <w:pPr>
        <w:numPr>
          <w:ilvl w:val="0"/>
          <w:numId w:val="25"/>
        </w:numPr>
        <w:pBdr>
          <w:top w:val="nil"/>
          <w:left w:val="nil"/>
          <w:bottom w:val="nil"/>
          <w:right w:val="nil"/>
          <w:between w:val="nil"/>
        </w:pBdr>
      </w:pPr>
      <w:r w:rsidRPr="005027F8">
        <w:t xml:space="preserve">When multiple </w:t>
      </w:r>
      <w:proofErr w:type="spellStart"/>
      <w:r w:rsidRPr="005027F8">
        <w:t>asyncio</w:t>
      </w:r>
      <w:proofErr w:type="spellEnd"/>
      <w:r w:rsidRPr="005027F8">
        <w:t xml:space="preserve"> tasks access data shared among tasks, always complete such access</w:t>
      </w:r>
      <w:r w:rsidR="006F035F">
        <w:t xml:space="preserve"> in each task</w:t>
      </w:r>
      <w:r w:rsidRPr="005027F8">
        <w:t xml:space="preserve"> prior to </w:t>
      </w:r>
      <w:commentRangeStart w:id="296"/>
      <w:r w:rsidRPr="005027F8">
        <w:t>awaiting any event</w:t>
      </w:r>
      <w:commentRangeEnd w:id="296"/>
      <w:r w:rsidR="003D55C6">
        <w:rPr>
          <w:rStyle w:val="CommentReference"/>
          <w:rFonts w:ascii="Calibri" w:eastAsia="Calibri" w:hAnsi="Calibri" w:cs="Calibri"/>
          <w:lang w:val="en-US"/>
        </w:rPr>
        <w:commentReference w:id="296"/>
      </w:r>
      <w:r w:rsidRPr="005027F8">
        <w:t>.</w:t>
      </w:r>
    </w:p>
    <w:p w14:paraId="3F114542" w14:textId="5E2C97D6" w:rsidR="006F035F" w:rsidRDefault="006F035F" w:rsidP="006F035F">
      <w:pPr>
        <w:numPr>
          <w:ilvl w:val="0"/>
          <w:numId w:val="25"/>
        </w:numPr>
        <w:pBdr>
          <w:top w:val="nil"/>
          <w:left w:val="nil"/>
          <w:bottom w:val="nil"/>
          <w:right w:val="nil"/>
          <w:between w:val="nil"/>
        </w:pBdr>
      </w:pPr>
      <w:r w:rsidRPr="005027F8">
        <w:t xml:space="preserve">When multiple </w:t>
      </w:r>
      <w:proofErr w:type="spellStart"/>
      <w:r w:rsidRPr="005027F8">
        <w:t>asyncio</w:t>
      </w:r>
      <w:proofErr w:type="spellEnd"/>
      <w:r w:rsidRPr="005027F8">
        <w:t xml:space="preserve">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6FC9D7E4" w14:textId="345FBB05" w:rsidR="006F035F" w:rsidRPr="00FF743E" w:rsidRDefault="006F035F" w:rsidP="006F035F">
      <w:pPr>
        <w:numPr>
          <w:ilvl w:val="0"/>
          <w:numId w:val="25"/>
        </w:numPr>
        <w:pBdr>
          <w:top w:val="nil"/>
          <w:left w:val="nil"/>
          <w:bottom w:val="nil"/>
          <w:right w:val="nil"/>
          <w:between w:val="nil"/>
        </w:pBdr>
        <w:rPr>
          <w:color w:val="000000"/>
        </w:rPr>
      </w:pPr>
      <w:r w:rsidRPr="00355D4D">
        <w:rPr>
          <w:color w:val="000000"/>
        </w:rPr>
        <w:t>If shared variables must be used in multithreaded applications, use model checking or equivalent methodologies to prove the absence of race conditions</w:t>
      </w:r>
      <w:r>
        <w:rPr>
          <w:color w:val="000000"/>
        </w:rPr>
        <w:t>.</w:t>
      </w:r>
      <w:commentRangeEnd w:id="292"/>
      <w:r w:rsidR="00383968">
        <w:rPr>
          <w:rStyle w:val="CommentReference"/>
          <w:rFonts w:ascii="Calibri" w:eastAsia="Calibri" w:hAnsi="Calibri" w:cs="Calibri"/>
          <w:lang w:val="en-US"/>
        </w:rPr>
        <w:commentReference w:id="292"/>
      </w:r>
    </w:p>
    <w:p w14:paraId="445949C6" w14:textId="1B023EDD" w:rsidR="00566BC2" w:rsidRDefault="000F279F">
      <w:pPr>
        <w:pStyle w:val="Heading2"/>
      </w:pPr>
      <w:bookmarkStart w:id="297" w:name="_3hv69ve" w:colFirst="0" w:colLast="0"/>
      <w:bookmarkStart w:id="298" w:name="_Toc70999441"/>
      <w:bookmarkEnd w:id="297"/>
      <w:r>
        <w:t xml:space="preserve">6.62 Concurrency – </w:t>
      </w:r>
      <w:r w:rsidR="00CF041E">
        <w:t>P</w:t>
      </w:r>
      <w:r>
        <w:t xml:space="preserve">remature </w:t>
      </w:r>
      <w:r w:rsidR="0097702E">
        <w:t>t</w:t>
      </w:r>
      <w:r>
        <w:t>ermination [CGS]</w:t>
      </w:r>
      <w:bookmarkEnd w:id="298"/>
    </w:p>
    <w:p w14:paraId="3070030D" w14:textId="326A95F9" w:rsidR="00566BC2" w:rsidRDefault="000F279F">
      <w:pPr>
        <w:pStyle w:val="Heading3"/>
      </w:pPr>
      <w:bookmarkStart w:id="299" w:name="_1x0gk37" w:colFirst="0" w:colLast="0"/>
      <w:bookmarkEnd w:id="299"/>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ins w:id="300" w:author="McDonagh, Sean" w:date="2023-01-24T11:47:00Z"/>
          <w:u w:val="single"/>
        </w:rPr>
      </w:pPr>
    </w:p>
    <w:p w14:paraId="69F809B6" w14:textId="199F512B" w:rsidR="00CD5D25" w:rsidRDefault="00CD5D25" w:rsidP="00AB437E">
      <w:pPr>
        <w:rPr>
          <w:ins w:id="301" w:author="McDonagh, Sean" w:date="2023-01-24T11:47:00Z"/>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750601" w:rsidP="00873D25">
      <w:pPr>
        <w:ind w:left="720"/>
      </w:pPr>
      <w:commentRangeStart w:id="302"/>
      <w:commentRangeEnd w:id="302"/>
      <w:del w:id="303" w:author="Stephen Michell" w:date="2022-11-09T16:26:00Z">
        <w:r w:rsidDel="005027F8">
          <w:rPr>
            <w:rStyle w:val="CommentReference"/>
          </w:rPr>
          <w:lastRenderedPageBreak/>
          <w:commentReference w:id="302"/>
        </w:r>
      </w:del>
      <w:r w:rsidR="005027F8">
        <w:t>T</w:t>
      </w:r>
      <w:commentRangeStart w:id="304"/>
      <w:commentRangeStart w:id="305"/>
      <w:r w:rsidR="00CD5D25">
        <w:t xml:space="preserve">he termination of the </w:t>
      </w:r>
      <w:r w:rsidR="005027F8">
        <w:t>main</w:t>
      </w:r>
      <w:r w:rsidR="00CD5D25">
        <w:t xml:space="preserve"> </w:t>
      </w:r>
      <w:r w:rsidR="00047025">
        <w:t>thread</w:t>
      </w:r>
      <w:r w:rsidR="00CD5D25">
        <w:t xml:space="preserve"> </w:t>
      </w:r>
      <w:r w:rsidR="005027F8">
        <w:t>awaits the</w:t>
      </w:r>
      <w:r w:rsidR="00CD5D25">
        <w:t xml:space="preserve"> terminat</w:t>
      </w:r>
      <w:r w:rsidR="005027F8">
        <w:t>ion of all non-daemon children; it then terminates the daemon children and stops.</w:t>
      </w:r>
      <w:commentRangeEnd w:id="304"/>
      <w:commentRangeEnd w:id="305"/>
      <w:r w:rsidR="005027F8" w:rsidDel="005027F8">
        <w:rPr>
          <w:rStyle w:val="CommentReference"/>
        </w:rPr>
        <w:t xml:space="preserve"> </w:t>
      </w:r>
      <w:del w:id="306" w:author="Stephen Michell" w:date="2022-11-09T16:36:00Z">
        <w:r w:rsidDel="005027F8">
          <w:rPr>
            <w:rStyle w:val="CommentReference"/>
          </w:rPr>
          <w:commentReference w:id="304"/>
        </w:r>
      </w:del>
      <w:r w:rsidR="00CF3576">
        <w:rPr>
          <w:rStyle w:val="CommentReference"/>
          <w:rFonts w:ascii="Calibri" w:eastAsia="Calibri" w:hAnsi="Calibri" w:cs="Calibri"/>
          <w:lang w:val="en-US"/>
        </w:rPr>
        <w:commentReference w:id="305"/>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proofErr w:type="gramStart"/>
      <w:r w:rsidR="005027F8" w:rsidRPr="001E7595">
        <w:rPr>
          <w:rFonts w:ascii="Courier New" w:hAnsi="Courier New" w:cs="Courier New"/>
          <w:sz w:val="21"/>
          <w:szCs w:val="21"/>
        </w:rPr>
        <w:t>thread.exceptHook</w:t>
      </w:r>
      <w:proofErr w:type="spellEnd"/>
      <w:proofErr w:type="gram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proofErr w:type="gramStart"/>
      <w:r w:rsidR="005027F8" w:rsidRPr="005B33CB">
        <w:rPr>
          <w:rFonts w:ascii="Courier New" w:hAnsi="Courier New" w:cs="Courier New"/>
          <w:sz w:val="21"/>
          <w:szCs w:val="21"/>
        </w:rPr>
        <w:t>thread.exceptHook</w:t>
      </w:r>
      <w:proofErr w:type="spellEnd"/>
      <w:proofErr w:type="gramEnd"/>
      <w:r w:rsidR="005027F8" w:rsidRPr="005B33CB">
        <w:rPr>
          <w:rFonts w:ascii="Courier New" w:hAnsi="Courier New" w:cs="Courier New"/>
          <w:sz w:val="21"/>
          <w:szCs w:val="21"/>
        </w:rPr>
        <w:t>()</w:t>
      </w:r>
      <w:r w:rsidR="005027F8">
        <w:t xml:space="preserve"> causes silent termination of the thread.</w:t>
      </w:r>
    </w:p>
    <w:p w14:paraId="15275DC4" w14:textId="2D98CFC2"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del w:id="307" w:author="McDonagh, Sean" w:date="2023-01-24T11:54:00Z">
        <w:r w:rsidR="003453D1" w:rsidDel="008875C1">
          <w:delText xml:space="preserve"> </w:delText>
        </w:r>
      </w:del>
    </w:p>
    <w:p w14:paraId="61338F17" w14:textId="77777777" w:rsidR="005027F8" w:rsidRDefault="005027F8" w:rsidP="005027F8">
      <w:pPr>
        <w:ind w:left="720"/>
      </w:pPr>
    </w:p>
    <w:p w14:paraId="176CFC23" w14:textId="1B6BACEC" w:rsidR="008875C1" w:rsidRPr="006C286B" w:rsidDel="006C286B" w:rsidRDefault="005027F8" w:rsidP="00913E8E">
      <w:pPr>
        <w:ind w:left="720"/>
        <w:rPr>
          <w:del w:id="308" w:author="McDonagh, Sean" w:date="2023-01-24T11:55:00Z"/>
        </w:rPr>
      </w:pPr>
      <w:r>
        <w:t>A</w:t>
      </w:r>
      <w:r w:rsidR="007954C1">
        <w:t xml:space="preserve">ny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w:t>
      </w:r>
      <w:proofErr w:type="gramStart"/>
      <w:r w:rsidR="006A686C" w:rsidRPr="00593934">
        <w:rPr>
          <w:rFonts w:ascii="Courier New" w:eastAsia="Courier New" w:hAnsi="Courier New" w:cs="Courier New"/>
          <w:color w:val="000000"/>
          <w:szCs w:val="20"/>
        </w:rPr>
        <w:t>alive</w:t>
      </w:r>
      <w:proofErr w:type="spellEnd"/>
      <w:r w:rsidR="006A686C" w:rsidRPr="00593934">
        <w:rPr>
          <w:rFonts w:ascii="Courier New" w:eastAsia="Courier New" w:hAnsi="Courier New" w:cs="Courier New"/>
          <w:color w:val="000000"/>
          <w:szCs w:val="20"/>
        </w:rPr>
        <w:t>(</w:t>
      </w:r>
      <w:proofErr w:type="gram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0CD5918F" w14:textId="77777777" w:rsidR="006C286B" w:rsidRPr="006C286B" w:rsidRDefault="006C286B" w:rsidP="00913E8E">
      <w:pPr>
        <w:ind w:left="720"/>
        <w:rPr>
          <w:ins w:id="309" w:author="McDonagh, Sean" w:date="2023-01-24T12:36:00Z"/>
        </w:rPr>
      </w:pPr>
    </w:p>
    <w:p w14:paraId="052A3E7E" w14:textId="3FE304FD" w:rsidR="00A73AE6" w:rsidRPr="006C286B" w:rsidDel="008875C1" w:rsidRDefault="00A73AE6" w:rsidP="00F61E1F">
      <w:pPr>
        <w:ind w:left="720"/>
        <w:rPr>
          <w:del w:id="310" w:author="McDonagh, Sean" w:date="2023-01-24T11:52:00Z"/>
        </w:rPr>
      </w:pPr>
      <w:r w:rsidRPr="006C286B">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w:t>
      </w:r>
      <w:proofErr w:type="spellStart"/>
      <w:r w:rsidRPr="006C286B">
        <w:t>errors.</w:t>
      </w:r>
    </w:p>
    <w:p w14:paraId="4BB066BF" w14:textId="2B031357" w:rsidR="00A73AE6" w:rsidRPr="006C286B" w:rsidDel="008875C1" w:rsidRDefault="00A73AE6" w:rsidP="006C286B">
      <w:pPr>
        <w:spacing w:before="100" w:beforeAutospacing="1" w:after="75" w:line="336" w:lineRule="atLeast"/>
        <w:rPr>
          <w:del w:id="311" w:author="McDonagh, Sean" w:date="2023-01-24T11:53:00Z"/>
        </w:rPr>
      </w:pPr>
    </w:p>
    <w:p w14:paraId="40AC0D50" w14:textId="29DD953A" w:rsidR="00A73AE6" w:rsidRPr="00F13B61" w:rsidRDefault="00A73AE6" w:rsidP="00F61E1F">
      <w:pPr>
        <w:ind w:left="720"/>
      </w:pPr>
      <w:r w:rsidRPr="00D91E85">
        <w:t>When</w:t>
      </w:r>
      <w:proofErr w:type="spellEnd"/>
      <w:r w:rsidRPr="00D91E85">
        <w:t xml:space="preserve"> using</w:t>
      </w:r>
      <w:ins w:id="312" w:author="McDonagh, Sean" w:date="2023-01-24T12:31:00Z">
        <w:r w:rsidR="00361D32">
          <w:t xml:space="preserve"> </w:t>
        </w:r>
        <w:proofErr w:type="spellStart"/>
        <w:r w:rsidR="00361D32" w:rsidRPr="00F61E1F">
          <w:rPr>
            <w:rFonts w:ascii="Courier New" w:eastAsia="Courier New" w:hAnsi="Courier New" w:cs="Courier New"/>
            <w:color w:val="000000"/>
            <w:szCs w:val="20"/>
          </w:rPr>
          <w:t>ThreadPool</w:t>
        </w:r>
      </w:ins>
      <w:proofErr w:type="spellEnd"/>
      <w:del w:id="313" w:author="McDonagh, Sean" w:date="2023-01-24T12:31:00Z">
        <w:r w:rsidRPr="00F61E1F" w:rsidDel="00361D32">
          <w:rPr>
            <w:rFonts w:ascii="Courier New" w:eastAsia="Courier New" w:hAnsi="Courier New" w:cs="Courier New"/>
            <w:color w:val="000000"/>
            <w:szCs w:val="20"/>
          </w:rPr>
          <w:delText xml:space="preserve"> </w:delText>
        </w:r>
        <w:commentRangeStart w:id="314"/>
        <w:commentRangeStart w:id="315"/>
        <w:commentRangeStart w:id="316"/>
        <w:r w:rsidRPr="00913E8E" w:rsidDel="00361D32">
          <w:rPr>
            <w:rFonts w:ascii="Courier New" w:eastAsia="Courier New" w:hAnsi="Courier New" w:cs="Courier New"/>
            <w:color w:val="000000"/>
            <w:szCs w:val="20"/>
          </w:rPr>
          <w:fldChar w:fldCharType="begin"/>
        </w:r>
        <w:r w:rsidRPr="006C286B" w:rsidDel="00361D32">
          <w:rPr>
            <w:rFonts w:ascii="Courier New" w:eastAsia="Courier New" w:hAnsi="Courier New" w:cs="Courier New"/>
            <w:color w:val="000000"/>
            <w:szCs w:val="20"/>
          </w:rPr>
          <w:delInstrText xml:space="preserve"> HYPERLINK "https://docs.python.org/3/library/multiprocessing.html" \l "module-multiprocessing.pool" \o "multiprocessing.pool: Create pools o</w:delInstrText>
        </w:r>
        <w:r w:rsidRPr="00F61E1F" w:rsidDel="00361D32">
          <w:rPr>
            <w:rFonts w:ascii="Courier New" w:eastAsia="Courier New" w:hAnsi="Courier New" w:cs="Courier New"/>
            <w:color w:val="000000"/>
            <w:szCs w:val="20"/>
          </w:rPr>
          <w:delInstrText xml:space="preserve">f processes." </w:delInstrText>
        </w:r>
        <w:r w:rsidRPr="00913E8E" w:rsidDel="00361D32">
          <w:rPr>
            <w:rFonts w:ascii="Courier New" w:eastAsia="Courier New" w:hAnsi="Courier New" w:cs="Courier New"/>
            <w:color w:val="000000"/>
            <w:szCs w:val="20"/>
          </w:rPr>
          <w:fldChar w:fldCharType="separate"/>
        </w:r>
        <w:r w:rsidR="004B0ABB" w:rsidRPr="00913E8E" w:rsidDel="00361D32">
          <w:rPr>
            <w:rFonts w:ascii="Courier New" w:eastAsia="Courier New" w:hAnsi="Courier New" w:cs="Courier New"/>
            <w:color w:val="000000"/>
            <w:szCs w:val="20"/>
          </w:rPr>
          <w:delText>threading</w:delText>
        </w:r>
        <w:r w:rsidRPr="00913E8E" w:rsidDel="00361D32">
          <w:rPr>
            <w:rFonts w:ascii="Courier New" w:eastAsia="Courier New" w:hAnsi="Courier New" w:cs="Courier New"/>
            <w:color w:val="000000"/>
            <w:szCs w:val="20"/>
          </w:rPr>
          <w:delText>.pool</w:delText>
        </w:r>
        <w:r w:rsidRPr="00913E8E" w:rsidDel="00361D32">
          <w:rPr>
            <w:rFonts w:ascii="Courier New" w:eastAsia="Courier New" w:hAnsi="Courier New" w:cs="Courier New"/>
            <w:color w:val="000000"/>
            <w:szCs w:val="20"/>
          </w:rPr>
          <w:fldChar w:fldCharType="end"/>
        </w:r>
      </w:del>
      <w:ins w:id="317" w:author="McDonagh, Sean" w:date="2023-01-24T12:31:00Z">
        <w:r w:rsidR="00361D32">
          <w:rPr>
            <w:rFonts w:ascii="Courier New" w:eastAsia="Courier New" w:hAnsi="Courier New" w:cs="Courier New"/>
            <w:color w:val="000000"/>
            <w:szCs w:val="20"/>
          </w:rPr>
          <w:t xml:space="preserve"> </w:t>
        </w:r>
        <w:r w:rsidR="00361D32" w:rsidRPr="00F61E1F">
          <w:t>o</w:t>
        </w:r>
      </w:ins>
      <w:del w:id="318" w:author="McDonagh, Sean" w:date="2023-01-24T12:31:00Z">
        <w:r w:rsidRPr="00F61E1F" w:rsidDel="00361D32">
          <w:delText> </w:delText>
        </w:r>
        <w:commentRangeEnd w:id="314"/>
        <w:r w:rsidRPr="00F61E1F" w:rsidDel="00361D32">
          <w:commentReference w:id="314"/>
        </w:r>
        <w:commentRangeEnd w:id="315"/>
        <w:r w:rsidR="00CF3576" w:rsidRPr="00F61E1F" w:rsidDel="00361D32">
          <w:rPr>
            <w:rStyle w:val="CommentReference"/>
            <w:szCs w:val="24"/>
            <w:lang w:val="en-US"/>
          </w:rPr>
          <w:commentReference w:id="315"/>
        </w:r>
        <w:commentRangeEnd w:id="316"/>
        <w:r w:rsidR="001A655E" w:rsidRPr="00F61E1F" w:rsidDel="00361D32">
          <w:rPr>
            <w:rStyle w:val="CommentReference"/>
            <w:szCs w:val="24"/>
            <w:lang w:val="en-US"/>
          </w:rPr>
          <w:commentReference w:id="316"/>
        </w:r>
        <w:r w:rsidRPr="00913E8E" w:rsidDel="00361D32">
          <w:delText>o</w:delText>
        </w:r>
      </w:del>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5F373F27" w14:textId="77777777" w:rsidR="00A73AE6" w:rsidRDefault="00A73AE6" w:rsidP="005E5B48">
      <w:pPr>
        <w:ind w:left="720"/>
      </w:pPr>
    </w:p>
    <w:p w14:paraId="072A16A9" w14:textId="77747793" w:rsidR="00CD5D25" w:rsidRDefault="00CD5D25" w:rsidP="00AB437E">
      <w:pPr>
        <w:rPr>
          <w:ins w:id="319" w:author="McDonagh, Sean" w:date="2023-01-24T11:47:00Z"/>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4337A403" w:rsidR="00CE7F3D" w:rsidRDefault="00CE7F3D" w:rsidP="00FC54D7">
      <w:pPr>
        <w:ind w:left="720"/>
        <w:rPr>
          <w:ins w:id="320" w:author="McDonagh, Sean" w:date="2023-01-24T11:55:00Z"/>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 </w:t>
      </w:r>
    </w:p>
    <w:p w14:paraId="489BD17F" w14:textId="77777777" w:rsidR="008875C1" w:rsidRDefault="008875C1" w:rsidP="00FC54D7">
      <w:pPr>
        <w:ind w:left="720"/>
      </w:pPr>
    </w:p>
    <w:p w14:paraId="27AE14DA" w14:textId="3499AED5" w:rsidR="00CE7F3D" w:rsidRDefault="00CE7F3D" w:rsidP="00FC54D7">
      <w:pPr>
        <w:ind w:left="720"/>
        <w:rPr>
          <w:ins w:id="321" w:author="McDonagh, Sean" w:date="2023-01-24T12:32:00Z"/>
        </w:rPr>
      </w:pPr>
      <w:r w:rsidRPr="00FC54D7">
        <w:rPr>
          <w:rFonts w:ascii="Courier New" w:hAnsi="Courier New" w:cs="Courier New"/>
        </w:rPr>
        <w:t>try – except</w:t>
      </w:r>
      <w:r>
        <w:t xml:space="preserve"> blocks exist for processes and are </w:t>
      </w:r>
      <w:proofErr w:type="gramStart"/>
      <w:r>
        <w:t>similar to</w:t>
      </w:r>
      <w:proofErr w:type="gramEnd"/>
      <w:r>
        <w:t xml:space="preserve"> </w:t>
      </w:r>
      <w:proofErr w:type="spellStart"/>
      <w:r w:rsidRPr="00FC54D7">
        <w:rPr>
          <w:rFonts w:ascii="Courier New" w:hAnsi="Courier New" w:cs="Courier New"/>
        </w:rPr>
        <w:t>asyncio</w:t>
      </w:r>
      <w:proofErr w:type="spellEnd"/>
      <w:r>
        <w:t xml:space="preserve"> </w:t>
      </w:r>
      <w:r w:rsidRPr="00FC54D7">
        <w:rPr>
          <w:rFonts w:ascii="Courier New" w:hAnsi="Courier New" w:cs="Courier New"/>
        </w:rPr>
        <w:t>try – except</w:t>
      </w:r>
      <w:r>
        <w:t xml:space="preserve"> blocks. </w:t>
      </w:r>
    </w:p>
    <w:p w14:paraId="06D4E7F7" w14:textId="77777777" w:rsidR="00361D32" w:rsidRDefault="00361D32" w:rsidP="00FC54D7">
      <w:pPr>
        <w:ind w:left="720"/>
      </w:pPr>
    </w:p>
    <w:p w14:paraId="0CF2D168" w14:textId="3D5F0F78" w:rsidR="00CE7F3D" w:rsidRDefault="00355D4D" w:rsidP="00FC54D7">
      <w:pPr>
        <w:ind w:left="720"/>
      </w:pPr>
      <w:r>
        <w:t>A</w:t>
      </w:r>
      <w:r w:rsidR="00CE7F3D">
        <w:t xml:space="preserve">ny process that terminates prematurely cannot be restarted. </w:t>
      </w:r>
      <w:r w:rsidRPr="005B33CB">
        <w:rPr>
          <w:i/>
          <w:iCs/>
        </w:rPr>
        <w:t>(Check this is also in 6.59)</w:t>
      </w:r>
    </w:p>
    <w:p w14:paraId="50EB78C8" w14:textId="1D44BB28" w:rsidR="00CD5D25" w:rsidRDefault="00CD5D25" w:rsidP="00FC54D7">
      <w:pPr>
        <w:ind w:left="720"/>
      </w:pPr>
      <w:r>
        <w:t xml:space="preserve">Does a separate process terminating because of an exception notify the other processes, especially the main process? </w:t>
      </w:r>
      <w:commentRangeStart w:id="322"/>
      <w:r>
        <w:t>Does the termination of the main process cause all child processes to terminate?</w:t>
      </w:r>
      <w:r w:rsidR="005027F8">
        <w:t xml:space="preserve"> </w:t>
      </w:r>
      <w:commentRangeEnd w:id="322"/>
      <w:r w:rsidR="00040315">
        <w:rPr>
          <w:rStyle w:val="CommentReference"/>
          <w:rFonts w:ascii="Calibri" w:eastAsia="Calibri" w:hAnsi="Calibri" w:cs="Calibri"/>
          <w:lang w:val="en-US"/>
        </w:rPr>
        <w:commentReference w:id="322"/>
      </w:r>
      <w:r w:rsidR="005027F8">
        <w:t>(</w:t>
      </w:r>
      <w:proofErr w:type="gramStart"/>
      <w:r w:rsidR="005027F8">
        <w:t>Yes</w:t>
      </w:r>
      <w:proofErr w:type="gramEnd"/>
      <w:r w:rsidR="005027F8">
        <w:t xml:space="preserve"> for daemonic children)</w:t>
      </w:r>
      <w:r>
        <w:t xml:space="preserve"> </w:t>
      </w:r>
      <w:commentRangeStart w:id="323"/>
      <w:commentRangeStart w:id="324"/>
      <w:r>
        <w:t>What happens to pipes or queues that are connecting processes?</w:t>
      </w:r>
      <w:commentRangeEnd w:id="323"/>
      <w:r w:rsidR="004C1E2F">
        <w:rPr>
          <w:rStyle w:val="CommentReference"/>
          <w:rFonts w:ascii="Calibri" w:eastAsia="Calibri" w:hAnsi="Calibri" w:cs="Calibri"/>
          <w:lang w:val="en-US"/>
        </w:rPr>
        <w:commentReference w:id="323"/>
      </w:r>
      <w:commentRangeEnd w:id="324"/>
      <w:r w:rsidR="00895DF6">
        <w:rPr>
          <w:rStyle w:val="CommentReference"/>
          <w:rFonts w:ascii="Calibri" w:eastAsia="Calibri" w:hAnsi="Calibri" w:cs="Calibri"/>
          <w:lang w:val="en-US"/>
        </w:rPr>
        <w:commentReference w:id="324"/>
      </w:r>
    </w:p>
    <w:p w14:paraId="223977B3" w14:textId="0BDEB9FD" w:rsidR="003E66F3" w:rsidRDefault="003E66F3" w:rsidP="00FC54D7">
      <w:pPr>
        <w:ind w:left="720"/>
        <w:rPr>
          <w:ins w:id="325" w:author="McDonagh, Sean" w:date="2023-01-24T12:32:00Z"/>
        </w:rPr>
      </w:pPr>
      <w:r>
        <w:t xml:space="preserve">Something about handling exceptions </w:t>
      </w:r>
      <w:proofErr w:type="gramStart"/>
      <w:r>
        <w:t xml:space="preserve">– </w:t>
      </w:r>
      <w:r w:rsidR="002C763D">
        <w:t xml:space="preserve"> </w:t>
      </w:r>
      <w:r>
        <w:t>handle</w:t>
      </w:r>
      <w:proofErr w:type="gramEnd"/>
      <w:r>
        <w:t xml:space="preserve"> in method that creates the process or thread.</w:t>
      </w:r>
    </w:p>
    <w:p w14:paraId="7A91DB73" w14:textId="77777777" w:rsidR="00913E8E" w:rsidRDefault="00913E8E" w:rsidP="00FC54D7">
      <w:pPr>
        <w:ind w:left="720"/>
      </w:pPr>
    </w:p>
    <w:p w14:paraId="2A0ADE52" w14:textId="57635034" w:rsidR="00DA7874" w:rsidRDefault="00463C28" w:rsidP="006C4B68">
      <w:pPr>
        <w:ind w:left="720"/>
      </w:pPr>
      <w:r w:rsidRPr="00BF7A40">
        <w:t xml:space="preserve">Unexpected exceptions must be handled when using processes. </w:t>
      </w:r>
      <w:r w:rsidR="00DA7874" w:rsidRPr="00BF7A40">
        <w:t xml:space="preserve">Exceptions can occur during process initialization, task execution, or task completion. The </w:t>
      </w:r>
      <w:commentRangeStart w:id="326"/>
      <w:commentRangeStart w:id="327"/>
      <w:proofErr w:type="spellStart"/>
      <w:r w:rsidR="00DA7874" w:rsidRPr="006C4B68">
        <w:rPr>
          <w:color w:val="FF0000"/>
        </w:rPr>
        <w:t>ProcessPoolExecutor</w:t>
      </w:r>
      <w:proofErr w:type="spellEnd"/>
      <w:r w:rsidR="00DA7874" w:rsidRPr="006C4B68">
        <w:rPr>
          <w:color w:val="FF0000"/>
        </w:rPr>
        <w:t xml:space="preserve"> is commonly used to create and manage a pool of worker processes and will </w:t>
      </w:r>
      <w:proofErr w:type="gramStart"/>
      <w:r w:rsidR="00DA7874" w:rsidRPr="006C4B68">
        <w:rPr>
          <w:color w:val="FF0000"/>
        </w:rPr>
        <w:t xml:space="preserve">be </w:t>
      </w:r>
      <w:r w:rsidR="00CE4240" w:rsidRPr="006C4B68">
        <w:rPr>
          <w:color w:val="FF0000"/>
        </w:rPr>
        <w:t xml:space="preserve"> ...</w:t>
      </w:r>
      <w:commentRangeEnd w:id="326"/>
      <w:proofErr w:type="gramEnd"/>
      <w:r w:rsidR="006C4B68">
        <w:rPr>
          <w:rStyle w:val="CommentReference"/>
          <w:rFonts w:ascii="Calibri" w:eastAsia="Calibri" w:hAnsi="Calibri" w:cs="Calibri"/>
          <w:lang w:val="en-US"/>
        </w:rPr>
        <w:commentReference w:id="326"/>
      </w:r>
      <w:commentRangeEnd w:id="327"/>
      <w:r w:rsidR="00926A87">
        <w:rPr>
          <w:rStyle w:val="CommentReference"/>
          <w:rFonts w:ascii="Calibri" w:eastAsia="Calibri" w:hAnsi="Calibri" w:cs="Calibri"/>
          <w:lang w:val="en-US"/>
        </w:rPr>
        <w:commentReference w:id="327"/>
      </w:r>
    </w:p>
    <w:p w14:paraId="19EBCA72" w14:textId="308ADA74" w:rsidR="00A73AE6" w:rsidRDefault="00A73AE6" w:rsidP="00A73AE6">
      <w:pPr>
        <w:spacing w:before="100" w:beforeAutospacing="1" w:after="75" w:line="336" w:lineRule="atLeast"/>
      </w:pPr>
      <w:r>
        <w:t xml:space="preserve">If termination occurs when a process is accessing a pipe, then the pipe may become corrupted and further accesses can result in an exception or in undefined behaviour. If termination occurs </w:t>
      </w:r>
      <w:r>
        <w:lastRenderedPageBreak/>
        <w:t>when a process is accessing a queue, then the queue may remain locked indefinitely and subsequent accesses can result in deadlock. See 6.63 Protocol lock errors.</w:t>
      </w:r>
    </w:p>
    <w:p w14:paraId="05C232FC" w14:textId="77777777" w:rsidR="00A73AE6" w:rsidRPr="00F13B61" w:rsidDel="00D72101" w:rsidRDefault="00A73AE6" w:rsidP="00A73AE6">
      <w:pPr>
        <w:numPr>
          <w:ilvl w:val="0"/>
          <w:numId w:val="4"/>
        </w:numPr>
        <w:pBdr>
          <w:top w:val="nil"/>
          <w:left w:val="nil"/>
          <w:bottom w:val="nil"/>
          <w:right w:val="nil"/>
          <w:between w:val="nil"/>
        </w:pBdr>
        <w:rPr>
          <w:del w:id="328" w:author="McDonagh, Sean" w:date="2023-01-24T11:48:00Z"/>
        </w:rPr>
      </w:pPr>
      <w:r w:rsidRPr="00D91E85">
        <w:t xml:space="preserve">When using </w:t>
      </w:r>
      <w:commentRangeStart w:id="329"/>
      <w:commentRangeStart w:id="330"/>
      <w:commentRangeStart w:id="331"/>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proofErr w:type="spellStart"/>
      <w:r w:rsidRPr="00D91E85">
        <w:rPr>
          <w:rFonts w:ascii="Courier New" w:eastAsia="Courier New" w:hAnsi="Courier New" w:cs="Courier New"/>
          <w:color w:val="000000"/>
          <w:szCs w:val="20"/>
        </w:rPr>
        <w:t>multiprocessing.pool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329"/>
      <w:r w:rsidRPr="00D91E85">
        <w:rPr>
          <w:rFonts w:ascii="Courier New" w:eastAsia="Courier New" w:hAnsi="Courier New" w:cs="Courier New"/>
          <w:color w:val="000000"/>
          <w:szCs w:val="20"/>
        </w:rPr>
        <w:commentReference w:id="329"/>
      </w:r>
      <w:commentRangeEnd w:id="330"/>
      <w:r w:rsidR="00CF3576">
        <w:rPr>
          <w:rStyle w:val="CommentReference"/>
          <w:rFonts w:ascii="Calibri" w:eastAsia="Calibri" w:hAnsi="Calibri" w:cs="Calibri"/>
          <w:lang w:val="en-US"/>
        </w:rPr>
        <w:commentReference w:id="330"/>
      </w:r>
      <w:commentRangeEnd w:id="331"/>
      <w:r w:rsidR="00F864A8">
        <w:rPr>
          <w:rStyle w:val="CommentReference"/>
          <w:rFonts w:ascii="Calibri" w:eastAsia="Calibri" w:hAnsi="Calibri" w:cs="Calibri"/>
          <w:lang w:val="en-US"/>
        </w:rPr>
        <w:commentReference w:id="331"/>
      </w:r>
      <w:r>
        <w:t>ob</w:t>
      </w:r>
      <w:r w:rsidRPr="00D91E85">
        <w:t xml:space="preserve">jects, it is important to properly manage the resources with a context manager or by calling </w:t>
      </w:r>
      <w:hyperlink r:id="rId39"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0"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Relying on Python’s garbage collector to destroy the pool will not guarantee that the finalizer of the pool will be called. </w:t>
      </w:r>
    </w:p>
    <w:p w14:paraId="09334761" w14:textId="77777777" w:rsidR="005E5B48" w:rsidRDefault="005E5B48" w:rsidP="00FC54D7">
      <w:pPr>
        <w:ind w:left="720"/>
      </w:pPr>
    </w:p>
    <w:p w14:paraId="6BCD6344" w14:textId="37E0D551" w:rsidR="00CD5D25" w:rsidRDefault="00CD5D25" w:rsidP="005E5DC3">
      <w:pPr>
        <w:rPr>
          <w:ins w:id="332" w:author="McDonagh, Sean" w:date="2023-01-24T11:48:00Z"/>
          <w:u w:val="single"/>
        </w:rPr>
      </w:pPr>
      <w:proofErr w:type="spellStart"/>
      <w:r w:rsidRPr="00FC54D7">
        <w:rPr>
          <w:u w:val="single"/>
        </w:rPr>
        <w:t>Asyncio</w:t>
      </w:r>
      <w:proofErr w:type="spellEnd"/>
      <w:r w:rsidRPr="00FC54D7">
        <w:rPr>
          <w:u w:val="single"/>
        </w:rPr>
        <w:t xml:space="preserve">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w:t>
      </w:r>
      <w:proofErr w:type="gramStart"/>
      <w:r>
        <w:rPr>
          <w:rFonts w:ascii="Times New Roman" w:eastAsia="Times New Roman" w:hAnsi="Times New Roman" w:cs="Times New Roman"/>
          <w:sz w:val="24"/>
          <w:szCs w:val="24"/>
        </w:rPr>
        <w:t>event</w:t>
      </w:r>
      <w:r w:rsidR="0063631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commentRangeStart w:id="333"/>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commentRangeEnd w:id="333"/>
      <w:r w:rsidR="00AD720D">
        <w:rPr>
          <w:rStyle w:val="CommentReference"/>
        </w:rPr>
        <w:commentReference w:id="333"/>
      </w:r>
    </w:p>
    <w:p w14:paraId="30E6E91A" w14:textId="60AA5B81"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p>
    <w:p w14:paraId="7FE53B36" w14:textId="51680415" w:rsidR="002C763D" w:rsidRPr="009E12DC" w:rsidRDefault="0063631C" w:rsidP="00383DD4">
      <w:pPr>
        <w:spacing w:before="100" w:beforeAutospacing="1" w:after="100" w:afterAutospacing="1"/>
        <w:ind w:left="360"/>
        <w:rPr>
          <w:ins w:id="334" w:author="McDonagh, Sean" w:date="2022-06-22T11:55:00Z"/>
        </w:rPr>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other </w:t>
      </w:r>
      <w:r w:rsidR="00E4424D">
        <w:t>coroutines</w:t>
      </w:r>
      <w:r w:rsidR="00A73AE6">
        <w:t xml:space="preserve"> and the main </w:t>
      </w:r>
      <w:r w:rsidR="00BD56F8">
        <w:t>thread that contains the event loop</w:t>
      </w:r>
      <w:r w:rsidR="00E4424D">
        <w:t xml:space="preserve">, unless they also terminate. </w:t>
      </w:r>
      <w:proofErr w:type="gramStart"/>
      <w:r w:rsidR="00E4424D">
        <w:t>Otherwise</w:t>
      </w:r>
      <w:proofErr w:type="gramEnd"/>
      <w:r w:rsidR="00E4424D">
        <w:t xml:space="preserve"> </w:t>
      </w:r>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commentRangeStart w:id="335"/>
      <w:r w:rsidR="00383DD4">
        <w:t>.</w:t>
      </w:r>
      <w:r w:rsidR="00BD56F8">
        <w:t xml:space="preserve"> If all programmed tasks are not cooperating effectively, then it is unlikely that the program will execute correctly.</w:t>
      </w:r>
      <w:ins w:id="336" w:author="McDonagh, Sean" w:date="2022-06-22T11:44:00Z">
        <w:del w:id="337" w:author="Stephen Michell" w:date="2022-09-07T15:56:00Z">
          <w:r w:rsidR="00D7094B" w:rsidRPr="009E12DC" w:rsidDel="00383DD4">
            <w:delText xml:space="preserve"> preca</w:delText>
          </w:r>
        </w:del>
        <w:del w:id="338" w:author="Stephen Michell" w:date="2022-09-07T15:52:00Z">
          <w:r w:rsidR="00D7094B" w:rsidRPr="009E12DC" w:rsidDel="00E4424D">
            <w:delText xml:space="preserve">utionary steps to </w:delText>
          </w:r>
        </w:del>
      </w:ins>
      <w:ins w:id="339" w:author="McDonagh, Sean" w:date="2022-06-22T11:45:00Z">
        <w:del w:id="340" w:author="Stephen Michell" w:date="2022-09-07T15:52:00Z">
          <w:r w:rsidR="00D7094B" w:rsidRPr="009E12DC" w:rsidDel="00E4424D">
            <w:delText>ensu</w:delText>
          </w:r>
        </w:del>
      </w:ins>
      <w:ins w:id="341" w:author="McDonagh, Sean" w:date="2022-06-22T11:46:00Z">
        <w:del w:id="342" w:author="Stephen Michell" w:date="2022-09-07T15:52:00Z">
          <w:r w:rsidR="00D7094B" w:rsidRPr="009E12DC" w:rsidDel="00E4424D">
            <w:delText>re that all exceptions are handled properly</w:delText>
          </w:r>
        </w:del>
      </w:ins>
      <w:ins w:id="343" w:author="McDonagh, Sean" w:date="2022-06-22T11:52:00Z">
        <w:del w:id="344" w:author="Stephen Michell" w:date="2022-09-07T15:52:00Z">
          <w:r w:rsidR="00AC5053" w:rsidRPr="009E12DC" w:rsidDel="00E4424D">
            <w:delText xml:space="preserve">. Failure to handle </w:delText>
          </w:r>
        </w:del>
      </w:ins>
      <w:ins w:id="345" w:author="McDonagh, Sean" w:date="2022-06-22T11:53:00Z">
        <w:del w:id="346" w:author="Stephen Michell" w:date="2022-09-07T15:52:00Z">
          <w:r w:rsidR="00AC5053" w:rsidRPr="009E12DC" w:rsidDel="00E4424D">
            <w:delText xml:space="preserve">exceptions for each coroutine </w:delText>
          </w:r>
        </w:del>
        <w:del w:id="347" w:author="Stephen Michell" w:date="2022-09-07T15:51:00Z">
          <w:r w:rsidR="00AC5053" w:rsidRPr="009E12DC" w:rsidDel="00E4424D">
            <w:delText xml:space="preserve">can result in </w:delText>
          </w:r>
        </w:del>
      </w:ins>
      <w:ins w:id="348" w:author="McDonagh, Sean" w:date="2022-06-22T11:50:00Z">
        <w:del w:id="349" w:author="Stephen Michell" w:date="2022-09-07T15:51:00Z">
          <w:r w:rsidR="00D7094B" w:rsidRPr="009E12DC" w:rsidDel="00E4424D">
            <w:delText>tasks</w:delText>
          </w:r>
        </w:del>
      </w:ins>
      <w:ins w:id="350" w:author="McDonagh, Sean" w:date="2022-06-22T11:46:00Z">
        <w:del w:id="351" w:author="Stephen Michell" w:date="2022-09-07T15:51:00Z">
          <w:r w:rsidR="00D7094B" w:rsidRPr="009E12DC" w:rsidDel="00E4424D">
            <w:delText xml:space="preserve"> remain</w:delText>
          </w:r>
        </w:del>
      </w:ins>
      <w:ins w:id="352" w:author="McDonagh, Sean" w:date="2022-06-22T11:54:00Z">
        <w:del w:id="353" w:author="Stephen Michell" w:date="2022-09-07T15:51:00Z">
          <w:r w:rsidR="00AC5053" w:rsidRPr="009E12DC" w:rsidDel="00E4424D">
            <w:delText>ing</w:delText>
          </w:r>
        </w:del>
      </w:ins>
      <w:ins w:id="354" w:author="McDonagh, Sean" w:date="2022-06-22T11:46:00Z">
        <w:del w:id="355" w:author="Stephen Michell" w:date="2022-09-07T15:51:00Z">
          <w:r w:rsidR="00D7094B" w:rsidRPr="009E12DC" w:rsidDel="00E4424D">
            <w:delText xml:space="preserve"> in the event loop </w:delText>
          </w:r>
        </w:del>
      </w:ins>
      <w:ins w:id="356" w:author="McDonagh, Sean" w:date="2022-06-22T12:24:00Z">
        <w:del w:id="357" w:author="Stephen Michell" w:date="2022-09-07T15:51:00Z">
          <w:r w:rsidR="004F7589" w:rsidRPr="009E12DC" w:rsidDel="00E4424D">
            <w:delText xml:space="preserve">indefinitely or </w:delText>
          </w:r>
        </w:del>
      </w:ins>
      <w:ins w:id="358" w:author="McDonagh, Sean" w:date="2022-06-22T11:46:00Z">
        <w:del w:id="359" w:author="Stephen Michell" w:date="2022-09-07T15:51:00Z">
          <w:r w:rsidR="00D7094B" w:rsidRPr="009E12DC" w:rsidDel="00E4424D">
            <w:delText xml:space="preserve">until the program terminates. </w:delText>
          </w:r>
        </w:del>
      </w:ins>
      <w:commentRangeEnd w:id="335"/>
      <w:ins w:id="360" w:author="McDonagh, Sean" w:date="2022-06-22T03:03:00Z">
        <w:del w:id="361" w:author="Stephen Michell" w:date="2022-09-07T15:52:00Z">
          <w:r w:rsidR="002415DD" w:rsidDel="00E4424D">
            <w:rPr>
              <w:rStyle w:val="CommentReference"/>
            </w:rPr>
            <w:commentReference w:id="335"/>
          </w:r>
        </w:del>
      </w:ins>
    </w:p>
    <w:p w14:paraId="0276E9C0" w14:textId="3B168823" w:rsidR="00AC5053" w:rsidRDefault="00AC5053" w:rsidP="00FC54D7">
      <w:pPr>
        <w:spacing w:before="100" w:beforeAutospacing="1" w:after="100" w:afterAutospacing="1"/>
        <w:ind w:firstLine="360"/>
        <w:rPr>
          <w:ins w:id="362" w:author="McDonagh, Sean" w:date="2022-06-22T11:55:00Z"/>
        </w:rPr>
      </w:pPr>
      <w:ins w:id="363" w:author="McDonagh, Sean" w:date="2022-06-22T11:55:00Z">
        <w:r>
          <w:t xml:space="preserve">The following methods can be helpful in handling </w:t>
        </w:r>
        <w:proofErr w:type="spellStart"/>
        <w:r>
          <w:t>asyncio</w:t>
        </w:r>
        <w:proofErr w:type="spellEnd"/>
        <w:r>
          <w:t xml:space="preserve">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364" w:author="McDonagh, Sean" w:date="2022-06-22T11:58:00Z"/>
          <w:rFonts w:ascii="Times New Roman" w:eastAsia="Times New Roman" w:hAnsi="Times New Roman" w:cs="Times New Roman"/>
          <w:sz w:val="24"/>
          <w:szCs w:val="24"/>
        </w:rPr>
      </w:pPr>
      <w:proofErr w:type="spellStart"/>
      <w:ins w:id="365" w:author="McDonagh, Sean" w:date="2022-06-22T11:56:00Z">
        <w:r>
          <w:rPr>
            <w:rFonts w:ascii="Times New Roman" w:eastAsia="Times New Roman" w:hAnsi="Times New Roman" w:cs="Times New Roman"/>
            <w:sz w:val="24"/>
            <w:szCs w:val="24"/>
          </w:rPr>
          <w:t>get_</w:t>
        </w:r>
        <w:proofErr w:type="gram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 useful for debuggin</w:t>
        </w:r>
      </w:ins>
      <w:ins w:id="366" w:author="McDonagh, Sean" w:date="2022-06-22T11:57:00Z">
        <w:r>
          <w:rPr>
            <w:rFonts w:ascii="Times New Roman" w:eastAsia="Times New Roman" w:hAnsi="Times New Roman" w:cs="Times New Roman"/>
            <w:sz w:val="24"/>
            <w:szCs w:val="24"/>
          </w:rPr>
          <w:t>g especially when handling many coroutines</w:t>
        </w:r>
      </w:ins>
    </w:p>
    <w:p w14:paraId="6630E4FD" w14:textId="5CB3ABCF"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proofErr w:type="gramStart"/>
      <w:ins w:id="367" w:author="McDonagh, Sean" w:date="2022-06-22T11:58:00Z">
        <w:r>
          <w:rPr>
            <w:rFonts w:ascii="Times New Roman" w:eastAsia="Times New Roman" w:hAnsi="Times New Roman" w:cs="Times New Roman"/>
            <w:sz w:val="24"/>
            <w:szCs w:val="24"/>
          </w:rPr>
          <w:t>exception(</w:t>
        </w:r>
        <w:proofErr w:type="gramEnd"/>
        <w:r>
          <w:rPr>
            <w:rFonts w:ascii="Times New Roman" w:eastAsia="Times New Roman" w:hAnsi="Times New Roman" w:cs="Times New Roman"/>
            <w:sz w:val="24"/>
            <w:szCs w:val="24"/>
          </w:rPr>
          <w:t xml:space="preserve">) – returns </w:t>
        </w:r>
        <w:r w:rsidRPr="001D41E1">
          <w:rPr>
            <w:rFonts w:ascii="Courier New" w:eastAsia="Times New Roman" w:hAnsi="Courier New" w:cs="Courier New"/>
            <w:sz w:val="24"/>
            <w:szCs w:val="24"/>
            <w:rPrChange w:id="368" w:author="McDonagh, Sean" w:date="2023-01-25T11:47:00Z">
              <w:rPr>
                <w:rFonts w:ascii="Times New Roman" w:eastAsia="Times New Roman" w:hAnsi="Times New Roman" w:cs="Times New Roman"/>
                <w:sz w:val="24"/>
                <w:szCs w:val="24"/>
              </w:rPr>
            </w:rPrChange>
          </w:rPr>
          <w:t>None</w:t>
        </w:r>
        <w:r>
          <w:rPr>
            <w:rFonts w:ascii="Times New Roman" w:eastAsia="Times New Roman" w:hAnsi="Times New Roman" w:cs="Times New Roman"/>
            <w:sz w:val="24"/>
            <w:szCs w:val="24"/>
          </w:rPr>
          <w:t xml:space="preserve"> if there are no exceptions raised</w:t>
        </w:r>
      </w:ins>
      <w:ins w:id="369" w:author="McDonagh, Sean" w:date="2022-06-22T11:59:00Z">
        <w:r>
          <w:rPr>
            <w:rFonts w:ascii="Times New Roman" w:eastAsia="Times New Roman" w:hAnsi="Times New Roman" w:cs="Times New Roman"/>
            <w:sz w:val="24"/>
            <w:szCs w:val="24"/>
          </w:rPr>
          <w:t>, otherwise returns the exception object</w:t>
        </w:r>
      </w:ins>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to identify exceptions raised in coroutines.</w:t>
      </w:r>
    </w:p>
    <w:p w14:paraId="6C88C8A7" w14:textId="789A4DC4"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result(</w:t>
      </w:r>
      <w:proofErr w:type="gramEnd"/>
      <w:r>
        <w:rPr>
          <w:rFonts w:ascii="Times New Roman" w:eastAsia="Times New Roman" w:hAnsi="Times New Roman" w:cs="Times New Roman"/>
          <w:sz w:val="24"/>
          <w:szCs w:val="24"/>
        </w:rPr>
        <w:t xml:space="preserve">) – returns the result of the coroutine and re-throws </w:t>
      </w:r>
      <w:r w:rsidR="00105BE5">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exception </w:t>
      </w:r>
      <w:r w:rsidR="00105BE5">
        <w:rPr>
          <w:rFonts w:ascii="Times New Roman" w:eastAsia="Times New Roman" w:hAnsi="Times New Roman" w:cs="Times New Roman"/>
          <w:sz w:val="24"/>
          <w:szCs w:val="24"/>
        </w:rPr>
        <w:t>that the</w:t>
      </w:r>
      <w:r>
        <w:rPr>
          <w:rFonts w:ascii="Times New Roman" w:eastAsia="Times New Roman" w:hAnsi="Times New Roman" w:cs="Times New Roman"/>
          <w:sz w:val="24"/>
          <w:szCs w:val="24"/>
        </w:rPr>
        <w:t xml:space="preserve"> coroutine raise</w:t>
      </w:r>
      <w:r w:rsidR="003A656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This allows propagation back to the caller. </w:t>
      </w:r>
    </w:p>
    <w:p w14:paraId="0863DF11" w14:textId="64091016" w:rsidR="00EA6F8C" w:rsidRDefault="00EA6F8C" w:rsidP="00FC54D7">
      <w:pPr>
        <w:spacing w:before="100" w:beforeAutospacing="1" w:after="100" w:afterAutospacing="1"/>
        <w:ind w:left="360"/>
      </w:pPr>
      <w:r>
        <w:t>The following example demonstrates a possible use of these methods</w:t>
      </w:r>
      <w:r w:rsidR="002E5DA5">
        <w:t xml:space="preserve"> and ensures that all coroutines are terminated properly</w:t>
      </w:r>
      <w:r>
        <w:t>:</w:t>
      </w:r>
    </w:p>
    <w:p w14:paraId="47B1ACFD" w14:textId="77777777" w:rsidR="00FA574F" w:rsidRPr="00FC54D7" w:rsidRDefault="00FA574F" w:rsidP="00FA574F">
      <w:pPr>
        <w:pStyle w:val="HTMLPreformatted"/>
        <w:tabs>
          <w:tab w:val="clear" w:pos="916"/>
        </w:tabs>
        <w:ind w:left="720"/>
      </w:pPr>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r>
      <w:r w:rsidRPr="00FC54D7">
        <w:lastRenderedPageBreak/>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r w:rsidRPr="00FC54D7">
        <w:br/>
        <w:t xml:space="preserve">            if </w:t>
      </w:r>
      <w:proofErr w:type="spellStart"/>
      <w:r w:rsidRPr="00FC54D7">
        <w:t>isinstance</w:t>
      </w:r>
      <w:proofErr w:type="spellEnd"/>
      <w:r w:rsidRPr="00FC54D7">
        <w:t>(exception</w:t>
      </w:r>
      <w:r w:rsidRPr="00FC54D7">
        <w:rPr>
          <w:b/>
          <w:bCs/>
        </w:rPr>
        <w:t xml:space="preserve">, </w:t>
      </w:r>
      <w:r w:rsidRPr="00FC54D7">
        <w:t>Exception):</w:t>
      </w:r>
      <w:r w:rsidRPr="00FC54D7">
        <w:br/>
        <w:t xml:space="preserve">                print(f"{name} threw {exception}")</w:t>
      </w:r>
      <w:r w:rsidRPr="00FC54D7">
        <w:br/>
        <w:t xml:space="preserve">            try:</w:t>
      </w:r>
      <w:r w:rsidRPr="00FC54D7">
        <w:br/>
        <w:t xml:space="preserve">                </w:t>
      </w:r>
      <w:commentRangeStart w:id="370"/>
      <w:commentRangeStart w:id="371"/>
      <w:commentRangeStart w:id="372"/>
      <w:r w:rsidRPr="00FC54D7">
        <w:t xml:space="preserve">result = </w:t>
      </w:r>
      <w:proofErr w:type="spellStart"/>
      <w:r w:rsidRPr="00FC54D7">
        <w:t>task.result</w:t>
      </w:r>
      <w:proofErr w:type="spellEnd"/>
      <w:r w:rsidRPr="00FC54D7">
        <w:t>()</w:t>
      </w:r>
      <w:commentRangeEnd w:id="370"/>
      <w:r w:rsidRPr="00873D25">
        <w:rPr>
          <w:rStyle w:val="CommentReference"/>
          <w:rFonts w:ascii="Calibri" w:eastAsia="Calibri" w:hAnsi="Calibri" w:cs="Calibri"/>
        </w:rPr>
        <w:commentReference w:id="370"/>
      </w:r>
      <w:commentRangeEnd w:id="371"/>
      <w:r w:rsidR="006607B2">
        <w:rPr>
          <w:rStyle w:val="CommentReference"/>
          <w:rFonts w:ascii="Calibri" w:eastAsia="Calibri" w:hAnsi="Calibri" w:cs="Calibri"/>
        </w:rPr>
        <w:commentReference w:id="371"/>
      </w:r>
      <w:commentRangeEnd w:id="372"/>
      <w:r w:rsidR="00D67A7A">
        <w:rPr>
          <w:rStyle w:val="CommentReference"/>
          <w:rFonts w:ascii="Calibri" w:eastAsia="Calibri" w:hAnsi="Calibri" w:cs="Calibri"/>
        </w:rPr>
        <w:commentReference w:id="372"/>
      </w:r>
      <w:r w:rsidRPr="00FC54D7">
        <w:br/>
        <w:t xml:space="preserve">                print(f"{name} returned {result}")</w:t>
      </w:r>
      <w:r w:rsidRPr="00FC54D7">
        <w:br/>
        <w:t xml:space="preserve">            except </w:t>
      </w:r>
      <w:proofErr w:type="spellStart"/>
      <w:r w:rsidRPr="00FC54D7">
        <w:t>ValueError</w:t>
      </w:r>
      <w:proofErr w:type="spellEnd"/>
      <w:r w:rsidRPr="00FC54D7">
        <w:t xml:space="preserve"> as e:</w:t>
      </w:r>
      <w:r w:rsidRPr="00FC54D7">
        <w:br/>
        <w:t xml:space="preserve">                print(</w:t>
      </w:r>
      <w:proofErr w:type="spellStart"/>
      <w:r w:rsidRPr="00FC54D7">
        <w:t>f"ValueError</w:t>
      </w:r>
      <w:proofErr w:type="spellEnd"/>
      <w:r w:rsidRPr="00FC54D7">
        <w:t>: {e}")</w:t>
      </w:r>
      <w:r w:rsidRPr="00FC54D7">
        <w:br/>
        <w:t xml:space="preserve">        for task in pending:</w:t>
      </w:r>
      <w:r w:rsidRPr="00FC54D7">
        <w:br/>
        <w:t xml:space="preserve">            </w:t>
      </w:r>
      <w:proofErr w:type="spellStart"/>
      <w:r w:rsidRPr="00FC54D7">
        <w:t>task.cancel</w:t>
      </w:r>
      <w:proofErr w:type="spellEnd"/>
      <w:r w:rsidRPr="00FC54D7">
        <w:t>()</w:t>
      </w:r>
      <w:r w:rsidRPr="00FC54D7">
        <w:br/>
        <w:t xml:space="preserve">    except Exception as e:</w:t>
      </w:r>
      <w:r w:rsidRPr="00FC54D7">
        <w:br/>
        <w:t xml:space="preserve">        print("Outer Exception")</w:t>
      </w:r>
      <w:r w:rsidRPr="00FC54D7">
        <w:br/>
      </w:r>
      <w:r w:rsidRPr="00FC54D7">
        <w:br/>
      </w:r>
      <w:proofErr w:type="spellStart"/>
      <w:r w:rsidRPr="00FC54D7">
        <w:t>asyncio.run</w:t>
      </w:r>
      <w:proofErr w:type="spellEnd"/>
      <w:r w:rsidRPr="00FC54D7">
        <w:t>(main())</w:t>
      </w:r>
    </w:p>
    <w:p w14:paraId="61374668" w14:textId="79ED9CA8" w:rsidR="00EC5323" w:rsidRPr="00FC54D7" w:rsidRDefault="00EC5323" w:rsidP="00FC54D7">
      <w:pPr>
        <w:spacing w:before="100" w:beforeAutospacing="1" w:after="100" w:afterAutospacing="1"/>
        <w:ind w:left="360"/>
      </w:pPr>
      <w:r w:rsidRPr="00FC54D7">
        <w:t>The above example runs successfully and produces the following output:</w:t>
      </w:r>
    </w:p>
    <w:p w14:paraId="5AA7EA52"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Waiting_task</w:t>
      </w:r>
      <w:proofErr w:type="spellEnd"/>
    </w:p>
    <w:p w14:paraId="76D52FE4"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Waiting_task</w:t>
      </w:r>
      <w:proofErr w:type="spellEnd"/>
      <w:r w:rsidRPr="007D4460">
        <w:rPr>
          <w:rFonts w:ascii="Courier New" w:hAnsi="Courier New" w:cs="Courier New"/>
        </w:rPr>
        <w:t xml:space="preserve"> returned bar finished</w:t>
      </w:r>
    </w:p>
    <w:p w14:paraId="6B9B3171"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p>
    <w:p w14:paraId="3BC4A061"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Exception_task</w:t>
      </w:r>
      <w:proofErr w:type="spellEnd"/>
      <w:r w:rsidRPr="007D4460">
        <w:rPr>
          <w:rFonts w:ascii="Courier New" w:hAnsi="Courier New" w:cs="Courier New"/>
        </w:rPr>
        <w:t xml:space="preserve"> threw foo value error</w:t>
      </w:r>
    </w:p>
    <w:p w14:paraId="58C91D78" w14:textId="01498B79"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ValueError</w:t>
      </w:r>
      <w:proofErr w:type="spellEnd"/>
      <w:r w:rsidRPr="007D4460">
        <w:rPr>
          <w:rFonts w:ascii="Courier New" w:hAnsi="Courier New" w:cs="Courier New"/>
        </w:rPr>
        <w:t>: foo value error</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w:t>
      </w:r>
      <w:proofErr w:type="gramStart"/>
      <w:r w:rsidR="000F279F" w:rsidRPr="00593934">
        <w:rPr>
          <w:rFonts w:ascii="Courier New" w:eastAsia="Courier New" w:hAnsi="Courier New" w:cs="Courier New"/>
          <w:color w:val="000000"/>
          <w:szCs w:val="20"/>
        </w:rPr>
        <w:t>alive</w:t>
      </w:r>
      <w:proofErr w:type="spellEnd"/>
      <w:r w:rsidR="000F279F" w:rsidRPr="00593934">
        <w:rPr>
          <w:rFonts w:ascii="Courier New" w:eastAsia="Courier New" w:hAnsi="Courier New" w:cs="Courier New"/>
          <w:color w:val="000000"/>
          <w:szCs w:val="20"/>
        </w:rPr>
        <w:t>(</w:t>
      </w:r>
      <w:proofErr w:type="gram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proofErr w:type="gramStart"/>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proofErr w:type="gramEnd"/>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763F7F71" w14:textId="7E6192B2" w:rsidR="00902D60" w:rsidRDefault="00902D60" w:rsidP="00902D60">
      <w:pPr>
        <w:numPr>
          <w:ilvl w:val="1"/>
          <w:numId w:val="4"/>
        </w:numPr>
        <w:pBdr>
          <w:top w:val="nil"/>
          <w:left w:val="nil"/>
          <w:bottom w:val="nil"/>
          <w:right w:val="nil"/>
          <w:between w:val="nil"/>
        </w:pBdr>
        <w:spacing w:after="120"/>
        <w:rPr>
          <w:color w:val="000000"/>
        </w:rPr>
      </w:pPr>
    </w:p>
    <w:p w14:paraId="2F9F5F00" w14:textId="2B26ACC5" w:rsidR="00902D60" w:rsidRDefault="00902D60" w:rsidP="00902D60">
      <w:pPr>
        <w:numPr>
          <w:ilvl w:val="1"/>
          <w:numId w:val="4"/>
        </w:numPr>
        <w:pBdr>
          <w:top w:val="nil"/>
          <w:left w:val="nil"/>
          <w:bottom w:val="nil"/>
          <w:right w:val="nil"/>
          <w:between w:val="nil"/>
        </w:pBdr>
        <w:spacing w:after="120"/>
        <w:rPr>
          <w:color w:val="000000"/>
        </w:rPr>
      </w:pPr>
      <w:r>
        <w:rPr>
          <w:color w:val="000000"/>
        </w:rPr>
        <w:t>B</w:t>
      </w:r>
    </w:p>
    <w:p w14:paraId="05BECC0D" w14:textId="196C333A" w:rsidR="00902D60" w:rsidRDefault="00902D60" w:rsidP="00902D60">
      <w:pPr>
        <w:numPr>
          <w:ilvl w:val="1"/>
          <w:numId w:val="4"/>
        </w:numPr>
        <w:pBdr>
          <w:top w:val="nil"/>
          <w:left w:val="nil"/>
          <w:bottom w:val="nil"/>
          <w:right w:val="nil"/>
          <w:between w:val="nil"/>
        </w:pBdr>
        <w:spacing w:after="120"/>
        <w:rPr>
          <w:color w:val="000000"/>
        </w:rPr>
      </w:pPr>
      <w:r>
        <w:rPr>
          <w:color w:val="000000"/>
        </w:rPr>
        <w:lastRenderedPageBreak/>
        <w:t>C</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 xml:space="preserve">For </w:t>
      </w:r>
      <w:proofErr w:type="spellStart"/>
      <w:r>
        <w:rPr>
          <w:color w:val="000000"/>
        </w:rPr>
        <w:t>Asyncio</w:t>
      </w:r>
      <w:proofErr w:type="spellEnd"/>
      <w:r>
        <w:rPr>
          <w:color w:val="000000"/>
        </w:rPr>
        <w:t>:</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3F12A12C" w14:textId="3B1DEF95" w:rsidR="00902D60" w:rsidRDefault="00902D60" w:rsidP="00CE0297">
      <w:pPr>
        <w:numPr>
          <w:ilvl w:val="1"/>
          <w:numId w:val="4"/>
        </w:numPr>
        <w:pBdr>
          <w:top w:val="nil"/>
          <w:left w:val="nil"/>
          <w:bottom w:val="nil"/>
          <w:right w:val="nil"/>
          <w:between w:val="nil"/>
        </w:pBdr>
        <w:spacing w:after="120"/>
        <w:rPr>
          <w:color w:val="000000"/>
        </w:rPr>
      </w:pPr>
      <w:r>
        <w:rPr>
          <w:color w:val="000000"/>
        </w:rPr>
        <w:t>B</w:t>
      </w:r>
    </w:p>
    <w:p w14:paraId="7AB1A706" w14:textId="77777777" w:rsidR="00D30EAB" w:rsidRDefault="00D30EAB" w:rsidP="00D30EAB">
      <w:pPr>
        <w:pBdr>
          <w:top w:val="nil"/>
          <w:left w:val="nil"/>
          <w:bottom w:val="nil"/>
          <w:right w:val="nil"/>
          <w:between w:val="nil"/>
        </w:pBdr>
        <w:spacing w:after="120"/>
        <w:rPr>
          <w:color w:val="000000"/>
        </w:rPr>
      </w:pPr>
    </w:p>
    <w:p w14:paraId="39B44D38" w14:textId="79C4FEAA" w:rsidR="00566BC2" w:rsidRDefault="000F279F">
      <w:pPr>
        <w:pStyle w:val="Heading2"/>
      </w:pPr>
      <w:bookmarkStart w:id="373" w:name="_Toc70999442"/>
      <w:commentRangeStart w:id="374"/>
      <w:commentRangeStart w:id="375"/>
      <w:r>
        <w:t xml:space="preserve">6.63 Concurrency - </w:t>
      </w:r>
      <w:r w:rsidR="0097702E">
        <w:t>l</w:t>
      </w:r>
      <w:r>
        <w:t xml:space="preserve">ock </w:t>
      </w:r>
      <w:r w:rsidR="0097702E">
        <w:t>p</w:t>
      </w:r>
      <w:r>
        <w:t xml:space="preserve">rotocol </w:t>
      </w:r>
      <w:r w:rsidR="0097702E">
        <w:t>e</w:t>
      </w:r>
      <w:r>
        <w:t>rrors [CGM]</w:t>
      </w:r>
      <w:bookmarkEnd w:id="373"/>
      <w:commentRangeEnd w:id="374"/>
      <w:r w:rsidR="006F035F">
        <w:rPr>
          <w:rStyle w:val="CommentReference"/>
          <w:rFonts w:ascii="Calibri" w:eastAsia="Calibri" w:hAnsi="Calibri" w:cs="Calibri"/>
          <w:b w:val="0"/>
          <w:color w:val="auto"/>
        </w:rPr>
        <w:commentReference w:id="374"/>
      </w:r>
      <w:commentRangeEnd w:id="375"/>
      <w:r w:rsidR="002D1931">
        <w:rPr>
          <w:rStyle w:val="CommentReference"/>
          <w:rFonts w:ascii="Calibri" w:eastAsia="Calibri" w:hAnsi="Calibri" w:cs="Calibri"/>
          <w:b w:val="0"/>
          <w:color w:val="auto"/>
        </w:rPr>
        <w:commentReference w:id="375"/>
      </w:r>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pPr>
        <w:rPr>
          <w:ins w:id="376" w:author="Stephen Michell" w:date="2022-12-14T15:15:00Z"/>
        </w:rPr>
      </w:pPr>
      <w:r w:rsidRPr="00D30EAB">
        <w:t>Python provides locks and semaphores that are intended to protect critical sections of data.</w:t>
      </w:r>
      <w:r w:rsidRPr="00F4698B">
        <w:t xml:space="preserve"> </w:t>
      </w:r>
      <w:ins w:id="377" w:author="Stephen Michell" w:date="2022-12-14T15:12:00Z">
        <w:r w:rsidR="00321E44">
          <w:t xml:space="preserve">All calls to </w:t>
        </w:r>
        <w:proofErr w:type="spellStart"/>
        <w:proofErr w:type="gramStart"/>
        <w:r w:rsidR="00321E44" w:rsidRPr="001E7595">
          <w:rPr>
            <w:rFonts w:ascii="Courier New" w:hAnsi="Courier New" w:cs="Courier New"/>
            <w:sz w:val="21"/>
            <w:szCs w:val="21"/>
          </w:rPr>
          <w:t>lock.acquire</w:t>
        </w:r>
        <w:proofErr w:type="spellEnd"/>
        <w:proofErr w:type="gramEnd"/>
        <w:r w:rsidR="00321E44" w:rsidRPr="001E7595">
          <w:rPr>
            <w:rFonts w:ascii="Courier New" w:hAnsi="Courier New" w:cs="Courier New"/>
            <w:sz w:val="21"/>
            <w:szCs w:val="21"/>
          </w:rPr>
          <w:t>()</w:t>
        </w:r>
        <w:r w:rsidR="00321E44">
          <w:t xml:space="preserve"> with </w:t>
        </w:r>
      </w:ins>
      <w:ins w:id="378" w:author="Stephen Michell" w:date="2022-12-14T15:13:00Z">
        <w:r w:rsidR="00321E44">
          <w:t xml:space="preserve">default </w:t>
        </w:r>
      </w:ins>
      <w:ins w:id="379" w:author="Stephen Michell" w:date="2022-12-14T15:12:00Z">
        <w:r w:rsidR="00321E44">
          <w:t xml:space="preserve">parameters guarantee that the calling </w:t>
        </w:r>
      </w:ins>
      <w:ins w:id="380" w:author="Stephen Michell" w:date="2022-12-14T15:31:00Z">
        <w:r w:rsidR="00321E44">
          <w:t>concurrent unit (</w:t>
        </w:r>
      </w:ins>
      <w:ins w:id="381" w:author="Stephen Michell" w:date="2022-12-14T15:12:00Z">
        <w:r w:rsidR="00321E44">
          <w:t>thread</w:t>
        </w:r>
      </w:ins>
      <w:ins w:id="382" w:author="Stephen Michell" w:date="2022-12-14T15:31:00Z">
        <w:r w:rsidR="00321E44">
          <w:t>,</w:t>
        </w:r>
      </w:ins>
      <w:ins w:id="383" w:author="Stephen Michell" w:date="2022-12-14T15:12:00Z">
        <w:r w:rsidR="00321E44">
          <w:t xml:space="preserve"> process</w:t>
        </w:r>
      </w:ins>
      <w:ins w:id="384" w:author="Stephen Michell" w:date="2022-12-14T15:31:00Z">
        <w:r w:rsidR="00321E44">
          <w:t xml:space="preserve"> or coroutine)</w:t>
        </w:r>
      </w:ins>
      <w:ins w:id="385" w:author="Stephen Michell" w:date="2022-12-14T15:12:00Z">
        <w:r w:rsidR="00321E44">
          <w:t xml:space="preserve"> will not continue until the </w:t>
        </w:r>
      </w:ins>
      <w:ins w:id="386" w:author="Stephen Michell" w:date="2022-12-14T15:14:00Z">
        <w:r w:rsidR="00321E44">
          <w:t>lock</w:t>
        </w:r>
      </w:ins>
      <w:ins w:id="387" w:author="Stephen Michell" w:date="2022-12-14T15:12:00Z">
        <w:r w:rsidR="00321E44">
          <w:t xml:space="preserve"> is available.</w:t>
        </w:r>
        <w:r w:rsidR="00321E44" w:rsidRPr="00F4698B">
          <w:t xml:space="preserve"> </w:t>
        </w:r>
      </w:ins>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ins w:id="388" w:author="Stephen Michell" w:date="2022-12-14T15:15:00Z">
        <w:r w:rsidR="00321E44">
          <w:t xml:space="preserve">However, there are vulnerabilities associated with </w:t>
        </w:r>
      </w:ins>
      <w:ins w:id="389" w:author="Stephen Michell" w:date="2022-12-14T15:16:00Z">
        <w:r w:rsidR="00321E44">
          <w:t>Python’s synchronization mechanisms:</w:t>
        </w:r>
      </w:ins>
    </w:p>
    <w:p w14:paraId="01CB728A" w14:textId="77777777" w:rsidR="00321E44" w:rsidRDefault="00321E44">
      <w:pPr>
        <w:rPr>
          <w:ins w:id="390" w:author="Stephen Michell" w:date="2022-12-14T15:15:00Z"/>
        </w:rPr>
      </w:pPr>
    </w:p>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proofErr w:type="gram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proofErr w:type="gram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7BB32FF0" w:rsidR="00321E44" w:rsidRDefault="002346A2" w:rsidP="002346A2">
      <w:pPr>
        <w:pStyle w:val="ListParagraph"/>
        <w:numPr>
          <w:ilvl w:val="0"/>
          <w:numId w:val="117"/>
        </w:numPr>
      </w:pPr>
      <w:del w:id="391" w:author="Stephen Michell" w:date="2022-12-14T15:16:00Z">
        <w:r w:rsidRPr="00F4698B" w:rsidDel="00321E44">
          <w:delText xml:space="preserve">These vulnerabilities </w:delText>
        </w:r>
      </w:del>
      <w:del w:id="392" w:author="Stephen Michell" w:date="2022-12-14T14:53:00Z">
        <w:r w:rsidRPr="00F4698B" w:rsidDel="00321E44">
          <w:delText xml:space="preserve">can be </w:delText>
        </w:r>
      </w:del>
      <w:del w:id="393" w:author="Stephen Michell" w:date="2022-12-14T15:16:00Z">
        <w:r w:rsidRPr="00F4698B" w:rsidDel="00321E44">
          <w:delText>mitigated by using locks around critical sections of code</w:delText>
        </w:r>
      </w:del>
      <w:del w:id="394" w:author="Stephen Michell" w:date="2022-12-14T14:43:00Z">
        <w:r w:rsidRPr="00F4698B" w:rsidDel="00321E44">
          <w:delText xml:space="preserve">, </w:delText>
        </w:r>
      </w:del>
      <w:del w:id="395" w:author="Stephen Michell" w:date="2022-12-14T14:42:00Z">
        <w:r w:rsidRPr="00F4698B" w:rsidDel="00321E44">
          <w:delText xml:space="preserve">but the excessive use of locks becomes difficult to manage and will also negatively impact performance. </w:delText>
        </w:r>
      </w:del>
      <w:r w:rsidR="00321E44">
        <w:t>L</w:t>
      </w:r>
      <w:r w:rsidRPr="00F4698B">
        <w:t xml:space="preserve">ocations where locks are needed can be </w:t>
      </w:r>
      <w:r w:rsidR="00321E44">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B9582F4" w:rsidR="00321E44" w:rsidRDefault="00A80E53" w:rsidP="002346A2">
      <w:pPr>
        <w:pStyle w:val="ListParagraph"/>
        <w:numPr>
          <w:ilvl w:val="0"/>
          <w:numId w:val="117"/>
        </w:numPr>
        <w:rPr>
          <w:ins w:id="396" w:author="Stephen Michell" w:date="2022-12-14T15:18:00Z"/>
        </w:rPr>
      </w:pPr>
      <w:del w:id="397" w:author="Stephen Michell" w:date="2022-12-14T15:00:00Z">
        <w:r w:rsidDel="00321E44">
          <w:delText xml:space="preserve">The data in a </w:delText>
        </w:r>
        <w:r w:rsidR="002346A2" w:rsidRPr="00F4698B" w:rsidDel="00321E44">
          <w:delText xml:space="preserve">locked critical section in one thread can be modified by another thread if it does not first check for </w:delText>
        </w:r>
        <w:r w:rsidR="002346A2" w:rsidDel="00321E44">
          <w:delText xml:space="preserve">(acquire) </w:delText>
        </w:r>
        <w:r w:rsidR="002346A2" w:rsidRPr="00F4698B" w:rsidDel="00321E44">
          <w:delText xml:space="preserve">the lock. </w:delText>
        </w:r>
      </w:del>
      <w:r w:rsidR="002346A2">
        <w:t xml:space="preserve">Every critical section that starts with a </w:t>
      </w:r>
      <w:proofErr w:type="spellStart"/>
      <w:proofErr w:type="gramStart"/>
      <w:r w:rsidR="002346A2" w:rsidRPr="00321E44">
        <w:rPr>
          <w:rFonts w:ascii="Courier New" w:hAnsi="Courier New" w:cs="Courier New"/>
        </w:rPr>
        <w:t>lock.acquire</w:t>
      </w:r>
      <w:proofErr w:type="spellEnd"/>
      <w:proofErr w:type="gramEnd"/>
      <w:r w:rsidR="002346A2" w:rsidRPr="00321E44">
        <w:rPr>
          <w:rFonts w:ascii="Courier New" w:hAnsi="Courier New" w:cs="Courier New"/>
        </w:rPr>
        <w:t>()</w:t>
      </w:r>
      <w:r w:rsidR="002346A2">
        <w:t xml:space="preserve"> must be matched with a </w:t>
      </w:r>
      <w:proofErr w:type="spellStart"/>
      <w:r w:rsidR="002346A2" w:rsidRPr="00321E44">
        <w:rPr>
          <w:rFonts w:ascii="Courier New" w:hAnsi="Courier New" w:cs="Courier New"/>
        </w:rPr>
        <w:t>lock.release</w:t>
      </w:r>
      <w:proofErr w:type="spellEnd"/>
      <w:r w:rsidR="002346A2" w:rsidRPr="00321E44">
        <w:rPr>
          <w:rFonts w:ascii="Courier New" w:hAnsi="Courier New" w:cs="Courier New"/>
        </w:rPr>
        <w:t>()</w:t>
      </w:r>
      <w:r w:rsidR="002346A2">
        <w:t xml:space="preserve">, or the </w:t>
      </w:r>
      <w:r w:rsidR="00321E44">
        <w:t>program, or some concurrent units,</w:t>
      </w:r>
      <w:r w:rsidR="002346A2">
        <w:t xml:space="preserve"> will deadlock.</w:t>
      </w:r>
    </w:p>
    <w:p w14:paraId="54D62145" w14:textId="2D0F7E36" w:rsidR="00321E44" w:rsidRDefault="00321E44" w:rsidP="00B40D25">
      <w:pPr>
        <w:pStyle w:val="ListParagraph"/>
        <w:numPr>
          <w:ilvl w:val="0"/>
          <w:numId w:val="117"/>
        </w:numPr>
        <w:rPr>
          <w:ins w:id="398" w:author="Stephen Michell" w:date="2022-12-14T15:07:00Z"/>
        </w:rPr>
      </w:pPr>
      <w:ins w:id="399" w:author="Stephen Michell" w:date="2022-12-14T15:18:00Z">
        <w:r>
          <w:t>F</w:t>
        </w:r>
      </w:ins>
      <w:ins w:id="400" w:author="Stephen Michell" w:date="2022-12-14T15:07:00Z">
        <w:r w:rsidRPr="00321E44">
          <w:t xml:space="preserve">or calls of </w:t>
        </w:r>
        <w:proofErr w:type="spellStart"/>
        <w:proofErr w:type="gramStart"/>
        <w:r w:rsidRPr="00B40D25">
          <w:rPr>
            <w:rFonts w:ascii="Courier New" w:hAnsi="Courier New" w:cs="Courier New"/>
            <w:sz w:val="21"/>
            <w:szCs w:val="21"/>
          </w:rPr>
          <w:t>lock.acquire</w:t>
        </w:r>
        <w:proofErr w:type="spellEnd"/>
        <w:proofErr w:type="gramEnd"/>
        <w:r w:rsidRPr="00B40D25">
          <w:rPr>
            <w:rFonts w:ascii="Courier New" w:hAnsi="Courier New" w:cs="Courier New"/>
            <w:sz w:val="21"/>
            <w:szCs w:val="21"/>
          </w:rPr>
          <w:t>(</w:t>
        </w:r>
      </w:ins>
      <w:ins w:id="401" w:author="Stephen Michell" w:date="2022-12-14T15:08:00Z">
        <w:r w:rsidRPr="00B40D25">
          <w:rPr>
            <w:rFonts w:ascii="Courier New" w:hAnsi="Courier New" w:cs="Courier New"/>
            <w:sz w:val="21"/>
            <w:szCs w:val="21"/>
          </w:rPr>
          <w:t>..</w:t>
        </w:r>
      </w:ins>
      <w:ins w:id="402" w:author="Stephen Michell" w:date="2022-12-14T15:07:00Z">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ins>
      <w:proofErr w:type="spellStart"/>
      <w:ins w:id="403" w:author="Stephen Michell" w:date="2022-12-14T15:08:00Z">
        <w:r w:rsidRPr="00B40D25">
          <w:rPr>
            <w:rFonts w:ascii="Courier New" w:hAnsi="Courier New" w:cs="Courier New"/>
            <w:sz w:val="21"/>
            <w:szCs w:val="21"/>
          </w:rPr>
          <w:t>lock.acquire</w:t>
        </w:r>
        <w:proofErr w:type="spellEnd"/>
        <w:r w:rsidRPr="00B40D25">
          <w:rPr>
            <w:rFonts w:ascii="Courier New" w:hAnsi="Courier New" w:cs="Courier New"/>
            <w:sz w:val="21"/>
            <w:szCs w:val="21"/>
          </w:rPr>
          <w:t>(..)</w:t>
        </w:r>
      </w:ins>
      <w:ins w:id="404" w:author="Stephen Michell" w:date="2022-12-14T15:07:00Z">
        <w:r w:rsidRPr="00321E44">
          <w:t xml:space="preserve"> will allow the caller to proceed without acquiring a lock.</w:t>
        </w:r>
      </w:ins>
    </w:p>
    <w:p w14:paraId="55EB018D" w14:textId="3A4744C4" w:rsidR="002346A2" w:rsidRPr="00635D92" w:rsidDel="00321E44" w:rsidRDefault="002346A2" w:rsidP="002346A2">
      <w:pPr>
        <w:rPr>
          <w:del w:id="405" w:author="Stephen Michell" w:date="2022-12-14T16:19:00Z"/>
          <w:moveFrom w:id="406" w:author="Stephen Michell" w:date="2022-12-14T15:40:00Z"/>
        </w:rPr>
      </w:pPr>
      <w:moveFromRangeStart w:id="407" w:author="Stephen Michell" w:date="2022-12-14T15:40:00Z" w:name="move121924867"/>
      <w:moveFrom w:id="408" w:author="Stephen Michell" w:date="2022-12-14T15:40:00Z">
        <w:del w:id="409" w:author="Stephen Michell" w:date="2022-12-14T16:19:00Z">
          <w:r w:rsidDel="00321E44">
            <w:delText>To help ensure that thread locks are released, a context manager should be used as follows:</w:delText>
          </w:r>
          <w:commentRangeStart w:id="410"/>
          <w:commentRangeEnd w:id="410"/>
          <w:r w:rsidRPr="002057F4" w:rsidDel="00321E44">
            <w:rPr>
              <w:rStyle w:val="CommentReference"/>
              <w:rFonts w:ascii="Courier New" w:hAnsi="Courier New" w:cs="Courier New"/>
              <w:sz w:val="22"/>
              <w:szCs w:val="22"/>
            </w:rPr>
            <w:commentReference w:id="410"/>
          </w:r>
        </w:del>
      </w:moveFrom>
    </w:p>
    <w:p w14:paraId="27D0B39E" w14:textId="26DB9A15" w:rsidR="00387495" w:rsidRPr="00383968" w:rsidDel="00383968" w:rsidRDefault="002057F4" w:rsidP="00387495">
      <w:pPr>
        <w:rPr>
          <w:del w:id="411" w:author="Stephen Michell" w:date="2023-01-25T15:22:00Z"/>
          <w:rFonts w:ascii="Courier New" w:hAnsi="Courier New" w:cs="Courier New"/>
          <w:rPrChange w:id="412" w:author="Stephen Michell" w:date="2023-01-25T15:22:00Z">
            <w:rPr>
              <w:del w:id="413" w:author="Stephen Michell" w:date="2023-01-25T15:22:00Z"/>
            </w:rPr>
          </w:rPrChange>
        </w:rPr>
      </w:pPr>
      <w:moveFrom w:id="414" w:author="Stephen Michell" w:date="2022-12-14T15:40:00Z">
        <w:del w:id="415" w:author="Stephen Michell" w:date="2022-12-14T16:19:00Z">
          <w:r w:rsidRPr="0034535F" w:rsidDel="00321E44">
            <w:rPr>
              <w:rFonts w:ascii="Courier New" w:hAnsi="Courier New" w:cs="Courier New"/>
            </w:rPr>
            <w:delText>database_value = 0</w:delText>
          </w:r>
        </w:del>
      </w:moveFrom>
      <w:moveFromRangeEnd w:id="407"/>
    </w:p>
    <w:p w14:paraId="7D47C352" w14:textId="77777777" w:rsidR="00383968" w:rsidRDefault="00383968" w:rsidP="006013E2">
      <w:pPr>
        <w:rPr>
          <w:u w:val="single"/>
        </w:rPr>
      </w:pPr>
    </w:p>
    <w:p w14:paraId="6AC3CA96" w14:textId="03AB3C62" w:rsidR="006013E2" w:rsidRDefault="006013E2" w:rsidP="006013E2">
      <w:pPr>
        <w:rPr>
          <w:ins w:id="416" w:author="Stephen Michell" w:date="2023-01-04T15:16:00Z"/>
          <w:u w:val="single"/>
        </w:rPr>
      </w:pPr>
      <w:r w:rsidRPr="00FC54D7">
        <w:rPr>
          <w:u w:val="single"/>
        </w:rPr>
        <w:t>Threading</w:t>
      </w:r>
      <w:r w:rsidR="00321E44">
        <w:rPr>
          <w:u w:val="single"/>
        </w:rPr>
        <w:t xml:space="preserve"> </w:t>
      </w:r>
      <w:r w:rsidRPr="00FC54D7">
        <w:rPr>
          <w:u w:val="single"/>
        </w:rPr>
        <w:t>model</w:t>
      </w:r>
    </w:p>
    <w:p w14:paraId="23AFA189" w14:textId="53A65FD0" w:rsidR="00387495" w:rsidRDefault="00387495" w:rsidP="006013E2">
      <w:pPr>
        <w:rPr>
          <w:ins w:id="417" w:author="Stephen Michell" w:date="2023-01-04T15:16:00Z"/>
          <w:u w:val="single"/>
        </w:rPr>
      </w:pPr>
    </w:p>
    <w:p w14:paraId="30B6A09B" w14:textId="07C1F5AC" w:rsidR="00387495" w:rsidRPr="00FC54D7" w:rsidRDefault="00387495" w:rsidP="006013E2">
      <w:pPr>
        <w:rPr>
          <w:u w:val="single"/>
        </w:rPr>
      </w:pPr>
      <w:ins w:id="418" w:author="Stephen Michell" w:date="2023-01-04T15:17:00Z">
        <w:r>
          <w:rPr>
            <w:u w:val="single"/>
          </w:rPr>
          <w:t>Multiple t</w:t>
        </w:r>
      </w:ins>
      <w:ins w:id="419" w:author="Stephen Michell" w:date="2023-01-04T15:16:00Z">
        <w:r>
          <w:rPr>
            <w:u w:val="single"/>
          </w:rPr>
          <w:t>hreads can have shared</w:t>
        </w:r>
      </w:ins>
      <w:ins w:id="420" w:author="Stephen Michell" w:date="2023-01-04T15:17:00Z">
        <w:r>
          <w:rPr>
            <w:u w:val="single"/>
          </w:rPr>
          <w:t xml:space="preserve"> data, as well</w:t>
        </w:r>
      </w:ins>
      <w:ins w:id="421" w:author="Stephen Michell" w:date="2023-01-04T15:18:00Z">
        <w:r>
          <w:rPr>
            <w:u w:val="single"/>
          </w:rPr>
          <w:t xml:space="preserve"> as other shared resources.</w:t>
        </w:r>
      </w:ins>
      <w:ins w:id="422"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423" w:author="Stephen Michell" w:date="2023-01-04T15:20:00Z">
        <w:r>
          <w:rPr>
            <w:u w:val="single"/>
          </w:rPr>
          <w:t>3 apply. To avoid them,</w:t>
        </w:r>
      </w:ins>
      <w:ins w:id="424" w:author="Stephen Michell" w:date="2023-01-04T15:18:00Z">
        <w:r>
          <w:rPr>
            <w:u w:val="single"/>
          </w:rPr>
          <w:t xml:space="preserve"> </w:t>
        </w:r>
      </w:ins>
      <w:ins w:id="425" w:author="Stephen Michell" w:date="2023-01-04T15:20:00Z">
        <w:r>
          <w:rPr>
            <w:u w:val="single"/>
          </w:rPr>
          <w:t>c</w:t>
        </w:r>
      </w:ins>
      <w:ins w:id="426" w:author="Stephen Michell" w:date="2023-01-04T15:18:00Z">
        <w:r>
          <w:rPr>
            <w:u w:val="single"/>
          </w:rPr>
          <w:t>oncurrent access to such data or resources must be synchronized.</w:t>
        </w:r>
      </w:ins>
      <w:ins w:id="427" w:author="Stephen Michell" w:date="2023-01-04T15:17:00Z">
        <w:r>
          <w:rPr>
            <w:u w:val="single"/>
          </w:rPr>
          <w:t xml:space="preserve"> </w:t>
        </w:r>
      </w:ins>
      <w:ins w:id="428" w:author="Stephen Michell" w:date="2023-01-04T15:21:00Z">
        <w:r>
          <w:rPr>
            <w:u w:val="single"/>
          </w:rPr>
          <w:t>The following example shows a simple scenario where synchronization is required</w:t>
        </w:r>
      </w:ins>
      <w:ins w:id="429" w:author="Stephen Michell" w:date="2023-01-04T15:22:00Z">
        <w:r>
          <w:rPr>
            <w:u w:val="single"/>
          </w:rPr>
          <w:t>.</w:t>
        </w:r>
      </w:ins>
    </w:p>
    <w:p w14:paraId="60C9B298" w14:textId="1E65F7E4" w:rsidR="002057F4" w:rsidRDefault="002057F4" w:rsidP="002057F4">
      <w:pPr>
        <w:rPr>
          <w:ins w:id="430" w:author="Stephen Michell" w:date="2023-01-04T15:49:00Z"/>
          <w:rFonts w:ascii="Courier New" w:hAnsi="Courier New" w:cs="Courier New"/>
        </w:rPr>
      </w:pPr>
    </w:p>
    <w:p w14:paraId="35FA4EF0" w14:textId="6E594FA6" w:rsidR="00387495" w:rsidRDefault="00387495" w:rsidP="00387495">
      <w:pPr>
        <w:rPr>
          <w:ins w:id="431" w:author="Stephen Michell" w:date="2023-01-04T15:49:00Z"/>
          <w:rFonts w:ascii="Courier New" w:hAnsi="Courier New" w:cs="Courier New"/>
        </w:rPr>
      </w:pPr>
      <w:proofErr w:type="spellStart"/>
      <w:ins w:id="432" w:author="Stephen Michell" w:date="2023-01-04T15:49:00Z">
        <w:r w:rsidRPr="0034535F">
          <w:rPr>
            <w:rFonts w:ascii="Courier New" w:hAnsi="Courier New" w:cs="Courier New"/>
          </w:rPr>
          <w:t>database_value</w:t>
        </w:r>
        <w:proofErr w:type="spellEnd"/>
        <w:r>
          <w:rPr>
            <w:rFonts w:ascii="Courier New" w:hAnsi="Courier New" w:cs="Courier New"/>
          </w:rPr>
          <w:t>=0</w:t>
        </w:r>
      </w:ins>
    </w:p>
    <w:p w14:paraId="47BA3C9C" w14:textId="6BC0FCBF" w:rsidR="00387495" w:rsidRDefault="00387495" w:rsidP="00387495">
      <w:pPr>
        <w:rPr>
          <w:ins w:id="433" w:author="Stephen Michell" w:date="2023-01-04T16:03:00Z"/>
          <w:rFonts w:ascii="Courier New" w:hAnsi="Courier New" w:cs="Courier New"/>
        </w:rPr>
      </w:pPr>
      <w:ins w:id="434" w:author="Stephen Michell" w:date="2023-01-04T15:49:00Z">
        <w:r>
          <w:rPr>
            <w:rFonts w:ascii="Courier New" w:hAnsi="Courier New" w:cs="Courier New"/>
          </w:rPr>
          <w:t>lock=</w:t>
        </w:r>
      </w:ins>
      <w:proofErr w:type="spellStart"/>
      <w:proofErr w:type="gramStart"/>
      <w:ins w:id="435" w:author="Stephen Michell" w:date="2023-01-04T15:55:00Z">
        <w:r>
          <w:rPr>
            <w:rFonts w:ascii="Courier New" w:hAnsi="Courier New" w:cs="Courier New"/>
          </w:rPr>
          <w:t>threading.Lock</w:t>
        </w:r>
        <w:proofErr w:type="spellEnd"/>
        <w:proofErr w:type="gramEnd"/>
        <w:r>
          <w:rPr>
            <w:rFonts w:ascii="Courier New" w:hAnsi="Courier New" w:cs="Courier New"/>
          </w:rPr>
          <w:t>()</w:t>
        </w:r>
      </w:ins>
    </w:p>
    <w:p w14:paraId="65AD22F8" w14:textId="3E8E4F40" w:rsidR="00387495" w:rsidRDefault="00387495" w:rsidP="00387495">
      <w:pPr>
        <w:rPr>
          <w:ins w:id="436" w:author="Stephen Michell" w:date="2023-01-04T16:03:00Z"/>
          <w:rFonts w:ascii="Courier New" w:hAnsi="Courier New" w:cs="Courier New"/>
        </w:rPr>
      </w:pPr>
    </w:p>
    <w:p w14:paraId="74830D88" w14:textId="702C4262" w:rsidR="00387495" w:rsidRDefault="00387495" w:rsidP="00387495">
      <w:pPr>
        <w:rPr>
          <w:ins w:id="437" w:author="Stephen Michell" w:date="2023-01-04T16:03:00Z"/>
          <w:rFonts w:ascii="Courier New" w:hAnsi="Courier New" w:cs="Courier New"/>
        </w:rPr>
      </w:pPr>
      <w:ins w:id="438" w:author="Stephen Michell" w:date="2023-01-04T16:03:00Z">
        <w:r>
          <w:rPr>
            <w:rFonts w:ascii="Courier New" w:hAnsi="Courier New" w:cs="Courier New"/>
          </w:rPr>
          <w:t>def update(x</w:t>
        </w:r>
        <w:proofErr w:type="gramStart"/>
        <w:r>
          <w:rPr>
            <w:rFonts w:ascii="Courier New" w:hAnsi="Courier New" w:cs="Courier New"/>
          </w:rPr>
          <w:t>):</w:t>
        </w:r>
      </w:ins>
      <w:ins w:id="439" w:author="Stephen Michell" w:date="2023-01-04T16:04:00Z">
        <w:r>
          <w:rPr>
            <w:rFonts w:ascii="Courier New" w:hAnsi="Courier New" w:cs="Courier New"/>
          </w:rPr>
          <w:t>…</w:t>
        </w:r>
      </w:ins>
      <w:proofErr w:type="gramEnd"/>
    </w:p>
    <w:p w14:paraId="7B4DC983" w14:textId="3BD2C2DC" w:rsidR="00387495" w:rsidRPr="0034535F" w:rsidRDefault="00387495" w:rsidP="00387495">
      <w:pPr>
        <w:rPr>
          <w:ins w:id="440" w:author="Stephen Michell" w:date="2023-01-04T15:49:00Z"/>
          <w:rFonts w:ascii="Courier New" w:hAnsi="Courier New" w:cs="Courier New"/>
        </w:rPr>
      </w:pPr>
      <w:ins w:id="441" w:author="Stephen Michell" w:date="2023-01-04T16:03:00Z">
        <w:r>
          <w:rPr>
            <w:rFonts w:ascii="Courier New" w:hAnsi="Courier New" w:cs="Courier New"/>
          </w:rPr>
          <w:t xml:space="preserve">     </w:t>
        </w:r>
        <w:r w:rsidRPr="001E7595">
          <w:rPr>
            <w:rFonts w:ascii="Courier New" w:hAnsi="Courier New" w:cs="Courier New"/>
            <w:sz w:val="21"/>
            <w:szCs w:val="21"/>
          </w:rPr>
          <w:t xml:space="preserve">#Takes a finite amount of time </w:t>
        </w:r>
      </w:ins>
      <w:ins w:id="442" w:author="Stephen Michell" w:date="2023-01-04T16:04:00Z">
        <w:r>
          <w:rPr>
            <w:rFonts w:ascii="Courier New" w:hAnsi="Courier New" w:cs="Courier New"/>
            <w:sz w:val="21"/>
            <w:szCs w:val="21"/>
          </w:rPr>
          <w:t>a</w:t>
        </w:r>
      </w:ins>
      <w:ins w:id="443" w:author="Stephen Michell" w:date="2023-01-04T16:03:00Z">
        <w:r w:rsidRPr="001E7595">
          <w:rPr>
            <w:rFonts w:ascii="Courier New" w:hAnsi="Courier New" w:cs="Courier New"/>
            <w:sz w:val="21"/>
            <w:szCs w:val="21"/>
          </w:rPr>
          <w:t xml:space="preserve">nd updates </w:t>
        </w:r>
      </w:ins>
      <w:ins w:id="444" w:author="Stephen Michell" w:date="2023-01-04T16:04:00Z">
        <w:r>
          <w:rPr>
            <w:rFonts w:ascii="Courier New" w:hAnsi="Courier New" w:cs="Courier New"/>
            <w:sz w:val="21"/>
            <w:szCs w:val="21"/>
          </w:rPr>
          <w:t>x</w:t>
        </w:r>
      </w:ins>
    </w:p>
    <w:p w14:paraId="48E3B6AD" w14:textId="77777777" w:rsidR="00387495" w:rsidRPr="0034535F" w:rsidRDefault="00387495" w:rsidP="002057F4">
      <w:pPr>
        <w:rPr>
          <w:rFonts w:ascii="Courier New" w:hAnsi="Courier New" w:cs="Courier New"/>
        </w:rPr>
      </w:pPr>
    </w:p>
    <w:p w14:paraId="34D56416" w14:textId="08EF93A9" w:rsidR="002057F4" w:rsidRPr="00B40D25" w:rsidRDefault="002057F4" w:rsidP="002057F4">
      <w:pPr>
        <w:rPr>
          <w:ins w:id="445" w:author="Stephen Michell" w:date="2023-01-04T15:50:00Z"/>
          <w:rFonts w:ascii="Courier New" w:hAnsi="Courier New" w:cs="Courier New"/>
          <w:sz w:val="21"/>
          <w:szCs w:val="21"/>
        </w:rPr>
      </w:pPr>
      <w:r w:rsidRPr="00B40D25">
        <w:rPr>
          <w:rFonts w:ascii="Courier New" w:hAnsi="Courier New" w:cs="Courier New"/>
          <w:sz w:val="21"/>
          <w:szCs w:val="21"/>
        </w:rPr>
        <w:t xml:space="preserve">def </w:t>
      </w:r>
      <w:proofErr w:type="gramStart"/>
      <w:r w:rsidRPr="00B40D25">
        <w:rPr>
          <w:rFonts w:ascii="Courier New" w:hAnsi="Courier New" w:cs="Courier New"/>
          <w:sz w:val="21"/>
          <w:szCs w:val="21"/>
        </w:rPr>
        <w:t>increase(</w:t>
      </w:r>
      <w:proofErr w:type="gramEnd"/>
      <w:del w:id="446" w:author="Stephen Michell" w:date="2023-01-04T15:52:00Z">
        <w:r w:rsidRPr="00B40D25" w:rsidDel="00387495">
          <w:rPr>
            <w:rFonts w:ascii="Courier New" w:hAnsi="Courier New" w:cs="Courier New"/>
            <w:sz w:val="21"/>
            <w:szCs w:val="21"/>
          </w:rPr>
          <w:delText>lock</w:delText>
        </w:r>
      </w:del>
      <w:r w:rsidRPr="00B40D25">
        <w:rPr>
          <w:rFonts w:ascii="Courier New" w:hAnsi="Courier New" w:cs="Courier New"/>
          <w:sz w:val="21"/>
          <w:szCs w:val="21"/>
        </w:rPr>
        <w:t>):</w:t>
      </w:r>
    </w:p>
    <w:p w14:paraId="1B6DE3AE" w14:textId="3301921F" w:rsidR="00387495" w:rsidRPr="00B40D25" w:rsidRDefault="00387495" w:rsidP="002057F4">
      <w:pPr>
        <w:rPr>
          <w:ins w:id="447" w:author="Stephen Michell" w:date="2023-01-04T15:51:00Z"/>
          <w:rFonts w:ascii="Courier New" w:hAnsi="Courier New" w:cs="Courier New"/>
          <w:sz w:val="21"/>
          <w:szCs w:val="21"/>
        </w:rPr>
      </w:pPr>
      <w:ins w:id="448" w:author="Stephen Michell" w:date="2023-01-04T15:50:00Z">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ins>
      <w:proofErr w:type="spellEnd"/>
    </w:p>
    <w:p w14:paraId="5E4F8A39" w14:textId="07FF5058" w:rsidR="00387495" w:rsidRPr="00B40D25" w:rsidRDefault="00387495" w:rsidP="002057F4">
      <w:pPr>
        <w:rPr>
          <w:rFonts w:ascii="Courier New" w:hAnsi="Courier New" w:cs="Courier New"/>
          <w:sz w:val="21"/>
          <w:szCs w:val="21"/>
        </w:rPr>
      </w:pPr>
      <w:ins w:id="449" w:author="Stephen Michell" w:date="2023-01-04T15:51:00Z">
        <w:r w:rsidRPr="00B40D25">
          <w:rPr>
            <w:rFonts w:ascii="Courier New" w:hAnsi="Courier New" w:cs="Courier New"/>
            <w:sz w:val="21"/>
            <w:szCs w:val="21"/>
          </w:rPr>
          <w:t xml:space="preserve">     global lock</w:t>
        </w:r>
      </w:ins>
    </w:p>
    <w:p w14:paraId="796D64EC" w14:textId="139A3360" w:rsidR="002057F4" w:rsidRPr="00B40D25" w:rsidDel="00387495" w:rsidRDefault="002057F4" w:rsidP="002057F4">
      <w:pPr>
        <w:rPr>
          <w:del w:id="450" w:author="Stephen Michell" w:date="2023-01-04T15:49:00Z"/>
          <w:rFonts w:ascii="Courier New" w:hAnsi="Courier New" w:cs="Courier New"/>
          <w:sz w:val="21"/>
          <w:szCs w:val="21"/>
        </w:rPr>
      </w:pPr>
      <w:del w:id="451" w:author="Stephen Michell" w:date="2023-01-04T15:26:00Z">
        <w:r w:rsidRPr="00B40D25" w:rsidDel="00387495">
          <w:rPr>
            <w:rFonts w:ascii="Courier New" w:hAnsi="Courier New" w:cs="Courier New"/>
            <w:sz w:val="21"/>
            <w:szCs w:val="21"/>
          </w:rPr>
          <w:lastRenderedPageBreak/>
          <w:delText>#</w:delText>
        </w:r>
      </w:del>
      <w:del w:id="452" w:author="Stephen Michell" w:date="2023-01-04T15:49:00Z">
        <w:r w:rsidRPr="00B40D25" w:rsidDel="00387495">
          <w:rPr>
            <w:rFonts w:ascii="Courier New" w:hAnsi="Courier New" w:cs="Courier New"/>
            <w:sz w:val="21"/>
            <w:szCs w:val="21"/>
          </w:rPr>
          <w:delText xml:space="preserve">     global database_value</w:delText>
        </w:r>
      </w:del>
    </w:p>
    <w:p w14:paraId="74C5B621" w14:textId="2F9252F5" w:rsidR="002057F4" w:rsidRPr="00B40D25" w:rsidDel="00387495" w:rsidRDefault="002057F4" w:rsidP="002057F4">
      <w:pPr>
        <w:rPr>
          <w:del w:id="453" w:author="Stephen Michell" w:date="2023-01-04T15:26:00Z"/>
          <w:rFonts w:ascii="Courier New" w:hAnsi="Courier New" w:cs="Courier New"/>
          <w:sz w:val="21"/>
          <w:szCs w:val="21"/>
        </w:rPr>
      </w:pPr>
      <w:del w:id="454" w:author="Stephen Michell" w:date="2023-01-04T15:26:00Z">
        <w:r w:rsidRPr="00B40D25" w:rsidDel="00387495">
          <w:rPr>
            <w:rFonts w:ascii="Courier New" w:hAnsi="Courier New" w:cs="Courier New"/>
            <w:sz w:val="21"/>
            <w:szCs w:val="21"/>
          </w:rPr>
          <w:delText>#</w:delText>
        </w:r>
      </w:del>
    </w:p>
    <w:p w14:paraId="5FE90EB1" w14:textId="3FEEE133" w:rsidR="002057F4" w:rsidRPr="00B40D25" w:rsidRDefault="002057F4" w:rsidP="002057F4">
      <w:pPr>
        <w:rPr>
          <w:rFonts w:ascii="Courier New" w:hAnsi="Courier New" w:cs="Courier New"/>
          <w:sz w:val="21"/>
          <w:szCs w:val="21"/>
        </w:rPr>
      </w:pPr>
      <w:del w:id="455"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proofErr w:type="spellStart"/>
      <w:proofErr w:type="gramStart"/>
      <w:r w:rsidRPr="00B40D25">
        <w:rPr>
          <w:rFonts w:ascii="Courier New" w:hAnsi="Courier New" w:cs="Courier New"/>
          <w:sz w:val="21"/>
          <w:szCs w:val="21"/>
        </w:rPr>
        <w:t>lock.acquire</w:t>
      </w:r>
      <w:proofErr w:type="spellEnd"/>
      <w:proofErr w:type="gramEnd"/>
      <w:r w:rsidRPr="00B40D25">
        <w:rPr>
          <w:rFonts w:ascii="Courier New" w:hAnsi="Courier New" w:cs="Courier New"/>
          <w:sz w:val="21"/>
          <w:szCs w:val="21"/>
        </w:rPr>
        <w:t>()</w:t>
      </w:r>
    </w:p>
    <w:p w14:paraId="0AE57C23" w14:textId="3DF90790" w:rsidR="002057F4" w:rsidRPr="00B40D25" w:rsidRDefault="002057F4" w:rsidP="002057F4">
      <w:pPr>
        <w:rPr>
          <w:rFonts w:ascii="Courier New" w:hAnsi="Courier New" w:cs="Courier New"/>
          <w:sz w:val="21"/>
          <w:szCs w:val="21"/>
        </w:rPr>
      </w:pPr>
      <w:del w:id="456"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20D80A68" w14:textId="1B76FDB9" w:rsidR="002057F4" w:rsidRPr="00B40D25" w:rsidRDefault="002057F4" w:rsidP="00387495">
      <w:pPr>
        <w:rPr>
          <w:rFonts w:ascii="Courier New" w:hAnsi="Courier New" w:cs="Courier New"/>
          <w:sz w:val="21"/>
          <w:szCs w:val="21"/>
        </w:rPr>
      </w:pPr>
      <w:del w:id="457"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ins w:id="458" w:author="Stephen Michell" w:date="2023-01-04T16:01:00Z">
        <w:r w:rsidR="00387495">
          <w:rPr>
            <w:rFonts w:ascii="Courier New" w:hAnsi="Courier New" w:cs="Courier New"/>
            <w:sz w:val="21"/>
            <w:szCs w:val="21"/>
          </w:rPr>
          <w:t>update</w:t>
        </w:r>
      </w:ins>
      <w:ins w:id="459" w:author="Stephen Michell" w:date="2023-01-04T15:23:00Z">
        <w:r w:rsidR="00387495" w:rsidRPr="00B40D25">
          <w:rPr>
            <w:rFonts w:ascii="Courier New" w:hAnsi="Courier New" w:cs="Courier New"/>
            <w:sz w:val="21"/>
            <w:szCs w:val="21"/>
          </w:rPr>
          <w:t>(</w:t>
        </w:r>
      </w:ins>
      <w:proofErr w:type="spellStart"/>
      <w:r w:rsidRPr="00B40D25">
        <w:rPr>
          <w:rFonts w:ascii="Courier New" w:hAnsi="Courier New" w:cs="Courier New"/>
          <w:sz w:val="21"/>
          <w:szCs w:val="21"/>
        </w:rPr>
        <w:t>local_copy</w:t>
      </w:r>
      <w:proofErr w:type="spellEnd"/>
      <w:ins w:id="460" w:author="Stephen Michell" w:date="2023-01-04T15:24:00Z">
        <w:r w:rsidR="00387495" w:rsidRPr="00B40D25">
          <w:rPr>
            <w:rFonts w:ascii="Courier New" w:hAnsi="Courier New" w:cs="Courier New"/>
            <w:sz w:val="21"/>
            <w:szCs w:val="21"/>
          </w:rPr>
          <w:t xml:space="preserve">)  </w:t>
        </w:r>
      </w:ins>
      <w:del w:id="461" w:author="Stephen Michell" w:date="2023-01-04T15:24:00Z">
        <w:r w:rsidRPr="00B40D25" w:rsidDel="00387495">
          <w:rPr>
            <w:rFonts w:ascii="Courier New" w:hAnsi="Courier New" w:cs="Courier New"/>
            <w:sz w:val="21"/>
            <w:szCs w:val="21"/>
          </w:rPr>
          <w:delText>+= 1</w:delText>
        </w:r>
      </w:del>
    </w:p>
    <w:p w14:paraId="1B13FA65" w14:textId="67E7DA31" w:rsidR="002057F4" w:rsidRPr="00B40D25" w:rsidDel="00387495" w:rsidRDefault="002057F4" w:rsidP="002057F4">
      <w:pPr>
        <w:rPr>
          <w:del w:id="462" w:author="Stephen Michell" w:date="2023-01-04T15:24:00Z"/>
          <w:rFonts w:ascii="Courier New" w:hAnsi="Courier New" w:cs="Courier New"/>
          <w:sz w:val="21"/>
          <w:szCs w:val="21"/>
        </w:rPr>
      </w:pPr>
      <w:del w:id="463" w:author="Stephen Michell" w:date="2023-01-04T15:24:00Z">
        <w:r w:rsidRPr="00B40D25" w:rsidDel="00387495">
          <w:rPr>
            <w:rFonts w:ascii="Courier New" w:hAnsi="Courier New" w:cs="Courier New"/>
            <w:sz w:val="21"/>
            <w:szCs w:val="21"/>
          </w:rPr>
          <w:delText>#     time.sleep(0.1)</w:delText>
        </w:r>
      </w:del>
    </w:p>
    <w:p w14:paraId="6879BA86" w14:textId="2720A592" w:rsidR="002057F4" w:rsidRPr="00B40D25" w:rsidRDefault="002057F4" w:rsidP="002057F4">
      <w:pPr>
        <w:rPr>
          <w:rFonts w:ascii="Courier New" w:hAnsi="Courier New" w:cs="Courier New"/>
          <w:sz w:val="21"/>
          <w:szCs w:val="21"/>
        </w:rPr>
      </w:pPr>
      <w:del w:id="464"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20F58B9C" w14:textId="7BA4E0E3" w:rsidR="002057F4" w:rsidRPr="00B40D25" w:rsidRDefault="002057F4" w:rsidP="002057F4">
      <w:pPr>
        <w:rPr>
          <w:rFonts w:ascii="Courier New" w:hAnsi="Courier New" w:cs="Courier New"/>
          <w:sz w:val="21"/>
          <w:szCs w:val="21"/>
        </w:rPr>
      </w:pPr>
      <w:del w:id="465"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proofErr w:type="spellStart"/>
      <w:proofErr w:type="gramStart"/>
      <w:r w:rsidRPr="00B40D25">
        <w:rPr>
          <w:rFonts w:ascii="Courier New" w:hAnsi="Courier New" w:cs="Courier New"/>
          <w:sz w:val="21"/>
          <w:szCs w:val="21"/>
        </w:rPr>
        <w:t>lock.release</w:t>
      </w:r>
      <w:proofErr w:type="spellEnd"/>
      <w:proofErr w:type="gramEnd"/>
      <w:r w:rsidRPr="00B40D25">
        <w:rPr>
          <w:rFonts w:ascii="Courier New" w:hAnsi="Courier New" w:cs="Courier New"/>
          <w:sz w:val="21"/>
          <w:szCs w:val="21"/>
        </w:rPr>
        <w:t>() # don’t forget this else deadlock</w:t>
      </w:r>
    </w:p>
    <w:p w14:paraId="06F9ACDA" w14:textId="3B8DD830" w:rsidR="002057F4" w:rsidRDefault="002057F4" w:rsidP="002057F4">
      <w:pPr>
        <w:rPr>
          <w:ins w:id="466" w:author="Stephen Michell" w:date="2023-01-04T15:57:00Z"/>
          <w:rFonts w:ascii="Courier New" w:hAnsi="Courier New" w:cs="Courier New"/>
        </w:rPr>
      </w:pPr>
    </w:p>
    <w:p w14:paraId="4BAB8DC9" w14:textId="59746E03" w:rsidR="00387495" w:rsidRDefault="00387495" w:rsidP="00387495">
      <w:pPr>
        <w:rPr>
          <w:ins w:id="467" w:author="Stephen Michell" w:date="2023-01-04T15:57:00Z"/>
        </w:rPr>
      </w:pPr>
      <w:ins w:id="468" w:author="Stephen Michell" w:date="2023-01-04T15:57:00Z">
        <w:r>
          <w:t>A</w:t>
        </w:r>
      </w:ins>
      <w:ins w:id="469" w:author="Stephen Michell" w:date="2023-01-04T15:58:00Z">
        <w:r>
          <w:t xml:space="preserve"> better alternative is to use a context manager since it acquires and releases the lock automatically.</w:t>
        </w:r>
      </w:ins>
    </w:p>
    <w:p w14:paraId="1E75D5D2" w14:textId="77777777" w:rsidR="00387495" w:rsidRPr="0034535F" w:rsidRDefault="00387495" w:rsidP="002057F4">
      <w:pPr>
        <w:rPr>
          <w:rFonts w:ascii="Courier New" w:hAnsi="Courier New" w:cs="Courier New"/>
        </w:rPr>
      </w:pPr>
    </w:p>
    <w:p w14:paraId="3368DE1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def </w:t>
      </w:r>
      <w:proofErr w:type="gramStart"/>
      <w:r w:rsidRPr="00B40D25">
        <w:rPr>
          <w:rFonts w:ascii="Courier New" w:hAnsi="Courier New" w:cs="Courier New"/>
          <w:sz w:val="21"/>
          <w:szCs w:val="21"/>
        </w:rPr>
        <w:t>increase(</w:t>
      </w:r>
      <w:proofErr w:type="gramEnd"/>
      <w:del w:id="470" w:author="Stephen Michell" w:date="2023-01-04T15:56:00Z">
        <w:r w:rsidRPr="00B40D25" w:rsidDel="00387495">
          <w:rPr>
            <w:rFonts w:ascii="Courier New" w:hAnsi="Courier New" w:cs="Courier New"/>
            <w:sz w:val="21"/>
            <w:szCs w:val="21"/>
          </w:rPr>
          <w:delText>lock</w:delText>
        </w:r>
      </w:del>
      <w:r w:rsidRPr="00B40D25">
        <w:rPr>
          <w:rFonts w:ascii="Courier New" w:hAnsi="Courier New" w:cs="Courier New"/>
          <w:sz w:val="21"/>
          <w:szCs w:val="21"/>
        </w:rPr>
        <w:t>):</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4E5C0F4F" w14:textId="3EDDA9CB" w:rsidR="00387495" w:rsidRPr="00B40D25" w:rsidDel="00387495" w:rsidRDefault="00387495" w:rsidP="002057F4">
      <w:pPr>
        <w:rPr>
          <w:del w:id="471" w:author="Stephen Michell" w:date="2023-01-04T16:05:00Z"/>
          <w:rFonts w:ascii="Courier New" w:hAnsi="Courier New" w:cs="Courier New"/>
          <w:sz w:val="21"/>
          <w:szCs w:val="21"/>
        </w:rPr>
      </w:pPr>
      <w:r>
        <w:rPr>
          <w:rFonts w:ascii="Courier New" w:hAnsi="Courier New" w:cs="Courier New"/>
          <w:sz w:val="21"/>
          <w:szCs w:val="21"/>
        </w:rPr>
        <w:t xml:space="preserve">    global lock</w:t>
      </w:r>
    </w:p>
    <w:p w14:paraId="6F9440E3" w14:textId="77777777" w:rsidR="002057F4" w:rsidRPr="00B40D25" w:rsidRDefault="002057F4" w:rsidP="002057F4">
      <w:pPr>
        <w:rPr>
          <w:rFonts w:ascii="Courier New" w:hAnsi="Courier New" w:cs="Courier New"/>
          <w:sz w:val="21"/>
          <w:szCs w:val="21"/>
        </w:rPr>
      </w:pPr>
    </w:p>
    <w:p w14:paraId="258A4A4A" w14:textId="456CE2DD"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ins w:id="472" w:author="Stephen Michell" w:date="2023-01-04T15:58:00Z">
        <w:r w:rsidR="00387495">
          <w:rPr>
            <w:rFonts w:ascii="Courier New" w:hAnsi="Courier New" w:cs="Courier New"/>
            <w:sz w:val="21"/>
            <w:szCs w:val="21"/>
          </w:rPr>
          <w:t># T</w:t>
        </w:r>
      </w:ins>
      <w:ins w:id="473" w:author="Stephen Michell" w:date="2023-01-04T15:59:00Z">
        <w:r w:rsidR="00387495">
          <w:rPr>
            <w:rFonts w:ascii="Courier New" w:hAnsi="Courier New" w:cs="Courier New"/>
            <w:sz w:val="21"/>
            <w:szCs w:val="21"/>
          </w:rPr>
          <w:t>he context manager.</w:t>
        </w:r>
      </w:ins>
      <w:del w:id="474" w:author="Stephen Michell" w:date="2023-01-04T15:58:00Z">
        <w:r w:rsidRPr="00B40D25" w:rsidDel="00387495">
          <w:rPr>
            <w:rFonts w:ascii="Courier New" w:hAnsi="Courier New" w:cs="Courier New"/>
            <w:sz w:val="21"/>
            <w:szCs w:val="21"/>
          </w:rPr>
          <w:delText># better o</w:delText>
        </w:r>
      </w:del>
      <w:del w:id="475" w:author="Stephen Michell" w:date="2022-12-14T15:41:00Z">
        <w:r w:rsidRPr="00B40D25" w:rsidDel="00321E44">
          <w:rPr>
            <w:rFonts w:ascii="Courier New" w:hAnsi="Courier New" w:cs="Courier New"/>
            <w:sz w:val="21"/>
            <w:szCs w:val="21"/>
          </w:rPr>
          <w:delText>r</w:delText>
        </w:r>
      </w:del>
      <w:del w:id="476" w:author="Stephen Michell" w:date="2023-01-04T15:58:00Z">
        <w:r w:rsidRPr="00B40D25" w:rsidDel="00387495">
          <w:rPr>
            <w:rFonts w:ascii="Courier New" w:hAnsi="Courier New" w:cs="Courier New"/>
            <w:sz w:val="21"/>
            <w:szCs w:val="21"/>
          </w:rPr>
          <w:delText xml:space="preserve">ption is to use a context manager since it acquires and releases the lock </w:delText>
        </w:r>
        <w:r w:rsidR="00FD7C3E" w:rsidRPr="00B40D25" w:rsidDel="00387495">
          <w:rPr>
            <w:rFonts w:ascii="Courier New" w:hAnsi="Courier New" w:cs="Courier New"/>
            <w:sz w:val="21"/>
            <w:szCs w:val="21"/>
          </w:rPr>
          <w:delText>automatically</w:delText>
        </w:r>
      </w:del>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45527BAD" w14:textId="1E958181" w:rsidR="002057F4" w:rsidRPr="00B40D25" w:rsidDel="00387495" w:rsidRDefault="00387495" w:rsidP="002057F4">
      <w:pPr>
        <w:rPr>
          <w:del w:id="477" w:author="Stephen Michell" w:date="2023-01-04T15:26:00Z"/>
          <w:rFonts w:ascii="Courier New" w:hAnsi="Courier New" w:cs="Courier New"/>
          <w:sz w:val="21"/>
          <w:szCs w:val="21"/>
        </w:rPr>
      </w:pPr>
      <w:ins w:id="478" w:author="Stephen Michell" w:date="2023-01-04T15:26:00Z">
        <w:r w:rsidRPr="00B40D25">
          <w:rPr>
            <w:rFonts w:ascii="Courier New" w:hAnsi="Courier New" w:cs="Courier New"/>
            <w:sz w:val="21"/>
            <w:szCs w:val="21"/>
          </w:rPr>
          <w:t xml:space="preserve">    </w:t>
        </w:r>
      </w:ins>
      <w:ins w:id="479" w:author="Stephen Michell" w:date="2023-01-04T15:43:00Z">
        <w:r>
          <w:rPr>
            <w:rFonts w:ascii="Courier New" w:hAnsi="Courier New" w:cs="Courier New"/>
            <w:sz w:val="21"/>
            <w:szCs w:val="21"/>
          </w:rPr>
          <w:t xml:space="preserve"> </w:t>
        </w:r>
      </w:ins>
      <w:ins w:id="480" w:author="Stephen Michell" w:date="2023-01-04T15:26:00Z">
        <w:r w:rsidRPr="00B40D25">
          <w:rPr>
            <w:rFonts w:ascii="Courier New" w:hAnsi="Courier New" w:cs="Courier New"/>
            <w:sz w:val="21"/>
            <w:szCs w:val="21"/>
          </w:rPr>
          <w:t xml:space="preserve">   </w:t>
        </w:r>
      </w:ins>
      <w:ins w:id="481" w:author="Stephen Michell" w:date="2023-01-04T16:01:00Z">
        <w:r>
          <w:rPr>
            <w:rFonts w:ascii="Courier New" w:hAnsi="Courier New" w:cs="Courier New"/>
            <w:sz w:val="21"/>
            <w:szCs w:val="21"/>
          </w:rPr>
          <w:t>update</w:t>
        </w:r>
      </w:ins>
      <w:ins w:id="482" w:author="Stephen Michell" w:date="2023-01-04T15:26:00Z">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ins>
      <w:del w:id="483" w:author="Stephen Michell" w:date="2023-01-04T15:26:00Z">
        <w:r w:rsidR="002057F4" w:rsidRPr="00B40D25" w:rsidDel="00387495">
          <w:rPr>
            <w:rFonts w:ascii="Courier New" w:hAnsi="Courier New" w:cs="Courier New"/>
            <w:sz w:val="21"/>
            <w:szCs w:val="21"/>
          </w:rPr>
          <w:delText xml:space="preserve">        local_copy+= 1</w:delText>
        </w:r>
      </w:del>
    </w:p>
    <w:p w14:paraId="14758643" w14:textId="77777777" w:rsidR="00387495" w:rsidRPr="00B40D25" w:rsidRDefault="00387495" w:rsidP="002057F4">
      <w:pPr>
        <w:rPr>
          <w:rFonts w:ascii="Courier New" w:hAnsi="Courier New" w:cs="Courier New"/>
          <w:sz w:val="21"/>
          <w:szCs w:val="21"/>
        </w:rPr>
      </w:pPr>
    </w:p>
    <w:p w14:paraId="085F7DEF" w14:textId="36E84485" w:rsidR="002057F4" w:rsidRPr="00B40D25" w:rsidDel="00387495" w:rsidRDefault="002057F4" w:rsidP="002057F4">
      <w:pPr>
        <w:rPr>
          <w:del w:id="484" w:author="Stephen Michell" w:date="2023-01-04T15:59:00Z"/>
          <w:rFonts w:ascii="Courier New" w:hAnsi="Courier New" w:cs="Courier New"/>
          <w:sz w:val="21"/>
          <w:szCs w:val="21"/>
        </w:rPr>
      </w:pPr>
      <w:del w:id="485" w:author="Stephen Michell" w:date="2023-01-04T15:59:00Z">
        <w:r w:rsidRPr="00B40D25" w:rsidDel="00387495">
          <w:rPr>
            <w:rFonts w:ascii="Courier New" w:hAnsi="Courier New" w:cs="Courier New"/>
            <w:sz w:val="21"/>
            <w:szCs w:val="21"/>
          </w:rPr>
          <w:delText xml:space="preserve">        time.sleep(0.1)</w:delText>
        </w:r>
      </w:del>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45B9BDFA" w14:textId="11182A9B" w:rsidR="002057F4" w:rsidRPr="00B40D25" w:rsidDel="00387495" w:rsidRDefault="002057F4" w:rsidP="002057F4">
      <w:pPr>
        <w:rPr>
          <w:del w:id="486" w:author="Stephen Michell" w:date="2023-01-04T15:56:00Z"/>
          <w:rFonts w:ascii="Courier New" w:hAnsi="Courier New" w:cs="Courier New"/>
          <w:sz w:val="21"/>
          <w:szCs w:val="21"/>
        </w:rPr>
      </w:pPr>
      <w:del w:id="487" w:author="Stephen Michell" w:date="2023-01-04T15:56:00Z">
        <w:r w:rsidRPr="00B40D25" w:rsidDel="00387495">
          <w:rPr>
            <w:rFonts w:ascii="Courier New" w:hAnsi="Courier New" w:cs="Courier New"/>
            <w:sz w:val="21"/>
            <w:szCs w:val="21"/>
          </w:rPr>
          <w:delText xml:space="preserve">    lock = Lock()</w:delText>
        </w:r>
      </w:del>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 xml:space="preserve">'start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39723652"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w:t>
      </w:r>
      <w:del w:id="488" w:author="Stephen Michell" w:date="2023-01-04T16:00:00Z">
        <w:r w:rsidRPr="00B40D25" w:rsidDel="00387495">
          <w:rPr>
            <w:rFonts w:ascii="Courier New" w:hAnsi="Courier New" w:cs="Courier New"/>
            <w:sz w:val="21"/>
            <w:szCs w:val="21"/>
          </w:rPr>
          <w:delText>, args= (</w:delText>
        </w:r>
      </w:del>
      <w:del w:id="489" w:author="Stephen Michell" w:date="2023-01-04T15:59:00Z">
        <w:r w:rsidRPr="00B40D25" w:rsidDel="00387495">
          <w:rPr>
            <w:rFonts w:ascii="Courier New" w:hAnsi="Courier New" w:cs="Courier New"/>
            <w:sz w:val="21"/>
            <w:szCs w:val="21"/>
          </w:rPr>
          <w:delText>lock,</w:delText>
        </w:r>
      </w:del>
      <w:del w:id="490" w:author="Stephen Michell" w:date="2023-01-04T16:00: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ins w:id="491" w:author="Stephen Michell" w:date="2023-01-04T16:09:00Z">
        <w:r w:rsidR="00387495">
          <w:rPr>
            <w:rFonts w:ascii="Courier New" w:hAnsi="Courier New" w:cs="Courier New"/>
            <w:sz w:val="21"/>
            <w:szCs w:val="21"/>
          </w:rPr>
          <w:t># Note: not target=</w:t>
        </w:r>
        <w:proofErr w:type="gramStart"/>
        <w:r w:rsidR="00387495">
          <w:rPr>
            <w:rFonts w:ascii="Courier New" w:hAnsi="Courier New" w:cs="Courier New"/>
            <w:sz w:val="21"/>
            <w:szCs w:val="21"/>
          </w:rPr>
          <w:t>increase(</w:t>
        </w:r>
        <w:proofErr w:type="gramEnd"/>
        <w:r w:rsidR="00387495">
          <w:rPr>
            <w:rFonts w:ascii="Courier New" w:hAnsi="Courier New" w:cs="Courier New"/>
            <w:sz w:val="21"/>
            <w:szCs w:val="21"/>
          </w:rPr>
          <w:t>)</w:t>
        </w:r>
      </w:ins>
      <w:del w:id="492" w:author="Stephen Michell" w:date="2023-01-04T16:00:00Z">
        <w:r w:rsidRPr="00B40D25" w:rsidDel="00387495">
          <w:rPr>
            <w:rFonts w:ascii="Courier New" w:hAnsi="Courier New" w:cs="Courier New"/>
            <w:sz w:val="21"/>
            <w:szCs w:val="21"/>
          </w:rPr>
          <w:delText># tuple so need the comma</w:delText>
        </w:r>
      </w:del>
    </w:p>
    <w:p w14:paraId="63FF4B20" w14:textId="222107DB"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del w:id="493" w:author="Stephen Michell" w:date="2023-01-04T16:00:00Z">
        <w:r w:rsidRPr="00B40D25" w:rsidDel="00387495">
          <w:rPr>
            <w:rFonts w:ascii="Courier New" w:hAnsi="Courier New" w:cs="Courier New"/>
            <w:sz w:val="21"/>
            <w:szCs w:val="21"/>
          </w:rPr>
          <w:delText>, args= (lock,)</w:delText>
        </w:r>
      </w:del>
      <w:r w:rsidRPr="00B40D25">
        <w:rPr>
          <w:rFonts w:ascii="Courier New" w:hAnsi="Courier New" w:cs="Courier New"/>
          <w:sz w:val="21"/>
          <w:szCs w:val="21"/>
        </w:rPr>
        <w:t>)</w:t>
      </w:r>
    </w:p>
    <w:p w14:paraId="53F1E67C" w14:textId="7909A92F" w:rsidR="002057F4" w:rsidRPr="00B40D25" w:rsidDel="00387495" w:rsidRDefault="002057F4" w:rsidP="002057F4">
      <w:pPr>
        <w:rPr>
          <w:del w:id="494" w:author="Stephen Michell" w:date="2023-01-04T16:00:00Z"/>
          <w:rFonts w:ascii="Courier New" w:hAnsi="Courier New" w:cs="Courier New"/>
          <w:sz w:val="21"/>
          <w:szCs w:val="21"/>
        </w:rPr>
      </w:pPr>
      <w:del w:id="495" w:author="Stephen Michell" w:date="2023-01-04T16:00:00Z">
        <w:r w:rsidRPr="00B40D25" w:rsidDel="00387495">
          <w:rPr>
            <w:rFonts w:ascii="Courier New" w:hAnsi="Courier New" w:cs="Courier New"/>
            <w:sz w:val="21"/>
            <w:szCs w:val="21"/>
          </w:rPr>
          <w:delText xml:space="preserve">    # thread1 = Thread(target=increase()) note: this will produce the correct result but is</w:delText>
        </w:r>
      </w:del>
      <w:del w:id="496" w:author="Stephen Michell" w:date="2022-12-14T16:00:00Z">
        <w:r w:rsidRPr="00B40D25" w:rsidDel="00321E44">
          <w:rPr>
            <w:rFonts w:ascii="Courier New" w:hAnsi="Courier New" w:cs="Courier New"/>
            <w:sz w:val="21"/>
            <w:szCs w:val="21"/>
          </w:rPr>
          <w:delText xml:space="preserve"> </w:delText>
        </w:r>
      </w:del>
      <w:del w:id="497" w:author="Stephen Michell" w:date="2023-01-04T16:00:00Z">
        <w:r w:rsidRPr="00B40D25" w:rsidDel="00387495">
          <w:rPr>
            <w:rFonts w:ascii="Courier New" w:hAnsi="Courier New" w:cs="Courier New"/>
            <w:sz w:val="21"/>
            <w:szCs w:val="21"/>
          </w:rPr>
          <w:delText>incorrectly passed to execute</w:delText>
        </w:r>
      </w:del>
    </w:p>
    <w:p w14:paraId="0224176A" w14:textId="2B762FE3" w:rsidR="002057F4" w:rsidRPr="00B40D25" w:rsidDel="00387495" w:rsidRDefault="002057F4" w:rsidP="002057F4">
      <w:pPr>
        <w:rPr>
          <w:del w:id="498" w:author="Stephen Michell" w:date="2023-01-04T16:00:00Z"/>
          <w:rFonts w:ascii="Courier New" w:hAnsi="Courier New" w:cs="Courier New"/>
          <w:sz w:val="21"/>
          <w:szCs w:val="21"/>
        </w:rPr>
      </w:pPr>
      <w:del w:id="499" w:author="Stephen Michell" w:date="2023-01-04T16:00:00Z">
        <w:r w:rsidRPr="00B40D25" w:rsidDel="00387495">
          <w:rPr>
            <w:rFonts w:ascii="Courier New" w:hAnsi="Courier New" w:cs="Courier New"/>
            <w:sz w:val="21"/>
            <w:szCs w:val="21"/>
          </w:rPr>
          <w:delText xml:space="preserve">    # thread2 = Thread(target=increase())</w:delText>
        </w:r>
      </w:del>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 xml:space="preserve">'end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'end main')</w:t>
      </w:r>
    </w:p>
    <w:p w14:paraId="04A1EA37" w14:textId="64E367BC" w:rsidR="002057F4" w:rsidRDefault="002057F4"/>
    <w:p w14:paraId="37D1C166" w14:textId="29FF50E9" w:rsidR="00321E44" w:rsidRPr="00635D92" w:rsidDel="00321E44" w:rsidRDefault="00321E44" w:rsidP="00321E44">
      <w:pPr>
        <w:rPr>
          <w:del w:id="500" w:author="Stephen Michell" w:date="2022-12-14T15:45:00Z"/>
          <w:moveTo w:id="501" w:author="Stephen Michell" w:date="2022-12-14T15:40:00Z"/>
        </w:rPr>
      </w:pPr>
      <w:moveToRangeStart w:id="502" w:author="Stephen Michell" w:date="2022-12-14T15:40:00Z" w:name="move121924867"/>
      <w:moveTo w:id="503" w:author="Stephen Michell" w:date="2022-12-14T15:40:00Z">
        <w:del w:id="504" w:author="Stephen Michell" w:date="2022-12-14T15:45:00Z">
          <w:r w:rsidDel="00321E44">
            <w:delText>To help ensure that thread locks are released, a context manager should be used as follows:</w:delText>
          </w:r>
          <w:commentRangeStart w:id="505"/>
          <w:commentRangeEnd w:id="505"/>
          <w:r w:rsidRPr="002057F4" w:rsidDel="00321E44">
            <w:rPr>
              <w:rStyle w:val="CommentReference"/>
              <w:rFonts w:ascii="Courier New" w:hAnsi="Courier New" w:cs="Courier New"/>
              <w:sz w:val="22"/>
              <w:szCs w:val="22"/>
            </w:rPr>
            <w:commentReference w:id="505"/>
          </w:r>
        </w:del>
      </w:moveTo>
    </w:p>
    <w:p w14:paraId="04F5357C" w14:textId="2C7EE6F6" w:rsidR="00321E44" w:rsidDel="00321E44" w:rsidRDefault="00321E44" w:rsidP="00321E44">
      <w:pPr>
        <w:rPr>
          <w:del w:id="506" w:author="Stephen Michell" w:date="2022-12-14T15:45:00Z"/>
          <w:moveTo w:id="507" w:author="Stephen Michell" w:date="2022-12-14T15:40:00Z"/>
          <w:rFonts w:ascii="Courier New" w:hAnsi="Courier New" w:cs="Courier New"/>
        </w:rPr>
      </w:pPr>
      <w:moveTo w:id="508" w:author="Stephen Michell" w:date="2022-12-14T15:40:00Z">
        <w:del w:id="509" w:author="Stephen Michell" w:date="2022-12-14T15:45:00Z">
          <w:r w:rsidRPr="0034535F" w:rsidDel="00321E44">
            <w:rPr>
              <w:rFonts w:ascii="Courier New" w:hAnsi="Courier New" w:cs="Courier New"/>
            </w:rPr>
            <w:delText>database_value = 0</w:delText>
          </w:r>
        </w:del>
      </w:moveTo>
    </w:p>
    <w:moveToRangeEnd w:id="502"/>
    <w:p w14:paraId="030F7F14" w14:textId="5C3E7BE7" w:rsidR="00321E44" w:rsidRDefault="00321E44"/>
    <w:p w14:paraId="6424366A" w14:textId="77777777" w:rsidR="00321E44" w:rsidRDefault="00321E44">
      <w:commentRangeStart w:id="510"/>
      <w:commentRangeStart w:id="511"/>
    </w:p>
    <w:p w14:paraId="16B4FBA0" w14:textId="603D4898" w:rsidR="00180067" w:rsidRDefault="00180067" w:rsidP="00A41C72">
      <w:r>
        <w:t xml:space="preserve">Also notice in the above example, that passing in the full function name </w:t>
      </w:r>
      <w:r w:rsidR="00387495">
        <w:t>with</w:t>
      </w:r>
      <w:r>
        <w:t xml:space="preserve"> parentheses,</w:t>
      </w:r>
      <w:r w:rsidR="00387495">
        <w:t xml:space="preserve"> </w:t>
      </w:r>
      <w:proofErr w:type="gramStart"/>
      <w:r w:rsidR="00387495" w:rsidRPr="00B40D25">
        <w:rPr>
          <w:rFonts w:ascii="Courier New" w:hAnsi="Courier New" w:cs="Courier New"/>
          <w:sz w:val="21"/>
          <w:szCs w:val="21"/>
        </w:rPr>
        <w:t>increase(</w:t>
      </w:r>
      <w:proofErr w:type="gramEnd"/>
      <w:r w:rsidR="00387495" w:rsidRPr="00B40D25">
        <w:rPr>
          <w:rFonts w:ascii="Courier New" w:hAnsi="Courier New" w:cs="Courier New"/>
          <w:sz w:val="21"/>
          <w:szCs w:val="21"/>
        </w:rPr>
        <w:t>),</w:t>
      </w:r>
      <w:r>
        <w:t xml:space="preserve"> incorrectly causes the function to run </w:t>
      </w:r>
      <w:r w:rsidR="00387495">
        <w:t>before each thread starts</w:t>
      </w:r>
      <w:r>
        <w:t xml:space="preserve">. Only pass in the function name </w:t>
      </w:r>
      <w:r w:rsidRPr="009C007C">
        <w:rPr>
          <w:rFonts w:ascii="Courier New" w:hAnsi="Courier New" w:cs="Courier New"/>
        </w:rPr>
        <w:t>increase</w:t>
      </w:r>
      <w:r>
        <w:t xml:space="preserve">, without parentheses, as the target parameter. </w:t>
      </w:r>
      <w:commentRangeEnd w:id="510"/>
      <w:r w:rsidR="00A80E53">
        <w:rPr>
          <w:rStyle w:val="CommentReference"/>
        </w:rPr>
        <w:commentReference w:id="510"/>
      </w:r>
      <w:commentRangeEnd w:id="511"/>
      <w:r w:rsidR="00321E44">
        <w:rPr>
          <w:rStyle w:val="CommentReference"/>
          <w:rFonts w:ascii="Calibri" w:eastAsia="Calibri" w:hAnsi="Calibri" w:cs="Calibri"/>
          <w:lang w:val="en-US"/>
        </w:rPr>
        <w:commentReference w:id="511"/>
      </w:r>
    </w:p>
    <w:p w14:paraId="09375DA0" w14:textId="1E525940" w:rsidR="0052443C" w:rsidRDefault="0052443C" w:rsidP="0052443C"/>
    <w:p w14:paraId="7F18D69F" w14:textId="459ABA72" w:rsidR="00383968" w:rsidRPr="00CE0297" w:rsidRDefault="00383968" w:rsidP="00383968">
      <w:pPr>
        <w:rPr>
          <w:ins w:id="512" w:author="Stephen Michell" w:date="2023-01-25T14:25:00Z"/>
        </w:rPr>
        <w:pPrChange w:id="513" w:author="Stephen Michell" w:date="2023-01-25T14:28:00Z">
          <w:pPr>
            <w:ind w:left="720"/>
          </w:pPr>
        </w:pPrChange>
      </w:pPr>
      <w:ins w:id="514" w:author="Stephen Michell" w:date="2023-01-25T14:28:00Z">
        <w:r>
          <w:rPr>
            <w:iCs/>
          </w:rPr>
          <w:t>Threads</w:t>
        </w:r>
      </w:ins>
      <w:ins w:id="515" w:author="Stephen Michell" w:date="2023-01-25T14:25:00Z">
        <w:r w:rsidRPr="00CE0297">
          <w:t xml:space="preserve"> that have been created typically need to return a result. This is </w:t>
        </w:r>
      </w:ins>
      <w:ins w:id="516" w:author="Stephen Michell" w:date="2023-01-25T14:29:00Z">
        <w:r>
          <w:t xml:space="preserve">often </w:t>
        </w:r>
      </w:ins>
      <w:ins w:id="517" w:author="Stephen Michell" w:date="2023-01-25T14:25:00Z">
        <w:r w:rsidRPr="00CE0297">
          <w:t xml:space="preserve">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There are </w:t>
        </w:r>
        <w:proofErr w:type="gramStart"/>
        <w:r w:rsidRPr="00CE0297">
          <w:t>a number of</w:t>
        </w:r>
        <w:proofErr w:type="gramEnd"/>
        <w:r w:rsidRPr="00CE0297">
          <w:t xml:space="preserve"> possible errors associated with the joining of threads:</w:t>
        </w:r>
      </w:ins>
    </w:p>
    <w:p w14:paraId="76EE9482" w14:textId="1AB32DE2" w:rsidR="00383968" w:rsidRPr="00FD04D0" w:rsidRDefault="00383968" w:rsidP="00383968">
      <w:pPr>
        <w:pStyle w:val="ListParagraph"/>
        <w:numPr>
          <w:ilvl w:val="1"/>
          <w:numId w:val="108"/>
        </w:numPr>
        <w:rPr>
          <w:ins w:id="518" w:author="Stephen Michell" w:date="2023-01-25T14:25:00Z"/>
          <w:sz w:val="24"/>
        </w:rPr>
      </w:pPr>
      <w:ins w:id="519" w:author="Stephen Michell" w:date="2023-01-25T14:25:00Z">
        <w:r w:rsidRPr="00FD04D0">
          <w:rPr>
            <w:sz w:val="24"/>
          </w:rPr>
          <w:t xml:space="preserve">Joining multiple child </w:t>
        </w:r>
      </w:ins>
      <w:ins w:id="520" w:author="Stephen Michell" w:date="2023-01-25T14:29:00Z">
        <w:r>
          <w:rPr>
            <w:sz w:val="24"/>
          </w:rPr>
          <w:t>thread</w:t>
        </w:r>
      </w:ins>
      <w:ins w:id="521" w:author="Stephen Michell" w:date="2023-01-25T14:25:00Z">
        <w:r w:rsidRPr="00FD04D0">
          <w:rPr>
            <w:sz w:val="24"/>
          </w:rPr>
          <w:t xml:space="preserve">s in an order different than the expected completion of those children can cause extended or indefinite delays. </w:t>
        </w:r>
      </w:ins>
    </w:p>
    <w:p w14:paraId="39C43E15" w14:textId="6139FB26" w:rsidR="00383968" w:rsidRPr="00FD04D0" w:rsidRDefault="00383968" w:rsidP="00383968">
      <w:pPr>
        <w:pStyle w:val="ListParagraph"/>
        <w:numPr>
          <w:ilvl w:val="1"/>
          <w:numId w:val="108"/>
        </w:numPr>
        <w:rPr>
          <w:ins w:id="522" w:author="Stephen Michell" w:date="2023-01-25T14:25:00Z"/>
          <w:sz w:val="24"/>
        </w:rPr>
      </w:pPr>
      <w:ins w:id="523" w:author="Stephen Michell" w:date="2023-01-25T14:25:00Z">
        <w:r w:rsidRPr="00FD04D0">
          <w:rPr>
            <w:sz w:val="24"/>
          </w:rPr>
          <w:t xml:space="preserve">Attempting to </w:t>
        </w:r>
        <w:proofErr w:type="gramStart"/>
        <w:r w:rsidRPr="005F3CF3">
          <w:rPr>
            <w:rFonts w:ascii="Courier New" w:eastAsia="Courier New" w:hAnsi="Courier New" w:cs="Courier New"/>
            <w:szCs w:val="20"/>
          </w:rPr>
          <w:t>join</w:t>
        </w:r>
        <w:r>
          <w:rPr>
            <w:rFonts w:ascii="Courier New" w:eastAsia="Courier New" w:hAnsi="Courier New" w:cs="Courier New"/>
            <w:szCs w:val="20"/>
          </w:rPr>
          <w:t>(</w:t>
        </w:r>
        <w:proofErr w:type="gramEnd"/>
        <w:r>
          <w:rPr>
            <w:rFonts w:ascii="Courier New" w:eastAsia="Courier New" w:hAnsi="Courier New" w:cs="Courier New"/>
            <w:szCs w:val="20"/>
          </w:rPr>
          <w:t>)</w:t>
        </w:r>
        <w:r w:rsidRPr="00FD04D0">
          <w:rPr>
            <w:sz w:val="24"/>
          </w:rPr>
          <w:t xml:space="preserve">the current </w:t>
        </w:r>
      </w:ins>
      <w:ins w:id="524" w:author="Stephen Michell" w:date="2023-01-25T14:29:00Z">
        <w:r>
          <w:rPr>
            <w:sz w:val="24"/>
          </w:rPr>
          <w:t>thread</w:t>
        </w:r>
      </w:ins>
      <w:ins w:id="525" w:author="Stephen Michell" w:date="2023-01-25T14:25:00Z">
        <w:r w:rsidRPr="00FD04D0">
          <w:rPr>
            <w:sz w:val="24"/>
          </w:rPr>
          <w:t xml:space="preserve"> will result in deadlock.</w:t>
        </w:r>
      </w:ins>
    </w:p>
    <w:p w14:paraId="388E7309" w14:textId="68009B27" w:rsidR="00383968" w:rsidRPr="00FD04D0" w:rsidRDefault="00383968" w:rsidP="00383968">
      <w:pPr>
        <w:pStyle w:val="ListParagraph"/>
        <w:numPr>
          <w:ilvl w:val="1"/>
          <w:numId w:val="108"/>
        </w:numPr>
        <w:rPr>
          <w:ins w:id="526" w:author="Stephen Michell" w:date="2023-01-25T14:25:00Z"/>
          <w:sz w:val="24"/>
        </w:rPr>
      </w:pPr>
      <w:ins w:id="527" w:author="Stephen Michell" w:date="2023-01-25T14:25:00Z">
        <w:r w:rsidRPr="00FD04D0">
          <w:rPr>
            <w:sz w:val="24"/>
          </w:rPr>
          <w:t xml:space="preserve">Using </w:t>
        </w:r>
        <w:proofErr w:type="gramStart"/>
        <w:r w:rsidRPr="005F3CF3">
          <w:rPr>
            <w:rFonts w:ascii="Courier New" w:eastAsia="Courier New" w:hAnsi="Courier New" w:cs="Courier New"/>
            <w:szCs w:val="20"/>
          </w:rPr>
          <w:t>join(</w:t>
        </w:r>
        <w:proofErr w:type="gramEnd"/>
        <w:r w:rsidRPr="005F3CF3">
          <w:rPr>
            <w:rFonts w:ascii="Courier New" w:eastAsia="Courier New" w:hAnsi="Courier New" w:cs="Courier New"/>
            <w:szCs w:val="20"/>
          </w:rPr>
          <w:t>)</w:t>
        </w:r>
        <w:r w:rsidRPr="00FD04D0">
          <w:rPr>
            <w:sz w:val="24"/>
          </w:rPr>
          <w:t xml:space="preserve"> on a daemon </w:t>
        </w:r>
      </w:ins>
      <w:ins w:id="528" w:author="Stephen Michell" w:date="2023-01-25T14:30:00Z">
        <w:r>
          <w:rPr>
            <w:sz w:val="24"/>
          </w:rPr>
          <w:t>thread</w:t>
        </w:r>
      </w:ins>
      <w:ins w:id="529" w:author="Stephen Michell" w:date="2023-01-25T14:25:00Z">
        <w:r w:rsidRPr="00FD04D0">
          <w:rPr>
            <w:sz w:val="24"/>
          </w:rPr>
          <w:t xml:space="preserve"> will result in a deadlock condition</w:t>
        </w:r>
      </w:ins>
    </w:p>
    <w:p w14:paraId="4AD02A83" w14:textId="2F8BB0A6" w:rsidR="0052443C" w:rsidRDefault="00387495" w:rsidP="0052443C">
      <w:moveToRangeStart w:id="530" w:author="Stephen Michell" w:date="2023-01-04T16:16:00Z" w:name="move123741378"/>
      <w:moveTo w:id="531" w:author="Stephen Michell" w:date="2023-01-04T16:16:00Z">
        <w:r>
          <w:t xml:space="preserve">To prevent </w:t>
        </w:r>
      </w:moveTo>
      <w:ins w:id="532" w:author="Stephen Michell" w:date="2023-01-04T16:17:00Z">
        <w:r>
          <w:t>premature termination of the child threads</w:t>
        </w:r>
      </w:ins>
      <w:ins w:id="533" w:author="Stephen Michell" w:date="2023-01-04T16:19:00Z">
        <w:r>
          <w:t>,</w:t>
        </w:r>
      </w:ins>
      <w:ins w:id="534" w:author="Stephen Michell" w:date="2023-01-04T16:20:00Z">
        <w:r>
          <w:t xml:space="preserve"> the parent must</w:t>
        </w:r>
      </w:ins>
      <w:moveTo w:id="535" w:author="Stephen Michell" w:date="2023-01-04T16:16:00Z">
        <w:del w:id="536" w:author="Stephen Michell" w:date="2023-01-04T16:17:00Z">
          <w:r w:rsidDel="00387495">
            <w:delText xml:space="preserve">a </w:delText>
          </w:r>
        </w:del>
        <w:del w:id="537" w:author="Stephen Michell" w:date="2023-01-04T16:18:00Z">
          <w:r w:rsidDel="00387495">
            <w:delText>deadlock</w:delText>
          </w:r>
        </w:del>
      </w:moveTo>
      <w:moveToRangeEnd w:id="530"/>
      <w:ins w:id="538" w:author="Stephen Michell" w:date="2023-01-04T16:15:00Z">
        <w:r>
          <w:t xml:space="preserve"> </w:t>
        </w:r>
        <w:proofErr w:type="gramStart"/>
        <w:r w:rsidRPr="001E7595">
          <w:rPr>
            <w:rFonts w:ascii="Courier New" w:hAnsi="Courier New" w:cs="Courier New"/>
            <w:sz w:val="21"/>
            <w:szCs w:val="21"/>
          </w:rPr>
          <w:t>join(</w:t>
        </w:r>
        <w:proofErr w:type="gramEnd"/>
        <w:r w:rsidRPr="001E7595">
          <w:rPr>
            <w:rFonts w:ascii="Courier New" w:hAnsi="Courier New" w:cs="Courier New"/>
            <w:sz w:val="21"/>
            <w:szCs w:val="21"/>
          </w:rPr>
          <w:t>)</w:t>
        </w:r>
        <w:r>
          <w:t xml:space="preserve"> </w:t>
        </w:r>
      </w:ins>
      <w:ins w:id="539" w:author="Stephen Michell" w:date="2023-01-04T16:18:00Z">
        <w:r>
          <w:t xml:space="preserve">each </w:t>
        </w:r>
      </w:ins>
      <w:ins w:id="540" w:author="Stephen Michell" w:date="2023-01-04T16:22:00Z">
        <w:r>
          <w:t xml:space="preserve">non-daemonic </w:t>
        </w:r>
      </w:ins>
      <w:ins w:id="541" w:author="Stephen Michell" w:date="2023-01-04T16:18:00Z">
        <w:r>
          <w:t>child to</w:t>
        </w:r>
      </w:ins>
      <w:ins w:id="542" w:author="Stephen Michell" w:date="2023-01-04T16:15:00Z">
        <w:r>
          <w:t xml:space="preserve"> wait for </w:t>
        </w:r>
      </w:ins>
      <w:ins w:id="543" w:author="Stephen Michell" w:date="2023-01-04T16:22:00Z">
        <w:r>
          <w:t>them</w:t>
        </w:r>
      </w:ins>
      <w:ins w:id="544" w:author="Stephen Michell" w:date="2023-01-04T16:19:00Z">
        <w:r>
          <w:t xml:space="preserve"> to terminate</w:t>
        </w:r>
      </w:ins>
      <w:ins w:id="545" w:author="Stephen Michell" w:date="2023-01-04T16:15:00Z">
        <w:r>
          <w:t xml:space="preserve"> before proceeding.</w:t>
        </w:r>
      </w:ins>
      <w:ins w:id="546" w:author="Stephen Michell" w:date="2023-01-04T16:23:00Z">
        <w:r>
          <w:t xml:space="preserve"> </w:t>
        </w:r>
      </w:ins>
      <w:commentRangeStart w:id="547"/>
      <w:commentRangeStart w:id="548"/>
      <w:commentRangeStart w:id="549"/>
      <w:r w:rsidR="0052443C">
        <w:t>It</w:t>
      </w:r>
      <w:commentRangeEnd w:id="547"/>
      <w:r w:rsidR="0052443C">
        <w:rPr>
          <w:rStyle w:val="CommentReference"/>
        </w:rPr>
        <w:commentReference w:id="547"/>
      </w:r>
      <w:commentRangeEnd w:id="548"/>
      <w:r w:rsidR="00A71CCC">
        <w:rPr>
          <w:rStyle w:val="CommentReference"/>
          <w:rFonts w:ascii="Calibri" w:eastAsia="Calibri" w:hAnsi="Calibri" w:cs="Calibri"/>
          <w:lang w:val="en-US"/>
        </w:rPr>
        <w:commentReference w:id="548"/>
      </w:r>
      <w:commentRangeEnd w:id="549"/>
      <w:r w:rsidR="00BB4BD5">
        <w:rPr>
          <w:rStyle w:val="CommentReference"/>
          <w:rFonts w:ascii="Calibri" w:eastAsia="Calibri" w:hAnsi="Calibri" w:cs="Calibri"/>
          <w:lang w:val="en-US"/>
        </w:rPr>
        <w:commentReference w:id="549"/>
      </w:r>
      <w:r w:rsidR="0052443C">
        <w:t xml:space="preserve"> is important to prevent Python processes or threads from waiting on daemon </w:t>
      </w:r>
      <w:r w:rsidR="00321E44">
        <w:t xml:space="preserve">processes or </w:t>
      </w:r>
      <w:r w:rsidR="0052443C">
        <w:t xml:space="preserve">threads since </w:t>
      </w:r>
      <w:r w:rsidR="00321E44">
        <w:t xml:space="preserve">the </w:t>
      </w:r>
      <w:r w:rsidR="0052443C">
        <w:t>daemon</w:t>
      </w:r>
      <w:r w:rsidR="00321E44">
        <w:t>s</w:t>
      </w:r>
      <w:r w:rsidR="0052443C">
        <w:t xml:space="preserve"> never complete</w:t>
      </w:r>
      <w:r w:rsidR="00321E44">
        <w:t xml:space="preserve"> until the program exits</w:t>
      </w:r>
      <w:r w:rsidR="0052443C">
        <w:t xml:space="preserve">. </w:t>
      </w:r>
      <w:moveFromRangeStart w:id="550" w:author="Stephen Michell" w:date="2023-01-04T16:16:00Z" w:name="move123741378"/>
      <w:moveFrom w:id="551" w:author="Stephen Michell" w:date="2023-01-04T16:16:00Z">
        <w:r w:rsidR="0052443C" w:rsidDel="00387495">
          <w:t xml:space="preserve">To prevent a deadlock </w:t>
        </w:r>
      </w:moveFrom>
      <w:moveFromRangeEnd w:id="550"/>
      <w:del w:id="552" w:author="Stephen Michell" w:date="2023-01-04T16:15:00Z">
        <w:r w:rsidR="0052443C" w:rsidDel="00387495">
          <w:delText xml:space="preserve">condition from occurring, use </w:delText>
        </w:r>
        <w:r w:rsidR="0052443C" w:rsidRPr="00B40D25" w:rsidDel="00387495">
          <w:rPr>
            <w:rFonts w:ascii="Courier New" w:hAnsi="Courier New" w:cs="Courier New"/>
            <w:sz w:val="21"/>
            <w:szCs w:val="21"/>
          </w:rPr>
          <w:delText>join()</w:delText>
        </w:r>
        <w:r w:rsidR="0052443C" w:rsidDel="00387495">
          <w:delText xml:space="preserve"> on the message queue and wait for all of the requested threads to be marked as done before proceeding.</w:delText>
        </w:r>
      </w:del>
    </w:p>
    <w:p w14:paraId="0789C79F" w14:textId="5E7E33F4" w:rsidR="00DE5737" w:rsidRDefault="00DE5737" w:rsidP="00CE0297">
      <w:pPr>
        <w:spacing w:before="100" w:beforeAutospacing="1" w:after="75" w:line="336" w:lineRule="atLeast"/>
      </w:pPr>
      <w:r w:rsidRPr="008215F2">
        <w:lastRenderedPageBreak/>
        <w:t xml:space="preserve">If a child </w:t>
      </w:r>
      <w:r>
        <w:t>thread</w:t>
      </w:r>
      <w:r w:rsidRPr="008215F2">
        <w:t xml:space="preserve"> has put items in a queue and it has not</w:t>
      </w:r>
      <w:r>
        <w:t xml:space="preserve"> </w:t>
      </w:r>
      <w:r w:rsidRPr="008215F2">
        <w:t>used</w:t>
      </w:r>
      <w:r>
        <w:t xml:space="preserve"> </w:t>
      </w:r>
      <w:hyperlink r:id="rId41" w:anchor="multiprocessing.Queue.cancel_join_thread" w:tooltip="multiprocessing.Queue.cancel_join_thread" w:history="1">
        <w:proofErr w:type="spellStart"/>
        <w:r w:rsidRPr="008215F2">
          <w:t>JoinableQueue.cancel_join_thread</w:t>
        </w:r>
        <w:proofErr w:type="spellEnd"/>
      </w:hyperlink>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rsidR="00321E44">
        <w:t xml:space="preserve">a </w:t>
      </w:r>
      <w:r w:rsidRPr="008215F2">
        <w:t xml:space="preserve">deadlock unless all items in the queue have been consumed. </w:t>
      </w:r>
    </w:p>
    <w:p w14:paraId="398F7917" w14:textId="42359E68" w:rsidR="00DE5737" w:rsidRDefault="00DE5737" w:rsidP="0052443C">
      <w:pPr>
        <w:rPr>
          <w:ins w:id="553" w:author="Stephen Michell" w:date="2022-11-16T16:27:00Z"/>
        </w:rPr>
      </w:pPr>
    </w:p>
    <w:p w14:paraId="5DDCC75C" w14:textId="77777777" w:rsidR="006F035F" w:rsidRPr="00FF7AFE" w:rsidRDefault="006F035F" w:rsidP="006F035F">
      <w:pPr>
        <w:ind w:left="720"/>
      </w:pPr>
      <w:commentRangeStart w:id="554"/>
      <w:commentRangeStart w:id="555"/>
      <w:commentRangeStart w:id="556"/>
      <w:commentRangeStart w:id="557"/>
      <w:ins w:id="558" w:author="Stephen Michell" w:date="2022-11-16T16:27:00Z">
        <w:r>
          <w:t xml:space="preserve">When using </w:t>
        </w:r>
        <w:proofErr w:type="spellStart"/>
        <w:r>
          <w:t>asyncio</w:t>
        </w:r>
        <w:proofErr w:type="spellEnd"/>
        <w:r>
          <w:t>, correct operation requires that all tasks relinquish control co-operatively, with execution controlled by the</w:t>
        </w:r>
        <w:r w:rsidRPr="00F4698B">
          <w:t xml:space="preserve"> Async IO </w:t>
        </w:r>
        <w:commentRangeStart w:id="559"/>
        <w:commentRangeStart w:id="560"/>
        <w:commentRangeStart w:id="561"/>
        <w:r w:rsidRPr="00F4698B">
          <w:t>manager</w:t>
        </w:r>
      </w:ins>
      <w:commentRangeEnd w:id="559"/>
      <w:ins w:id="562" w:author="Stephen Michell" w:date="2022-12-14T15:38:00Z">
        <w:r w:rsidR="00321E44">
          <w:rPr>
            <w:rStyle w:val="CommentReference"/>
            <w:rFonts w:ascii="Calibri" w:eastAsia="Calibri" w:hAnsi="Calibri" w:cs="Calibri"/>
            <w:lang w:val="en-US"/>
          </w:rPr>
          <w:commentReference w:id="559"/>
        </w:r>
      </w:ins>
      <w:commentRangeEnd w:id="560"/>
      <w:r w:rsidR="006C322E">
        <w:rPr>
          <w:rStyle w:val="CommentReference"/>
          <w:rFonts w:ascii="Calibri" w:eastAsia="Calibri" w:hAnsi="Calibri" w:cs="Calibri"/>
          <w:lang w:val="en-US"/>
        </w:rPr>
        <w:commentReference w:id="560"/>
      </w:r>
      <w:commentRangeEnd w:id="561"/>
      <w:r w:rsidR="00317ABA">
        <w:rPr>
          <w:rStyle w:val="CommentReference"/>
          <w:rFonts w:ascii="Calibri" w:eastAsia="Calibri" w:hAnsi="Calibri" w:cs="Calibri"/>
          <w:lang w:val="en-US"/>
        </w:rPr>
        <w:commentReference w:id="561"/>
      </w:r>
      <w:r>
        <w:t>. S</w:t>
      </w:r>
      <w:r w:rsidRPr="00F4698B">
        <w:t>ince task switching is less arbitrary</w:t>
      </w:r>
      <w:r>
        <w:t xml:space="preserve"> than thread context switching when cooperative transfers of control between coroutines are used., i.e. </w:t>
      </w:r>
      <w:r w:rsidRPr="00F4698B">
        <w:t xml:space="preserve"> </w:t>
      </w:r>
      <w:proofErr w:type="gramStart"/>
      <w:r w:rsidRPr="00593934">
        <w:rPr>
          <w:rFonts w:ascii="Courier New" w:eastAsia="Courier New" w:hAnsi="Courier New" w:cs="Courier New"/>
          <w:szCs w:val="20"/>
        </w:rPr>
        <w:t>await</w:t>
      </w:r>
      <w:r>
        <w:rPr>
          <w:rFonts w:ascii="Courier New" w:eastAsia="Courier New" w:hAnsi="Courier New" w:cs="Courier New"/>
          <w:szCs w:val="20"/>
        </w:rPr>
        <w:t>(</w:t>
      </w:r>
      <w:proofErr w:type="gramEnd"/>
      <w:r>
        <w:rPr>
          <w:rFonts w:ascii="Courier New" w:eastAsia="Courier New" w:hAnsi="Courier New" w:cs="Courier New"/>
          <w:szCs w:val="20"/>
        </w:rPr>
        <w:t>)</w:t>
      </w:r>
      <w:r w:rsidRPr="00F4698B">
        <w:t xml:space="preserve"> and </w:t>
      </w:r>
      <w:r w:rsidRPr="00593934">
        <w:rPr>
          <w:rFonts w:ascii="Courier New" w:eastAsia="Courier New" w:hAnsi="Courier New" w:cs="Courier New"/>
          <w:szCs w:val="20"/>
        </w:rPr>
        <w:t>yield</w:t>
      </w:r>
      <w:r>
        <w:rPr>
          <w:rFonts w:ascii="Courier New" w:eastAsia="Courier New" w:hAnsi="Courier New" w:cs="Courier New"/>
          <w:szCs w:val="20"/>
        </w:rPr>
        <w:t>()</w:t>
      </w:r>
      <w:r w:rsidRPr="00F4698B">
        <w:t xml:space="preserve"> to provide predictable control over the task switching process. </w:t>
      </w:r>
      <w:commentRangeEnd w:id="554"/>
      <w:r>
        <w:rPr>
          <w:rStyle w:val="CommentReference"/>
        </w:rPr>
        <w:commentReference w:id="554"/>
      </w:r>
      <w:commentRangeEnd w:id="555"/>
      <w:commentRangeEnd w:id="557"/>
      <w:r w:rsidR="00387495">
        <w:rPr>
          <w:rStyle w:val="CommentReference"/>
          <w:rFonts w:ascii="Calibri" w:eastAsia="Calibri" w:hAnsi="Calibri" w:cs="Calibri"/>
          <w:lang w:val="en-US"/>
        </w:rPr>
        <w:commentReference w:id="555"/>
      </w:r>
      <w:commentRangeEnd w:id="556"/>
      <w:r w:rsidR="001A655E">
        <w:rPr>
          <w:rStyle w:val="CommentReference"/>
          <w:rFonts w:ascii="Calibri" w:eastAsia="Calibri" w:hAnsi="Calibri" w:cs="Calibri"/>
          <w:lang w:val="en-US"/>
        </w:rPr>
        <w:commentReference w:id="556"/>
      </w:r>
      <w:r>
        <w:rPr>
          <w:rStyle w:val="CommentReference"/>
          <w:rFonts w:ascii="Calibri" w:eastAsia="Calibri" w:hAnsi="Calibri" w:cs="Calibri"/>
          <w:lang w:val="en-US"/>
        </w:rPr>
        <w:commentReference w:id="557"/>
      </w:r>
    </w:p>
    <w:p w14:paraId="235B3754" w14:textId="25D6B3C6" w:rsidR="00321E44" w:rsidRDefault="00321E44" w:rsidP="006078B1">
      <w:pPr>
        <w:rPr>
          <w:ins w:id="563" w:author="Stephen Michell" w:date="2023-01-25T15:23:00Z"/>
          <w:u w:val="single"/>
        </w:rPr>
      </w:pPr>
    </w:p>
    <w:p w14:paraId="2512E8C5" w14:textId="77777777" w:rsidR="00383968" w:rsidRPr="005E5DC3" w:rsidRDefault="00383968" w:rsidP="00383968">
      <w:pPr>
        <w:rPr>
          <w:ins w:id="564" w:author="Stephen Michell" w:date="2023-01-25T15:23:00Z"/>
          <w:u w:val="single"/>
        </w:rPr>
      </w:pPr>
      <w:ins w:id="565" w:author="Stephen Michell" w:date="2023-01-25T15:23:00Z">
        <w:r w:rsidRPr="005E5DC3">
          <w:rPr>
            <w:u w:val="single"/>
          </w:rPr>
          <w:t xml:space="preserve">Multiprocessing model </w:t>
        </w:r>
        <w:commentRangeStart w:id="566"/>
        <w:commentRangeStart w:id="567"/>
        <w:r w:rsidRPr="005E5DC3">
          <w:rPr>
            <w:u w:val="single"/>
          </w:rPr>
          <w:t>XXXXX</w:t>
        </w:r>
        <w:commentRangeEnd w:id="566"/>
        <w:r w:rsidRPr="005E5DC3">
          <w:rPr>
            <w:u w:val="single"/>
          </w:rPr>
          <w:commentReference w:id="566"/>
        </w:r>
        <w:commentRangeEnd w:id="567"/>
        <w:r>
          <w:rPr>
            <w:rStyle w:val="CommentReference"/>
            <w:rFonts w:ascii="Calibri" w:eastAsia="Calibri" w:hAnsi="Calibri" w:cs="Calibri"/>
            <w:lang w:val="en-US"/>
          </w:rPr>
          <w:commentReference w:id="567"/>
        </w:r>
      </w:ins>
    </w:p>
    <w:p w14:paraId="61788ADB" w14:textId="77777777" w:rsidR="00383968" w:rsidRPr="00B40D25" w:rsidRDefault="00383968" w:rsidP="00383968">
      <w:pPr>
        <w:rPr>
          <w:ins w:id="568" w:author="Stephen Michell" w:date="2023-01-25T15:23:00Z"/>
          <w:rFonts w:asciiTheme="minorHAnsi" w:hAnsiTheme="minorHAnsi" w:cs="Courier New"/>
        </w:rPr>
      </w:pPr>
    </w:p>
    <w:p w14:paraId="6873E3B9" w14:textId="02C8E36A" w:rsidR="00383968" w:rsidRPr="00B40D25" w:rsidRDefault="00383968" w:rsidP="00383968">
      <w:pPr>
        <w:rPr>
          <w:ins w:id="569" w:author="Stephen Michell" w:date="2023-01-25T15:23:00Z"/>
        </w:rPr>
      </w:pPr>
      <w:ins w:id="570" w:author="Stephen Michell" w:date="2023-01-25T15:23:00Z">
        <w:r w:rsidRPr="00B40D25">
          <w:t xml:space="preserve">Multiple processes in Python do not have shared data, thus no synchronization is required to access such data. </w:t>
        </w:r>
      </w:ins>
      <w:ins w:id="571" w:author="Stephen Michell" w:date="2023-01-25T15:24:00Z">
        <w:r>
          <w:t xml:space="preserve">However, other resources such as OS-level variables or </w:t>
        </w:r>
      </w:ins>
      <w:ins w:id="572" w:author="Stephen Michell" w:date="2023-01-25T15:25:00Z">
        <w:r>
          <w:t xml:space="preserve">files, can be accessed by multiple processes and require synchronization. </w:t>
        </w:r>
      </w:ins>
      <w:ins w:id="573" w:author="Stephen Michell" w:date="2023-01-25T15:23:00Z">
        <w:r w:rsidRPr="00B40D25">
          <w:t xml:space="preserve">In order to </w:t>
        </w:r>
      </w:ins>
      <w:ins w:id="574" w:author="Stephen Michell" w:date="2023-01-25T15:29:00Z">
        <w:r>
          <w:t>communicate</w:t>
        </w:r>
      </w:ins>
      <w:ins w:id="575" w:author="Stephen Michell" w:date="2023-01-25T15:27:00Z">
        <w:r>
          <w:t xml:space="preserve"> data or state between processes</w:t>
        </w:r>
      </w:ins>
      <w:ins w:id="576" w:author="Stephen Michell" w:date="2023-01-25T15:28:00Z">
        <w:r>
          <w:t>,</w:t>
        </w:r>
      </w:ins>
      <w:ins w:id="577" w:author="Stephen Michell" w:date="2023-01-25T15:23:00Z">
        <w:r w:rsidRPr="00B40D25">
          <w:t xml:space="preserve"> </w:t>
        </w:r>
        <w:r w:rsidRPr="00387495">
          <w:rPr>
            <w:u w:val="single"/>
          </w:rPr>
          <w:t xml:space="preserve">Python provides </w:t>
        </w:r>
        <w:proofErr w:type="gramStart"/>
        <w:r w:rsidRPr="00387495">
          <w:rPr>
            <w:u w:val="single"/>
          </w:rPr>
          <w:t>API’s</w:t>
        </w:r>
        <w:proofErr w:type="gramEnd"/>
        <w:r w:rsidRPr="00387495">
          <w:rPr>
            <w:u w:val="single"/>
          </w:rPr>
          <w:t xml:space="preserve"> </w:t>
        </w:r>
      </w:ins>
      <w:ins w:id="578" w:author="Stephen Michell" w:date="2023-01-25T15:29:00Z">
        <w:r>
          <w:rPr>
            <w:u w:val="single"/>
          </w:rPr>
          <w:t>for</w:t>
        </w:r>
      </w:ins>
      <w:ins w:id="579" w:author="Stephen Michell" w:date="2023-01-25T15:23:00Z">
        <w:r w:rsidRPr="00387495">
          <w:rPr>
            <w:u w:val="single"/>
          </w:rPr>
          <w:t xml:space="preserve"> pipes</w:t>
        </w:r>
      </w:ins>
      <w:ins w:id="580" w:author="Stephen Michell" w:date="2023-01-25T15:29:00Z">
        <w:r>
          <w:rPr>
            <w:u w:val="single"/>
          </w:rPr>
          <w:t>,</w:t>
        </w:r>
      </w:ins>
      <w:ins w:id="581" w:author="Stephen Michell" w:date="2023-01-25T15:23:00Z">
        <w:r w:rsidRPr="00387495">
          <w:rPr>
            <w:u w:val="single"/>
          </w:rPr>
          <w:t xml:space="preserve"> queues, and files. Some mechanisms </w:t>
        </w:r>
      </w:ins>
      <w:ins w:id="582" w:author="Stephen Michell" w:date="2023-01-25T15:31:00Z">
        <w:r>
          <w:rPr>
            <w:u w:val="single"/>
          </w:rPr>
          <w:t>(</w:t>
        </w:r>
        <w:proofErr w:type="gramStart"/>
        <w:r>
          <w:rPr>
            <w:u w:val="single"/>
          </w:rPr>
          <w:t>i.e.</w:t>
        </w:r>
        <w:proofErr w:type="gramEnd"/>
        <w:r>
          <w:rPr>
            <w:u w:val="single"/>
          </w:rPr>
          <w:t xml:space="preserve"> queues) </w:t>
        </w:r>
      </w:ins>
      <w:ins w:id="583" w:author="Stephen Michell" w:date="2023-01-25T15:23:00Z">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ins>
      <w:ins w:id="584" w:author="Stephen Michell" w:date="2023-01-25T15:31:00Z">
        <w:r>
          <w:rPr>
            <w:u w:val="single"/>
          </w:rPr>
          <w:t xml:space="preserve">Python does not provide automatic </w:t>
        </w:r>
      </w:ins>
      <w:ins w:id="585" w:author="Stephen Michell" w:date="2023-01-25T15:23:00Z">
        <w:r w:rsidRPr="00387495">
          <w:rPr>
            <w:u w:val="single"/>
          </w:rPr>
          <w:t xml:space="preserve">synchronization between multiple readers or writers of the pipe or file, and thus explicit synchronizations </w:t>
        </w:r>
      </w:ins>
      <w:ins w:id="586" w:author="Stephen Michell" w:date="2023-01-25T15:33:00Z">
        <w:r>
          <w:rPr>
            <w:u w:val="single"/>
          </w:rPr>
          <w:t>is the responsibility of the programmer</w:t>
        </w:r>
      </w:ins>
      <w:ins w:id="587" w:author="Stephen Michell" w:date="2023-01-25T15:23:00Z">
        <w:r w:rsidRPr="00387495">
          <w:rPr>
            <w:u w:val="single"/>
          </w:rPr>
          <w:t>.</w:t>
        </w:r>
        <w:r w:rsidRPr="00B40D25">
          <w:t xml:space="preserve"> Process locks or process semaphores can be used to guarantee exclusivity.</w:t>
        </w:r>
      </w:ins>
    </w:p>
    <w:p w14:paraId="40F42D30" w14:textId="1E6421D7" w:rsidR="00383968" w:rsidRPr="00B40D25" w:rsidRDefault="00383968" w:rsidP="00383968">
      <w:pPr>
        <w:rPr>
          <w:ins w:id="588" w:author="Stephen Michell" w:date="2023-01-25T15:23:00Z"/>
        </w:rPr>
      </w:pPr>
      <w:ins w:id="589" w:author="Stephen Michell" w:date="2023-01-25T15:23:00Z">
        <w:r w:rsidRPr="00B40D25">
          <w:t xml:space="preserve">Note: The issues related to multiple threads attempting to access the same </w:t>
        </w:r>
        <w:proofErr w:type="spellStart"/>
        <w:r w:rsidRPr="00B40D25">
          <w:t>interprocess</w:t>
        </w:r>
        <w:proofErr w:type="spellEnd"/>
        <w:r w:rsidRPr="00B40D25">
          <w:t xml:space="preserve"> communication abstraction are discussed </w:t>
        </w:r>
      </w:ins>
      <w:ins w:id="590" w:author="Stephen Michell" w:date="2023-01-25T15:33:00Z">
        <w:r>
          <w:t>above under Threading</w:t>
        </w:r>
      </w:ins>
      <w:ins w:id="591" w:author="Stephen Michell" w:date="2023-01-25T15:34:00Z">
        <w:r>
          <w:t xml:space="preserve"> model</w:t>
        </w:r>
      </w:ins>
      <w:ins w:id="592" w:author="Stephen Michell" w:date="2023-01-25T15:23:00Z">
        <w:r w:rsidRPr="00B40D25">
          <w:t>.</w:t>
        </w:r>
      </w:ins>
    </w:p>
    <w:p w14:paraId="72766360" w14:textId="77777777" w:rsidR="00383968" w:rsidRDefault="00383968" w:rsidP="00383968">
      <w:pPr>
        <w:rPr>
          <w:ins w:id="593" w:author="Stephen Michell" w:date="2023-01-25T15:23:00Z"/>
          <w:u w:val="single"/>
        </w:rPr>
      </w:pPr>
    </w:p>
    <w:p w14:paraId="42CF4B04" w14:textId="43A7BD3C" w:rsidR="00383968" w:rsidRPr="00CE0297" w:rsidRDefault="00383968" w:rsidP="00383968">
      <w:pPr>
        <w:rPr>
          <w:ins w:id="594" w:author="Stephen Michell" w:date="2023-01-25T15:23:00Z"/>
        </w:rPr>
      </w:pPr>
      <w:ins w:id="595" w:author="Stephen Michell" w:date="2023-01-25T15:35:00Z">
        <w:r>
          <w:rPr>
            <w:iCs/>
          </w:rPr>
          <w:t>P</w:t>
        </w:r>
      </w:ins>
      <w:ins w:id="596" w:author="Stephen Michell" w:date="2023-01-25T15:23:00Z">
        <w:r w:rsidRPr="00CE0297">
          <w:rPr>
            <w:iCs/>
          </w:rPr>
          <w:t>rocesses</w:t>
        </w:r>
        <w:r w:rsidRPr="00CE0297">
          <w:t xml:space="preserve"> that have been created </w:t>
        </w:r>
      </w:ins>
      <w:ins w:id="597" w:author="Stephen Michell" w:date="2023-01-25T15:35:00Z">
        <w:r>
          <w:t xml:space="preserve">may </w:t>
        </w:r>
      </w:ins>
      <w:ins w:id="598" w:author="Stephen Michell" w:date="2023-01-25T15:23:00Z">
        <w:r w:rsidRPr="00CE0297">
          <w:t xml:space="preserve">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See 6.61 Concurrency – data access [CGX].</w:t>
        </w:r>
        <w:commentRangeStart w:id="599"/>
        <w:commentRangeStart w:id="600"/>
        <w:commentRangeEnd w:id="599"/>
        <w:commentRangeEnd w:id="600"/>
        <w:r>
          <w:rPr>
            <w:rStyle w:val="CommentReference"/>
          </w:rPr>
          <w:commentReference w:id="599"/>
        </w:r>
        <w:r w:rsidRPr="00CE0297">
          <w:t xml:space="preserve"> </w:t>
        </w:r>
        <w:r>
          <w:rPr>
            <w:rStyle w:val="CommentReference"/>
          </w:rPr>
          <w:commentReference w:id="600"/>
        </w:r>
        <w:commentRangeStart w:id="601"/>
        <w:commentRangeStart w:id="602"/>
        <w:commentRangeEnd w:id="601"/>
        <w:r>
          <w:rPr>
            <w:rStyle w:val="CommentReference"/>
          </w:rPr>
          <w:commentReference w:id="601"/>
        </w:r>
        <w:commentRangeEnd w:id="602"/>
        <w:r>
          <w:rPr>
            <w:rStyle w:val="CommentReference"/>
            <w:rFonts w:ascii="Calibri" w:eastAsia="Calibri" w:hAnsi="Calibri" w:cs="Calibri"/>
            <w:lang w:val="en-US"/>
          </w:rPr>
          <w:commentReference w:id="602"/>
        </w:r>
        <w:r w:rsidRPr="00CE0297">
          <w:t xml:space="preserve">There are </w:t>
        </w:r>
        <w:proofErr w:type="gramStart"/>
        <w:r w:rsidRPr="00CE0297">
          <w:t>a number of</w:t>
        </w:r>
        <w:proofErr w:type="gramEnd"/>
        <w:r w:rsidRPr="00CE0297">
          <w:t xml:space="preserve"> possible errors associated with the joining of threads or processes:</w:t>
        </w:r>
      </w:ins>
    </w:p>
    <w:p w14:paraId="257DBD15" w14:textId="77777777" w:rsidR="00383968" w:rsidRPr="00FD04D0" w:rsidRDefault="00383968" w:rsidP="00383968">
      <w:pPr>
        <w:pStyle w:val="ListParagraph"/>
        <w:numPr>
          <w:ilvl w:val="1"/>
          <w:numId w:val="108"/>
        </w:numPr>
        <w:rPr>
          <w:ins w:id="603" w:author="Stephen Michell" w:date="2023-01-25T15:23:00Z"/>
          <w:sz w:val="24"/>
        </w:rPr>
      </w:pPr>
      <w:ins w:id="604" w:author="Stephen Michell" w:date="2023-01-25T15:23:00Z">
        <w:r w:rsidRPr="00FD04D0">
          <w:rPr>
            <w:sz w:val="24"/>
          </w:rPr>
          <w:t xml:space="preserve">Joining multiple child processes in an order different than the expected completion of those children can cause extended or indefinite delays. </w:t>
        </w:r>
      </w:ins>
    </w:p>
    <w:p w14:paraId="63CBA64B" w14:textId="77777777" w:rsidR="00383968" w:rsidRPr="00FD04D0" w:rsidRDefault="00383968" w:rsidP="00383968">
      <w:pPr>
        <w:pStyle w:val="ListParagraph"/>
        <w:numPr>
          <w:ilvl w:val="1"/>
          <w:numId w:val="108"/>
        </w:numPr>
        <w:rPr>
          <w:ins w:id="605" w:author="Stephen Michell" w:date="2023-01-25T15:23:00Z"/>
          <w:sz w:val="24"/>
        </w:rPr>
      </w:pPr>
      <w:ins w:id="606" w:author="Stephen Michell" w:date="2023-01-25T15:23:00Z">
        <w:r w:rsidRPr="00FD04D0">
          <w:rPr>
            <w:sz w:val="24"/>
          </w:rPr>
          <w:t xml:space="preserve">Attempting to </w:t>
        </w:r>
        <w:proofErr w:type="gramStart"/>
        <w:r w:rsidRPr="005F3CF3">
          <w:rPr>
            <w:rFonts w:ascii="Courier New" w:eastAsia="Courier New" w:hAnsi="Courier New" w:cs="Courier New"/>
            <w:szCs w:val="20"/>
          </w:rPr>
          <w:t>join</w:t>
        </w:r>
        <w:r>
          <w:rPr>
            <w:rFonts w:ascii="Courier New" w:eastAsia="Courier New" w:hAnsi="Courier New" w:cs="Courier New"/>
            <w:szCs w:val="20"/>
          </w:rPr>
          <w:t>(</w:t>
        </w:r>
        <w:proofErr w:type="gramEnd"/>
        <w:r>
          <w:rPr>
            <w:rFonts w:ascii="Courier New" w:eastAsia="Courier New" w:hAnsi="Courier New" w:cs="Courier New"/>
            <w:szCs w:val="20"/>
          </w:rPr>
          <w:t>)</w:t>
        </w:r>
        <w:r w:rsidRPr="00FD04D0">
          <w:rPr>
            <w:sz w:val="24"/>
          </w:rPr>
          <w:t>the current process will result in deadlock.</w:t>
        </w:r>
      </w:ins>
    </w:p>
    <w:p w14:paraId="16B77905" w14:textId="77777777" w:rsidR="00383968" w:rsidRPr="00FD04D0" w:rsidRDefault="00383968" w:rsidP="00383968">
      <w:pPr>
        <w:pStyle w:val="ListParagraph"/>
        <w:numPr>
          <w:ilvl w:val="1"/>
          <w:numId w:val="108"/>
        </w:numPr>
        <w:rPr>
          <w:ins w:id="607" w:author="Stephen Michell" w:date="2023-01-25T15:23:00Z"/>
          <w:sz w:val="24"/>
        </w:rPr>
      </w:pPr>
      <w:ins w:id="608" w:author="Stephen Michell" w:date="2023-01-25T15:23:00Z">
        <w:r w:rsidRPr="00FD04D0">
          <w:rPr>
            <w:sz w:val="24"/>
          </w:rPr>
          <w:t xml:space="preserve">Using </w:t>
        </w:r>
        <w:proofErr w:type="gramStart"/>
        <w:r w:rsidRPr="005F3CF3">
          <w:rPr>
            <w:rFonts w:ascii="Courier New" w:eastAsia="Courier New" w:hAnsi="Courier New" w:cs="Courier New"/>
            <w:szCs w:val="20"/>
          </w:rPr>
          <w:t>join(</w:t>
        </w:r>
        <w:proofErr w:type="gramEnd"/>
        <w:r w:rsidRPr="005F3CF3">
          <w:rPr>
            <w:rFonts w:ascii="Courier New" w:eastAsia="Courier New" w:hAnsi="Courier New" w:cs="Courier New"/>
            <w:szCs w:val="20"/>
          </w:rPr>
          <w:t>)</w:t>
        </w:r>
        <w:r w:rsidRPr="00FD04D0">
          <w:rPr>
            <w:sz w:val="24"/>
          </w:rPr>
          <w:t xml:space="preserve"> on a daemon process will result in a deadlock condition</w:t>
        </w:r>
      </w:ins>
    </w:p>
    <w:p w14:paraId="38BB67D4" w14:textId="77777777" w:rsidR="00383968" w:rsidRDefault="00383968" w:rsidP="006078B1">
      <w:pPr>
        <w:rPr>
          <w:u w:val="single"/>
        </w:rPr>
      </w:pPr>
    </w:p>
    <w:p w14:paraId="5574D0D9" w14:textId="587B5035" w:rsidR="006078B1" w:rsidDel="00321E44" w:rsidRDefault="006078B1" w:rsidP="006078B1">
      <w:pPr>
        <w:rPr>
          <w:ins w:id="609" w:author="McDonagh, Sean" w:date="2022-12-14T12:10:00Z"/>
          <w:del w:id="610" w:author="Stephen Michell" w:date="2022-12-14T15:39:00Z"/>
          <w:u w:val="single"/>
        </w:rPr>
      </w:pPr>
      <w:ins w:id="611" w:author="McDonagh, Sean" w:date="2022-12-14T10:05:00Z">
        <w:del w:id="612" w:author="Stephen Michell" w:date="2022-12-14T15:39:00Z">
          <w:r w:rsidRPr="00FC54D7" w:rsidDel="00321E44">
            <w:rPr>
              <w:u w:val="single"/>
            </w:rPr>
            <w:delText>Multiprocessing model</w:delText>
          </w:r>
        </w:del>
      </w:ins>
    </w:p>
    <w:p w14:paraId="1F0CDD5E" w14:textId="77777777" w:rsidR="00E75843" w:rsidDel="00387495" w:rsidRDefault="00E75843">
      <w:pPr>
        <w:spacing w:after="200" w:line="276" w:lineRule="auto"/>
        <w:rPr>
          <w:ins w:id="613" w:author="McDonagh, Sean" w:date="2022-12-14T13:13:00Z"/>
          <w:del w:id="614" w:author="Stephen Michell" w:date="2023-01-04T15:00:00Z"/>
          <w:u w:val="single"/>
        </w:rPr>
      </w:pPr>
      <w:ins w:id="615" w:author="McDonagh, Sean" w:date="2022-12-14T13:13:00Z">
        <w:del w:id="616" w:author="Stephen Michell" w:date="2023-01-04T15:01:00Z">
          <w:r w:rsidDel="00387495">
            <w:rPr>
              <w:u w:val="single"/>
            </w:rPr>
            <w:br w:type="page"/>
          </w:r>
        </w:del>
      </w:ins>
    </w:p>
    <w:p w14:paraId="200FA5DE" w14:textId="38F80CB9" w:rsidR="001A6D24" w:rsidRDefault="005B1473" w:rsidP="005E5DC3">
      <w:pPr>
        <w:rPr>
          <w:ins w:id="617" w:author="McDonagh, Sean" w:date="2022-12-14T12:43:00Z"/>
          <w:u w:val="single"/>
        </w:rPr>
      </w:pPr>
      <w:proofErr w:type="spellStart"/>
      <w:ins w:id="618" w:author="McDonagh, Sean" w:date="2022-12-14T12:10:00Z">
        <w:r w:rsidRPr="00FC54D7">
          <w:rPr>
            <w:u w:val="single"/>
          </w:rPr>
          <w:t>Asyncio</w:t>
        </w:r>
        <w:proofErr w:type="spellEnd"/>
        <w:r w:rsidRPr="00FC54D7">
          <w:rPr>
            <w:u w:val="single"/>
          </w:rPr>
          <w:t xml:space="preserve"> model</w:t>
        </w:r>
      </w:ins>
    </w:p>
    <w:p w14:paraId="4A9FB6CB" w14:textId="4CE4014A" w:rsidR="00383968" w:rsidRDefault="00383968" w:rsidP="00321E44">
      <w:pPr>
        <w:spacing w:before="100" w:beforeAutospacing="1" w:after="100" w:afterAutospacing="1"/>
        <w:jc w:val="both"/>
        <w:rPr>
          <w:ins w:id="619" w:author="Stephen Michell" w:date="2023-01-25T15:47:00Z"/>
        </w:rPr>
      </w:pPr>
      <w:ins w:id="620" w:author="Stephen Michell" w:date="2023-01-25T15:47:00Z">
        <w:r>
          <w:t xml:space="preserve">Although Python provides mechanisms for </w:t>
        </w:r>
        <w:proofErr w:type="spellStart"/>
        <w:r>
          <w:t>Asy</w:t>
        </w:r>
      </w:ins>
      <w:ins w:id="621" w:author="Stephen Michell" w:date="2023-01-25T15:48:00Z">
        <w:r>
          <w:t>ncio</w:t>
        </w:r>
        <w:proofErr w:type="spellEnd"/>
        <w:r>
          <w:t xml:space="preserve"> tasks to control access to data or resources shared between them, such usage can result in serious errors</w:t>
        </w:r>
      </w:ins>
      <w:ins w:id="622" w:author="Stephen Michell" w:date="2023-01-25T15:49:00Z">
        <w:r>
          <w:t xml:space="preserve"> and vulnerabilities. The coroutine model of programming associates a single </w:t>
        </w:r>
        <w:proofErr w:type="spellStart"/>
        <w:r>
          <w:t>asyncio</w:t>
        </w:r>
        <w:proofErr w:type="spellEnd"/>
        <w:r>
          <w:t xml:space="preserve"> task with a single IO event and communicates r</w:t>
        </w:r>
      </w:ins>
      <w:ins w:id="623" w:author="Stephen Michell" w:date="2023-01-25T15:50:00Z">
        <w:r>
          <w:t xml:space="preserve">esults directly back to the initiator of the Task. The </w:t>
        </w:r>
      </w:ins>
      <w:ins w:id="624" w:author="Stephen Michell" w:date="2023-01-25T16:03:00Z">
        <w:r>
          <w:t>scheduler</w:t>
        </w:r>
      </w:ins>
      <w:ins w:id="625" w:author="Stephen Michell" w:date="2023-01-25T15:50:00Z">
        <w:r>
          <w:t xml:space="preserve"> takes responsibility for the scheduling of multiple tasks and ensures that they cannot acce</w:t>
        </w:r>
      </w:ins>
      <w:ins w:id="626" w:author="Stephen Michell" w:date="2023-01-25T15:51:00Z">
        <w:r>
          <w:t>ss shared resources concurrently.</w:t>
        </w:r>
      </w:ins>
    </w:p>
    <w:p w14:paraId="229E8C15" w14:textId="1350C8C3" w:rsidR="00383968" w:rsidRDefault="00383968" w:rsidP="00321E44">
      <w:pPr>
        <w:spacing w:before="100" w:beforeAutospacing="1" w:after="100" w:afterAutospacing="1"/>
        <w:jc w:val="both"/>
        <w:rPr>
          <w:ins w:id="627" w:author="Stephen Michell" w:date="2023-01-25T16:13:00Z"/>
        </w:rPr>
      </w:pPr>
      <w:ins w:id="628" w:author="Stephen Michell" w:date="2023-01-25T16:15:00Z">
        <w:r>
          <w:t xml:space="preserve">Nevertheless, coroutines </w:t>
        </w:r>
      </w:ins>
      <w:ins w:id="629" w:author="Stephen Michell" w:date="2023-01-25T16:24:00Z">
        <w:r>
          <w:t>can be programmed to</w:t>
        </w:r>
      </w:ins>
      <w:ins w:id="630" w:author="Stephen Michell" w:date="2023-01-25T16:15:00Z">
        <w:r>
          <w:t xml:space="preserve"> access state or resources that are not coroutine-safe.</w:t>
        </w:r>
      </w:ins>
      <w:ins w:id="631" w:author="Stephen Michell" w:date="2023-01-25T16:24:00Z">
        <w:r>
          <w:t xml:space="preserve"> For example, some programming models </w:t>
        </w:r>
      </w:ins>
      <w:ins w:id="632" w:author="Stephen Michell" w:date="2023-01-25T16:21:00Z">
        <w:r>
          <w:t xml:space="preserve">have coroutines </w:t>
        </w:r>
      </w:ins>
      <w:ins w:id="633" w:author="Stephen Michell" w:date="2023-01-25T16:24:00Z">
        <w:r>
          <w:t xml:space="preserve">that </w:t>
        </w:r>
      </w:ins>
      <w:ins w:id="634" w:author="Stephen Michell" w:date="2023-01-25T16:21:00Z">
        <w:r>
          <w:t xml:space="preserve">interact with each other or with multiple IO events before </w:t>
        </w:r>
      </w:ins>
      <w:ins w:id="635" w:author="Stephen Michell" w:date="2023-01-25T16:25:00Z">
        <w:r>
          <w:t>relinquishing control</w:t>
        </w:r>
      </w:ins>
      <w:ins w:id="636" w:author="Stephen Michell" w:date="2023-01-25T16:22:00Z">
        <w:r>
          <w:t xml:space="preserve"> to the event loop. In such cases, it is necessary to identify critical regions where </w:t>
        </w:r>
      </w:ins>
      <w:ins w:id="637" w:author="Stephen Michell" w:date="2023-01-25T16:23:00Z">
        <w:r>
          <w:t>the order of access by different coroutines matter, and locks of such regions is necessary.</w:t>
        </w:r>
      </w:ins>
    </w:p>
    <w:p w14:paraId="68E4292D" w14:textId="1B5337AC" w:rsidR="00321E44" w:rsidDel="00383968" w:rsidRDefault="00675DA2" w:rsidP="00321E44">
      <w:pPr>
        <w:spacing w:before="100" w:beforeAutospacing="1" w:after="100" w:afterAutospacing="1"/>
        <w:jc w:val="both"/>
        <w:rPr>
          <w:del w:id="638" w:author="Stephen Michell" w:date="2023-01-25T16:29:00Z"/>
          <w:lang w:val="en-US"/>
        </w:rPr>
      </w:pPr>
      <w:ins w:id="639" w:author="McDonagh, Sean" w:date="2022-12-14T12:35:00Z">
        <w:del w:id="640" w:author="Stephen Michell" w:date="2023-01-25T16:26:00Z">
          <w:r w:rsidDel="00383968">
            <w:lastRenderedPageBreak/>
            <w:delText>Even though</w:delText>
          </w:r>
        </w:del>
      </w:ins>
      <w:ins w:id="641" w:author="McDonagh, Sean" w:date="2022-12-14T12:36:00Z">
        <w:del w:id="642" w:author="Stephen Michell" w:date="2023-01-25T16:26:00Z">
          <w:r w:rsidR="001A6D24" w:rsidDel="00383968">
            <w:delText xml:space="preserve"> </w:delText>
          </w:r>
        </w:del>
      </w:ins>
      <w:ins w:id="643" w:author="McDonagh, Sean" w:date="2022-12-14T12:35:00Z">
        <w:del w:id="644" w:author="Stephen Michell" w:date="2023-01-25T16:26:00Z">
          <w:r w:rsidR="001A6D24" w:rsidDel="00383968">
            <w:delText>asyncio</w:delText>
          </w:r>
        </w:del>
      </w:ins>
      <w:ins w:id="645" w:author="McDonagh, Sean" w:date="2022-12-14T12:36:00Z">
        <w:del w:id="646" w:author="Stephen Michell" w:date="2023-01-25T16:26:00Z">
          <w:r w:rsidR="001A6D24" w:rsidDel="00383968">
            <w:delText xml:space="preserve"> </w:delText>
          </w:r>
        </w:del>
      </w:ins>
      <w:ins w:id="647" w:author="McDonagh, Sean" w:date="2022-12-14T12:40:00Z">
        <w:del w:id="648" w:author="Stephen Michell" w:date="2023-01-25T16:26:00Z">
          <w:r w:rsidR="001A6D24" w:rsidDel="00383968">
            <w:delText>is single</w:delText>
          </w:r>
        </w:del>
      </w:ins>
      <w:ins w:id="649" w:author="McDonagh, Sean" w:date="2022-12-14T12:43:00Z">
        <w:del w:id="650" w:author="Stephen Michell" w:date="2023-01-25T16:26:00Z">
          <w:r w:rsidR="001A6D24" w:rsidDel="00383968">
            <w:delText>-</w:delText>
          </w:r>
        </w:del>
      </w:ins>
      <w:ins w:id="651" w:author="McDonagh, Sean" w:date="2022-12-14T12:40:00Z">
        <w:del w:id="652" w:author="Stephen Michell" w:date="2023-01-25T16:26:00Z">
          <w:r w:rsidR="001A6D24" w:rsidDel="00383968">
            <w:delText>threaded</w:delText>
          </w:r>
        </w:del>
      </w:ins>
      <w:ins w:id="653" w:author="McDonagh, Sean" w:date="2022-12-14T13:17:00Z">
        <w:del w:id="654" w:author="Stephen Michell" w:date="2023-01-25T16:26:00Z">
          <w:r w:rsidR="00DE13F9" w:rsidDel="00383968">
            <w:delText xml:space="preserve"> and can execute only</w:delText>
          </w:r>
        </w:del>
      </w:ins>
      <w:ins w:id="655" w:author="McDonagh, Sean" w:date="2022-12-14T12:49:00Z">
        <w:del w:id="656" w:author="Stephen Michell" w:date="2023-01-25T16:26:00Z">
          <w:r w:rsidR="001B2AFB" w:rsidDel="00383968">
            <w:delText xml:space="preserve"> one coroutine at a time</w:delText>
          </w:r>
        </w:del>
      </w:ins>
      <w:ins w:id="657" w:author="McDonagh, Sean" w:date="2022-12-14T12:48:00Z">
        <w:del w:id="658" w:author="Stephen Michell" w:date="2023-01-25T16:26:00Z">
          <w:r w:rsidR="001B2AFB" w:rsidDel="00383968">
            <w:delText>,</w:delText>
          </w:r>
        </w:del>
      </w:ins>
      <w:ins w:id="659" w:author="McDonagh, Sean" w:date="2022-12-14T12:49:00Z">
        <w:del w:id="660" w:author="Stephen Michell" w:date="2023-01-25T16:26:00Z">
          <w:r w:rsidR="001B2AFB" w:rsidDel="00383968">
            <w:delText xml:space="preserve"> </w:delText>
          </w:r>
        </w:del>
      </w:ins>
      <w:ins w:id="661" w:author="McDonagh, Sean" w:date="2022-12-14T12:42:00Z">
        <w:del w:id="662" w:author="Stephen Michell" w:date="2023-01-25T16:26:00Z">
          <w:r w:rsidR="001A6D24" w:rsidDel="00383968">
            <w:delText xml:space="preserve">it </w:delText>
          </w:r>
        </w:del>
        <w:del w:id="663" w:author="Stephen Michell" w:date="2023-01-25T15:37:00Z">
          <w:r w:rsidR="001A6D24" w:rsidDel="00383968">
            <w:delText xml:space="preserve">may </w:delText>
          </w:r>
        </w:del>
      </w:ins>
      <w:ins w:id="664" w:author="McDonagh, Sean" w:date="2022-12-14T12:43:00Z">
        <w:del w:id="665" w:author="Stephen Michell" w:date="2023-01-25T15:37:00Z">
          <w:r w:rsidR="001A6D24" w:rsidDel="00383968">
            <w:delText xml:space="preserve">sometimes </w:delText>
          </w:r>
        </w:del>
      </w:ins>
      <w:ins w:id="666" w:author="McDonagh, Sean" w:date="2022-12-14T12:42:00Z">
        <w:del w:id="667" w:author="Stephen Michell" w:date="2023-01-25T15:37:00Z">
          <w:r w:rsidR="001A6D24" w:rsidDel="00383968">
            <w:delText xml:space="preserve">be </w:delText>
          </w:r>
        </w:del>
        <w:del w:id="668" w:author="Stephen Michell" w:date="2023-01-25T16:26:00Z">
          <w:r w:rsidR="001A6D24" w:rsidDel="00383968">
            <w:delText>necessary to use locks</w:delText>
          </w:r>
        </w:del>
      </w:ins>
      <w:ins w:id="669" w:author="McDonagh, Sean" w:date="2022-12-14T12:43:00Z">
        <w:del w:id="670" w:author="Stephen Michell" w:date="2023-01-25T16:27:00Z">
          <w:r w:rsidR="001A6D24" w:rsidDel="00383968">
            <w:delText xml:space="preserve">. </w:delText>
          </w:r>
        </w:del>
      </w:ins>
      <w:ins w:id="671" w:author="McDonagh, Sean" w:date="2022-12-14T12:46:00Z">
        <w:del w:id="672" w:author="Stephen Michell" w:date="2023-01-25T16:27:00Z">
          <w:r w:rsidR="001B2AFB" w:rsidDel="00383968">
            <w:delText xml:space="preserve"> </w:delText>
          </w:r>
        </w:del>
      </w:ins>
      <w:moveToRangeStart w:id="673" w:author="Stephen Michell" w:date="2023-01-25T15:43:00Z" w:name="move125553796"/>
      <w:proofErr w:type="spellStart"/>
      <w:moveTo w:id="674" w:author="Stephen Michell" w:date="2023-01-25T15:43:00Z">
        <w:r w:rsidR="00383968">
          <w:rPr>
            <w:lang w:val="en-US"/>
          </w:rPr>
          <w:t>Asyncio</w:t>
        </w:r>
        <w:proofErr w:type="spellEnd"/>
        <w:r w:rsidR="00383968">
          <w:rPr>
            <w:lang w:val="en-US"/>
          </w:rPr>
          <w:t xml:space="preserve"> provides the </w:t>
        </w:r>
        <w:proofErr w:type="spellStart"/>
        <w:r w:rsidR="00383968" w:rsidRPr="00FF743E">
          <w:rPr>
            <w:rFonts w:ascii="Courier New" w:hAnsi="Courier New" w:cs="Courier New"/>
            <w:sz w:val="22"/>
            <w:szCs w:val="22"/>
            <w:lang w:val="en-US"/>
          </w:rPr>
          <w:t>asyncio.Lock</w:t>
        </w:r>
        <w:proofErr w:type="spellEnd"/>
        <w:r w:rsidR="00383968">
          <w:rPr>
            <w:lang w:val="en-US"/>
          </w:rPr>
          <w:t xml:space="preserve"> class to protect these critical sections, but these sections are not thread-safe or process-safe, hence cannot be safely shared by any other thread or process</w:t>
        </w:r>
      </w:moveTo>
      <w:ins w:id="675" w:author="Stephen Michell" w:date="2023-01-25T16:27:00Z">
        <w:r w:rsidR="00383968">
          <w:rPr>
            <w:lang w:val="en-US"/>
          </w:rPr>
          <w:t xml:space="preserve"> or their respective </w:t>
        </w:r>
        <w:proofErr w:type="spellStart"/>
        <w:r w:rsidR="00383968">
          <w:rPr>
            <w:lang w:val="en-US"/>
          </w:rPr>
          <w:t>asyncio</w:t>
        </w:r>
        <w:proofErr w:type="spellEnd"/>
        <w:r w:rsidR="00383968">
          <w:rPr>
            <w:lang w:val="en-US"/>
          </w:rPr>
          <w:t xml:space="preserve"> tasks.</w:t>
        </w:r>
      </w:ins>
      <w:moveTo w:id="676" w:author="Stephen Michell" w:date="2023-01-25T15:43:00Z">
        <w:del w:id="677" w:author="Stephen Michell" w:date="2023-01-25T16:27:00Z">
          <w:r w:rsidR="00383968" w:rsidDel="00383968">
            <w:rPr>
              <w:lang w:val="en-US"/>
            </w:rPr>
            <w:delText>.</w:delText>
          </w:r>
        </w:del>
      </w:moveTo>
      <w:moveToRangeEnd w:id="673"/>
      <w:ins w:id="678" w:author="McDonagh, Sean" w:date="2022-12-14T12:46:00Z">
        <w:del w:id="679" w:author="Stephen Michell" w:date="2023-01-25T16:28:00Z">
          <w:r w:rsidR="001B2AFB" w:rsidDel="00383968">
            <w:delText xml:space="preserve">Asyncio </w:delText>
          </w:r>
          <w:r w:rsidR="001B2AFB" w:rsidRPr="00CF7AB2" w:rsidDel="00383968">
            <w:delText>coroutine</w:delText>
          </w:r>
          <w:r w:rsidR="001B2AFB" w:rsidDel="00383968">
            <w:delText>s</w:delText>
          </w:r>
          <w:r w:rsidR="001B2AFB" w:rsidRPr="00CF7AB2" w:rsidDel="00383968">
            <w:delText xml:space="preserve"> </w:delText>
          </w:r>
          <w:r w:rsidR="001B2AFB" w:rsidDel="00383968">
            <w:rPr>
              <w:lang w:val="en-US"/>
            </w:rPr>
            <w:delText xml:space="preserve">are </w:delText>
          </w:r>
        </w:del>
      </w:ins>
      <w:ins w:id="680" w:author="McDonagh, Sean" w:date="2022-12-14T12:06:00Z">
        <w:del w:id="681" w:author="Stephen Michell" w:date="2023-01-25T16:28:00Z">
          <w:r w:rsidR="00387C95" w:rsidRPr="00FF743E" w:rsidDel="00383968">
            <w:rPr>
              <w:lang w:val="en-US"/>
            </w:rPr>
            <w:delText xml:space="preserve">thread-safe as long as they are using resources that are not </w:delText>
          </w:r>
        </w:del>
      </w:ins>
      <w:ins w:id="682" w:author="McDonagh, Sean" w:date="2022-12-14T13:20:00Z">
        <w:del w:id="683" w:author="Stephen Michell" w:date="2023-01-25T16:28:00Z">
          <w:r w:rsidR="00DE13F9" w:rsidDel="00383968">
            <w:rPr>
              <w:lang w:val="en-US"/>
            </w:rPr>
            <w:delText>shared</w:delText>
          </w:r>
        </w:del>
      </w:ins>
      <w:ins w:id="684" w:author="McDonagh, Sean" w:date="2022-12-14T12:06:00Z">
        <w:del w:id="685" w:author="Stephen Michell" w:date="2023-01-25T16:28:00Z">
          <w:r w:rsidR="00387C95" w:rsidRPr="00FF743E" w:rsidDel="00383968">
            <w:rPr>
              <w:lang w:val="en-US"/>
            </w:rPr>
            <w:delText xml:space="preserve"> by other threads or processes</w:delText>
          </w:r>
        </w:del>
      </w:ins>
      <w:ins w:id="686" w:author="McDonagh, Sean" w:date="2022-12-14T12:56:00Z">
        <w:del w:id="687" w:author="Stephen Michell" w:date="2023-01-25T16:28:00Z">
          <w:r w:rsidR="008378D7" w:rsidDel="00383968">
            <w:rPr>
              <w:lang w:val="en-US"/>
            </w:rPr>
            <w:delText>.</w:delText>
          </w:r>
        </w:del>
        <w:del w:id="688" w:author="Stephen Michell" w:date="2023-01-25T15:42:00Z">
          <w:r w:rsidR="008378D7" w:rsidDel="00383968">
            <w:rPr>
              <w:lang w:val="en-US"/>
            </w:rPr>
            <w:delText xml:space="preserve"> </w:delText>
          </w:r>
        </w:del>
        <w:del w:id="689" w:author="Stephen Michell" w:date="2022-12-14T14:21:00Z">
          <w:r w:rsidR="008378D7" w:rsidDel="00321E44">
            <w:rPr>
              <w:lang w:val="en-US"/>
            </w:rPr>
            <w:delText>However,</w:delText>
          </w:r>
        </w:del>
      </w:ins>
      <w:ins w:id="690" w:author="McDonagh, Sean" w:date="2022-12-14T12:54:00Z">
        <w:del w:id="691" w:author="Stephen Michell" w:date="2022-12-14T14:21:00Z">
          <w:r w:rsidR="001B2AFB" w:rsidDel="00321E44">
            <w:rPr>
              <w:lang w:val="en-US"/>
            </w:rPr>
            <w:delText xml:space="preserve"> if</w:delText>
          </w:r>
        </w:del>
      </w:ins>
      <w:ins w:id="692" w:author="McDonagh, Sean" w:date="2022-12-14T12:52:00Z">
        <w:del w:id="693" w:author="Stephen Michell" w:date="2022-12-14T14:21:00Z">
          <w:r w:rsidR="001B2AFB" w:rsidDel="00321E44">
            <w:rPr>
              <w:lang w:val="en-US"/>
            </w:rPr>
            <w:delText xml:space="preserve"> a </w:delText>
          </w:r>
        </w:del>
      </w:ins>
      <w:ins w:id="694" w:author="McDonagh, Sean" w:date="2022-12-14T13:04:00Z">
        <w:del w:id="695" w:author="Stephen Michell" w:date="2022-12-14T14:21:00Z">
          <w:r w:rsidR="008378D7" w:rsidDel="00321E44">
            <w:rPr>
              <w:lang w:val="en-US"/>
            </w:rPr>
            <w:delText>critical section</w:delText>
          </w:r>
        </w:del>
      </w:ins>
      <w:ins w:id="696" w:author="McDonagh, Sean" w:date="2022-12-14T12:52:00Z">
        <w:del w:id="697" w:author="Stephen Michell" w:date="2022-12-14T14:21:00Z">
          <w:r w:rsidR="001B2AFB" w:rsidDel="00321E44">
            <w:rPr>
              <w:lang w:val="en-US"/>
            </w:rPr>
            <w:delText xml:space="preserve"> of code</w:delText>
          </w:r>
        </w:del>
      </w:ins>
      <w:ins w:id="698" w:author="McDonagh, Sean" w:date="2022-12-14T12:56:00Z">
        <w:del w:id="699" w:author="Stephen Michell" w:date="2022-12-14T14:21:00Z">
          <w:r w:rsidR="008378D7" w:rsidDel="00321E44">
            <w:rPr>
              <w:lang w:val="en-US"/>
            </w:rPr>
            <w:delText xml:space="preserve"> </w:delText>
          </w:r>
        </w:del>
      </w:ins>
      <w:ins w:id="700" w:author="McDonagh, Sean" w:date="2022-12-14T12:58:00Z">
        <w:del w:id="701" w:author="Stephen Michell" w:date="2022-12-14T14:21:00Z">
          <w:r w:rsidR="008378D7" w:rsidDel="00321E44">
            <w:rPr>
              <w:lang w:val="en-US"/>
            </w:rPr>
            <w:delText xml:space="preserve">is </w:delText>
          </w:r>
        </w:del>
      </w:ins>
      <w:ins w:id="702" w:author="McDonagh, Sean" w:date="2022-12-14T12:57:00Z">
        <w:del w:id="703" w:author="Stephen Michell" w:date="2022-12-14T14:21:00Z">
          <w:r w:rsidR="008378D7" w:rsidDel="00321E44">
            <w:rPr>
              <w:lang w:val="en-US"/>
            </w:rPr>
            <w:delText>accessed by</w:delText>
          </w:r>
        </w:del>
      </w:ins>
      <w:ins w:id="704" w:author="McDonagh, Sean" w:date="2022-12-14T12:52:00Z">
        <w:del w:id="705" w:author="Stephen Michell" w:date="2022-12-14T14:21:00Z">
          <w:r w:rsidR="001B2AFB" w:rsidDel="00321E44">
            <w:rPr>
              <w:lang w:val="en-US"/>
            </w:rPr>
            <w:delText xml:space="preserve"> multiple coroutines</w:delText>
          </w:r>
        </w:del>
      </w:ins>
      <w:ins w:id="706" w:author="McDonagh, Sean" w:date="2022-12-14T12:59:00Z">
        <w:del w:id="707" w:author="Stephen Michell" w:date="2022-12-14T14:21:00Z">
          <w:r w:rsidR="008378D7" w:rsidDel="00321E44">
            <w:rPr>
              <w:lang w:val="en-US"/>
            </w:rPr>
            <w:delText xml:space="preserve"> concurrently</w:delText>
          </w:r>
        </w:del>
      </w:ins>
      <w:ins w:id="708" w:author="McDonagh, Sean" w:date="2022-12-14T12:54:00Z">
        <w:del w:id="709" w:author="Stephen Michell" w:date="2022-12-14T14:21:00Z">
          <w:r w:rsidR="001B2AFB" w:rsidDel="00321E44">
            <w:rPr>
              <w:lang w:val="en-US"/>
            </w:rPr>
            <w:delText xml:space="preserve">, the state of this </w:delText>
          </w:r>
        </w:del>
      </w:ins>
      <w:ins w:id="710" w:author="McDonagh, Sean" w:date="2022-12-14T13:05:00Z">
        <w:del w:id="711" w:author="Stephen Michell" w:date="2022-12-14T14:21:00Z">
          <w:r w:rsidR="008378D7" w:rsidDel="00321E44">
            <w:rPr>
              <w:lang w:val="en-US"/>
            </w:rPr>
            <w:delText>critical section</w:delText>
          </w:r>
        </w:del>
      </w:ins>
      <w:ins w:id="712" w:author="McDonagh, Sean" w:date="2022-12-14T12:54:00Z">
        <w:del w:id="713" w:author="Stephen Michell" w:date="2022-12-14T14:21:00Z">
          <w:r w:rsidR="001B2AFB" w:rsidDel="00321E44">
            <w:rPr>
              <w:lang w:val="en-US"/>
            </w:rPr>
            <w:delText xml:space="preserve"> ma</w:delText>
          </w:r>
        </w:del>
      </w:ins>
      <w:ins w:id="714" w:author="McDonagh, Sean" w:date="2022-12-14T12:55:00Z">
        <w:del w:id="715" w:author="Stephen Michell" w:date="2022-12-14T14:21:00Z">
          <w:r w:rsidR="001B2AFB" w:rsidDel="00321E44">
            <w:rPr>
              <w:lang w:val="en-US"/>
            </w:rPr>
            <w:delText>y be</w:delText>
          </w:r>
        </w:del>
      </w:ins>
      <w:ins w:id="716" w:author="McDonagh, Sean" w:date="2022-12-14T13:02:00Z">
        <w:del w:id="717" w:author="Stephen Michell" w:date="2022-12-14T14:21:00Z">
          <w:r w:rsidR="008378D7" w:rsidDel="00321E44">
            <w:rPr>
              <w:lang w:val="en-US"/>
            </w:rPr>
            <w:delText>come</w:delText>
          </w:r>
        </w:del>
      </w:ins>
      <w:ins w:id="718" w:author="McDonagh, Sean" w:date="2022-12-14T12:55:00Z">
        <w:del w:id="719" w:author="Stephen Michell" w:date="2022-12-14T14:21:00Z">
          <w:r w:rsidR="001B2AFB" w:rsidDel="00321E44">
            <w:rPr>
              <w:lang w:val="en-US"/>
            </w:rPr>
            <w:delText xml:space="preserve"> ambiguous</w:delText>
          </w:r>
        </w:del>
      </w:ins>
      <w:ins w:id="720" w:author="McDonagh, Sean" w:date="2022-12-14T12:59:00Z">
        <w:del w:id="721" w:author="Stephen Michell" w:date="2022-12-14T14:21:00Z">
          <w:r w:rsidR="008378D7" w:rsidDel="00321E44">
            <w:rPr>
              <w:lang w:val="en-US"/>
            </w:rPr>
            <w:delText xml:space="preserve"> </w:delText>
          </w:r>
        </w:del>
      </w:ins>
      <w:ins w:id="722" w:author="McDonagh, Sean" w:date="2022-12-14T13:01:00Z">
        <w:del w:id="723" w:author="Stephen Michell" w:date="2022-12-14T14:21:00Z">
          <w:r w:rsidR="008378D7" w:rsidDel="00321E44">
            <w:rPr>
              <w:lang w:val="en-US"/>
            </w:rPr>
            <w:delText>by the other suspended</w:delText>
          </w:r>
        </w:del>
      </w:ins>
      <w:ins w:id="724" w:author="McDonagh, Sean" w:date="2022-12-14T13:02:00Z">
        <w:del w:id="725" w:author="Stephen Michell" w:date="2022-12-14T14:21:00Z">
          <w:r w:rsidR="008378D7" w:rsidDel="00321E44">
            <w:rPr>
              <w:lang w:val="en-US"/>
            </w:rPr>
            <w:delText xml:space="preserve"> coroutines that</w:delText>
          </w:r>
        </w:del>
      </w:ins>
      <w:ins w:id="726" w:author="McDonagh, Sean" w:date="2022-12-14T13:05:00Z">
        <w:del w:id="727" w:author="Stephen Michell" w:date="2022-12-14T14:21:00Z">
          <w:r w:rsidR="008378D7" w:rsidDel="00321E44">
            <w:rPr>
              <w:lang w:val="en-US"/>
            </w:rPr>
            <w:delText xml:space="preserve"> </w:delText>
          </w:r>
        </w:del>
      </w:ins>
      <w:ins w:id="728" w:author="McDonagh, Sean" w:date="2022-12-14T13:02:00Z">
        <w:del w:id="729" w:author="Stephen Michell" w:date="2022-12-14T14:21:00Z">
          <w:r w:rsidR="008378D7" w:rsidDel="00321E44">
            <w:rPr>
              <w:lang w:val="en-US"/>
            </w:rPr>
            <w:delText>share</w:delText>
          </w:r>
        </w:del>
      </w:ins>
      <w:ins w:id="730" w:author="McDonagh, Sean" w:date="2022-12-14T13:03:00Z">
        <w:del w:id="731" w:author="Stephen Michell" w:date="2022-12-14T14:21:00Z">
          <w:r w:rsidR="008378D7" w:rsidDel="00321E44">
            <w:rPr>
              <w:lang w:val="en-US"/>
            </w:rPr>
            <w:delText xml:space="preserve"> </w:delText>
          </w:r>
        </w:del>
      </w:ins>
      <w:ins w:id="732" w:author="McDonagh, Sean" w:date="2022-12-14T13:05:00Z">
        <w:del w:id="733" w:author="Stephen Michell" w:date="2022-12-14T14:21:00Z">
          <w:r w:rsidR="008378D7" w:rsidDel="00321E44">
            <w:rPr>
              <w:lang w:val="en-US"/>
            </w:rPr>
            <w:delText>it</w:delText>
          </w:r>
        </w:del>
      </w:ins>
      <w:ins w:id="734" w:author="McDonagh, Sean" w:date="2022-12-14T12:59:00Z">
        <w:del w:id="735" w:author="Stephen Michell" w:date="2022-12-14T14:21:00Z">
          <w:r w:rsidR="008378D7" w:rsidDel="00321E44">
            <w:rPr>
              <w:lang w:val="en-US"/>
            </w:rPr>
            <w:delText>.</w:delText>
          </w:r>
        </w:del>
      </w:ins>
      <w:ins w:id="736" w:author="McDonagh, Sean" w:date="2022-12-14T13:07:00Z">
        <w:del w:id="737" w:author="Stephen Michell" w:date="2022-12-14T14:21:00Z">
          <w:r w:rsidR="00E75843" w:rsidDel="00321E44">
            <w:rPr>
              <w:lang w:val="en-US"/>
            </w:rPr>
            <w:delText xml:space="preserve"> </w:delText>
          </w:r>
        </w:del>
      </w:ins>
      <w:moveFromRangeStart w:id="738" w:author="Stephen Michell" w:date="2023-01-25T15:43:00Z" w:name="move125553796"/>
      <w:moveFrom w:id="739" w:author="Stephen Michell" w:date="2023-01-25T15:43:00Z">
        <w:ins w:id="740" w:author="McDonagh, Sean" w:date="2022-12-14T13:07:00Z">
          <w:r w:rsidR="00E75843" w:rsidDel="00383968">
            <w:rPr>
              <w:lang w:val="en-US"/>
            </w:rPr>
            <w:t xml:space="preserve">Asyncio provides the </w:t>
          </w:r>
          <w:r w:rsidR="00E75843" w:rsidRPr="00FF743E" w:rsidDel="00383968">
            <w:rPr>
              <w:rFonts w:ascii="Courier New" w:hAnsi="Courier New" w:cs="Courier New"/>
              <w:sz w:val="22"/>
              <w:szCs w:val="22"/>
              <w:lang w:val="en-US"/>
            </w:rPr>
            <w:t>asyncio.Lock</w:t>
          </w:r>
          <w:r w:rsidR="00E75843" w:rsidDel="00383968">
            <w:rPr>
              <w:lang w:val="en-US"/>
            </w:rPr>
            <w:t xml:space="preserve"> </w:t>
          </w:r>
        </w:ins>
        <w:r w:rsidR="00321E44" w:rsidDel="00383968">
          <w:rPr>
            <w:lang w:val="en-US"/>
          </w:rPr>
          <w:t>class</w:t>
        </w:r>
        <w:r w:rsidR="00E75843" w:rsidDel="00383968">
          <w:rPr>
            <w:lang w:val="en-US"/>
          </w:rPr>
          <w:t xml:space="preserve"> to protect these critical sections, but these sections are not thread-safe or process</w:t>
        </w:r>
        <w:r w:rsidR="00B75900" w:rsidDel="00383968">
          <w:rPr>
            <w:lang w:val="en-US"/>
          </w:rPr>
          <w:t>-</w:t>
        </w:r>
        <w:r w:rsidR="00E75843" w:rsidDel="00383968">
          <w:rPr>
            <w:lang w:val="en-US"/>
          </w:rPr>
          <w:t>safe</w:t>
        </w:r>
        <w:r w:rsidR="00321E44" w:rsidDel="00383968">
          <w:rPr>
            <w:lang w:val="en-US"/>
          </w:rPr>
          <w:t>, hence cannot be safely shared</w:t>
        </w:r>
        <w:r w:rsidR="00E75843" w:rsidDel="00383968">
          <w:rPr>
            <w:lang w:val="en-US"/>
          </w:rPr>
          <w:t xml:space="preserve"> by any other thread or process.</w:t>
        </w:r>
      </w:moveFrom>
      <w:moveFromRangeEnd w:id="738"/>
      <w:r w:rsidR="00E75843">
        <w:rPr>
          <w:lang w:val="en-US"/>
        </w:rPr>
        <w:t xml:space="preserve"> The </w:t>
      </w:r>
      <w:r w:rsidR="00321E44">
        <w:rPr>
          <w:lang w:val="en-US"/>
        </w:rPr>
        <w:t xml:space="preserve">same instance of the </w:t>
      </w:r>
      <w:proofErr w:type="spellStart"/>
      <w:r w:rsidR="00E75843" w:rsidRPr="00CF7AB2">
        <w:rPr>
          <w:rFonts w:ascii="Courier New" w:hAnsi="Courier New" w:cs="Courier New"/>
          <w:sz w:val="22"/>
          <w:szCs w:val="22"/>
          <w:lang w:val="en-US"/>
        </w:rPr>
        <w:t>asyncio.Lock</w:t>
      </w:r>
      <w:proofErr w:type="spellEnd"/>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646B7E63" w14:textId="237A72DD" w:rsidR="0052443C" w:rsidRPr="00B40D25" w:rsidRDefault="00321E44" w:rsidP="00B40D25">
      <w:pPr>
        <w:spacing w:before="100" w:beforeAutospacing="1" w:after="100" w:afterAutospacing="1"/>
        <w:jc w:val="both"/>
        <w:rPr>
          <w:lang w:val="en-US"/>
        </w:rPr>
      </w:pPr>
      <w:del w:id="741" w:author="Stephen Michell" w:date="2023-01-25T16:29:00Z">
        <w:r w:rsidDel="00383968">
          <w:rPr>
            <w:lang w:val="en-US"/>
          </w:rPr>
          <w:delText>Since asyncio tasks are not truly concurrent, guaranteeing that no yields are present in critical sections avoids the vulnerability.</w:delText>
        </w:r>
      </w:del>
    </w:p>
    <w:p w14:paraId="3ADC6F18" w14:textId="6CA3AE72" w:rsidR="0052443C" w:rsidRDefault="000F279F" w:rsidP="0052443C">
      <w:pPr>
        <w:pStyle w:val="Heading3"/>
        <w:rPr>
          <w:ins w:id="742" w:author="Stephen Michell" w:date="2023-01-04T14:47:00Z"/>
        </w:rPr>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ins w:id="743" w:author="Stephen Michell" w:date="2023-01-04T14:57:00Z"/>
          <w:color w:val="000000"/>
        </w:rPr>
      </w:pPr>
      <w:ins w:id="744" w:author="Stephen Michell" w:date="2023-01-04T14:56:00Z">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ins>
    </w:p>
    <w:p w14:paraId="2BB42056" w14:textId="5760AB6C" w:rsidR="00387495" w:rsidRPr="00383968" w:rsidRDefault="00387495" w:rsidP="00335E24">
      <w:pPr>
        <w:numPr>
          <w:ilvl w:val="0"/>
          <w:numId w:val="4"/>
        </w:numPr>
        <w:pBdr>
          <w:top w:val="nil"/>
          <w:left w:val="nil"/>
          <w:bottom w:val="nil"/>
          <w:right w:val="nil"/>
          <w:between w:val="nil"/>
        </w:pBdr>
        <w:rPr>
          <w:ins w:id="745" w:author="Stephen Michell" w:date="2023-01-25T14:55:00Z"/>
          <w:lang w:val="en-US"/>
          <w:rPrChange w:id="746" w:author="Stephen Michell" w:date="2023-01-25T14:55:00Z">
            <w:rPr>
              <w:ins w:id="747" w:author="Stephen Michell" w:date="2023-01-25T14:55:00Z"/>
              <w:color w:val="000000"/>
            </w:rPr>
          </w:rPrChange>
        </w:rPr>
      </w:pPr>
      <w:ins w:id="748" w:author="Stephen Michell" w:date="2023-01-04T14:57:00Z">
        <w:r w:rsidRPr="00387495">
          <w:rPr>
            <w:color w:val="000000"/>
          </w:rPr>
          <w:t xml:space="preserve">Verify that all sections of code that have critical sections check </w:t>
        </w:r>
      </w:ins>
      <w:ins w:id="749" w:author="Stephen Michell" w:date="2023-01-04T16:35:00Z">
        <w:r w:rsidRPr="00387495">
          <w:rPr>
            <w:color w:val="000000"/>
          </w:rPr>
          <w:t>the related</w:t>
        </w:r>
      </w:ins>
      <w:ins w:id="750" w:author="Stephen Michell" w:date="2023-01-04T14:57:00Z">
        <w:r w:rsidRPr="00387495">
          <w:rPr>
            <w:color w:val="000000"/>
          </w:rPr>
          <w:t xml:space="preserve"> lock prior to </w:t>
        </w:r>
      </w:ins>
      <w:ins w:id="751" w:author="Stephen Michell" w:date="2023-01-04T16:35:00Z">
        <w:r w:rsidRPr="00387495">
          <w:rPr>
            <w:color w:val="000000"/>
          </w:rPr>
          <w:t xml:space="preserve">entering the critical </w:t>
        </w:r>
      </w:ins>
      <w:ins w:id="752" w:author="Stephen Michell" w:date="2023-01-04T16:38:00Z">
        <w:r w:rsidRPr="00387495">
          <w:rPr>
            <w:color w:val="000000"/>
          </w:rPr>
          <w:t xml:space="preserve">section, including API calls known to be </w:t>
        </w:r>
      </w:ins>
      <w:ins w:id="753" w:author="Stephen Michell" w:date="2023-01-04T16:39:00Z">
        <w:r w:rsidRPr="00387495">
          <w:rPr>
            <w:color w:val="000000"/>
          </w:rPr>
          <w:t xml:space="preserve">unsynchronized. </w:t>
        </w:r>
      </w:ins>
    </w:p>
    <w:p w14:paraId="329D2C0C" w14:textId="329017B5" w:rsidR="00383968" w:rsidRPr="00B40D25" w:rsidRDefault="00383968" w:rsidP="00335E24">
      <w:pPr>
        <w:numPr>
          <w:ilvl w:val="0"/>
          <w:numId w:val="4"/>
        </w:numPr>
        <w:pBdr>
          <w:top w:val="nil"/>
          <w:left w:val="nil"/>
          <w:bottom w:val="nil"/>
          <w:right w:val="nil"/>
          <w:between w:val="nil"/>
        </w:pBdr>
        <w:rPr>
          <w:ins w:id="754" w:author="Stephen Michell" w:date="2023-01-04T16:39:00Z"/>
          <w:lang w:val="en-US"/>
        </w:rPr>
      </w:pPr>
      <w:commentRangeStart w:id="755"/>
      <w:ins w:id="756" w:author="Stephen Michell" w:date="2023-01-25T14:55:00Z">
        <w:r>
          <w:rPr>
            <w:color w:val="000000"/>
          </w:rPr>
          <w:t xml:space="preserve">Avoid </w:t>
        </w:r>
      </w:ins>
      <w:ins w:id="757" w:author="Stephen Michell" w:date="2023-01-25T14:59:00Z">
        <w:r>
          <w:rPr>
            <w:color w:val="000000"/>
          </w:rPr>
          <w:t xml:space="preserve">intermixing concurrency models </w:t>
        </w:r>
      </w:ins>
      <w:ins w:id="758" w:author="Stephen Michell" w:date="2023-01-25T15:00:00Z">
        <w:r>
          <w:rPr>
            <w:color w:val="000000"/>
          </w:rPr>
          <w:t xml:space="preserve">within the same Python program, including programs that are </w:t>
        </w:r>
      </w:ins>
      <w:ins w:id="759" w:author="Stephen Michell" w:date="2023-01-25T15:01:00Z">
        <w:r>
          <w:rPr>
            <w:color w:val="000000"/>
          </w:rPr>
          <w:t>replicated</w:t>
        </w:r>
      </w:ins>
      <w:ins w:id="760" w:author="Stephen Michell" w:date="2023-01-25T15:00:00Z">
        <w:r>
          <w:rPr>
            <w:color w:val="000000"/>
          </w:rPr>
          <w:t xml:space="preserve"> acro</w:t>
        </w:r>
      </w:ins>
      <w:ins w:id="761" w:author="Stephen Michell" w:date="2023-01-25T15:01:00Z">
        <w:r>
          <w:rPr>
            <w:color w:val="000000"/>
          </w:rPr>
          <w:t>ss multiple process</w:t>
        </w:r>
      </w:ins>
      <w:ins w:id="762" w:author="Stephen Michell" w:date="2023-01-25T15:22:00Z">
        <w:r>
          <w:rPr>
            <w:color w:val="000000"/>
          </w:rPr>
          <w:t>es</w:t>
        </w:r>
      </w:ins>
      <w:ins w:id="763" w:author="Stephen Michell" w:date="2023-01-25T15:01:00Z">
        <w:r>
          <w:rPr>
            <w:color w:val="000000"/>
          </w:rPr>
          <w:t xml:space="preserve"> to gain access to multicore hardware.</w:t>
        </w:r>
      </w:ins>
      <w:commentRangeEnd w:id="755"/>
      <w:ins w:id="764" w:author="Stephen Michell" w:date="2023-01-25T15:02:00Z">
        <w:r>
          <w:rPr>
            <w:rStyle w:val="CommentReference"/>
            <w:rFonts w:ascii="Calibri" w:eastAsia="Calibri" w:hAnsi="Calibri" w:cs="Calibri"/>
            <w:lang w:val="en-US"/>
          </w:rPr>
          <w:commentReference w:id="755"/>
        </w:r>
      </w:ins>
    </w:p>
    <w:p w14:paraId="1A0B3577" w14:textId="77777777" w:rsidR="00387495" w:rsidRPr="00387495" w:rsidRDefault="00387495" w:rsidP="00B40D25">
      <w:pPr>
        <w:pBdr>
          <w:top w:val="nil"/>
          <w:left w:val="nil"/>
          <w:bottom w:val="nil"/>
          <w:right w:val="nil"/>
          <w:between w:val="nil"/>
        </w:pBdr>
        <w:rPr>
          <w:ins w:id="765" w:author="Stephen Michell" w:date="2023-01-04T14:56:00Z"/>
          <w:lang w:val="en-US"/>
        </w:rPr>
      </w:pPr>
    </w:p>
    <w:p w14:paraId="5072DC2F" w14:textId="47626321" w:rsidR="00387495" w:rsidRPr="005E5DC3" w:rsidRDefault="00387495" w:rsidP="00387495">
      <w:pPr>
        <w:rPr>
          <w:ins w:id="766" w:author="Stephen Michell" w:date="2023-01-04T14:48:00Z"/>
          <w:u w:val="single"/>
        </w:rPr>
      </w:pPr>
      <w:ins w:id="767" w:author="Stephen Michell" w:date="2023-01-04T14:47:00Z">
        <w:r w:rsidRPr="005E5DC3">
          <w:rPr>
            <w:u w:val="single"/>
          </w:rPr>
          <w:t xml:space="preserve">Threading </w:t>
        </w:r>
      </w:ins>
      <w:ins w:id="768" w:author="Stephen Michell" w:date="2023-01-04T14:48:00Z">
        <w:r w:rsidRPr="005E5DC3">
          <w:rPr>
            <w:u w:val="single"/>
          </w:rPr>
          <w:t>model</w:t>
        </w:r>
      </w:ins>
    </w:p>
    <w:p w14:paraId="2C51A88A" w14:textId="60D8DECD" w:rsidR="00387495" w:rsidRDefault="00387495" w:rsidP="00387495">
      <w:pPr>
        <w:numPr>
          <w:ilvl w:val="0"/>
          <w:numId w:val="4"/>
        </w:numPr>
        <w:pBdr>
          <w:top w:val="nil"/>
          <w:left w:val="nil"/>
          <w:bottom w:val="nil"/>
          <w:right w:val="nil"/>
          <w:between w:val="nil"/>
        </w:pBdr>
        <w:rPr>
          <w:ins w:id="769" w:author="Stephen Michell" w:date="2023-01-04T14:49:00Z"/>
          <w:color w:val="000000"/>
        </w:rPr>
      </w:pPr>
      <w:commentRangeStart w:id="770"/>
      <w:commentRangeStart w:id="771"/>
      <w:r w:rsidRPr="00F4698B">
        <w:rPr>
          <w:color w:val="000000"/>
        </w:rPr>
        <w:t>If global variables are used in multi-threaded code, use locks</w:t>
      </w:r>
      <w:ins w:id="772" w:author="Stephen Michell" w:date="2023-01-25T15:16:00Z">
        <w:r w:rsidR="00383968">
          <w:rPr>
            <w:color w:val="000000"/>
          </w:rPr>
          <w:t xml:space="preserve"> or semaphore</w:t>
        </w:r>
      </w:ins>
      <w:ins w:id="773" w:author="Stephen Michell" w:date="2023-01-25T16:29:00Z">
        <w:r w:rsidR="00383968">
          <w:rPr>
            <w:color w:val="000000"/>
          </w:rPr>
          <w:t>s</w:t>
        </w:r>
      </w:ins>
      <w:r w:rsidRPr="00F4698B">
        <w:rPr>
          <w:color w:val="000000"/>
        </w:rPr>
        <w:t xml:space="preserve"> </w:t>
      </w:r>
      <w:ins w:id="774" w:author="Stephen Michell" w:date="2023-01-25T16:30:00Z">
        <w:r w:rsidR="00383968">
          <w:rPr>
            <w:color w:val="000000"/>
          </w:rPr>
          <w:t xml:space="preserve">in a module </w:t>
        </w:r>
      </w:ins>
      <w:del w:id="775" w:author="Stephen Michell" w:date="2023-01-25T16:30:00Z">
        <w:r w:rsidRPr="00F4698B" w:rsidDel="00383968">
          <w:rPr>
            <w:color w:val="000000"/>
          </w:rPr>
          <w:delText xml:space="preserve">around </w:delText>
        </w:r>
      </w:del>
      <w:ins w:id="776" w:author="Stephen Michell" w:date="2023-01-25T16:30:00Z">
        <w:r w:rsidR="00383968">
          <w:rPr>
            <w:color w:val="000000"/>
          </w:rPr>
          <w:t>that contains</w:t>
        </w:r>
        <w:r w:rsidR="00383968" w:rsidRPr="00F4698B">
          <w:rPr>
            <w:color w:val="000000"/>
          </w:rPr>
          <w:t xml:space="preserve"> </w:t>
        </w:r>
      </w:ins>
      <w:ins w:id="777" w:author="Stephen Michell" w:date="2023-01-25T15:16:00Z">
        <w:r w:rsidR="00383968">
          <w:rPr>
            <w:color w:val="000000"/>
          </w:rPr>
          <w:t>all operations on them</w:t>
        </w:r>
      </w:ins>
      <w:ins w:id="778" w:author="Stephen Michell" w:date="2023-01-25T15:17:00Z">
        <w:r w:rsidR="00383968">
          <w:rPr>
            <w:color w:val="000000"/>
          </w:rPr>
          <w:t xml:space="preserve"> so that all accesses are serialized</w:t>
        </w:r>
      </w:ins>
      <w:del w:id="779" w:author="Stephen Michell" w:date="2023-01-25T15:17:00Z">
        <w:r w:rsidRPr="00F4698B" w:rsidDel="00383968">
          <w:rPr>
            <w:color w:val="000000"/>
          </w:rPr>
          <w:delText>their use</w:delText>
        </w:r>
      </w:del>
      <w:r w:rsidRPr="00F4698B">
        <w:rPr>
          <w:color w:val="000000"/>
        </w:rPr>
        <w:t>.</w:t>
      </w:r>
      <w:del w:id="780" w:author="Stephen Michell" w:date="2023-01-25T15:19:00Z">
        <w:r w:rsidRPr="00F4698B"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commentRangeEnd w:id="770"/>
        <w:r w:rsidRPr="00F4698B" w:rsidDel="00383968">
          <w:commentReference w:id="770"/>
        </w:r>
        <w:commentRangeEnd w:id="771"/>
        <w:r w:rsidDel="00383968">
          <w:rPr>
            <w:rStyle w:val="CommentReference"/>
          </w:rPr>
          <w:commentReference w:id="771"/>
        </w:r>
      </w:del>
      <w:commentRangeStart w:id="781"/>
      <w:commentRangeEnd w:id="781"/>
      <w:r w:rsidR="00383968">
        <w:rPr>
          <w:rStyle w:val="CommentReference"/>
          <w:rFonts w:ascii="Calibri" w:eastAsia="Calibri" w:hAnsi="Calibri" w:cs="Calibri"/>
          <w:lang w:val="en-US"/>
        </w:rPr>
        <w:commentReference w:id="781"/>
      </w:r>
    </w:p>
    <w:p w14:paraId="7029A191" w14:textId="77777777" w:rsidR="00387495" w:rsidRPr="00F4698B" w:rsidRDefault="00387495" w:rsidP="00387495">
      <w:pPr>
        <w:numPr>
          <w:ilvl w:val="0"/>
          <w:numId w:val="4"/>
        </w:numPr>
        <w:pBdr>
          <w:top w:val="nil"/>
          <w:left w:val="nil"/>
          <w:bottom w:val="nil"/>
          <w:right w:val="nil"/>
          <w:between w:val="nil"/>
        </w:pBdr>
        <w:rPr>
          <w:ins w:id="782" w:author="Stephen Michell" w:date="2023-01-04T14:49:00Z"/>
          <w:color w:val="000000"/>
        </w:rPr>
      </w:pPr>
      <w:ins w:id="783" w:author="Stephen Michell" w:date="2023-01-04T14:49: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C2CC209" w14:textId="468A95BC" w:rsidR="00387495" w:rsidRPr="005027F8" w:rsidRDefault="00387495" w:rsidP="00387495">
      <w:pPr>
        <w:numPr>
          <w:ilvl w:val="0"/>
          <w:numId w:val="4"/>
        </w:numPr>
        <w:pBdr>
          <w:top w:val="nil"/>
          <w:left w:val="nil"/>
          <w:bottom w:val="nil"/>
          <w:right w:val="nil"/>
          <w:between w:val="nil"/>
        </w:pBdr>
        <w:rPr>
          <w:ins w:id="784" w:author="Stephen Michell" w:date="2023-01-04T14:49:00Z"/>
          <w:color w:val="000000"/>
        </w:rPr>
      </w:pPr>
      <w:commentRangeStart w:id="785"/>
      <w:commentRangeStart w:id="786"/>
      <w:commentRangeStart w:id="787"/>
      <w:commentRangeStart w:id="788"/>
      <w:ins w:id="789" w:author="Stephen Michell" w:date="2023-01-04T14:49: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thread before it is started since this will throw an exception. </w:t>
        </w:r>
        <w:commentRangeEnd w:id="785"/>
        <w:r>
          <w:rPr>
            <w:rStyle w:val="CommentReference"/>
          </w:rPr>
          <w:commentReference w:id="785"/>
        </w:r>
      </w:ins>
      <w:commentRangeEnd w:id="786"/>
      <w:commentRangeEnd w:id="787"/>
      <w:r w:rsidR="00434BAC">
        <w:rPr>
          <w:rStyle w:val="CommentReference"/>
          <w:rFonts w:ascii="Calibri" w:eastAsia="Calibri" w:hAnsi="Calibri" w:cs="Calibri"/>
          <w:lang w:val="en-US"/>
        </w:rPr>
        <w:commentReference w:id="786"/>
      </w:r>
      <w:ins w:id="790" w:author="Stephen Michell" w:date="2023-01-04T14:49:00Z">
        <w:r>
          <w:rPr>
            <w:rStyle w:val="CommentReference"/>
          </w:rPr>
          <w:commentReference w:id="787"/>
        </w:r>
        <w:commentRangeEnd w:id="788"/>
        <w:r>
          <w:rPr>
            <w:rStyle w:val="CommentReference"/>
            <w:rFonts w:ascii="Calibri" w:eastAsia="Calibri" w:hAnsi="Calibri" w:cs="Calibri"/>
            <w:lang w:val="en-US"/>
          </w:rPr>
          <w:commentReference w:id="788"/>
        </w:r>
      </w:ins>
    </w:p>
    <w:p w14:paraId="7B8EEDD5" w14:textId="45327142" w:rsidR="00387495" w:rsidRPr="00387495" w:rsidRDefault="00387495" w:rsidP="00387495">
      <w:pPr>
        <w:numPr>
          <w:ilvl w:val="0"/>
          <w:numId w:val="4"/>
        </w:numPr>
        <w:pBdr>
          <w:top w:val="nil"/>
          <w:left w:val="nil"/>
          <w:bottom w:val="nil"/>
          <w:right w:val="nil"/>
          <w:between w:val="nil"/>
        </w:pBdr>
        <w:rPr>
          <w:color w:val="000000"/>
        </w:rPr>
      </w:pPr>
      <w:ins w:id="791" w:author="Stephen Michell" w:date="2023-01-04T14:51:00Z">
        <w:r w:rsidRPr="00B337B7">
          <w:rPr>
            <w:color w:val="000000"/>
          </w:rPr>
          <w:t xml:space="preserve">When using </w:t>
        </w:r>
        <w:proofErr w:type="gramStart"/>
        <w:r w:rsidRPr="00B40D25">
          <w:rPr>
            <w:rFonts w:ascii="Courier New" w:hAnsi="Courier New" w:cs="Courier New"/>
            <w:color w:val="000000"/>
            <w:sz w:val="21"/>
            <w:szCs w:val="21"/>
          </w:rPr>
          <w:t>Pipe(</w:t>
        </w:r>
        <w:proofErr w:type="gramEnd"/>
        <w:r w:rsidRPr="00B40D25">
          <w:rPr>
            <w:rFonts w:ascii="Courier New" w:hAnsi="Courier New" w:cs="Courier New"/>
            <w:color w:val="000000"/>
            <w:sz w:val="21"/>
            <w:szCs w:val="21"/>
          </w:rPr>
          <w:t>)</w:t>
        </w:r>
        <w:r w:rsidRPr="00B337B7">
          <w:rPr>
            <w:color w:val="000000"/>
          </w:rPr>
          <w:t xml:space="preserve"> in conjunction with threads, restrict the writing of a single pipe to a single thread, and similarly for reading.</w:t>
        </w:r>
      </w:ins>
    </w:p>
    <w:p w14:paraId="68A66359" w14:textId="70344BAB" w:rsidR="00387495" w:rsidRDefault="00387495" w:rsidP="00387495">
      <w:pPr>
        <w:rPr>
          <w:ins w:id="792" w:author="Stephen Michell" w:date="2023-01-25T15:21:00Z"/>
          <w:lang w:val="en-US"/>
        </w:rPr>
      </w:pPr>
    </w:p>
    <w:p w14:paraId="70CC1AEB" w14:textId="77777777" w:rsidR="00383968" w:rsidRDefault="00383968" w:rsidP="00383968">
      <w:pPr>
        <w:rPr>
          <w:ins w:id="793" w:author="Stephen Michell" w:date="2023-01-25T15:21:00Z"/>
          <w:lang w:val="en-US"/>
        </w:rPr>
      </w:pPr>
      <w:proofErr w:type="spellStart"/>
      <w:ins w:id="794"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ins w:id="795" w:author="Stephen Michell" w:date="2023-01-25T15:21:00Z"/>
          <w:color w:val="000000"/>
        </w:rPr>
      </w:pPr>
      <w:commentRangeStart w:id="796"/>
      <w:commentRangeStart w:id="797"/>
      <w:commentRangeStart w:id="798"/>
      <w:ins w:id="799" w:author="Stephen Michell" w:date="2023-01-25T15:21: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process before it is started since this will throw an exception. </w:t>
        </w:r>
        <w:commentRangeEnd w:id="796"/>
        <w:r>
          <w:rPr>
            <w:rStyle w:val="CommentReference"/>
          </w:rPr>
          <w:commentReference w:id="796"/>
        </w:r>
        <w:commentRangeEnd w:id="797"/>
        <w:r>
          <w:rPr>
            <w:rStyle w:val="CommentReference"/>
          </w:rPr>
          <w:commentReference w:id="797"/>
        </w:r>
        <w:commentRangeEnd w:id="798"/>
        <w:r>
          <w:rPr>
            <w:rStyle w:val="CommentReference"/>
            <w:rFonts w:ascii="Calibri" w:eastAsia="Calibri" w:hAnsi="Calibri" w:cs="Calibri"/>
            <w:lang w:val="en-US"/>
          </w:rPr>
          <w:commentReference w:id="798"/>
        </w:r>
      </w:ins>
    </w:p>
    <w:p w14:paraId="45946891" w14:textId="5DCDC488" w:rsidR="00383968" w:rsidRDefault="00383968" w:rsidP="00383968">
      <w:pPr>
        <w:numPr>
          <w:ilvl w:val="0"/>
          <w:numId w:val="4"/>
        </w:numPr>
        <w:pBdr>
          <w:top w:val="nil"/>
          <w:left w:val="nil"/>
          <w:bottom w:val="nil"/>
          <w:right w:val="nil"/>
          <w:between w:val="nil"/>
        </w:pBdr>
        <w:rPr>
          <w:ins w:id="800" w:author="Stephen Michell" w:date="2023-01-25T15:21:00Z"/>
          <w:color w:val="000000"/>
        </w:rPr>
      </w:pPr>
      <w:ins w:id="801" w:author="Stephen Michell" w:date="2023-01-25T15:21:00Z">
        <w:r w:rsidRPr="00B337B7">
          <w:rPr>
            <w:color w:val="000000"/>
          </w:rPr>
          <w:t xml:space="preserve">When using </w:t>
        </w:r>
        <w:proofErr w:type="gramStart"/>
        <w:r w:rsidRPr="00B40D25">
          <w:rPr>
            <w:rFonts w:ascii="Courier New" w:hAnsi="Courier New" w:cs="Courier New"/>
            <w:color w:val="000000"/>
            <w:sz w:val="21"/>
            <w:szCs w:val="21"/>
          </w:rPr>
          <w:t>Pipe(</w:t>
        </w:r>
        <w:proofErr w:type="gramEnd"/>
        <w:r w:rsidRPr="00B40D25">
          <w:rPr>
            <w:rFonts w:ascii="Courier New" w:hAnsi="Courier New" w:cs="Courier New"/>
            <w:color w:val="000000"/>
            <w:sz w:val="21"/>
            <w:szCs w:val="21"/>
          </w:rPr>
          <w:t>)</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ins>
      <w:ins w:id="802" w:author="Stephen Michell" w:date="2023-01-25T16:39:00Z">
        <w:r>
          <w:rPr>
            <w:color w:val="000000"/>
          </w:rPr>
          <w:t xml:space="preserve"> per process</w:t>
        </w:r>
      </w:ins>
      <w:ins w:id="803" w:author="Stephen Michell" w:date="2023-01-25T15:21:00Z">
        <w:r w:rsidRPr="00B337B7">
          <w:rPr>
            <w:color w:val="000000"/>
          </w:rPr>
          <w:t>, and similarly for reading.</w:t>
        </w:r>
      </w:ins>
    </w:p>
    <w:p w14:paraId="697C6C06" w14:textId="77777777" w:rsidR="00383968" w:rsidRDefault="00383968" w:rsidP="00383968">
      <w:pPr>
        <w:numPr>
          <w:ilvl w:val="0"/>
          <w:numId w:val="4"/>
        </w:numPr>
        <w:pBdr>
          <w:top w:val="nil"/>
          <w:left w:val="nil"/>
          <w:bottom w:val="nil"/>
          <w:right w:val="nil"/>
          <w:between w:val="nil"/>
        </w:pBdr>
        <w:rPr>
          <w:ins w:id="804" w:author="Stephen Michell" w:date="2023-01-25T15:21:00Z"/>
          <w:color w:val="000000"/>
        </w:rPr>
      </w:pPr>
      <w:ins w:id="805" w:author="Stephen Michell" w:date="2023-01-25T15:21:00Z">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ins>
    </w:p>
    <w:p w14:paraId="2147CDDE" w14:textId="77777777" w:rsidR="00383968" w:rsidRDefault="00383968" w:rsidP="00387495">
      <w:pPr>
        <w:rPr>
          <w:ins w:id="806" w:author="Stephen Michell" w:date="2023-01-04T14:48:00Z"/>
          <w:lang w:val="en-US"/>
        </w:rPr>
      </w:pPr>
    </w:p>
    <w:p w14:paraId="0DAF2657" w14:textId="400C402C" w:rsidR="00383968" w:rsidRDefault="00387495" w:rsidP="00387495">
      <w:pPr>
        <w:rPr>
          <w:ins w:id="807" w:author="McDonagh, Sean" w:date="2023-01-24T12:43:00Z"/>
          <w:lang w:val="en-US"/>
        </w:rPr>
      </w:pPr>
      <w:proofErr w:type="spellStart"/>
      <w:ins w:id="808" w:author="Stephen Michell" w:date="2023-01-04T14:48:00Z">
        <w:r>
          <w:rPr>
            <w:lang w:val="en-US"/>
          </w:rPr>
          <w:t>Asyncio</w:t>
        </w:r>
        <w:proofErr w:type="spellEnd"/>
        <w:r>
          <w:rPr>
            <w:lang w:val="en-US"/>
          </w:rPr>
          <w:t xml:space="preserve"> model</w:t>
        </w:r>
      </w:ins>
    </w:p>
    <w:p w14:paraId="66831011" w14:textId="77777777" w:rsidR="00673DBC" w:rsidRDefault="00673DBC" w:rsidP="00387495">
      <w:pPr>
        <w:rPr>
          <w:ins w:id="809" w:author="Stephen Michell" w:date="2023-01-04T14:57:00Z"/>
          <w:lang w:val="en-US"/>
        </w:rPr>
      </w:pPr>
    </w:p>
    <w:p w14:paraId="62704347" w14:textId="52B0032D" w:rsidR="00383968" w:rsidRDefault="00383968" w:rsidP="00B40D25">
      <w:pPr>
        <w:pStyle w:val="ListParagraph"/>
        <w:numPr>
          <w:ilvl w:val="0"/>
          <w:numId w:val="118"/>
        </w:numPr>
        <w:rPr>
          <w:ins w:id="810" w:author="Stephen Michell" w:date="2023-01-25T16:42:00Z"/>
        </w:rPr>
      </w:pPr>
      <w:ins w:id="811" w:author="Stephen Michell" w:date="2023-01-25T16:42:00Z">
        <w:r>
          <w:t>Prefer a programming model such that the event loop is responsible for the distr</w:t>
        </w:r>
      </w:ins>
      <w:ins w:id="812" w:author="Stephen Michell" w:date="2023-01-25T16:43:00Z">
        <w:r>
          <w:t xml:space="preserve">ibution and post-processing of all data collected by </w:t>
        </w:r>
        <w:proofErr w:type="spellStart"/>
        <w:r>
          <w:t>asyncio</w:t>
        </w:r>
        <w:proofErr w:type="spellEnd"/>
        <w:r>
          <w:t xml:space="preserve"> tasks. Such post-processing can be delegated to other tasks</w:t>
        </w:r>
      </w:ins>
      <w:ins w:id="813" w:author="Stephen Michell" w:date="2023-01-25T16:53:00Z">
        <w:r w:rsidR="00461AE3">
          <w:t>9</w:t>
        </w:r>
      </w:ins>
    </w:p>
    <w:p w14:paraId="20BEDF7C" w14:textId="63EEFD17" w:rsidR="00387495" w:rsidRPr="00387495" w:rsidRDefault="00387495" w:rsidP="00B40D25">
      <w:pPr>
        <w:pStyle w:val="ListParagraph"/>
        <w:numPr>
          <w:ilvl w:val="0"/>
          <w:numId w:val="118"/>
        </w:numPr>
      </w:pPr>
      <w:ins w:id="814" w:author="Stephen Michell" w:date="2023-01-04T14:57:00Z">
        <w:r>
          <w:t xml:space="preserve">Do not </w:t>
        </w:r>
      </w:ins>
      <w:commentRangeStart w:id="815"/>
      <w:ins w:id="816" w:author="Stephen Michell" w:date="2023-01-25T16:40:00Z">
        <w:r w:rsidR="00383968">
          <w:rPr>
            <w:rFonts w:ascii="Courier New" w:hAnsi="Courier New" w:cs="Courier New"/>
            <w:sz w:val="21"/>
            <w:szCs w:val="21"/>
          </w:rPr>
          <w:t>await</w:t>
        </w:r>
      </w:ins>
      <w:ins w:id="817" w:author="Stephen Michell" w:date="2023-01-04T14:57:00Z">
        <w:r>
          <w:t xml:space="preserve"> </w:t>
        </w:r>
      </w:ins>
      <w:commentRangeEnd w:id="815"/>
      <w:r w:rsidR="0013220A">
        <w:rPr>
          <w:rStyle w:val="CommentReference"/>
        </w:rPr>
        <w:commentReference w:id="815"/>
      </w:r>
      <w:ins w:id="818" w:author="Stephen Michell" w:date="2023-01-04T14:57:00Z">
        <w:r>
          <w:t>within critical sections.</w:t>
        </w:r>
      </w:ins>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819" w:author="Stephen Michell" w:date="2023-01-04T14:56:00Z"/>
          <w:color w:val="000000"/>
        </w:rPr>
      </w:pPr>
      <w:del w:id="820" w:author="Stephen Michell" w:date="2022-12-14T16:16:00Z">
        <w:r w:rsidRPr="00F4698B" w:rsidDel="00321E44">
          <w:rPr>
            <w:color w:val="000000"/>
          </w:rPr>
          <w:delText xml:space="preserve">Follow </w:delText>
        </w:r>
      </w:del>
      <w:del w:id="821" w:author="Stephen Michell" w:date="2023-01-04T14:56:00Z">
        <w:r w:rsidRPr="00F4698B" w:rsidDel="00387495">
          <w:rPr>
            <w:color w:val="000000"/>
          </w:rPr>
          <w:delText xml:space="preserve">the </w:delText>
        </w:r>
      </w:del>
      <w:del w:id="822" w:author="Stephen Michell" w:date="2022-12-14T16:15:00Z">
        <w:r w:rsidRPr="00F4698B" w:rsidDel="00321E44">
          <w:rPr>
            <w:color w:val="000000"/>
          </w:rPr>
          <w:delText xml:space="preserve">guidance </w:delText>
        </w:r>
      </w:del>
      <w:del w:id="823" w:author="Stephen Michell" w:date="2022-12-14T16:16:00Z">
        <w:r w:rsidRPr="00F4698B" w:rsidDel="00321E44">
          <w:rPr>
            <w:color w:val="000000"/>
          </w:rPr>
          <w:delText>contained</w:delText>
        </w:r>
      </w:del>
      <w:del w:id="824"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825" w:author="Stephen Michell" w:date="2023-01-04T14:56:00Z"/>
          <w:color w:val="000000"/>
        </w:rPr>
      </w:pPr>
      <w:del w:id="826" w:author="Stephen Michell" w:date="2023-01-04T14:56:00Z">
        <w:r w:rsidRPr="00F4698B" w:rsidDel="00387495">
          <w:rPr>
            <w:color w:val="000000"/>
          </w:rPr>
          <w:delText xml:space="preserve">Verify that all sections of code that have access to critical sections check for a lock prior to </w:delText>
        </w:r>
      </w:del>
      <w:del w:id="827" w:author="Stephen Michell" w:date="2022-12-14T16:16:00Z">
        <w:r w:rsidRPr="00F4698B" w:rsidDel="00321E44">
          <w:rPr>
            <w:color w:val="000000"/>
          </w:rPr>
          <w:delText>using the data</w:delText>
        </w:r>
      </w:del>
      <w:del w:id="828"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829" w:author="Stephen Michell" w:date="2023-01-04T14:49:00Z"/>
          <w:color w:val="000000"/>
        </w:rPr>
      </w:pPr>
      <w:del w:id="830"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831" w:author="Stephen Michell" w:date="2023-01-04T14:49:00Z"/>
          <w:color w:val="000000"/>
        </w:rPr>
      </w:pPr>
      <w:del w:id="832" w:author="Stephen Michell" w:date="2023-01-04T14:49:00Z">
        <w:r w:rsidRPr="00F4698B" w:rsidDel="00387495">
          <w:rPr>
            <w:color w:val="000000"/>
          </w:rPr>
          <w:delText xml:space="preserve">When using multiple threads, consider </w:delText>
        </w:r>
        <w:commentRangeStart w:id="833"/>
        <w:commentRangeStart w:id="834"/>
        <w:r w:rsidRPr="00F4698B" w:rsidDel="00387495">
          <w:rPr>
            <w:color w:val="000000"/>
          </w:rPr>
          <w:delText xml:space="preserve">using semaphores </w:delText>
        </w:r>
        <w:commentRangeEnd w:id="833"/>
        <w:r w:rsidR="00674A18" w:rsidDel="00387495">
          <w:rPr>
            <w:rStyle w:val="CommentReference"/>
          </w:rPr>
          <w:commentReference w:id="833"/>
        </w:r>
        <w:commentRangeEnd w:id="834"/>
        <w:r w:rsidR="00162D6B" w:rsidDel="00387495">
          <w:rPr>
            <w:rStyle w:val="CommentReference"/>
          </w:rPr>
          <w:commentReference w:id="834"/>
        </w:r>
        <w:r w:rsidRPr="00F4698B" w:rsidDel="00387495">
          <w:rPr>
            <w:color w:val="000000"/>
          </w:rPr>
          <w:delText>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835" w:author="Stephen Michell" w:date="2022-12-14T16:25:00Z"/>
          <w:color w:val="000000"/>
          <w:sz w:val="24"/>
        </w:rPr>
      </w:pPr>
      <w:commentRangeStart w:id="836"/>
      <w:del w:id="837" w:author="Stephen Michell" w:date="2022-12-14T16:25:00Z">
        <w:r w:rsidRPr="00B337B7" w:rsidDel="00321E44">
          <w:rPr>
            <w:color w:val="000000"/>
            <w:sz w:val="24"/>
          </w:rPr>
          <w:delText xml:space="preserve">When using multiple threads, check for race conditions and deadlocks by using fuzzing techniques during development. </w:delText>
        </w:r>
        <w:commentRangeEnd w:id="836"/>
        <w:r w:rsidR="00321E44" w:rsidDel="00321E44">
          <w:rPr>
            <w:rStyle w:val="CommentReference"/>
          </w:rPr>
          <w:commentReference w:id="836"/>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838" w:author="Stephen Michell" w:date="2023-01-04T14:49:00Z"/>
          <w:color w:val="000000"/>
        </w:rPr>
      </w:pPr>
      <w:del w:id="839"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54F05FBB" w:rsidR="00566BC2" w:rsidRDefault="000F279F">
      <w:pPr>
        <w:pStyle w:val="Heading2"/>
      </w:pPr>
      <w:bookmarkStart w:id="840" w:name="_4h042r0" w:colFirst="0" w:colLast="0"/>
      <w:bookmarkStart w:id="841" w:name="_Toc70999443"/>
      <w:bookmarkEnd w:id="840"/>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841"/>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842"/>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rPr>
          <w:color w:val="000000"/>
        </w:rPr>
      </w:pPr>
      <w:commentRangeStart w:id="843"/>
      <w:r w:rsidRPr="005B06B4">
        <w:rPr>
          <w:color w:val="000000"/>
        </w:rPr>
        <w:t>Implement checks to l</w:t>
      </w:r>
      <w:r w:rsidR="000F279F" w:rsidRPr="005B06B4">
        <w:rPr>
          <w:color w:val="000000"/>
        </w:rPr>
        <w:t>imit the size of input strings</w:t>
      </w:r>
      <w:r w:rsidR="00BF7AE2" w:rsidRPr="005B06B4">
        <w:rPr>
          <w:color w:val="000000"/>
        </w:rPr>
        <w:t>.</w:t>
      </w:r>
      <w:commentRangeEnd w:id="843"/>
      <w:r w:rsidR="00B40D25">
        <w:rPr>
          <w:rStyle w:val="CommentReference"/>
          <w:rFonts w:ascii="Calibri" w:eastAsia="Calibri" w:hAnsi="Calibri" w:cs="Calibri"/>
          <w:lang w:val="en-US"/>
        </w:rPr>
        <w:commentReference w:id="843"/>
      </w:r>
    </w:p>
    <w:p w14:paraId="10B1D04F" w14:textId="5E9E5804" w:rsidR="00566BC2" w:rsidRPr="005B06B4" w:rsidRDefault="000F279F" w:rsidP="00D30EAB">
      <w:pPr>
        <w:numPr>
          <w:ilvl w:val="0"/>
          <w:numId w:val="35"/>
        </w:numPr>
        <w:pBdr>
          <w:top w:val="nil"/>
          <w:left w:val="nil"/>
          <w:bottom w:val="nil"/>
          <w:right w:val="nil"/>
          <w:between w:val="nil"/>
        </w:pBdr>
        <w:rPr>
          <w:color w:val="000000"/>
        </w:rPr>
      </w:pPr>
      <w:commentRangeStart w:id="844"/>
      <w:r w:rsidRPr="005B06B4">
        <w:rPr>
          <w:color w:val="000000"/>
        </w:rPr>
        <w:t>Limit the number of input arguments to the expected values</w:t>
      </w:r>
      <w:r w:rsidR="00BF7AE2" w:rsidRPr="005B06B4">
        <w:rPr>
          <w:color w:val="000000"/>
        </w:rPr>
        <w:t>.</w:t>
      </w:r>
      <w:commentRangeEnd w:id="844"/>
      <w:r w:rsidR="00B40D25">
        <w:rPr>
          <w:rStyle w:val="CommentReference"/>
          <w:rFonts w:ascii="Calibri" w:eastAsia="Calibri" w:hAnsi="Calibri" w:cs="Calibri"/>
          <w:lang w:val="en-US"/>
        </w:rPr>
        <w:commentReference w:id="844"/>
      </w:r>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842"/>
      <w:r w:rsidR="00387495">
        <w:rPr>
          <w:rStyle w:val="CommentReference"/>
          <w:rFonts w:ascii="Calibri" w:eastAsia="Calibri" w:hAnsi="Calibri" w:cs="Calibri"/>
          <w:lang w:val="en-US"/>
        </w:rPr>
        <w:commentReference w:id="842"/>
      </w:r>
    </w:p>
    <w:p w14:paraId="4928984A" w14:textId="4F86DB7A" w:rsidR="00BF7AE2" w:rsidRPr="00F4698B" w:rsidDel="006C286B" w:rsidRDefault="00BF7AE2" w:rsidP="00BF7AE2">
      <w:pPr>
        <w:rPr>
          <w:del w:id="845" w:author="McDonagh, Sean" w:date="2023-01-24T12:40:00Z"/>
          <w:color w:val="000000"/>
        </w:rPr>
      </w:pPr>
    </w:p>
    <w:p w14:paraId="51DB8026" w14:textId="7B42349E" w:rsidR="00BF7AE2" w:rsidRDefault="00BF7AE2" w:rsidP="00BF7AE2">
      <w:pPr>
        <w:pStyle w:val="Heading2"/>
      </w:pPr>
      <w:bookmarkStart w:id="846" w:name="_Toc70999444"/>
      <w:r>
        <w:t xml:space="preserve">6.65 </w:t>
      </w:r>
      <w:r w:rsidR="008B6F01">
        <w:t>Modifying</w:t>
      </w:r>
      <w:r>
        <w:t xml:space="preserve"> </w:t>
      </w:r>
      <w:r w:rsidR="0097702E">
        <w:t>c</w:t>
      </w:r>
      <w:r>
        <w:t>onstants</w:t>
      </w:r>
      <w:bookmarkEnd w:id="846"/>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53F0A08D" w:rsidR="000F1DE8" w:rsidRPr="00F4698B" w:rsidRDefault="006E5299" w:rsidP="00DC4F75">
      <w:pPr>
        <w:pStyle w:val="ListParagraph"/>
        <w:rPr>
          <w:sz w:val="24"/>
        </w:rPr>
      </w:pPr>
      <w:r>
        <w:rPr>
          <w:sz w:val="24"/>
        </w:rPr>
        <w:t>Note that p</w:t>
      </w:r>
      <w:commentRangeStart w:id="847"/>
      <w:commentRangeStart w:id="848"/>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proofErr w:type="spellStart"/>
      <w:r w:rsidR="000F1DE8" w:rsidRPr="00593934">
        <w:rPr>
          <w:rFonts w:ascii="Courier New" w:hAnsi="Courier New" w:cs="Courier New"/>
        </w:rPr>
        <w:t>TypeError</w:t>
      </w:r>
      <w:proofErr w:type="spellEnd"/>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847"/>
      <w:r w:rsidR="00D57038">
        <w:rPr>
          <w:rStyle w:val="CommentReference"/>
        </w:rPr>
        <w:commentReference w:id="847"/>
      </w:r>
      <w:commentRangeEnd w:id="848"/>
      <w:r>
        <w:rPr>
          <w:rStyle w:val="CommentReference"/>
        </w:rPr>
        <w:commentReference w:id="848"/>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rPr>
        <w:t xml:space="preserve">, Ellipsis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849" w:name="_Toc70999445"/>
      <w:r>
        <w:t xml:space="preserve">7. Language specific vulnerabilities for </w:t>
      </w:r>
      <w:commentRangeStart w:id="850"/>
      <w:commentRangeStart w:id="851"/>
      <w:r>
        <w:t>Python</w:t>
      </w:r>
      <w:commentRangeEnd w:id="850"/>
      <w:r>
        <w:commentReference w:id="850"/>
      </w:r>
      <w:commentRangeEnd w:id="851"/>
      <w:r w:rsidR="005603AA">
        <w:rPr>
          <w:rStyle w:val="CommentReference"/>
          <w:rFonts w:ascii="Calibri" w:eastAsia="Calibri" w:hAnsi="Calibri" w:cs="Calibri"/>
          <w:b w:val="0"/>
          <w:color w:val="auto"/>
        </w:rPr>
        <w:commentReference w:id="851"/>
      </w:r>
      <w:bookmarkEnd w:id="849"/>
    </w:p>
    <w:p w14:paraId="02550337" w14:textId="66754915" w:rsidR="00AF6424" w:rsidRDefault="00AF6424" w:rsidP="00D91E85">
      <w:pPr>
        <w:pStyle w:val="Heading4"/>
      </w:pPr>
      <w:r>
        <w:t>7.1 General</w:t>
      </w:r>
    </w:p>
    <w:p w14:paraId="3C8190C2" w14:textId="039EA5A0" w:rsidR="00AF6424" w:rsidDel="006C286B" w:rsidRDefault="00AF6424" w:rsidP="00AF6424">
      <w:pPr>
        <w:rPr>
          <w:del w:id="852"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lastRenderedPageBreak/>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853"/>
      <w:r>
        <w:t>7</w:t>
      </w:r>
      <w:r w:rsidRPr="000F6B54">
        <w:t>.</w:t>
      </w:r>
      <w:r>
        <w:t>2.</w:t>
      </w:r>
      <w:r w:rsidRPr="000F6B54">
        <w:t>2</w:t>
      </w:r>
      <w:r>
        <w:t xml:space="preserve"> </w:t>
      </w:r>
      <w:r w:rsidRPr="000F6B54">
        <w:t>Cross reference</w:t>
      </w:r>
      <w:commentRangeEnd w:id="853"/>
      <w:r>
        <w:rPr>
          <w:rStyle w:val="CommentReference"/>
          <w:rFonts w:ascii="Calibri" w:eastAsia="Calibri" w:hAnsi="Calibri" w:cs="Calibri"/>
          <w:b w:val="0"/>
          <w:color w:val="auto"/>
        </w:rPr>
        <w:commentReference w:id="853"/>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1B87C27"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commentRangeStart w:id="854"/>
      <w:r>
        <w:t>(</w:t>
      </w:r>
      <w:proofErr w:type="gramStart"/>
      <w:r>
        <w:t>look</w:t>
      </w:r>
      <w:proofErr w:type="gramEnd"/>
      <w:r>
        <w:t xml:space="preserve"> to static analysis tools???)</w:t>
      </w:r>
      <w:commentRangeEnd w:id="854"/>
      <w:r w:rsidR="00A71CCC">
        <w:rPr>
          <w:rStyle w:val="CommentReference"/>
          <w:rFonts w:ascii="Calibri" w:eastAsia="Calibri" w:hAnsi="Calibri" w:cs="Calibri"/>
          <w:lang w:val="en-US"/>
        </w:rPr>
        <w:commentReference w:id="854"/>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 xml:space="preserve">There is an issue that was </w:t>
      </w:r>
      <w:proofErr w:type="gramStart"/>
      <w:r>
        <w:t>raised ,</w:t>
      </w:r>
      <w:proofErr w:type="gramEnd"/>
      <w:r>
        <w:t xml:space="preserve"> that the 10646 character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t>characters</w:t>
      </w:r>
      <w:proofErr w:type="gramEnd"/>
      <w:r>
        <w:t xml:space="preserve">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w:t>
      </w:r>
      <w:proofErr w:type="gramStart"/>
      <w:r w:rsidRPr="00D91E85">
        <w:rPr>
          <w:rFonts w:ascii="Courier New" w:hAnsi="Courier New" w:cs="Courier New"/>
          <w:sz w:val="21"/>
          <w:szCs w:val="21"/>
        </w:rPr>
        <w:t>Up</w:t>
      </w:r>
      <w:proofErr w:type="spellEnd"/>
      <w:r w:rsidRPr="00D91E85">
        <w:rPr>
          <w:rFonts w:ascii="Courier New" w:hAnsi="Courier New" w:cs="Courier New"/>
          <w:sz w:val="21"/>
          <w:szCs w:val="21"/>
        </w:rPr>
        <w:t>(</w:t>
      </w:r>
      <w:proofErr w:type="gram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855" w:name="_Toc70999446"/>
      <w:r>
        <w:t>8. Implications for standardization or future revision</w:t>
      </w:r>
      <w:bookmarkEnd w:id="855"/>
    </w:p>
    <w:p w14:paraId="11B23945" w14:textId="4348CD3B" w:rsidR="00566BC2" w:rsidRPr="00F4698B" w:rsidRDefault="00566BC2">
      <w:pPr>
        <w:widowControl w:val="0"/>
        <w:spacing w:after="120"/>
        <w:rPr>
          <w:highlight w:val="white"/>
        </w:rPr>
      </w:pPr>
      <w:bookmarkStart w:id="856" w:name="2nusc19" w:colFirst="0" w:colLast="0"/>
      <w:bookmarkStart w:id="857" w:name="_48pi1tg" w:colFirst="0" w:colLast="0"/>
      <w:bookmarkEnd w:id="856"/>
      <w:bookmarkEnd w:id="857"/>
    </w:p>
    <w:p w14:paraId="7D4BBDBE" w14:textId="77777777" w:rsidR="00566BC2" w:rsidRDefault="000F279F">
      <w:pPr>
        <w:pStyle w:val="Heading1"/>
        <w:spacing w:before="0" w:after="360"/>
        <w:jc w:val="center"/>
      </w:pPr>
      <w:bookmarkStart w:id="858" w:name="_Toc70999447"/>
      <w:r>
        <w:lastRenderedPageBreak/>
        <w:t>Bibliography</w:t>
      </w:r>
      <w:bookmarkEnd w:id="858"/>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859" w:name="3mzq4wv" w:colFirst="0" w:colLast="0"/>
      <w:bookmarkEnd w:id="859"/>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860" w:name="2250f4o" w:colFirst="0" w:colLast="0"/>
      <w:bookmarkEnd w:id="860"/>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2">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3">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4">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5"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6"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7"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8"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9"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0"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1"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2"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3"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lastRenderedPageBreak/>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4"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5"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6"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7"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8"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9">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861" w:name="_Toc70999448"/>
      <w:r>
        <w:lastRenderedPageBreak/>
        <w:t>Index</w:t>
      </w:r>
      <w:bookmarkEnd w:id="861"/>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0"/>
          <w:headerReference w:type="default" r:id="rId61"/>
          <w:footerReference w:type="even" r:id="rId62"/>
          <w:footerReference w:type="default" r:id="rId63"/>
          <w:headerReference w:type="first" r:id="rId64"/>
          <w:footerReference w:type="first" r:id="rId65"/>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Wagoner, Larry D." w:date="2021-03-23T10:51:00Z" w:initials="WLD">
    <w:p w14:paraId="5B547B3C" w14:textId="77777777" w:rsidR="002B01A1" w:rsidRDefault="002B01A1"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61" w:author="Stephen Michell" w:date="2021-04-07T15:23:00Z" w:initials="SM">
    <w:p w14:paraId="53088CA1" w14:textId="77777777" w:rsidR="002B01A1" w:rsidRDefault="002B01A1" w:rsidP="00621343">
      <w:pPr>
        <w:pStyle w:val="CommentText"/>
      </w:pPr>
      <w:r>
        <w:rPr>
          <w:rStyle w:val="CommentReference"/>
        </w:rPr>
        <w:annotationRef/>
      </w:r>
      <w:r>
        <w:t>We probably should refer to the latest version published just before we publish.</w:t>
      </w:r>
    </w:p>
  </w:comment>
  <w:comment w:id="62" w:author="Wagoner, Larry D." w:date="2021-05-10T12:39:00Z" w:initials="WLD">
    <w:p w14:paraId="4F5C19C9" w14:textId="7588CDFF" w:rsidR="002B01A1" w:rsidRDefault="002B01A1">
      <w:pPr>
        <w:pStyle w:val="CommentText"/>
      </w:pPr>
      <w:r>
        <w:rPr>
          <w:rStyle w:val="CommentReference"/>
        </w:rPr>
        <w:annotationRef/>
      </w:r>
      <w:r w:rsidRPr="00475D8C">
        <w:t>Ok. Consider this a note to do that just before we publish.</w:t>
      </w:r>
    </w:p>
  </w:comment>
  <w:comment w:id="63" w:author="McDonagh, Sean" w:date="2021-12-08T06:39:00Z" w:initials="MS">
    <w:p w14:paraId="7C71BE4F" w14:textId="77777777" w:rsidR="002B01A1" w:rsidRDefault="002B01A1">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2B01A1" w:rsidRDefault="002B01A1">
      <w:pPr>
        <w:pStyle w:val="CommentText"/>
      </w:pPr>
    </w:p>
    <w:p w14:paraId="5581782E" w14:textId="6FDE0027" w:rsidR="002B01A1" w:rsidRDefault="002B01A1">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75" w:author="McDonagh, Sean" w:date="2023-01-13T05:14:00Z" w:initials="MS">
    <w:p w14:paraId="1018A0DD" w14:textId="4B898F9F" w:rsidR="002B01A1" w:rsidRDefault="002B01A1">
      <w:pPr>
        <w:pStyle w:val="CommentText"/>
      </w:pPr>
      <w:r>
        <w:rPr>
          <w:rStyle w:val="CommentReference"/>
        </w:rPr>
        <w:annotationRef/>
      </w:r>
      <w:r>
        <w:t>SSS1 Perhaps clarify this</w:t>
      </w:r>
      <w:r w:rsidR="00DB23D0">
        <w:t>, what restriction</w:t>
      </w:r>
      <w:r w:rsidR="00943C50">
        <w:t>s</w:t>
      </w:r>
      <w:r>
        <w:t>?</w:t>
      </w:r>
      <w:r w:rsidR="00DB23D0">
        <w:t xml:space="preserve"> Is this referring to the restart after exception limitation?</w:t>
      </w:r>
    </w:p>
    <w:p w14:paraId="68E1C4D3" w14:textId="353A13DC" w:rsidR="00DB23D0" w:rsidRDefault="00DB23D0">
      <w:pPr>
        <w:pStyle w:val="CommentText"/>
      </w:pPr>
    </w:p>
  </w:comment>
  <w:comment w:id="76" w:author="McDonagh, Sean" w:date="2023-01-24T16:49:00Z" w:initials="MS">
    <w:p w14:paraId="03037C48" w14:textId="2101E208" w:rsidR="009D21F2" w:rsidRDefault="009D21F2">
      <w:pPr>
        <w:pStyle w:val="CommentText"/>
      </w:pPr>
      <w:r>
        <w:rPr>
          <w:rStyle w:val="CommentReference"/>
        </w:rPr>
        <w:annotationRef/>
      </w:r>
      <w:r>
        <w:t xml:space="preserve">SSS1 Daemon threads </w:t>
      </w:r>
      <w:r w:rsidR="00A95ED7">
        <w:t>terminate</w:t>
      </w:r>
      <w:r>
        <w:t xml:space="preserve"> when the program </w:t>
      </w:r>
      <w:r w:rsidR="00983F42">
        <w:t>exits</w:t>
      </w:r>
      <w:r>
        <w:t xml:space="preserve">. </w:t>
      </w:r>
    </w:p>
  </w:comment>
  <w:comment w:id="80" w:author="Stephen Michell" w:date="2022-05-11T13:34:00Z" w:initials="SM">
    <w:p w14:paraId="196372C0" w14:textId="3FFF7C32" w:rsidR="002B01A1" w:rsidRDefault="002B01A1">
      <w:pPr>
        <w:pStyle w:val="CommentText"/>
      </w:pPr>
      <w:r>
        <w:rPr>
          <w:rStyle w:val="CommentReference"/>
        </w:rPr>
        <w:annotationRef/>
      </w:r>
      <w:r>
        <w:t>“concurrent” rather than “asynchronous?” If it applied to asyncio only, then async would be ok</w:t>
      </w:r>
    </w:p>
  </w:comment>
  <w:comment w:id="81" w:author="McDonagh, Sean" w:date="2023-01-24T11:35:00Z" w:initials="MS">
    <w:p w14:paraId="5449F5E5" w14:textId="77777777" w:rsidR="00D41E79" w:rsidRDefault="00D41E79">
      <w:pPr>
        <w:pStyle w:val="CommentText"/>
      </w:pPr>
      <w:r>
        <w:rPr>
          <w:rStyle w:val="CommentReference"/>
        </w:rPr>
        <w:annotationRef/>
      </w:r>
      <w:r>
        <w:t xml:space="preserve">SSS1 Recommend using the official </w:t>
      </w:r>
      <w:r w:rsidR="00D02C7D">
        <w:t>definition from the docs:</w:t>
      </w:r>
    </w:p>
    <w:p w14:paraId="6213411E" w14:textId="53F7598A" w:rsidR="00D02C7D" w:rsidRDefault="00427C9F">
      <w:pPr>
        <w:pStyle w:val="CommentText"/>
      </w:pPr>
      <w:hyperlink r:id="rId1" w:history="1">
        <w:r w:rsidR="00D02C7D" w:rsidRPr="00B53FD6">
          <w:rPr>
            <w:rStyle w:val="Hyperlink"/>
          </w:rPr>
          <w:t>https://docs.python.org/3/library/asyncio-future.html</w:t>
        </w:r>
      </w:hyperlink>
    </w:p>
    <w:p w14:paraId="37B207E3" w14:textId="1E1AE45F" w:rsidR="00D02C7D" w:rsidRDefault="00D02C7D">
      <w:pPr>
        <w:pStyle w:val="CommentText"/>
      </w:pPr>
      <w:r>
        <w:t>“A Future represents an eventual result of an asynchronous operation. Not thread-safe.”</w:t>
      </w:r>
    </w:p>
  </w:comment>
  <w:comment w:id="77" w:author="Stephen Michell" w:date="2022-04-20T16:46:00Z" w:initials="SM">
    <w:p w14:paraId="67862189" w14:textId="6DF11539" w:rsidR="002B01A1" w:rsidRDefault="002B01A1">
      <w:pPr>
        <w:pStyle w:val="CommentText"/>
      </w:pPr>
      <w:r>
        <w:rPr>
          <w:rStyle w:val="CommentReference"/>
        </w:rPr>
        <w:annotationRef/>
      </w:r>
      <w:r>
        <w:t>SSS – Sean, add words about futures applying to asynchronous.</w:t>
      </w:r>
    </w:p>
  </w:comment>
  <w:comment w:id="78" w:author="McDonagh, Sean" w:date="2022-05-10T02:02:00Z" w:initials="MS">
    <w:p w14:paraId="1041C7D1" w14:textId="1ECC75B6" w:rsidR="002B01A1" w:rsidRDefault="002B01A1">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2B01A1" w:rsidRDefault="00427C9F" w:rsidP="0017628E">
      <w:pPr>
        <w:pStyle w:val="CommentText"/>
      </w:pPr>
      <w:hyperlink r:id="rId2" w:history="1">
        <w:r w:rsidR="002B01A1" w:rsidRPr="00970326">
          <w:rPr>
            <w:rStyle w:val="Hyperlink"/>
          </w:rPr>
          <w:t>https://docs.python.org/3/library/asyncio-future.html</w:t>
        </w:r>
      </w:hyperlink>
    </w:p>
    <w:p w14:paraId="4DD8C311" w14:textId="77777777" w:rsidR="002B01A1" w:rsidRDefault="002B01A1">
      <w:pPr>
        <w:pStyle w:val="CommentText"/>
        <w:rPr>
          <w:rFonts w:ascii="Courier New" w:hAnsi="Courier New" w:cs="Courier New"/>
        </w:rPr>
      </w:pPr>
    </w:p>
    <w:p w14:paraId="497D7B93" w14:textId="6583F061" w:rsidR="002B01A1" w:rsidRDefault="002B01A1">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2B01A1" w:rsidRPr="00983D13" w:rsidRDefault="002B01A1" w:rsidP="00983D13">
      <w:pPr>
        <w:pStyle w:val="CommentText"/>
        <w:numPr>
          <w:ilvl w:val="0"/>
          <w:numId w:val="106"/>
        </w:numPr>
      </w:pPr>
      <w:r w:rsidRPr="00983D13">
        <w:t>result() and exception() do not take a timeout argument and raise an exception when the future isn’t done yet.</w:t>
      </w:r>
    </w:p>
    <w:p w14:paraId="057E658E" w14:textId="77777777" w:rsidR="002B01A1" w:rsidRPr="00983D13" w:rsidRDefault="002B01A1" w:rsidP="00983D13">
      <w:pPr>
        <w:pStyle w:val="CommentText"/>
        <w:numPr>
          <w:ilvl w:val="0"/>
          <w:numId w:val="106"/>
        </w:numPr>
      </w:pPr>
      <w:r w:rsidRPr="00983D13">
        <w:t>Callbacks registered with add_done_callback() are always called via the event loop’s call_soon_threadsafe().</w:t>
      </w:r>
    </w:p>
    <w:p w14:paraId="5D0ABB6C" w14:textId="1C04E031" w:rsidR="002B01A1" w:rsidRDefault="002B01A1" w:rsidP="00983D13">
      <w:pPr>
        <w:pStyle w:val="CommentText"/>
        <w:numPr>
          <w:ilvl w:val="0"/>
          <w:numId w:val="106"/>
        </w:numPr>
      </w:pPr>
      <w:r w:rsidRPr="00983D13">
        <w:t>This class is not compatible with the wait() and as_completed() functions in the concurrent.futures package.</w:t>
      </w:r>
    </w:p>
    <w:p w14:paraId="02196B5B" w14:textId="3EA4FD23" w:rsidR="002B01A1" w:rsidRPr="00983D13" w:rsidRDefault="002B01A1" w:rsidP="0017628E">
      <w:pPr>
        <w:pStyle w:val="CommentText"/>
      </w:pPr>
      <w:r>
        <w:t xml:space="preserve">In my opinion, these differences do not need to be added to the document. </w:t>
      </w:r>
    </w:p>
    <w:p w14:paraId="190A5628" w14:textId="77777777" w:rsidR="002B01A1" w:rsidRDefault="002B01A1">
      <w:pPr>
        <w:pStyle w:val="CommentText"/>
      </w:pPr>
    </w:p>
    <w:p w14:paraId="4187C02B" w14:textId="77777777" w:rsidR="002B01A1" w:rsidRDefault="002B01A1">
      <w:pPr>
        <w:pStyle w:val="CommentText"/>
      </w:pPr>
    </w:p>
    <w:p w14:paraId="783DEB9C" w14:textId="003893CC" w:rsidR="002B01A1" w:rsidRDefault="002B01A1">
      <w:pPr>
        <w:pStyle w:val="CommentText"/>
      </w:pPr>
    </w:p>
  </w:comment>
  <w:comment w:id="79" w:author="McDonagh, Sean" w:date="2023-01-24T11:39:00Z" w:initials="MS">
    <w:p w14:paraId="3F0A2077" w14:textId="7F81A968" w:rsidR="008C40DA" w:rsidRDefault="008C40DA">
      <w:pPr>
        <w:pStyle w:val="CommentText"/>
      </w:pPr>
      <w:r>
        <w:rPr>
          <w:rStyle w:val="CommentReference"/>
        </w:rPr>
        <w:annotationRef/>
      </w:r>
      <w:r>
        <w:t xml:space="preserve">SSS1 Recommend incorporating modification </w:t>
      </w:r>
      <w:r w:rsidR="001D7CA2">
        <w:t xml:space="preserve">suggested </w:t>
      </w:r>
      <w:r>
        <w:t>in the previous comment</w:t>
      </w:r>
      <w:r w:rsidR="000A528F">
        <w:t>,</w:t>
      </w:r>
      <w:r>
        <w:t xml:space="preserve"> and then delete this</w:t>
      </w:r>
      <w:r w:rsidR="007168FB">
        <w:t xml:space="preserve">, </w:t>
      </w:r>
      <w:r>
        <w:t>and previous</w:t>
      </w:r>
      <w:r w:rsidR="007168FB">
        <w:t>,</w:t>
      </w:r>
      <w:r>
        <w:t xml:space="preserve"> comment. </w:t>
      </w:r>
    </w:p>
  </w:comment>
  <w:comment w:id="85" w:author="Stephen Michell" w:date="2020-08-10T16:22:00Z" w:initials="SM">
    <w:p w14:paraId="23164B95" w14:textId="77777777" w:rsidR="002B01A1" w:rsidRPr="00F4698B" w:rsidRDefault="002B01A1"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86" w:author="Wagoner, Larry D." w:date="2020-09-10T13:29:00Z" w:initials="WLD">
    <w:p w14:paraId="295E67A6" w14:textId="77777777" w:rsidR="002B01A1" w:rsidRPr="00F4698B" w:rsidRDefault="002B01A1"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87" w:author="Wagoner, Larry D." w:date="2021-03-25T11:08:00Z" w:initials="WLD">
    <w:p w14:paraId="25BB20F3" w14:textId="77777777" w:rsidR="002B01A1" w:rsidRDefault="002B01A1" w:rsidP="00924D2D">
      <w:pPr>
        <w:pStyle w:val="CommentText"/>
      </w:pPr>
      <w:r>
        <w:rPr>
          <w:rStyle w:val="CommentReference"/>
        </w:rPr>
        <w:annotationRef/>
      </w:r>
      <w:r>
        <w:t>Reviewed and corrected list.</w:t>
      </w:r>
    </w:p>
  </w:comment>
  <w:comment w:id="88" w:author="ploedere" w:date="2021-06-21T20:49:00Z" w:initials="p">
    <w:p w14:paraId="76FF6BD8" w14:textId="70671199" w:rsidR="002B01A1" w:rsidRDefault="002B01A1">
      <w:pPr>
        <w:pStyle w:val="CommentText"/>
      </w:pPr>
      <w:r>
        <w:rPr>
          <w:rStyle w:val="CommentReference"/>
        </w:rPr>
        <w:annotationRef/>
      </w:r>
      <w:r>
        <w:t>Still open</w:t>
      </w:r>
    </w:p>
  </w:comment>
  <w:comment w:id="95" w:author="ploedere" w:date="2021-06-21T20:52:00Z" w:initials="p">
    <w:p w14:paraId="3904FD06" w14:textId="475AF66E" w:rsidR="002B01A1" w:rsidRDefault="002B01A1">
      <w:pPr>
        <w:pStyle w:val="CommentText"/>
      </w:pPr>
      <w:r>
        <w:rPr>
          <w:rStyle w:val="CommentReference"/>
        </w:rPr>
        <w:annotationRef/>
      </w:r>
      <w:r>
        <w:t>Comment to be deleted; only a reminder for Stephen to file bug report</w:t>
      </w:r>
    </w:p>
  </w:comment>
  <w:comment w:id="96" w:author="Wagoner, Larry D." w:date="2023-01-11T11:56:00Z" w:initials="WLD">
    <w:p w14:paraId="3B7C2E66" w14:textId="73582DB7" w:rsidR="002B01A1" w:rsidRDefault="002B01A1" w:rsidP="00CF3576">
      <w:pPr>
        <w:pStyle w:val="CommentText"/>
      </w:pPr>
      <w:r>
        <w:rPr>
          <w:rStyle w:val="CommentReference"/>
        </w:rPr>
        <w:annotationRef/>
      </w:r>
      <w:r>
        <w:t>Looks like the Pyhton docs have addressed this: Section 15.1 in https://docs.python.org/3/tutorial/floatingpoint.html discusses Python's floating point representation on most platforms as follows:</w:t>
      </w:r>
    </w:p>
    <w:p w14:paraId="260CC8B6" w14:textId="77777777" w:rsidR="002B01A1" w:rsidRDefault="002B01A1" w:rsidP="00CF3576">
      <w:pPr>
        <w:pStyle w:val="CommentText"/>
      </w:pPr>
      <w:r>
        <w:t xml:space="preserve"> </w:t>
      </w:r>
    </w:p>
    <w:p w14:paraId="0271F8CE" w14:textId="0F3972DE" w:rsidR="002B01A1" w:rsidRDefault="002B01A1" w:rsidP="00CF3576">
      <w:pPr>
        <w:pStyle w:val="CommentText"/>
      </w:pPr>
      <w:r>
        <w:t>"... and almost all platforms map Python floats to IEEE-754 “double precision”. 754 doubles contain 53 bits of precision, ..."</w:t>
      </w:r>
    </w:p>
    <w:p w14:paraId="29F86413" w14:textId="7297DE25" w:rsidR="002B01A1" w:rsidRDefault="002B01A1" w:rsidP="00CF3576">
      <w:pPr>
        <w:pStyle w:val="CommentText"/>
      </w:pPr>
    </w:p>
    <w:p w14:paraId="473218EB" w14:textId="6FE72CB3" w:rsidR="002B01A1" w:rsidRDefault="002B01A1" w:rsidP="00CF3576">
      <w:pPr>
        <w:pStyle w:val="CommentText"/>
      </w:pPr>
      <w:r>
        <w:t>Suggest deleting this comment.</w:t>
      </w:r>
    </w:p>
  </w:comment>
  <w:comment w:id="172" w:author="McDonagh, Sean" w:date="2023-01-12T10:48:00Z" w:initials="MS">
    <w:p w14:paraId="788159FA" w14:textId="77777777" w:rsidR="002B01A1" w:rsidRDefault="002B01A1">
      <w:pPr>
        <w:pStyle w:val="CommentText"/>
      </w:pPr>
      <w:r>
        <w:t xml:space="preserve">SSS1 </w:t>
      </w:r>
    </w:p>
    <w:p w14:paraId="4638FF85" w14:textId="7EC22138" w:rsidR="002B01A1" w:rsidRDefault="002B01A1">
      <w:pPr>
        <w:pStyle w:val="CommentText"/>
      </w:pPr>
      <w:r>
        <w:t xml:space="preserve">... </w:t>
      </w:r>
      <w:r>
        <w:rPr>
          <w:rStyle w:val="CommentReference"/>
        </w:rPr>
        <w:annotationRef/>
      </w:r>
      <w:r>
        <w:t>or the event loop itself blocks ....</w:t>
      </w:r>
    </w:p>
  </w:comment>
  <w:comment w:id="170" w:author="Stephen Michell" w:date="2022-04-20T16:39:00Z" w:initials="SM">
    <w:p w14:paraId="1384A112" w14:textId="2D227292" w:rsidR="002B01A1" w:rsidRDefault="002B01A1">
      <w:pPr>
        <w:pStyle w:val="CommentText"/>
      </w:pPr>
      <w:r>
        <w:rPr>
          <w:rStyle w:val="CommentReference"/>
        </w:rPr>
        <w:annotationRef/>
      </w:r>
      <w:r>
        <w:t>SSS1 MMM - Stephen to try to write wording</w:t>
      </w:r>
    </w:p>
  </w:comment>
  <w:comment w:id="171" w:author="McDonagh, Sean" w:date="2023-01-12T04:28:00Z" w:initials="MS">
    <w:p w14:paraId="0A4ABB46" w14:textId="7784D3D3" w:rsidR="002B01A1" w:rsidRDefault="002B01A1">
      <w:pPr>
        <w:pStyle w:val="CommentText"/>
      </w:pPr>
      <w:r>
        <w:rPr>
          <w:rStyle w:val="CommentReference"/>
        </w:rPr>
        <w:annotationRef/>
      </w:r>
      <w:r>
        <w:t>Possibly replace ‘being restarted’ with ‘completing’? Restarting could be interpreted as starting over from the beginning whereas once the coroutine is started the event loop awaits its completion and often a return value.</w:t>
      </w:r>
    </w:p>
  </w:comment>
  <w:comment w:id="173" w:author="Stephen Michell" w:date="2022-05-11T15:00:00Z" w:initials="SM">
    <w:p w14:paraId="6A09BD61" w14:textId="584684B6" w:rsidR="002B01A1" w:rsidRDefault="002B01A1">
      <w:pPr>
        <w:pStyle w:val="CommentText"/>
      </w:pPr>
      <w:r>
        <w:rPr>
          <w:rStyle w:val="CommentReference"/>
        </w:rPr>
        <w:annotationRef/>
      </w:r>
      <w:r w:rsidRPr="00547332">
        <w:t>https://docs.python.org/3/library/asyncio-dev.html#asyncio-logger</w:t>
      </w:r>
    </w:p>
  </w:comment>
  <w:comment w:id="174" w:author="Stephen Michell" w:date="2022-05-11T14:58:00Z" w:initials="SM">
    <w:p w14:paraId="775A4E11" w14:textId="504EF909" w:rsidR="002B01A1" w:rsidRDefault="002B01A1">
      <w:pPr>
        <w:pStyle w:val="CommentText"/>
      </w:pPr>
      <w:r>
        <w:rPr>
          <w:rStyle w:val="CommentReference"/>
        </w:rPr>
        <w:annotationRef/>
      </w:r>
      <w:r>
        <w:t xml:space="preserve">Reference </w:t>
      </w:r>
      <w:r w:rsidRPr="00547332">
        <w:t>https://docs.python.org/3/library/asyncio-dev.html#asyncio-logger</w:t>
      </w:r>
    </w:p>
  </w:comment>
  <w:comment w:id="177" w:author="Stephen Michell" w:date="2019-10-15T19:20:00Z" w:initials="">
    <w:p w14:paraId="714DAFAA" w14:textId="7B0B3BED"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ddd AI – Sean - Missing discussion on time consumption by termination/finalization code.</w:t>
      </w:r>
    </w:p>
    <w:p w14:paraId="4C590F22" w14:textId="77777777"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78" w:author="McDonagh, Sean" w:date="2020-09-15T10:12:00Z" w:initials="MS">
    <w:p w14:paraId="2FE30E10" w14:textId="2EC62A67" w:rsidR="002B01A1" w:rsidRPr="00F4698B" w:rsidRDefault="002B01A1">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179" w:author="Stephen Michell" w:date="2020-12-14T15:52:00Z" w:initials="SM">
    <w:p w14:paraId="35648206" w14:textId="3E77B73B" w:rsidR="002B01A1" w:rsidRPr="00F4698B" w:rsidRDefault="002B01A1" w:rsidP="00AB437E">
      <w:r w:rsidRPr="00F4698B">
        <w:rPr>
          <w:rStyle w:val="CommentReference"/>
          <w:sz w:val="24"/>
        </w:rPr>
        <w:annotationRef/>
      </w:r>
      <w:r>
        <w:t>ddd</w:t>
      </w:r>
      <w:r w:rsidRPr="00F4698B">
        <w:t xml:space="preserve"> - What about subprocesses and tasks?</w:t>
      </w:r>
    </w:p>
    <w:p w14:paraId="02C3FE59" w14:textId="6BDCE14A" w:rsidR="002B01A1" w:rsidRPr="00F4698B" w:rsidRDefault="002B01A1">
      <w:pPr>
        <w:pStyle w:val="CommentText"/>
        <w:rPr>
          <w:sz w:val="24"/>
        </w:rPr>
      </w:pPr>
    </w:p>
  </w:comment>
  <w:comment w:id="180" w:author="McDonagh, Sean" w:date="2021-03-24T21:45:00Z" w:initials="MS">
    <w:p w14:paraId="4785ECEF" w14:textId="7FE6BB2D" w:rsidR="002B01A1" w:rsidRDefault="002B01A1"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3" w:anchor="task-object" w:history="1">
        <w:r>
          <w:rPr>
            <w:rStyle w:val="Hyperlink"/>
            <w:rFonts w:eastAsia="Cambria"/>
          </w:rPr>
          <w:t>Coroutines and Tasks — Python 3.9.2 documentation</w:t>
        </w:r>
      </w:hyperlink>
    </w:p>
    <w:p w14:paraId="4E787031" w14:textId="77777777" w:rsidR="002B01A1" w:rsidRDefault="002B01A1" w:rsidP="005B1CCA">
      <w:pPr>
        <w:pStyle w:val="NormalWeb"/>
        <w:shd w:val="clear" w:color="auto" w:fill="FFFFFF"/>
        <w:spacing w:line="336" w:lineRule="atLeast"/>
        <w:jc w:val="both"/>
      </w:pPr>
    </w:p>
    <w:p w14:paraId="1B59A438" w14:textId="77DF5979" w:rsidR="002B01A1" w:rsidRPr="005B1CCA" w:rsidRDefault="002B01A1"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2B01A1" w:rsidRPr="005B1CCA" w:rsidRDefault="00427C9F" w:rsidP="005B1CCA">
      <w:pPr>
        <w:shd w:val="clear" w:color="auto" w:fill="FFFFFF"/>
        <w:spacing w:before="100" w:beforeAutospacing="1" w:after="100" w:afterAutospacing="1" w:line="336" w:lineRule="atLeast"/>
        <w:jc w:val="both"/>
        <w:rPr>
          <w:rFonts w:ascii="Lucida Grande" w:hAnsi="Lucida Grande" w:cs="Lucida Grande"/>
          <w:color w:val="222222"/>
        </w:rPr>
      </w:pPr>
      <w:hyperlink r:id="rId6" w:anchor="asyncio.Task.cancelled" w:tooltip="asyncio.Task.cancelled" w:history="1">
        <w:r w:rsidR="002B01A1" w:rsidRPr="005B1CCA">
          <w:rPr>
            <w:rFonts w:ascii="Courier New" w:hAnsi="Courier New" w:cs="Courier New"/>
            <w:color w:val="0072AA"/>
            <w:sz w:val="23"/>
            <w:szCs w:val="23"/>
          </w:rPr>
          <w:t>cancelled()</w:t>
        </w:r>
      </w:hyperlink>
      <w:r w:rsidR="002B01A1" w:rsidRPr="005B1CCA">
        <w:rPr>
          <w:rFonts w:ascii="Lucida Grande" w:hAnsi="Lucida Grande" w:cs="Lucida Grande"/>
          <w:color w:val="222222"/>
        </w:rPr>
        <w:t> can be used to check if the Task was cancelled. The method returns </w:t>
      </w:r>
      <w:r w:rsidR="002B01A1" w:rsidRPr="005B1CCA">
        <w:rPr>
          <w:rFonts w:ascii="Courier New" w:hAnsi="Courier New" w:cs="Courier New"/>
          <w:color w:val="222222"/>
          <w:sz w:val="23"/>
          <w:szCs w:val="23"/>
          <w:shd w:val="clear" w:color="auto" w:fill="ECF0F3"/>
        </w:rPr>
        <w:t>True</w:t>
      </w:r>
      <w:r w:rsidR="002B01A1" w:rsidRPr="005B1CCA">
        <w:rPr>
          <w:rFonts w:ascii="Lucida Grande" w:hAnsi="Lucida Grande" w:cs="Lucida Grande"/>
          <w:color w:val="222222"/>
        </w:rPr>
        <w:t> if the wrapped coroutine did not suppress the </w:t>
      </w:r>
      <w:hyperlink r:id="rId7" w:anchor="asyncio.CancelledError" w:tooltip="asyncio.CancelledError" w:history="1">
        <w:r w:rsidR="002B01A1" w:rsidRPr="005B1CCA">
          <w:rPr>
            <w:rFonts w:ascii="Courier New" w:hAnsi="Courier New" w:cs="Courier New"/>
            <w:color w:val="0072AA"/>
            <w:sz w:val="23"/>
            <w:szCs w:val="23"/>
          </w:rPr>
          <w:t>CancelledError</w:t>
        </w:r>
      </w:hyperlink>
      <w:r w:rsidR="002B01A1" w:rsidRPr="005B1CCA">
        <w:rPr>
          <w:rFonts w:ascii="Lucida Grande" w:hAnsi="Lucida Grande" w:cs="Lucida Grande"/>
          <w:color w:val="222222"/>
        </w:rPr>
        <w:t> exception and was actually cancelled.</w:t>
      </w:r>
    </w:p>
    <w:p w14:paraId="71997E40" w14:textId="288D4614" w:rsidR="002B01A1" w:rsidRDefault="002B01A1">
      <w:pPr>
        <w:pStyle w:val="CommentText"/>
      </w:pPr>
    </w:p>
  </w:comment>
  <w:comment w:id="181" w:author="McDonagh, Sean" w:date="2023-01-24T17:19:00Z" w:initials="MS">
    <w:p w14:paraId="2C4CF4C4" w14:textId="1597D496" w:rsidR="000A528F" w:rsidRDefault="000A528F">
      <w:pPr>
        <w:pStyle w:val="CommentText"/>
      </w:pPr>
      <w:r>
        <w:rPr>
          <w:rStyle w:val="CommentReference"/>
        </w:rPr>
        <w:annotationRef/>
      </w:r>
      <w:r>
        <w:t>SSS1 Are we planning on putting this note in all upcoming sections that this applies to?</w:t>
      </w:r>
    </w:p>
  </w:comment>
  <w:comment w:id="184" w:author="ploedere" w:date="2022-02-07T03:07:00Z" w:initials="p">
    <w:p w14:paraId="0473308E" w14:textId="77777777" w:rsidR="002B01A1" w:rsidRDefault="002B01A1"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185" w:author="McDonagh, Sean" w:date="2022-02-07T03:07:00Z" w:initials="p">
    <w:p w14:paraId="521A63F1" w14:textId="77777777" w:rsidR="002B01A1" w:rsidRDefault="002B01A1"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186" w:author="Wagoner, Larry D." w:date="2023-01-11T11:49:00Z" w:initials="WLD">
    <w:p w14:paraId="23FD98DB" w14:textId="29C9BACC" w:rsidR="002B01A1" w:rsidRDefault="002B01A1">
      <w:pPr>
        <w:pStyle w:val="CommentText"/>
      </w:pPr>
      <w:r>
        <w:t xml:space="preserve">Ddd </w:t>
      </w:r>
      <w:r>
        <w:rPr>
          <w:rStyle w:val="CommentReference"/>
        </w:rPr>
        <w:annotationRef/>
      </w:r>
      <w:r>
        <w:t>Is this sufficiently resolved?</w:t>
      </w:r>
    </w:p>
  </w:comment>
  <w:comment w:id="187" w:author="McDonagh, Sean" w:date="2023-01-20T12:19:00Z" w:initials="MS">
    <w:p w14:paraId="6039241F" w14:textId="15824DFD" w:rsidR="002B01A1" w:rsidRDefault="002B01A1">
      <w:pPr>
        <w:pStyle w:val="CommentText"/>
      </w:pPr>
      <w:r>
        <w:rPr>
          <w:rStyle w:val="CommentReference"/>
        </w:rPr>
        <w:annotationRef/>
      </w:r>
      <w:r>
        <w:t xml:space="preserve">I </w:t>
      </w:r>
      <w:r w:rsidR="00977426">
        <w:t xml:space="preserve">believe this has been resolved and these comments can be deleted. </w:t>
      </w:r>
    </w:p>
  </w:comment>
  <w:comment w:id="193" w:author="Stephen Michell" w:date="2022-01-26T15:26:00Z" w:initials="SM">
    <w:p w14:paraId="1534A8B7" w14:textId="2C3D1BE2" w:rsidR="002B01A1" w:rsidRDefault="002B01A1" w:rsidP="00743E81">
      <w:pPr>
        <w:pStyle w:val="CommentText"/>
      </w:pPr>
      <w:r>
        <w:rPr>
          <w:rStyle w:val="CommentReference"/>
        </w:rPr>
        <w:annotationRef/>
      </w:r>
      <w:r>
        <w:t>ddd – need a paragraph to document futures and ThreadPoolExecutor.</w:t>
      </w:r>
    </w:p>
  </w:comment>
  <w:comment w:id="194" w:author="McDonagh, Sean" w:date="2022-03-15T08:47:00Z" w:initials="MS">
    <w:p w14:paraId="203933CC" w14:textId="77777777" w:rsidR="002B01A1" w:rsidRDefault="002B01A1" w:rsidP="00743E81">
      <w:pPr>
        <w:pStyle w:val="CommentText"/>
      </w:pPr>
      <w:r>
        <w:rPr>
          <w:rStyle w:val="CommentReference"/>
        </w:rPr>
        <w:annotationRef/>
      </w:r>
      <w:r>
        <w:t>This paragraph is at the end of this section</w:t>
      </w:r>
    </w:p>
  </w:comment>
  <w:comment w:id="195" w:author="McDonagh, Sean" w:date="2022-05-10T02:05:00Z" w:initials="MS">
    <w:p w14:paraId="4D84DF3E" w14:textId="77777777" w:rsidR="002B01A1" w:rsidRPr="006B691C" w:rsidRDefault="002B01A1"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2B01A1" w:rsidRPr="006B691C" w:rsidRDefault="002B01A1" w:rsidP="00743E81">
      <w:pPr>
        <w:pStyle w:val="CommentText"/>
      </w:pPr>
    </w:p>
  </w:comment>
  <w:comment w:id="196" w:author="McDonagh, Sean" w:date="2023-01-12T11:27:00Z" w:initials="MS">
    <w:p w14:paraId="2676B415" w14:textId="47C29CE1" w:rsidR="002B01A1" w:rsidRDefault="002B01A1">
      <w:pPr>
        <w:pStyle w:val="CommentText"/>
      </w:pPr>
      <w:r>
        <w:rPr>
          <w:rStyle w:val="CommentReference"/>
        </w:rPr>
        <w:annotationRef/>
      </w:r>
      <w:r>
        <w:t xml:space="preserve">Recommend deleting this comment since the ThreadPoolExecutor and futures content now resides in 5.1 </w:t>
      </w:r>
    </w:p>
  </w:comment>
  <w:comment w:id="190" w:author="Stephen Michell" w:date="2022-03-09T16:50:00Z" w:initials="SM">
    <w:p w14:paraId="128AEB6D" w14:textId="4B2C1C84" w:rsidR="002B01A1" w:rsidRDefault="002B01A1" w:rsidP="00743E81">
      <w:pPr>
        <w:pStyle w:val="CommentText"/>
      </w:pPr>
      <w:r>
        <w:rPr>
          <w:rStyle w:val="CommentReference"/>
        </w:rPr>
        <w:annotationRef/>
      </w:r>
      <w:r>
        <w:t>ddd – Sean, find a better place for this. While it is true, is is not specific to process creation.</w:t>
      </w:r>
    </w:p>
  </w:comment>
  <w:comment w:id="191" w:author="McDonagh, Sean" w:date="2022-05-10T17:11:00Z" w:initials="MS">
    <w:p w14:paraId="76766D2A" w14:textId="77777777" w:rsidR="002B01A1" w:rsidRDefault="002B01A1" w:rsidP="00743E81">
      <w:pPr>
        <w:pStyle w:val="CommentText"/>
      </w:pPr>
      <w:r>
        <w:rPr>
          <w:rStyle w:val="CommentReference"/>
        </w:rPr>
        <w:annotationRef/>
      </w:r>
      <w:r>
        <w:t>6.61 seems like a good home for it as suggested in the text. Agree?</w:t>
      </w:r>
    </w:p>
  </w:comment>
  <w:comment w:id="203" w:author="Stephen Michell" w:date="2021-09-13T13:50:00Z" w:initials="SM">
    <w:p w14:paraId="3846E9C8" w14:textId="77777777" w:rsidR="002B01A1" w:rsidRPr="00F24A42" w:rsidRDefault="002B01A1" w:rsidP="00743E81">
      <w:pPr>
        <w:pStyle w:val="CommentText"/>
      </w:pPr>
      <w:r>
        <w:rPr>
          <w:rStyle w:val="CommentReference"/>
        </w:rPr>
        <w:annotationRef/>
      </w:r>
      <w:r>
        <w:t xml:space="preserve">Externally </w:t>
      </w:r>
      <w:r>
        <w:rPr>
          <w:b/>
          <w:bCs/>
        </w:rPr>
        <w:t>what?</w:t>
      </w:r>
      <w:r>
        <w:t xml:space="preserve"> terminated?</w:t>
      </w:r>
    </w:p>
  </w:comment>
  <w:comment w:id="204" w:author="McDonagh, Sean" w:date="2021-10-04T11:08:00Z" w:initials="MS">
    <w:p w14:paraId="13836B83" w14:textId="77777777" w:rsidR="002B01A1" w:rsidRDefault="002B01A1"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2B01A1" w:rsidRDefault="00427C9F" w:rsidP="00743E81">
      <w:pPr>
        <w:pStyle w:val="CommentText"/>
      </w:pPr>
      <w:hyperlink r:id="rId8" w:anchor=":~:text=How%20to%20terminate%20running%20Python%20threads%20using%20signals,...%204%20Remarks.%20...%205%20Final%20thoughts.%20" w:history="1">
        <w:r w:rsidR="002B01A1">
          <w:rPr>
            <w:rStyle w:val="Hyperlink"/>
          </w:rPr>
          <w:t>How to terminate running Python threads using signals | G-Loaded Journal</w:t>
        </w:r>
      </w:hyperlink>
    </w:p>
    <w:p w14:paraId="6E04F415" w14:textId="77777777" w:rsidR="002B01A1" w:rsidRDefault="002B01A1" w:rsidP="00743E81">
      <w:pPr>
        <w:pStyle w:val="CommentText"/>
      </w:pPr>
    </w:p>
    <w:p w14:paraId="4F14A8A3" w14:textId="77777777" w:rsidR="002B01A1" w:rsidRDefault="002B01A1"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05" w:author="Wagoner, Larry D." w:date="2023-01-11T11:51:00Z" w:initials="WLD">
    <w:p w14:paraId="10D7CD63" w14:textId="78FE8041" w:rsidR="002B01A1" w:rsidRDefault="002B01A1">
      <w:pPr>
        <w:pStyle w:val="CommentText"/>
      </w:pPr>
      <w:r>
        <w:rPr>
          <w:rStyle w:val="CommentReference"/>
        </w:rPr>
        <w:annotationRef/>
      </w:r>
      <w:r>
        <w:t>ddd Is this sufficiently resolved?</w:t>
      </w:r>
    </w:p>
  </w:comment>
  <w:comment w:id="209" w:author="Stephen Michell" w:date="2022-09-07T14:23:00Z" w:initials="SM">
    <w:p w14:paraId="45296E5A" w14:textId="77777777" w:rsidR="002B01A1" w:rsidRDefault="002B01A1" w:rsidP="00120B6D">
      <w:r>
        <w:rPr>
          <w:rStyle w:val="CommentReference"/>
        </w:rPr>
        <w:annotationRef/>
      </w:r>
      <w:r>
        <w:rPr>
          <w:sz w:val="20"/>
          <w:szCs w:val="20"/>
        </w:rPr>
        <w:t>From the docs:</w:t>
      </w:r>
    </w:p>
    <w:p w14:paraId="617B57EC" w14:textId="77777777" w:rsidR="002B01A1" w:rsidRDefault="00427C9F" w:rsidP="00120B6D">
      <w:hyperlink r:id="rId9" w:history="1">
        <w:r w:rsidR="002B01A1" w:rsidRPr="006B73A6">
          <w:rPr>
            <w:rStyle w:val="Hyperlink"/>
            <w:sz w:val="20"/>
            <w:szCs w:val="20"/>
          </w:rPr>
          <w:t>https://docs.python.org/3/library/asyncio-task.html</w:t>
        </w:r>
      </w:hyperlink>
    </w:p>
    <w:p w14:paraId="53E8E1C8" w14:textId="77777777" w:rsidR="002B01A1" w:rsidRDefault="002B01A1" w:rsidP="00120B6D"/>
    <w:p w14:paraId="282AA8D3" w14:textId="77777777" w:rsidR="002B01A1" w:rsidRDefault="002B01A1" w:rsidP="00120B6D">
      <w:r>
        <w:rPr>
          <w:sz w:val="20"/>
          <w:szCs w:val="20"/>
        </w:rPr>
        <w:t>cancel(</w:t>
      </w:r>
      <w:r>
        <w:rPr>
          <w:i/>
          <w:iCs/>
          <w:sz w:val="20"/>
          <w:szCs w:val="20"/>
        </w:rPr>
        <w:t>msg=None</w:t>
      </w:r>
      <w:r>
        <w:rPr>
          <w:sz w:val="20"/>
          <w:szCs w:val="20"/>
        </w:rPr>
        <w:t>)</w:t>
      </w:r>
    </w:p>
    <w:p w14:paraId="079B611A" w14:textId="77777777" w:rsidR="002B01A1" w:rsidRDefault="002B01A1" w:rsidP="00120B6D">
      <w:r>
        <w:rPr>
          <w:sz w:val="20"/>
          <w:szCs w:val="20"/>
        </w:rPr>
        <w:t>“Request the Task to be cancelled.</w:t>
      </w:r>
    </w:p>
    <w:p w14:paraId="6EE8C9A1" w14:textId="77777777" w:rsidR="002B01A1" w:rsidRDefault="002B01A1" w:rsidP="00120B6D">
      <w:r>
        <w:rPr>
          <w:sz w:val="20"/>
          <w:szCs w:val="20"/>
        </w:rPr>
        <w:t xml:space="preserve">This arranges for a </w:t>
      </w:r>
      <w:hyperlink r:id="rId10"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738C259D" w14:textId="77777777" w:rsidR="002B01A1" w:rsidRDefault="002B01A1" w:rsidP="00120B6D">
      <w:r>
        <w:rPr>
          <w:sz w:val="20"/>
          <w:szCs w:val="20"/>
        </w:rPr>
        <w:t xml:space="preserve">The coroutine then has a chance to clean up or even deny the request by suppressing the exception with a </w:t>
      </w:r>
      <w:hyperlink r:id="rId11" w:anchor="try" w:history="1">
        <w:r w:rsidRPr="006B73A6">
          <w:rPr>
            <w:rStyle w:val="Hyperlink"/>
            <w:sz w:val="20"/>
            <w:szCs w:val="20"/>
          </w:rPr>
          <w:t>try</w:t>
        </w:r>
      </w:hyperlink>
      <w:r>
        <w:rPr>
          <w:sz w:val="20"/>
          <w:szCs w:val="20"/>
        </w:rPr>
        <w:t xml:space="preserve"> … … except CancelledError … </w:t>
      </w:r>
      <w:hyperlink r:id="rId12" w:anchor="finally" w:history="1">
        <w:r w:rsidRPr="006B73A6">
          <w:rPr>
            <w:rStyle w:val="Hyperlink"/>
            <w:sz w:val="20"/>
            <w:szCs w:val="20"/>
          </w:rPr>
          <w:t>finally</w:t>
        </w:r>
      </w:hyperlink>
      <w:r>
        <w:rPr>
          <w:sz w:val="20"/>
          <w:szCs w:val="20"/>
        </w:rPr>
        <w:t xml:space="preserve"> block. Therefore, unlike </w:t>
      </w:r>
      <w:hyperlink r:id="rId13" w:anchor="asyncio.Future.cancel" w:history="1">
        <w:r w:rsidRPr="006B73A6">
          <w:rPr>
            <w:rStyle w:val="Hyperlink"/>
            <w:sz w:val="20"/>
            <w:szCs w:val="20"/>
          </w:rPr>
          <w:t>Future.cancel()</w:t>
        </w:r>
      </w:hyperlink>
      <w:r>
        <w:rPr>
          <w:sz w:val="20"/>
          <w:szCs w:val="20"/>
        </w:rPr>
        <w:t xml:space="preserve">, </w:t>
      </w:r>
      <w:hyperlink r:id="rId14"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210" w:author="Wagoner, Larry D." w:date="2023-01-11T11:57:00Z" w:initials="WLD">
    <w:p w14:paraId="2D34471E" w14:textId="66F245D7" w:rsidR="002B01A1" w:rsidRDefault="002B01A1">
      <w:pPr>
        <w:pStyle w:val="CommentText"/>
      </w:pPr>
      <w:r>
        <w:t xml:space="preserve">Xxx </w:t>
      </w:r>
      <w:r>
        <w:rPr>
          <w:rStyle w:val="CommentReference"/>
        </w:rPr>
        <w:annotationRef/>
      </w:r>
      <w:r>
        <w:t>Unfinished sentence…</w:t>
      </w:r>
    </w:p>
  </w:comment>
  <w:comment w:id="216" w:author="Stephen Michell" w:date="2022-09-07T14:25:00Z" w:initials="SM">
    <w:p w14:paraId="1F7FD2F0" w14:textId="77777777" w:rsidR="002B01A1" w:rsidRDefault="002B01A1" w:rsidP="00120B6D">
      <w:r>
        <w:rPr>
          <w:rStyle w:val="CommentReference"/>
        </w:rPr>
        <w:annotationRef/>
      </w:r>
      <w:r>
        <w:rPr>
          <w:sz w:val="20"/>
          <w:szCs w:val="20"/>
        </w:rPr>
        <w:t>This could be accomplished with a global flag or by using one of the following wait conditions:</w:t>
      </w:r>
    </w:p>
    <w:p w14:paraId="05CBFC9C" w14:textId="77777777" w:rsidR="002B01A1" w:rsidRDefault="002B01A1" w:rsidP="00120B6D">
      <w:r>
        <w:rPr>
          <w:sz w:val="20"/>
          <w:szCs w:val="20"/>
        </w:rPr>
        <w:t>• FIRST_COMPLETED — Returns when the first task completes.</w:t>
      </w:r>
    </w:p>
    <w:p w14:paraId="7DA6A1B8" w14:textId="77777777" w:rsidR="002B01A1" w:rsidRDefault="002B01A1" w:rsidP="00120B6D">
      <w:r>
        <w:rPr>
          <w:sz w:val="20"/>
          <w:szCs w:val="20"/>
        </w:rPr>
        <w:t>• ALL_COMPLETED — Returns when all tasks are complete. If an exception is raised in a task then it is noted, however, instead of stopping execution, all other tasks are allowed to complete.</w:t>
      </w:r>
    </w:p>
    <w:p w14:paraId="7C9700C2" w14:textId="77777777" w:rsidR="002B01A1" w:rsidRDefault="002B01A1" w:rsidP="00120B6D">
      <w:r>
        <w:rPr>
          <w:sz w:val="20"/>
          <w:szCs w:val="20"/>
        </w:rPr>
        <w:t>• FIRST_EXCEPTION —Same as ALL_COMPLETED with the change that the function immediately returns if an exception is raised by a task, irrespective of whether other tasks have been completed or not.</w:t>
      </w:r>
    </w:p>
  </w:comment>
  <w:comment w:id="223" w:author="Stephen Michell" w:date="2022-10-19T15:34:00Z" w:initials="SM">
    <w:p w14:paraId="287EC206" w14:textId="77777777" w:rsidR="002B01A1" w:rsidRDefault="002B01A1" w:rsidP="008B582E">
      <w:r>
        <w:rPr>
          <w:rStyle w:val="CommentReference"/>
        </w:rPr>
        <w:annotationRef/>
      </w:r>
      <w:r>
        <w:rPr>
          <w:sz w:val="20"/>
          <w:szCs w:val="20"/>
        </w:rPr>
        <w:t>SSS - check if there is a mechanism to close individual asyncio tasks, or if one always closes the event loop. If the second, then this part is essentially blank.</w:t>
      </w:r>
    </w:p>
  </w:comment>
  <w:comment w:id="224" w:author="Sean J McDonagh" w:date="2022-11-15T09:26:00Z" w:initials="SM">
    <w:p w14:paraId="0C3947CC" w14:textId="3F4EDDF4" w:rsidR="002B01A1" w:rsidRDefault="002B01A1">
      <w:pPr>
        <w:pStyle w:val="CommentText"/>
      </w:pPr>
      <w:r>
        <w:rPr>
          <w:rStyle w:val="CommentReference"/>
        </w:rPr>
        <w:annotationRef/>
      </w:r>
      <w:r>
        <w:t>Previous response to this comment is now incorporated into the text</w:t>
      </w:r>
    </w:p>
  </w:comment>
  <w:comment w:id="229" w:author="Stephen Michell" w:date="2023-01-25T14:44:00Z" w:initials="SM">
    <w:p w14:paraId="22395371" w14:textId="77777777" w:rsidR="00383968" w:rsidRDefault="00383968" w:rsidP="00E7227E">
      <w:r>
        <w:rPr>
          <w:rStyle w:val="CommentReference"/>
        </w:rPr>
        <w:annotationRef/>
      </w:r>
      <w:r>
        <w:rPr>
          <w:rFonts w:ascii="Calibri" w:eastAsia="Calibri" w:hAnsi="Calibri" w:cs="Calibri"/>
          <w:sz w:val="20"/>
          <w:szCs w:val="20"/>
          <w:lang w:val="en-US"/>
        </w:rPr>
        <w:t>Place a definition of finalization clause 3 or provide an explanation of finalization in clause 5.10</w:t>
      </w:r>
    </w:p>
  </w:comment>
  <w:comment w:id="238" w:author="Stephen Michell" w:date="2022-02-07T03:07:00Z" w:initials="">
    <w:p w14:paraId="25351D89" w14:textId="0C42C928" w:rsidR="002B01A1" w:rsidRDefault="002B01A1" w:rsidP="00492A72">
      <w:pPr>
        <w:widowControl w:val="0"/>
        <w:rPr>
          <w:rFonts w:ascii="Arial" w:eastAsia="Arial" w:hAnsi="Arial" w:cs="Arial"/>
          <w:color w:val="000000"/>
        </w:rPr>
      </w:pPr>
      <w:r>
        <w:rPr>
          <w:rFonts w:ascii="Arial" w:eastAsia="Arial" w:hAnsi="Arial" w:cs="Arial"/>
          <w:color w:val="000000"/>
        </w:rPr>
        <w:t>SSS1 yyy AI – Sean – These vulnerabilities need to be documented under .1.</w:t>
      </w:r>
    </w:p>
  </w:comment>
  <w:comment w:id="239" w:author="McDonagh, Sean" w:date="2023-01-12T04:29:00Z" w:initials="MS">
    <w:p w14:paraId="2CC21310" w14:textId="058D25B2" w:rsidR="002B01A1" w:rsidRDefault="002B01A1">
      <w:pPr>
        <w:pStyle w:val="CommentText"/>
      </w:pPr>
      <w:r>
        <w:rPr>
          <w:rStyle w:val="CommentReference"/>
        </w:rPr>
        <w:annotationRef/>
      </w:r>
      <w:r w:rsidR="00ED16D5">
        <w:t>Delete this comment?</w:t>
      </w:r>
    </w:p>
  </w:comment>
  <w:comment w:id="247" w:author="Stephen Michell" w:date="2022-06-01T16:18:00Z" w:initials="SM">
    <w:p w14:paraId="49A021A1" w14:textId="2FF54F40" w:rsidR="002B01A1" w:rsidRDefault="002B01A1">
      <w:pPr>
        <w:pStyle w:val="CommentText"/>
      </w:pPr>
      <w:r>
        <w:rPr>
          <w:rStyle w:val="CommentReference"/>
        </w:rPr>
        <w:annotationRef/>
      </w:r>
      <w:r>
        <w:t>ddd Check this.</w:t>
      </w:r>
    </w:p>
  </w:comment>
  <w:comment w:id="248" w:author="McDonagh, Sean" w:date="2023-01-11T19:28:00Z" w:initials="MS">
    <w:p w14:paraId="312D67E9" w14:textId="2EFB3AF1" w:rsidR="002B01A1" w:rsidRDefault="002B01A1" w:rsidP="00F54BB1">
      <w:pPr>
        <w:pStyle w:val="CommentText"/>
      </w:pPr>
      <w:r>
        <w:rPr>
          <w:rStyle w:val="CommentReference"/>
        </w:rPr>
        <w:annotationRef/>
      </w:r>
      <w:r>
        <w:t>This is now covered in 6.63 Concurrency - lock protocol errors [CGM]</w:t>
      </w:r>
      <w:r w:rsidRPr="00F54BB1">
        <w:annotationRef/>
      </w:r>
      <w:r>
        <w:t xml:space="preserve">. Recommend deleting this comment. </w:t>
      </w:r>
      <w:r w:rsidRPr="00F54BB1">
        <w:annotationRef/>
      </w:r>
    </w:p>
    <w:p w14:paraId="61875267" w14:textId="74A9CD14" w:rsidR="002B01A1" w:rsidRDefault="002B01A1">
      <w:pPr>
        <w:pStyle w:val="CommentText"/>
      </w:pPr>
    </w:p>
  </w:comment>
  <w:comment w:id="254" w:author="McDonagh, Sean" w:date="2023-01-13T06:36:00Z" w:initials="MS">
    <w:p w14:paraId="775A3F90" w14:textId="50ABAE15" w:rsidR="002B01A1" w:rsidRDefault="002B01A1">
      <w:pPr>
        <w:pStyle w:val="CommentText"/>
      </w:pPr>
      <w:r>
        <w:rPr>
          <w:rStyle w:val="CommentReference"/>
        </w:rPr>
        <w:annotationRef/>
      </w:r>
      <w:r>
        <w:t>SSS1 Verify this ... ‘will’ and ‘all’?</w:t>
      </w:r>
    </w:p>
  </w:comment>
  <w:comment w:id="256" w:author="McDonagh, Sean" w:date="2023-01-24T17:43:00Z" w:initials="MS">
    <w:p w14:paraId="0135172F" w14:textId="24CF12E2" w:rsidR="00E11E63" w:rsidRDefault="00E11E63">
      <w:pPr>
        <w:pStyle w:val="CommentText"/>
      </w:pPr>
      <w:r>
        <w:rPr>
          <w:rStyle w:val="CommentReference"/>
        </w:rPr>
        <w:annotationRef/>
      </w:r>
      <w:r>
        <w:t>SSS1 Should this be deleted since we are discussing threading in this section, and not asyncio?</w:t>
      </w:r>
    </w:p>
  </w:comment>
  <w:comment w:id="258" w:author="McDonagh, Sean" w:date="2021-07-11T10:11:00Z" w:initials="MS">
    <w:p w14:paraId="3F7FA99A" w14:textId="77777777" w:rsidR="002B01A1" w:rsidRDefault="002B01A1" w:rsidP="00AB2865">
      <w:pPr>
        <w:pStyle w:val="CommentText"/>
      </w:pPr>
      <w:r>
        <w:rPr>
          <w:rStyle w:val="CommentReference"/>
        </w:rPr>
        <w:annotationRef/>
      </w:r>
      <w:r>
        <w:t>Ref. Python Core Developer Raymond Hettinger:</w:t>
      </w:r>
    </w:p>
    <w:p w14:paraId="1F9A5A64" w14:textId="77777777" w:rsidR="002B01A1" w:rsidRDefault="00427C9F" w:rsidP="00AB2865">
      <w:pPr>
        <w:pStyle w:val="CommentText"/>
      </w:pPr>
      <w:hyperlink r:id="rId15" w:history="1">
        <w:r w:rsidR="002B01A1">
          <w:rPr>
            <w:rStyle w:val="Hyperlink"/>
          </w:rPr>
          <w:t>Threading Example — PyBay 2017 Keynote documentation</w:t>
        </w:r>
      </w:hyperlink>
      <w:r w:rsidR="002B01A1">
        <w:t xml:space="preserve"> RR1001</w:t>
      </w:r>
    </w:p>
  </w:comment>
  <w:comment w:id="259" w:author="McDonagh, Sean" w:date="2023-01-24T17:35:00Z" w:initials="MS">
    <w:p w14:paraId="524B98D1" w14:textId="266ECB75" w:rsidR="005C4488" w:rsidRDefault="005C4488">
      <w:pPr>
        <w:pStyle w:val="CommentText"/>
      </w:pPr>
      <w:r>
        <w:rPr>
          <w:rStyle w:val="CommentReference"/>
        </w:rPr>
        <w:annotationRef/>
      </w:r>
      <w:r>
        <w:t>SSS1 Recommend deleting this comment</w:t>
      </w:r>
    </w:p>
  </w:comment>
  <w:comment w:id="263" w:author="McDonagh, Sean" w:date="2021-07-11T10:42:00Z" w:initials="MS">
    <w:p w14:paraId="0A8D5D7D" w14:textId="4D6A04F8" w:rsidR="002B01A1" w:rsidRDefault="002B01A1"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264" w:author="McDonagh, Sean" w:date="2023-01-24T17:36:00Z" w:initials="MS">
    <w:p w14:paraId="1A51394B" w14:textId="5DFBFE06" w:rsidR="00A46DE7" w:rsidRDefault="00A46DE7">
      <w:pPr>
        <w:pStyle w:val="CommentText"/>
      </w:pPr>
      <w:r>
        <w:rPr>
          <w:rStyle w:val="CommentReference"/>
        </w:rPr>
        <w:annotationRef/>
      </w:r>
      <w:r>
        <w:t>SSS1 Recommend deleting this comment</w:t>
      </w:r>
    </w:p>
  </w:comment>
  <w:comment w:id="260" w:author="Stephen Michell" w:date="2021-08-25T16:19:00Z" w:initials="SM">
    <w:p w14:paraId="27A44BE3" w14:textId="78A8994C" w:rsidR="002B01A1" w:rsidRDefault="002B01A1">
      <w:pPr>
        <w:pStyle w:val="CommentText"/>
      </w:pPr>
      <w:r>
        <w:rPr>
          <w:rStyle w:val="CommentReference"/>
        </w:rPr>
        <w:annotationRef/>
      </w:r>
      <w:r>
        <w:t>SSS check on various ways to declare and use threading.local data.</w:t>
      </w:r>
    </w:p>
  </w:comment>
  <w:comment w:id="261" w:author="McDonagh, Sean" w:date="2021-09-12T12:17:00Z" w:initials="MS">
    <w:p w14:paraId="24D9AE9F" w14:textId="31474CCA" w:rsidR="002B01A1" w:rsidRDefault="002B01A1">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2B01A1" w:rsidRDefault="002B01A1">
      <w:pPr>
        <w:pStyle w:val="CommentText"/>
      </w:pPr>
    </w:p>
    <w:p w14:paraId="6A02D5BA" w14:textId="77777777" w:rsidR="002B01A1" w:rsidRDefault="002B01A1" w:rsidP="007B14A4">
      <w:pPr>
        <w:pStyle w:val="CommentText"/>
      </w:pPr>
      <w:r>
        <w:t>import threading</w:t>
      </w:r>
    </w:p>
    <w:p w14:paraId="09CE3F6D" w14:textId="77777777" w:rsidR="002B01A1" w:rsidRDefault="002B01A1" w:rsidP="007B14A4">
      <w:pPr>
        <w:pStyle w:val="CommentText"/>
      </w:pPr>
    </w:p>
    <w:p w14:paraId="4863FFEE" w14:textId="77777777" w:rsidR="002B01A1" w:rsidRDefault="002B01A1" w:rsidP="007B14A4">
      <w:pPr>
        <w:pStyle w:val="CommentText"/>
      </w:pPr>
      <w:r>
        <w:t>userName = threading.local()</w:t>
      </w:r>
    </w:p>
    <w:p w14:paraId="3F5E244E" w14:textId="77777777" w:rsidR="002B01A1" w:rsidRDefault="002B01A1" w:rsidP="007B14A4">
      <w:pPr>
        <w:pStyle w:val="CommentText"/>
      </w:pPr>
    </w:p>
    <w:p w14:paraId="19A38BD2" w14:textId="77777777" w:rsidR="002B01A1" w:rsidRDefault="002B01A1" w:rsidP="007B14A4">
      <w:pPr>
        <w:pStyle w:val="CommentText"/>
      </w:pPr>
      <w:r>
        <w:t>def Func(name_id):</w:t>
      </w:r>
    </w:p>
    <w:p w14:paraId="3237B5B5" w14:textId="77777777" w:rsidR="002B01A1" w:rsidRDefault="002B01A1" w:rsidP="007B14A4">
      <w:pPr>
        <w:pStyle w:val="CommentText"/>
      </w:pPr>
      <w:r>
        <w:t xml:space="preserve">    userName.val = name_id</w:t>
      </w:r>
    </w:p>
    <w:p w14:paraId="1E429FFF" w14:textId="77777777" w:rsidR="002B01A1" w:rsidRDefault="002B01A1" w:rsidP="007B14A4">
      <w:pPr>
        <w:pStyle w:val="CommentText"/>
      </w:pPr>
      <w:r>
        <w:t xml:space="preserve">    print(userName.val)</w:t>
      </w:r>
    </w:p>
    <w:p w14:paraId="7D00B8CC" w14:textId="77777777" w:rsidR="002B01A1" w:rsidRDefault="002B01A1" w:rsidP="007B14A4">
      <w:pPr>
        <w:pStyle w:val="CommentText"/>
      </w:pPr>
    </w:p>
    <w:p w14:paraId="1FBE6F09" w14:textId="77777777" w:rsidR="002B01A1" w:rsidRDefault="002B01A1" w:rsidP="007B14A4">
      <w:pPr>
        <w:pStyle w:val="CommentText"/>
      </w:pPr>
      <w:r>
        <w:t>Thread1 = threading.Thread(target=Func("Name1"))</w:t>
      </w:r>
    </w:p>
    <w:p w14:paraId="67B668BC" w14:textId="77777777" w:rsidR="002B01A1" w:rsidRDefault="002B01A1" w:rsidP="007B14A4">
      <w:pPr>
        <w:pStyle w:val="CommentText"/>
      </w:pPr>
      <w:r>
        <w:t>Thread2 = threading.Thread(target=Func("Name2"))</w:t>
      </w:r>
    </w:p>
    <w:p w14:paraId="5BDCE48A" w14:textId="77777777" w:rsidR="002B01A1" w:rsidRDefault="002B01A1" w:rsidP="007B14A4">
      <w:pPr>
        <w:pStyle w:val="CommentText"/>
      </w:pPr>
    </w:p>
    <w:p w14:paraId="44385FB8" w14:textId="78B7A7A9" w:rsidR="002B01A1" w:rsidRDefault="002B01A1" w:rsidP="007B14A4">
      <w:pPr>
        <w:pStyle w:val="CommentText"/>
      </w:pPr>
      <w:r>
        <w:t># start the threads</w:t>
      </w:r>
    </w:p>
    <w:p w14:paraId="41BCEAAA" w14:textId="77777777" w:rsidR="002B01A1" w:rsidRDefault="002B01A1" w:rsidP="007B14A4">
      <w:pPr>
        <w:pStyle w:val="CommentText"/>
      </w:pPr>
      <w:r>
        <w:t>Thread1.start()</w:t>
      </w:r>
    </w:p>
    <w:p w14:paraId="078346EA" w14:textId="77777777" w:rsidR="002B01A1" w:rsidRDefault="002B01A1" w:rsidP="007B14A4">
      <w:pPr>
        <w:pStyle w:val="CommentText"/>
      </w:pPr>
      <w:r>
        <w:t>Thread2.start()</w:t>
      </w:r>
    </w:p>
    <w:p w14:paraId="5244399A" w14:textId="77777777" w:rsidR="002B01A1" w:rsidRDefault="002B01A1" w:rsidP="007B14A4">
      <w:pPr>
        <w:pStyle w:val="CommentText"/>
      </w:pPr>
    </w:p>
    <w:p w14:paraId="1E62A46F" w14:textId="0A824326" w:rsidR="002B01A1" w:rsidRDefault="002B01A1" w:rsidP="007B14A4">
      <w:pPr>
        <w:pStyle w:val="CommentText"/>
      </w:pPr>
      <w:r>
        <w:t># wait for threads to complete</w:t>
      </w:r>
    </w:p>
    <w:p w14:paraId="494B07D9" w14:textId="77777777" w:rsidR="002B01A1" w:rsidRDefault="002B01A1" w:rsidP="007B14A4">
      <w:pPr>
        <w:pStyle w:val="CommentText"/>
      </w:pPr>
      <w:r>
        <w:t>Thread1.join()</w:t>
      </w:r>
    </w:p>
    <w:p w14:paraId="32B46865" w14:textId="77777777" w:rsidR="002B01A1" w:rsidRDefault="002B01A1" w:rsidP="007B14A4">
      <w:pPr>
        <w:pStyle w:val="CommentText"/>
      </w:pPr>
      <w:r>
        <w:t>Thread2.join()</w:t>
      </w:r>
    </w:p>
    <w:p w14:paraId="66A4BA47" w14:textId="77777777" w:rsidR="002B01A1" w:rsidRDefault="002B01A1" w:rsidP="007B14A4">
      <w:pPr>
        <w:pStyle w:val="CommentText"/>
      </w:pPr>
      <w:r>
        <w:t>------- OUTPUT ------------</w:t>
      </w:r>
    </w:p>
    <w:p w14:paraId="10039F09" w14:textId="77777777" w:rsidR="002B01A1" w:rsidRDefault="002B01A1" w:rsidP="000537ED">
      <w:pPr>
        <w:pStyle w:val="CommentText"/>
      </w:pPr>
      <w:r>
        <w:t>Name1</w:t>
      </w:r>
    </w:p>
    <w:p w14:paraId="44D0BD9E" w14:textId="75F8E552" w:rsidR="002B01A1" w:rsidRDefault="002B01A1" w:rsidP="000537ED">
      <w:pPr>
        <w:pStyle w:val="CommentText"/>
      </w:pPr>
      <w:r>
        <w:t>Name2</w:t>
      </w:r>
    </w:p>
  </w:comment>
  <w:comment w:id="262" w:author="McDonagh, Sean" w:date="2022-01-26T06:09:00Z" w:initials="MS">
    <w:p w14:paraId="598BAD46" w14:textId="23F8C95A" w:rsidR="002B01A1" w:rsidRDefault="002B01A1">
      <w:pPr>
        <w:pStyle w:val="CommentText"/>
      </w:pPr>
      <w:r>
        <w:rPr>
          <w:rStyle w:val="CommentReference"/>
        </w:rPr>
        <w:annotationRef/>
      </w:r>
      <w:r>
        <w:t xml:space="preserve">The updated text addresses the general vulnerability concern (confusion) and an example here probably does not add much value. </w:t>
      </w:r>
      <w:r w:rsidR="00A46DE7">
        <w:t>Recommend deleting</w:t>
      </w:r>
      <w:r>
        <w:t xml:space="preserve"> this comment? </w:t>
      </w:r>
    </w:p>
  </w:comment>
  <w:comment w:id="289" w:author="McDonagh, Sean" w:date="2023-01-24T18:22:00Z" w:initials="MS">
    <w:p w14:paraId="5BE3B6F9" w14:textId="11225262" w:rsidR="009C238C" w:rsidRDefault="009C238C">
      <w:pPr>
        <w:pStyle w:val="CommentText"/>
      </w:pPr>
      <w:r>
        <w:rPr>
          <w:rStyle w:val="CommentReference"/>
        </w:rPr>
        <w:annotationRef/>
      </w:r>
      <w:r>
        <w:t>SSS1 ‘yield’ is obsolete as of v3.5</w:t>
      </w:r>
    </w:p>
  </w:comment>
  <w:comment w:id="287" w:author="McDonagh, Sean" w:date="2021-07-12T11:33:00Z" w:initials="MS">
    <w:p w14:paraId="30F8508F" w14:textId="77777777" w:rsidR="002B01A1" w:rsidRDefault="002B01A1" w:rsidP="006013E2">
      <w:r>
        <w:rPr>
          <w:rStyle w:val="CommentReference"/>
        </w:rPr>
        <w:annotationRef/>
      </w:r>
      <w:r>
        <w:rPr>
          <w:rFonts w:ascii="Calibri" w:eastAsia="Calibri" w:hAnsi="Calibri" w:cs="Calibri"/>
          <w:sz w:val="20"/>
          <w:szCs w:val="20"/>
          <w:lang w:val="en-US"/>
        </w:rPr>
        <w:t xml:space="preserve">Copied into 6.63 Protocol lock errors. Need to decide where to put it. </w:t>
      </w:r>
    </w:p>
  </w:comment>
  <w:comment w:id="288" w:author="McDonagh, Sean" w:date="2023-01-24T17:38:00Z" w:initials="MS">
    <w:p w14:paraId="274D032C" w14:textId="2A5916A9" w:rsidR="00A46DE7" w:rsidRDefault="00A46DE7">
      <w:pPr>
        <w:pStyle w:val="CommentText"/>
      </w:pPr>
      <w:r>
        <w:rPr>
          <w:rStyle w:val="CommentReference"/>
        </w:rPr>
        <w:annotationRef/>
      </w:r>
      <w:r>
        <w:t>SSS1 Recommend deleting this text, since it has been moved to 6.63, and delete this comment</w:t>
      </w:r>
      <w:r w:rsidR="00064715">
        <w:t>.</w:t>
      </w:r>
    </w:p>
  </w:comment>
  <w:comment w:id="290" w:author="ploedere" w:date="2021-06-21T22:09:00Z" w:initials="p">
    <w:p w14:paraId="4DA25CB8" w14:textId="4178415F" w:rsidR="002B01A1" w:rsidRDefault="002B01A1">
      <w:pPr>
        <w:pStyle w:val="CommentText"/>
      </w:pPr>
      <w:r>
        <w:rPr>
          <w:rStyle w:val="CommentReference"/>
        </w:rPr>
        <w:annotationRef/>
      </w:r>
      <w:r>
        <w:t xml:space="preserve">Here, too, any guidance ought to have an explanation of the vulnerability avoided in the text of 61.1. </w:t>
      </w:r>
    </w:p>
    <w:p w14:paraId="0CBCC903" w14:textId="77777777" w:rsidR="002B01A1" w:rsidRDefault="002B01A1">
      <w:pPr>
        <w:pStyle w:val="CommentText"/>
      </w:pPr>
    </w:p>
    <w:p w14:paraId="3D70A5B7" w14:textId="4AE64618" w:rsidR="002B01A1" w:rsidRDefault="002B01A1">
      <w:pPr>
        <w:pStyle w:val="CommentText"/>
      </w:pPr>
      <w:r>
        <w:t xml:space="preserve">Needs work.  </w:t>
      </w:r>
    </w:p>
    <w:p w14:paraId="7366D42A" w14:textId="4A63F53F" w:rsidR="002B01A1" w:rsidRDefault="002B01A1">
      <w:pPr>
        <w:pStyle w:val="CommentText"/>
      </w:pPr>
      <w:r>
        <w:t>SSS1 Stephen and Sean to communicate.</w:t>
      </w:r>
    </w:p>
  </w:comment>
  <w:comment w:id="291" w:author="McDonagh, Sean" w:date="2023-01-24T18:24:00Z" w:initials="MS">
    <w:p w14:paraId="6CBF3FCF" w14:textId="26131369" w:rsidR="009C238C" w:rsidRDefault="009C238C">
      <w:pPr>
        <w:pStyle w:val="CommentText"/>
      </w:pPr>
      <w:r>
        <w:t xml:space="preserve">SSS1 </w:t>
      </w:r>
      <w:r>
        <w:rPr>
          <w:rStyle w:val="CommentReference"/>
        </w:rPr>
        <w:annotationRef/>
      </w:r>
      <w:r>
        <w:t>Recommend deleting this comment</w:t>
      </w:r>
    </w:p>
  </w:comment>
  <w:comment w:id="294" w:author="McDonagh, Sean" w:date="2023-01-24T17:46:00Z" w:initials="MS">
    <w:p w14:paraId="44F9ED84" w14:textId="2E98D3D4" w:rsidR="003D55C6" w:rsidRDefault="003D55C6">
      <w:pPr>
        <w:pStyle w:val="CommentText"/>
      </w:pPr>
      <w:r>
        <w:rPr>
          <w:rStyle w:val="CommentReference"/>
        </w:rPr>
        <w:annotationRef/>
      </w:r>
      <w:r>
        <w:t xml:space="preserve">SSS1 Queues and pipes are discussed generically in 6.61, is this sufficient? If so, this comment and the prior comment can be deleted. </w:t>
      </w:r>
    </w:p>
  </w:comment>
  <w:comment w:id="296" w:author="McDonagh, Sean" w:date="2023-01-24T17:50:00Z" w:initials="MS">
    <w:p w14:paraId="38034136" w14:textId="6F34E936" w:rsidR="003D55C6" w:rsidRDefault="003D55C6">
      <w:pPr>
        <w:pStyle w:val="CommentText"/>
      </w:pPr>
      <w:r>
        <w:rPr>
          <w:rStyle w:val="CommentReference"/>
        </w:rPr>
        <w:annotationRef/>
      </w:r>
      <w:r>
        <w:t xml:space="preserve">SSS1 ... </w:t>
      </w:r>
      <w:r w:rsidR="00FF61D3">
        <w:t>possibly include .... be sure to secure all shared critical sections with locks ...</w:t>
      </w:r>
      <w:r w:rsidR="000A358F">
        <w:t xml:space="preserve"> this ensures </w:t>
      </w:r>
      <w:r w:rsidR="009C238C">
        <w:t>exclusive access.</w:t>
      </w:r>
    </w:p>
  </w:comment>
  <w:comment w:id="292" w:author="Stephen Michell" w:date="2023-01-25T16:36:00Z" w:initials="SM">
    <w:p w14:paraId="61AE1F76" w14:textId="77777777" w:rsidR="00383968" w:rsidRDefault="00383968" w:rsidP="0053051D">
      <w:r>
        <w:rPr>
          <w:rStyle w:val="CommentReference"/>
        </w:rPr>
        <w:annotationRef/>
      </w:r>
      <w:r>
        <w:rPr>
          <w:rFonts w:ascii="Calibri" w:eastAsia="Calibri" w:hAnsi="Calibri" w:cs="Calibri"/>
          <w:sz w:val="20"/>
          <w:szCs w:val="20"/>
          <w:lang w:val="en-US"/>
        </w:rPr>
        <w:t>Consider separating into “Threading”, Multiprocessing”, and Asyncio” models.</w:t>
      </w:r>
    </w:p>
  </w:comment>
  <w:comment w:id="302" w:author="McDonagh, Sean" w:date="2022-07-20T06:31:00Z" w:initials="MS">
    <w:p w14:paraId="12DF90FB" w14:textId="6FF9DC1D" w:rsidR="002B01A1" w:rsidRDefault="002B01A1">
      <w:pPr>
        <w:pStyle w:val="CommentText"/>
      </w:pPr>
      <w:r>
        <w:rPr>
          <w:rStyle w:val="CommentReference"/>
        </w:rPr>
        <w:annotationRef/>
      </w:r>
      <w:r>
        <w:t>This scenario can be handled using exception hooks. See example in text</w:t>
      </w:r>
    </w:p>
  </w:comment>
  <w:comment w:id="304" w:author="McDonagh, Sean" w:date="2022-07-20T06:32:00Z" w:initials="MS">
    <w:p w14:paraId="2F4B1D73" w14:textId="33970611" w:rsidR="002B01A1" w:rsidRDefault="002B01A1">
      <w:pPr>
        <w:pStyle w:val="CommentText"/>
      </w:pPr>
      <w:r>
        <w:rPr>
          <w:rStyle w:val="CommentReference"/>
        </w:rPr>
        <w:annotationRef/>
      </w:r>
      <w:r>
        <w:t xml:space="preserve">This scenario can be handled using a global flag to allow child threads to either continue, or stop, as desired. For example: </w:t>
      </w:r>
    </w:p>
    <w:p w14:paraId="7246E4DF" w14:textId="77777777" w:rsidR="002B01A1" w:rsidRDefault="002B01A1">
      <w:pPr>
        <w:pStyle w:val="CommentText"/>
      </w:pPr>
    </w:p>
    <w:p w14:paraId="07A91928" w14:textId="2CAD373C" w:rsidR="002B01A1" w:rsidRDefault="002B01A1"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2B01A1" w:rsidRPr="00680FE8" w:rsidRDefault="002B01A1" w:rsidP="00680FE8">
      <w:pPr>
        <w:pStyle w:val="CommentText"/>
      </w:pPr>
    </w:p>
    <w:p w14:paraId="1D35991A" w14:textId="77777777" w:rsidR="002B01A1" w:rsidRDefault="002B01A1">
      <w:pPr>
        <w:pStyle w:val="CommentText"/>
      </w:pPr>
      <w:r>
        <w:t>-----OUTPUT----</w:t>
      </w:r>
    </w:p>
    <w:p w14:paraId="23FA6867" w14:textId="77777777" w:rsidR="002B01A1" w:rsidRDefault="002B01A1" w:rsidP="00D144A2">
      <w:pPr>
        <w:pStyle w:val="CommentText"/>
      </w:pPr>
      <w:r>
        <w:t>In foo child thread ...</w:t>
      </w:r>
    </w:p>
    <w:p w14:paraId="5883F7A1" w14:textId="77777777" w:rsidR="002B01A1" w:rsidRDefault="002B01A1" w:rsidP="00D144A2">
      <w:pPr>
        <w:pStyle w:val="CommentText"/>
      </w:pPr>
      <w:r>
        <w:t>0</w:t>
      </w:r>
    </w:p>
    <w:p w14:paraId="59BFCEE0" w14:textId="77777777" w:rsidR="002B01A1" w:rsidRDefault="002B01A1" w:rsidP="00D144A2">
      <w:pPr>
        <w:pStyle w:val="CommentText"/>
      </w:pPr>
      <w:r>
        <w:t>1</w:t>
      </w:r>
    </w:p>
    <w:p w14:paraId="2E705D17" w14:textId="77777777" w:rsidR="002B01A1" w:rsidRDefault="002B01A1" w:rsidP="00D144A2">
      <w:pPr>
        <w:pStyle w:val="CommentText"/>
      </w:pPr>
      <w:r>
        <w:t>2</w:t>
      </w:r>
    </w:p>
    <w:p w14:paraId="27AFFC8B" w14:textId="77777777" w:rsidR="002B01A1" w:rsidRDefault="002B01A1" w:rsidP="00D144A2">
      <w:pPr>
        <w:pStyle w:val="CommentText"/>
      </w:pPr>
      <w:r>
        <w:t>3</w:t>
      </w:r>
    </w:p>
    <w:p w14:paraId="25783B63" w14:textId="77777777" w:rsidR="002B01A1" w:rsidRDefault="002B01A1" w:rsidP="00D144A2">
      <w:pPr>
        <w:pStyle w:val="CommentText"/>
      </w:pPr>
      <w:r>
        <w:t>4</w:t>
      </w:r>
    </w:p>
    <w:p w14:paraId="108B051B" w14:textId="77777777" w:rsidR="002B01A1" w:rsidRDefault="002B01A1" w:rsidP="00D144A2">
      <w:pPr>
        <w:pStyle w:val="CommentText"/>
      </w:pPr>
      <w:r>
        <w:t>Exception in thread: MainThread</w:t>
      </w:r>
    </w:p>
    <w:p w14:paraId="4D57A64A" w14:textId="404FA2DE" w:rsidR="002B01A1" w:rsidRDefault="002B01A1" w:rsidP="00D144A2">
      <w:pPr>
        <w:pStyle w:val="CommentText"/>
      </w:pPr>
      <w:r>
        <w:t>Finishing main thread ...</w:t>
      </w:r>
    </w:p>
  </w:comment>
  <w:comment w:id="305" w:author="Wagoner, Larry D." w:date="2023-01-11T11:53:00Z" w:initials="WLD">
    <w:p w14:paraId="1E5FFE3E" w14:textId="33FA7260" w:rsidR="002B01A1" w:rsidRDefault="002B01A1">
      <w:pPr>
        <w:pStyle w:val="CommentText"/>
      </w:pPr>
      <w:r>
        <w:rPr>
          <w:rStyle w:val="CommentReference"/>
        </w:rPr>
        <w:annotationRef/>
      </w:r>
      <w:r>
        <w:t>Ddd Is this resolved sufficiently?</w:t>
      </w:r>
    </w:p>
  </w:comment>
  <w:comment w:id="314" w:author="McDonagh, Sean" w:date="2021-07-12T10:33:00Z" w:initials="MS">
    <w:p w14:paraId="23878FFA" w14:textId="33EF0727" w:rsidR="002B01A1" w:rsidRDefault="002B01A1" w:rsidP="00A73AE6">
      <w:pPr>
        <w:pStyle w:val="CommentText"/>
      </w:pPr>
      <w:r>
        <w:t xml:space="preserve">Ddd  Ref: </w:t>
      </w:r>
      <w:r>
        <w:rPr>
          <w:rStyle w:val="CommentReference"/>
        </w:rPr>
        <w:annotationRef/>
      </w:r>
      <w:hyperlink r:id="rId16" w:anchor="sharing-state-between-processes" w:history="1">
        <w:r>
          <w:rPr>
            <w:rStyle w:val="Hyperlink"/>
          </w:rPr>
          <w:t>multiprocessing — Process-based parallelism — Python 3.9.6 documentation</w:t>
        </w:r>
      </w:hyperlink>
    </w:p>
  </w:comment>
  <w:comment w:id="315" w:author="Wagoner, Larry D." w:date="2023-01-11T11:54:00Z" w:initials="WLD">
    <w:p w14:paraId="5DC24B77" w14:textId="009CC882" w:rsidR="002B01A1" w:rsidRDefault="002B01A1">
      <w:pPr>
        <w:pStyle w:val="CommentText"/>
      </w:pPr>
      <w:r>
        <w:rPr>
          <w:rStyle w:val="CommentReference"/>
        </w:rPr>
        <w:annotationRef/>
      </w:r>
      <w:r>
        <w:t>Do we need to do something here or can the comment be deleted?</w:t>
      </w:r>
    </w:p>
  </w:comment>
  <w:comment w:id="316" w:author="McDonagh, Sean" w:date="2023-01-12T04:29:00Z" w:initials="MS">
    <w:p w14:paraId="49A8C66A" w14:textId="1A5CA8E0" w:rsidR="002B01A1" w:rsidRDefault="002B01A1">
      <w:pPr>
        <w:pStyle w:val="CommentText"/>
      </w:pPr>
      <w:r>
        <w:rPr>
          <w:rStyle w:val="CommentReference"/>
        </w:rPr>
        <w:annotationRef/>
      </w:r>
      <w:r>
        <w:t>Recommend deleting this comment</w:t>
      </w:r>
    </w:p>
  </w:comment>
  <w:comment w:id="322" w:author="McDonagh, Sean" w:date="2023-01-24T18:45:00Z" w:initials="MS">
    <w:p w14:paraId="4AC1C07B" w14:textId="2741B2E6" w:rsidR="00040315" w:rsidRDefault="00040315">
      <w:pPr>
        <w:pStyle w:val="CommentText"/>
      </w:pPr>
      <w:r>
        <w:rPr>
          <w:rStyle w:val="CommentReference"/>
        </w:rPr>
        <w:annotationRef/>
      </w:r>
      <w:r>
        <w:t>Recommend graceful</w:t>
      </w:r>
      <w:r w:rsidR="008946CF">
        <w:t xml:space="preserve"> shutdown such as using a shared multiprocessing.Event object where the child periodically checks this event and clean-up if set.</w:t>
      </w:r>
    </w:p>
  </w:comment>
  <w:comment w:id="323" w:author="McDonagh, Sean" w:date="2023-01-24T19:12:00Z" w:initials="MS">
    <w:p w14:paraId="54F14677" w14:textId="2B357D1C" w:rsidR="0090540A" w:rsidRDefault="004C1E2F" w:rsidP="004C1E2F">
      <w:r>
        <w:rPr>
          <w:rStyle w:val="CommentReference"/>
        </w:rPr>
        <w:annotationRef/>
      </w:r>
      <w:r>
        <w:t>SSS1 From the docs</w:t>
      </w:r>
      <w:r w:rsidR="0090540A">
        <w:t>, pipes and queues can become corrupted during abrupt termination</w:t>
      </w:r>
      <w:r w:rsidR="00895DF6">
        <w:t xml:space="preserve">. </w:t>
      </w:r>
    </w:p>
    <w:p w14:paraId="23439745" w14:textId="03CFC626" w:rsidR="004C1E2F" w:rsidRDefault="004C1E2F" w:rsidP="004C1E2F">
      <w:r>
        <w:t xml:space="preserve"> </w:t>
      </w:r>
    </w:p>
    <w:p w14:paraId="4FB4081F" w14:textId="4851932C" w:rsidR="004C1E2F" w:rsidRDefault="00427C9F" w:rsidP="004C1E2F">
      <w:hyperlink r:id="rId17" w:history="1">
        <w:r w:rsidR="004C1E2F" w:rsidRPr="00B53FD6">
          <w:rPr>
            <w:rStyle w:val="Hyperlink"/>
          </w:rPr>
          <w:t>https://docs.python.org/3/library/multiprocessing.html</w:t>
        </w:r>
      </w:hyperlink>
    </w:p>
    <w:p w14:paraId="294F0AD7" w14:textId="77777777" w:rsidR="004C1E2F" w:rsidRDefault="004C1E2F" w:rsidP="004C1E2F"/>
    <w:p w14:paraId="69ACD54E" w14:textId="03D2F956" w:rsidR="004C1E2F" w:rsidRDefault="004C1E2F" w:rsidP="004C1E2F">
      <w:pPr>
        <w:rPr>
          <w:lang w:val="en-US"/>
        </w:rPr>
      </w:pPr>
      <w:r>
        <w:t>“</w:t>
      </w:r>
      <w:r>
        <w:rPr>
          <w:rStyle w:val="pre"/>
          <w:rFonts w:eastAsiaTheme="majorEastAsia"/>
        </w:rPr>
        <w:t>terminate</w:t>
      </w:r>
      <w:r>
        <w:rPr>
          <w:rStyle w:val="sig-paren"/>
        </w:rPr>
        <w:t>()</w:t>
      </w:r>
    </w:p>
    <w:p w14:paraId="2680101E" w14:textId="77777777" w:rsidR="004C1E2F" w:rsidRDefault="004C1E2F" w:rsidP="004C1E2F">
      <w:pPr>
        <w:pStyle w:val="NormalWeb"/>
        <w:ind w:left="720"/>
      </w:pPr>
      <w:r>
        <w:t xml:space="preserve">Terminate the process. On Unix this is done using the </w:t>
      </w:r>
      <w:r>
        <w:rPr>
          <w:rStyle w:val="pre"/>
          <w:rFonts w:ascii="Courier New" w:eastAsiaTheme="majorEastAsia" w:hAnsi="Courier New" w:cs="Courier New"/>
          <w:sz w:val="20"/>
          <w:szCs w:val="20"/>
        </w:rPr>
        <w:t>SIGTERM</w:t>
      </w:r>
      <w:r>
        <w:t xml:space="preserve"> signal; on Windows </w:t>
      </w:r>
      <w:r>
        <w:rPr>
          <w:rStyle w:val="pre"/>
          <w:rFonts w:ascii="Courier New" w:eastAsiaTheme="majorEastAsia" w:hAnsi="Courier New" w:cs="Courier New"/>
          <w:sz w:val="20"/>
          <w:szCs w:val="20"/>
        </w:rPr>
        <w:t>TerminateProcess()</w:t>
      </w:r>
      <w:r>
        <w:t xml:space="preserve"> is used. Note that exit handlers and finally clauses, etc., will not be executed.</w:t>
      </w:r>
    </w:p>
    <w:p w14:paraId="19F70F44" w14:textId="64CAE505" w:rsidR="004C1E2F" w:rsidRDefault="004C1E2F" w:rsidP="004C1E2F">
      <w:pPr>
        <w:pStyle w:val="NormalWeb"/>
        <w:ind w:left="720"/>
      </w:pPr>
      <w:r w:rsidRPr="0090540A">
        <w:rPr>
          <w:highlight w:val="yellow"/>
        </w:rPr>
        <w:t xml:space="preserve">Note that descendant processes of the process will </w:t>
      </w:r>
      <w:r w:rsidRPr="0090540A">
        <w:rPr>
          <w:rStyle w:val="Emphasis"/>
          <w:highlight w:val="yellow"/>
        </w:rPr>
        <w:t>not</w:t>
      </w:r>
      <w:r w:rsidRPr="0090540A">
        <w:rPr>
          <w:highlight w:val="yellow"/>
        </w:rPr>
        <w:t xml:space="preserve"> be terminated – they will simply become orphaned.</w:t>
      </w:r>
    </w:p>
    <w:p w14:paraId="56C0E6E7" w14:textId="77777777" w:rsidR="004C1E2F" w:rsidRDefault="004C1E2F" w:rsidP="004C1E2F">
      <w:pPr>
        <w:pStyle w:val="NormalWeb"/>
        <w:ind w:left="720"/>
      </w:pPr>
    </w:p>
    <w:p w14:paraId="2972365D" w14:textId="14E550AA" w:rsidR="004C1E2F" w:rsidRDefault="004C1E2F" w:rsidP="004C1E2F">
      <w:pPr>
        <w:pStyle w:val="admonition-title"/>
        <w:ind w:left="720"/>
      </w:pPr>
      <w:r>
        <w:t xml:space="preserve">Warning: If this method is used when the associated process is using a pipe or queue then </w:t>
      </w:r>
      <w:r w:rsidRPr="0090540A">
        <w:rPr>
          <w:highlight w:val="yellow"/>
        </w:rPr>
        <w:t>the pipe or queue is liable to become corrupted and may become unusable by other process</w:t>
      </w:r>
      <w:r>
        <w:t>. Similarly, if the process has acquired a lock or semaphore etc. then terminating it is liable to cause other processes to deadlock.”</w:t>
      </w:r>
    </w:p>
  </w:comment>
  <w:comment w:id="324" w:author="McDonagh, Sean" w:date="2023-01-25T04:52:00Z" w:initials="MS">
    <w:p w14:paraId="6E0FC6AD" w14:textId="7B147D78" w:rsidR="00895DF6" w:rsidRDefault="00895DF6" w:rsidP="00895DF6">
      <w:r>
        <w:rPr>
          <w:rStyle w:val="CommentReference"/>
        </w:rPr>
        <w:annotationRef/>
      </w:r>
      <w:r>
        <w:t xml:space="preserve">This is now addressed in later text so recommend deleting this comment and associated text. </w:t>
      </w:r>
    </w:p>
    <w:p w14:paraId="203A9EBB" w14:textId="1FC8B990" w:rsidR="00895DF6" w:rsidRDefault="00895DF6">
      <w:pPr>
        <w:pStyle w:val="CommentText"/>
      </w:pPr>
    </w:p>
  </w:comment>
  <w:comment w:id="326" w:author="Wagoner, Larry D." w:date="2023-01-11T10:28:00Z" w:initials="WLD">
    <w:p w14:paraId="52367566" w14:textId="520F29DE" w:rsidR="002B01A1" w:rsidRDefault="002B01A1">
      <w:pPr>
        <w:pStyle w:val="CommentText"/>
      </w:pPr>
      <w:r>
        <w:rPr>
          <w:rStyle w:val="CommentReference"/>
        </w:rPr>
        <w:annotationRef/>
      </w:r>
      <w:r>
        <w:t>Xxx SSS1 Unfinished sentence</w:t>
      </w:r>
    </w:p>
  </w:comment>
  <w:comment w:id="327" w:author="McDonagh, Sean" w:date="2023-01-25T04:49:00Z" w:initials="MS">
    <w:p w14:paraId="1D79AE5B" w14:textId="2C0F21F8" w:rsidR="00926A87" w:rsidRDefault="00926A87">
      <w:pPr>
        <w:pStyle w:val="CommentText"/>
      </w:pPr>
      <w:r>
        <w:rPr>
          <w:rStyle w:val="CommentReference"/>
        </w:rPr>
        <w:annotationRef/>
      </w:r>
      <w:r w:rsidR="00895DF6">
        <w:t xml:space="preserve">Possibly delete this comment and associated text since it is largely covered in the next paragraphs. </w:t>
      </w:r>
    </w:p>
  </w:comment>
  <w:comment w:id="329" w:author="McDonagh, Sean" w:date="2021-07-12T10:33:00Z" w:initials="MS">
    <w:p w14:paraId="062AB089" w14:textId="52A93C70" w:rsidR="002B01A1" w:rsidRDefault="002B01A1" w:rsidP="00A73AE6">
      <w:pPr>
        <w:pStyle w:val="CommentText"/>
      </w:pPr>
      <w:r>
        <w:t xml:space="preserve">Ddd Ref: </w:t>
      </w:r>
      <w:r>
        <w:rPr>
          <w:rStyle w:val="CommentReference"/>
        </w:rPr>
        <w:annotationRef/>
      </w:r>
      <w:hyperlink r:id="rId18" w:anchor="sharing-state-between-processes" w:history="1">
        <w:r>
          <w:rPr>
            <w:rStyle w:val="Hyperlink"/>
          </w:rPr>
          <w:t>multiprocessing — Process-based parallelism — Python 3.9.6 documentation</w:t>
        </w:r>
      </w:hyperlink>
    </w:p>
  </w:comment>
  <w:comment w:id="330" w:author="Wagoner, Larry D." w:date="2023-01-11T11:55:00Z" w:initials="WLD">
    <w:p w14:paraId="31F2CEFF" w14:textId="4E2DCF97" w:rsidR="002B01A1" w:rsidRDefault="002B01A1">
      <w:pPr>
        <w:pStyle w:val="CommentText"/>
      </w:pPr>
      <w:r>
        <w:rPr>
          <w:rStyle w:val="CommentReference"/>
        </w:rPr>
        <w:annotationRef/>
      </w:r>
      <w:r w:rsidRPr="00CF3576">
        <w:t>Do we need to do something here or can the comment be deleted?</w:t>
      </w:r>
    </w:p>
  </w:comment>
  <w:comment w:id="331" w:author="McDonagh, Sean" w:date="2023-01-25T04:56:00Z" w:initials="MS">
    <w:p w14:paraId="3C83194C" w14:textId="1C4BA4C8" w:rsidR="00F864A8" w:rsidRDefault="00F864A8">
      <w:pPr>
        <w:pStyle w:val="CommentText"/>
      </w:pPr>
      <w:r>
        <w:rPr>
          <w:rStyle w:val="CommentReference"/>
        </w:rPr>
        <w:annotationRef/>
      </w:r>
      <w:r>
        <w:t xml:space="preserve">Unless we want to include an example for using the context manager, we can probably delete this comment in my opinion. </w:t>
      </w:r>
    </w:p>
  </w:comment>
  <w:comment w:id="333" w:author="Stephen Michell" w:date="2022-09-07T14:24:00Z" w:initials="SM">
    <w:p w14:paraId="7AE9674F" w14:textId="77777777" w:rsidR="002B01A1" w:rsidRDefault="002B01A1" w:rsidP="00956EFB">
      <w:r>
        <w:rPr>
          <w:rStyle w:val="CommentReference"/>
        </w:rPr>
        <w:annotationRef/>
      </w:r>
      <w:r>
        <w:rPr>
          <w:sz w:val="20"/>
          <w:szCs w:val="20"/>
        </w:rPr>
        <w:t>Exceptions that occur in coroutines are not necessarily propagated to main() since it is a peer within the event loop. The exception does propagate up to the scheduler and then back to main() at which time the asyncio.wait parameters determine if main() is called on the next pass through the event loop, or whether all tasks have to complete before main() is called.  See additional info in comment below.</w:t>
      </w:r>
    </w:p>
  </w:comment>
  <w:comment w:id="335" w:author="McDonagh, Sean" w:date="2022-06-22T03:03:00Z" w:initials="MS">
    <w:p w14:paraId="03E7B434" w14:textId="3F5221F6" w:rsidR="002B01A1" w:rsidRDefault="002B01A1">
      <w:pPr>
        <w:pStyle w:val="CommentText"/>
      </w:pPr>
      <w:r>
        <w:rPr>
          <w:rStyle w:val="CommentReference"/>
        </w:rPr>
        <w:annotationRef/>
      </w:r>
      <w:r>
        <w:t>Here is a very good reference that explains asyncio exception handling:</w:t>
      </w:r>
    </w:p>
    <w:p w14:paraId="50E505AF" w14:textId="330BF4BC" w:rsidR="002B01A1" w:rsidRDefault="00427C9F">
      <w:pPr>
        <w:pStyle w:val="CommentText"/>
      </w:pPr>
      <w:hyperlink r:id="rId19" w:history="1">
        <w:r w:rsidR="002B01A1" w:rsidRPr="002B56AC">
          <w:rPr>
            <w:rStyle w:val="Hyperlink"/>
          </w:rPr>
          <w:t>https://python.plainenglish.io/how-to-manage-exceptions-when-waiting-on-multiple-asyncio-tasks-a5530ac10f02</w:t>
        </w:r>
      </w:hyperlink>
    </w:p>
    <w:p w14:paraId="5F64386E" w14:textId="4F384465" w:rsidR="002B01A1" w:rsidRDefault="002B01A1">
      <w:pPr>
        <w:pStyle w:val="CommentText"/>
      </w:pPr>
    </w:p>
    <w:p w14:paraId="3CA4A60A" w14:textId="22028AE1" w:rsidR="002B01A1" w:rsidRDefault="002B01A1">
      <w:pPr>
        <w:pStyle w:val="CommentText"/>
      </w:pPr>
      <w:r>
        <w:t>Here are some recommendations taken directly from the above reference:</w:t>
      </w:r>
    </w:p>
    <w:p w14:paraId="353DC609" w14:textId="52A8457E" w:rsidR="002B01A1" w:rsidRPr="002F6011" w:rsidRDefault="002B01A1" w:rsidP="0059692D">
      <w:pPr>
        <w:numPr>
          <w:ilvl w:val="0"/>
          <w:numId w:val="111"/>
        </w:numPr>
        <w:spacing w:before="100" w:beforeAutospacing="1" w:after="100" w:afterAutospacing="1"/>
        <w:rPr>
          <w:i/>
        </w:rPr>
      </w:pPr>
      <w:r>
        <w:t xml:space="preserve">“ </w:t>
      </w:r>
      <w:r w:rsidRPr="002F6011">
        <w:rPr>
          <w:i/>
        </w:rPr>
        <w:t>Plan how you will handle pending tasks and exceptions. It is difficult to debug asyncio code when there is no code to explicitly handle these conditions.</w:t>
      </w:r>
    </w:p>
    <w:p w14:paraId="1DE31A71" w14:textId="5D667849" w:rsidR="002B01A1" w:rsidRPr="002F6011" w:rsidRDefault="002B01A1" w:rsidP="0059692D">
      <w:pPr>
        <w:numPr>
          <w:ilvl w:val="0"/>
          <w:numId w:val="111"/>
        </w:numPr>
        <w:spacing w:before="100" w:beforeAutospacing="1" w:after="100" w:afterAutospacing="1"/>
        <w:rPr>
          <w:i/>
        </w:rPr>
      </w:pPr>
      <w:r w:rsidRPr="002F6011">
        <w:rPr>
          <w:i/>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hAnsi="Courier New" w:cs="Courier New"/>
          <w:i/>
          <w:sz w:val="20"/>
          <w:szCs w:val="20"/>
        </w:rPr>
        <w:t>result()</w:t>
      </w:r>
      <w:r w:rsidRPr="002F6011">
        <w:rPr>
          <w:i/>
        </w:rPr>
        <w:t xml:space="preserve"> method is called may throw an exception, in which case you may want to process all other results and cancel pending tasks before re-throwing this error.</w:t>
      </w:r>
    </w:p>
    <w:p w14:paraId="2C7A2C5B" w14:textId="77777777" w:rsidR="002B01A1" w:rsidRPr="002F6011" w:rsidRDefault="002B01A1" w:rsidP="0059692D">
      <w:pPr>
        <w:numPr>
          <w:ilvl w:val="0"/>
          <w:numId w:val="111"/>
        </w:numPr>
        <w:spacing w:before="100" w:beforeAutospacing="1" w:after="100" w:afterAutospacing="1"/>
        <w:rPr>
          <w:i/>
        </w:rPr>
      </w:pPr>
      <w:r w:rsidRPr="002F6011">
        <w:rPr>
          <w:i/>
        </w:rPr>
        <w:t xml:space="preserve">The ordering of activities following </w:t>
      </w:r>
      <w:r w:rsidRPr="002F6011">
        <w:rPr>
          <w:rFonts w:ascii="Courier New" w:hAnsi="Courier New" w:cs="Courier New"/>
          <w:i/>
          <w:sz w:val="20"/>
          <w:szCs w:val="20"/>
        </w:rPr>
        <w:t>asyncio.wait</w:t>
      </w:r>
      <w:r w:rsidRPr="002F6011">
        <w:rPr>
          <w:i/>
        </w:rPr>
        <w:t xml:space="preserve"> may be important in your implementation. Work out the most appropriate order for cancelling pending tasks, getting results, testing for and handling exceptions.</w:t>
      </w:r>
    </w:p>
    <w:p w14:paraId="3FA68477" w14:textId="3C2C3974" w:rsidR="002B01A1" w:rsidRDefault="002B01A1" w:rsidP="001C351F">
      <w:pPr>
        <w:numPr>
          <w:ilvl w:val="0"/>
          <w:numId w:val="111"/>
        </w:numPr>
        <w:spacing w:before="100" w:beforeAutospacing="1" w:after="100" w:afterAutospacing="1"/>
      </w:pPr>
      <w:r w:rsidRPr="002F6011">
        <w:rPr>
          <w:i/>
        </w:rPr>
        <w:t>If more than one task throws an exception you may need to work out how to aggregate them into a single error message that can be re-thrown once all other tasks have been processed.</w:t>
      </w:r>
      <w:r w:rsidRPr="0059692D">
        <w:rPr>
          <w:i/>
        </w:rPr>
        <w:t>”</w:t>
      </w:r>
    </w:p>
  </w:comment>
  <w:comment w:id="370" w:author="McDonagh, Sean" w:date="2022-07-13T10:21:00Z" w:initials="MS">
    <w:p w14:paraId="06464EF7" w14:textId="620F8D74" w:rsidR="002B01A1" w:rsidRDefault="002B01A1" w:rsidP="00FA574F">
      <w:pPr>
        <w:pStyle w:val="CommentText"/>
      </w:pPr>
      <w:r>
        <w:rPr>
          <w:rStyle w:val="CommentReference"/>
        </w:rPr>
        <w:annotationRef/>
      </w:r>
      <w:r>
        <w:t xml:space="preserve">Ddd 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371" w:author="Wagoner, Larry D." w:date="2023-01-18T12:31:00Z" w:initials="WLD">
    <w:p w14:paraId="3F21C745" w14:textId="68820095" w:rsidR="002B01A1" w:rsidRDefault="002B01A1">
      <w:pPr>
        <w:pStyle w:val="CommentText"/>
      </w:pPr>
      <w:r>
        <w:rPr>
          <w:rStyle w:val="CommentReference"/>
        </w:rPr>
        <w:annotationRef/>
      </w:r>
      <w:r>
        <w:t>Is this sufficiently resolved?</w:t>
      </w:r>
    </w:p>
  </w:comment>
  <w:comment w:id="372" w:author="McDonagh, Sean" w:date="2023-01-25T10:11:00Z" w:initials="MS">
    <w:p w14:paraId="639ACC12" w14:textId="192522BE" w:rsidR="00D67A7A" w:rsidRDefault="00D67A7A">
      <w:pPr>
        <w:pStyle w:val="CommentText"/>
      </w:pPr>
      <w:r>
        <w:rPr>
          <w:rStyle w:val="CommentReference"/>
        </w:rPr>
        <w:annotationRef/>
      </w:r>
      <w:r w:rsidR="00FB6FD4">
        <w:t xml:space="preserve">I believe the example clarifies this guidance and this comment can be deleted. </w:t>
      </w:r>
    </w:p>
  </w:comment>
  <w:comment w:id="374" w:author="Stephen Michell" w:date="2022-11-16T16:58:00Z" w:initials="SM">
    <w:p w14:paraId="08D60243" w14:textId="77777777" w:rsidR="002B01A1" w:rsidRDefault="002B01A1" w:rsidP="006013E2">
      <w:r>
        <w:rPr>
          <w:rStyle w:val="CommentReference"/>
        </w:rPr>
        <w:annotationRef/>
      </w:r>
      <w:r>
        <w:rPr>
          <w:rFonts w:ascii="Calibri" w:eastAsia="Calibri" w:hAnsi="Calibri" w:cs="Calibri"/>
          <w:sz w:val="20"/>
          <w:szCs w:val="20"/>
          <w:lang w:val="en-US"/>
        </w:rPr>
        <w:t>SSS - split into Threading, Processes, and Asyncio tasks.</w:t>
      </w:r>
    </w:p>
    <w:p w14:paraId="15217097" w14:textId="77777777" w:rsidR="002B01A1" w:rsidRDefault="002B01A1" w:rsidP="006013E2"/>
    <w:p w14:paraId="3EE8FB14" w14:textId="77777777" w:rsidR="002B01A1" w:rsidRDefault="002B01A1" w:rsidP="006013E2">
      <w:r>
        <w:rPr>
          <w:rFonts w:ascii="Calibri" w:eastAsia="Calibri" w:hAnsi="Calibri" w:cs="Calibri"/>
          <w:sz w:val="20"/>
          <w:szCs w:val="20"/>
          <w:lang w:val="en-US"/>
        </w:rPr>
        <w:t>Thank you!</w:t>
      </w:r>
    </w:p>
  </w:comment>
  <w:comment w:id="375" w:author="Sean J McDonagh" w:date="2022-11-18T01:18:00Z" w:initials="SM">
    <w:p w14:paraId="0C6A2D38" w14:textId="05793C38" w:rsidR="002B01A1" w:rsidRDefault="002B01A1">
      <w:pPr>
        <w:pStyle w:val="CommentText"/>
      </w:pPr>
      <w:r>
        <w:rPr>
          <w:rStyle w:val="CommentReference"/>
        </w:rPr>
        <w:annotationRef/>
      </w:r>
      <w:r>
        <w:t>SSS1</w:t>
      </w:r>
    </w:p>
  </w:comment>
  <w:comment w:id="410" w:author="ploedere" w:date="2021-06-21T22:06:00Z" w:initials="p">
    <w:p w14:paraId="33A774C3" w14:textId="0AF50287" w:rsidR="002B01A1" w:rsidRDefault="002B01A1"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2B01A1" w:rsidRDefault="002B01A1" w:rsidP="002346A2">
      <w:pPr>
        <w:pStyle w:val="CommentText"/>
      </w:pPr>
      <w:r>
        <w:t>(Applies to 61.1. as a whole.)</w:t>
      </w:r>
    </w:p>
  </w:comment>
  <w:comment w:id="505" w:author="ploedere" w:date="2021-06-21T22:06:00Z" w:initials="p">
    <w:p w14:paraId="4E1177D7" w14:textId="7BF433C0" w:rsidR="002B01A1" w:rsidRDefault="002B01A1" w:rsidP="00321E44">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0F2F49E0" w14:textId="77777777" w:rsidR="002B01A1" w:rsidRDefault="002B01A1" w:rsidP="00321E44">
      <w:pPr>
        <w:pStyle w:val="CommentText"/>
      </w:pPr>
      <w:r>
        <w:t>(Applies to 61.1. as a whole.)</w:t>
      </w:r>
    </w:p>
  </w:comment>
  <w:comment w:id="510" w:author="Stephen Michell" w:date="2021-07-12T16:48:00Z" w:initials="SM">
    <w:p w14:paraId="5E566D47" w14:textId="4BCCC16A" w:rsidR="002B01A1" w:rsidRDefault="002B01A1">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511" w:author="Stephen Michell" w:date="2022-12-14T15:56:00Z" w:initials="SM">
    <w:p w14:paraId="58243F0F" w14:textId="77777777" w:rsidR="002B01A1" w:rsidRDefault="002B01A1" w:rsidP="00335E24">
      <w:r>
        <w:rPr>
          <w:rStyle w:val="CommentReference"/>
        </w:rPr>
        <w:annotationRef/>
      </w:r>
      <w:r>
        <w:rPr>
          <w:rFonts w:ascii="Calibri" w:eastAsia="Calibri" w:hAnsi="Calibri" w:cs="Calibri"/>
          <w:sz w:val="20"/>
          <w:szCs w:val="20"/>
          <w:lang w:val="en-US"/>
        </w:rPr>
        <w:t>This example shows a vulnerability that also happens in sequential code, hence belongs elsewhere. Sean, please look for a place.</w:t>
      </w:r>
    </w:p>
  </w:comment>
  <w:comment w:id="547" w:author="McDonagh, Sean" w:date="2021-07-12T12:44:00Z" w:initials="MS">
    <w:p w14:paraId="2EFBC8D2" w14:textId="0193F6BF" w:rsidR="002B01A1" w:rsidRDefault="002B01A1" w:rsidP="0052443C">
      <w:pPr>
        <w:pStyle w:val="CommentText"/>
      </w:pPr>
      <w:r>
        <w:rPr>
          <w:rStyle w:val="CommentReference"/>
        </w:rPr>
        <w:annotationRef/>
      </w:r>
      <w:r>
        <w:t>RR 1003</w:t>
      </w:r>
    </w:p>
  </w:comment>
  <w:comment w:id="548" w:author="Wagoner, Larry D." w:date="2023-01-11T12:04:00Z" w:initials="WLD">
    <w:p w14:paraId="301DB067" w14:textId="045CB446" w:rsidR="002B01A1" w:rsidRDefault="002B01A1">
      <w:pPr>
        <w:pStyle w:val="CommentText"/>
      </w:pPr>
      <w:r>
        <w:rPr>
          <w:rStyle w:val="CommentReference"/>
        </w:rPr>
        <w:annotationRef/>
      </w:r>
      <w:r>
        <w:t>SSS1 Not sure what your comment means…</w:t>
      </w:r>
    </w:p>
  </w:comment>
  <w:comment w:id="549" w:author="McDonagh, Sean" w:date="2023-01-11T13:26:00Z" w:initials="MS">
    <w:p w14:paraId="0B68E564" w14:textId="665FA052" w:rsidR="002B01A1" w:rsidRDefault="002B01A1">
      <w:pPr>
        <w:pStyle w:val="CommentText"/>
      </w:pPr>
      <w:r>
        <w:rPr>
          <w:rStyle w:val="CommentReference"/>
        </w:rPr>
        <w:annotationRef/>
      </w:r>
      <w:r>
        <w:t xml:space="preserve">Agree, it is lacking context. Ref: </w:t>
      </w:r>
      <w:hyperlink r:id="rId20" w:history="1">
        <w:r w:rsidRPr="002C1756">
          <w:rPr>
            <w:rStyle w:val="Hyperlink"/>
          </w:rPr>
          <w:t>https://pybay.com/site_media/slides/raymond2017-keynote/threading.html</w:t>
        </w:r>
      </w:hyperlink>
    </w:p>
    <w:p w14:paraId="508D1CEC" w14:textId="77777777" w:rsidR="002B01A1" w:rsidRDefault="002B01A1">
      <w:pPr>
        <w:pStyle w:val="CommentText"/>
      </w:pPr>
    </w:p>
    <w:p w14:paraId="0572558A" w14:textId="77777777" w:rsidR="002B01A1" w:rsidRPr="00BB4BD5" w:rsidRDefault="002B01A1" w:rsidP="00BB4BD5">
      <w:pPr>
        <w:spacing w:after="360" w:line="360" w:lineRule="atLeast"/>
        <w:rPr>
          <w:rFonts w:ascii="Helvetica Neue" w:hAnsi="Helvetica Neue"/>
          <w:color w:val="404040"/>
          <w:lang w:val="en-US"/>
        </w:rPr>
      </w:pPr>
      <w:r w:rsidRPr="00BB4BD5">
        <w:rPr>
          <w:rFonts w:ascii="Helvetica Neue" w:hAnsi="Helvetica Neue"/>
          <w:color w:val="404040"/>
          <w:lang w:val="en-US"/>
        </w:rPr>
        <w:t>RR 1003</w:t>
      </w:r>
    </w:p>
    <w:p w14:paraId="0E484D1A" w14:textId="5B7D185F" w:rsidR="002B01A1" w:rsidRDefault="002B01A1" w:rsidP="00BB4BD5">
      <w:pPr>
        <w:spacing w:line="360" w:lineRule="atLeast"/>
        <w:rPr>
          <w:rFonts w:ascii="Helvetica Neue" w:hAnsi="Helvetica Neue"/>
          <w:color w:val="404040"/>
          <w:lang w:val="en-US"/>
        </w:rPr>
      </w:pPr>
      <w:r w:rsidRPr="00BB4BD5">
        <w:rPr>
          <w:rFonts w:ascii="Helvetica Neue" w:hAnsi="Helvetica Neue"/>
          <w:color w:val="404040"/>
          <w:lang w:val="en-US"/>
        </w:rPr>
        <w:t>You can’t wait on daemon threads to complete (they are infinite loops). Instead, you join() on the queue itself. It waits until all the requested tasks are marked as being done.</w:t>
      </w:r>
    </w:p>
    <w:p w14:paraId="691CE99F" w14:textId="153B754C" w:rsidR="002B01A1" w:rsidRDefault="002B01A1" w:rsidP="00BB4BD5">
      <w:pPr>
        <w:spacing w:line="360" w:lineRule="atLeast"/>
        <w:rPr>
          <w:rFonts w:ascii="Helvetica Neue" w:hAnsi="Helvetica Neue"/>
          <w:color w:val="404040"/>
          <w:lang w:val="en-US"/>
        </w:rPr>
      </w:pPr>
    </w:p>
    <w:p w14:paraId="250F93BE" w14:textId="070E79AE" w:rsidR="002B01A1" w:rsidRPr="00BB4BD5" w:rsidRDefault="002B01A1" w:rsidP="00BB4BD5">
      <w:pPr>
        <w:spacing w:line="360" w:lineRule="atLeast"/>
        <w:rPr>
          <w:rFonts w:ascii="Helvetica Neue" w:hAnsi="Helvetica Neue"/>
          <w:color w:val="404040"/>
          <w:lang w:val="en-US"/>
        </w:rPr>
      </w:pPr>
      <w:r>
        <w:rPr>
          <w:rFonts w:ascii="Helvetica Neue" w:hAnsi="Helvetica Neue"/>
          <w:color w:val="404040"/>
          <w:lang w:val="en-US"/>
        </w:rPr>
        <w:t xml:space="preserve">This comment has been addressed and can be deleted. </w:t>
      </w:r>
    </w:p>
    <w:p w14:paraId="714A013D" w14:textId="5234D99C" w:rsidR="002B01A1" w:rsidRDefault="002B01A1">
      <w:pPr>
        <w:pStyle w:val="CommentText"/>
      </w:pPr>
    </w:p>
  </w:comment>
  <w:comment w:id="559" w:author="Stephen Michell" w:date="2022-12-14T15:38:00Z" w:initials="SM">
    <w:p w14:paraId="6B0C4E0D" w14:textId="77777777" w:rsidR="002B01A1" w:rsidRDefault="002B01A1" w:rsidP="00335E24">
      <w:r>
        <w:rPr>
          <w:rStyle w:val="CommentReference"/>
        </w:rPr>
        <w:annotationRef/>
      </w:r>
      <w:r>
        <w:rPr>
          <w:rFonts w:ascii="Calibri" w:eastAsia="Calibri" w:hAnsi="Calibri" w:cs="Calibri"/>
          <w:sz w:val="20"/>
          <w:szCs w:val="20"/>
          <w:lang w:val="en-US"/>
        </w:rPr>
        <w:t>I think this is suspect. Discuss next time.</w:t>
      </w:r>
    </w:p>
  </w:comment>
  <w:comment w:id="560" w:author="Wagoner, Larry D." w:date="2023-01-11T10:49:00Z" w:initials="WLD">
    <w:p w14:paraId="1E6227FB" w14:textId="1B371FC0" w:rsidR="002B01A1" w:rsidRDefault="002B01A1">
      <w:pPr>
        <w:pStyle w:val="CommentText"/>
      </w:pPr>
      <w:r>
        <w:rPr>
          <w:rStyle w:val="CommentReference"/>
        </w:rPr>
        <w:annotationRef/>
      </w:r>
      <w:r>
        <w:t>SSS1 Sean will look into this.</w:t>
      </w:r>
    </w:p>
  </w:comment>
  <w:comment w:id="561" w:author="McDonagh, Sean" w:date="2023-01-11T13:37:00Z" w:initials="MS">
    <w:p w14:paraId="1403496A" w14:textId="3A034B50" w:rsidR="00733598" w:rsidRDefault="002B01A1">
      <w:pPr>
        <w:pStyle w:val="CommentText"/>
      </w:pPr>
      <w:r>
        <w:t xml:space="preserve"> </w:t>
      </w:r>
      <w:r>
        <w:rPr>
          <w:rStyle w:val="CommentReference"/>
        </w:rPr>
        <w:annotationRef/>
      </w:r>
      <w:r>
        <w:t>manager = event loop</w:t>
      </w:r>
    </w:p>
  </w:comment>
  <w:comment w:id="554" w:author="McDonagh, Sean" w:date="2021-07-12T11:33:00Z" w:initials="MS">
    <w:p w14:paraId="79D90975" w14:textId="521B4BB2" w:rsidR="002B01A1" w:rsidRDefault="002B01A1" w:rsidP="006F035F">
      <w:pPr>
        <w:pStyle w:val="CommentText"/>
      </w:pPr>
      <w:r>
        <w:rPr>
          <w:rStyle w:val="CommentReference"/>
        </w:rPr>
        <w:annotationRef/>
      </w:r>
      <w:r>
        <w:t>Possibly move this to language reference section? Also, further research on asyncio behaviours is needed.</w:t>
      </w:r>
    </w:p>
  </w:comment>
  <w:comment w:id="555" w:author="Stephen Michell" w:date="2023-01-04T16:25:00Z" w:initials="SM">
    <w:p w14:paraId="01BACDCB" w14:textId="491229F7" w:rsidR="002B01A1" w:rsidRDefault="002B01A1" w:rsidP="00335E24">
      <w:r>
        <w:rPr>
          <w:rStyle w:val="CommentReference"/>
        </w:rPr>
        <w:annotationRef/>
      </w:r>
      <w:r>
        <w:rPr>
          <w:rFonts w:ascii="Calibri" w:eastAsia="Calibri" w:hAnsi="Calibri" w:cs="Calibri"/>
          <w:sz w:val="20"/>
          <w:szCs w:val="20"/>
          <w:lang w:val="en-US"/>
        </w:rPr>
        <w:t>SSS1 - please do this.</w:t>
      </w:r>
    </w:p>
  </w:comment>
  <w:comment w:id="556" w:author="McDonagh, Sean" w:date="2023-01-12T04:30:00Z" w:initials="MS">
    <w:p w14:paraId="6001C293" w14:textId="3E926A87" w:rsidR="002B01A1" w:rsidRDefault="002B01A1">
      <w:pPr>
        <w:pStyle w:val="CommentText"/>
      </w:pPr>
      <w:r>
        <w:rPr>
          <w:rStyle w:val="CommentReference"/>
        </w:rPr>
        <w:annotationRef/>
      </w:r>
    </w:p>
  </w:comment>
  <w:comment w:id="557" w:author="Stephen Michell" w:date="2022-11-16T16:28:00Z" w:initials="SM">
    <w:p w14:paraId="040031F6" w14:textId="76759299" w:rsidR="002B01A1" w:rsidRDefault="002B01A1" w:rsidP="006013E2">
      <w:r>
        <w:rPr>
          <w:rStyle w:val="CommentReference"/>
        </w:rPr>
        <w:annotationRef/>
      </w:r>
      <w:r>
        <w:rPr>
          <w:rFonts w:ascii="Calibri" w:eastAsia="Calibri" w:hAnsi="Calibri" w:cs="Calibri"/>
          <w:sz w:val="20"/>
          <w:szCs w:val="20"/>
          <w:lang w:val="en-US"/>
        </w:rPr>
        <w:t>Copied from 6.60.1</w:t>
      </w:r>
    </w:p>
  </w:comment>
  <w:comment w:id="566" w:author="Stephen Michell" w:date="2022-12-14T16:21:00Z" w:initials="SM">
    <w:p w14:paraId="17AA6C44" w14:textId="77777777" w:rsidR="00383968" w:rsidRDefault="00383968" w:rsidP="00383968">
      <w:r>
        <w:rPr>
          <w:rStyle w:val="CommentReference"/>
        </w:rPr>
        <w:annotationRef/>
      </w:r>
      <w:r>
        <w:rPr>
          <w:rFonts w:ascii="Calibri" w:eastAsia="Calibri" w:hAnsi="Calibri" w:cs="Calibri"/>
          <w:sz w:val="20"/>
          <w:szCs w:val="20"/>
          <w:lang w:val="en-US"/>
        </w:rPr>
        <w:t>Xxx Talk about semaphores, or remove the avoidance mechanism that discusses semaphores.</w:t>
      </w:r>
    </w:p>
  </w:comment>
  <w:comment w:id="567" w:author="McDonagh, Sean" w:date="2023-01-25T12:38:00Z" w:initials="MS">
    <w:p w14:paraId="00083011" w14:textId="77777777" w:rsidR="00383968" w:rsidRDefault="00383968" w:rsidP="00383968">
      <w:pPr>
        <w:pStyle w:val="CommentText"/>
      </w:pPr>
      <w:r>
        <w:rPr>
          <w:rStyle w:val="CommentReference"/>
        </w:rPr>
        <w:annotationRef/>
      </w:r>
      <w:r>
        <w:t>SSS1 per the docs:</w:t>
      </w:r>
    </w:p>
    <w:p w14:paraId="5528BAF7" w14:textId="77777777" w:rsidR="00383968" w:rsidRDefault="00383968" w:rsidP="00383968">
      <w:pPr>
        <w:pStyle w:val="CommentText"/>
      </w:pPr>
      <w:hyperlink r:id="rId21" w:anchor="asyncio.Semaphore" w:history="1">
        <w:r w:rsidRPr="00B53FD6">
          <w:rPr>
            <w:rStyle w:val="Hyperlink"/>
          </w:rPr>
          <w:t>https://docs.python.org/3/library/asyncio-sync.html#asyncio.Semaphore</w:t>
        </w:r>
      </w:hyperlink>
    </w:p>
    <w:p w14:paraId="169977D1" w14:textId="77777777" w:rsidR="00383968" w:rsidRDefault="00383968" w:rsidP="00383968">
      <w:pPr>
        <w:pStyle w:val="CommentText"/>
      </w:pPr>
    </w:p>
    <w:p w14:paraId="18964520" w14:textId="77777777" w:rsidR="00383968" w:rsidRDefault="00383968" w:rsidP="00383968">
      <w:pPr>
        <w:pStyle w:val="CommentText"/>
      </w:pPr>
      <w:r>
        <w:t xml:space="preserve">“A semaphore manages an internal counter which is decremented by each </w:t>
      </w:r>
      <w:hyperlink r:id="rId22" w:anchor="asyncio.Semaphore.acquire" w:tooltip="asyncio.Semaphore.acquire" w:history="1">
        <w:r>
          <w:rPr>
            <w:rStyle w:val="pre"/>
            <w:rFonts w:ascii="Courier New" w:hAnsi="Courier New" w:cs="Courier New"/>
            <w:color w:val="0000FF"/>
            <w:u w:val="single"/>
          </w:rPr>
          <w:t>acquire()</w:t>
        </w:r>
      </w:hyperlink>
      <w:r>
        <w:t xml:space="preserve"> call and incremented by each </w:t>
      </w:r>
      <w:hyperlink r:id="rId23" w:anchor="asyncio.Semaphore.release" w:tooltip="asyncio.Semaphore.release" w:history="1">
        <w:r>
          <w:rPr>
            <w:rStyle w:val="pre"/>
            <w:rFonts w:ascii="Courier New" w:hAnsi="Courier New" w:cs="Courier New"/>
            <w:color w:val="0000FF"/>
            <w:u w:val="single"/>
          </w:rPr>
          <w:t>release()</w:t>
        </w:r>
      </w:hyperlink>
      <w:r>
        <w:t xml:space="preserve"> call. The counter can never go below zero; when </w:t>
      </w:r>
      <w:hyperlink r:id="rId24" w:anchor="asyncio.Semaphore.acquire" w:tooltip="asyncio.Semaphore.acquire" w:history="1">
        <w:r>
          <w:rPr>
            <w:rStyle w:val="pre"/>
            <w:rFonts w:ascii="Courier New" w:hAnsi="Courier New" w:cs="Courier New"/>
            <w:color w:val="0000FF"/>
            <w:u w:val="single"/>
          </w:rPr>
          <w:t>acquire()</w:t>
        </w:r>
      </w:hyperlink>
      <w:r>
        <w:t xml:space="preserve"> finds that it is zero, it blocks, waiting until some task calls </w:t>
      </w:r>
      <w:hyperlink r:id="rId25" w:anchor="asyncio.Semaphore.release" w:tooltip="asyncio.Semaphore.release" w:history="1">
        <w:r>
          <w:rPr>
            <w:rStyle w:val="pre"/>
            <w:rFonts w:ascii="Courier New" w:hAnsi="Courier New" w:cs="Courier New"/>
            <w:color w:val="0000FF"/>
            <w:u w:val="single"/>
          </w:rPr>
          <w:t>release()</w:t>
        </w:r>
      </w:hyperlink>
      <w:r>
        <w:t>.”</w:t>
      </w:r>
    </w:p>
  </w:comment>
  <w:comment w:id="599" w:author="Stephen Michell" w:date="2022-01-26T15:26:00Z" w:initials="SM">
    <w:p w14:paraId="57E698F1" w14:textId="77777777" w:rsidR="00383968" w:rsidRDefault="00383968" w:rsidP="00383968">
      <w:pPr>
        <w:pStyle w:val="CommentText"/>
      </w:pPr>
      <w:r>
        <w:rPr>
          <w:rStyle w:val="CommentReference"/>
        </w:rPr>
        <w:annotationRef/>
      </w:r>
      <w:r>
        <w:t>ddd – need a paragraph to document futures and ThreadPoolExecutor.</w:t>
      </w:r>
    </w:p>
  </w:comment>
  <w:comment w:id="600" w:author="McDonagh, Sean" w:date="2022-03-15T08:47:00Z" w:initials="MS">
    <w:p w14:paraId="448637DB" w14:textId="77777777" w:rsidR="00383968" w:rsidRDefault="00383968" w:rsidP="00383968">
      <w:pPr>
        <w:pStyle w:val="CommentText"/>
      </w:pPr>
      <w:r>
        <w:rPr>
          <w:rStyle w:val="CommentReference"/>
        </w:rPr>
        <w:annotationRef/>
      </w:r>
      <w:r>
        <w:t>This paragraph is at the end of this section</w:t>
      </w:r>
    </w:p>
  </w:comment>
  <w:comment w:id="601" w:author="McDonagh, Sean" w:date="2022-05-10T02:05:00Z" w:initials="MS">
    <w:p w14:paraId="6C19B262" w14:textId="77777777" w:rsidR="00383968" w:rsidRPr="006B691C" w:rsidRDefault="00383968" w:rsidP="00383968">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30DD5409" w14:textId="77777777" w:rsidR="00383968" w:rsidRPr="006B691C" w:rsidRDefault="00383968" w:rsidP="00383968">
      <w:pPr>
        <w:pStyle w:val="CommentText"/>
      </w:pPr>
    </w:p>
  </w:comment>
  <w:comment w:id="602" w:author="McDonagh, Sean" w:date="2023-01-12T11:27:00Z" w:initials="MS">
    <w:p w14:paraId="35EDAF9E" w14:textId="77777777" w:rsidR="00383968" w:rsidRDefault="00383968" w:rsidP="00383968">
      <w:pPr>
        <w:pStyle w:val="CommentText"/>
      </w:pPr>
      <w:r>
        <w:rPr>
          <w:rStyle w:val="CommentReference"/>
        </w:rPr>
        <w:annotationRef/>
      </w:r>
      <w:r>
        <w:t xml:space="preserve">Recommend deleting this comment since the ThreadPoolExecutor and futures content now resides in 5.1 </w:t>
      </w:r>
    </w:p>
  </w:comment>
  <w:comment w:id="755" w:author="Stephen Michell" w:date="2023-01-25T15:02:00Z" w:initials="SM">
    <w:p w14:paraId="3A2ECD90" w14:textId="77777777" w:rsidR="00383968" w:rsidRDefault="00383968" w:rsidP="00941924">
      <w:r>
        <w:rPr>
          <w:rStyle w:val="CommentReference"/>
        </w:rPr>
        <w:annotationRef/>
      </w:r>
      <w:r>
        <w:rPr>
          <w:rFonts w:ascii="Calibri" w:eastAsia="Calibri" w:hAnsi="Calibri" w:cs="Calibri"/>
          <w:sz w:val="20"/>
          <w:szCs w:val="20"/>
          <w:lang w:val="en-US"/>
        </w:rPr>
        <w:t>EEE - Erhard - any issues with this guidance?</w:t>
      </w:r>
    </w:p>
  </w:comment>
  <w:comment w:id="770" w:author="Stephen Michell" w:date="2019-07-15T08:55:00Z" w:initials="">
    <w:p w14:paraId="53BB8987" w14:textId="77777777" w:rsidR="002B01A1" w:rsidRDefault="002B01A1" w:rsidP="00387495">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771" w:author="ploedere" w:date="2021-06-21T22:24:00Z" w:initials="p">
    <w:p w14:paraId="5C97E040" w14:textId="77777777" w:rsidR="002B01A1" w:rsidRDefault="002B01A1" w:rsidP="00387495">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4982D9C8" w14:textId="77777777" w:rsidR="002B01A1" w:rsidRDefault="002B01A1" w:rsidP="00387495">
      <w:pPr>
        <w:pStyle w:val="CommentText"/>
      </w:pPr>
      <w:r>
        <w:t xml:space="preserve">Your own locks. </w:t>
      </w:r>
    </w:p>
  </w:comment>
  <w:comment w:id="781" w:author="Stephen Michell" w:date="2023-01-25T15:20:00Z" w:initials="SM">
    <w:p w14:paraId="7D5090EF" w14:textId="77777777" w:rsidR="00383968" w:rsidRDefault="00383968" w:rsidP="00A1096B">
      <w:r>
        <w:rPr>
          <w:rStyle w:val="CommentReference"/>
        </w:rPr>
        <w:annotationRef/>
      </w:r>
      <w:r>
        <w:rPr>
          <w:rFonts w:ascii="Calibri" w:eastAsia="Calibri" w:hAnsi="Calibri" w:cs="Calibri"/>
          <w:sz w:val="20"/>
          <w:szCs w:val="20"/>
          <w:lang w:val="en-US"/>
        </w:rPr>
        <w:t>Consider where to put the following:</w:t>
      </w:r>
    </w:p>
    <w:p w14:paraId="16D52DEB" w14:textId="77777777" w:rsidR="00383968" w:rsidRDefault="00383968" w:rsidP="00A1096B">
      <w:r>
        <w:rPr>
          <w:rFonts w:ascii="Calibri" w:eastAsia="Calibri" w:hAnsi="Calibri" w:cs="Calibri"/>
          <w:sz w:val="20"/>
          <w:szCs w:val="20"/>
          <w:lang w:val="en-US"/>
        </w:rPr>
        <w:t>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t>
      </w:r>
      <w:r>
        <w:rPr>
          <w:rFonts w:ascii="Calibri" w:eastAsia="Calibri" w:hAnsi="Calibri" w:cs="Calibri"/>
          <w:sz w:val="20"/>
          <w:szCs w:val="20"/>
          <w:u w:val="single"/>
          <w:lang w:val="en-US"/>
        </w:rPr>
        <w:t>[1]</w:t>
      </w:r>
      <w:r>
        <w:rPr>
          <w:rFonts w:ascii="Calibri" w:eastAsia="Calibri" w:hAnsi="Calibri" w:cs="Calibri"/>
          <w:sz w:val="20"/>
          <w:szCs w:val="20"/>
          <w:lang w:val="en-US"/>
        </w:rPr>
        <w:t> </w:t>
      </w:r>
      <w:r>
        <w:rPr>
          <w:rFonts w:ascii="Calibri" w:eastAsia="Calibri" w:hAnsi="Calibri" w:cs="Calibri"/>
          <w:sz w:val="20"/>
          <w:szCs w:val="20"/>
          <w:u w:val="single"/>
          <w:lang w:val="en-US"/>
        </w:rPr>
        <w:t>[p2]</w:t>
      </w:r>
      <w:r>
        <w:rPr>
          <w:rFonts w:ascii="Calibri" w:eastAsia="Calibri" w:hAnsi="Calibri" w:cs="Calibri"/>
          <w:sz w:val="20"/>
          <w:szCs w:val="20"/>
          <w:lang w:val="en-US"/>
        </w:rPr>
        <w:t> </w:t>
      </w:r>
    </w:p>
    <w:p w14:paraId="0B4F450D" w14:textId="77777777" w:rsidR="00383968" w:rsidRDefault="00383968" w:rsidP="00A1096B"/>
    <w:p w14:paraId="7B18AB6E" w14:textId="77777777" w:rsidR="00383968" w:rsidRDefault="00383968" w:rsidP="00A1096B">
      <w:r>
        <w:rPr>
          <w:rFonts w:ascii="Calibri" w:eastAsia="Calibri" w:hAnsi="Calibri" w:cs="Calibri"/>
          <w:sz w:val="20"/>
          <w:szCs w:val="20"/>
          <w:lang w:val="en-US"/>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p w14:paraId="7C75A580" w14:textId="77777777" w:rsidR="00383968" w:rsidRDefault="00383968" w:rsidP="00A1096B">
      <w:r>
        <w:rPr>
          <w:rFonts w:ascii="Calibri" w:eastAsia="Calibri" w:hAnsi="Calibri" w:cs="Calibri"/>
          <w:sz w:val="20"/>
          <w:szCs w:val="20"/>
          <w:lang w:val="en-US"/>
        </w:rPr>
        <w:t> </w:t>
      </w:r>
      <w:r>
        <w:rPr>
          <w:rFonts w:ascii="Calibri" w:eastAsia="Calibri" w:hAnsi="Calibri" w:cs="Calibri"/>
          <w:sz w:val="20"/>
          <w:szCs w:val="20"/>
          <w:u w:val="single"/>
          <w:lang w:val="en-US"/>
        </w:rPr>
        <w:t>[p2]</w:t>
      </w:r>
      <w:r>
        <w:rPr>
          <w:rFonts w:ascii="Calibri" w:eastAsia="Calibri" w:hAnsi="Calibri" w:cs="Calibri"/>
          <w:sz w:val="20"/>
          <w:szCs w:val="20"/>
          <w:lang w:val="en-US"/>
        </w:rPr>
        <w:t xml:space="preserve">Seconding this comment. Advice to write monitor methods to encapsulate lock handling and data access, which is Part 1 advice. To go back to locks instead is bad advice. Good advice is to avoid </w:t>
      </w:r>
    </w:p>
    <w:p w14:paraId="485B1A28" w14:textId="77777777" w:rsidR="00383968" w:rsidRDefault="00383968" w:rsidP="00A1096B">
      <w:r>
        <w:rPr>
          <w:rFonts w:ascii="Calibri" w:eastAsia="Calibri" w:hAnsi="Calibri" w:cs="Calibri"/>
          <w:sz w:val="20"/>
          <w:szCs w:val="20"/>
          <w:lang w:val="en-US"/>
        </w:rPr>
        <w:t xml:space="preserve">Your own locks. </w:t>
      </w:r>
    </w:p>
    <w:p w14:paraId="6A0757B5" w14:textId="77777777" w:rsidR="00383968" w:rsidRDefault="00383968" w:rsidP="00A1096B"/>
  </w:comment>
  <w:comment w:id="785" w:author="Stephen Michell" w:date="2021-10-04T15:29:00Z" w:initials="SM">
    <w:p w14:paraId="2C1C78E3" w14:textId="36BC992A" w:rsidR="002B01A1" w:rsidRDefault="002B01A1" w:rsidP="00387495">
      <w:pPr>
        <w:pStyle w:val="CommentText"/>
      </w:pPr>
      <w:r>
        <w:t xml:space="preserve">SSS1 </w:t>
      </w:r>
      <w:r>
        <w:rPr>
          <w:rStyle w:val="CommentReference"/>
        </w:rPr>
        <w:annotationRef/>
      </w:r>
      <w:r>
        <w:t>This needs coverage in the subsubclause 1 above.</w:t>
      </w:r>
    </w:p>
  </w:comment>
  <w:comment w:id="786" w:author="McDonagh, Sean" w:date="2023-01-12T04:28:00Z" w:initials="MS">
    <w:p w14:paraId="393E0A90" w14:textId="1C27F8ED" w:rsidR="002B01A1" w:rsidRDefault="002B01A1">
      <w:pPr>
        <w:pStyle w:val="CommentText"/>
      </w:pPr>
      <w:r>
        <w:rPr>
          <w:rStyle w:val="CommentReference"/>
        </w:rPr>
        <w:annotationRef/>
      </w:r>
    </w:p>
  </w:comment>
  <w:comment w:id="787" w:author="Stephen Michell" w:date="2022-10-19T16:12:00Z" w:initials="SM">
    <w:p w14:paraId="5B5656FC" w14:textId="77777777" w:rsidR="002B01A1" w:rsidRDefault="002B01A1" w:rsidP="00387495">
      <w:r>
        <w:rPr>
          <w:rStyle w:val="CommentReference"/>
        </w:rPr>
        <w:annotationRef/>
      </w:r>
      <w:r>
        <w:rPr>
          <w:sz w:val="20"/>
          <w:szCs w:val="20"/>
        </w:rPr>
        <w:t>These likely belong in 6.63 Protocol lock errors.</w:t>
      </w:r>
    </w:p>
  </w:comment>
  <w:comment w:id="788" w:author="Stephen Michell" w:date="2022-12-14T16:57:00Z" w:initials="SM">
    <w:p w14:paraId="1A53D612" w14:textId="77777777" w:rsidR="002B01A1" w:rsidRDefault="002B01A1" w:rsidP="00387495">
      <w:r>
        <w:rPr>
          <w:rStyle w:val="CommentReference"/>
        </w:rPr>
        <w:annotationRef/>
      </w:r>
      <w:r>
        <w:rPr>
          <w:rFonts w:ascii="Calibri" w:eastAsia="Calibri" w:hAnsi="Calibri" w:cs="Calibri"/>
          <w:sz w:val="20"/>
          <w:szCs w:val="20"/>
          <w:lang w:val="en-US"/>
        </w:rPr>
        <w:t>Explanations needed in 6.63.1.</w:t>
      </w:r>
    </w:p>
  </w:comment>
  <w:comment w:id="796" w:author="Stephen Michell" w:date="2021-10-04T15:29:00Z" w:initials="SM">
    <w:p w14:paraId="3E3243E2" w14:textId="77777777" w:rsidR="00383968" w:rsidRDefault="00383968" w:rsidP="00383968">
      <w:pPr>
        <w:pStyle w:val="CommentText"/>
      </w:pPr>
      <w:r>
        <w:rPr>
          <w:rStyle w:val="CommentReference"/>
        </w:rPr>
        <w:annotationRef/>
      </w:r>
      <w:r>
        <w:t>This needs coverage in the subsubclause 1 above.</w:t>
      </w:r>
    </w:p>
  </w:comment>
  <w:comment w:id="797" w:author="Stephen Michell" w:date="2022-10-19T16:12:00Z" w:initials="SM">
    <w:p w14:paraId="29630427" w14:textId="77777777" w:rsidR="00383968" w:rsidRDefault="00383968" w:rsidP="00383968">
      <w:r>
        <w:rPr>
          <w:rStyle w:val="CommentReference"/>
        </w:rPr>
        <w:annotationRef/>
      </w:r>
      <w:r>
        <w:rPr>
          <w:sz w:val="20"/>
          <w:szCs w:val="20"/>
        </w:rPr>
        <w:t>These likely belong in 6.63 Protocol lock errors.</w:t>
      </w:r>
    </w:p>
  </w:comment>
  <w:comment w:id="798" w:author="Stephen Michell" w:date="2022-12-14T16:57:00Z" w:initials="SM">
    <w:p w14:paraId="56A317D8" w14:textId="77777777" w:rsidR="00383968" w:rsidRDefault="00383968" w:rsidP="00383968">
      <w:r>
        <w:rPr>
          <w:rStyle w:val="CommentReference"/>
        </w:rPr>
        <w:annotationRef/>
      </w:r>
      <w:r>
        <w:rPr>
          <w:rFonts w:ascii="Calibri" w:eastAsia="Calibri" w:hAnsi="Calibri" w:cs="Calibri"/>
          <w:sz w:val="20"/>
          <w:szCs w:val="20"/>
          <w:lang w:val="en-US"/>
        </w:rPr>
        <w:t>Explanations needed in 6.63.1.</w:t>
      </w:r>
    </w:p>
  </w:comment>
  <w:comment w:id="815" w:author="McDonagh, Sean" w:date="2023-01-24T12:41:00Z" w:initials="MS">
    <w:p w14:paraId="11425B5D" w14:textId="77777777" w:rsidR="0013220A" w:rsidRDefault="0013220A">
      <w:pPr>
        <w:pStyle w:val="CommentText"/>
      </w:pPr>
      <w:r>
        <w:rPr>
          <w:rStyle w:val="CommentReference"/>
        </w:rPr>
        <w:annotationRef/>
      </w:r>
      <w:r w:rsidR="003A6FB1">
        <w:t xml:space="preserve"> a</w:t>
      </w:r>
      <w:r>
        <w:t>syncio ‘yield’ is obsolete as of v3.5</w:t>
      </w:r>
    </w:p>
    <w:p w14:paraId="1BF2D38C" w14:textId="77777777" w:rsidR="00DD1C5E" w:rsidRDefault="00DD1C5E">
      <w:pPr>
        <w:pStyle w:val="CommentText"/>
      </w:pPr>
    </w:p>
    <w:p w14:paraId="0493F37C" w14:textId="1E09ACC1" w:rsidR="00DD1C5E" w:rsidRDefault="00DD1C5E">
      <w:pPr>
        <w:pStyle w:val="CommentText"/>
      </w:pPr>
      <w:r>
        <w:t>Verify that all critical sections of code that are able to induce suspension (i.e. by using asyncio.sleep()) use asyncio.Lock to make the program coroutine-safe.</w:t>
      </w:r>
      <w:r w:rsidR="00F76367">
        <w:t xml:space="preserve"> NOTE: </w:t>
      </w:r>
      <w:r w:rsidR="00E3623D">
        <w:t>asyncio.Lock cannot protect a critical section from execution by multiple threads; it is not thread-safe.</w:t>
      </w:r>
    </w:p>
  </w:comment>
  <w:comment w:id="833" w:author="ploedere" w:date="2021-06-21T22:24:00Z" w:initials="p">
    <w:p w14:paraId="703743A2" w14:textId="2925FDFC" w:rsidR="002B01A1" w:rsidRDefault="002B01A1">
      <w:pPr>
        <w:pStyle w:val="CommentText"/>
      </w:pPr>
      <w:r>
        <w:rPr>
          <w:rStyle w:val="CommentReference"/>
        </w:rPr>
        <w:annotationRef/>
      </w:r>
      <w:r>
        <w:t>A Python concept? Different from locks?</w:t>
      </w:r>
    </w:p>
  </w:comment>
  <w:comment w:id="834" w:author="McDonagh, Sean" w:date="2021-07-12T13:07:00Z" w:initials="MS">
    <w:p w14:paraId="767BD34C" w14:textId="77777777" w:rsidR="002B01A1" w:rsidRDefault="002B01A1">
      <w:pPr>
        <w:pStyle w:val="CommentText"/>
      </w:pPr>
      <w:r>
        <w:rPr>
          <w:rStyle w:val="CommentReference"/>
        </w:rPr>
        <w:annotationRef/>
      </w:r>
      <w:r>
        <w:t xml:space="preserve">Ref: </w:t>
      </w:r>
    </w:p>
    <w:p w14:paraId="3BE02BB2" w14:textId="77777777" w:rsidR="002B01A1" w:rsidRDefault="00427C9F">
      <w:pPr>
        <w:pStyle w:val="CommentText"/>
      </w:pPr>
      <w:hyperlink r:id="rId26" w:anchor="asyncio.Semaphore" w:history="1">
        <w:r w:rsidR="002B01A1">
          <w:rPr>
            <w:rStyle w:val="Hyperlink"/>
          </w:rPr>
          <w:t>Synchronization Primitives — Python 3.9.6 documentation</w:t>
        </w:r>
      </w:hyperlink>
    </w:p>
    <w:p w14:paraId="19FCD6B8" w14:textId="28D48A67" w:rsidR="002B01A1" w:rsidRDefault="002B01A1">
      <w:pPr>
        <w:pStyle w:val="CommentText"/>
      </w:pPr>
      <w:r>
        <w:t xml:space="preserve">Also </w:t>
      </w:r>
      <w:hyperlink r:id="rId27" w:anchor="sharing-state-between-processes" w:history="1">
        <w:r w:rsidRPr="00C52F55">
          <w:rPr>
            <w:rStyle w:val="Hyperlink"/>
          </w:rPr>
          <w:t>https://docs.python.org/3/library/multiprocessing.html#sharing-state-between-processes</w:t>
        </w:r>
      </w:hyperlink>
    </w:p>
    <w:p w14:paraId="2FBDF441" w14:textId="2A0842F1" w:rsidR="002B01A1" w:rsidRDefault="002B01A1">
      <w:pPr>
        <w:pStyle w:val="CommentText"/>
      </w:pPr>
    </w:p>
  </w:comment>
  <w:comment w:id="836" w:author="Stephen Michell" w:date="2022-12-14T16:24:00Z" w:initials="SM">
    <w:p w14:paraId="787B3852" w14:textId="77777777" w:rsidR="002B01A1" w:rsidRDefault="002B01A1" w:rsidP="00335E24">
      <w:r>
        <w:rPr>
          <w:rStyle w:val="CommentReference"/>
        </w:rPr>
        <w:annotationRef/>
      </w:r>
      <w:r>
        <w:rPr>
          <w:rFonts w:ascii="Calibri" w:eastAsia="Calibri" w:hAnsi="Calibri" w:cs="Calibri"/>
          <w:sz w:val="20"/>
          <w:szCs w:val="20"/>
          <w:lang w:val="en-US"/>
        </w:rPr>
        <w:t>Either remove or document in subclause 6.60.1.</w:t>
      </w:r>
    </w:p>
  </w:comment>
  <w:comment w:id="843" w:author="McDonagh, Sean" w:date="2023-01-11T04:08:00Z" w:initials="MS">
    <w:p w14:paraId="6CC0B9AB" w14:textId="27C494A8" w:rsidR="002B01A1" w:rsidRDefault="002B01A1">
      <w:pPr>
        <w:pStyle w:val="CommentText"/>
      </w:pPr>
      <w:r>
        <w:rPr>
          <w:rStyle w:val="CommentReference"/>
        </w:rPr>
        <w:annotationRef/>
      </w:r>
      <w:r>
        <w:t>What should this limit be?</w:t>
      </w:r>
    </w:p>
  </w:comment>
  <w:comment w:id="844" w:author="McDonagh, Sean" w:date="2023-01-11T04:08:00Z" w:initials="MS">
    <w:p w14:paraId="771B863F" w14:textId="741FE7A8" w:rsidR="002B01A1" w:rsidRDefault="002B01A1">
      <w:pPr>
        <w:pStyle w:val="CommentText"/>
      </w:pPr>
      <w:r>
        <w:t xml:space="preserve">ddd </w:t>
      </w:r>
      <w:r>
        <w:rPr>
          <w:rStyle w:val="CommentReference"/>
        </w:rPr>
        <w:annotationRef/>
      </w:r>
      <w:r>
        <w:t>This is iterated in Part 1 and could probably be deleted here.</w:t>
      </w:r>
    </w:p>
  </w:comment>
  <w:comment w:id="842" w:author="Stephen Michell" w:date="2023-01-04T16:46:00Z" w:initials="SM">
    <w:p w14:paraId="141B5694" w14:textId="77777777" w:rsidR="002B01A1" w:rsidRDefault="002B01A1" w:rsidP="00335E24">
      <w:r>
        <w:rPr>
          <w:rStyle w:val="CommentReference"/>
        </w:rPr>
        <w:annotationRef/>
      </w:r>
      <w:r>
        <w:rPr>
          <w:rFonts w:ascii="Calibri" w:eastAsia="Calibri" w:hAnsi="Calibri" w:cs="Calibri"/>
          <w:sz w:val="20"/>
          <w:szCs w:val="20"/>
          <w:lang w:val="en-US"/>
        </w:rPr>
        <w:t>Needs review.</w:t>
      </w:r>
    </w:p>
  </w:comment>
  <w:comment w:id="847" w:author="ploedere" w:date="2022-01-12T22:49:00Z" w:initials="p">
    <w:p w14:paraId="6F72606B" w14:textId="3C10A7C5" w:rsidR="002B01A1" w:rsidRDefault="002B01A1">
      <w:pPr>
        <w:pStyle w:val="CommentText"/>
      </w:pPr>
      <w:r>
        <w:rPr>
          <w:rStyle w:val="CommentReference"/>
        </w:rPr>
        <w:annotationRef/>
      </w:r>
      <w:r>
        <w:t>Ddd Does not belong here as text</w:t>
      </w:r>
    </w:p>
  </w:comment>
  <w:comment w:id="848" w:author="Wagoner, Larry D." w:date="2022-06-08T13:27:00Z" w:initials="WLD">
    <w:p w14:paraId="107440A3" w14:textId="332AB73E" w:rsidR="002B01A1" w:rsidRDefault="002B01A1">
      <w:pPr>
        <w:pStyle w:val="CommentText"/>
      </w:pPr>
      <w:r>
        <w:rPr>
          <w:rStyle w:val="CommentReference"/>
        </w:rPr>
        <w:annotationRef/>
      </w:r>
      <w:r>
        <w:t>Attempted to fix – could also move this note to the end of the list.</w:t>
      </w:r>
    </w:p>
  </w:comment>
  <w:comment w:id="850" w:author="Stephen Michell" w:date="2017-09-27T10:22:00Z" w:initials="">
    <w:p w14:paraId="2CF4AAD8" w14:textId="6229E694"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Ddd Note from Nick Coghlan:</w:t>
      </w:r>
    </w:p>
    <w:p w14:paraId="414AFD01" w14:textId="77777777"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2B01A1" w:rsidRDefault="002B01A1">
      <w:pPr>
        <w:widowControl w:val="0"/>
        <w:pBdr>
          <w:top w:val="nil"/>
          <w:left w:val="nil"/>
          <w:bottom w:val="nil"/>
          <w:right w:val="nil"/>
          <w:between w:val="nil"/>
        </w:pBdr>
        <w:rPr>
          <w:rFonts w:ascii="Arial" w:eastAsia="Arial" w:hAnsi="Arial" w:cs="Arial"/>
          <w:color w:val="000000"/>
        </w:rPr>
      </w:pPr>
    </w:p>
    <w:p w14:paraId="42574BF7" w14:textId="77777777"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851" w:author="Wagoner, Larry D." w:date="2020-09-15T12:21:00Z" w:initials="WLD">
    <w:p w14:paraId="7A61EC2D" w14:textId="72E5E38A" w:rsidR="002B01A1" w:rsidRPr="00F4698B" w:rsidRDefault="002B01A1">
      <w:pPr>
        <w:pStyle w:val="CommentText"/>
        <w:rPr>
          <w:sz w:val="24"/>
        </w:rPr>
      </w:pPr>
      <w:r>
        <w:rPr>
          <w:rStyle w:val="CommentReference"/>
        </w:rPr>
        <w:annotationRef/>
      </w:r>
      <w:r w:rsidRPr="00F4698B">
        <w:rPr>
          <w:sz w:val="24"/>
        </w:rPr>
        <w:t>See Sean’s reply in 6.60. Suggest deleting this comment or moving it to 6.60.</w:t>
      </w:r>
    </w:p>
  </w:comment>
  <w:comment w:id="853" w:author="Stephen Michell" w:date="2022-03-09T15:16:00Z" w:initials="SM">
    <w:p w14:paraId="791776B3" w14:textId="7F8D57A2" w:rsidR="002B01A1" w:rsidRDefault="002B01A1">
      <w:pPr>
        <w:pStyle w:val="CommentText"/>
      </w:pPr>
      <w:r>
        <w:rPr>
          <w:rStyle w:val="CommentReference"/>
        </w:rPr>
        <w:annotationRef/>
      </w:r>
      <w:r>
        <w:t>SSS1 All: Look up potential cross references</w:t>
      </w:r>
    </w:p>
  </w:comment>
  <w:comment w:id="854" w:author="Wagoner, Larry D." w:date="2023-01-11T12:08:00Z" w:initials="WLD">
    <w:p w14:paraId="088C203C" w14:textId="4AB8229F" w:rsidR="002B01A1" w:rsidRDefault="002B01A1">
      <w:pPr>
        <w:pStyle w:val="CommentText"/>
      </w:pPr>
      <w:r>
        <w:rPr>
          <w:rStyle w:val="CommentReference"/>
        </w:rPr>
        <w:annotationRef/>
      </w:r>
      <w:r>
        <w:t>Xxx need to resolve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68E1C4D3" w15:done="0"/>
  <w15:commentEx w15:paraId="03037C48" w15:done="0"/>
  <w15:commentEx w15:paraId="196372C0" w15:done="0"/>
  <w15:commentEx w15:paraId="37B207E3" w15:paraIdParent="196372C0" w15:done="0"/>
  <w15:commentEx w15:paraId="67862189" w15:done="0"/>
  <w15:commentEx w15:paraId="783DEB9C" w15:paraIdParent="67862189" w15:done="0"/>
  <w15:commentEx w15:paraId="3F0A2077" w15:paraIdParent="67862189" w15:done="0"/>
  <w15:commentEx w15:paraId="23164B95" w15:done="0"/>
  <w15:commentEx w15:paraId="295E67A6" w15:paraIdParent="23164B95" w15:done="0"/>
  <w15:commentEx w15:paraId="25BB20F3" w15:paraIdParent="23164B95" w15:done="0"/>
  <w15:commentEx w15:paraId="76FF6BD8" w15:done="0"/>
  <w15:commentEx w15:paraId="3904FD06" w15:done="1"/>
  <w15:commentEx w15:paraId="473218EB" w15:paraIdParent="3904FD06" w15:done="1"/>
  <w15:commentEx w15:paraId="4638FF85" w15:done="0"/>
  <w15:commentEx w15:paraId="1384A112" w15:done="0"/>
  <w15:commentEx w15:paraId="0A4ABB46" w15:paraIdParent="1384A112" w15:done="0"/>
  <w15:commentEx w15:paraId="6A09BD61" w15:done="0"/>
  <w15:commentEx w15:paraId="775A4E11" w15:done="0"/>
  <w15:commentEx w15:paraId="4C590F22" w15:done="1"/>
  <w15:commentEx w15:paraId="2FE30E10" w15:paraIdParent="4C590F22" w15:done="1"/>
  <w15:commentEx w15:paraId="02C3FE59" w15:done="1"/>
  <w15:commentEx w15:paraId="71997E40" w15:paraIdParent="02C3FE59" w15:done="1"/>
  <w15:commentEx w15:paraId="2C4CF4C4" w15:done="0"/>
  <w15:commentEx w15:paraId="0473308E" w15:done="1"/>
  <w15:commentEx w15:paraId="521A63F1" w15:done="1"/>
  <w15:commentEx w15:paraId="23FD98DB" w15:paraIdParent="521A63F1" w15:done="1"/>
  <w15:commentEx w15:paraId="6039241F" w15:paraIdParent="521A63F1" w15:done="1"/>
  <w15:commentEx w15:paraId="1534A8B7" w15:done="1"/>
  <w15:commentEx w15:paraId="203933CC" w15:paraIdParent="1534A8B7" w15:done="1"/>
  <w15:commentEx w15:paraId="7D7527F5" w15:paraIdParent="1534A8B7" w15:done="1"/>
  <w15:commentEx w15:paraId="2676B415" w15:paraIdParent="1534A8B7" w15:done="1"/>
  <w15:commentEx w15:paraId="128AEB6D" w15:done="0"/>
  <w15:commentEx w15:paraId="76766D2A" w15:paraIdParent="128AEB6D" w15:done="0"/>
  <w15:commentEx w15:paraId="3846E9C8" w15:done="0"/>
  <w15:commentEx w15:paraId="4F14A8A3" w15:paraIdParent="3846E9C8" w15:done="0"/>
  <w15:commentEx w15:paraId="10D7CD63" w15:paraIdParent="3846E9C8" w15:done="0"/>
  <w15:commentEx w15:paraId="738C259D" w15:done="0"/>
  <w15:commentEx w15:paraId="2D34471E" w15:done="0"/>
  <w15:commentEx w15:paraId="7C9700C2" w15:done="0"/>
  <w15:commentEx w15:paraId="287EC206" w15:done="1"/>
  <w15:commentEx w15:paraId="0C3947CC" w15:paraIdParent="287EC206" w15:done="1"/>
  <w15:commentEx w15:paraId="22395371" w15:done="0"/>
  <w15:commentEx w15:paraId="25351D89" w15:done="0"/>
  <w15:commentEx w15:paraId="2CC21310" w15:paraIdParent="25351D89" w15:done="0"/>
  <w15:commentEx w15:paraId="49A021A1" w15:done="0"/>
  <w15:commentEx w15:paraId="61875267" w15:paraIdParent="49A021A1" w15:done="0"/>
  <w15:commentEx w15:paraId="775A3F90" w15:done="0"/>
  <w15:commentEx w15:paraId="0135172F" w15:done="0"/>
  <w15:commentEx w15:paraId="1F9A5A64" w15:done="0"/>
  <w15:commentEx w15:paraId="524B98D1" w15:paraIdParent="1F9A5A64" w15:done="0"/>
  <w15:commentEx w15:paraId="0A8D5D7D" w15:done="0"/>
  <w15:commentEx w15:paraId="1A51394B" w15:paraIdParent="0A8D5D7D" w15:done="0"/>
  <w15:commentEx w15:paraId="27A44BE3" w15:done="0"/>
  <w15:commentEx w15:paraId="44D0BD9E" w15:paraIdParent="27A44BE3" w15:done="0"/>
  <w15:commentEx w15:paraId="598BAD46" w15:paraIdParent="27A44BE3" w15:done="0"/>
  <w15:commentEx w15:paraId="5BE3B6F9" w15:done="0"/>
  <w15:commentEx w15:paraId="30F8508F" w15:done="0"/>
  <w15:commentEx w15:paraId="274D032C" w15:paraIdParent="30F8508F" w15:done="0"/>
  <w15:commentEx w15:paraId="7366D42A" w15:done="0"/>
  <w15:commentEx w15:paraId="6CBF3FCF" w15:paraIdParent="7366D42A" w15:done="0"/>
  <w15:commentEx w15:paraId="44F9ED84" w15:done="0"/>
  <w15:commentEx w15:paraId="38034136" w15:done="0"/>
  <w15:commentEx w15:paraId="61AE1F76" w15:done="0"/>
  <w15:commentEx w15:paraId="12DF90FB" w15:done="0"/>
  <w15:commentEx w15:paraId="4D57A64A" w15:done="0"/>
  <w15:commentEx w15:paraId="1E5FFE3E" w15:paraIdParent="4D57A64A" w15:done="0"/>
  <w15:commentEx w15:paraId="23878FFA" w15:done="0"/>
  <w15:commentEx w15:paraId="5DC24B77" w15:paraIdParent="23878FFA" w15:done="0"/>
  <w15:commentEx w15:paraId="49A8C66A" w15:paraIdParent="23878FFA" w15:done="0"/>
  <w15:commentEx w15:paraId="4AC1C07B" w15:done="0"/>
  <w15:commentEx w15:paraId="2972365D" w15:done="0"/>
  <w15:commentEx w15:paraId="203A9EBB" w15:paraIdParent="2972365D" w15:done="0"/>
  <w15:commentEx w15:paraId="52367566" w15:done="0"/>
  <w15:commentEx w15:paraId="1D79AE5B" w15:paraIdParent="52367566" w15:done="0"/>
  <w15:commentEx w15:paraId="062AB089" w15:done="0"/>
  <w15:commentEx w15:paraId="31F2CEFF" w15:paraIdParent="062AB089" w15:done="0"/>
  <w15:commentEx w15:paraId="3C83194C" w15:paraIdParent="062AB089" w15:done="0"/>
  <w15:commentEx w15:paraId="7AE9674F" w15:done="0"/>
  <w15:commentEx w15:paraId="3FA68477" w15:done="0"/>
  <w15:commentEx w15:paraId="06464EF7" w15:done="0"/>
  <w15:commentEx w15:paraId="3F21C745" w15:paraIdParent="06464EF7" w15:done="0"/>
  <w15:commentEx w15:paraId="639ACC12" w15:paraIdParent="06464EF7" w15:done="0"/>
  <w15:commentEx w15:paraId="3EE8FB14" w15:done="0"/>
  <w15:commentEx w15:paraId="0C6A2D38" w15:paraIdParent="3EE8FB14" w15:done="0"/>
  <w15:commentEx w15:paraId="3A371DF4" w15:done="0"/>
  <w15:commentEx w15:paraId="0F2F49E0" w15:done="0"/>
  <w15:commentEx w15:paraId="5E566D47" w15:done="0"/>
  <w15:commentEx w15:paraId="58243F0F" w15:paraIdParent="5E566D47" w15:done="0"/>
  <w15:commentEx w15:paraId="2EFBC8D2" w15:done="0"/>
  <w15:commentEx w15:paraId="301DB067" w15:paraIdParent="2EFBC8D2" w15:done="0"/>
  <w15:commentEx w15:paraId="714A013D" w15:paraIdParent="2EFBC8D2" w15:done="0"/>
  <w15:commentEx w15:paraId="6B0C4E0D" w15:done="0"/>
  <w15:commentEx w15:paraId="1E6227FB" w15:paraIdParent="6B0C4E0D" w15:done="0"/>
  <w15:commentEx w15:paraId="1403496A" w15:paraIdParent="6B0C4E0D" w15:done="0"/>
  <w15:commentEx w15:paraId="79D90975" w15:done="0"/>
  <w15:commentEx w15:paraId="01BACDCB" w15:paraIdParent="79D90975" w15:done="0"/>
  <w15:commentEx w15:paraId="6001C293" w15:paraIdParent="79D90975" w15:done="0"/>
  <w15:commentEx w15:paraId="040031F6" w15:done="0"/>
  <w15:commentEx w15:paraId="17AA6C44" w15:done="0"/>
  <w15:commentEx w15:paraId="18964520" w15:paraIdParent="17AA6C44" w15:done="0"/>
  <w15:commentEx w15:paraId="57E698F1" w15:done="1"/>
  <w15:commentEx w15:paraId="448637DB" w15:paraIdParent="57E698F1" w15:done="1"/>
  <w15:commentEx w15:paraId="30DD5409" w15:paraIdParent="57E698F1" w15:done="1"/>
  <w15:commentEx w15:paraId="35EDAF9E" w15:paraIdParent="57E698F1" w15:done="1"/>
  <w15:commentEx w15:paraId="3A2ECD90" w15:done="0"/>
  <w15:commentEx w15:paraId="53BB8987" w15:done="0"/>
  <w15:commentEx w15:paraId="4982D9C8" w15:done="0"/>
  <w15:commentEx w15:paraId="6A0757B5" w15:done="0"/>
  <w15:commentEx w15:paraId="2C1C78E3" w15:done="0"/>
  <w15:commentEx w15:paraId="393E0A90" w15:paraIdParent="2C1C78E3" w15:done="0"/>
  <w15:commentEx w15:paraId="5B5656FC" w15:done="0"/>
  <w15:commentEx w15:paraId="1A53D612" w15:paraIdParent="5B5656FC" w15:done="0"/>
  <w15:commentEx w15:paraId="3E3243E2" w15:done="0"/>
  <w15:commentEx w15:paraId="29630427" w15:done="0"/>
  <w15:commentEx w15:paraId="56A317D8" w15:paraIdParent="29630427" w15:done="0"/>
  <w15:commentEx w15:paraId="0493F37C" w15:done="0"/>
  <w15:commentEx w15:paraId="703743A2" w15:done="0"/>
  <w15:commentEx w15:paraId="2FBDF441" w15:paraIdParent="703743A2" w15:done="0"/>
  <w15:commentEx w15:paraId="787B3852" w15:done="0"/>
  <w15:commentEx w15:paraId="6CC0B9AB" w15:done="0"/>
  <w15:commentEx w15:paraId="771B863F" w15:done="0"/>
  <w15:commentEx w15:paraId="141B5694" w15:done="0"/>
  <w15:commentEx w15:paraId="6F72606B" w15:done="0"/>
  <w15:commentEx w15:paraId="107440A3" w15:paraIdParent="6F72606B" w15:done="0"/>
  <w15:commentEx w15:paraId="42574BF7" w15:done="0"/>
  <w15:commentEx w15:paraId="7A61EC2D" w15:paraIdParent="42574BF7" w15:done="0"/>
  <w15:commentEx w15:paraId="791776B3" w15:done="0"/>
  <w15:commentEx w15:paraId="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2" w16cex:dateUtc="2021-06-22T00:52:00Z"/>
  <w16cex:commentExtensible w16cex:durableId="260AB5BC" w16cex:dateUtc="2022-04-20T20:39:00Z"/>
  <w16cex:commentExtensible w16cex:durableId="26264E12" w16cex:dateUtc="2022-05-11T19:00:00Z"/>
  <w16cex:commentExtensible w16cex:durableId="26264D79" w16cex:dateUtc="2022-05-11T18:58:00Z"/>
  <w16cex:commentExtensible w16cex:durableId="25DACAF8" w16cex:dateUtc="2019-10-15T23:20:00Z"/>
  <w16cex:commentExtensible w16cex:durableId="25DACAF9" w16cex:dateUtc="2020-09-15T14:12: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6C33B0A" w16cex:dateUtc="2022-09-07T18:23:00Z"/>
  <w16cex:commentExtensible w16cex:durableId="26C32858" w16cex:dateUtc="2022-09-07T18:25:00Z"/>
  <w16cex:commentExtensible w16cex:durableId="26FA9788" w16cex:dateUtc="2022-10-19T19:34:00Z"/>
  <w16cex:commentExtensible w16cex:durableId="277BBEE9" w16cex:dateUtc="2023-01-25T19:44: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A" w16cex:dateUtc="2021-06-22T02:09:00Z"/>
  <w16cex:commentExtensible w16cex:durableId="277BD913" w16cex:dateUtc="2023-01-25T21:36:00Z"/>
  <w16cex:commentExtensible w16cex:durableId="26C34228" w16cex:dateUtc="2021-07-12T14:33:00Z"/>
  <w16cex:commentExtensible w16cex:durableId="26C34204" w16cex:dateUtc="2021-07-12T14:33:00Z"/>
  <w16cex:commentExtensible w16cex:durableId="26C3282C" w16cex:dateUtc="2022-09-07T18:24:00Z"/>
  <w16cex:commentExtensible w16cex:durableId="265D04F7" w16cex:dateUtc="2022-06-22T07:03:00Z"/>
  <w16cex:commentExtensible w16cex:durableId="271F952A" w16cex:dateUtc="2022-11-16T21:58:00Z"/>
  <w16cex:commentExtensible w16cex:durableId="25DACB30" w16cex:dateUtc="2021-06-22T02:06:00Z"/>
  <w16cex:commentExtensible w16cex:durableId="27446D03" w16cex:dateUtc="2021-06-22T02:06:00Z"/>
  <w16cex:commentExtensible w16cex:durableId="25DACB31" w16cex:dateUtc="2021-07-12T20:48:00Z"/>
  <w16cex:commentExtensible w16cex:durableId="274470B4" w16cex:dateUtc="2022-12-14T20:56:00Z"/>
  <w16cex:commentExtensible w16cex:durableId="25DACB32" w16cex:dateUtc="2021-07-12T16:44:00Z"/>
  <w16cex:commentExtensible w16cex:durableId="27446C83" w16cex:dateUtc="2022-12-14T20:38:00Z"/>
  <w16cex:commentExtensible w16cex:durableId="271F8E07" w16cex:dateUtc="2021-07-12T15:33:00Z"/>
  <w16cex:commentExtensible w16cex:durableId="27602701" w16cex:dateUtc="2023-01-04T21:25:00Z"/>
  <w16cex:commentExtensible w16cex:durableId="271F8E20" w16cex:dateUtc="2022-11-16T21:28:00Z"/>
  <w16cex:commentExtensible w16cex:durableId="2744768C" w16cex:dateUtc="2022-12-14T21:21:00Z"/>
  <w16cex:commentExtensible w16cex:durableId="277BBAD3" w16cex:dateUtc="2022-01-26T20:26:00Z"/>
  <w16cex:commentExtensible w16cex:durableId="277BBAD2" w16cex:dateUtc="2022-03-15T12:47:00Z"/>
  <w16cex:commentExtensible w16cex:durableId="277BBAD1" w16cex:dateUtc="2022-05-10T06:05:00Z"/>
  <w16cex:commentExtensible w16cex:durableId="277BC31F" w16cex:dateUtc="2023-01-25T20:02:00Z"/>
  <w16cex:commentExtensible w16cex:durableId="27601047" w16cex:dateUtc="2019-07-15T12:55:00Z"/>
  <w16cex:commentExtensible w16cex:durableId="27601046" w16cex:dateUtc="2021-06-22T02:24:00Z"/>
  <w16cex:commentExtensible w16cex:durableId="277BC720" w16cex:dateUtc="2023-01-25T20:20:00Z"/>
  <w16cex:commentExtensible w16cex:durableId="27164DB7" w16cex:dateUtc="2021-10-04T19:29:00Z"/>
  <w16cex:commentExtensible w16cex:durableId="27164DB6" w16cex:dateUtc="2022-10-19T20:12:00Z"/>
  <w16cex:commentExtensible w16cex:durableId="27447EF3" w16cex:dateUtc="2022-12-14T21:57:00Z"/>
  <w16cex:commentExtensible w16cex:durableId="276010AB" w16cex:dateUtc="2021-10-04T19:29:00Z"/>
  <w16cex:commentExtensible w16cex:durableId="276010AA" w16cex:dateUtc="2022-10-19T20:12:00Z"/>
  <w16cex:commentExtensible w16cex:durableId="276010A9" w16cex:dateUtc="2022-12-14T21:57:00Z"/>
  <w16cex:commentExtensible w16cex:durableId="25DACB35" w16cex:dateUtc="2021-06-22T02:24:00Z"/>
  <w16cex:commentExtensible w16cex:durableId="25DACB36" w16cex:dateUtc="2021-07-12T17:07:00Z"/>
  <w16cex:commentExtensible w16cex:durableId="2744772A" w16cex:dateUtc="2022-12-14T21:24:00Z"/>
  <w16cex:commentExtensible w16cex:durableId="27602BDD" w16cex:dateUtc="2023-01-04T21:46: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68E1C4D3" w16cid:durableId="276B673C"/>
  <w16cid:commentId w16cid:paraId="03037C48" w16cid:durableId="277A8A86"/>
  <w16cid:commentId w16cid:paraId="196372C0" w16cid:durableId="262639EE"/>
  <w16cid:commentId w16cid:paraId="37B207E3" w16cid:durableId="277A410E"/>
  <w16cid:commentId w16cid:paraId="67862189" w16cid:durableId="260AB76A"/>
  <w16cid:commentId w16cid:paraId="783DEB9C" w16cid:durableId="26244682"/>
  <w16cid:commentId w16cid:paraId="3F0A2077" w16cid:durableId="277A41F3"/>
  <w16cid:commentId w16cid:paraId="23164B95" w16cid:durableId="25DACADB"/>
  <w16cid:commentId w16cid:paraId="295E67A6" w16cid:durableId="25DACADC"/>
  <w16cid:commentId w16cid:paraId="25BB20F3" w16cid:durableId="25DACADD"/>
  <w16cid:commentId w16cid:paraId="76FF6BD8" w16cid:durableId="25DACADE"/>
  <w16cid:commentId w16cid:paraId="3904FD06" w16cid:durableId="25DACAE2"/>
  <w16cid:commentId w16cid:paraId="473218EB" w16cid:durableId="276936B4"/>
  <w16cid:commentId w16cid:paraId="4638FF85" w16cid:durableId="276A63F3"/>
  <w16cid:commentId w16cid:paraId="1384A112" w16cid:durableId="260AB5BC"/>
  <w16cid:commentId w16cid:paraId="0A4ABB46" w16cid:durableId="276A0B04"/>
  <w16cid:commentId w16cid:paraId="6A09BD61" w16cid:durableId="26264E12"/>
  <w16cid:commentId w16cid:paraId="775A4E11" w16cid:durableId="26264D79"/>
  <w16cid:commentId w16cid:paraId="4C590F22" w16cid:durableId="25DACAF8"/>
  <w16cid:commentId w16cid:paraId="2FE30E10" w16cid:durableId="25DACAF9"/>
  <w16cid:commentId w16cid:paraId="02C3FE59" w16cid:durableId="25DACAFB"/>
  <w16cid:commentId w16cid:paraId="71997E40" w16cid:durableId="25DACAFC"/>
  <w16cid:commentId w16cid:paraId="2C4CF4C4" w16cid:durableId="277A9199"/>
  <w16cid:commentId w16cid:paraId="0473308E" w16cid:durableId="25DACB00"/>
  <w16cid:commentId w16cid:paraId="521A63F1" w16cid:durableId="25DACB01"/>
  <w16cid:commentId w16cid:paraId="23FD98DB" w16cid:durableId="276936C2"/>
  <w16cid:commentId w16cid:paraId="6039241F" w16cid:durableId="27750561"/>
  <w16cid:commentId w16cid:paraId="1534A8B7" w16cid:durableId="268292D9"/>
  <w16cid:commentId w16cid:paraId="203933CC" w16cid:durableId="268292D8"/>
  <w16cid:commentId w16cid:paraId="7D7527F5" w16cid:durableId="268292D7"/>
  <w16cid:commentId w16cid:paraId="2676B415" w16cid:durableId="276A6D04"/>
  <w16cid:commentId w16cid:paraId="128AEB6D" w16cid:durableId="268292D6"/>
  <w16cid:commentId w16cid:paraId="76766D2A" w16cid:durableId="268292D5"/>
  <w16cid:commentId w16cid:paraId="3846E9C8" w16cid:durableId="25DACAFE"/>
  <w16cid:commentId w16cid:paraId="4F14A8A3" w16cid:durableId="25DACAFF"/>
  <w16cid:commentId w16cid:paraId="10D7CD63" w16cid:durableId="276936CA"/>
  <w16cid:commentId w16cid:paraId="738C259D" w16cid:durableId="26C33B0A"/>
  <w16cid:commentId w16cid:paraId="2D34471E" w16cid:durableId="276936CC"/>
  <w16cid:commentId w16cid:paraId="7C9700C2" w16cid:durableId="26C32858"/>
  <w16cid:commentId w16cid:paraId="287EC206" w16cid:durableId="26FA9788"/>
  <w16cid:commentId w16cid:paraId="0C3947CC" w16cid:durableId="271DD9C4"/>
  <w16cid:commentId w16cid:paraId="22395371" w16cid:durableId="277BBEE9"/>
  <w16cid:commentId w16cid:paraId="25351D89" w16cid:durableId="25DACB0D"/>
  <w16cid:commentId w16cid:paraId="2CC21310" w16cid:durableId="276A0B15"/>
  <w16cid:commentId w16cid:paraId="49A021A1" w16cid:durableId="26420FE0"/>
  <w16cid:commentId w16cid:paraId="61875267" w16cid:durableId="27698C45"/>
  <w16cid:commentId w16cid:paraId="775A3F90" w16cid:durableId="276B7A84"/>
  <w16cid:commentId w16cid:paraId="0135172F" w16cid:durableId="277A9725"/>
  <w16cid:commentId w16cid:paraId="1F9A5A64" w16cid:durableId="25DACB0F"/>
  <w16cid:commentId w16cid:paraId="524B98D1" w16cid:durableId="277A955B"/>
  <w16cid:commentId w16cid:paraId="0A8D5D7D" w16cid:durableId="25DACB11"/>
  <w16cid:commentId w16cid:paraId="1A51394B" w16cid:durableId="277A95AE"/>
  <w16cid:commentId w16cid:paraId="27A44BE3" w16cid:durableId="25DACB12"/>
  <w16cid:commentId w16cid:paraId="44D0BD9E" w16cid:durableId="25DACB13"/>
  <w16cid:commentId w16cid:paraId="598BAD46" w16cid:durableId="25DACB14"/>
  <w16cid:commentId w16cid:paraId="5BE3B6F9" w16cid:durableId="277AA05D"/>
  <w16cid:commentId w16cid:paraId="30F8508F" w16cid:durableId="25DACB15"/>
  <w16cid:commentId w16cid:paraId="274D032C" w16cid:durableId="277A9631"/>
  <w16cid:commentId w16cid:paraId="7366D42A" w16cid:durableId="25DACB1A"/>
  <w16cid:commentId w16cid:paraId="6CBF3FCF" w16cid:durableId="277AA0EA"/>
  <w16cid:commentId w16cid:paraId="44F9ED84" w16cid:durableId="277A97EB"/>
  <w16cid:commentId w16cid:paraId="38034136" w16cid:durableId="277A98F9"/>
  <w16cid:commentId w16cid:paraId="61AE1F76" w16cid:durableId="277BD913"/>
  <w16cid:commentId w16cid:paraId="12DF90FB" w16cid:durableId="26821FB7"/>
  <w16cid:commentId w16cid:paraId="4D57A64A" w16cid:durableId="26821FE1"/>
  <w16cid:commentId w16cid:paraId="1E5FFE3E" w16cid:durableId="276936DB"/>
  <w16cid:commentId w16cid:paraId="23878FFA" w16cid:durableId="26C34228"/>
  <w16cid:commentId w16cid:paraId="5DC24B77" w16cid:durableId="276936DD"/>
  <w16cid:commentId w16cid:paraId="49A8C66A" w16cid:durableId="276A0B34"/>
  <w16cid:commentId w16cid:paraId="4AC1C07B" w16cid:durableId="277AA5B9"/>
  <w16cid:commentId w16cid:paraId="2972365D" w16cid:durableId="277AAC0A"/>
  <w16cid:commentId w16cid:paraId="203A9EBB" w16cid:durableId="277B33F4"/>
  <w16cid:commentId w16cid:paraId="52367566" w16cid:durableId="276936DE"/>
  <w16cid:commentId w16cid:paraId="1D79AE5B" w16cid:durableId="277B3367"/>
  <w16cid:commentId w16cid:paraId="062AB089" w16cid:durableId="26C34204"/>
  <w16cid:commentId w16cid:paraId="31F2CEFF" w16cid:durableId="276936E0"/>
  <w16cid:commentId w16cid:paraId="3C83194C" w16cid:durableId="277B3506"/>
  <w16cid:commentId w16cid:paraId="7AE9674F" w16cid:durableId="26C3282C"/>
  <w16cid:commentId w16cid:paraId="3FA68477" w16cid:durableId="265D04F7"/>
  <w16cid:commentId w16cid:paraId="06464EF7" w16cid:durableId="26791B0D"/>
  <w16cid:commentId w16cid:paraId="3F21C745" w16cid:durableId="2774FA74"/>
  <w16cid:commentId w16cid:paraId="639ACC12" w16cid:durableId="277B7EBE"/>
  <w16cid:commentId w16cid:paraId="3EE8FB14" w16cid:durableId="271F952A"/>
  <w16cid:commentId w16cid:paraId="0C6A2D38" w16cid:durableId="27215BFE"/>
  <w16cid:commentId w16cid:paraId="3A371DF4" w16cid:durableId="25DACB30"/>
  <w16cid:commentId w16cid:paraId="0F2F49E0" w16cid:durableId="27446D03"/>
  <w16cid:commentId w16cid:paraId="5E566D47" w16cid:durableId="25DACB31"/>
  <w16cid:commentId w16cid:paraId="58243F0F" w16cid:durableId="274470B4"/>
  <w16cid:commentId w16cid:paraId="2EFBC8D2" w16cid:durableId="25DACB32"/>
  <w16cid:commentId w16cid:paraId="301DB067" w16cid:durableId="276936EC"/>
  <w16cid:commentId w16cid:paraId="714A013D" w16cid:durableId="27693783"/>
  <w16cid:commentId w16cid:paraId="6B0C4E0D" w16cid:durableId="27446C83"/>
  <w16cid:commentId w16cid:paraId="1E6227FB" w16cid:durableId="276936EE"/>
  <w16cid:commentId w16cid:paraId="1403496A" w16cid:durableId="27693A33"/>
  <w16cid:commentId w16cid:paraId="79D90975" w16cid:durableId="271F8E07"/>
  <w16cid:commentId w16cid:paraId="01BACDCB" w16cid:durableId="27602701"/>
  <w16cid:commentId w16cid:paraId="6001C293" w16cid:durableId="276A0B7D"/>
  <w16cid:commentId w16cid:paraId="040031F6" w16cid:durableId="271F8E20"/>
  <w16cid:commentId w16cid:paraId="17AA6C44" w16cid:durableId="2744768C"/>
  <w16cid:commentId w16cid:paraId="18964520" w16cid:durableId="277BA159"/>
  <w16cid:commentId w16cid:paraId="57E698F1" w16cid:durableId="277BBAD3"/>
  <w16cid:commentId w16cid:paraId="448637DB" w16cid:durableId="277BBAD2"/>
  <w16cid:commentId w16cid:paraId="30DD5409" w16cid:durableId="277BBAD1"/>
  <w16cid:commentId w16cid:paraId="35EDAF9E" w16cid:durableId="277BBAD0"/>
  <w16cid:commentId w16cid:paraId="3A2ECD90" w16cid:durableId="277BC31F"/>
  <w16cid:commentId w16cid:paraId="53BB8987" w16cid:durableId="27601047"/>
  <w16cid:commentId w16cid:paraId="4982D9C8" w16cid:durableId="27601046"/>
  <w16cid:commentId w16cid:paraId="6A0757B5" w16cid:durableId="277BC720"/>
  <w16cid:commentId w16cid:paraId="2C1C78E3" w16cid:durableId="27164DB7"/>
  <w16cid:commentId w16cid:paraId="393E0A90" w16cid:durableId="276A0AE4"/>
  <w16cid:commentId w16cid:paraId="5B5656FC" w16cid:durableId="27164DB6"/>
  <w16cid:commentId w16cid:paraId="1A53D612" w16cid:durableId="27447EF3"/>
  <w16cid:commentId w16cid:paraId="3E3243E2" w16cid:durableId="276010AB"/>
  <w16cid:commentId w16cid:paraId="29630427" w16cid:durableId="276010AA"/>
  <w16cid:commentId w16cid:paraId="56A317D8" w16cid:durableId="276010A9"/>
  <w16cid:commentId w16cid:paraId="0493F37C" w16cid:durableId="277A507B"/>
  <w16cid:commentId w16cid:paraId="703743A2" w16cid:durableId="25DACB35"/>
  <w16cid:commentId w16cid:paraId="2FBDF441" w16cid:durableId="25DACB36"/>
  <w16cid:commentId w16cid:paraId="787B3852" w16cid:durableId="2744772A"/>
  <w16cid:commentId w16cid:paraId="6CC0B9AB" w16cid:durableId="2768B4E7"/>
  <w16cid:commentId w16cid:paraId="771B863F" w16cid:durableId="2768B4E8"/>
  <w16cid:commentId w16cid:paraId="141B5694" w16cid:durableId="27602BDD"/>
  <w16cid:commentId w16cid:paraId="6F72606B" w16cid:durableId="25DACB37"/>
  <w16cid:commentId w16cid:paraId="107440A3" w16cid:durableId="265C3F7B"/>
  <w16cid:commentId w16cid:paraId="42574BF7" w16cid:durableId="25DACB38"/>
  <w16cid:commentId w16cid:paraId="7A61EC2D" w16cid:durableId="25DACB39"/>
  <w16cid:commentId w16cid:paraId="791776B3" w16cid:durableId="25DACB3B"/>
  <w16cid:commentId w16cid:paraId="088C203C" w16cid:durableId="27693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DC4" w14:textId="77777777" w:rsidR="00427C9F" w:rsidRDefault="00427C9F">
      <w:r>
        <w:separator/>
      </w:r>
    </w:p>
  </w:endnote>
  <w:endnote w:type="continuationSeparator" w:id="0">
    <w:p w14:paraId="2D6F7D3D" w14:textId="77777777" w:rsidR="00427C9F" w:rsidRDefault="0042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2B01A1" w:rsidRPr="00F4698B" w:rsidRDefault="002B01A1">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2B01A1" w:rsidRPr="00F4698B" w14:paraId="673DCE64" w14:textId="77777777">
      <w:trPr>
        <w:jc w:val="center"/>
      </w:trPr>
      <w:tc>
        <w:tcPr>
          <w:tcW w:w="4876" w:type="dxa"/>
          <w:tcBorders>
            <w:top w:val="nil"/>
            <w:left w:val="nil"/>
            <w:bottom w:val="nil"/>
            <w:right w:val="nil"/>
          </w:tcBorders>
        </w:tcPr>
        <w:p w14:paraId="6BC5289D" w14:textId="77777777" w:rsidR="002B01A1" w:rsidRDefault="002B01A1">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2B01A1" w:rsidRPr="00F4698B" w:rsidRDefault="002B01A1"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2B01A1" w:rsidRPr="00F4698B" w:rsidRDefault="002B01A1">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2B01A1" w:rsidRPr="00F4698B" w:rsidRDefault="002B01A1">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2B01A1" w:rsidRPr="00F4698B" w14:paraId="2A4734B8" w14:textId="77777777">
      <w:trPr>
        <w:jc w:val="center"/>
      </w:trPr>
      <w:tc>
        <w:tcPr>
          <w:tcW w:w="4876" w:type="dxa"/>
          <w:tcBorders>
            <w:top w:val="nil"/>
            <w:left w:val="nil"/>
            <w:bottom w:val="nil"/>
            <w:right w:val="nil"/>
          </w:tcBorders>
        </w:tcPr>
        <w:p w14:paraId="0F879F81" w14:textId="3A4AC151" w:rsidR="002B01A1" w:rsidRDefault="002B01A1"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2B01A1" w:rsidRPr="00F4698B" w:rsidRDefault="002B01A1">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2B01A1" w:rsidRPr="00F4698B" w:rsidRDefault="002B01A1">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2B01A1" w:rsidRPr="00F4698B" w:rsidRDefault="002B01A1">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2B01A1" w:rsidRPr="00F4698B" w:rsidRDefault="002B01A1">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2B01A1" w:rsidRPr="00F4698B" w14:paraId="34536DFD" w14:textId="77777777">
      <w:trPr>
        <w:jc w:val="center"/>
      </w:trPr>
      <w:tc>
        <w:tcPr>
          <w:tcW w:w="4876" w:type="dxa"/>
          <w:tcBorders>
            <w:top w:val="nil"/>
            <w:left w:val="nil"/>
            <w:bottom w:val="nil"/>
            <w:right w:val="nil"/>
          </w:tcBorders>
        </w:tcPr>
        <w:p w14:paraId="260E472C" w14:textId="2EAD9048" w:rsidR="002B01A1" w:rsidRDefault="002B01A1">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20</w:t>
          </w:r>
          <w:r w:rsidRPr="00F4698B">
            <w:rPr>
              <w:b/>
              <w:color w:val="000000"/>
            </w:rPr>
            <w:fldChar w:fldCharType="end"/>
          </w:r>
        </w:p>
      </w:tc>
      <w:tc>
        <w:tcPr>
          <w:tcW w:w="4876" w:type="dxa"/>
          <w:tcBorders>
            <w:top w:val="nil"/>
            <w:left w:val="nil"/>
            <w:bottom w:val="nil"/>
            <w:right w:val="nil"/>
          </w:tcBorders>
        </w:tcPr>
        <w:p w14:paraId="0CCD200E" w14:textId="77777777" w:rsidR="002B01A1" w:rsidRPr="00F4698B" w:rsidRDefault="002B01A1">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2B01A1" w:rsidRPr="00F4698B" w:rsidRDefault="002B01A1">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2B01A1" w:rsidRPr="00F4698B" w:rsidRDefault="002B01A1">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2B01A1" w:rsidRPr="00F4698B" w14:paraId="5B410A6D" w14:textId="77777777">
      <w:tc>
        <w:tcPr>
          <w:tcW w:w="4876" w:type="dxa"/>
          <w:tcBorders>
            <w:top w:val="nil"/>
            <w:left w:val="nil"/>
            <w:bottom w:val="nil"/>
            <w:right w:val="nil"/>
          </w:tcBorders>
        </w:tcPr>
        <w:p w14:paraId="410DDC46" w14:textId="77777777" w:rsidR="002B01A1" w:rsidRDefault="002B01A1">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2C91A654" w:rsidR="002B01A1" w:rsidRPr="00F4698B" w:rsidRDefault="002B01A1">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21</w:t>
          </w:r>
          <w:r w:rsidRPr="00F4698B">
            <w:rPr>
              <w:b/>
              <w:color w:val="000000"/>
            </w:rPr>
            <w:fldChar w:fldCharType="end"/>
          </w:r>
        </w:p>
      </w:tc>
    </w:tr>
  </w:tbl>
  <w:p w14:paraId="6939D09C" w14:textId="77777777" w:rsidR="002B01A1" w:rsidRPr="00F4698B" w:rsidRDefault="002B01A1">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2B01A1" w:rsidRPr="00F4698B" w:rsidRDefault="002B01A1">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2B01A1" w:rsidRPr="00F4698B" w14:paraId="31E6D8CA" w14:textId="77777777">
      <w:trPr>
        <w:jc w:val="center"/>
      </w:trPr>
      <w:tc>
        <w:tcPr>
          <w:tcW w:w="4876" w:type="dxa"/>
          <w:tcBorders>
            <w:top w:val="nil"/>
            <w:left w:val="nil"/>
            <w:bottom w:val="nil"/>
            <w:right w:val="nil"/>
          </w:tcBorders>
        </w:tcPr>
        <w:p w14:paraId="399F22EA" w14:textId="77777777" w:rsidR="002B01A1" w:rsidRDefault="002B01A1">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2B01A1" w:rsidRPr="00F4698B" w:rsidRDefault="002B01A1">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2B01A1" w:rsidRPr="00F4698B" w:rsidRDefault="002B01A1">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D779" w14:textId="77777777" w:rsidR="00427C9F" w:rsidRDefault="00427C9F">
      <w:r>
        <w:separator/>
      </w:r>
    </w:p>
  </w:footnote>
  <w:footnote w:type="continuationSeparator" w:id="0">
    <w:p w14:paraId="66882BDE" w14:textId="77777777" w:rsidR="00427C9F" w:rsidRDefault="00427C9F">
      <w:r>
        <w:continuationSeparator/>
      </w:r>
    </w:p>
  </w:footnote>
  <w:footnote w:id="1">
    <w:p w14:paraId="74AC8612" w14:textId="77777777" w:rsidR="002B01A1" w:rsidRPr="00F4698B" w:rsidRDefault="002B01A1">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2B01A1" w:rsidRPr="00E52DDC" w:rsidRDefault="002B01A1">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2B01A1" w:rsidRPr="00F4698B" w:rsidRDefault="002B01A1" w:rsidP="00AD73CE">
    <w:pPr>
      <w:pBdr>
        <w:top w:val="nil"/>
        <w:left w:val="nil"/>
        <w:bottom w:val="nil"/>
        <w:right w:val="nil"/>
        <w:between w:val="nil"/>
      </w:pBdr>
      <w:spacing w:after="480"/>
      <w:rPr>
        <w:b/>
        <w:color w:val="000000"/>
      </w:rPr>
    </w:pPr>
    <w:r>
      <w:rPr>
        <w:b/>
        <w:color w:val="000000"/>
      </w:rPr>
      <w:t>WG 23/N1</w:t>
    </w:r>
    <w:ins w:id="54" w:author="Stephen Michell" w:date="2022-08-17T14:05:00Z">
      <w:r>
        <w:rPr>
          <w:b/>
          <w:color w:val="000000"/>
        </w:rPr>
        <w:t>2</w:t>
      </w:r>
    </w:ins>
    <w:ins w:id="55" w:author="Stephen Michell" w:date="2022-10-19T14:07:00Z">
      <w:r>
        <w:rPr>
          <w:b/>
          <w:color w:val="000000"/>
        </w:rPr>
        <w:t>17</w:t>
      </w:r>
    </w:ins>
    <w:del w:id="56" w:author="Stephen Michell" w:date="2022-08-17T14:05:00Z">
      <w:r w:rsidDel="00240EC0">
        <w:rPr>
          <w:b/>
          <w:color w:val="000000"/>
        </w:rPr>
        <w:delText>1</w:delText>
      </w:r>
    </w:del>
    <w:del w:id="57"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2B01A1" w:rsidRPr="00F4698B" w:rsidRDefault="002B01A1"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2B01A1" w:rsidRPr="00F4698B" w:rsidRDefault="002B01A1">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2B01A1" w:rsidRPr="00F4698B" w:rsidRDefault="002B01A1">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2B01A1" w:rsidRPr="00F4698B" w:rsidRDefault="002B01A1">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2B01A1" w:rsidRPr="00F4698B" w:rsidDel="00914EE1" w:rsidRDefault="002B01A1">
    <w:pPr>
      <w:widowControl w:val="0"/>
      <w:pBdr>
        <w:top w:val="nil"/>
        <w:left w:val="nil"/>
        <w:bottom w:val="nil"/>
        <w:right w:val="nil"/>
        <w:between w:val="nil"/>
      </w:pBdr>
      <w:rPr>
        <w:del w:id="862"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2B01A1" w:rsidRPr="00F4698B" w:rsidDel="00914EE1" w14:paraId="6B6C39B8" w14:textId="63B6D9F2">
      <w:trPr>
        <w:jc w:val="center"/>
        <w:del w:id="863" w:author="McDonagh, Sean" w:date="2021-03-05T05:02:00Z"/>
      </w:trPr>
      <w:tc>
        <w:tcPr>
          <w:tcW w:w="5387" w:type="dxa"/>
          <w:tcBorders>
            <w:top w:val="single" w:sz="18" w:space="0" w:color="000000"/>
            <w:left w:val="nil"/>
            <w:bottom w:val="single" w:sz="18" w:space="0" w:color="000000"/>
            <w:right w:val="nil"/>
          </w:tcBorders>
        </w:tcPr>
        <w:p w14:paraId="4AF6608F" w14:textId="255ADDE1" w:rsidR="002B01A1" w:rsidDel="00914EE1" w:rsidRDefault="002B01A1">
          <w:pPr>
            <w:pBdr>
              <w:top w:val="nil"/>
              <w:left w:val="nil"/>
              <w:bottom w:val="nil"/>
              <w:right w:val="nil"/>
              <w:between w:val="nil"/>
            </w:pBdr>
            <w:spacing w:before="120" w:after="120" w:line="14" w:lineRule="auto"/>
            <w:rPr>
              <w:del w:id="864" w:author="McDonagh, Sean" w:date="2021-03-05T05:02:00Z"/>
              <w:b/>
            </w:rPr>
          </w:pPr>
          <w:del w:id="865"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2B01A1" w:rsidRPr="00F4698B" w:rsidDel="00914EE1" w:rsidRDefault="002B01A1">
          <w:pPr>
            <w:pBdr>
              <w:top w:val="nil"/>
              <w:left w:val="nil"/>
              <w:bottom w:val="nil"/>
              <w:right w:val="nil"/>
              <w:between w:val="nil"/>
            </w:pBdr>
            <w:spacing w:before="120" w:after="120" w:line="14" w:lineRule="auto"/>
            <w:jc w:val="right"/>
            <w:rPr>
              <w:del w:id="866" w:author="McDonagh, Sean" w:date="2021-03-05T05:02:00Z"/>
              <w:b/>
            </w:rPr>
          </w:pPr>
          <w:del w:id="867" w:author="McDonagh, Sean" w:date="2021-03-05T05:02:00Z">
            <w:r w:rsidRPr="00F4698B" w:rsidDel="00914EE1">
              <w:rPr>
                <w:b/>
              </w:rPr>
              <w:delText>ISO/IEC TR 24772-1:2018(E)</w:delText>
            </w:r>
          </w:del>
        </w:p>
      </w:tc>
    </w:tr>
  </w:tbl>
  <w:p w14:paraId="31EF3A7C" w14:textId="77777777" w:rsidR="002B01A1" w:rsidRPr="00F4698B" w:rsidRDefault="002B01A1"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5"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0"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4"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6"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8154981">
    <w:abstractNumId w:val="47"/>
  </w:num>
  <w:num w:numId="2" w16cid:durableId="205222751">
    <w:abstractNumId w:val="99"/>
  </w:num>
  <w:num w:numId="3" w16cid:durableId="1552882293">
    <w:abstractNumId w:val="106"/>
  </w:num>
  <w:num w:numId="4" w16cid:durableId="1063140471">
    <w:abstractNumId w:val="108"/>
  </w:num>
  <w:num w:numId="5" w16cid:durableId="983385982">
    <w:abstractNumId w:val="34"/>
  </w:num>
  <w:num w:numId="6" w16cid:durableId="853155655">
    <w:abstractNumId w:val="43"/>
  </w:num>
  <w:num w:numId="7" w16cid:durableId="643121412">
    <w:abstractNumId w:val="68"/>
  </w:num>
  <w:num w:numId="8" w16cid:durableId="1714303764">
    <w:abstractNumId w:val="41"/>
  </w:num>
  <w:num w:numId="9" w16cid:durableId="954407566">
    <w:abstractNumId w:val="67"/>
  </w:num>
  <w:num w:numId="10" w16cid:durableId="1410269296">
    <w:abstractNumId w:val="85"/>
  </w:num>
  <w:num w:numId="11" w16cid:durableId="2072147097">
    <w:abstractNumId w:val="49"/>
  </w:num>
  <w:num w:numId="12" w16cid:durableId="303853907">
    <w:abstractNumId w:val="37"/>
  </w:num>
  <w:num w:numId="13" w16cid:durableId="1690981358">
    <w:abstractNumId w:val="3"/>
  </w:num>
  <w:num w:numId="14" w16cid:durableId="418252258">
    <w:abstractNumId w:val="9"/>
  </w:num>
  <w:num w:numId="15" w16cid:durableId="811799877">
    <w:abstractNumId w:val="50"/>
  </w:num>
  <w:num w:numId="16" w16cid:durableId="1268154348">
    <w:abstractNumId w:val="16"/>
  </w:num>
  <w:num w:numId="17" w16cid:durableId="766510660">
    <w:abstractNumId w:val="39"/>
  </w:num>
  <w:num w:numId="18" w16cid:durableId="917979777">
    <w:abstractNumId w:val="6"/>
  </w:num>
  <w:num w:numId="19" w16cid:durableId="217209935">
    <w:abstractNumId w:val="36"/>
  </w:num>
  <w:num w:numId="20" w16cid:durableId="803693039">
    <w:abstractNumId w:val="107"/>
  </w:num>
  <w:num w:numId="21" w16cid:durableId="1105997201">
    <w:abstractNumId w:val="20"/>
  </w:num>
  <w:num w:numId="22" w16cid:durableId="128713430">
    <w:abstractNumId w:val="69"/>
  </w:num>
  <w:num w:numId="23" w16cid:durableId="851459683">
    <w:abstractNumId w:val="83"/>
  </w:num>
  <w:num w:numId="24" w16cid:durableId="816338859">
    <w:abstractNumId w:val="32"/>
  </w:num>
  <w:num w:numId="25" w16cid:durableId="1679693922">
    <w:abstractNumId w:val="18"/>
  </w:num>
  <w:num w:numId="26" w16cid:durableId="1527717674">
    <w:abstractNumId w:val="26"/>
  </w:num>
  <w:num w:numId="27" w16cid:durableId="894194583">
    <w:abstractNumId w:val="29"/>
  </w:num>
  <w:num w:numId="28" w16cid:durableId="811292939">
    <w:abstractNumId w:val="53"/>
  </w:num>
  <w:num w:numId="29" w16cid:durableId="1482695567">
    <w:abstractNumId w:val="97"/>
  </w:num>
  <w:num w:numId="30" w16cid:durableId="1855992512">
    <w:abstractNumId w:val="79"/>
  </w:num>
  <w:num w:numId="31" w16cid:durableId="1395662296">
    <w:abstractNumId w:val="48"/>
  </w:num>
  <w:num w:numId="32" w16cid:durableId="244344842">
    <w:abstractNumId w:val="84"/>
  </w:num>
  <w:num w:numId="33" w16cid:durableId="1599295427">
    <w:abstractNumId w:val="15"/>
  </w:num>
  <w:num w:numId="34" w16cid:durableId="1550193144">
    <w:abstractNumId w:val="96"/>
  </w:num>
  <w:num w:numId="35" w16cid:durableId="934436192">
    <w:abstractNumId w:val="101"/>
  </w:num>
  <w:num w:numId="36" w16cid:durableId="2007054591">
    <w:abstractNumId w:val="71"/>
  </w:num>
  <w:num w:numId="37" w16cid:durableId="625548247">
    <w:abstractNumId w:val="88"/>
  </w:num>
  <w:num w:numId="38" w16cid:durableId="1343316253">
    <w:abstractNumId w:val="33"/>
  </w:num>
  <w:num w:numId="39" w16cid:durableId="314720653">
    <w:abstractNumId w:val="44"/>
  </w:num>
  <w:num w:numId="40" w16cid:durableId="1390419447">
    <w:abstractNumId w:val="13"/>
  </w:num>
  <w:num w:numId="41" w16cid:durableId="1509129719">
    <w:abstractNumId w:val="14"/>
  </w:num>
  <w:num w:numId="42" w16cid:durableId="794567545">
    <w:abstractNumId w:val="45"/>
  </w:num>
  <w:num w:numId="43" w16cid:durableId="1198469549">
    <w:abstractNumId w:val="52"/>
  </w:num>
  <w:num w:numId="44" w16cid:durableId="1477065883">
    <w:abstractNumId w:val="54"/>
  </w:num>
  <w:num w:numId="45" w16cid:durableId="429543054">
    <w:abstractNumId w:val="76"/>
  </w:num>
  <w:num w:numId="46" w16cid:durableId="1638140523">
    <w:abstractNumId w:val="56"/>
  </w:num>
  <w:num w:numId="47" w16cid:durableId="640230624">
    <w:abstractNumId w:val="40"/>
  </w:num>
  <w:num w:numId="48" w16cid:durableId="815530552">
    <w:abstractNumId w:val="42"/>
  </w:num>
  <w:num w:numId="49" w16cid:durableId="1681278644">
    <w:abstractNumId w:val="27"/>
  </w:num>
  <w:num w:numId="50" w16cid:durableId="1674719952">
    <w:abstractNumId w:val="103"/>
  </w:num>
  <w:num w:numId="51" w16cid:durableId="342899410">
    <w:abstractNumId w:val="93"/>
  </w:num>
  <w:num w:numId="52" w16cid:durableId="885219979">
    <w:abstractNumId w:val="57"/>
  </w:num>
  <w:num w:numId="53" w16cid:durableId="1408965177">
    <w:abstractNumId w:val="81"/>
  </w:num>
  <w:num w:numId="54" w16cid:durableId="1430656964">
    <w:abstractNumId w:val="73"/>
  </w:num>
  <w:num w:numId="55" w16cid:durableId="510992014">
    <w:abstractNumId w:val="60"/>
  </w:num>
  <w:num w:numId="56" w16cid:durableId="309286270">
    <w:abstractNumId w:val="95"/>
  </w:num>
  <w:num w:numId="57" w16cid:durableId="1307662911">
    <w:abstractNumId w:val="35"/>
  </w:num>
  <w:num w:numId="58" w16cid:durableId="1020082248">
    <w:abstractNumId w:val="24"/>
  </w:num>
  <w:num w:numId="59" w16cid:durableId="1299533218">
    <w:abstractNumId w:val="55"/>
  </w:num>
  <w:num w:numId="60" w16cid:durableId="195237916">
    <w:abstractNumId w:val="58"/>
  </w:num>
  <w:num w:numId="61" w16cid:durableId="1696805379">
    <w:abstractNumId w:val="66"/>
  </w:num>
  <w:num w:numId="62" w16cid:durableId="526990830">
    <w:abstractNumId w:val="0"/>
  </w:num>
  <w:num w:numId="63" w16cid:durableId="845558160">
    <w:abstractNumId w:val="10"/>
  </w:num>
  <w:num w:numId="64" w16cid:durableId="1442801252">
    <w:abstractNumId w:val="70"/>
  </w:num>
  <w:num w:numId="65" w16cid:durableId="12981018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28522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842531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88077017">
    <w:abstractNumId w:val="21"/>
  </w:num>
  <w:num w:numId="69" w16cid:durableId="1504202561">
    <w:abstractNumId w:val="86"/>
  </w:num>
  <w:num w:numId="70" w16cid:durableId="1678455974">
    <w:abstractNumId w:val="80"/>
  </w:num>
  <w:num w:numId="71" w16cid:durableId="2064210163">
    <w:abstractNumId w:val="105"/>
  </w:num>
  <w:num w:numId="72" w16cid:durableId="1670910971">
    <w:abstractNumId w:val="25"/>
  </w:num>
  <w:num w:numId="73" w16cid:durableId="630092304">
    <w:abstractNumId w:val="23"/>
  </w:num>
  <w:num w:numId="74" w16cid:durableId="954018025">
    <w:abstractNumId w:val="100"/>
  </w:num>
  <w:num w:numId="75" w16cid:durableId="490873491">
    <w:abstractNumId w:val="90"/>
  </w:num>
  <w:num w:numId="76" w16cid:durableId="1106772144">
    <w:abstractNumId w:val="104"/>
  </w:num>
  <w:num w:numId="77" w16cid:durableId="1513764811">
    <w:abstractNumId w:val="22"/>
  </w:num>
  <w:num w:numId="78" w16cid:durableId="375931412">
    <w:abstractNumId w:val="77"/>
  </w:num>
  <w:num w:numId="79" w16cid:durableId="2133741368">
    <w:abstractNumId w:val="61"/>
  </w:num>
  <w:num w:numId="80" w16cid:durableId="874150647">
    <w:abstractNumId w:val="102"/>
  </w:num>
  <w:num w:numId="81" w16cid:durableId="375861088">
    <w:abstractNumId w:val="65"/>
  </w:num>
  <w:num w:numId="82" w16cid:durableId="1713840594">
    <w:abstractNumId w:val="17"/>
  </w:num>
  <w:num w:numId="83" w16cid:durableId="1683433124">
    <w:abstractNumId w:val="4"/>
  </w:num>
  <w:num w:numId="84" w16cid:durableId="459422474">
    <w:abstractNumId w:val="72"/>
  </w:num>
  <w:num w:numId="85" w16cid:durableId="1464621065">
    <w:abstractNumId w:val="46"/>
  </w:num>
  <w:num w:numId="86" w16cid:durableId="2004119984">
    <w:abstractNumId w:val="59"/>
  </w:num>
  <w:num w:numId="87" w16cid:durableId="885219152">
    <w:abstractNumId w:val="2"/>
  </w:num>
  <w:num w:numId="88" w16cid:durableId="867766500">
    <w:abstractNumId w:val="28"/>
  </w:num>
  <w:num w:numId="89" w16cid:durableId="1317539857">
    <w:abstractNumId w:val="19"/>
  </w:num>
  <w:num w:numId="90" w16cid:durableId="1554465245">
    <w:abstractNumId w:val="51"/>
  </w:num>
  <w:num w:numId="91" w16cid:durableId="2015766077">
    <w:abstractNumId w:val="82"/>
  </w:num>
  <w:num w:numId="92" w16cid:durableId="1586693826">
    <w:abstractNumId w:val="5"/>
  </w:num>
  <w:num w:numId="93" w16cid:durableId="1696344313">
    <w:abstractNumId w:val="11"/>
  </w:num>
  <w:num w:numId="94" w16cid:durableId="964774346">
    <w:abstractNumId w:val="1"/>
  </w:num>
  <w:num w:numId="95" w16cid:durableId="2069649380">
    <w:abstractNumId w:val="98"/>
  </w:num>
  <w:num w:numId="96" w16cid:durableId="367074528">
    <w:abstractNumId w:val="99"/>
  </w:num>
  <w:num w:numId="97" w16cid:durableId="1378971809">
    <w:abstractNumId w:val="66"/>
  </w:num>
  <w:num w:numId="98" w16cid:durableId="910165504">
    <w:abstractNumId w:val="105"/>
  </w:num>
  <w:num w:numId="99" w16cid:durableId="1669165216">
    <w:abstractNumId w:val="25"/>
  </w:num>
  <w:num w:numId="100" w16cid:durableId="1209340747">
    <w:abstractNumId w:val="28"/>
  </w:num>
  <w:num w:numId="101" w16cid:durableId="1677146000">
    <w:abstractNumId w:val="18"/>
  </w:num>
  <w:num w:numId="102" w16cid:durableId="390428265">
    <w:abstractNumId w:val="87"/>
  </w:num>
  <w:num w:numId="103" w16cid:durableId="985864587">
    <w:abstractNumId w:val="89"/>
  </w:num>
  <w:num w:numId="104" w16cid:durableId="1000888529">
    <w:abstractNumId w:val="91"/>
  </w:num>
  <w:num w:numId="105" w16cid:durableId="1738475548">
    <w:abstractNumId w:val="94"/>
  </w:num>
  <w:num w:numId="106" w16cid:durableId="276061397">
    <w:abstractNumId w:val="12"/>
  </w:num>
  <w:num w:numId="107" w16cid:durableId="1753811526">
    <w:abstractNumId w:val="31"/>
  </w:num>
  <w:num w:numId="108" w16cid:durableId="1691225299">
    <w:abstractNumId w:val="7"/>
  </w:num>
  <w:num w:numId="109" w16cid:durableId="1076048599">
    <w:abstractNumId w:val="75"/>
  </w:num>
  <w:num w:numId="110" w16cid:durableId="529688718">
    <w:abstractNumId w:val="62"/>
  </w:num>
  <w:num w:numId="111" w16cid:durableId="50467895">
    <w:abstractNumId w:val="8"/>
  </w:num>
  <w:num w:numId="112" w16cid:durableId="447049276">
    <w:abstractNumId w:val="78"/>
  </w:num>
  <w:num w:numId="113" w16cid:durableId="1155414469">
    <w:abstractNumId w:val="64"/>
  </w:num>
  <w:num w:numId="114" w16cid:durableId="541406009">
    <w:abstractNumId w:val="30"/>
  </w:num>
  <w:num w:numId="115" w16cid:durableId="1008403725">
    <w:abstractNumId w:val="38"/>
  </w:num>
  <w:num w:numId="116" w16cid:durableId="1110856597">
    <w:abstractNumId w:val="74"/>
  </w:num>
  <w:num w:numId="117" w16cid:durableId="1666207990">
    <w:abstractNumId w:val="63"/>
  </w:num>
  <w:num w:numId="118" w16cid:durableId="332997168">
    <w:abstractNumId w:val="92"/>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rson w15:author="Sean J McDonagh">
    <w15:presenceInfo w15:providerId="None" w15:userId="Sean J McDona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3FFC"/>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2D0"/>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0315"/>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4715"/>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48DD"/>
    <w:rsid w:val="000A4D2B"/>
    <w:rsid w:val="000A4E28"/>
    <w:rsid w:val="000A4F9E"/>
    <w:rsid w:val="000A528F"/>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73A2"/>
    <w:rsid w:val="00127A83"/>
    <w:rsid w:val="001302F6"/>
    <w:rsid w:val="00130385"/>
    <w:rsid w:val="0013220A"/>
    <w:rsid w:val="00132FEF"/>
    <w:rsid w:val="00134C13"/>
    <w:rsid w:val="00136BEF"/>
    <w:rsid w:val="001402E2"/>
    <w:rsid w:val="00140B4A"/>
    <w:rsid w:val="00141A6C"/>
    <w:rsid w:val="00142285"/>
    <w:rsid w:val="001431B6"/>
    <w:rsid w:val="00143CBA"/>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EBB"/>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655E"/>
    <w:rsid w:val="001A6D24"/>
    <w:rsid w:val="001A7D3F"/>
    <w:rsid w:val="001B0247"/>
    <w:rsid w:val="001B0D5B"/>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201B"/>
    <w:rsid w:val="0025663C"/>
    <w:rsid w:val="002616E9"/>
    <w:rsid w:val="00261C96"/>
    <w:rsid w:val="002620DB"/>
    <w:rsid w:val="00263B08"/>
    <w:rsid w:val="002645CC"/>
    <w:rsid w:val="002656CD"/>
    <w:rsid w:val="00272749"/>
    <w:rsid w:val="00272C51"/>
    <w:rsid w:val="00273CBC"/>
    <w:rsid w:val="00273D1F"/>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9E6"/>
    <w:rsid w:val="002A2ED6"/>
    <w:rsid w:val="002A3270"/>
    <w:rsid w:val="002A3465"/>
    <w:rsid w:val="002A41A0"/>
    <w:rsid w:val="002A4C6F"/>
    <w:rsid w:val="002A54E1"/>
    <w:rsid w:val="002A6218"/>
    <w:rsid w:val="002A6323"/>
    <w:rsid w:val="002A673B"/>
    <w:rsid w:val="002A68D1"/>
    <w:rsid w:val="002A7119"/>
    <w:rsid w:val="002A7A86"/>
    <w:rsid w:val="002B01A1"/>
    <w:rsid w:val="002B059B"/>
    <w:rsid w:val="002B1344"/>
    <w:rsid w:val="002B1543"/>
    <w:rsid w:val="002B16A8"/>
    <w:rsid w:val="002B1E81"/>
    <w:rsid w:val="002B2D80"/>
    <w:rsid w:val="002B6B92"/>
    <w:rsid w:val="002C1D71"/>
    <w:rsid w:val="002C245F"/>
    <w:rsid w:val="002C26EE"/>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B"/>
    <w:rsid w:val="002D2BBF"/>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2F7E38"/>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587"/>
    <w:rsid w:val="00344CB4"/>
    <w:rsid w:val="003453D1"/>
    <w:rsid w:val="00346BF9"/>
    <w:rsid w:val="00346DF6"/>
    <w:rsid w:val="00350353"/>
    <w:rsid w:val="003506CB"/>
    <w:rsid w:val="00350BD4"/>
    <w:rsid w:val="0035123C"/>
    <w:rsid w:val="00351550"/>
    <w:rsid w:val="003521B3"/>
    <w:rsid w:val="003525E5"/>
    <w:rsid w:val="00353207"/>
    <w:rsid w:val="00353E66"/>
    <w:rsid w:val="00354ABC"/>
    <w:rsid w:val="00355961"/>
    <w:rsid w:val="00355D4D"/>
    <w:rsid w:val="0035714F"/>
    <w:rsid w:val="0035760C"/>
    <w:rsid w:val="0036048E"/>
    <w:rsid w:val="00361366"/>
    <w:rsid w:val="00361D32"/>
    <w:rsid w:val="00361FBE"/>
    <w:rsid w:val="003630DE"/>
    <w:rsid w:val="0036345D"/>
    <w:rsid w:val="00363592"/>
    <w:rsid w:val="00363667"/>
    <w:rsid w:val="0036608D"/>
    <w:rsid w:val="003666CB"/>
    <w:rsid w:val="00367E0F"/>
    <w:rsid w:val="00372685"/>
    <w:rsid w:val="003738C8"/>
    <w:rsid w:val="00373E6E"/>
    <w:rsid w:val="003750AA"/>
    <w:rsid w:val="00375ED5"/>
    <w:rsid w:val="00375EF6"/>
    <w:rsid w:val="00376050"/>
    <w:rsid w:val="00377896"/>
    <w:rsid w:val="00380970"/>
    <w:rsid w:val="00382495"/>
    <w:rsid w:val="00383968"/>
    <w:rsid w:val="00383DD4"/>
    <w:rsid w:val="00385124"/>
    <w:rsid w:val="00385A43"/>
    <w:rsid w:val="00386415"/>
    <w:rsid w:val="00386547"/>
    <w:rsid w:val="00386C10"/>
    <w:rsid w:val="00387157"/>
    <w:rsid w:val="00387495"/>
    <w:rsid w:val="00387897"/>
    <w:rsid w:val="00387C5E"/>
    <w:rsid w:val="00387C95"/>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6E"/>
    <w:rsid w:val="003A117F"/>
    <w:rsid w:val="003A405A"/>
    <w:rsid w:val="003A4B78"/>
    <w:rsid w:val="003A53C7"/>
    <w:rsid w:val="003A6568"/>
    <w:rsid w:val="003A6FB1"/>
    <w:rsid w:val="003A70D8"/>
    <w:rsid w:val="003A71D2"/>
    <w:rsid w:val="003B01E9"/>
    <w:rsid w:val="003B27F4"/>
    <w:rsid w:val="003B28B6"/>
    <w:rsid w:val="003B2F31"/>
    <w:rsid w:val="003B4870"/>
    <w:rsid w:val="003B6018"/>
    <w:rsid w:val="003B6DE1"/>
    <w:rsid w:val="003B6E20"/>
    <w:rsid w:val="003C08A7"/>
    <w:rsid w:val="003C0E85"/>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5C6"/>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BFC"/>
    <w:rsid w:val="00402F9A"/>
    <w:rsid w:val="004040BF"/>
    <w:rsid w:val="004041C7"/>
    <w:rsid w:val="00406D60"/>
    <w:rsid w:val="004118C6"/>
    <w:rsid w:val="00416D2B"/>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BAC"/>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4E09"/>
    <w:rsid w:val="00455E48"/>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D6E"/>
    <w:rsid w:val="004677C5"/>
    <w:rsid w:val="00467D8D"/>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3466"/>
    <w:rsid w:val="004B518A"/>
    <w:rsid w:val="004B52C6"/>
    <w:rsid w:val="004B586C"/>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6069"/>
    <w:rsid w:val="005061FA"/>
    <w:rsid w:val="00506EA0"/>
    <w:rsid w:val="00507123"/>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AE4"/>
    <w:rsid w:val="005B607D"/>
    <w:rsid w:val="005B6A20"/>
    <w:rsid w:val="005B7A37"/>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53BC"/>
    <w:rsid w:val="005D5C2F"/>
    <w:rsid w:val="005D7AD6"/>
    <w:rsid w:val="005E077B"/>
    <w:rsid w:val="005E13EC"/>
    <w:rsid w:val="005E17A2"/>
    <w:rsid w:val="005E373E"/>
    <w:rsid w:val="005E3C61"/>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7549"/>
    <w:rsid w:val="006013E2"/>
    <w:rsid w:val="00602C6A"/>
    <w:rsid w:val="00603B57"/>
    <w:rsid w:val="00603FA1"/>
    <w:rsid w:val="00604E30"/>
    <w:rsid w:val="0060589E"/>
    <w:rsid w:val="00605FAA"/>
    <w:rsid w:val="006068C7"/>
    <w:rsid w:val="006078B1"/>
    <w:rsid w:val="006079FC"/>
    <w:rsid w:val="00607F71"/>
    <w:rsid w:val="0061218E"/>
    <w:rsid w:val="006122EA"/>
    <w:rsid w:val="00612456"/>
    <w:rsid w:val="00612834"/>
    <w:rsid w:val="00612B8F"/>
    <w:rsid w:val="006132E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07B2"/>
    <w:rsid w:val="0066117B"/>
    <w:rsid w:val="00662094"/>
    <w:rsid w:val="006623E3"/>
    <w:rsid w:val="00662FBE"/>
    <w:rsid w:val="00663B10"/>
    <w:rsid w:val="00663E19"/>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E4"/>
    <w:rsid w:val="0067513F"/>
    <w:rsid w:val="00675B5A"/>
    <w:rsid w:val="00675DA2"/>
    <w:rsid w:val="00676C7D"/>
    <w:rsid w:val="00677B7F"/>
    <w:rsid w:val="00677E48"/>
    <w:rsid w:val="00680456"/>
    <w:rsid w:val="00680FE8"/>
    <w:rsid w:val="00683726"/>
    <w:rsid w:val="00683E3F"/>
    <w:rsid w:val="00683F58"/>
    <w:rsid w:val="00683F62"/>
    <w:rsid w:val="00685172"/>
    <w:rsid w:val="0068537C"/>
    <w:rsid w:val="0068715E"/>
    <w:rsid w:val="00687727"/>
    <w:rsid w:val="00687A0D"/>
    <w:rsid w:val="0069025C"/>
    <w:rsid w:val="006903FC"/>
    <w:rsid w:val="00690827"/>
    <w:rsid w:val="0069105E"/>
    <w:rsid w:val="0069208F"/>
    <w:rsid w:val="006926AE"/>
    <w:rsid w:val="006936B9"/>
    <w:rsid w:val="00694423"/>
    <w:rsid w:val="00695F7F"/>
    <w:rsid w:val="00696F1C"/>
    <w:rsid w:val="006975AD"/>
    <w:rsid w:val="006A0266"/>
    <w:rsid w:val="006A104E"/>
    <w:rsid w:val="006A12C7"/>
    <w:rsid w:val="006A330A"/>
    <w:rsid w:val="006A3B0E"/>
    <w:rsid w:val="006A55E2"/>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0FA"/>
    <w:rsid w:val="006E3EE8"/>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4F0"/>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1644"/>
    <w:rsid w:val="007822CD"/>
    <w:rsid w:val="00784294"/>
    <w:rsid w:val="00785207"/>
    <w:rsid w:val="00790048"/>
    <w:rsid w:val="00791072"/>
    <w:rsid w:val="00791B67"/>
    <w:rsid w:val="00793E4A"/>
    <w:rsid w:val="007954C1"/>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966"/>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0DD2"/>
    <w:rsid w:val="007E1183"/>
    <w:rsid w:val="007E1DE9"/>
    <w:rsid w:val="007E34EF"/>
    <w:rsid w:val="007E54BA"/>
    <w:rsid w:val="007E6A2C"/>
    <w:rsid w:val="007E728F"/>
    <w:rsid w:val="007E78F9"/>
    <w:rsid w:val="007F00AF"/>
    <w:rsid w:val="007F068A"/>
    <w:rsid w:val="007F10FC"/>
    <w:rsid w:val="007F194F"/>
    <w:rsid w:val="007F28AE"/>
    <w:rsid w:val="007F30AC"/>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175F"/>
    <w:rsid w:val="00882219"/>
    <w:rsid w:val="00883FDD"/>
    <w:rsid w:val="00884E08"/>
    <w:rsid w:val="00885890"/>
    <w:rsid w:val="008867BF"/>
    <w:rsid w:val="00886BB1"/>
    <w:rsid w:val="00886BD4"/>
    <w:rsid w:val="00886C34"/>
    <w:rsid w:val="0088749D"/>
    <w:rsid w:val="008875C1"/>
    <w:rsid w:val="008901BC"/>
    <w:rsid w:val="0089079D"/>
    <w:rsid w:val="00891824"/>
    <w:rsid w:val="00891939"/>
    <w:rsid w:val="008935ED"/>
    <w:rsid w:val="008937FE"/>
    <w:rsid w:val="00893E87"/>
    <w:rsid w:val="0089413B"/>
    <w:rsid w:val="008943A9"/>
    <w:rsid w:val="008946CF"/>
    <w:rsid w:val="008951C8"/>
    <w:rsid w:val="00895DF6"/>
    <w:rsid w:val="00896D4B"/>
    <w:rsid w:val="00897268"/>
    <w:rsid w:val="008A0649"/>
    <w:rsid w:val="008A0B9C"/>
    <w:rsid w:val="008A1794"/>
    <w:rsid w:val="008A2523"/>
    <w:rsid w:val="008A451A"/>
    <w:rsid w:val="008A4615"/>
    <w:rsid w:val="008A46BB"/>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D60"/>
    <w:rsid w:val="00902E3C"/>
    <w:rsid w:val="00902F91"/>
    <w:rsid w:val="00904F54"/>
    <w:rsid w:val="0090540A"/>
    <w:rsid w:val="009055A6"/>
    <w:rsid w:val="00907990"/>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6A87"/>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C50"/>
    <w:rsid w:val="00943DB9"/>
    <w:rsid w:val="009468A0"/>
    <w:rsid w:val="0095196C"/>
    <w:rsid w:val="00952213"/>
    <w:rsid w:val="009533BF"/>
    <w:rsid w:val="00953EF3"/>
    <w:rsid w:val="00954209"/>
    <w:rsid w:val="00955711"/>
    <w:rsid w:val="009561B9"/>
    <w:rsid w:val="00956DD0"/>
    <w:rsid w:val="00956EFB"/>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6E7"/>
    <w:rsid w:val="00972FCA"/>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F2E"/>
    <w:rsid w:val="00987442"/>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6DD1"/>
    <w:rsid w:val="009B75B9"/>
    <w:rsid w:val="009C007C"/>
    <w:rsid w:val="009C00DA"/>
    <w:rsid w:val="009C0CB3"/>
    <w:rsid w:val="009C1AEE"/>
    <w:rsid w:val="009C1E71"/>
    <w:rsid w:val="009C238C"/>
    <w:rsid w:val="009C3461"/>
    <w:rsid w:val="009C370B"/>
    <w:rsid w:val="009C3C28"/>
    <w:rsid w:val="009D016D"/>
    <w:rsid w:val="009D084B"/>
    <w:rsid w:val="009D116F"/>
    <w:rsid w:val="009D17F8"/>
    <w:rsid w:val="009D20C8"/>
    <w:rsid w:val="009D21F2"/>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7F0F"/>
    <w:rsid w:val="009F106B"/>
    <w:rsid w:val="009F13C9"/>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423"/>
    <w:rsid w:val="00AF772C"/>
    <w:rsid w:val="00AF7CC4"/>
    <w:rsid w:val="00B004EB"/>
    <w:rsid w:val="00B0069C"/>
    <w:rsid w:val="00B013C2"/>
    <w:rsid w:val="00B01EA5"/>
    <w:rsid w:val="00B0238B"/>
    <w:rsid w:val="00B0291E"/>
    <w:rsid w:val="00B02C6F"/>
    <w:rsid w:val="00B02CF2"/>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95B"/>
    <w:rsid w:val="00B5065F"/>
    <w:rsid w:val="00B50E27"/>
    <w:rsid w:val="00B510B6"/>
    <w:rsid w:val="00B513D3"/>
    <w:rsid w:val="00B5295C"/>
    <w:rsid w:val="00B53680"/>
    <w:rsid w:val="00B53B91"/>
    <w:rsid w:val="00B54DF0"/>
    <w:rsid w:val="00B5520D"/>
    <w:rsid w:val="00B5534A"/>
    <w:rsid w:val="00B5565F"/>
    <w:rsid w:val="00B55DF4"/>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D1A"/>
    <w:rsid w:val="00BC71B5"/>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25C2"/>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405"/>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CA1"/>
    <w:rsid w:val="00CE4240"/>
    <w:rsid w:val="00CE4A31"/>
    <w:rsid w:val="00CE621E"/>
    <w:rsid w:val="00CE760C"/>
    <w:rsid w:val="00CE77DB"/>
    <w:rsid w:val="00CE7F3D"/>
    <w:rsid w:val="00CF041E"/>
    <w:rsid w:val="00CF0C18"/>
    <w:rsid w:val="00CF1DF0"/>
    <w:rsid w:val="00CF1E3D"/>
    <w:rsid w:val="00CF2711"/>
    <w:rsid w:val="00CF3576"/>
    <w:rsid w:val="00CF4552"/>
    <w:rsid w:val="00CF4F3A"/>
    <w:rsid w:val="00CF4F7B"/>
    <w:rsid w:val="00CF69E9"/>
    <w:rsid w:val="00CF7302"/>
    <w:rsid w:val="00CF7E96"/>
    <w:rsid w:val="00D006B8"/>
    <w:rsid w:val="00D00814"/>
    <w:rsid w:val="00D015AF"/>
    <w:rsid w:val="00D018D9"/>
    <w:rsid w:val="00D02C7D"/>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DD3"/>
    <w:rsid w:val="00D90EE6"/>
    <w:rsid w:val="00D914F9"/>
    <w:rsid w:val="00D91E85"/>
    <w:rsid w:val="00D92D45"/>
    <w:rsid w:val="00D9375F"/>
    <w:rsid w:val="00D95B2C"/>
    <w:rsid w:val="00D95C66"/>
    <w:rsid w:val="00D96F00"/>
    <w:rsid w:val="00D9734A"/>
    <w:rsid w:val="00DA08BD"/>
    <w:rsid w:val="00DA0EBF"/>
    <w:rsid w:val="00DA10BB"/>
    <w:rsid w:val="00DA13C6"/>
    <w:rsid w:val="00DA164A"/>
    <w:rsid w:val="00DA16C2"/>
    <w:rsid w:val="00DA1BA7"/>
    <w:rsid w:val="00DA3356"/>
    <w:rsid w:val="00DA33E9"/>
    <w:rsid w:val="00DA3548"/>
    <w:rsid w:val="00DA38E1"/>
    <w:rsid w:val="00DA4184"/>
    <w:rsid w:val="00DA4A67"/>
    <w:rsid w:val="00DA59CC"/>
    <w:rsid w:val="00DA6FA0"/>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675"/>
    <w:rsid w:val="00DE13F9"/>
    <w:rsid w:val="00DE14AE"/>
    <w:rsid w:val="00DE1B2F"/>
    <w:rsid w:val="00DE1B96"/>
    <w:rsid w:val="00DE3EA2"/>
    <w:rsid w:val="00DE3F11"/>
    <w:rsid w:val="00DE4037"/>
    <w:rsid w:val="00DE45B3"/>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1E63"/>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623D"/>
    <w:rsid w:val="00E374F4"/>
    <w:rsid w:val="00E375B0"/>
    <w:rsid w:val="00E3787E"/>
    <w:rsid w:val="00E41114"/>
    <w:rsid w:val="00E4147F"/>
    <w:rsid w:val="00E41FD4"/>
    <w:rsid w:val="00E425FC"/>
    <w:rsid w:val="00E4388C"/>
    <w:rsid w:val="00E4424D"/>
    <w:rsid w:val="00E45325"/>
    <w:rsid w:val="00E45838"/>
    <w:rsid w:val="00E458FA"/>
    <w:rsid w:val="00E465A4"/>
    <w:rsid w:val="00E46BB6"/>
    <w:rsid w:val="00E50B58"/>
    <w:rsid w:val="00E529C5"/>
    <w:rsid w:val="00E52A29"/>
    <w:rsid w:val="00E52DDC"/>
    <w:rsid w:val="00E538A5"/>
    <w:rsid w:val="00E5477A"/>
    <w:rsid w:val="00E54A8F"/>
    <w:rsid w:val="00E55293"/>
    <w:rsid w:val="00E56464"/>
    <w:rsid w:val="00E5712C"/>
    <w:rsid w:val="00E62134"/>
    <w:rsid w:val="00E64E75"/>
    <w:rsid w:val="00E6710F"/>
    <w:rsid w:val="00E67F28"/>
    <w:rsid w:val="00E71EBB"/>
    <w:rsid w:val="00E7205A"/>
    <w:rsid w:val="00E74172"/>
    <w:rsid w:val="00E7479D"/>
    <w:rsid w:val="00E75843"/>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1046"/>
    <w:rsid w:val="00ED16D5"/>
    <w:rsid w:val="00ED1A01"/>
    <w:rsid w:val="00ED1A57"/>
    <w:rsid w:val="00ED20F5"/>
    <w:rsid w:val="00ED5932"/>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FC"/>
    <w:rsid w:val="00F671C5"/>
    <w:rsid w:val="00F70C37"/>
    <w:rsid w:val="00F71F81"/>
    <w:rsid w:val="00F72042"/>
    <w:rsid w:val="00F731EB"/>
    <w:rsid w:val="00F747A6"/>
    <w:rsid w:val="00F74EA2"/>
    <w:rsid w:val="00F76367"/>
    <w:rsid w:val="00F76A72"/>
    <w:rsid w:val="00F772F7"/>
    <w:rsid w:val="00F7777C"/>
    <w:rsid w:val="00F77C42"/>
    <w:rsid w:val="00F8050E"/>
    <w:rsid w:val="00F80FB0"/>
    <w:rsid w:val="00F81016"/>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1D3"/>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styleId="UnresolvedMention">
    <w:name w:val="Unresolved Mention"/>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loaded.eu/2016/11/24/how-to-terminate-running-python-threads-using-signals/" TargetMode="External"/><Relationship Id="rId13" Type="http://schemas.openxmlformats.org/officeDocument/2006/relationships/hyperlink" Target="https://docs.python.org/3/library/asyncio-future.html" TargetMode="External"/><Relationship Id="rId18" Type="http://schemas.openxmlformats.org/officeDocument/2006/relationships/hyperlink" Target="https://docs.python.org/3/library/multiprocessing.html" TargetMode="External"/><Relationship Id="rId26" Type="http://schemas.openxmlformats.org/officeDocument/2006/relationships/hyperlink" Target="https://docs.python.org/3/library/asyncio-sync.html" TargetMode="External"/><Relationship Id="rId3" Type="http://schemas.openxmlformats.org/officeDocument/2006/relationships/hyperlink" Target="https://docs.python.org/3/library/asyncio-task.html" TargetMode="External"/><Relationship Id="rId21" Type="http://schemas.openxmlformats.org/officeDocument/2006/relationships/hyperlink" Target="https://docs.python.org/3/library/asyncio-sync.html" TargetMode="External"/><Relationship Id="rId7" Type="http://schemas.openxmlformats.org/officeDocument/2006/relationships/hyperlink" Target="https://docs.python.org/3/library/asyncio-exceptions.html" TargetMode="External"/><Relationship Id="rId12" Type="http://schemas.openxmlformats.org/officeDocument/2006/relationships/hyperlink" Target="https://docs.python.org/3/reference/compound_stmts.html" TargetMode="External"/><Relationship Id="rId17" Type="http://schemas.openxmlformats.org/officeDocument/2006/relationships/hyperlink" Target="https://docs.python.org/3/library/multiprocessing.html" TargetMode="External"/><Relationship Id="rId25" Type="http://schemas.openxmlformats.org/officeDocument/2006/relationships/hyperlink" Target="https://docs.python.org/3/library/asyncio-sync.html" TargetMode="External"/><Relationship Id="rId2" Type="http://schemas.openxmlformats.org/officeDocument/2006/relationships/hyperlink" Target="https://docs.python.org/3/library/asyncio-future.html"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pybay.com/site_media/slides/raymond2017-keynote/thread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task.html" TargetMode="External"/><Relationship Id="rId11" Type="http://schemas.openxmlformats.org/officeDocument/2006/relationships/hyperlink" Target="https://docs.python.org/3/reference/compound_stmts.html" TargetMode="External"/><Relationship Id="rId24" Type="http://schemas.openxmlformats.org/officeDocument/2006/relationships/hyperlink" Target="https://docs.python.org/3/library/asyncio-sync.html" TargetMode="External"/><Relationship Id="rId5" Type="http://schemas.openxmlformats.org/officeDocument/2006/relationships/hyperlink" Target="https://docs.python.org/3/library/asyncio-exceptions.html" TargetMode="External"/><Relationship Id="rId15" Type="http://schemas.openxmlformats.org/officeDocument/2006/relationships/hyperlink" Target="https://pybay.com/site_media/slides/raymond2017-keynote/threading.html" TargetMode="External"/><Relationship Id="rId23" Type="http://schemas.openxmlformats.org/officeDocument/2006/relationships/hyperlink" Target="https://docs.python.org/3/library/asyncio-sync.html" TargetMode="External"/><Relationship Id="rId10" Type="http://schemas.openxmlformats.org/officeDocument/2006/relationships/hyperlink" Target="https://docs.python.org/3/library/asyncio-exceptions.html" TargetMode="External"/><Relationship Id="rId19" Type="http://schemas.openxmlformats.org/officeDocument/2006/relationships/hyperlink" Target="https://python.plainenglish.io/how-to-manage-exceptions-when-waiting-on-multiple-asyncio-tasks-a5530ac10f02"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docs.python.org/3/library/asyncio-task.html" TargetMode="External"/><Relationship Id="rId22" Type="http://schemas.openxmlformats.org/officeDocument/2006/relationships/hyperlink" Target="https://docs.python.org/3/library/asyncio-sync.html" TargetMode="External"/><Relationship Id="rId27"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docs.python.org/reference/index.html%23reference-index" TargetMode="External"/><Relationship Id="rId59" Type="http://schemas.openxmlformats.org/officeDocument/2006/relationships/hyperlink" Target="http://www.python.org/dev/peps/pep-0008/" TargetMode="External"/><Relationship Id="rId67" Type="http://schemas.microsoft.com/office/2011/relationships/people" Target="peop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C9068-0743-40FE-B283-36B1B678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91</Pages>
  <Words>32546</Words>
  <Characters>185518</Characters>
  <Application>Microsoft Office Word</Application>
  <DocSecurity>0</DocSecurity>
  <Lines>1545</Lines>
  <Paragraphs>435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2023-01-25T21:54:00Z</dcterms:created>
  <dcterms:modified xsi:type="dcterms:W3CDTF">2023-01-25T21:56:00Z</dcterms:modified>
</cp:coreProperties>
</file>