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35763E9A"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r w:rsidR="008E5455">
        <w:rPr>
          <w:color w:val="auto"/>
        </w:rPr>
        <w:t>78</w:t>
      </w:r>
    </w:p>
    <w:p w14:paraId="382D20C4" w14:textId="144C747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606</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56EE949C" w:rsidR="001B3432" w:rsidRDefault="001B3432" w:rsidP="001B3432">
      <w:r>
        <w:lastRenderedPageBreak/>
        <w:t xml:space="preserve">Edited at meeting </w:t>
      </w:r>
      <w:r w:rsidR="00C5102A">
        <w:t>2</w:t>
      </w:r>
      <w:r w:rsidR="00D35E20">
        <w:t xml:space="preserve">3 May </w:t>
      </w:r>
      <w:r>
        <w:t>2022. Source documents are N</w:t>
      </w:r>
      <w:r w:rsidR="00B419D1">
        <w:t>11</w:t>
      </w:r>
      <w:r w:rsidR="00D35E20">
        <w:t>69</w:t>
      </w:r>
      <w:r>
        <w:t xml:space="preserve"> (previous version of this document).</w:t>
      </w:r>
    </w:p>
    <w:p w14:paraId="5358B388" w14:textId="146E1C23" w:rsidR="001B3432" w:rsidRDefault="001B3432" w:rsidP="001B3432">
      <w:r>
        <w:t>In attendance:</w:t>
      </w:r>
    </w:p>
    <w:p w14:paraId="5F3A33C5" w14:textId="086E0DC8" w:rsidR="001B3432" w:rsidRDefault="001B3432" w:rsidP="001B3432">
      <w:r>
        <w:t>Stephen Michell – convenor WG 23</w:t>
      </w:r>
    </w:p>
    <w:p w14:paraId="5A3CC869" w14:textId="16FF3097" w:rsidR="00D35E20" w:rsidRDefault="001B3432" w:rsidP="00D35E20">
      <w:r>
        <w:t>Tom Clune – USA</w:t>
      </w:r>
    </w:p>
    <w:p w14:paraId="224EE38A" w14:textId="13B7E615" w:rsidR="00B419D1" w:rsidRDefault="00A000D4" w:rsidP="001B3432">
      <w:r>
        <w:t>Erhard Ploedereder – liaison</w:t>
      </w:r>
    </w:p>
    <w:p w14:paraId="7D27B200" w14:textId="110276B1" w:rsidR="004542DE" w:rsidRDefault="001B3432" w:rsidP="004542DE">
      <w:r>
        <w:t>Regrets:</w:t>
      </w:r>
      <w:r w:rsidR="00B419D1">
        <w:t xml:space="preserve">   </w:t>
      </w:r>
    </w:p>
    <w:p w14:paraId="4AE97C8F" w14:textId="56F7D03E" w:rsidR="00C5102A" w:rsidRDefault="004542DE">
      <w:r>
        <w:t xml:space="preserve">   </w:t>
      </w:r>
      <w:r w:rsidR="001B3432">
        <w:t>Vipul Parekh</w:t>
      </w:r>
    </w:p>
    <w:p w14:paraId="7BFCCDFC" w14:textId="3493334E" w:rsidR="000A5BBF" w:rsidRDefault="000A5BBF" w:rsidP="000A5BBF">
      <w:r>
        <w:t xml:space="preserve">   Steve Lionel</w:t>
      </w:r>
    </w:p>
    <w:p w14:paraId="678593D3" w14:textId="0A84F4ED" w:rsidR="00A000D4" w:rsidRDefault="00A000D4"/>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6.X Explicitly consider whether or not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subclause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p>
    <w:p w14:paraId="60C15DDC" w14:textId="77777777" w:rsidR="00A000D4" w:rsidRDefault="00A000D4" w:rsidP="00A000D4">
      <w:r>
        <w:t>6.43 Redispatching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111580">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111580">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111580">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111580">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111580">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111580">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111580">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111580">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111580">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111580">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111580">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111580">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111580">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111580">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111580">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111580">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111580">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111580">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111580">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111580">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111580">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111580">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111580">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111580">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111580">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111580">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111580">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111580">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111580">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111580">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111580">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111580">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111580">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111580">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111580">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111580">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111580">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111580">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111580">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111580">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111580">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111580">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111580">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111580">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111580">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111580">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111580">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111580">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111580">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111580">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111580">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111580">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111580">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111580">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111580">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111580">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111580">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111580">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111580">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111580">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111580">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111580">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111580">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111580">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111580">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111580">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111580">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111580">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111580">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111580">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111580">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111580">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111580">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111580">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111580">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111580">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111580">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111580">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111580">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111580">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111580">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111580">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111580">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111580">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111580">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111580">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111580">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111580">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111580">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111580">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111580">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111580">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111580">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111580">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111580">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111580">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111580">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111580">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111580">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111580">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111580">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111580">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111580">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111580">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111580">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111580">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111580">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111580">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111580">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111580">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111580">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111580">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111580">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111580">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111580">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111580">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111580">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111580">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111580">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111580">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111580">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111580">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111580">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111580">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111580">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111580">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111580">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111580">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111580">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111580">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111580">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111580">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111580">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111580">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111580">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111580">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111580">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111580">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111580">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111580">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111580">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111580">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111580">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111580">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111580">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111580">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111580">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111580">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111580">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111580">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111580">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111580">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111580">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111580">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111580">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111580">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111580">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111580">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111580">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111580">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111580">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111580">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111580">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111580">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111580">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111580">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111580">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111580">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111580">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111580">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111580">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111580">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111580">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111580">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111580">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111580">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111580">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111580">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111580">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111580">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111580">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111580">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111580">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111580">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111580">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111580">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111580">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111580">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2" w:name="_Toc443470358"/>
      <w:bookmarkStart w:id="3" w:name="_Toc450303208"/>
      <w:bookmarkStart w:id="4" w:name="_Toc358896355"/>
      <w:bookmarkStart w:id="5" w:name="_Toc100563788"/>
      <w:r>
        <w:lastRenderedPageBreak/>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00563789"/>
      <w:r>
        <w:lastRenderedPageBreak/>
        <w:t>Introduction</w:t>
      </w:r>
      <w:bookmarkEnd w:id="6"/>
      <w:bookmarkEnd w:id="7"/>
      <w:bookmarkEnd w:id="8"/>
      <w:bookmarkEnd w:id="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00563790"/>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7" w:name="_Toc358896358"/>
      <w:bookmarkStart w:id="18" w:name="_Toc100563791"/>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23" w:name="_Toc358896359"/>
      <w:bookmarkStart w:id="24" w:name="_Toc100563792"/>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bookmarkEnd w:id="24"/>
    </w:p>
    <w:p w14:paraId="39E742BF" w14:textId="77777777" w:rsidR="00443478" w:rsidRDefault="00A32382" w:rsidP="000C6229">
      <w:pPr>
        <w:pStyle w:val="Heading3"/>
      </w:pPr>
      <w:bookmarkStart w:id="29" w:name="_Toc358896360"/>
      <w:bookmarkStart w:id="30" w:name="_Toc100563793"/>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8C1524">
        <w:t xml:space="preserve"> </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lastRenderedPageBreak/>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00563794"/>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22D5AED8" w14:textId="6AF4845F" w:rsidR="0011185D" w:rsidRDefault="0011185D" w:rsidP="0011185D">
      <w:pPr>
        <w:rPr>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D26BEA"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5FFE3CAC"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46"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21867716" w14:textId="0F07DCF3"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3BB41571"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r w:rsidR="004542DE">
        <w:rPr>
          <w:rFonts w:eastAsia="Times New Roman"/>
        </w:rPr>
        <w:t>immensely,</w:t>
      </w:r>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47" w:name="_Toc100563795"/>
      <w:bookmarkStart w:id="48" w:name="_Toc358896486"/>
      <w:r>
        <w:t xml:space="preserve">5 </w:t>
      </w:r>
      <w:r w:rsidR="00656345">
        <w:t>G</w:t>
      </w:r>
      <w:r>
        <w:t xml:space="preserve">eneral guidance </w:t>
      </w:r>
      <w:r w:rsidR="00656345">
        <w:t xml:space="preserve">for </w:t>
      </w:r>
      <w:r w:rsidR="0011185D">
        <w:t>Fortr</w:t>
      </w:r>
      <w:r w:rsidR="00185FE4">
        <w:t>a</w:t>
      </w:r>
      <w:r w:rsidR="0011185D">
        <w:t>n</w:t>
      </w:r>
      <w:bookmarkEnd w:id="4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49"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50" w:author="Stephen Michell" w:date="2022-03-14T12:34:00Z"/>
        </w:trPr>
        <w:tc>
          <w:tcPr>
            <w:tcW w:w="965" w:type="dxa"/>
          </w:tcPr>
          <w:p w14:paraId="21FF3C26" w14:textId="6E785EF9" w:rsidR="00853CE0" w:rsidRPr="00447BD1" w:rsidRDefault="00853CE0" w:rsidP="005912C5">
            <w:pPr>
              <w:autoSpaceDE w:val="0"/>
              <w:autoSpaceDN w:val="0"/>
              <w:adjustRightInd w:val="0"/>
              <w:rPr>
                <w:ins w:id="51" w:author="Stephen Michell" w:date="2022-03-14T12:34:00Z"/>
                <w:rFonts w:cstheme="minorHAnsi"/>
                <w:bCs/>
                <w:sz w:val="20"/>
                <w:szCs w:val="20"/>
              </w:rPr>
            </w:pPr>
            <w:ins w:id="52"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53" w:author="Stephen Michell" w:date="2022-03-14T12:34:00Z"/>
                <w:rFonts w:cs="Calibri"/>
                <w:sz w:val="24"/>
                <w:szCs w:val="24"/>
              </w:rPr>
            </w:pPr>
            <w:ins w:id="54" w:author="Stephen Michell" w:date="2022-03-14T12:34:00Z">
              <w:r>
                <w:rPr>
                  <w:rFonts w:cs="Calibri"/>
                  <w:sz w:val="24"/>
                  <w:szCs w:val="24"/>
                </w:rPr>
                <w:t xml:space="preserve">Ensure that processor </w:t>
              </w:r>
            </w:ins>
            <w:ins w:id="55" w:author="Stephen Michell" w:date="2022-03-14T12:35:00Z">
              <w:r>
                <w:rPr>
                  <w:rFonts w:cs="Calibri"/>
                  <w:sz w:val="24"/>
                  <w:szCs w:val="24"/>
                </w:rPr>
                <w:t>reports non-standard forms and relationships</w:t>
              </w:r>
            </w:ins>
            <w:ins w:id="56"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57"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58" w:name="_Toc100563796"/>
            <w:r>
              <w:rPr>
                <w:rFonts w:cstheme="minorHAnsi"/>
                <w:bCs/>
                <w:sz w:val="20"/>
                <w:szCs w:val="20"/>
              </w:rPr>
              <w:t>4</w:t>
            </w:r>
            <w:bookmarkEnd w:id="58"/>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59" w:name="_Toc100563797"/>
      <w:r>
        <w:t xml:space="preserve">6.1 </w:t>
      </w:r>
      <w:r w:rsidR="00656345">
        <w:t>General</w:t>
      </w:r>
      <w:bookmarkEnd w:id="59"/>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60"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48"/>
      <w:bookmarkEnd w:id="60"/>
    </w:p>
    <w:p w14:paraId="432A04AD" w14:textId="2C80E8A2" w:rsidR="004C770C" w:rsidRPr="00785D2F" w:rsidRDefault="00B50B51" w:rsidP="000C6229">
      <w:bookmarkStart w:id="61"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61"/>
    </w:p>
    <w:p w14:paraId="26BCDD8D" w14:textId="7070794C"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62"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62"/>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63" w:name="_Toc358896487"/>
      <w:bookmarkStart w:id="64" w:name="_Toc100563801"/>
      <w:r>
        <w:t>6</w:t>
      </w:r>
      <w:r w:rsidR="004C770C">
        <w:t>.</w:t>
      </w:r>
      <w:r w:rsidR="00034852">
        <w:t>3</w:t>
      </w:r>
      <w:r w:rsidR="00074057">
        <w:t xml:space="preserve"> </w:t>
      </w:r>
      <w:r w:rsidR="004C770C">
        <w:t>Bit Representation [STR]</w:t>
      </w:r>
      <w:bookmarkEnd w:id="63"/>
      <w:bookmarkEnd w:id="64"/>
    </w:p>
    <w:p w14:paraId="168BEF5D" w14:textId="03BCB67A" w:rsidR="004C770C" w:rsidRPr="000C6229" w:rsidRDefault="00726AF3" w:rsidP="000C6229">
      <w:pPr>
        <w:rPr>
          <w:sz w:val="24"/>
          <w:szCs w:val="24"/>
        </w:rPr>
      </w:pPr>
      <w:bookmarkStart w:id="65"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65"/>
    </w:p>
    <w:p w14:paraId="492EC359" w14:textId="77777777" w:rsidR="00D35E20" w:rsidRPr="00AE7F9B" w:rsidRDefault="00D35E20" w:rsidP="00D35E20">
      <w:pPr>
        <w:rPr>
          <w:ins w:id="66" w:author="Stephen Michell" w:date="2022-05-23T11:14:00Z"/>
          <w:rFonts w:eastAsia="Times New Roman"/>
          <w:color w:val="FF0000"/>
        </w:rPr>
      </w:pPr>
      <w:ins w:id="67"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7777777" w:rsidR="00D35E20" w:rsidRPr="00375586" w:rsidRDefault="00D35E20" w:rsidP="00D35E20">
      <w:pPr>
        <w:rPr>
          <w:ins w:id="68" w:author="Stephen Michell" w:date="2022-05-23T11:14:00Z"/>
          <w:rFonts w:eastAsia="Times New Roman"/>
          <w:color w:val="FF0000"/>
        </w:rPr>
      </w:pPr>
      <w:ins w:id="69" w:author="Stephen Michell" w:date="2022-05-23T11:14:00Z">
        <w:r>
          <w:rPr>
            <w:rFonts w:eastAsia="Times New Roman"/>
          </w:rPr>
          <w:t xml:space="preserve">The vulnerability associated with endianness does not apply to Fortran.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521F753B" w14:textId="77777777" w:rsidR="00D35E20" w:rsidRDefault="00D35E20" w:rsidP="00D35E20">
      <w:pPr>
        <w:rPr>
          <w:ins w:id="70" w:author="Stephen Michell" w:date="2022-05-23T11:14:00Z"/>
          <w:rFonts w:eastAsia="Times New Roman"/>
        </w:rPr>
      </w:pPr>
      <w:ins w:id="71" w:author="Stephen Michell" w:date="2022-05-23T11:14: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xml:space="preserve">. These can be used in selected contexts, such as arguments to some intrinsic functions.  </w:t>
        </w:r>
      </w:ins>
    </w:p>
    <w:p w14:paraId="1BE12DDB" w14:textId="77777777" w:rsidR="00D35E20" w:rsidRDefault="00D35E20" w:rsidP="00D35E20">
      <w:pPr>
        <w:rPr>
          <w:ins w:id="72" w:author="Stephen Michell" w:date="2022-05-23T11:14:00Z"/>
          <w:rFonts w:cstheme="minorHAnsi"/>
          <w:color w:val="FF0000"/>
        </w:rPr>
      </w:pPr>
      <w:ins w:id="73"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i = int(o'716',kind(i</w:t>
        </w:r>
        <w:r w:rsidRPr="00952158">
          <w:rPr>
            <w:rFonts w:ascii="Courier New" w:hAnsi="Courier New" w:cs="Courier New"/>
            <w:color w:val="FF0000"/>
          </w:rPr>
          <w:t>))</w:t>
        </w:r>
        <w:r w:rsidRPr="00311CE9">
          <w:rPr>
            <w:rFonts w:cstheme="minorHAnsi"/>
            <w:color w:val="FF0000"/>
          </w:rPr>
          <w:t>. If the size of I is 8 bits, then the final value would be o’316’, not o’716’</w:t>
        </w:r>
        <w:r>
          <w:rPr>
            <w:rFonts w:cstheme="minorHAnsi"/>
            <w:color w:val="FF0000"/>
          </w:rPr>
          <w:t>, as the user intended.</w:t>
        </w:r>
      </w:ins>
    </w:p>
    <w:p w14:paraId="28A8E0BC" w14:textId="77777777" w:rsidR="00D35E20" w:rsidRPr="00311CE9" w:rsidRDefault="00D35E20" w:rsidP="00D35E20">
      <w:pPr>
        <w:rPr>
          <w:ins w:id="74" w:author="Stephen Michell" w:date="2022-05-23T11:14:00Z"/>
          <w:rFonts w:cstheme="minorHAnsi"/>
          <w:color w:val="FF0000"/>
          <w:sz w:val="24"/>
          <w:szCs w:val="24"/>
        </w:rPr>
      </w:pPr>
      <w:ins w:id="75" w:author="Stephen Michell" w:date="2022-05-23T11:14:00Z">
        <w:r>
          <w:rPr>
            <w:rFonts w:cstheme="minorHAnsi"/>
            <w:color w:val="FF0000"/>
          </w:rPr>
          <w:t>A further complication arises if a BOZ constant is casted to a real number since real numbers can have a number of representations.</w:t>
        </w:r>
      </w:ins>
    </w:p>
    <w:p w14:paraId="71C24C48" w14:textId="77777777" w:rsidR="00D35E20" w:rsidRPr="00311CE9" w:rsidRDefault="00D35E20" w:rsidP="00D35E20">
      <w:pPr>
        <w:rPr>
          <w:ins w:id="76" w:author="Stephen Michell" w:date="2022-05-23T11:14:00Z"/>
          <w:rFonts w:eastAsia="Calibri"/>
          <w:color w:val="FF0000"/>
          <w:spacing w:val="6"/>
        </w:rPr>
      </w:pPr>
      <w:ins w:id="77" w:author="Stephen Michell" w:date="2022-05-23T11:14:00Z">
        <w:r>
          <w:rPr>
            <w:color w:val="FF0000"/>
          </w:rPr>
          <w:t>e</w:t>
        </w:r>
        <w:r w:rsidRPr="00952158">
          <w:rPr>
            <w:color w:val="FF0000"/>
          </w:rPr>
          <w:t>n</w:t>
        </w:r>
        <w:r>
          <w:rPr>
            <w:color w:val="FF0000"/>
          </w:rPr>
          <w:t>suring</w:t>
        </w:r>
        <w:r w:rsidRPr="00952158">
          <w:rPr>
            <w:color w:val="FF0000"/>
          </w:rPr>
          <w:t xml:space="preserve"> that the integer is long enough by using the </w:t>
        </w:r>
        <w:r w:rsidRPr="00952158">
          <w:rPr>
            <w:rFonts w:ascii="Courier New" w:hAnsi="Courier New" w:cs="Courier New"/>
            <w:color w:val="FF0000"/>
          </w:rPr>
          <w:t>bit_size</w:t>
        </w:r>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 </w:t>
        </w:r>
        <w:r>
          <w:rPr>
            <w:rFonts w:ascii="Courier New" w:hAnsi="Courier New" w:cs="Courier New"/>
            <w:color w:val="FF0000"/>
          </w:rPr>
          <w:t xml:space="preserve">bit_size (i) &gt;= 9 ) then </w:t>
        </w:r>
        <w:r>
          <w:rPr>
            <w:rFonts w:ascii="Courier New" w:hAnsi="Courier New" w:cs="Courier New"/>
            <w:color w:val="FF0000"/>
          </w:rPr>
          <w:br/>
          <w:t>    </w:t>
        </w:r>
        <w:r w:rsidRPr="00952158">
          <w:rPr>
            <w:rFonts w:ascii="Courier New" w:hAnsi="Courier New" w:cs="Courier New"/>
            <w:color w:val="FF0000"/>
          </w:rPr>
          <w:t xml:space="preserve">    i = int(o'716',kind(i))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45F56B01" w14:textId="77777777" w:rsidR="00D35E20" w:rsidRDefault="00D35E20" w:rsidP="00D35E20">
      <w:pPr>
        <w:rPr>
          <w:ins w:id="78" w:author="Stephen Michell" w:date="2022-05-23T11:14:00Z"/>
          <w:rFonts w:eastAsia="Times New Roman"/>
        </w:rPr>
      </w:pPr>
      <w:ins w:id="79"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80" w:author="Stephen Michell" w:date="2022-05-23T11:14:00Z"/>
          <w:rFonts w:eastAsia="Times New Roman"/>
        </w:rPr>
      </w:pPr>
      <w:ins w:id="81"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82" w:author="Stephen Michell" w:date="2022-05-23T11:14:00Z"/>
          <w:rFonts w:eastAsia="Times New Roman"/>
        </w:rPr>
      </w:pPr>
      <w:ins w:id="83" w:author="Stephen Michell" w:date="2022-05-23T11:14:00Z">
        <w:r>
          <w:rPr>
            <w:rFonts w:eastAsia="Times New Roman"/>
          </w:rPr>
          <w:lastRenderedPageBreak/>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84" w:author="Stephen Michell" w:date="2022-05-23T11:14:00Z"/>
          <w:rFonts w:eastAsia="Times New Roman"/>
        </w:rPr>
      </w:pPr>
      <w:commentRangeStart w:id="85"/>
      <w:del w:id="86" w:author="Stephen Michell" w:date="2022-05-23T11:14:00Z">
        <w:r w:rsidDel="00D35E20">
          <w:rPr>
            <w:rFonts w:eastAsia="Times New Roman"/>
          </w:rPr>
          <w:delText>Fortran</w:delText>
        </w:r>
        <w:commentRangeEnd w:id="85"/>
        <w:r w:rsidR="00F4679B" w:rsidDel="00D35E20">
          <w:rPr>
            <w:rStyle w:val="CommentReference"/>
          </w:rPr>
          <w:commentReference w:id="85"/>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87" w:author="Stephen Michell" w:date="2022-03-14T12:09:00Z">
        <w:r w:rsidDel="00B419D1">
          <w:rPr>
            <w:rFonts w:eastAsia="Times New Roman"/>
          </w:rPr>
          <w:delText>3.3</w:delText>
        </w:r>
      </w:del>
      <w:del w:id="88"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89" w:author="Stephen Michell" w:date="2022-05-23T11:14:00Z"/>
          <w:rFonts w:eastAsia="Times New Roman"/>
        </w:rPr>
      </w:pPr>
      <w:del w:id="90"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91" w:author="Stephen Michell" w:date="2022-05-23T11:14:00Z"/>
          <w:rFonts w:eastAsia="Times New Roman"/>
        </w:rPr>
      </w:pPr>
      <w:del w:id="92" w:author="Stephen Michell" w:date="2022-05-23T11:14:00Z">
        <w:r w:rsidDel="00D35E20">
          <w:rPr>
            <w:rFonts w:eastAsia="Times New Roman"/>
          </w:rPr>
          <w:delText>Fortran provides access to individual bits within a</w:delText>
        </w:r>
      </w:del>
      <w:del w:id="93" w:author="Stephen Michell" w:date="2022-03-14T12:12:00Z">
        <w:r w:rsidDel="00B419D1">
          <w:rPr>
            <w:rFonts w:eastAsia="Times New Roman"/>
          </w:rPr>
          <w:delText xml:space="preserve"> storage unit </w:delText>
        </w:r>
      </w:del>
      <w:del w:id="94" w:author="Stephen Michell" w:date="2022-05-23T11:14:00Z">
        <w:r w:rsidDel="00D35E20">
          <w:rPr>
            <w:rFonts w:eastAsia="Times New Roman"/>
          </w:rPr>
          <w:delText>by bit manipulation intrinsic procedures. Of particular use,</w:delText>
        </w:r>
      </w:del>
      <w:del w:id="95" w:author="Stephen Michell" w:date="2022-03-14T12:16:00Z">
        <w:r w:rsidDel="00B419D1">
          <w:rPr>
            <w:rFonts w:eastAsia="Times New Roman"/>
          </w:rPr>
          <w:delText xml:space="preserve"> double-word</w:delText>
        </w:r>
      </w:del>
      <w:del w:id="96"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97" w:author="Stephen Michell" w:date="2022-03-14T12:16:00Z">
        <w:r w:rsidDel="00B419D1">
          <w:rPr>
            <w:rFonts w:eastAsia="Times New Roman"/>
          </w:rPr>
          <w:delText xml:space="preserve">extract </w:delText>
        </w:r>
      </w:del>
      <w:del w:id="98" w:author="Stephen Michell" w:date="2022-05-23T11:14:00Z">
        <w:r w:rsidDel="00D35E20">
          <w:rPr>
            <w:rFonts w:eastAsia="Times New Roman"/>
          </w:rPr>
          <w:delText>bit field</w:delText>
        </w:r>
      </w:del>
      <w:del w:id="99" w:author="Stephen Michell" w:date="2022-03-14T12:17:00Z">
        <w:r w:rsidDel="00B419D1">
          <w:rPr>
            <w:rFonts w:eastAsia="Times New Roman"/>
          </w:rPr>
          <w:delText>s</w:delText>
        </w:r>
      </w:del>
      <w:del w:id="100" w:author="Stephen Michell" w:date="2022-05-23T11:14:00Z">
        <w:r w:rsidDel="00D35E20">
          <w:rPr>
            <w:rFonts w:eastAsia="Times New Roman"/>
          </w:rPr>
          <w:delText xml:space="preserve"> </w:delText>
        </w:r>
      </w:del>
      <w:del w:id="101" w:author="Stephen Michell" w:date="2022-03-14T12:12:00Z">
        <w:r w:rsidDel="00B419D1">
          <w:rPr>
            <w:rFonts w:eastAsia="Times New Roman"/>
          </w:rPr>
          <w:delText>crossing storage unit boundaries</w:delText>
        </w:r>
      </w:del>
      <w:del w:id="102" w:author="Stephen Michell" w:date="2022-05-23T11:14:00Z">
        <w:r w:rsidDel="00D35E20">
          <w:rPr>
            <w:rFonts w:eastAsia="Times New Roman"/>
          </w:rPr>
          <w:delText>.</w:delText>
        </w:r>
      </w:del>
    </w:p>
    <w:p w14:paraId="1E89ACE4" w14:textId="27F6FC03" w:rsidR="00B9735F" w:rsidDel="00D35E20" w:rsidRDefault="00936858" w:rsidP="004C770C">
      <w:pPr>
        <w:rPr>
          <w:del w:id="103" w:author="Stephen Michell" w:date="2022-05-23T11:14:00Z"/>
        </w:rPr>
      </w:pPr>
      <w:del w:id="104" w:author="Stephen Michell" w:date="2022-05-23T11:14:00Z">
        <w:r w:rsidDel="00D35E20">
          <w:rPr>
            <w:rFonts w:eastAsia="Times New Roman"/>
          </w:rPr>
          <w:delText>The bit model does not provide a</w:delText>
        </w:r>
      </w:del>
      <w:del w:id="105" w:author="Stephen Michell" w:date="2022-03-14T12:18:00Z">
        <w:r w:rsidDel="00B419D1">
          <w:rPr>
            <w:rFonts w:eastAsia="Times New Roman"/>
          </w:rPr>
          <w:delText xml:space="preserve">n interpretation </w:delText>
        </w:r>
      </w:del>
      <w:del w:id="106"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107"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108"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08"/>
      <w:r w:rsidR="004C770C" w:rsidRPr="000C6229">
        <w:rPr>
          <w:rFonts w:asciiTheme="majorHAnsi" w:hAnsiTheme="majorHAnsi"/>
          <w:b/>
          <w:bCs/>
          <w:sz w:val="24"/>
          <w:szCs w:val="24"/>
        </w:rPr>
        <w:t xml:space="preserve"> </w:t>
      </w:r>
    </w:p>
    <w:p w14:paraId="30C968AD" w14:textId="77777777" w:rsidR="00D35E20" w:rsidRDefault="00D35E20" w:rsidP="00D35E20">
      <w:pPr>
        <w:pStyle w:val="NormBull"/>
        <w:numPr>
          <w:ilvl w:val="0"/>
          <w:numId w:val="611"/>
        </w:numPr>
        <w:pPrChange w:id="109" w:author="Stephen Michell" w:date="2022-05-23T11:15:00Z">
          <w:pPr>
            <w:pStyle w:val="NormBull"/>
            <w:numPr>
              <w:numId w:val="0"/>
            </w:numPr>
            <w:ind w:left="0" w:firstLine="0"/>
          </w:pPr>
        </w:pPrChange>
      </w:pPr>
      <w:r>
        <w:t xml:space="preserve">Use the language-provided intrinsics whenever bit manipulations are necessary, </w:t>
      </w:r>
      <w:r w:rsidRPr="00FF0227">
        <w:t xml:space="preserve">especially those that occupy more than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r w:rsidRPr="00804E03">
        <w:rPr>
          <w:rFonts w:ascii="Courier New" w:hAnsi="Courier New" w:cs="Courier New"/>
          <w:spacing w:val="8"/>
        </w:rPr>
        <w:t>shiftl</w:t>
      </w:r>
      <w:r w:rsidRPr="00804E03">
        <w:rPr>
          <w:spacing w:val="8"/>
        </w:rPr>
        <w:t xml:space="preserve">) </w:t>
      </w:r>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7777777" w:rsidR="00D35E20" w:rsidRDefault="00D35E20" w:rsidP="00D35E20">
      <w:pPr>
        <w:pStyle w:val="NormBull"/>
      </w:pPr>
      <w:r>
        <w:rPr>
          <w:color w:val="FF0000"/>
        </w:rPr>
        <w:t>Avoid compiler extensions that accept BOZ constants in non-standard usage.</w:t>
      </w:r>
    </w:p>
    <w:p w14:paraId="52603631" w14:textId="77777777" w:rsidR="00D35E20" w:rsidRDefault="00D35E20" w:rsidP="00D35E20">
      <w:pPr>
        <w:pStyle w:val="NormBull"/>
      </w:pPr>
      <w:commentRangeStart w:id="110"/>
      <w:r w:rsidRPr="006E547E">
        <w:t>Create objects of derived type to hide use of bit intrinsic procedures within defined operators and to separate those objects subject to arithmetic operations from those objects subject to bit operations</w:t>
      </w:r>
      <w:r w:rsidRPr="00EE2437">
        <w:t>.</w:t>
      </w:r>
      <w:commentRangeEnd w:id="110"/>
      <w:r>
        <w:rPr>
          <w:rStyle w:val="CommentReference"/>
          <w:rFonts w:eastAsia="MS Mincho"/>
          <w:lang w:val="en-US"/>
        </w:rPr>
        <w:commentReference w:id="110"/>
      </w:r>
    </w:p>
    <w:p w14:paraId="40FDD17E" w14:textId="257116C1" w:rsidR="00B9735F" w:rsidDel="00B9735F" w:rsidRDefault="00B9735F" w:rsidP="00F67698">
      <w:pPr>
        <w:pStyle w:val="NormBull"/>
        <w:numPr>
          <w:ilvl w:val="0"/>
          <w:numId w:val="0"/>
        </w:numPr>
        <w:rPr>
          <w:del w:id="111" w:author="Stephen Michell" w:date="2020-02-25T12:58:00Z"/>
          <w:moveTo w:id="112" w:author="Stephen Michell" w:date="2020-02-25T12:58:00Z"/>
        </w:rPr>
      </w:pPr>
      <w:moveToRangeStart w:id="113" w:author="Stephen Michell" w:date="2020-02-25T12:58:00Z" w:name="move33527917"/>
      <w:moveTo w:id="114" w:author="Stephen Michell" w:date="2020-02-25T12:58:00Z">
        <w:del w:id="115"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113"/>
    <w:p w14:paraId="6D760DAF" w14:textId="2F64BD7C" w:rsidR="00936858" w:rsidRPr="00D332CE" w:rsidDel="00D35E20" w:rsidRDefault="00936858" w:rsidP="00936858">
      <w:pPr>
        <w:pStyle w:val="NormBull"/>
        <w:rPr>
          <w:del w:id="116" w:author="Stephen Michell" w:date="2022-05-23T11:15:00Z"/>
        </w:rPr>
      </w:pPr>
      <w:del w:id="117"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936858">
      <w:pPr>
        <w:pStyle w:val="NormBull"/>
        <w:rPr>
          <w:del w:id="118" w:author="Stephen Michell" w:date="2022-05-23T11:15:00Z"/>
          <w:spacing w:val="8"/>
        </w:rPr>
      </w:pPr>
      <w:del w:id="11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936858">
      <w:pPr>
        <w:pStyle w:val="NormBull"/>
        <w:rPr>
          <w:del w:id="120" w:author="Stephen Michell" w:date="2022-05-23T11:15:00Z"/>
        </w:rPr>
      </w:pPr>
      <w:del w:id="121"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936858">
      <w:pPr>
        <w:pStyle w:val="NormBull"/>
        <w:rPr>
          <w:del w:id="122" w:author="Stephen Michell" w:date="2022-05-23T11:15:00Z"/>
          <w:spacing w:val="6"/>
        </w:rPr>
      </w:pPr>
      <w:del w:id="123"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124" w:author="Stephen Michell" w:date="2020-02-25T12:58:00Z"/>
        </w:rPr>
      </w:pPr>
      <w:del w:id="125" w:author="Stephen Michell" w:date="2020-02-25T12:58:00Z">
        <w:r w:rsidRPr="00FF0227" w:rsidDel="00B9735F">
          <w:delText xml:space="preserve">Use bit intrinsic procedures to operate on individual bits and bit fields, </w:delText>
        </w:r>
      </w:del>
      <w:moveFromRangeStart w:id="126" w:author="Stephen Michell" w:date="2020-02-25T12:58:00Z" w:name="move33527917"/>
      <w:moveFrom w:id="127" w:author="Stephen Michell" w:date="2020-02-25T12:58:00Z">
        <w:del w:id="128"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126"/>
    </w:p>
    <w:p w14:paraId="61615FA3" w14:textId="2F5025DD" w:rsidR="004C770C" w:rsidRDefault="00936858" w:rsidP="00F35EB9">
      <w:pPr>
        <w:pStyle w:val="NormBull"/>
      </w:pPr>
      <w:del w:id="129"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130" w:name="_Ref336422984"/>
      <w:bookmarkStart w:id="131" w:name="_Toc358896488"/>
      <w:bookmarkStart w:id="132"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33"/>
      <w:r w:rsidR="004C770C" w:rsidRPr="00262A7C">
        <w:rPr>
          <w:lang w:val="en-GB"/>
        </w:rPr>
        <w:t>PLF</w:t>
      </w:r>
      <w:commentRangeEnd w:id="133"/>
      <w:r w:rsidR="00F835A4">
        <w:rPr>
          <w:rStyle w:val="CommentReference"/>
          <w:rFonts w:asciiTheme="minorHAnsi" w:eastAsiaTheme="minorEastAsia" w:hAnsiTheme="minorHAnsi" w:cstheme="minorBidi"/>
          <w:b w:val="0"/>
        </w:rPr>
        <w:commentReference w:id="133"/>
      </w:r>
      <w:r w:rsidR="004C770C" w:rsidRPr="00262A7C">
        <w:rPr>
          <w:lang w:val="en-GB"/>
        </w:rPr>
        <w:t>]</w:t>
      </w:r>
      <w:bookmarkEnd w:id="130"/>
      <w:bookmarkEnd w:id="131"/>
      <w:bookmarkEnd w:id="132"/>
    </w:p>
    <w:p w14:paraId="3E85B589" w14:textId="131BEDD3" w:rsidR="004C770C" w:rsidRPr="000C6229" w:rsidRDefault="00726AF3" w:rsidP="000C6229">
      <w:pPr>
        <w:rPr>
          <w:sz w:val="24"/>
          <w:szCs w:val="24"/>
        </w:rPr>
      </w:pPr>
      <w:bookmarkStart w:id="134"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34"/>
    </w:p>
    <w:p w14:paraId="173B6531" w14:textId="543C2B21" w:rsidR="00936858" w:rsidRDefault="00883A98" w:rsidP="00936858">
      <w:pPr>
        <w:rPr>
          <w:rFonts w:eastAsia="Times New Roman"/>
        </w:rPr>
      </w:pPr>
      <w:ins w:id="135" w:author="Stephen Michell" w:date="2019-11-09T09:59:00Z">
        <w:r>
          <w:rPr>
            <w:rFonts w:eastAsia="Times New Roman"/>
          </w:rPr>
          <w:t xml:space="preserve">The vulnerability as specified in </w:t>
        </w:r>
      </w:ins>
      <w:ins w:id="136" w:author="Stephen Michell" w:date="2020-02-23T17:17:00Z">
        <w:r w:rsidR="00745621">
          <w:rPr>
            <w:rFonts w:eastAsia="Times New Roman"/>
          </w:rPr>
          <w:t xml:space="preserve">ISO/IEC </w:t>
        </w:r>
      </w:ins>
      <w:ins w:id="137" w:author="Stephen Michell" w:date="2019-11-09T09:59:00Z">
        <w:r>
          <w:rPr>
            <w:rFonts w:eastAsia="Times New Roman"/>
          </w:rPr>
          <w:t>24772-1 clause 6.4 is applicable to Fortran</w:t>
        </w:r>
      </w:ins>
      <w:ins w:id="138" w:author="Stephen Michell" w:date="2020-02-25T13:00:00Z">
        <w:r w:rsidR="00B9735F">
          <w:rPr>
            <w:rFonts w:eastAsia="Times New Roman"/>
          </w:rPr>
          <w:t>.</w:t>
        </w:r>
      </w:ins>
      <w:ins w:id="139" w:author="Stephen Michell" w:date="2020-02-25T13:01:00Z">
        <w:r w:rsidR="00B9735F">
          <w:rPr>
            <w:rFonts w:eastAsia="Times New Roman"/>
          </w:rPr>
          <w:t xml:space="preserve"> M</w:t>
        </w:r>
      </w:ins>
      <w:del w:id="140" w:author="Stephen Michell" w:date="2020-02-25T13:00:00Z">
        <w:r w:rsidR="00936858" w:rsidDel="00B9735F">
          <w:rPr>
            <w:rFonts w:eastAsia="Times New Roman"/>
          </w:rPr>
          <w:delText xml:space="preserve">Fortran supports floating-point data. </w:delText>
        </w:r>
      </w:del>
      <w:del w:id="141" w:author="Stephen Michell" w:date="2020-02-25T13:01:00Z">
        <w:r w:rsidR="00936858" w:rsidDel="00B9735F">
          <w:rPr>
            <w:rFonts w:eastAsia="Times New Roman"/>
          </w:rPr>
          <w:delText>Furthermore, m</w:delText>
        </w:r>
      </w:del>
      <w:r w:rsidR="00936858">
        <w:rPr>
          <w:rFonts w:eastAsia="Times New Roman"/>
        </w:rPr>
        <w:t xml:space="preserve">ost </w:t>
      </w:r>
      <w:r w:rsidR="008C1524">
        <w:rPr>
          <w:rFonts w:eastAsia="Times New Roman"/>
        </w:rPr>
        <w:t xml:space="preserve">language  </w:t>
      </w:r>
      <w:r w:rsidR="00936858">
        <w:rPr>
          <w:rFonts w:eastAsia="Times New Roman"/>
        </w:rPr>
        <w:t>processors support parts of the IEEE 754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142" w:author="Stephen Michell" w:date="2022-05-23T11:19:00Z">
        <w:r w:rsidDel="00D35E20">
          <w:rPr>
            <w:rFonts w:eastAsia="Times New Roman"/>
            <w:spacing w:val="4"/>
          </w:rPr>
          <w:delText xml:space="preserve">could </w:delText>
        </w:r>
      </w:del>
      <w:ins w:id="143" w:author="Stephen Michell" w:date="2022-05-23T11:19:00Z">
        <w:r w:rsidR="00D35E20">
          <w:rPr>
            <w:rFonts w:eastAsia="Times New Roman"/>
            <w:spacing w:val="4"/>
          </w:rPr>
          <w:t xml:space="preserve">can be </w:t>
        </w:r>
      </w:ins>
      <w:r>
        <w:rPr>
          <w:rFonts w:eastAsia="Times New Roman"/>
          <w:spacing w:val="4"/>
        </w:rPr>
        <w:t>change</w:t>
      </w:r>
      <w:ins w:id="144" w:author="Stephen Michell" w:date="2022-05-23T11:19:00Z">
        <w:r w:rsidR="00D35E20">
          <w:rPr>
            <w:rFonts w:eastAsia="Times New Roman"/>
            <w:spacing w:val="4"/>
          </w:rPr>
          <w:t>d</w:t>
        </w:r>
      </w:ins>
      <w:r>
        <w:rPr>
          <w:rFonts w:eastAsia="Times New Roman"/>
          <w:spacing w:val="4"/>
        </w:rPr>
        <w:t xml:space="preserve"> during execution</w:t>
      </w:r>
      <w:ins w:id="145"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146" w:author="Stephen Michell" w:date="2022-06-06T10:05:00Z">
        <w:r w:rsidR="008E5455">
          <w:rPr>
            <w:rFonts w:eastAsia="Times New Roman"/>
            <w:spacing w:val="4"/>
          </w:rPr>
          <w:t>;</w:t>
        </w:r>
      </w:ins>
      <w:del w:id="147" w:author="Stephen Michell" w:date="2022-06-06T10:05:00Z">
        <w:r w:rsidDel="008E5455">
          <w:rPr>
            <w:rFonts w:eastAsia="Times New Roman"/>
            <w:spacing w:val="4"/>
          </w:rPr>
          <w:delText>,</w:delText>
        </w:r>
      </w:del>
      <w:r>
        <w:rPr>
          <w:rFonts w:eastAsia="Times New Roman"/>
          <w:spacing w:val="4"/>
        </w:rPr>
        <w:t xml:space="preserve"> this rounding mode </w:t>
      </w:r>
      <w:del w:id="148" w:author="Stephen Michell" w:date="2022-05-23T11:18:00Z">
        <w:r w:rsidDel="00D35E20">
          <w:rPr>
            <w:rFonts w:eastAsia="Times New Roman"/>
            <w:spacing w:val="4"/>
          </w:rPr>
          <w:delText xml:space="preserve">could also </w:delText>
        </w:r>
      </w:del>
      <w:ins w:id="149" w:author="Stephen Michell" w:date="2022-05-23T11:18:00Z">
        <w:r w:rsidR="00D35E20">
          <w:rPr>
            <w:rFonts w:eastAsia="Times New Roman"/>
            <w:spacing w:val="4"/>
          </w:rPr>
          <w:t xml:space="preserve">can </w:t>
        </w:r>
      </w:ins>
      <w:ins w:id="150" w:author="Stephen Michell" w:date="2022-05-23T11:20:00Z">
        <w:r w:rsidR="00D35E20">
          <w:rPr>
            <w:rFonts w:eastAsia="Times New Roman"/>
            <w:spacing w:val="4"/>
          </w:rPr>
          <w:t>also be</w:t>
        </w:r>
      </w:ins>
      <w:ins w:id="151" w:author="Stephen Michell" w:date="2022-05-23T11:19:00Z">
        <w:r w:rsidR="00D35E20">
          <w:rPr>
            <w:rFonts w:eastAsia="Times New Roman"/>
            <w:spacing w:val="4"/>
          </w:rPr>
          <w:t xml:space="preserve"> </w:t>
        </w:r>
      </w:ins>
      <w:r>
        <w:rPr>
          <w:rFonts w:eastAsia="Times New Roman"/>
          <w:spacing w:val="4"/>
        </w:rPr>
        <w:t>change</w:t>
      </w:r>
      <w:ins w:id="152" w:author="Stephen Michell" w:date="2022-05-23T11:19:00Z">
        <w:r w:rsidR="00D35E20">
          <w:rPr>
            <w:rFonts w:eastAsia="Times New Roman"/>
            <w:spacing w:val="4"/>
          </w:rPr>
          <w:t>d</w:t>
        </w:r>
      </w:ins>
      <w:r>
        <w:rPr>
          <w:rFonts w:eastAsia="Times New Roman"/>
          <w:spacing w:val="4"/>
        </w:rPr>
        <w:t xml:space="preserve"> during execution</w:t>
      </w:r>
      <w:ins w:id="153" w:author="Stephen Michell" w:date="2022-05-23T11:20:00Z">
        <w:r w:rsidR="00D35E20">
          <w:rPr>
            <w:rFonts w:eastAsia="Times New Roman"/>
            <w:spacing w:val="4"/>
          </w:rPr>
          <w:t>.</w:t>
        </w:r>
      </w:ins>
      <w:del w:id="154"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155"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55"/>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156"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157" w:author="Stephen Michell" w:date="2022-05-23T11:24:00Z">
        <w:r w:rsidR="00D35E20">
          <w:rPr>
            <w:rFonts w:eastAsia="Times New Roman"/>
          </w:rPr>
          <w:t xml:space="preserve">, </w:t>
        </w:r>
      </w:ins>
      <w:moveToRangeStart w:id="158" w:author="Stephen Michell" w:date="2022-05-23T11:23:00Z" w:name="move104197433"/>
      <w:moveTo w:id="159" w:author="Stephen Michell" w:date="2022-05-23T11:23:00Z">
        <w:del w:id="160" w:author="Stephen Michell" w:date="2022-05-23T11:24:00Z">
          <w:r w:rsidR="00D35E20" w:rsidRPr="00BE7BCB" w:rsidDel="00D35E20">
            <w:rPr>
              <w:rFonts w:eastAsia="Times New Roman"/>
            </w:rPr>
            <w:delText xml:space="preserve"> (</w:delText>
          </w:r>
        </w:del>
        <w:del w:id="161"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162" w:author="Stephen Michell" w:date="2022-05-23T11:23:00Z">
          <w:r w:rsidR="00D35E20" w:rsidRPr="00BE7BCB" w:rsidDel="00D35E20">
            <w:rPr>
              <w:rFonts w:eastAsia="Times New Roman"/>
            </w:rPr>
            <w:delText>.)</w:delText>
          </w:r>
        </w:del>
      </w:moveTo>
      <w:moveToRangeEnd w:id="158"/>
      <w:r w:rsidRPr="00BE7BCB">
        <w:rPr>
          <w:rFonts w:eastAsia="Times New Roman"/>
        </w:rPr>
        <w:t>; use integer variables instead.</w:t>
      </w:r>
      <w:moveFromRangeStart w:id="163" w:author="Stephen Michell" w:date="2022-05-23T11:23:00Z" w:name="move104197433"/>
      <w:moveFrom w:id="164" w:author="Stephen Michell" w:date="2022-05-23T11:23:00Z">
        <w:r w:rsidRPr="00BE7BCB" w:rsidDel="00D35E20">
          <w:rPr>
            <w:rFonts w:eastAsia="Times New Roman"/>
          </w:rPr>
          <w:t xml:space="preserve"> (This relies on a deleted feature.)</w:t>
        </w:r>
      </w:moveFrom>
      <w:moveFromRangeEnd w:id="163"/>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165" w:name="_Ref336423044"/>
      <w:bookmarkStart w:id="166" w:name="_Toc358896489"/>
      <w:bookmarkStart w:id="167"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165"/>
      <w:bookmarkEnd w:id="166"/>
      <w:bookmarkEnd w:id="167"/>
    </w:p>
    <w:p w14:paraId="0E3799BA" w14:textId="52A6F4FD" w:rsidR="004C770C" w:rsidRPr="000C6229" w:rsidRDefault="00726AF3" w:rsidP="000C6229">
      <w:pPr>
        <w:rPr>
          <w:sz w:val="24"/>
          <w:szCs w:val="24"/>
        </w:rPr>
      </w:pPr>
      <w:bookmarkStart w:id="168"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68"/>
    </w:p>
    <w:p w14:paraId="0268F6A9" w14:textId="3B431BD9" w:rsidR="00936858" w:rsidRDefault="00883A98" w:rsidP="00936858">
      <w:pPr>
        <w:rPr>
          <w:ins w:id="169"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7A02A643" w14:textId="0B5176F5" w:rsidR="00B9735F" w:rsidDel="00D35E20" w:rsidRDefault="00B9735F" w:rsidP="00936858">
      <w:pPr>
        <w:rPr>
          <w:del w:id="170" w:author="Stephen Michell" w:date="2022-05-23T11:29:00Z"/>
          <w:rFonts w:eastAsia="Times New Roman"/>
        </w:rPr>
      </w:pPr>
      <w:ins w:id="171" w:author="Stephen Michell" w:date="2020-02-25T13:08:00Z">
        <w:r>
          <w:rPr>
            <w:rFonts w:eastAsia="Times New Roman"/>
          </w:rPr>
          <w:t>Vulnerabilities associated with indexing arrays with enumeration types do not apply</w:t>
        </w:r>
      </w:ins>
      <w:ins w:id="172" w:author="Stephen Michell" w:date="2020-02-25T13:17:00Z">
        <w:r>
          <w:rPr>
            <w:rFonts w:eastAsia="Times New Roman"/>
          </w:rPr>
          <w:t xml:space="preserve"> to Fortran since enum </w:t>
        </w:r>
      </w:ins>
      <w:ins w:id="173" w:author="Stephen Michell" w:date="2020-02-25T13:18:00Z">
        <w:r>
          <w:rPr>
            <w:rFonts w:eastAsia="Times New Roman"/>
          </w:rPr>
          <w:t>literals are simply named integer constants.</w:t>
        </w:r>
      </w:ins>
      <w:ins w:id="174"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1C51FD34" w14:textId="3B50BBB9" w:rsidR="004C770C" w:rsidRDefault="00936858" w:rsidP="004C770C">
      <w:pPr>
        <w:rPr>
          <w:lang w:val="en-GB"/>
        </w:rPr>
      </w:pPr>
      <w:del w:id="175" w:author="Stephen Michell" w:date="2020-02-25T13:19:00Z">
        <w:r w:rsidDel="00B9735F">
          <w:rPr>
            <w:rFonts w:eastAsia="Times New Roman"/>
          </w:rPr>
          <w:delText xml:space="preserve">The Fortran enumeration values are integer constants of the correct kind to interoperate with the corresponding C enum. </w:delText>
        </w:r>
      </w:del>
      <w:del w:id="176"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177"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77"/>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178" w:name="_Toc358896490"/>
      <w:bookmarkStart w:id="179"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78"/>
      <w:bookmarkEnd w:id="179"/>
    </w:p>
    <w:p w14:paraId="665478F7" w14:textId="69981260" w:rsidR="004C770C" w:rsidRPr="006821B2" w:rsidRDefault="00726AF3" w:rsidP="006821B2">
      <w:pPr>
        <w:rPr>
          <w:sz w:val="24"/>
          <w:szCs w:val="24"/>
        </w:rPr>
      </w:pPr>
      <w:bookmarkStart w:id="180"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80"/>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 10646 kinds.</w:t>
      </w:r>
    </w:p>
    <w:p w14:paraId="02CD9D29" w14:textId="012171E1"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then asterisks are used. </w:t>
      </w:r>
      <w:commentRangeStart w:id="181"/>
      <w:r w:rsidR="008E5455">
        <w:rPr>
          <w:rFonts w:eastAsia="Times New Roman"/>
        </w:rPr>
        <w:t>7</w:t>
      </w:r>
      <w:commentRangeEnd w:id="181"/>
      <w:r w:rsidR="008E5455">
        <w:rPr>
          <w:rStyle w:val="CommentReference"/>
        </w:rPr>
        <w:commentReference w:id="181"/>
      </w:r>
    </w:p>
    <w:p w14:paraId="12EC4BEC" w14:textId="2F963C90" w:rsidR="00853CE0" w:rsidRDefault="00853CE0" w:rsidP="006D2F06">
      <w:pPr>
        <w:rPr>
          <w:rFonts w:eastAsia="Times New Roman"/>
        </w:rPr>
      </w:pPr>
      <w:r>
        <w:rPr>
          <w:rFonts w:eastAsia="Times New Roman"/>
        </w:rPr>
        <w:t xml:space="preserve">Fortran provides the capability to identify different units of measure through the use of distinct  derived types. </w:t>
      </w:r>
      <w:commentRangeStart w:id="182"/>
      <w:r>
        <w:rPr>
          <w:rFonts w:eastAsia="Times New Roman"/>
        </w:rPr>
        <w:t>(More)</w:t>
      </w:r>
      <w:commentRangeEnd w:id="182"/>
      <w:r w:rsidR="008E5455">
        <w:rPr>
          <w:rStyle w:val="CommentReference"/>
        </w:rPr>
        <w:commentReference w:id="182"/>
      </w:r>
    </w:p>
    <w:p w14:paraId="6A8BA7B2" w14:textId="77777777" w:rsidR="00B251AD" w:rsidRDefault="00B251AD" w:rsidP="006D2F06">
      <w:pPr>
        <w:rPr>
          <w:rFonts w:eastAsia="Times New Roman"/>
        </w:rPr>
      </w:pPr>
    </w:p>
    <w:p w14:paraId="01641ABA" w14:textId="47AD29D3" w:rsidR="00B251AD" w:rsidRPr="006821B2" w:rsidDel="00B251AD" w:rsidRDefault="00B251AD">
      <w:pPr>
        <w:rPr>
          <w:del w:id="183"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184"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84"/>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635C73AA" w:rsidR="00936858" w:rsidRPr="00D332CE" w:rsidDel="008E5455" w:rsidRDefault="00936858" w:rsidP="00936858">
      <w:pPr>
        <w:pStyle w:val="NormBull"/>
        <w:numPr>
          <w:ilvl w:val="0"/>
          <w:numId w:val="326"/>
        </w:numPr>
        <w:rPr>
          <w:del w:id="185" w:author="Stephen Michell" w:date="2022-06-06T10:33:00Z"/>
        </w:r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ins w:id="186"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187"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14A9FF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whether conversion </w:t>
      </w:r>
      <w:r w:rsidR="00853CE0">
        <w:t>can</w:t>
      </w:r>
      <w:del w:id="188"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189" w:author="Stephen Michell" w:date="2022-03-14T12:48:00Z">
        <w:r w:rsidRPr="00D332CE" w:rsidDel="00853CE0">
          <w:delText xml:space="preserve">significant </w:delText>
        </w:r>
      </w:del>
      <w:r w:rsidRPr="00D332CE">
        <w:t xml:space="preserve">loss </w:t>
      </w:r>
      <w:ins w:id="190"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191"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1B2D9997" w14:textId="4F10CAB4" w:rsidR="004C770C" w:rsidRDefault="00726AF3" w:rsidP="004C770C">
      <w:pPr>
        <w:pStyle w:val="Heading2"/>
        <w:rPr>
          <w:lang w:val="en-GB"/>
        </w:rPr>
      </w:pPr>
      <w:bookmarkStart w:id="192" w:name="_Ref336423082"/>
      <w:bookmarkStart w:id="193" w:name="_Toc358896491"/>
      <w:bookmarkStart w:id="194"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92"/>
      <w:bookmarkEnd w:id="193"/>
      <w:bookmarkEnd w:id="194"/>
    </w:p>
    <w:p w14:paraId="57C9F49C" w14:textId="4C9DD922" w:rsidR="00936858" w:rsidRDefault="00883A98" w:rsidP="00936858">
      <w:pPr>
        <w:rPr>
          <w:ins w:id="195"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196"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EAA9A08" w14:textId="16A5F282" w:rsidR="008E5455" w:rsidRDefault="008E5455" w:rsidP="00936858">
      <w:pPr>
        <w:rPr>
          <w:ins w:id="197" w:author="Stephen Michell" w:date="2022-06-06T10:34:00Z"/>
          <w:rFonts w:eastAsia="Times New Roman"/>
        </w:rPr>
      </w:pPr>
      <w:commentRangeStart w:id="198"/>
      <w:ins w:id="199" w:author="Stephen Michell" w:date="2022-06-06T10:34:00Z">
        <w:r>
          <w:rPr>
            <w:rFonts w:eastAsia="Times New Roman"/>
          </w:rPr>
          <w:t xml:space="preserve">When interoperating with C, Fortran arrays of single characters </w:t>
        </w:r>
      </w:ins>
      <w:ins w:id="200" w:author="Stephen Michell" w:date="2022-06-06T10:35:00Z">
        <w:r>
          <w:rPr>
            <w:rFonts w:eastAsia="Times New Roman"/>
          </w:rPr>
          <w:t>correspond to C strings</w:t>
        </w:r>
      </w:ins>
      <w:ins w:id="201" w:author="Stephen Michell" w:date="2022-06-06T10:38:00Z">
        <w:r>
          <w:rPr>
            <w:rFonts w:eastAsia="Times New Roman"/>
          </w:rPr>
          <w:t>; the NUL terminator must be added explicitly.</w:t>
        </w:r>
      </w:ins>
      <w:commentRangeEnd w:id="198"/>
      <w:ins w:id="202" w:author="Stephen Michell" w:date="2022-06-06T10:39:00Z">
        <w:r>
          <w:rPr>
            <w:rStyle w:val="CommentReference"/>
          </w:rPr>
          <w:commentReference w:id="198"/>
        </w:r>
      </w:ins>
    </w:p>
    <w:p w14:paraId="034E97C1" w14:textId="6CCE3A97" w:rsidR="004215F1" w:rsidRDefault="004215F1" w:rsidP="00936858">
      <w:pPr>
        <w:rPr>
          <w:rFonts w:eastAsia="Times New Roman"/>
        </w:rPr>
      </w:pPr>
      <w:ins w:id="203"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204" w:name="_Toc358896492"/>
      <w:bookmarkStart w:id="205" w:name="_Toc100563814"/>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204"/>
      <w:bookmarkEnd w:id="20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206"/>
      <w:r>
        <w:rPr>
          <w:rFonts w:eastAsia="Times New Roman"/>
        </w:rPr>
        <w:t xml:space="preserve">When a character assignment </w:t>
      </w:r>
      <w:del w:id="207" w:author="Stephen Michell" w:date="2022-06-06T10:46:00Z">
        <w:r w:rsidDel="008E5455">
          <w:rPr>
            <w:rFonts w:eastAsia="Times New Roman"/>
          </w:rPr>
          <w:delText xml:space="preserve">occurs to </w:delText>
        </w:r>
      </w:del>
      <w:r>
        <w:rPr>
          <w:rFonts w:eastAsia="Times New Roman"/>
        </w:rPr>
        <w:t>define</w:t>
      </w:r>
      <w:ins w:id="208"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209" w:author="Stephen Michell" w:date="2022-06-06T10:42:00Z">
        <w:r w:rsidDel="008E5455">
          <w:rPr>
            <w:rFonts w:eastAsia="Times New Roman"/>
          </w:rPr>
          <w:delText xml:space="preserve">entity </w:delText>
        </w:r>
      </w:del>
      <w:ins w:id="210" w:author="Stephen Michell" w:date="2022-06-06T10:42:00Z">
        <w:r w:rsidR="008E5455">
          <w:rPr>
            <w:rFonts w:eastAsia="Times New Roman"/>
          </w:rPr>
          <w:t>variable</w:t>
        </w:r>
        <w:r w:rsidR="008E5455">
          <w:rPr>
            <w:rFonts w:eastAsia="Times New Roman"/>
          </w:rPr>
          <w:t xml:space="preserve"> </w:t>
        </w:r>
      </w:ins>
      <w:r>
        <w:rPr>
          <w:rFonts w:eastAsia="Times New Roman"/>
        </w:rPr>
        <w:t>and a length mismatch occurs, the assignment has a blank-fill (if the value is too short) or truncate (if the value is too long) semantic</w:t>
      </w:r>
      <w:ins w:id="211" w:author="Stephen Michell" w:date="2022-06-06T10:47:00Z">
        <w:r w:rsidR="008E5455">
          <w:rPr>
            <w:rFonts w:eastAsia="Times New Roman"/>
          </w:rPr>
          <w:t>; this is also true for input.</w:t>
        </w:r>
      </w:ins>
      <w:del w:id="212" w:author="Stephen Michell" w:date="2022-06-06T10:47:00Z">
        <w:r w:rsidDel="008E5455">
          <w:rPr>
            <w:rFonts w:eastAsia="Times New Roman"/>
          </w:rPr>
          <w:delText>.</w:delText>
        </w:r>
      </w:del>
      <w:r>
        <w:rPr>
          <w:rFonts w:eastAsia="Times New Roman"/>
        </w:rPr>
        <w:t xml:space="preserve"> </w:t>
      </w:r>
      <w:del w:id="213" w:author="Stephen Michell" w:date="2022-06-06T10:41:00Z">
        <w:r w:rsidDel="008E5455">
          <w:rPr>
            <w:rFonts w:eastAsia="Times New Roman"/>
          </w:rPr>
          <w:delText>Otherwise</w:delText>
        </w:r>
      </w:del>
      <w:ins w:id="214"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215" w:author="Stephen Michell" w:date="2022-06-06T10:48:00Z">
        <w:r w:rsidR="008E5455">
          <w:rPr>
            <w:rFonts w:eastAsia="Times New Roman"/>
          </w:rPr>
          <w:t>; but this does not happen for input</w:t>
        </w:r>
      </w:ins>
      <w:r>
        <w:rPr>
          <w:rFonts w:eastAsia="Times New Roman"/>
        </w:rPr>
        <w:t>.</w:t>
      </w:r>
      <w:commentRangeEnd w:id="206"/>
      <w:r w:rsidR="008E5455">
        <w:rPr>
          <w:rStyle w:val="CommentReference"/>
        </w:rPr>
        <w:commentReference w:id="206"/>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216"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216"/>
      <w:r w:rsidR="00936858" w:rsidRPr="006821B2">
        <w:rPr>
          <w:rFonts w:asciiTheme="majorHAnsi" w:hAnsiTheme="majorHAnsi"/>
          <w:b/>
          <w:bCs/>
          <w:sz w:val="24"/>
          <w:szCs w:val="24"/>
        </w:rPr>
        <w:t xml:space="preserve"> </w:t>
      </w:r>
    </w:p>
    <w:p w14:paraId="6548F5A0" w14:textId="3458A113" w:rsidR="00745621" w:rsidRDefault="00745621" w:rsidP="008E5455">
      <w:pPr>
        <w:pStyle w:val="NormBull"/>
        <w:numPr>
          <w:ilvl w:val="0"/>
          <w:numId w:val="612"/>
        </w:numPr>
        <w:pPrChange w:id="217" w:author="Stephen Michell" w:date="2022-06-06T10:52:00Z">
          <w:pPr>
            <w:pStyle w:val="NormBull"/>
          </w:pPr>
        </w:pPrChange>
      </w:pPr>
      <w:r>
        <w:t>Follow the guidance of ISO/IEC 24772-1 clause 6.8.5</w:t>
      </w:r>
    </w:p>
    <w:p w14:paraId="49AA75AB" w14:textId="77777777" w:rsidR="00936858" w:rsidRPr="006E547E" w:rsidRDefault="00936858" w:rsidP="008E5455">
      <w:pPr>
        <w:pStyle w:val="NormBull"/>
        <w:numPr>
          <w:ilvl w:val="0"/>
          <w:numId w:val="612"/>
        </w:numPr>
        <w:pPrChange w:id="218"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rsidP="008E5455">
      <w:pPr>
        <w:pStyle w:val="NormBull"/>
        <w:numPr>
          <w:ilvl w:val="0"/>
          <w:numId w:val="612"/>
        </w:numPr>
        <w:pPrChange w:id="219"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220" w:author="Stephen Michell" w:date="2020-02-23T17:20:00Z"/>
        </w:rPr>
      </w:pPr>
      <w:r w:rsidRPr="006E547E">
        <w:t>Use whole array assignment, operations, and bounds inquiry intrinsics where possible.</w:t>
      </w:r>
    </w:p>
    <w:p w14:paraId="46B13F82" w14:textId="77777777" w:rsidR="008E5455" w:rsidRDefault="008E5455" w:rsidP="008E5455">
      <w:pPr>
        <w:pStyle w:val="NormBull"/>
        <w:numPr>
          <w:ilvl w:val="0"/>
          <w:numId w:val="612"/>
        </w:numPr>
        <w:rPr>
          <w:ins w:id="221" w:author="Stephen Michell" w:date="2022-06-06T10:49:00Z"/>
        </w:rPr>
        <w:pPrChange w:id="222" w:author="Stephen Michell" w:date="2022-06-06T10:52:00Z">
          <w:pPr>
            <w:pStyle w:val="NormBull"/>
            <w:numPr>
              <w:numId w:val="0"/>
            </w:numPr>
            <w:ind w:left="360" w:firstLine="0"/>
          </w:pPr>
        </w:pPrChange>
      </w:pPr>
    </w:p>
    <w:p w14:paraId="1EF86929" w14:textId="347EFDE4" w:rsidR="00936858" w:rsidRPr="006E547E" w:rsidDel="00674A46" w:rsidRDefault="00936858" w:rsidP="008E5455">
      <w:pPr>
        <w:pStyle w:val="NormBull"/>
        <w:numPr>
          <w:ilvl w:val="0"/>
          <w:numId w:val="612"/>
        </w:numPr>
        <w:rPr>
          <w:del w:id="223" w:author="Stephen Michell" w:date="2019-12-13T15:40:00Z"/>
        </w:rPr>
        <w:pPrChange w:id="224"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225" w:author="Stephen Michell" w:date="2022-06-06T10:56:00Z">
        <w:r w:rsidRPr="006E547E" w:rsidDel="008E5455">
          <w:delText xml:space="preserve">or </w:delText>
        </w:r>
        <w:commentRangeStart w:id="226"/>
        <w:r w:rsidRPr="006E547E" w:rsidDel="008E5455">
          <w:delText>allocatable</w:delText>
        </w:r>
        <w:commentRangeEnd w:id="226"/>
        <w:r w:rsidR="003E08F2" w:rsidDel="008E5455">
          <w:rPr>
            <w:rStyle w:val="CommentReference"/>
            <w:rFonts w:asciiTheme="minorHAnsi" w:eastAsiaTheme="minorEastAsia" w:hAnsiTheme="minorHAnsi"/>
            <w:lang w:val="en-US"/>
          </w:rPr>
          <w:commentReference w:id="226"/>
        </w:r>
      </w:del>
    </w:p>
    <w:p w14:paraId="67A9EB66" w14:textId="2F2B837F" w:rsidR="00B9735F" w:rsidRPr="006E547E" w:rsidRDefault="00936858" w:rsidP="008E5455">
      <w:pPr>
        <w:pStyle w:val="NormBull"/>
        <w:numPr>
          <w:ilvl w:val="0"/>
          <w:numId w:val="612"/>
        </w:numPr>
        <w:pPrChange w:id="227" w:author="Stephen Michell" w:date="2022-06-06T10:56:00Z">
          <w:pPr>
            <w:pStyle w:val="NormBull"/>
            <w:numPr>
              <w:numId w:val="0"/>
            </w:numPr>
          </w:pPr>
        </w:pPrChange>
      </w:pPr>
      <w:del w:id="228" w:author="Stephen Michell" w:date="2022-06-06T10:56:00Z">
        <w:r w:rsidRPr="006E547E" w:rsidDel="008E5455">
          <w:delText xml:space="preserve">dummy arguments </w:delText>
        </w:r>
      </w:del>
      <w:r w:rsidRPr="006E547E">
        <w:t xml:space="preserve">to ensure that array shape information is passed to all procedures where needed, and can be used to dimension local </w:t>
      </w:r>
      <w:del w:id="229" w:author="Stephen Michell" w:date="2022-06-06T10:57:00Z">
        <w:r w:rsidRPr="006E547E" w:rsidDel="008E5455">
          <w:delText xml:space="preserve">automatic </w:delText>
        </w:r>
      </w:del>
      <w:r w:rsidRPr="006E547E">
        <w:t>arrays.</w:t>
      </w:r>
    </w:p>
    <w:p w14:paraId="4C2844F3" w14:textId="77777777" w:rsidR="00936858" w:rsidRPr="006E547E" w:rsidRDefault="00936858" w:rsidP="008E5455">
      <w:pPr>
        <w:pStyle w:val="NormBull"/>
        <w:numPr>
          <w:ilvl w:val="0"/>
          <w:numId w:val="612"/>
        </w:numPr>
        <w:pPrChange w:id="230" w:author="Stephen Michell" w:date="2022-06-06T10:52:00Z">
          <w:pPr>
            <w:pStyle w:val="NormBull"/>
          </w:pPr>
        </w:pPrChange>
      </w:pPr>
      <w:r w:rsidRPr="006E547E">
        <w:lastRenderedPageBreak/>
        <w:t>Use allocatable arrays where array operations involving differently-sized arrays might occur so the left-hand side array is reallocated as needed.</w:t>
      </w:r>
    </w:p>
    <w:p w14:paraId="3FE9F20C" w14:textId="33606605" w:rsidR="00936858" w:rsidRPr="006E547E" w:rsidRDefault="00936858" w:rsidP="008E5455">
      <w:pPr>
        <w:pStyle w:val="NormBull"/>
        <w:numPr>
          <w:ilvl w:val="0"/>
          <w:numId w:val="612"/>
        </w:numPr>
        <w:pPrChange w:id="231" w:author="Stephen Michell" w:date="2022-06-06T10:52:00Z">
          <w:pPr>
            <w:pStyle w:val="NormBull"/>
          </w:pPr>
        </w:pPrChange>
      </w:pPr>
      <w:r w:rsidRPr="006E547E">
        <w:t xml:space="preserve">Use allocatable character variables where assignment of strings of </w:t>
      </w:r>
      <w:del w:id="232"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rsidP="008E5455">
      <w:pPr>
        <w:pStyle w:val="NormBull"/>
        <w:numPr>
          <w:ilvl w:val="0"/>
          <w:numId w:val="612"/>
        </w:numPr>
        <w:rPr>
          <w:del w:id="233" w:author="Stephen Michell" w:date="2022-06-06T10:52:00Z"/>
          <w:lang w:val="pt-BR"/>
        </w:rPr>
        <w:pPrChange w:id="234" w:author="Stephen Michell" w:date="2022-06-06T10:52:00Z">
          <w:pPr>
            <w:pStyle w:val="NormBull"/>
          </w:pPr>
        </w:pPrChange>
      </w:pPr>
      <w:r w:rsidRPr="006E547E">
        <w:t xml:space="preserve">Use intrinsic assignment </w:t>
      </w:r>
      <w:ins w:id="235" w:author="Stephen Michell" w:date="2022-06-06T11:00:00Z">
        <w:r w:rsidR="008E5455">
          <w:t xml:space="preserve">for the whole character variable </w:t>
        </w:r>
      </w:ins>
      <w:r w:rsidRPr="006E547E">
        <w:t xml:space="preserve">rather than </w:t>
      </w:r>
      <w:ins w:id="236" w:author="Stephen Michell" w:date="2022-06-06T11:03:00Z">
        <w:r w:rsidR="008E5455">
          <w:t xml:space="preserve">looping over </w:t>
        </w:r>
      </w:ins>
      <w:ins w:id="237" w:author="Stephen Michell" w:date="2022-06-06T11:02:00Z">
        <w:r w:rsidR="008E5455">
          <w:t xml:space="preserve">substrings </w:t>
        </w:r>
      </w:ins>
      <w:del w:id="238" w:author="Stephen Michell" w:date="2022-06-06T11:02:00Z">
        <w:r w:rsidRPr="006E547E" w:rsidDel="008E5455">
          <w:delText xml:space="preserve">explicit loops </w:delText>
        </w:r>
      </w:del>
      <w:r w:rsidRPr="006E547E">
        <w:t>to assign data to statically-sized character variables so the truncate-or-blank-fill seman</w:t>
      </w:r>
      <w:r w:rsidRPr="006E547E">
        <w:softHyphen/>
        <w:t>tic protects against storing outside the assigned variable.</w:t>
      </w:r>
    </w:p>
    <w:p w14:paraId="1DC1C74F" w14:textId="77777777" w:rsidR="00936858" w:rsidRPr="008E5455" w:rsidRDefault="00936858" w:rsidP="00936858">
      <w:pPr>
        <w:pStyle w:val="NormBull"/>
        <w:numPr>
          <w:ilvl w:val="0"/>
          <w:numId w:val="612"/>
        </w:numPr>
        <w:pPrChange w:id="239" w:author="Stephen Michell" w:date="2022-06-06T10:52:00Z">
          <w:pPr/>
        </w:pPrChange>
      </w:pPr>
    </w:p>
    <w:p w14:paraId="7819A6FA" w14:textId="3055886A" w:rsidR="004C770C" w:rsidRDefault="00726AF3" w:rsidP="006821B2">
      <w:pPr>
        <w:pStyle w:val="Heading3"/>
        <w:rPr>
          <w:lang w:val="en-GB"/>
        </w:rPr>
      </w:pPr>
      <w:bookmarkStart w:id="240" w:name="_Ref336413403"/>
      <w:bookmarkStart w:id="241" w:name="_Toc358896493"/>
      <w:bookmarkStart w:id="242"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240"/>
      <w:bookmarkEnd w:id="241"/>
      <w:bookmarkEnd w:id="242"/>
    </w:p>
    <w:p w14:paraId="0B27BC09" w14:textId="486702FD" w:rsidR="004C770C" w:rsidRPr="006821B2" w:rsidRDefault="00726AF3" w:rsidP="006821B2">
      <w:pPr>
        <w:rPr>
          <w:sz w:val="24"/>
          <w:szCs w:val="24"/>
        </w:rPr>
      </w:pPr>
      <w:bookmarkStart w:id="243"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243"/>
    </w:p>
    <w:p w14:paraId="0B3AA132" w14:textId="47282AF2" w:rsidR="00B9735F" w:rsidRDefault="00883A98" w:rsidP="00356149">
      <w:pPr>
        <w:rPr>
          <w:ins w:id="244" w:author="Stephen Michell" w:date="2020-02-25T13:31:00Z"/>
          <w:rFonts w:eastAsia="Times New Roman"/>
        </w:rPr>
      </w:pPr>
      <w:ins w:id="245" w:author="Stephen Michell" w:date="2019-11-09T09:56:00Z">
        <w:r>
          <w:rPr>
            <w:rFonts w:eastAsia="Times New Roman"/>
          </w:rPr>
          <w:t xml:space="preserve">The vulnerability as specified in </w:t>
        </w:r>
      </w:ins>
      <w:ins w:id="246" w:author="Stephen Michell" w:date="2020-02-23T17:22:00Z">
        <w:r w:rsidR="00745621">
          <w:rPr>
            <w:rFonts w:eastAsia="Times New Roman"/>
          </w:rPr>
          <w:t xml:space="preserve">ISO/IEC </w:t>
        </w:r>
      </w:ins>
      <w:ins w:id="247" w:author="Stephen Michell" w:date="2019-11-09T09:56:00Z">
        <w:r>
          <w:rPr>
            <w:rFonts w:eastAsia="Times New Roman"/>
          </w:rPr>
          <w:t>24772-1</w:t>
        </w:r>
      </w:ins>
      <w:ins w:id="248" w:author="Stephen Michell" w:date="2020-02-23T17:22:00Z">
        <w:r w:rsidR="00745621">
          <w:rPr>
            <w:rFonts w:eastAsia="Times New Roman"/>
          </w:rPr>
          <w:t>:2019</w:t>
        </w:r>
      </w:ins>
      <w:ins w:id="249" w:author="Stephen Michell" w:date="2019-11-09T09:56:00Z">
        <w:r>
          <w:rPr>
            <w:rFonts w:eastAsia="Times New Roman"/>
          </w:rPr>
          <w:t xml:space="preserve"> clause 6.</w:t>
        </w:r>
      </w:ins>
      <w:ins w:id="250" w:author="Stephen Michell" w:date="2019-11-09T09:57:00Z">
        <w:r>
          <w:rPr>
            <w:rFonts w:eastAsia="Times New Roman"/>
          </w:rPr>
          <w:t>9</w:t>
        </w:r>
      </w:ins>
      <w:ins w:id="251" w:author="Stephen Michell" w:date="2019-11-09T09:56:00Z">
        <w:r>
          <w:rPr>
            <w:rFonts w:eastAsia="Times New Roman"/>
          </w:rPr>
          <w:t xml:space="preserve"> is applicable to Fortran. </w:t>
        </w:r>
      </w:ins>
    </w:p>
    <w:p w14:paraId="27B3116D" w14:textId="2C594CE1" w:rsidR="00D35E20" w:rsidRDefault="00356149" w:rsidP="00356149">
      <w:pPr>
        <w:rPr>
          <w:ins w:id="252" w:author="Stephen Michell" w:date="2022-05-23T11:32:00Z"/>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253" w:author="Stephen Michell" w:date="2020-02-25T13:33:00Z">
        <w:r w:rsidR="00B9735F">
          <w:rPr>
            <w:rFonts w:eastAsia="Times New Roman"/>
          </w:rPr>
          <w:t xml:space="preserve">, but </w:t>
        </w:r>
      </w:ins>
      <w:ins w:id="254" w:author="Stephen Michell" w:date="2022-05-23T11:33:00Z">
        <w:r w:rsidR="00D35E20">
          <w:rPr>
            <w:rFonts w:eastAsia="Times New Roman"/>
          </w:rPr>
          <w:t xml:space="preserve">implementations are not required to </w:t>
        </w:r>
      </w:ins>
      <w:ins w:id="255" w:author="Stephen Michell" w:date="2022-05-23T11:34:00Z">
        <w:r w:rsidR="00D35E20">
          <w:rPr>
            <w:rFonts w:eastAsia="Times New Roman"/>
          </w:rPr>
          <w:t>diagnose this</w:t>
        </w:r>
      </w:ins>
      <w:ins w:id="256"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 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257"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257"/>
    </w:p>
    <w:p w14:paraId="404F2A2A" w14:textId="77777777" w:rsidR="00B9735F" w:rsidRDefault="00B9735F" w:rsidP="00356149">
      <w:pPr>
        <w:pStyle w:val="NormBull"/>
        <w:numPr>
          <w:ilvl w:val="0"/>
          <w:numId w:val="327"/>
        </w:numPr>
        <w:rPr>
          <w:ins w:id="258" w:author="Stephen Michell" w:date="2020-02-25T13:45:00Z"/>
        </w:rPr>
      </w:pPr>
      <w:commentRangeStart w:id="259"/>
      <w:ins w:id="260" w:author="Stephen Michell" w:date="2020-02-25T13:45:00Z">
        <w:r w:rsidRPr="00AC54D3">
          <w:t>Include sanity checks to ensure the validity of any values used as index variables.</w:t>
        </w:r>
      </w:ins>
      <w:commentRangeEnd w:id="259"/>
      <w:ins w:id="261" w:author="Stephen Michell" w:date="2022-06-06T22:37:00Z">
        <w:r w:rsidR="007D5F01">
          <w:rPr>
            <w:rStyle w:val="CommentReference"/>
            <w:rFonts w:asciiTheme="minorHAnsi" w:eastAsiaTheme="minorEastAsia" w:hAnsiTheme="minorHAnsi"/>
            <w:lang w:val="en-US"/>
          </w:rPr>
          <w:commentReference w:id="259"/>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w:t>
      </w:r>
      <w:del w:id="262"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w:t>
      </w:r>
      <w:del w:id="263"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4F5AA911" w:rsidR="004C770C" w:rsidDel="008E5455" w:rsidRDefault="00356149" w:rsidP="00F35EB9">
      <w:pPr>
        <w:pStyle w:val="NormBull"/>
        <w:rPr>
          <w:del w:id="264" w:author="Stephen Michell" w:date="2022-06-06T11:07:00Z"/>
        </w:rPr>
      </w:pPr>
      <w:del w:id="265"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266" w:author="Stephen Michell" w:date="2022-04-25T09:44:00Z"/>
          <w:lang w:val="en-GB"/>
        </w:rPr>
      </w:pPr>
      <w:bookmarkStart w:id="267" w:name="_Ref336413426"/>
      <w:bookmarkStart w:id="268" w:name="_Toc358896494"/>
      <w:bookmarkStart w:id="269"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267"/>
      <w:bookmarkEnd w:id="268"/>
      <w:bookmarkEnd w:id="269"/>
    </w:p>
    <w:p w14:paraId="4EBBE26E" w14:textId="124709C2" w:rsidR="004C770C" w:rsidRPr="006821B2" w:rsidRDefault="00D12D83" w:rsidP="006821B2">
      <w:pPr>
        <w:rPr>
          <w:bCs/>
          <w:sz w:val="24"/>
          <w:szCs w:val="24"/>
        </w:rPr>
      </w:pPr>
      <w:ins w:id="270"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271" w:author="Stephen Michell" w:date="2020-02-25T13:48:00Z"/>
          <w:rFonts w:eastAsia="Times New Roman"/>
        </w:rPr>
      </w:pPr>
      <w:ins w:id="272" w:author="Stephen Michell" w:date="2019-11-09T09:56:00Z">
        <w:r>
          <w:rPr>
            <w:rFonts w:eastAsia="Times New Roman"/>
          </w:rPr>
          <w:t xml:space="preserve">The vulnerability as specified in </w:t>
        </w:r>
      </w:ins>
      <w:ins w:id="273" w:author="Stephen Michell" w:date="2020-02-23T17:21:00Z">
        <w:r w:rsidR="00745621">
          <w:rPr>
            <w:rFonts w:eastAsia="Times New Roman"/>
          </w:rPr>
          <w:t xml:space="preserve">ISO/IEC </w:t>
        </w:r>
      </w:ins>
      <w:ins w:id="274" w:author="Stephen Michell" w:date="2019-11-09T09:56:00Z">
        <w:r>
          <w:rPr>
            <w:rFonts w:eastAsia="Times New Roman"/>
          </w:rPr>
          <w:t>24772-1 clause 6.1</w:t>
        </w:r>
      </w:ins>
      <w:ins w:id="275" w:author="Stephen Michell" w:date="2019-11-09T09:57:00Z">
        <w:r>
          <w:rPr>
            <w:rFonts w:eastAsia="Times New Roman"/>
          </w:rPr>
          <w:t>0</w:t>
        </w:r>
      </w:ins>
      <w:ins w:id="276" w:author="Stephen Michell" w:date="2019-11-09T09:56:00Z">
        <w:r>
          <w:rPr>
            <w:rFonts w:eastAsia="Times New Roman"/>
          </w:rPr>
          <w:t xml:space="preserve"> is applicable to Fortran</w:t>
        </w:r>
      </w:ins>
      <w:ins w:id="277" w:author="Stephen Michell" w:date="2020-02-25T13:47:00Z">
        <w:r w:rsidR="00B9735F">
          <w:rPr>
            <w:rFonts w:eastAsia="Times New Roman"/>
          </w:rPr>
          <w:t>. See clause 6.9</w:t>
        </w:r>
      </w:ins>
      <w:ins w:id="278" w:author="Stephen Michell" w:date="2020-02-25T13:48:00Z">
        <w:r w:rsidR="00B9735F">
          <w:rPr>
            <w:rFonts w:eastAsia="Times New Roman"/>
          </w:rPr>
          <w:t>.</w:t>
        </w:r>
      </w:ins>
      <w:del w:id="279" w:author="Stephen Michell" w:date="2020-02-25T13:48:00Z">
        <w:r w:rsidR="00356149" w:rsidDel="00B9735F">
          <w:rPr>
            <w:rFonts w:eastAsia="Times New Roman"/>
          </w:rPr>
          <w:delText>Fortran provides array assignment</w:delText>
        </w:r>
      </w:del>
      <w:del w:id="280"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281" w:author="Stephen Michell" w:date="2020-02-25T13:48:00Z"/>
          <w:rFonts w:eastAsia="Times New Roman"/>
        </w:rPr>
      </w:pPr>
      <w:del w:id="282" w:author="Stephen Michell" w:date="2020-02-25T13:48:00Z">
        <w:r w:rsidDel="00B9735F">
          <w:rPr>
            <w:rFonts w:eastAsia="Times New Roman"/>
          </w:rPr>
          <w:delText xml:space="preserve">An array assignment with shape disagreement is prohibited, but the standard does not require the processor to </w:delText>
        </w:r>
      </w:del>
      <w:del w:id="283" w:author="Stephen Michell" w:date="2020-02-23T14:33:00Z">
        <w:r>
          <w:rPr>
            <w:rFonts w:eastAsia="Times New Roman"/>
          </w:rPr>
          <w:delText xml:space="preserve">check for </w:delText>
        </w:r>
      </w:del>
      <w:del w:id="284" w:author="Stephen Michell" w:date="2020-02-25T13:48:00Z">
        <w:r w:rsidDel="00B9735F">
          <w:rPr>
            <w:rFonts w:eastAsia="Times New Roman"/>
          </w:rPr>
          <w:delText>this.</w:delText>
        </w:r>
      </w:del>
    </w:p>
    <w:p w14:paraId="1B664DE8" w14:textId="191A61F2" w:rsidR="00356149" w:rsidDel="00B9735F" w:rsidRDefault="00356149">
      <w:pPr>
        <w:rPr>
          <w:del w:id="285" w:author="Stephen Michell" w:date="2020-02-25T13:48:00Z"/>
          <w:rFonts w:eastAsia="Times New Roman"/>
        </w:rPr>
      </w:pPr>
      <w:del w:id="286"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287" w:author="Stephen Michell" w:date="2020-02-25T13:48:00Z"/>
          <w:rFonts w:eastAsia="Times New Roman"/>
        </w:rPr>
      </w:pPr>
      <w:del w:id="288"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289"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290" w:name="_Toc100563820"/>
      <w:r w:rsidRPr="006821B2">
        <w:rPr>
          <w:rFonts w:asciiTheme="majorHAnsi" w:hAnsiTheme="majorHAnsi"/>
          <w:b/>
          <w:bCs/>
          <w:sz w:val="24"/>
          <w:szCs w:val="24"/>
        </w:rPr>
        <w:t>6.10.2 Guidance to language users</w:t>
      </w:r>
      <w:bookmarkEnd w:id="290"/>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291" w:author="Stephen Michell" w:date="2020-02-25T13:48:00Z"/>
        </w:rPr>
      </w:pPr>
      <w:del w:id="292"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293" w:author="Stephen Michell" w:date="2020-02-25T13:48:00Z"/>
        </w:rPr>
      </w:pPr>
      <w:del w:id="294"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295" w:author="Stephen Michell" w:date="2020-02-25T13:48:00Z"/>
        </w:rPr>
      </w:pPr>
      <w:del w:id="296"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297" w:author="Stephen Michell" w:date="2020-02-25T13:48:00Z"/>
        </w:rPr>
      </w:pPr>
      <w:del w:id="298"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299" w:author="Stephen Michell" w:date="2020-02-25T13:48:00Z">
        <w:r w:rsidRPr="00F35EB9" w:rsidDel="00B9735F">
          <w:delText>Use allocatable arrays where arrays operations involving differently-sized arrays might occur so the left-hand side array is reallocated as needed.</w:delText>
        </w:r>
      </w:del>
      <w:ins w:id="300" w:author="Stephen Michell" w:date="2020-02-25T13:48:00Z">
        <w:r w:rsidR="00B9735F">
          <w:t>Follow the guidance of clause 6.9.2.</w:t>
        </w:r>
      </w:ins>
    </w:p>
    <w:p w14:paraId="7528F922" w14:textId="1467AE67" w:rsidR="004C770C" w:rsidRDefault="00726AF3" w:rsidP="006821B2">
      <w:pPr>
        <w:pStyle w:val="Heading3"/>
      </w:pPr>
      <w:bookmarkStart w:id="301" w:name="_Toc358896495"/>
      <w:bookmarkStart w:id="302"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01"/>
      <w:bookmarkEnd w:id="302"/>
    </w:p>
    <w:p w14:paraId="3FEA8071" w14:textId="17DCAD29" w:rsidR="004C770C" w:rsidRPr="008E5455" w:rsidRDefault="00726AF3" w:rsidP="007D5F01">
      <w:pPr>
        <w:pStyle w:val="ListParagraph"/>
        <w:numPr>
          <w:ilvl w:val="2"/>
          <w:numId w:val="614"/>
        </w:numPr>
        <w:rPr>
          <w:sz w:val="24"/>
          <w:szCs w:val="24"/>
          <w:rPrChange w:id="303" w:author="Stephen Michell" w:date="2022-06-06T11:42:00Z">
            <w:rPr/>
          </w:rPrChange>
        </w:rPr>
      </w:pPr>
      <w:bookmarkStart w:id="304" w:name="_Toc100563822"/>
      <w:del w:id="305"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304"/>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306" w:author="Stephen Michell" w:date="2020-02-25T13:50:00Z"/>
          <w:rFonts w:eastAsia="Times New Roman"/>
        </w:rPr>
      </w:pPr>
      <w:ins w:id="307" w:author="Stephen Michell" w:date="2019-11-09T09:55:00Z">
        <w:r>
          <w:rPr>
            <w:rFonts w:eastAsia="Times New Roman"/>
          </w:rPr>
          <w:t xml:space="preserve">The vulnerability as specified in </w:t>
        </w:r>
      </w:ins>
      <w:ins w:id="308" w:author="Stephen Michell" w:date="2020-02-23T17:23:00Z">
        <w:r w:rsidR="00745621">
          <w:rPr>
            <w:rFonts w:eastAsia="Times New Roman"/>
          </w:rPr>
          <w:t xml:space="preserve">ISO/IEC </w:t>
        </w:r>
      </w:ins>
      <w:ins w:id="309" w:author="Stephen Michell" w:date="2019-11-09T09:55:00Z">
        <w:r>
          <w:rPr>
            <w:rFonts w:eastAsia="Times New Roman"/>
          </w:rPr>
          <w:t>24772-1</w:t>
        </w:r>
      </w:ins>
      <w:ins w:id="310" w:author="Stephen Michell" w:date="2020-02-23T17:23:00Z">
        <w:r w:rsidR="00745621">
          <w:rPr>
            <w:rFonts w:eastAsia="Times New Roman"/>
          </w:rPr>
          <w:t>:2019</w:t>
        </w:r>
      </w:ins>
      <w:ins w:id="311" w:author="Stephen Michell" w:date="2019-11-09T09:55:00Z">
        <w:r>
          <w:rPr>
            <w:rFonts w:eastAsia="Times New Roman"/>
          </w:rPr>
          <w:t xml:space="preserve"> clause 6.1</w:t>
        </w:r>
      </w:ins>
      <w:ins w:id="312" w:author="Stephen Michell" w:date="2019-11-09T09:57:00Z">
        <w:r>
          <w:rPr>
            <w:rFonts w:eastAsia="Times New Roman"/>
          </w:rPr>
          <w:t>1</w:t>
        </w:r>
      </w:ins>
      <w:ins w:id="313" w:author="Stephen Michell" w:date="2019-11-09T09:55:00Z">
        <w:r>
          <w:rPr>
            <w:rFonts w:eastAsia="Times New Roman"/>
          </w:rPr>
          <w:t xml:space="preserve"> is applicable to Fortran</w:t>
        </w:r>
        <w:r w:rsidDel="00883A98">
          <w:rPr>
            <w:rFonts w:eastAsia="Times New Roman"/>
          </w:rPr>
          <w:t xml:space="preserve"> </w:t>
        </w:r>
      </w:ins>
      <w:ins w:id="314" w:author="Stephen Michell" w:date="2022-06-06T11:39:00Z">
        <w:r w:rsidR="008E5455">
          <w:rPr>
            <w:rFonts w:eastAsia="Times New Roman"/>
          </w:rPr>
          <w:t>in the following cases:</w:t>
        </w:r>
      </w:ins>
      <w:ins w:id="315" w:author="Stephen Michell" w:date="2022-06-06T11:42:00Z">
        <w:r w:rsidR="008E5455">
          <w:rPr>
            <w:rFonts w:eastAsia="Times New Roman"/>
          </w:rPr>
          <w:t xml:space="preserve"> </w:t>
        </w:r>
      </w:ins>
      <w:del w:id="316" w:author="Stephen Michell" w:date="2019-11-09T09:55:00Z">
        <w:r w:rsidR="00356149" w:rsidRPr="008E5455" w:rsidDel="00883A98">
          <w:rPr>
            <w:rFonts w:eastAsia="Times New Roman"/>
            <w:rPrChange w:id="317" w:author="Stephen Michell" w:date="2022-06-06T11:42:00Z">
              <w:rPr/>
            </w:rPrChange>
          </w:rPr>
          <w:delText xml:space="preserve">This vulnerability is not applicable to Fortran </w:delText>
        </w:r>
      </w:del>
      <w:ins w:id="318" w:author="Stephen Michell" w:date="2022-06-06T11:42:00Z">
        <w:r w:rsidR="008E5455">
          <w:rPr>
            <w:rFonts w:eastAsia="Times New Roman"/>
          </w:rPr>
          <w:t>i</w:t>
        </w:r>
      </w:ins>
      <w:ins w:id="319" w:author="Stephen Michell" w:date="2020-02-25T13:54:00Z">
        <w:r w:rsidR="00B9735F" w:rsidRPr="007D5F01">
          <w:rPr>
            <w:rFonts w:eastAsia="Times New Roman"/>
          </w:rPr>
          <w:t>n the context of polymorphic pointers</w:t>
        </w:r>
      </w:ins>
      <w:ins w:id="320" w:author="Stephen Michell" w:date="2022-06-06T11:40:00Z">
        <w:r w:rsidR="008E5455" w:rsidRPr="007D5F01">
          <w:rPr>
            <w:rFonts w:eastAsia="Times New Roman"/>
          </w:rPr>
          <w:t>;</w:t>
        </w:r>
      </w:ins>
      <w:ins w:id="321" w:author="Stephen Michell" w:date="2022-06-06T11:42:00Z">
        <w:r w:rsidR="008E5455">
          <w:rPr>
            <w:rFonts w:eastAsia="Times New Roman"/>
          </w:rPr>
          <w:t xml:space="preserve"> i</w:t>
        </w:r>
      </w:ins>
      <w:ins w:id="322" w:author="Stephen Michell" w:date="2022-06-06T11:40:00Z">
        <w:r w:rsidR="008E5455">
          <w:rPr>
            <w:rFonts w:eastAsia="Times New Roman"/>
          </w:rPr>
          <w:t xml:space="preserve">n the use of </w:t>
        </w:r>
      </w:ins>
      <w:ins w:id="323" w:author="Stephen Michell" w:date="2020-02-25T13:58:00Z">
        <w:r w:rsidR="00B9735F" w:rsidRPr="007D5F01">
          <w:rPr>
            <w:rFonts w:ascii="Courier New" w:eastAsia="Times New Roman" w:hAnsi="Courier New" w:cs="Courier New"/>
            <w:sz w:val="21"/>
            <w:szCs w:val="21"/>
          </w:rPr>
          <w:t>c_ptr</w:t>
        </w:r>
      </w:ins>
      <w:ins w:id="324"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and c</w:t>
        </w:r>
        <w:r w:rsidR="008E5455" w:rsidRPr="007D5F01">
          <w:rPr>
            <w:rFonts w:ascii="Courier New" w:eastAsia="Times New Roman" w:hAnsi="Courier New" w:cs="Courier New"/>
            <w:sz w:val="21"/>
            <w:szCs w:val="21"/>
          </w:rPr>
          <w:t>_funptr;</w:t>
        </w:r>
      </w:ins>
      <w:ins w:id="325"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326" w:author="Stephen Michell" w:date="2022-06-06T11:42:00Z">
        <w:r w:rsidR="008E5455">
          <w:rPr>
            <w:rFonts w:eastAsia="Times New Roman"/>
          </w:rPr>
          <w:t xml:space="preserve"> i</w:t>
        </w:r>
      </w:ins>
      <w:ins w:id="327" w:author="Stephen Michell" w:date="2022-06-06T11:41:00Z">
        <w:r w:rsidR="008E5455">
          <w:rPr>
            <w:rFonts w:eastAsia="Times New Roman"/>
          </w:rPr>
          <w:t>n the use of implicit interfaces for procedure pointers and dummy procedure arguments</w:t>
        </w:r>
      </w:ins>
      <w:del w:id="328" w:author="Stephen Michell" w:date="2020-02-25T13:50:00Z">
        <w:r w:rsidR="00356149" w:rsidRPr="008E5455" w:rsidDel="00B9735F">
          <w:rPr>
            <w:rFonts w:eastAsia="Times New Roman"/>
            <w:rPrChange w:id="329" w:author="Stephen Michell" w:date="2022-06-06T11:40:00Z">
              <w:rPr/>
            </w:rPrChange>
          </w:rPr>
          <w:delText>in most circumstances.</w:delText>
        </w:r>
      </w:del>
      <w:ins w:id="330" w:author="Stephen Michell" w:date="2022-05-23T11:51:00Z">
        <w:r w:rsidR="00D35E20" w:rsidRPr="008E5455">
          <w:rPr>
            <w:rFonts w:eastAsia="Times New Roman"/>
            <w:rPrChange w:id="331" w:author="Stephen Michell" w:date="2022-06-06T11:40:00Z">
              <w:rPr/>
            </w:rPrChange>
          </w:rPr>
          <w:t>.</w:t>
        </w:r>
      </w:ins>
      <w:ins w:id="332" w:author="Stephen Michell" w:date="2022-06-06T11:42:00Z">
        <w:r w:rsidR="008E5455">
          <w:rPr>
            <w:rFonts w:eastAsia="Times New Roman"/>
          </w:rPr>
          <w:t xml:space="preserve"> All other pointer conversions are st</w:t>
        </w:r>
      </w:ins>
      <w:ins w:id="333" w:author="Stephen Michell" w:date="2022-06-06T11:43:00Z">
        <w:r w:rsidR="008E5455">
          <w:rPr>
            <w:rFonts w:eastAsia="Times New Roman"/>
          </w:rPr>
          <w:t>rongly typed.</w:t>
        </w:r>
      </w:ins>
    </w:p>
    <w:p w14:paraId="3A657B25" w14:textId="0D20335D" w:rsidR="00B9735F" w:rsidDel="00D35E20" w:rsidRDefault="00B9735F" w:rsidP="00B9735F">
      <w:pPr>
        <w:rPr>
          <w:del w:id="334" w:author="Stephen Michell" w:date="2022-05-23T11:52:00Z"/>
          <w:moveTo w:id="335" w:author="Stephen Michell" w:date="2020-02-25T13:55:00Z"/>
          <w:rFonts w:eastAsia="Times New Roman"/>
        </w:rPr>
      </w:pPr>
      <w:moveToRangeStart w:id="336" w:author="Stephen Michell" w:date="2020-02-25T13:55:00Z" w:name="move33531333"/>
      <w:moveTo w:id="337" w:author="Stephen Michell" w:date="2020-02-25T13:55:00Z">
        <w:del w:id="338"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339"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340" w:author="Stephen Michell" w:date="2022-05-23T11:50:00Z">
          <w:r w:rsidDel="00D35E20">
            <w:rPr>
              <w:rFonts w:eastAsia="Times New Roman"/>
            </w:rPr>
            <w:delText>might</w:delText>
          </w:r>
        </w:del>
        <w:del w:id="341" w:author="Stephen Michell" w:date="2022-05-23T11:52:00Z">
          <w:r w:rsidDel="00D35E20">
            <w:rPr>
              <w:rFonts w:eastAsia="Times New Roman"/>
            </w:rPr>
            <w:delText xml:space="preserve"> occur.</w:delText>
          </w:r>
        </w:del>
      </w:moveTo>
    </w:p>
    <w:moveToRangeEnd w:id="336"/>
    <w:p w14:paraId="4445E85A" w14:textId="6155A129" w:rsidR="008E5455" w:rsidRDefault="00356149" w:rsidP="008E5455">
      <w:pPr>
        <w:rPr>
          <w:ins w:id="342" w:author="Stephen Michell" w:date="2022-06-06T11:22:00Z"/>
          <w:rFonts w:eastAsia="Times New Roman"/>
        </w:rPr>
      </w:pPr>
      <w:del w:id="343" w:author="Stephen Michell" w:date="2022-05-23T11:52:00Z">
        <w:r w:rsidDel="00D35E20">
          <w:rPr>
            <w:rFonts w:eastAsia="Times New Roman"/>
          </w:rPr>
          <w:delText xml:space="preserve"> </w:delText>
        </w:r>
      </w:del>
      <w:del w:id="344"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w:t>
      </w:r>
      <w:ins w:id="345" w:author="Stephen Michell" w:date="2022-06-06T11:07:00Z">
        <w:r w:rsidR="008E5455">
          <w:rPr>
            <w:rFonts w:eastAsia="Times New Roman"/>
          </w:rPr>
          <w:t xml:space="preserve"> </w:t>
        </w:r>
      </w:ins>
      <w:ins w:id="346" w:author="Stephen Michell" w:date="2022-06-06T11:17:00Z">
        <w:r w:rsidR="008E5455">
          <w:rPr>
            <w:rFonts w:eastAsia="Times New Roman"/>
          </w:rPr>
          <w:t xml:space="preserve"> </w:t>
        </w:r>
      </w:ins>
      <w:ins w:id="347" w:author="Stephen Michell" w:date="2022-06-06T11:07:00Z">
        <w:r w:rsidR="008E5455">
          <w:rPr>
            <w:rFonts w:eastAsia="Times New Roman"/>
          </w:rPr>
          <w:t xml:space="preserve">A procedure pointer can only </w:t>
        </w:r>
      </w:ins>
      <w:ins w:id="348" w:author="Stephen Michell" w:date="2022-06-06T11:08:00Z">
        <w:r w:rsidR="008E5455">
          <w:rPr>
            <w:rFonts w:eastAsia="Times New Roman"/>
          </w:rPr>
          <w:t>be associated with a procedure target.</w:t>
        </w:r>
      </w:ins>
      <w:del w:id="349" w:author="Stephen Michell" w:date="2022-06-06T11:08:00Z">
        <w:r w:rsidDel="008E5455">
          <w:rPr>
            <w:rFonts w:eastAsia="Times New Roman"/>
          </w:rPr>
          <w:delText xml:space="preserve"> </w:delText>
        </w:r>
      </w:del>
      <w:ins w:id="350" w:author="Stephen Michell" w:date="2020-02-25T13:54:00Z">
        <w:r w:rsidR="00B9735F">
          <w:rPr>
            <w:rFonts w:eastAsia="Times New Roman"/>
          </w:rPr>
          <w:t xml:space="preserve"> </w:t>
        </w:r>
      </w:ins>
      <w:r>
        <w:rPr>
          <w:rFonts w:eastAsia="Times New Roman"/>
        </w:rPr>
        <w:t>These restrictions are enforced during compilation.</w:t>
      </w:r>
      <w:ins w:id="351" w:author="Stephen Michell" w:date="2022-06-06T11:18:00Z">
        <w:r w:rsidR="008E5455">
          <w:rPr>
            <w:rFonts w:eastAsia="Times New Roman"/>
          </w:rPr>
          <w:t xml:space="preserve"> </w:t>
        </w:r>
      </w:ins>
      <w:del w:id="352" w:author="Stephen Michell" w:date="2022-06-06T11:18:00Z">
        <w:r w:rsidDel="008E5455">
          <w:rPr>
            <w:rFonts w:eastAsia="Times New Roman"/>
          </w:rPr>
          <w:delText xml:space="preserve"> </w:delText>
        </w:r>
      </w:del>
    </w:p>
    <w:p w14:paraId="324EA9DC" w14:textId="279B8A8B" w:rsidR="00356149" w:rsidRPr="007D5F01" w:rsidRDefault="008E5455" w:rsidP="008E5455">
      <w:ins w:id="353" w:author="Stephen Michell" w:date="2022-06-06T11:22:00Z">
        <w:r>
          <w:t>A</w:t>
        </w:r>
      </w:ins>
      <w:ins w:id="354" w:author="Stephen Michell" w:date="2022-06-06T11:13:00Z">
        <w:r w:rsidRPr="006821B2">
          <w:t xml:space="preserve"> </w:t>
        </w:r>
        <w:r>
          <w:t xml:space="preserve">procedure </w:t>
        </w:r>
        <w:r w:rsidRPr="006821B2">
          <w:t xml:space="preserve">pointer </w:t>
        </w:r>
        <w:r>
          <w:t xml:space="preserve">with an implicit </w:t>
        </w:r>
      </w:ins>
      <w:ins w:id="355" w:author="Stephen Michell" w:date="2022-06-06T11:14:00Z">
        <w:r>
          <w:t>interface</w:t>
        </w:r>
      </w:ins>
      <w:ins w:id="356" w:author="Stephen Michell" w:date="2022-06-06T11:13:00Z">
        <w:r w:rsidRPr="006821B2">
          <w:t xml:space="preserve"> </w:t>
        </w:r>
      </w:ins>
      <w:ins w:id="357" w:author="Stephen Michell" w:date="2022-06-06T11:14:00Z">
        <w:r>
          <w:t>can be associated with a procedure target that has a</w:t>
        </w:r>
      </w:ins>
      <w:ins w:id="358" w:author="Stephen Michell" w:date="2022-06-06T11:15:00Z">
        <w:r>
          <w:t xml:space="preserve"> different</w:t>
        </w:r>
      </w:ins>
      <w:ins w:id="359" w:author="Stephen Michell" w:date="2022-06-06T11:14:00Z">
        <w:r>
          <w:t xml:space="preserve"> implicit interface</w:t>
        </w:r>
      </w:ins>
      <w:ins w:id="360" w:author="Stephen Michell" w:date="2022-06-06T11:18:00Z">
        <w:r>
          <w:t xml:space="preserve">, with the risk of passing </w:t>
        </w:r>
      </w:ins>
      <w:ins w:id="361" w:author="Stephen Michell" w:date="2022-06-06T11:19:00Z">
        <w:r>
          <w:t>incorrect number or types o</w:t>
        </w:r>
      </w:ins>
      <w:ins w:id="362" w:author="Stephen Michell" w:date="2022-06-06T11:20:00Z">
        <w:r>
          <w:t>f parameters</w:t>
        </w:r>
      </w:ins>
      <w:ins w:id="363" w:author="Stephen Michell" w:date="2022-06-06T11:23:00Z">
        <w:r>
          <w:t>. Similarly, a</w:t>
        </w:r>
        <w:r w:rsidRPr="006821B2">
          <w:t xml:space="preserve"> </w:t>
        </w:r>
        <w:r>
          <w:t xml:space="preserve">dummy </w:t>
        </w:r>
        <w:r>
          <w:t>procedure can be associated with a</w:t>
        </w:r>
        <w:r>
          <w:t>n act</w:t>
        </w:r>
      </w:ins>
      <w:ins w:id="364" w:author="Stephen Michell" w:date="2022-06-06T11:24:00Z">
        <w:r>
          <w:t>ual</w:t>
        </w:r>
      </w:ins>
      <w:ins w:id="365" w:author="Stephen Michell" w:date="2022-06-06T11:23:00Z">
        <w:r>
          <w:t xml:space="preserve"> procedure</w:t>
        </w:r>
      </w:ins>
      <w:ins w:id="366" w:author="Stephen Michell" w:date="2022-06-06T11:24:00Z">
        <w:r>
          <w:t xml:space="preserve"> </w:t>
        </w:r>
      </w:ins>
      <w:ins w:id="367" w:author="Stephen Michell" w:date="2022-06-06T11:23:00Z">
        <w:r>
          <w:t>that has a different interface, with the risk of passing incorrect number or types of parameters</w:t>
        </w:r>
      </w:ins>
      <w:ins w:id="368" w:author="Stephen Michell" w:date="2022-06-06T11:24:00Z">
        <w:r>
          <w:t xml:space="preserve">. Either case </w:t>
        </w:r>
      </w:ins>
      <w:ins w:id="369" w:author="Stephen Michell" w:date="2022-06-06T11:20:00Z">
        <w:r>
          <w:t>can result in arbitrary f</w:t>
        </w:r>
      </w:ins>
      <w:ins w:id="370" w:author="Stephen Michell" w:date="2022-06-06T11:21:00Z">
        <w:r>
          <w:t>a</w:t>
        </w:r>
      </w:ins>
      <w:ins w:id="371" w:author="Stephen Michell" w:date="2022-06-06T11:20:00Z">
        <w:r>
          <w:t>ilures.</w:t>
        </w:r>
      </w:ins>
      <w:ins w:id="372" w:author="Stephen Michell" w:date="2022-06-06T11:22:00Z">
        <w:r>
          <w:t xml:space="preserve"> </w:t>
        </w:r>
      </w:ins>
      <w:del w:id="373"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374" w:author="Stephen Michell" w:date="2022-05-23T11:52:00Z"/>
          <w:rFonts w:eastAsia="Times New Roman"/>
        </w:rPr>
      </w:pPr>
      <w:ins w:id="375"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376"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377" w:author="Stephen Michell" w:date="2022-06-06T11:10:00Z"/>
          <w:rFonts w:eastAsia="Times New Roman"/>
        </w:rPr>
      </w:pPr>
      <w:ins w:id="378" w:author="Stephen Michell" w:date="2022-06-06T11:11:00Z">
        <w:r w:rsidRPr="006821B2">
          <w:t xml:space="preserve">A pointer appearing as an argument to the intrinsic module procedure </w:t>
        </w:r>
      </w:ins>
      <w:ins w:id="379" w:author="Stephen Michell" w:date="2022-06-06T11:44:00Z">
        <w:r>
          <w:rPr>
            <w:rFonts w:ascii="Courier New" w:eastAsia="Times New Roman" w:hAnsi="Courier New" w:cs="Courier New"/>
            <w:sz w:val="21"/>
            <w:szCs w:val="21"/>
          </w:rPr>
          <w:t>c_l</w:t>
        </w:r>
      </w:ins>
      <w:ins w:id="380" w:author="Stephen Michell" w:date="2022-06-06T11:11:00Z">
        <w:r w:rsidRPr="007D5F01">
          <w:rPr>
            <w:rFonts w:ascii="Courier New" w:eastAsia="Times New Roman" w:hAnsi="Courier New" w:cs="Courier New"/>
            <w:sz w:val="21"/>
            <w:szCs w:val="21"/>
          </w:rPr>
          <w:t xml:space="preserve">oc </w:t>
        </w:r>
      </w:ins>
      <w:ins w:id="381" w:author="Stephen Michell" w:date="2022-06-06T11:45:00Z">
        <w:r>
          <w:t>effectively h</w:t>
        </w:r>
      </w:ins>
      <w:ins w:id="382" w:author="Stephen Michell" w:date="2022-06-06T11:11:00Z">
        <w:r w:rsidRPr="006821B2">
          <w:t xml:space="preserve">as its type changed to the intrinsic type </w:t>
        </w:r>
      </w:ins>
      <w:ins w:id="383" w:author="Stephen Michell" w:date="2022-06-06T11:46:00Z">
        <w:r>
          <w:rPr>
            <w:rFonts w:ascii="Courier New" w:eastAsia="Times New Roman" w:hAnsi="Courier New" w:cs="Courier New"/>
            <w:sz w:val="21"/>
            <w:szCs w:val="21"/>
          </w:rPr>
          <w:t>c_p</w:t>
        </w:r>
      </w:ins>
      <w:ins w:id="384" w:author="Stephen Michell" w:date="2022-06-06T11:11:00Z">
        <w:r w:rsidRPr="007D5F01">
          <w:rPr>
            <w:rFonts w:ascii="Courier New" w:eastAsia="Times New Roman" w:hAnsi="Courier New" w:cs="Courier New"/>
            <w:sz w:val="21"/>
            <w:szCs w:val="21"/>
          </w:rPr>
          <w:t>tr</w:t>
        </w:r>
        <w:r>
          <w:t>, which can be recast to any type.</w:t>
        </w:r>
      </w:ins>
      <w:moveFromRangeStart w:id="385" w:author="Stephen Michell" w:date="2020-02-25T13:55:00Z" w:name="move33531333"/>
      <w:moveFrom w:id="38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387" w:author="Stephen Michell" w:date="2020-02-25T13:55:00Z"/>
          <w:rFonts w:eastAsia="Times New Roman"/>
        </w:rPr>
      </w:pPr>
    </w:p>
    <w:moveFromRangeEnd w:id="385"/>
    <w:p w14:paraId="15B59A6F" w14:textId="59D72AB6" w:rsidR="008E5455" w:rsidRDefault="00356149" w:rsidP="008E5455">
      <w:pPr>
        <w:rPr>
          <w:ins w:id="388" w:author="Stephen Michell" w:date="2020-02-25T13:57:00Z"/>
        </w:rPr>
      </w:pPr>
      <w:r w:rsidRPr="006821B2">
        <w:t xml:space="preserve">A </w:t>
      </w:r>
      <w:ins w:id="389" w:author="Stephen Michell" w:date="2022-06-06T11:11:00Z">
        <w:r w:rsidR="008E5455">
          <w:t xml:space="preserve">procedure </w:t>
        </w:r>
      </w:ins>
      <w:r w:rsidRPr="006821B2">
        <w:t xml:space="preserve">pointer appearing as an argument to the intrinsic module procedure </w:t>
      </w:r>
      <w:del w:id="390" w:author="Stephen Michell" w:date="2022-06-06T11:44:00Z">
        <w:r w:rsidRPr="006821B2" w:rsidDel="008E5455">
          <w:delText>c</w:delText>
        </w:r>
        <w:r w:rsidRPr="008E5455" w:rsidDel="008E5455">
          <w:rPr>
            <w:rFonts w:ascii="Courier New" w:eastAsia="Times New Roman" w:hAnsi="Courier New" w:cs="Courier New"/>
            <w:sz w:val="21"/>
            <w:szCs w:val="21"/>
            <w:rPrChange w:id="391" w:author="Stephen Michell" w:date="2022-06-06T11:44:00Z">
              <w:rPr/>
            </w:rPrChange>
          </w:rPr>
          <w:delText>_</w:delText>
        </w:r>
      </w:del>
      <w:ins w:id="392" w:author="Stephen Michell" w:date="2022-06-06T11:44:00Z">
        <w:r w:rsidR="008E5455">
          <w:rPr>
            <w:rFonts w:ascii="Courier New" w:eastAsia="Times New Roman" w:hAnsi="Courier New" w:cs="Courier New"/>
            <w:sz w:val="21"/>
            <w:szCs w:val="21"/>
          </w:rPr>
          <w:t>c_</w:t>
        </w:r>
      </w:ins>
      <w:ins w:id="393" w:author="Stephen Michell" w:date="2022-06-06T11:11:00Z">
        <w:r w:rsidR="008E5455" w:rsidRPr="007D5F01">
          <w:rPr>
            <w:rFonts w:ascii="Courier New" w:eastAsia="Times New Roman" w:hAnsi="Courier New" w:cs="Courier New"/>
            <w:sz w:val="21"/>
            <w:szCs w:val="21"/>
          </w:rPr>
          <w:t>fun</w:t>
        </w:r>
      </w:ins>
      <w:ins w:id="394" w:author="Stephen Michell" w:date="2022-05-23T11:41:00Z">
        <w:r w:rsidR="00D35E20" w:rsidRPr="007D5F01">
          <w:rPr>
            <w:rFonts w:ascii="Courier New" w:eastAsia="Times New Roman" w:hAnsi="Courier New" w:cs="Courier New"/>
            <w:sz w:val="21"/>
            <w:szCs w:val="21"/>
          </w:rPr>
          <w:t>l</w:t>
        </w:r>
        <w:r w:rsidR="00D35E20">
          <w:t>oc</w:t>
        </w:r>
      </w:ins>
      <w:del w:id="395" w:author="Stephen Michell" w:date="2022-05-23T11:41:00Z">
        <w:r w:rsidRPr="006821B2" w:rsidDel="00D35E20">
          <w:delText>f_pointer</w:delText>
        </w:r>
      </w:del>
      <w:r w:rsidRPr="006821B2">
        <w:t xml:space="preserve"> effectively has its type changed to the intrinsic type </w:t>
      </w:r>
      <w:del w:id="396" w:author="Stephen Michell" w:date="2022-06-06T11:44:00Z">
        <w:r w:rsidRPr="006821B2" w:rsidDel="008E5455">
          <w:delText>c</w:delText>
        </w:r>
      </w:del>
      <w:del w:id="397" w:author="Stephen Michell" w:date="2022-06-06T11:11:00Z">
        <w:r w:rsidRPr="008E5455" w:rsidDel="008E5455">
          <w:rPr>
            <w:rFonts w:ascii="Courier New" w:eastAsia="Times New Roman" w:hAnsi="Courier New" w:cs="Courier New"/>
            <w:sz w:val="21"/>
            <w:szCs w:val="21"/>
            <w:rPrChange w:id="398" w:author="Stephen Michell" w:date="2022-06-06T11:44:00Z">
              <w:rPr/>
            </w:rPrChange>
          </w:rPr>
          <w:delText>_</w:delText>
        </w:r>
      </w:del>
      <w:del w:id="399" w:author="Stephen Michell" w:date="2022-06-06T11:46:00Z">
        <w:r w:rsidRPr="008E5455" w:rsidDel="008E5455">
          <w:rPr>
            <w:rFonts w:ascii="Courier New" w:eastAsia="Times New Roman" w:hAnsi="Courier New" w:cs="Courier New"/>
            <w:sz w:val="21"/>
            <w:szCs w:val="21"/>
            <w:rPrChange w:id="400" w:author="Stephen Michell" w:date="2022-06-06T11:44:00Z">
              <w:rPr/>
            </w:rPrChange>
          </w:rPr>
          <w:delText>p</w:delText>
        </w:r>
      </w:del>
      <w:ins w:id="401" w:author="Stephen Michell" w:date="2022-06-06T11:46:00Z">
        <w:r w:rsidR="008E5455">
          <w:rPr>
            <w:rFonts w:ascii="Courier New" w:eastAsia="Times New Roman" w:hAnsi="Courier New" w:cs="Courier New"/>
            <w:sz w:val="21"/>
            <w:szCs w:val="21"/>
          </w:rPr>
          <w:t>c_funp</w:t>
        </w:r>
      </w:ins>
      <w:ins w:id="402" w:author="Stephen Michell" w:date="2022-06-06T11:47:00Z">
        <w:r w:rsidR="008E5455">
          <w:rPr>
            <w:rFonts w:ascii="Courier New" w:eastAsia="Times New Roman" w:hAnsi="Courier New" w:cs="Courier New"/>
            <w:sz w:val="21"/>
            <w:szCs w:val="21"/>
          </w:rPr>
          <w:t>tr</w:t>
        </w:r>
      </w:ins>
      <w:del w:id="403" w:author="Stephen Michell" w:date="2022-06-06T11:47:00Z">
        <w:r w:rsidRPr="008E5455" w:rsidDel="008E5455">
          <w:rPr>
            <w:rFonts w:ascii="Courier New" w:eastAsia="Times New Roman" w:hAnsi="Courier New" w:cs="Courier New"/>
            <w:sz w:val="21"/>
            <w:szCs w:val="21"/>
            <w:rPrChange w:id="404" w:author="Stephen Michell" w:date="2022-06-06T11:44:00Z">
              <w:rPr/>
            </w:rPrChange>
          </w:rPr>
          <w:delText>tr</w:delText>
        </w:r>
      </w:del>
      <w:ins w:id="405" w:author="Stephen Michell" w:date="2020-02-25T13:58:00Z">
        <w:r w:rsidR="00B9735F">
          <w:t>, w</w:t>
        </w:r>
      </w:ins>
      <w:del w:id="406" w:author="Stephen Michell" w:date="2020-02-25T13:58:00Z">
        <w:r w:rsidRPr="006821B2" w:rsidDel="00B9735F">
          <w:delText>.</w:delText>
        </w:r>
      </w:del>
      <w:ins w:id="407" w:author="Stephen Michell" w:date="2020-02-25T13:57:00Z">
        <w:r w:rsidR="00B9735F">
          <w:t xml:space="preserve">hich can be recast to any </w:t>
        </w:r>
      </w:ins>
      <w:ins w:id="408" w:author="Stephen Michell" w:date="2022-06-06T11:11:00Z">
        <w:r w:rsidR="008E5455">
          <w:t>pro</w:t>
        </w:r>
      </w:ins>
      <w:ins w:id="409" w:author="Stephen Michell" w:date="2022-06-06T11:12:00Z">
        <w:r w:rsidR="008E5455">
          <w:t>cedure pointer</w:t>
        </w:r>
      </w:ins>
      <w:ins w:id="410" w:author="Stephen Michell" w:date="2020-02-25T13:57:00Z">
        <w:r w:rsidR="00B9735F">
          <w:t>.</w:t>
        </w:r>
      </w:ins>
      <w:del w:id="411" w:author="Stephen Michell" w:date="2020-02-25T13:57:00Z">
        <w:r w:rsidRPr="006821B2" w:rsidDel="00B9735F">
          <w:delText xml:space="preserve"> </w:delText>
        </w:r>
      </w:del>
    </w:p>
    <w:p w14:paraId="67381BE3" w14:textId="2C57F91F" w:rsidR="004C770C" w:rsidRPr="006821B2" w:rsidDel="00B9735F" w:rsidRDefault="00356149">
      <w:pPr>
        <w:rPr>
          <w:del w:id="412" w:author="Stephen Michell" w:date="2020-02-25T13:59:00Z"/>
          <w:rFonts w:asciiTheme="majorHAnsi" w:hAnsiTheme="majorHAnsi"/>
          <w:b/>
          <w:bCs/>
          <w:sz w:val="24"/>
          <w:szCs w:val="24"/>
        </w:rPr>
      </w:pPr>
      <w:commentRangeStart w:id="413"/>
      <w:del w:id="414"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415"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413"/>
      <w:r w:rsidR="00B9735F" w:rsidRPr="006821B2">
        <w:rPr>
          <w:rFonts w:asciiTheme="majorHAnsi" w:hAnsiTheme="majorHAnsi"/>
          <w:b/>
          <w:bCs/>
          <w:sz w:val="24"/>
          <w:szCs w:val="24"/>
        </w:rPr>
        <w:commentReference w:id="413"/>
      </w:r>
      <w:bookmarkEnd w:id="415"/>
    </w:p>
    <w:p w14:paraId="79B3B50C" w14:textId="77777777" w:rsidR="008E5455" w:rsidRDefault="008E5455" w:rsidP="008E5455">
      <w:pPr>
        <w:pStyle w:val="NormBull"/>
        <w:rPr>
          <w:ins w:id="416" w:author="Stephen Michell" w:date="2022-06-06T11:37:00Z"/>
        </w:rPr>
      </w:pPr>
      <w:ins w:id="417"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418" w:author="Stephen Michell" w:date="2020-02-25T14:14:00Z"/>
        </w:rPr>
      </w:pPr>
      <w:del w:id="419"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420" w:author="Stephen Michell" w:date="2020-02-25T14:02:00Z"/>
        </w:rPr>
      </w:pPr>
      <w:ins w:id="421" w:author="Stephen Michell" w:date="2020-02-25T14:08:00Z">
        <w:r>
          <w:t>Avoid the use of C-style pointers</w:t>
        </w:r>
      </w:ins>
      <w:ins w:id="422" w:author="Stephen Michell" w:date="2022-06-06T11:34:00Z">
        <w:r w:rsidR="008E5455">
          <w:t xml:space="preserve">, unless </w:t>
        </w:r>
      </w:ins>
      <w:ins w:id="423" w:author="Stephen Michell" w:date="2020-02-25T14:09:00Z">
        <w:r>
          <w:t>necessary</w:t>
        </w:r>
      </w:ins>
      <w:ins w:id="424" w:author="Stephen Michell" w:date="2022-06-06T11:34:00Z">
        <w:r w:rsidR="008E5455">
          <w:t xml:space="preserve"> to interface with C programs</w:t>
        </w:r>
      </w:ins>
      <w:ins w:id="425" w:author="Stephen Michell" w:date="2022-06-06T11:35:00Z">
        <w:r w:rsidR="008E5455">
          <w:t>.</w:t>
        </w:r>
      </w:ins>
      <w:del w:id="426" w:author="Stephen Michell" w:date="2020-02-25T14:15:00Z">
        <w:r w:rsidR="00356149" w:rsidRPr="002D21CE" w:rsidDel="00B9735F">
          <w:rPr>
            <w:spacing w:val="3"/>
          </w:rPr>
          <w:delText>Avoid use of sequence types.</w:delText>
        </w:r>
      </w:del>
      <w:del w:id="427" w:author="Stephen Michell" w:date="2022-06-06T11:35:00Z">
        <w:r w:rsidR="00356149" w:rsidDel="008E5455">
          <w:delText xml:space="preserve"> </w:delText>
        </w:r>
      </w:del>
    </w:p>
    <w:p w14:paraId="37A7B072" w14:textId="3C5A8497" w:rsidR="00B9735F" w:rsidRDefault="00D35E20" w:rsidP="00D35E20">
      <w:pPr>
        <w:pStyle w:val="NormBull"/>
      </w:pPr>
      <w:ins w:id="428" w:author="Stephen Michell" w:date="2022-05-23T11:38:00Z">
        <w:r>
          <w:t>Avoid sequence types as target types of unlimited polymorphic pointers.</w:t>
        </w:r>
      </w:ins>
    </w:p>
    <w:p w14:paraId="2F284662" w14:textId="51C2DF69" w:rsidR="004C770C" w:rsidRDefault="00726AF3" w:rsidP="006821B2">
      <w:pPr>
        <w:pStyle w:val="Heading3"/>
      </w:pPr>
      <w:bookmarkStart w:id="429" w:name="_Toc358896496"/>
      <w:bookmarkStart w:id="430" w:name="_Toc100563824"/>
      <w:r>
        <w:lastRenderedPageBreak/>
        <w:t>6</w:t>
      </w:r>
      <w:r w:rsidR="009E501C">
        <w:t>.</w:t>
      </w:r>
      <w:r w:rsidR="004C770C">
        <w:t>1</w:t>
      </w:r>
      <w:r w:rsidR="00034852">
        <w:t>2</w:t>
      </w:r>
      <w:r w:rsidR="00074057">
        <w:t xml:space="preserve"> </w:t>
      </w:r>
      <w:r w:rsidR="004C770C">
        <w:t>Pointer Arithmetic [RVG]</w:t>
      </w:r>
      <w:bookmarkEnd w:id="429"/>
      <w:bookmarkEnd w:id="430"/>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431" w:author="Stephen Michell" w:date="2022-04-25T09:45:00Z"/>
        </w:rPr>
      </w:pPr>
      <w:bookmarkStart w:id="432" w:name="_Toc358896497"/>
      <w:bookmarkStart w:id="433" w:name="_Toc100563825"/>
      <w:r>
        <w:t>6</w:t>
      </w:r>
      <w:r w:rsidR="009E501C">
        <w:t>.</w:t>
      </w:r>
      <w:r w:rsidR="004C770C">
        <w:t>1</w:t>
      </w:r>
      <w:r w:rsidR="00034852">
        <w:t>3</w:t>
      </w:r>
      <w:r w:rsidR="00074057">
        <w:t xml:space="preserve"> </w:t>
      </w:r>
      <w:r w:rsidR="004C770C">
        <w:t>Null Pointer Dereference [XYH]</w:t>
      </w:r>
      <w:bookmarkEnd w:id="432"/>
      <w:bookmarkEnd w:id="433"/>
    </w:p>
    <w:p w14:paraId="05574C06" w14:textId="0EA8FFCF" w:rsidR="004C770C" w:rsidRPr="006821B2" w:rsidRDefault="00D12D83" w:rsidP="006821B2">
      <w:pPr>
        <w:rPr>
          <w:bCs/>
          <w:sz w:val="24"/>
          <w:szCs w:val="24"/>
        </w:rPr>
      </w:pPr>
      <w:ins w:id="434"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435" w:author="Stephen Michell" w:date="2022-06-06T11:50:00Z"/>
          <w:rFonts w:eastAsia="Times New Roman"/>
        </w:rPr>
      </w:pPr>
      <w:del w:id="436" w:author="Stephen Michell" w:date="2022-06-06T11:50:00Z">
        <w:r w:rsidDel="008E5455">
          <w:rPr>
            <w:rFonts w:eastAsia="Times New Roman"/>
          </w:rPr>
          <w:delText xml:space="preserve">A Fortran pointer </w:delText>
        </w:r>
      </w:del>
      <w:del w:id="437" w:author="Stephen Michell" w:date="2020-02-25T14:19:00Z">
        <w:r w:rsidDel="00B9735F">
          <w:rPr>
            <w:rFonts w:eastAsia="Times New Roman"/>
          </w:rPr>
          <w:delText xml:space="preserve">should </w:delText>
        </w:r>
      </w:del>
      <w:del w:id="438" w:author="Stephen Michell" w:date="2022-06-06T11:50:00Z">
        <w:r w:rsidDel="008E5455">
          <w:rPr>
            <w:rFonts w:eastAsia="Times New Roman"/>
          </w:rPr>
          <w:delText xml:space="preserve">not be referenced when its status is </w:delText>
        </w:r>
      </w:del>
      <w:del w:id="439" w:author="Stephen Michell" w:date="2022-06-06T11:47:00Z">
        <w:r w:rsidDel="008E5455">
          <w:rPr>
            <w:rFonts w:eastAsia="Times New Roman"/>
          </w:rPr>
          <w:delText>disassociated</w:delText>
        </w:r>
      </w:del>
      <w:ins w:id="440" w:author="Microsoft" w:date="2020-02-23T18:40:00Z">
        <w:del w:id="441" w:author="Stephen Michell" w:date="2022-06-06T11:50:00Z">
          <w:r w:rsidR="00572DEF" w:rsidDel="008E5455">
            <w:rPr>
              <w:rFonts w:eastAsia="Times New Roman"/>
            </w:rPr>
            <w:delText xml:space="preserve"> or nullified</w:delText>
          </w:r>
        </w:del>
      </w:ins>
      <w:del w:id="442"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443" w:author="Stephen Michell" w:date="2022-06-06T11:52:00Z">
        <w:r w:rsidDel="008E5455">
          <w:rPr>
            <w:rFonts w:eastAsia="Times New Roman"/>
          </w:rPr>
          <w:delText xml:space="preserve">only </w:delText>
        </w:r>
      </w:del>
      <w:r>
        <w:rPr>
          <w:rFonts w:eastAsia="Times New Roman"/>
        </w:rPr>
        <w:t xml:space="preserve">nullified </w:t>
      </w:r>
      <w:del w:id="444" w:author="Stephen Michell" w:date="2022-06-06T11:51:00Z">
        <w:r w:rsidDel="008E5455">
          <w:rPr>
            <w:rFonts w:eastAsia="Times New Roman"/>
          </w:rPr>
          <w:delText xml:space="preserve">when it is done explicitly, </w:delText>
        </w:r>
      </w:del>
      <w:del w:id="445" w:author="Stephen Michell" w:date="2022-06-06T11:54:00Z">
        <w:r w:rsidDel="008E5455">
          <w:rPr>
            <w:rFonts w:eastAsia="Times New Roman"/>
          </w:rPr>
          <w:delText xml:space="preserve">either </w:delText>
        </w:r>
      </w:del>
      <w:r>
        <w:rPr>
          <w:rFonts w:eastAsia="Times New Roman"/>
        </w:rPr>
        <w:t xml:space="preserve">by pointer assigning </w:t>
      </w:r>
      <w:ins w:id="446" w:author="Stephen Michell" w:date="2022-06-06T11:53:00Z">
        <w:r w:rsidR="008E5455">
          <w:rPr>
            <w:rFonts w:eastAsia="Times New Roman"/>
          </w:rPr>
          <w:t xml:space="preserve">to </w:t>
        </w:r>
      </w:ins>
      <w:ins w:id="447" w:author="Stephen Michell" w:date="2022-06-06T11:54:00Z">
        <w:r w:rsidR="008E5455">
          <w:rPr>
            <w:rFonts w:eastAsia="Times New Roman"/>
          </w:rPr>
          <w:t>a null</w:t>
        </w:r>
      </w:ins>
      <w:ins w:id="448"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449"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450" w:name="_Toc100563826"/>
      <w:r w:rsidRPr="006821B2">
        <w:rPr>
          <w:rFonts w:asciiTheme="majorHAnsi" w:hAnsiTheme="majorHAnsi"/>
          <w:b/>
          <w:bCs/>
          <w:sz w:val="24"/>
          <w:szCs w:val="24"/>
        </w:rPr>
        <w:t>6.13.2 Guidance to language users</w:t>
      </w:r>
      <w:bookmarkEnd w:id="450"/>
      <w:r w:rsidRPr="006821B2">
        <w:rPr>
          <w:rFonts w:asciiTheme="majorHAnsi" w:hAnsiTheme="majorHAnsi"/>
          <w:b/>
          <w:bCs/>
          <w:sz w:val="24"/>
          <w:szCs w:val="24"/>
        </w:rPr>
        <w:t xml:space="preserve"> </w:t>
      </w:r>
    </w:p>
    <w:p w14:paraId="7B40111A" w14:textId="264A9499" w:rsidR="00B9735F" w:rsidRDefault="00B9735F" w:rsidP="00745621">
      <w:pPr>
        <w:pStyle w:val="NormBull"/>
        <w:rPr>
          <w:ins w:id="451" w:author="Stephen Michell" w:date="2020-02-23T17:24:00Z"/>
        </w:rPr>
      </w:pPr>
      <w:commentRangeStart w:id="452"/>
      <w:ins w:id="453" w:author="Stephen Michell" w:date="2020-02-25T14:23:00Z">
        <w:r>
          <w:t xml:space="preserve">Use </w:t>
        </w:r>
        <w:r w:rsidRPr="006821B2">
          <w:rPr>
            <w:rFonts w:ascii="Courier New" w:hAnsi="Courier New" w:cs="Courier New"/>
            <w:sz w:val="20"/>
            <w:szCs w:val="20"/>
          </w:rPr>
          <w:t>allocatable</w:t>
        </w:r>
        <w:r>
          <w:t xml:space="preserve"> </w:t>
        </w:r>
      </w:ins>
      <w:ins w:id="454" w:author="Stephen Michell" w:date="2020-02-25T14:24:00Z">
        <w:r>
          <w:t xml:space="preserve">instead of </w:t>
        </w:r>
        <w:r w:rsidRPr="006821B2">
          <w:rPr>
            <w:rFonts w:ascii="Courier New" w:hAnsi="Courier New" w:cs="Courier New"/>
            <w:sz w:val="20"/>
            <w:szCs w:val="20"/>
          </w:rPr>
          <w:t>pointer</w:t>
        </w:r>
        <w:r>
          <w:t xml:space="preserve"> when possible</w:t>
        </w:r>
      </w:ins>
      <w:ins w:id="455" w:author="Stephen Michell" w:date="2022-06-06T11:57:00Z">
        <w:r w:rsidR="008E5455">
          <w:t>.</w:t>
        </w:r>
      </w:ins>
    </w:p>
    <w:p w14:paraId="5F18823B" w14:textId="70535DF0" w:rsidR="00356149" w:rsidRPr="006E547E" w:rsidRDefault="00356149" w:rsidP="00356149">
      <w:pPr>
        <w:pStyle w:val="NormBull"/>
      </w:pPr>
      <w:r w:rsidRPr="006E547E">
        <w:t xml:space="preserve">Use </w:t>
      </w:r>
      <w:ins w:id="456"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452"/>
      <w:r w:rsidR="008E5455">
        <w:rPr>
          <w:rStyle w:val="CommentReference"/>
          <w:rFonts w:asciiTheme="minorHAnsi" w:eastAsiaTheme="minorEastAsia" w:hAnsiTheme="minorHAnsi"/>
          <w:lang w:val="en-US"/>
        </w:rPr>
        <w:commentReference w:id="452"/>
      </w:r>
    </w:p>
    <w:p w14:paraId="6142C875" w14:textId="0FCCE13A" w:rsidR="004C770C" w:rsidRDefault="00726AF3" w:rsidP="006821B2">
      <w:pPr>
        <w:pStyle w:val="Heading3"/>
      </w:pPr>
      <w:bookmarkStart w:id="457" w:name="_Toc358896498"/>
      <w:bookmarkStart w:id="458" w:name="_Toc100563827"/>
      <w:r>
        <w:t>6</w:t>
      </w:r>
      <w:r w:rsidR="009E501C">
        <w:t>.</w:t>
      </w:r>
      <w:r w:rsidR="004C770C">
        <w:t>1</w:t>
      </w:r>
      <w:r w:rsidR="00034852">
        <w:t>4</w:t>
      </w:r>
      <w:r w:rsidR="00074057">
        <w:t xml:space="preserve"> </w:t>
      </w:r>
      <w:r w:rsidR="004C770C">
        <w:t>Dangling Reference to Heap [XYK]</w:t>
      </w:r>
      <w:bookmarkEnd w:id="457"/>
      <w:bookmarkEnd w:id="458"/>
    </w:p>
    <w:p w14:paraId="5A1121DF" w14:textId="283743D8" w:rsidR="004C770C" w:rsidRPr="006821B2" w:rsidRDefault="00726AF3" w:rsidP="006821B2">
      <w:pPr>
        <w:rPr>
          <w:sz w:val="24"/>
          <w:szCs w:val="24"/>
        </w:rPr>
      </w:pPr>
      <w:bookmarkStart w:id="459"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59"/>
    </w:p>
    <w:p w14:paraId="1AB98EFD" w14:textId="46795FC8" w:rsidR="004C770C" w:rsidRPr="008A3F67" w:rsidRDefault="00356149" w:rsidP="004C770C">
      <w:pPr>
        <w:rPr>
          <w:rFonts w:cs="Arial"/>
          <w:szCs w:val="20"/>
        </w:rPr>
      </w:pPr>
      <w:r>
        <w:rPr>
          <w:rFonts w:eastAsia="Times New Roman"/>
        </w:rPr>
        <w:t>Th</w:t>
      </w:r>
      <w:ins w:id="460" w:author="Stephen Michell" w:date="2019-11-09T09:54:00Z">
        <w:r w:rsidR="00883A98">
          <w:rPr>
            <w:rFonts w:eastAsia="Times New Roman"/>
          </w:rPr>
          <w:t>e</w:t>
        </w:r>
      </w:ins>
      <w:del w:id="461" w:author="Stephen Michell" w:date="2019-11-09T09:54:00Z">
        <w:r w:rsidDel="00883A98">
          <w:rPr>
            <w:rFonts w:eastAsia="Times New Roman"/>
          </w:rPr>
          <w:delText>is</w:delText>
        </w:r>
      </w:del>
      <w:r>
        <w:rPr>
          <w:rFonts w:eastAsia="Times New Roman"/>
        </w:rPr>
        <w:t xml:space="preserve"> vulnerability </w:t>
      </w:r>
      <w:ins w:id="462" w:author="Stephen Michell" w:date="2019-11-09T09:53:00Z">
        <w:r w:rsidR="00883A98">
          <w:rPr>
            <w:rFonts w:eastAsia="Times New Roman"/>
          </w:rPr>
          <w:t xml:space="preserve">as specified in </w:t>
        </w:r>
      </w:ins>
      <w:ins w:id="463" w:author="Stephen Michell" w:date="2020-02-23T17:24:00Z">
        <w:r w:rsidR="00745621">
          <w:rPr>
            <w:rFonts w:eastAsia="Times New Roman"/>
          </w:rPr>
          <w:t xml:space="preserve">ISO/IEC </w:t>
        </w:r>
      </w:ins>
      <w:ins w:id="464" w:author="Stephen Michell" w:date="2019-11-09T09:53:00Z">
        <w:r w:rsidR="00883A98">
          <w:rPr>
            <w:rFonts w:eastAsia="Times New Roman"/>
          </w:rPr>
          <w:t>24772-1</w:t>
        </w:r>
      </w:ins>
      <w:ins w:id="465" w:author="Stephen Michell" w:date="2020-02-23T17:24:00Z">
        <w:r w:rsidR="00745621">
          <w:rPr>
            <w:rFonts w:eastAsia="Times New Roman"/>
          </w:rPr>
          <w:t>:2019</w:t>
        </w:r>
      </w:ins>
      <w:ins w:id="466"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467"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67"/>
    </w:p>
    <w:p w14:paraId="59E698D7" w14:textId="395C581E" w:rsidR="00745621" w:rsidRDefault="00745621" w:rsidP="00745621">
      <w:pPr>
        <w:pStyle w:val="NormBull"/>
        <w:numPr>
          <w:ilvl w:val="0"/>
          <w:numId w:val="299"/>
        </w:numPr>
        <w:rPr>
          <w:ins w:id="468" w:author="Stephen Michell" w:date="2020-02-23T17:24:00Z"/>
        </w:rPr>
      </w:pPr>
      <w:ins w:id="469"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w:t>
      </w:r>
      <w:r w:rsidRPr="002D21CE">
        <w:lastRenderedPageBreak/>
        <w:t xml:space="preserve">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470" w:name="_Ref336423281"/>
      <w:bookmarkStart w:id="471" w:name="_Toc358896499"/>
      <w:bookmarkStart w:id="472" w:name="_Toc100563830"/>
      <w:r>
        <w:t>6</w:t>
      </w:r>
      <w:r w:rsidR="009E501C">
        <w:t>.</w:t>
      </w:r>
      <w:r w:rsidR="004C770C">
        <w:t>1</w:t>
      </w:r>
      <w:r w:rsidR="00034852">
        <w:t>5</w:t>
      </w:r>
      <w:r w:rsidR="00074057">
        <w:t xml:space="preserve"> </w:t>
      </w:r>
      <w:r w:rsidR="004C770C">
        <w:t>Arithmetic Wrap-around Error [FIF]</w:t>
      </w:r>
      <w:bookmarkEnd w:id="470"/>
      <w:bookmarkEnd w:id="471"/>
      <w:bookmarkEnd w:id="472"/>
      <w:r w:rsidR="005F1E83" w:rsidRPr="005F1E83">
        <w:t xml:space="preserve"> </w:t>
      </w:r>
    </w:p>
    <w:p w14:paraId="16094229" w14:textId="7584EE03" w:rsidR="004C770C" w:rsidRPr="006821B2" w:rsidRDefault="005F1E83" w:rsidP="006821B2">
      <w:pPr>
        <w:rPr>
          <w:sz w:val="24"/>
          <w:szCs w:val="24"/>
        </w:rPr>
      </w:pPr>
      <w:bookmarkStart w:id="473" w:name="_Toc100563831"/>
      <w:r w:rsidRPr="006821B2">
        <w:rPr>
          <w:rFonts w:asciiTheme="majorHAnsi" w:hAnsiTheme="majorHAnsi"/>
          <w:b/>
          <w:bCs/>
          <w:sz w:val="24"/>
          <w:szCs w:val="24"/>
        </w:rPr>
        <w:t>6.15.1 Applicability to language</w:t>
      </w:r>
      <w:bookmarkEnd w:id="473"/>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474" w:name="_Toc100563832"/>
      <w:r w:rsidRPr="006821B2">
        <w:rPr>
          <w:rFonts w:asciiTheme="majorHAnsi" w:hAnsiTheme="majorHAnsi"/>
          <w:b/>
          <w:bCs/>
          <w:sz w:val="24"/>
          <w:szCs w:val="24"/>
        </w:rPr>
        <w:t>6.15.2 Guidance to language users</w:t>
      </w:r>
      <w:bookmarkEnd w:id="474"/>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475" w:name="_Ref336424688"/>
      <w:bookmarkStart w:id="476" w:name="_Toc358896500"/>
      <w:bookmarkStart w:id="477"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475"/>
      <w:bookmarkEnd w:id="476"/>
      <w:bookmarkEnd w:id="477"/>
    </w:p>
    <w:p w14:paraId="280059D3" w14:textId="04819330" w:rsidR="005F1E83" w:rsidRPr="006821B2" w:rsidRDefault="005F1E83" w:rsidP="006821B2">
      <w:pPr>
        <w:rPr>
          <w:sz w:val="24"/>
          <w:szCs w:val="24"/>
        </w:rPr>
      </w:pPr>
      <w:bookmarkStart w:id="478" w:name="_Toc100563834"/>
      <w:r w:rsidRPr="006821B2">
        <w:rPr>
          <w:rFonts w:asciiTheme="majorHAnsi" w:hAnsiTheme="majorHAnsi"/>
          <w:b/>
          <w:bCs/>
          <w:sz w:val="24"/>
          <w:szCs w:val="24"/>
        </w:rPr>
        <w:t>6.16.1 Applicability to language</w:t>
      </w:r>
      <w:bookmarkEnd w:id="478"/>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479" w:name="_Toc100563835"/>
      <w:r w:rsidRPr="006821B2">
        <w:rPr>
          <w:rFonts w:asciiTheme="majorHAnsi" w:hAnsiTheme="majorHAnsi"/>
          <w:b/>
          <w:bCs/>
          <w:sz w:val="24"/>
          <w:szCs w:val="24"/>
        </w:rPr>
        <w:t>6.16.2 Guidance to language users</w:t>
      </w:r>
      <w:bookmarkEnd w:id="479"/>
      <w:r w:rsidRPr="006821B2">
        <w:rPr>
          <w:rFonts w:asciiTheme="majorHAnsi" w:hAnsiTheme="majorHAnsi"/>
          <w:b/>
          <w:bCs/>
          <w:sz w:val="24"/>
          <w:szCs w:val="24"/>
        </w:rPr>
        <w:t xml:space="preserve"> </w:t>
      </w:r>
    </w:p>
    <w:p w14:paraId="0ADE377C" w14:textId="5A79A64C" w:rsidR="00745621" w:rsidRDefault="00745621" w:rsidP="00745621">
      <w:pPr>
        <w:pStyle w:val="NormBull"/>
      </w:pPr>
      <w:r>
        <w:t>Follow the guidance of ISO/IEC 24772-1:2019 clause 6.16.5</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480" w:name="_Ref336423311"/>
      <w:bookmarkStart w:id="481" w:name="_Toc358896502"/>
      <w:bookmarkStart w:id="482" w:name="_Toc100563836"/>
      <w:r>
        <w:t>6</w:t>
      </w:r>
      <w:r w:rsidR="009E501C">
        <w:t>.</w:t>
      </w:r>
      <w:r w:rsidR="004C770C">
        <w:t>1</w:t>
      </w:r>
      <w:r w:rsidR="00015334">
        <w:t>7</w:t>
      </w:r>
      <w:r w:rsidR="00074057">
        <w:t xml:space="preserve"> </w:t>
      </w:r>
      <w:r w:rsidR="004C770C">
        <w:t>Choice of Clear Names [NAI]</w:t>
      </w:r>
      <w:bookmarkEnd w:id="480"/>
      <w:bookmarkEnd w:id="481"/>
      <w:bookmarkEnd w:id="482"/>
    </w:p>
    <w:p w14:paraId="0CCE417B" w14:textId="63C9D338" w:rsidR="004C770C" w:rsidRPr="006821B2" w:rsidRDefault="00726AF3" w:rsidP="006821B2">
      <w:pPr>
        <w:rPr>
          <w:sz w:val="24"/>
          <w:szCs w:val="24"/>
        </w:rPr>
      </w:pPr>
      <w:bookmarkStart w:id="483"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83"/>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484"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84"/>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lastRenderedPageBreak/>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485" w:name="_Toc358896503"/>
      <w:bookmarkStart w:id="486" w:name="_Toc100563839"/>
      <w:r>
        <w:t>6</w:t>
      </w:r>
      <w:r w:rsidR="009E501C">
        <w:t>.</w:t>
      </w:r>
      <w:r w:rsidR="003427F7">
        <w:t>1</w:t>
      </w:r>
      <w:r w:rsidR="00015334">
        <w:t>8</w:t>
      </w:r>
      <w:r w:rsidR="00074057">
        <w:t xml:space="preserve"> </w:t>
      </w:r>
      <w:r w:rsidR="004C770C">
        <w:t>Dead store [WXQ]</w:t>
      </w:r>
      <w:bookmarkEnd w:id="485"/>
      <w:bookmarkEnd w:id="486"/>
    </w:p>
    <w:p w14:paraId="799584ED" w14:textId="1F3F309C" w:rsidR="004C770C" w:rsidRPr="006821B2" w:rsidRDefault="00726AF3" w:rsidP="006821B2">
      <w:pPr>
        <w:rPr>
          <w:sz w:val="24"/>
          <w:szCs w:val="24"/>
        </w:rPr>
      </w:pPr>
      <w:bookmarkStart w:id="487"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87"/>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488"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488"/>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489" w:name="_Ref336423432"/>
      <w:bookmarkStart w:id="490" w:name="_Toc358896504"/>
      <w:bookmarkStart w:id="491" w:name="_Toc100563842"/>
      <w:r>
        <w:t>6</w:t>
      </w:r>
      <w:r w:rsidR="009E501C">
        <w:t>.</w:t>
      </w:r>
      <w:r w:rsidR="00015334">
        <w:t>19</w:t>
      </w:r>
      <w:r w:rsidR="00074057">
        <w:t xml:space="preserve"> </w:t>
      </w:r>
      <w:r w:rsidR="004C770C">
        <w:t>Unused Variable [YZS]</w:t>
      </w:r>
      <w:bookmarkEnd w:id="489"/>
      <w:bookmarkEnd w:id="490"/>
      <w:bookmarkEnd w:id="491"/>
    </w:p>
    <w:p w14:paraId="614017E7" w14:textId="271B1208" w:rsidR="004C770C" w:rsidRPr="006821B2" w:rsidRDefault="00726AF3" w:rsidP="006821B2">
      <w:pPr>
        <w:rPr>
          <w:sz w:val="24"/>
          <w:szCs w:val="24"/>
        </w:rPr>
      </w:pPr>
      <w:bookmarkStart w:id="492"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92"/>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493"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93"/>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494" w:name="_Ref336414331"/>
      <w:bookmarkStart w:id="495" w:name="_Toc358896505"/>
      <w:bookmarkStart w:id="496" w:name="_Toc100563845"/>
      <w:r>
        <w:t>6</w:t>
      </w:r>
      <w:r w:rsidR="009E501C">
        <w:t>.</w:t>
      </w:r>
      <w:r w:rsidR="004C770C">
        <w:t>2</w:t>
      </w:r>
      <w:r w:rsidR="00015334">
        <w:t>0</w:t>
      </w:r>
      <w:r w:rsidR="00074057">
        <w:t xml:space="preserve"> </w:t>
      </w:r>
      <w:r w:rsidR="004C770C">
        <w:t>Identifier Name Reuse [YOW]</w:t>
      </w:r>
      <w:bookmarkEnd w:id="494"/>
      <w:bookmarkEnd w:id="495"/>
      <w:bookmarkEnd w:id="496"/>
    </w:p>
    <w:p w14:paraId="21DC172E" w14:textId="6EAAF658" w:rsidR="004C770C" w:rsidRPr="006821B2" w:rsidRDefault="00726AF3" w:rsidP="006821B2">
      <w:pPr>
        <w:rPr>
          <w:sz w:val="24"/>
          <w:szCs w:val="24"/>
        </w:rPr>
      </w:pPr>
      <w:bookmarkStart w:id="497"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97"/>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498"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98"/>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lastRenderedPageBreak/>
        <w:t>Do not reuse a name within a nested scope.</w:t>
      </w:r>
    </w:p>
    <w:p w14:paraId="02058772" w14:textId="179C79F8" w:rsidR="004C770C" w:rsidRDefault="00D233FF" w:rsidP="00F35EB9">
      <w:pPr>
        <w:pStyle w:val="NormBull"/>
      </w:pPr>
      <w:r w:rsidRPr="002D21CE">
        <w:t>Clearly comment the distinction between similarly-named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499" w:name="_Ref336423347"/>
      <w:bookmarkStart w:id="500" w:name="_Toc358896506"/>
      <w:bookmarkStart w:id="501" w:name="_Toc100563848"/>
      <w:r>
        <w:t>6</w:t>
      </w:r>
      <w:r w:rsidR="009E501C">
        <w:t>.</w:t>
      </w:r>
      <w:r w:rsidR="004C770C">
        <w:t>2</w:t>
      </w:r>
      <w:r w:rsidR="00015334">
        <w:t>1</w:t>
      </w:r>
      <w:r w:rsidR="00074057">
        <w:t xml:space="preserve"> </w:t>
      </w:r>
      <w:r w:rsidR="004C770C">
        <w:t>Namespace Issues [BJL]</w:t>
      </w:r>
      <w:bookmarkEnd w:id="499"/>
      <w:bookmarkEnd w:id="500"/>
      <w:bookmarkEnd w:id="501"/>
      <w:r w:rsidR="00D233FF" w:rsidRPr="00D233FF">
        <w:t xml:space="preserve"> </w:t>
      </w:r>
    </w:p>
    <w:p w14:paraId="2929E49A" w14:textId="400E0D3C" w:rsidR="004C770C" w:rsidRPr="006821B2" w:rsidRDefault="00D233FF" w:rsidP="006821B2">
      <w:pPr>
        <w:rPr>
          <w:bCs/>
          <w:sz w:val="24"/>
          <w:szCs w:val="24"/>
        </w:rPr>
      </w:pPr>
      <w:bookmarkStart w:id="502" w:name="_Toc100563849"/>
      <w:r w:rsidRPr="006821B2">
        <w:rPr>
          <w:rFonts w:asciiTheme="majorHAnsi" w:hAnsiTheme="majorHAnsi"/>
          <w:b/>
          <w:bCs/>
          <w:sz w:val="24"/>
          <w:szCs w:val="24"/>
        </w:rPr>
        <w:t>6.21.1 Applicability to language</w:t>
      </w:r>
      <w:bookmarkEnd w:id="502"/>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503" w:name="_Toc100563850"/>
      <w:r w:rsidRPr="006821B2">
        <w:rPr>
          <w:rFonts w:asciiTheme="majorHAnsi" w:hAnsiTheme="majorHAnsi"/>
          <w:b/>
          <w:bCs/>
          <w:sz w:val="24"/>
          <w:szCs w:val="24"/>
        </w:rPr>
        <w:t>6.21.2 Guidance to language users</w:t>
      </w:r>
      <w:bookmarkEnd w:id="503"/>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504" w:name="_Ref336414149"/>
      <w:bookmarkStart w:id="505" w:name="_Toc358896507"/>
      <w:bookmarkStart w:id="506" w:name="_Toc100563851"/>
      <w:r>
        <w:t>6</w:t>
      </w:r>
      <w:r w:rsidR="009E501C">
        <w:t>.</w:t>
      </w:r>
      <w:r w:rsidR="004C770C">
        <w:t>2</w:t>
      </w:r>
      <w:r w:rsidR="00015334">
        <w:t>2</w:t>
      </w:r>
      <w:r w:rsidR="00074057">
        <w:t xml:space="preserve"> </w:t>
      </w:r>
      <w:r w:rsidR="004C770C">
        <w:t>Initialization of Variables [LAV]</w:t>
      </w:r>
      <w:bookmarkEnd w:id="504"/>
      <w:bookmarkEnd w:id="505"/>
      <w:bookmarkEnd w:id="506"/>
    </w:p>
    <w:p w14:paraId="0960D492" w14:textId="070ADCD8" w:rsidR="004C770C" w:rsidRPr="006821B2" w:rsidRDefault="00726AF3" w:rsidP="006821B2">
      <w:pPr>
        <w:rPr>
          <w:sz w:val="24"/>
          <w:szCs w:val="24"/>
        </w:rPr>
      </w:pPr>
      <w:bookmarkStart w:id="507"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07"/>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508"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08"/>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0B5F83C9" w:rsidR="004C770C" w:rsidRDefault="00726AF3" w:rsidP="006821B2">
      <w:pPr>
        <w:pStyle w:val="Heading3"/>
      </w:pPr>
      <w:bookmarkStart w:id="509" w:name="_Ref336423389"/>
      <w:bookmarkStart w:id="510" w:name="_Toc358896508"/>
      <w:bookmarkStart w:id="511"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509"/>
      <w:bookmarkEnd w:id="510"/>
      <w:bookmarkEnd w:id="511"/>
    </w:p>
    <w:p w14:paraId="7BA74FFF" w14:textId="2F635F48" w:rsidR="004C770C" w:rsidRPr="006821B2" w:rsidRDefault="00726AF3" w:rsidP="006821B2">
      <w:pPr>
        <w:rPr>
          <w:sz w:val="24"/>
          <w:szCs w:val="24"/>
        </w:rPr>
      </w:pPr>
      <w:bookmarkStart w:id="512"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12"/>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513"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13"/>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514" w:name="_Ref336414351"/>
      <w:bookmarkStart w:id="515" w:name="_Toc358896509"/>
      <w:bookmarkStart w:id="516" w:name="_Toc100563857"/>
      <w:r>
        <w:t>6</w:t>
      </w:r>
      <w:r w:rsidR="009E501C">
        <w:t>.</w:t>
      </w:r>
      <w:r w:rsidR="004C770C">
        <w:t>2</w:t>
      </w:r>
      <w:r w:rsidR="00015334">
        <w:t>4</w:t>
      </w:r>
      <w:r w:rsidR="00074057">
        <w:t xml:space="preserve"> </w:t>
      </w:r>
      <w:r w:rsidR="004C770C">
        <w:t>Side-effects and Order of Evaluation [SAM]</w:t>
      </w:r>
      <w:bookmarkEnd w:id="514"/>
      <w:bookmarkEnd w:id="515"/>
      <w:bookmarkEnd w:id="516"/>
    </w:p>
    <w:p w14:paraId="3EB47733" w14:textId="4019A722" w:rsidR="004C770C" w:rsidRPr="006821B2" w:rsidRDefault="00726AF3" w:rsidP="006821B2">
      <w:pPr>
        <w:rPr>
          <w:sz w:val="24"/>
          <w:szCs w:val="24"/>
        </w:rPr>
      </w:pPr>
      <w:bookmarkStart w:id="517"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17"/>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518"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18"/>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519" w:name="_Ref336424769"/>
      <w:bookmarkStart w:id="520" w:name="_Toc358896510"/>
      <w:bookmarkStart w:id="521" w:name="_Toc100563860"/>
      <w:r>
        <w:t>6</w:t>
      </w:r>
      <w:r w:rsidR="009E501C">
        <w:t>.</w:t>
      </w:r>
      <w:r w:rsidR="004C770C">
        <w:t>2</w:t>
      </w:r>
      <w:r w:rsidR="00015334">
        <w:t>5</w:t>
      </w:r>
      <w:r w:rsidR="00074057">
        <w:t xml:space="preserve"> </w:t>
      </w:r>
      <w:r w:rsidR="004C770C">
        <w:t>Likely Incorrect Expression [KOA]</w:t>
      </w:r>
      <w:bookmarkEnd w:id="519"/>
      <w:bookmarkEnd w:id="520"/>
      <w:bookmarkEnd w:id="521"/>
    </w:p>
    <w:p w14:paraId="32A0825F" w14:textId="2D8BED88" w:rsidR="004C770C" w:rsidRPr="006821B2" w:rsidRDefault="00726AF3" w:rsidP="006821B2">
      <w:pPr>
        <w:rPr>
          <w:sz w:val="24"/>
          <w:szCs w:val="24"/>
        </w:rPr>
      </w:pPr>
      <w:bookmarkStart w:id="522"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22"/>
    </w:p>
    <w:p w14:paraId="116F0D7B" w14:textId="48446A32" w:rsidR="00D233FF" w:rsidRDefault="00B9735F" w:rsidP="00D233FF">
      <w:pPr>
        <w:rPr>
          <w:rFonts w:eastAsia="Times New Roman"/>
        </w:rPr>
      </w:pPr>
      <w:r>
        <w:rPr>
          <w:rFonts w:eastAsia="Times New Roman"/>
        </w:rPr>
        <w:lastRenderedPageBreak/>
        <w:t>T</w:t>
      </w:r>
      <w:r w:rsidR="008C1524">
        <w:rPr>
          <w:rFonts w:eastAsia="Times New Roman"/>
        </w:rPr>
        <w:t>he</w:t>
      </w:r>
      <w:r w:rsidR="00D233FF">
        <w:rPr>
          <w:rFonts w:eastAsia="Times New Roman"/>
        </w:rPr>
        <w:t xml:space="preserve"> </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523"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23"/>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524" w:name="_Ref336424817"/>
      <w:bookmarkStart w:id="525" w:name="_Toc358896511"/>
      <w:bookmarkStart w:id="526" w:name="_Toc100563863"/>
      <w:r>
        <w:t>6</w:t>
      </w:r>
      <w:r w:rsidR="009E501C">
        <w:t>.</w:t>
      </w:r>
      <w:r w:rsidR="004C770C">
        <w:t>2</w:t>
      </w:r>
      <w:r w:rsidR="00015334">
        <w:t>6</w:t>
      </w:r>
      <w:r w:rsidR="00074057">
        <w:t xml:space="preserve"> </w:t>
      </w:r>
      <w:r w:rsidR="004C770C">
        <w:t>Dead and Deactivated Code [XYQ]</w:t>
      </w:r>
      <w:bookmarkEnd w:id="524"/>
      <w:bookmarkEnd w:id="525"/>
      <w:bookmarkEnd w:id="526"/>
    </w:p>
    <w:p w14:paraId="01A6C1C6" w14:textId="197C331C" w:rsidR="004C770C" w:rsidRPr="006821B2" w:rsidRDefault="00726AF3" w:rsidP="006821B2">
      <w:pPr>
        <w:rPr>
          <w:sz w:val="24"/>
          <w:szCs w:val="24"/>
        </w:rPr>
      </w:pPr>
      <w:bookmarkStart w:id="527"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27"/>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528"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28"/>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529" w:name="_Ref336424846"/>
      <w:bookmarkStart w:id="530" w:name="_Toc358896512"/>
      <w:bookmarkStart w:id="531" w:name="_Toc100563866"/>
      <w:r>
        <w:t>6</w:t>
      </w:r>
      <w:r w:rsidR="009E501C">
        <w:t>.</w:t>
      </w:r>
      <w:r w:rsidR="004C770C">
        <w:t>2</w:t>
      </w:r>
      <w:r w:rsidR="00015334">
        <w:t>7</w:t>
      </w:r>
      <w:r w:rsidR="00074057">
        <w:t xml:space="preserve"> </w:t>
      </w:r>
      <w:r w:rsidR="004C770C">
        <w:t>Switch Statements and Static Analysis [CLL]</w:t>
      </w:r>
      <w:bookmarkEnd w:id="529"/>
      <w:bookmarkEnd w:id="530"/>
      <w:bookmarkEnd w:id="531"/>
    </w:p>
    <w:p w14:paraId="41F3C06B" w14:textId="0F96B766" w:rsidR="004C770C" w:rsidRPr="006821B2" w:rsidRDefault="00726AF3" w:rsidP="006821B2">
      <w:pPr>
        <w:rPr>
          <w:sz w:val="24"/>
          <w:szCs w:val="24"/>
        </w:rPr>
      </w:pPr>
      <w:bookmarkStart w:id="532"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32"/>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lastRenderedPageBreak/>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617278E8" w14:textId="45C936DA" w:rsidR="00D35E20" w:rsidRPr="00D35E20" w:rsidRDefault="00D35E20" w:rsidP="004C770C">
      <w:pPr>
        <w:rPr>
          <w:rFonts w:eastAsia="Times New Roman"/>
          <w:rPrChange w:id="533" w:author="Stephen Michell" w:date="2022-05-23T11:30:00Z">
            <w:rPr>
              <w:szCs w:val="19"/>
              <w:lang w:val="en-GB"/>
            </w:rPr>
          </w:rPrChange>
        </w:rPr>
      </w:pPr>
      <w:commentRangeStart w:id="534"/>
      <w:r>
        <w:rPr>
          <w:rFonts w:eastAsia="Times New Roman"/>
        </w:rPr>
        <w:t>The vulnerabilities associated with select-case blocks</w:t>
      </w:r>
      <w:r>
        <w:rPr>
          <w:rFonts w:eastAsia="Times New Roman"/>
        </w:rPr>
        <w:t xml:space="preserve"> and enumeration types with “holes”</w:t>
      </w:r>
      <w:r>
        <w:rPr>
          <w:rFonts w:eastAsia="Times New Roman"/>
        </w:rPr>
        <w:t xml:space="preserve"> apply to Fortran.</w:t>
      </w:r>
      <w:commentRangeEnd w:id="534"/>
      <w:r>
        <w:rPr>
          <w:rStyle w:val="CommentReference"/>
        </w:rPr>
        <w:commentReference w:id="534"/>
      </w:r>
    </w:p>
    <w:p w14:paraId="34546155" w14:textId="24067EF3" w:rsidR="004C770C" w:rsidRPr="006821B2" w:rsidRDefault="00726AF3" w:rsidP="006821B2">
      <w:pPr>
        <w:rPr>
          <w:sz w:val="24"/>
          <w:szCs w:val="24"/>
        </w:rPr>
      </w:pPr>
      <w:bookmarkStart w:id="535"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35"/>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536" w:name="_Ref336424940"/>
      <w:bookmarkStart w:id="537" w:name="_Toc358896513"/>
      <w:bookmarkStart w:id="538" w:name="_Toc100563869"/>
      <w:r>
        <w:t>6</w:t>
      </w:r>
      <w:r w:rsidR="009E501C">
        <w:t>.</w:t>
      </w:r>
      <w:r w:rsidR="003427F7">
        <w:t>2</w:t>
      </w:r>
      <w:r w:rsidR="00015334">
        <w:t>8</w:t>
      </w:r>
      <w:r w:rsidR="00074057">
        <w:t xml:space="preserve"> </w:t>
      </w:r>
      <w:r w:rsidR="004C770C">
        <w:t>Demarcation of Control Flow [EOJ]</w:t>
      </w:r>
      <w:bookmarkEnd w:id="536"/>
      <w:bookmarkEnd w:id="537"/>
      <w:bookmarkEnd w:id="538"/>
      <w:r w:rsidR="002D1158">
        <w:rPr>
          <w:rFonts w:eastAsia="Times New Roman"/>
        </w:rPr>
        <w:t xml:space="preserve"> </w:t>
      </w:r>
    </w:p>
    <w:p w14:paraId="2690D71A" w14:textId="3F1B2823" w:rsidR="004C770C" w:rsidRPr="006821B2" w:rsidRDefault="002D1158" w:rsidP="006821B2">
      <w:pPr>
        <w:rPr>
          <w:sz w:val="24"/>
          <w:szCs w:val="24"/>
        </w:rPr>
      </w:pPr>
      <w:bookmarkStart w:id="539" w:name="_Toc100563870"/>
      <w:r w:rsidRPr="006821B2">
        <w:rPr>
          <w:rFonts w:asciiTheme="majorHAnsi" w:hAnsiTheme="majorHAnsi"/>
          <w:b/>
          <w:bCs/>
          <w:sz w:val="24"/>
          <w:szCs w:val="24"/>
        </w:rPr>
        <w:t>6.28.1 Applicability to language</w:t>
      </w:r>
      <w:bookmarkEnd w:id="539"/>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540" w:name="_Toc100563871"/>
      <w:r w:rsidRPr="006821B2">
        <w:rPr>
          <w:rFonts w:asciiTheme="majorHAnsi" w:hAnsiTheme="majorHAnsi"/>
          <w:b/>
          <w:bCs/>
          <w:sz w:val="24"/>
          <w:szCs w:val="24"/>
        </w:rPr>
        <w:t>6.28.2 Guidance to language users</w:t>
      </w:r>
      <w:bookmarkEnd w:id="540"/>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541" w:name="_Ref336424963"/>
      <w:bookmarkStart w:id="542" w:name="_Toc358896514"/>
      <w:bookmarkStart w:id="543"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541"/>
      <w:bookmarkEnd w:id="542"/>
      <w:bookmarkEnd w:id="543"/>
      <w:r w:rsidR="002D1158" w:rsidRPr="002D1158">
        <w:rPr>
          <w:rFonts w:eastAsia="Times New Roman"/>
        </w:rPr>
        <w:t xml:space="preserve"> </w:t>
      </w:r>
    </w:p>
    <w:p w14:paraId="06FEAD9E" w14:textId="1695D3D5" w:rsidR="004C770C" w:rsidRPr="006821B2" w:rsidRDefault="002D1158" w:rsidP="006821B2">
      <w:pPr>
        <w:rPr>
          <w:sz w:val="24"/>
          <w:szCs w:val="24"/>
        </w:rPr>
      </w:pPr>
      <w:bookmarkStart w:id="544" w:name="_Toc100563873"/>
      <w:r w:rsidRPr="006821B2">
        <w:rPr>
          <w:rFonts w:asciiTheme="majorHAnsi" w:hAnsiTheme="majorHAnsi"/>
          <w:b/>
          <w:bCs/>
          <w:sz w:val="24"/>
          <w:szCs w:val="24"/>
        </w:rPr>
        <w:t>6.29.1 Applicability to language</w:t>
      </w:r>
      <w:bookmarkEnd w:id="544"/>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545" w:name="_Toc100563874"/>
      <w:r w:rsidRPr="006821B2">
        <w:rPr>
          <w:rFonts w:asciiTheme="majorHAnsi" w:hAnsiTheme="majorHAnsi"/>
          <w:b/>
          <w:bCs/>
          <w:sz w:val="24"/>
          <w:szCs w:val="24"/>
        </w:rPr>
        <w:t>6.29.2 Guidance to language users</w:t>
      </w:r>
      <w:bookmarkEnd w:id="545"/>
    </w:p>
    <w:p w14:paraId="4406FBFF" w14:textId="77777777" w:rsidR="002D1158" w:rsidRDefault="002D1158" w:rsidP="00F35EB9">
      <w:pPr>
        <w:pStyle w:val="NormBull"/>
      </w:pPr>
      <w:r w:rsidRPr="002D21CE">
        <w:t xml:space="preserve">Ensure that the value of the iteration variable is not changed other than by the loop control mechanism </w:t>
      </w:r>
      <w:r w:rsidRPr="002D21CE">
        <w:lastRenderedPageBreak/>
        <w:t xml:space="preserve">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546" w:name="_Ref336424988"/>
      <w:bookmarkStart w:id="547" w:name="_Toc358896515"/>
      <w:bookmarkStart w:id="548" w:name="_Toc100563875"/>
      <w:r>
        <w:t>6</w:t>
      </w:r>
      <w:r w:rsidR="009E501C">
        <w:t>.</w:t>
      </w:r>
      <w:r w:rsidR="004C770C">
        <w:t>3</w:t>
      </w:r>
      <w:r w:rsidR="00015334">
        <w:t>0</w:t>
      </w:r>
      <w:r w:rsidR="00074057">
        <w:t xml:space="preserve"> </w:t>
      </w:r>
      <w:r w:rsidR="004C770C">
        <w:t>Off-by-one Error [XZH]</w:t>
      </w:r>
      <w:bookmarkEnd w:id="546"/>
      <w:bookmarkEnd w:id="547"/>
      <w:bookmarkEnd w:id="548"/>
    </w:p>
    <w:p w14:paraId="109C5B77" w14:textId="1FFC4202" w:rsidR="004C770C" w:rsidRPr="006821B2" w:rsidRDefault="00726AF3" w:rsidP="006821B2">
      <w:pPr>
        <w:rPr>
          <w:sz w:val="24"/>
          <w:szCs w:val="24"/>
        </w:rPr>
      </w:pPr>
      <w:bookmarkStart w:id="549"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49"/>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1A71AAD4"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550"/>
      <w:commentRangeEnd w:id="550"/>
      <w:r w:rsidR="00702E77">
        <w:rPr>
          <w:rStyle w:val="CommentReference"/>
        </w:rPr>
        <w:commentReference w:id="550"/>
      </w:r>
      <w:r>
        <w:rPr>
          <w:rFonts w:eastAsia="Times New Roman"/>
          <w:spacing w:val="4"/>
        </w:rPr>
        <w:t xml:space="preserve"> reduce the overall </w:t>
      </w:r>
      <w:r w:rsidR="00B9735F">
        <w:rPr>
          <w:rFonts w:eastAsia="Times New Roman"/>
          <w:spacing w:val="4"/>
        </w:rPr>
        <w:t xml:space="preserve">complexity in the programmer’s mind by </w:t>
      </w:r>
      <w:r>
        <w:rPr>
          <w:rFonts w:eastAsia="Times New Roman"/>
          <w:spacing w:val="4"/>
        </w:rPr>
        <w:t xml:space="preserve"> </w:t>
      </w:r>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5F71155" w14:textId="2B7D16C0" w:rsidR="004C770C" w:rsidRPr="006821B2" w:rsidRDefault="00726AF3" w:rsidP="006821B2">
      <w:pPr>
        <w:rPr>
          <w:sz w:val="24"/>
          <w:szCs w:val="24"/>
        </w:rPr>
      </w:pPr>
      <w:bookmarkStart w:id="551"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51"/>
    </w:p>
    <w:p w14:paraId="0A29061A" w14:textId="4F5C63F7" w:rsidR="00DF6E0D" w:rsidRDefault="00DF6E0D" w:rsidP="00F35EB9">
      <w:pPr>
        <w:pStyle w:val="NormBull"/>
      </w:pPr>
      <w:r>
        <w:t>Follow the guidance of ISO/IEC 24772-1:2019 clause 6.30.5.</w:t>
      </w:r>
    </w:p>
    <w:p w14:paraId="2E5DE1E0" w14:textId="789BC031" w:rsidR="002811B2" w:rsidRDefault="002811B2" w:rsidP="00F35EB9">
      <w:pPr>
        <w:pStyle w:val="NormBull"/>
      </w:pPr>
      <w:r w:rsidRPr="002D21CE">
        <w:t>Declare array bounds to fit the natural bounds of the problem.</w:t>
      </w:r>
    </w:p>
    <w:p w14:paraId="007E725B" w14:textId="5852E1BD" w:rsidR="004C770C" w:rsidRDefault="002811B2" w:rsidP="00F35EB9">
      <w:pPr>
        <w:pStyle w:val="NormBull"/>
      </w:pPr>
      <w:r w:rsidRPr="002D21CE">
        <w:t xml:space="preserve"> Declare interoperable</w:t>
      </w:r>
      <w:r w:rsidR="00B9735F">
        <w:t xml:space="preserve"> (with C) </w:t>
      </w:r>
      <w:r w:rsidRPr="002D21CE">
        <w:t xml:space="preserve"> arrays with the lower bound 0</w:t>
      </w:r>
      <w:r w:rsidR="00B9735F">
        <w:t>.</w:t>
      </w:r>
    </w:p>
    <w:p w14:paraId="0DF5AEDB" w14:textId="329192A2" w:rsidR="004C770C" w:rsidRDefault="00726AF3" w:rsidP="006821B2">
      <w:pPr>
        <w:pStyle w:val="Heading3"/>
      </w:pPr>
      <w:bookmarkStart w:id="552" w:name="_Ref336414195"/>
      <w:bookmarkStart w:id="553" w:name="_Toc358896516"/>
      <w:bookmarkStart w:id="554" w:name="_Toc100563878"/>
      <w:r>
        <w:t>6</w:t>
      </w:r>
      <w:r w:rsidR="009E501C">
        <w:t>.</w:t>
      </w:r>
      <w:r w:rsidR="004C770C">
        <w:t>3</w:t>
      </w:r>
      <w:r w:rsidR="00015334">
        <w:t>1</w:t>
      </w:r>
      <w:r w:rsidR="00074057">
        <w:t xml:space="preserve"> </w:t>
      </w:r>
      <w:r w:rsidR="00883A98">
        <w:t>Uns</w:t>
      </w:r>
      <w:r w:rsidR="004C770C">
        <w:t>tructured Programming [EWD]</w:t>
      </w:r>
      <w:bookmarkEnd w:id="552"/>
      <w:bookmarkEnd w:id="553"/>
      <w:bookmarkEnd w:id="554"/>
    </w:p>
    <w:p w14:paraId="2541B7F7" w14:textId="0F44FC0C" w:rsidR="004C770C" w:rsidRPr="006821B2" w:rsidRDefault="00726AF3" w:rsidP="006821B2">
      <w:pPr>
        <w:rPr>
          <w:sz w:val="24"/>
          <w:szCs w:val="24"/>
        </w:rPr>
      </w:pPr>
      <w:bookmarkStart w:id="555"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55"/>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556"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56"/>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lastRenderedPageBreak/>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557" w:name="_Toc358896517"/>
      <w:bookmarkStart w:id="558" w:name="_Toc100563881"/>
      <w:r>
        <w:t>6</w:t>
      </w:r>
      <w:r w:rsidR="009E501C">
        <w:t>.</w:t>
      </w:r>
      <w:r w:rsidR="004C770C">
        <w:t>3</w:t>
      </w:r>
      <w:r w:rsidR="00015334">
        <w:t>2</w:t>
      </w:r>
      <w:r w:rsidR="00074057">
        <w:t xml:space="preserve"> </w:t>
      </w:r>
      <w:r w:rsidR="004C770C">
        <w:t>Passing Parameters and Return Values [CSJ]</w:t>
      </w:r>
      <w:bookmarkEnd w:id="557"/>
      <w:bookmarkEnd w:id="558"/>
    </w:p>
    <w:p w14:paraId="003ACBD5" w14:textId="17D05295" w:rsidR="004C770C" w:rsidRPr="006821B2" w:rsidRDefault="00726AF3" w:rsidP="006821B2">
      <w:pPr>
        <w:rPr>
          <w:sz w:val="24"/>
          <w:szCs w:val="24"/>
        </w:rPr>
      </w:pPr>
      <w:bookmarkStart w:id="559"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59"/>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560"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0"/>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561" w:name="_Ref336414367"/>
      <w:bookmarkStart w:id="562" w:name="_Toc358896518"/>
      <w:bookmarkStart w:id="563" w:name="_Toc100563884"/>
      <w:r>
        <w:t>6</w:t>
      </w:r>
      <w:r w:rsidR="009E501C">
        <w:t>.</w:t>
      </w:r>
      <w:r w:rsidR="004C770C">
        <w:t>3</w:t>
      </w:r>
      <w:r w:rsidR="00015334">
        <w:t>3</w:t>
      </w:r>
      <w:r w:rsidR="00074057">
        <w:t xml:space="preserve"> </w:t>
      </w:r>
      <w:r w:rsidR="004C770C">
        <w:t>Dangling References to Stack Frames [DCM]</w:t>
      </w:r>
      <w:bookmarkEnd w:id="561"/>
      <w:bookmarkEnd w:id="562"/>
      <w:bookmarkEnd w:id="563"/>
    </w:p>
    <w:p w14:paraId="13DC8733" w14:textId="7CD01759" w:rsidR="004C770C" w:rsidRPr="006821B2" w:rsidRDefault="00726AF3" w:rsidP="006821B2">
      <w:pPr>
        <w:rPr>
          <w:sz w:val="24"/>
          <w:szCs w:val="24"/>
        </w:rPr>
      </w:pPr>
      <w:bookmarkStart w:id="564"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4"/>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565"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5"/>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w:t>
      </w:r>
      <w:r w:rsidRPr="002D21CE">
        <w:lastRenderedPageBreak/>
        <w:t xml:space="preserve">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566" w:name="_Ref336425045"/>
      <w:bookmarkStart w:id="567" w:name="_Toc358896519"/>
      <w:bookmarkStart w:id="568" w:name="_Toc100563887"/>
      <w:r>
        <w:t>6</w:t>
      </w:r>
      <w:r w:rsidR="009E501C">
        <w:t>.</w:t>
      </w:r>
      <w:r w:rsidR="004C770C">
        <w:t>3</w:t>
      </w:r>
      <w:r w:rsidR="00015334">
        <w:t>4</w:t>
      </w:r>
      <w:r w:rsidR="00074057">
        <w:t xml:space="preserve"> </w:t>
      </w:r>
      <w:r w:rsidR="004C770C">
        <w:t>Subprogram Signature Mismatch [OTR]</w:t>
      </w:r>
      <w:bookmarkEnd w:id="566"/>
      <w:bookmarkEnd w:id="567"/>
      <w:bookmarkEnd w:id="568"/>
    </w:p>
    <w:p w14:paraId="29680515" w14:textId="694040CE" w:rsidR="004C770C" w:rsidRPr="006821B2" w:rsidRDefault="00726AF3" w:rsidP="006821B2">
      <w:pPr>
        <w:rPr>
          <w:sz w:val="24"/>
          <w:szCs w:val="24"/>
        </w:rPr>
      </w:pPr>
      <w:bookmarkStart w:id="569"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9"/>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570"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70"/>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571" w:name="_Toc358896520"/>
      <w:bookmarkStart w:id="572" w:name="_Toc100563890"/>
      <w:r>
        <w:t>6</w:t>
      </w:r>
      <w:r w:rsidR="009E501C">
        <w:t>.</w:t>
      </w:r>
      <w:r w:rsidR="004C770C">
        <w:t>3</w:t>
      </w:r>
      <w:r w:rsidR="00015334">
        <w:t>5</w:t>
      </w:r>
      <w:r w:rsidR="00074057">
        <w:t xml:space="preserve"> </w:t>
      </w:r>
      <w:r w:rsidR="004C770C">
        <w:t>Recursion [GDL]</w:t>
      </w:r>
      <w:bookmarkEnd w:id="571"/>
      <w:bookmarkEnd w:id="572"/>
    </w:p>
    <w:p w14:paraId="67BF7718" w14:textId="7CB2AD2F" w:rsidR="004C770C" w:rsidRPr="006821B2" w:rsidRDefault="00726AF3" w:rsidP="006821B2">
      <w:pPr>
        <w:rPr>
          <w:sz w:val="24"/>
          <w:szCs w:val="24"/>
        </w:rPr>
      </w:pPr>
      <w:bookmarkStart w:id="573"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73"/>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574"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74"/>
    </w:p>
    <w:p w14:paraId="3B7B5224" w14:textId="5D374616" w:rsidR="00C07504" w:rsidRPr="007D5F01" w:rsidRDefault="00C07504" w:rsidP="004C770C">
      <w:pPr>
        <w:pStyle w:val="ListParagraph"/>
        <w:numPr>
          <w:ilvl w:val="0"/>
          <w:numId w:val="320"/>
        </w:numPr>
        <w:spacing w:before="120" w:after="120" w:line="240" w:lineRule="auto"/>
        <w:rPr>
          <w:ins w:id="575" w:author="Stephen Michell" w:date="2020-02-23T16:23:00Z"/>
        </w:rPr>
      </w:pPr>
      <w:ins w:id="576" w:author="Stephen Michell" w:date="2020-02-23T16:23:00Z">
        <w:r>
          <w:t xml:space="preserve">Follow the guidance of </w:t>
        </w:r>
        <w:r>
          <w:rPr>
            <w:rFonts w:eastAsia="Times New Roman"/>
          </w:rPr>
          <w:t>ISO/IEC 24772-1:2019 clause 6.35.</w:t>
        </w:r>
      </w:ins>
      <w:ins w:id="577"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578" w:name="_Toc358896521"/>
      <w:bookmarkStart w:id="579"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578"/>
      <w:bookmarkEnd w:id="579"/>
    </w:p>
    <w:p w14:paraId="2438D0F9" w14:textId="43C243BB" w:rsidR="004C770C" w:rsidRPr="006821B2" w:rsidRDefault="00726AF3" w:rsidP="006821B2">
      <w:pPr>
        <w:rPr>
          <w:sz w:val="24"/>
          <w:szCs w:val="24"/>
        </w:rPr>
      </w:pPr>
      <w:bookmarkStart w:id="580"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80"/>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lastRenderedPageBreak/>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in order to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581" w:name="_Ref336425085"/>
      <w:bookmarkStart w:id="582"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81"/>
      <w:bookmarkEnd w:id="582"/>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r w:rsidR="002811B2" w:rsidRPr="002D21CE">
        <w:t>.</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583" w:name="_Toc100563896"/>
      <w:bookmarkStart w:id="584" w:name="_Toc358896522"/>
      <w:r>
        <w:t>6.37 Type-breaking Reinterpretation of Data [AMV]</w:t>
      </w:r>
      <w:bookmarkEnd w:id="583"/>
    </w:p>
    <w:p w14:paraId="71C9C2B8" w14:textId="22BB0811" w:rsidR="000A0608" w:rsidRPr="006821B2" w:rsidRDefault="000A0608" w:rsidP="006821B2">
      <w:pPr>
        <w:rPr>
          <w:sz w:val="24"/>
          <w:szCs w:val="24"/>
        </w:rPr>
      </w:pPr>
      <w:bookmarkStart w:id="585" w:name="_Toc100563897"/>
      <w:r w:rsidRPr="006821B2">
        <w:rPr>
          <w:rFonts w:asciiTheme="majorHAnsi" w:hAnsiTheme="majorHAnsi"/>
          <w:b/>
          <w:bCs/>
          <w:sz w:val="24"/>
          <w:szCs w:val="24"/>
        </w:rPr>
        <w:t>6.37.1 Applicability to language</w:t>
      </w:r>
      <w:bookmarkEnd w:id="585"/>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586" w:name="_Toc100563898"/>
      <w:r w:rsidRPr="006821B2">
        <w:rPr>
          <w:rFonts w:asciiTheme="majorHAnsi" w:hAnsiTheme="majorHAnsi"/>
          <w:b/>
          <w:bCs/>
          <w:sz w:val="24"/>
          <w:szCs w:val="24"/>
        </w:rPr>
        <w:t>6.37.2 Guidance to language users</w:t>
      </w:r>
      <w:bookmarkEnd w:id="586"/>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587" w:name="_Toc440397663"/>
      <w:bookmarkStart w:id="588" w:name="_Toc346883627"/>
      <w:bookmarkStart w:id="589" w:name="_Toc100563899"/>
      <w:r>
        <w:t>6.38 Deep vs. Shallow Copying [YAN]</w:t>
      </w:r>
      <w:bookmarkEnd w:id="587"/>
      <w:bookmarkEnd w:id="588"/>
      <w:bookmarkEnd w:id="589"/>
    </w:p>
    <w:p w14:paraId="2B35CEAF" w14:textId="292BF3CA" w:rsidR="000A0608" w:rsidRPr="006821B2" w:rsidRDefault="000A0608" w:rsidP="006821B2">
      <w:pPr>
        <w:rPr>
          <w:bCs/>
          <w:sz w:val="24"/>
          <w:szCs w:val="24"/>
        </w:rPr>
      </w:pPr>
      <w:bookmarkStart w:id="590" w:name="_Toc100563900"/>
      <w:r w:rsidRPr="006821B2">
        <w:rPr>
          <w:rFonts w:asciiTheme="majorHAnsi" w:hAnsiTheme="majorHAnsi"/>
          <w:b/>
          <w:bCs/>
          <w:sz w:val="24"/>
          <w:szCs w:val="24"/>
        </w:rPr>
        <w:t>6.38.1 Applicability to language</w:t>
      </w:r>
      <w:bookmarkEnd w:id="590"/>
    </w:p>
    <w:p w14:paraId="14624692" w14:textId="77777777" w:rsidR="00A000D4" w:rsidRDefault="00E9502E">
      <w:pPr>
        <w:rPr>
          <w:i/>
          <w:iCs/>
        </w:rPr>
      </w:pPr>
      <w:r>
        <w:lastRenderedPageBreak/>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591"/>
      <w:r w:rsidRPr="007D5F01">
        <w:rPr>
          <w:i/>
          <w:iCs/>
        </w:rPr>
        <w:t>Allocatabl</w:t>
      </w:r>
      <w:commentRangeEnd w:id="591"/>
      <w:r w:rsidR="00A000D4">
        <w:rPr>
          <w:rStyle w:val="CommentReference"/>
        </w:rPr>
        <w:commentReference w:id="591"/>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592" w:name="_Toc100563901"/>
      <w:r w:rsidRPr="006821B2">
        <w:rPr>
          <w:rFonts w:asciiTheme="majorHAnsi" w:hAnsiTheme="majorHAnsi"/>
          <w:b/>
          <w:bCs/>
          <w:sz w:val="24"/>
          <w:szCs w:val="24"/>
        </w:rPr>
        <w:t>6.38.2 Guidance to language users</w:t>
      </w:r>
      <w:bookmarkEnd w:id="592"/>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584"/>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593"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594" w:author="Stephen Michell" w:date="2022-05-09T10:58:00Z">
          <w:pPr>
            <w:pStyle w:val="Heading2"/>
          </w:pPr>
        </w:pPrChange>
      </w:pPr>
      <w:bookmarkStart w:id="595" w:name="_Ref336414390"/>
      <w:bookmarkStart w:id="596" w:name="_Toc358896524"/>
      <w:bookmarkStart w:id="597" w:name="_Toc100563902"/>
      <w:r>
        <w:t>6</w:t>
      </w:r>
      <w:r w:rsidR="009E501C">
        <w:t>.</w:t>
      </w:r>
      <w:ins w:id="598" w:author="Stephen Michell" w:date="2016-03-07T11:37:00Z">
        <w:r w:rsidR="000A0608">
          <w:t>39</w:t>
        </w:r>
      </w:ins>
      <w:del w:id="599"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595"/>
      <w:bookmarkEnd w:id="596"/>
      <w:bookmarkEnd w:id="597"/>
    </w:p>
    <w:p w14:paraId="5B2BB139" w14:textId="094DFF31" w:rsidR="004C770C" w:rsidRPr="006821B2" w:rsidRDefault="00726AF3">
      <w:pPr>
        <w:rPr>
          <w:sz w:val="24"/>
          <w:szCs w:val="24"/>
        </w:rPr>
        <w:pPrChange w:id="600" w:author="Stephen Michell" w:date="2022-04-25T09:50:00Z">
          <w:pPr>
            <w:pStyle w:val="Heading3"/>
          </w:pPr>
        </w:pPrChange>
      </w:pPr>
      <w:bookmarkStart w:id="601"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602" w:author="Stephen Michell" w:date="2016-03-07T11:37:00Z">
        <w:r w:rsidR="000A0608" w:rsidRPr="006821B2">
          <w:rPr>
            <w:rFonts w:asciiTheme="majorHAnsi" w:hAnsiTheme="majorHAnsi"/>
            <w:b/>
            <w:bCs/>
            <w:sz w:val="24"/>
            <w:szCs w:val="24"/>
          </w:rPr>
          <w:t>39</w:t>
        </w:r>
      </w:ins>
      <w:del w:id="603"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01"/>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604"/>
      <w:r>
        <w:rPr>
          <w:rFonts w:eastAsia="Times New Roman"/>
        </w:rPr>
        <w:t>do</w:t>
      </w:r>
      <w:commentRangeEnd w:id="604"/>
      <w:r w:rsidR="00281B88">
        <w:rPr>
          <w:rStyle w:val="CommentReference"/>
        </w:rPr>
        <w:commentReference w:id="604"/>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605"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05"/>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606" w:name="_Toc358896525"/>
      <w:bookmarkStart w:id="607" w:name="_Toc100563905"/>
      <w:r>
        <w:t>6</w:t>
      </w:r>
      <w:r w:rsidR="009E501C">
        <w:t>.</w:t>
      </w:r>
      <w:r w:rsidR="004C770C">
        <w:t>4</w:t>
      </w:r>
      <w:r w:rsidR="000A0608">
        <w:t>0</w:t>
      </w:r>
      <w:r w:rsidR="00074057">
        <w:t xml:space="preserve"> </w:t>
      </w:r>
      <w:r w:rsidR="004C770C" w:rsidRPr="006065E7">
        <w:t>Templates and Generics [SYM]</w:t>
      </w:r>
      <w:bookmarkEnd w:id="606"/>
      <w:bookmarkEnd w:id="607"/>
    </w:p>
    <w:p w14:paraId="07D01F03" w14:textId="19BC8670"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608" w:name="_Ref336414406"/>
      <w:bookmarkStart w:id="609" w:name="_Toc358896526"/>
      <w:bookmarkStart w:id="610" w:name="_Toc100563906"/>
      <w:r>
        <w:lastRenderedPageBreak/>
        <w:t>6</w:t>
      </w:r>
      <w:r w:rsidR="009E501C">
        <w:t>.</w:t>
      </w:r>
      <w:r w:rsidR="004C770C">
        <w:t>4</w:t>
      </w:r>
      <w:r w:rsidR="000A0608">
        <w:t>1</w:t>
      </w:r>
      <w:r w:rsidR="00074057">
        <w:t xml:space="preserve"> </w:t>
      </w:r>
      <w:r w:rsidR="004C770C">
        <w:t>Inheritance [RIP]</w:t>
      </w:r>
      <w:bookmarkEnd w:id="608"/>
      <w:bookmarkEnd w:id="609"/>
      <w:bookmarkEnd w:id="610"/>
    </w:p>
    <w:p w14:paraId="4DDB65B5" w14:textId="452179E2" w:rsidR="004C770C" w:rsidRPr="006821B2" w:rsidRDefault="00726AF3" w:rsidP="006821B2">
      <w:pPr>
        <w:rPr>
          <w:sz w:val="24"/>
          <w:szCs w:val="24"/>
        </w:rPr>
      </w:pPr>
      <w:bookmarkStart w:id="611"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11"/>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612"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613"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13"/>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614" w:name="_Toc100563909"/>
      <w:bookmarkStart w:id="615" w:name="_Ref336425131"/>
      <w:bookmarkStart w:id="616" w:name="_Toc358896527"/>
      <w:r>
        <w:t>6.42</w:t>
      </w:r>
      <w:r w:rsidR="00547563" w:rsidRPr="00547563">
        <w:t xml:space="preserve"> Violations</w:t>
      </w:r>
      <w:r>
        <w:t xml:space="preserve"> </w:t>
      </w:r>
      <w:r w:rsidR="00547563" w:rsidRPr="00547563">
        <w:t>of the Liskov</w:t>
      </w:r>
      <w:r>
        <w:t xml:space="preserve"> Substitution </w:t>
      </w:r>
      <w:r w:rsidR="00547563" w:rsidRPr="00547563">
        <w:t>Principle or the Contract Model [BLP]</w:t>
      </w:r>
      <w:bookmarkEnd w:id="614"/>
      <w:r w:rsidR="00547563">
        <w:t xml:space="preserve"> </w:t>
      </w:r>
    </w:p>
    <w:p w14:paraId="72A1E511" w14:textId="39E4B1A2" w:rsidR="000A0608" w:rsidRPr="006821B2" w:rsidRDefault="000A0608" w:rsidP="006821B2">
      <w:pPr>
        <w:rPr>
          <w:rFonts w:asciiTheme="majorHAnsi" w:hAnsiTheme="majorHAnsi"/>
          <w:b/>
          <w:bCs/>
          <w:sz w:val="24"/>
          <w:szCs w:val="24"/>
        </w:rPr>
      </w:pPr>
      <w:bookmarkStart w:id="617" w:name="_Toc100563910"/>
      <w:r w:rsidRPr="006821B2">
        <w:rPr>
          <w:rFonts w:asciiTheme="majorHAnsi" w:hAnsiTheme="majorHAnsi"/>
          <w:b/>
          <w:bCs/>
          <w:sz w:val="24"/>
          <w:szCs w:val="24"/>
        </w:rPr>
        <w:t>6.42.1 Applicability to language</w:t>
      </w:r>
      <w:bookmarkEnd w:id="617"/>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618"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618"/>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619" w:name="_Toc100563912"/>
      <w:r>
        <w:t>6.43</w:t>
      </w:r>
      <w:r w:rsidR="00547563">
        <w:t xml:space="preserve"> Redispatching [PPH]</w:t>
      </w:r>
      <w:bookmarkEnd w:id="619"/>
    </w:p>
    <w:p w14:paraId="295331D2" w14:textId="553080A1" w:rsidR="00E04775" w:rsidRPr="006821B2" w:rsidRDefault="00E04775" w:rsidP="006821B2">
      <w:pPr>
        <w:rPr>
          <w:sz w:val="24"/>
          <w:szCs w:val="24"/>
        </w:rPr>
      </w:pPr>
      <w:bookmarkStart w:id="620" w:name="_Toc100563913"/>
      <w:r w:rsidRPr="006821B2">
        <w:rPr>
          <w:rFonts w:asciiTheme="majorHAnsi" w:hAnsiTheme="majorHAnsi"/>
          <w:b/>
          <w:bCs/>
          <w:sz w:val="24"/>
          <w:szCs w:val="24"/>
        </w:rPr>
        <w:t>6.43.1 Applicability to language</w:t>
      </w:r>
      <w:bookmarkEnd w:id="620"/>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example, </w:t>
      </w:r>
      <w:r>
        <w:rPr>
          <w:rFonts w:ascii="Courier New" w:hAnsi="Courier New" w:cs="Courier New"/>
          <w:sz w:val="21"/>
          <w:szCs w:val="21"/>
        </w:rPr>
        <w:t xml:space="preserve"> </w:t>
      </w:r>
      <w:r w:rsidRPr="007D5F01">
        <w:rPr>
          <w:rFonts w:ascii="Courier New" w:hAnsi="Courier New" w:cs="Courier New"/>
          <w:sz w:val="21"/>
          <w:szCs w:val="21"/>
        </w:rPr>
        <w:t xml:space="preserve">call </w:t>
      </w:r>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621"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621"/>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Where redispatching is undesirable, do not prefix the call of a procedure with the name of an object.</w:t>
      </w:r>
    </w:p>
    <w:p w14:paraId="5C910001" w14:textId="58CE63AF" w:rsidR="00547563" w:rsidRDefault="00547563" w:rsidP="006821B2">
      <w:pPr>
        <w:pStyle w:val="Heading3"/>
      </w:pPr>
      <w:r>
        <w:lastRenderedPageBreak/>
        <w:t>6.4</w:t>
      </w:r>
      <w:r w:rsidR="00E04775">
        <w:t>4</w:t>
      </w:r>
      <w:r w:rsidRPr="00547563">
        <w:t xml:space="preserve"> Polymorphic Variables</w:t>
      </w:r>
    </w:p>
    <w:p w14:paraId="685371A5" w14:textId="7307A165" w:rsidR="00E04775" w:rsidRPr="006821B2" w:rsidRDefault="00E04775" w:rsidP="006821B2">
      <w:pPr>
        <w:rPr>
          <w:sz w:val="24"/>
          <w:szCs w:val="24"/>
        </w:rPr>
      </w:pPr>
      <w:bookmarkStart w:id="622" w:name="_Toc100563915"/>
      <w:r w:rsidRPr="006821B2">
        <w:rPr>
          <w:rFonts w:asciiTheme="majorHAnsi" w:hAnsiTheme="majorHAnsi"/>
          <w:b/>
          <w:bCs/>
          <w:sz w:val="24"/>
          <w:szCs w:val="24"/>
        </w:rPr>
        <w:t>6.44.1 Applicability to language</w:t>
      </w:r>
      <w:bookmarkEnd w:id="622"/>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Default="00C73D6A">
      <w:pPr>
        <w:rPr>
          <w:rFonts w:eastAsia="Times New Roman"/>
          <w:color w:val="FF0000"/>
        </w:rPr>
      </w:pPr>
      <w:r>
        <w:rPr>
          <w:rFonts w:eastAsia="Times New Roman"/>
        </w:rPr>
        <w:t xml:space="preserve">Downcasts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remains.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623"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623"/>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624" w:author="Stephen Michell" w:date="2022-04-11T11:58:00Z">
            <w:rPr>
              <w:lang w:val="en-GB"/>
            </w:rPr>
          </w:rPrChange>
        </w:rPr>
      </w:pPr>
      <w:bookmarkStart w:id="625"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625"/>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626" w:name="_Toc100563918"/>
      <w:r>
        <w:t>6</w:t>
      </w:r>
      <w:r w:rsidR="009E501C">
        <w:t>.</w:t>
      </w:r>
      <w:r w:rsidR="004C770C">
        <w:t>4</w:t>
      </w:r>
      <w:r w:rsidR="00E04775">
        <w:t>5</w:t>
      </w:r>
      <w:r w:rsidR="00074057">
        <w:t xml:space="preserve"> </w:t>
      </w:r>
      <w:r w:rsidR="004C770C">
        <w:t>Extra Intrinsics [LRM]</w:t>
      </w:r>
      <w:bookmarkEnd w:id="615"/>
      <w:bookmarkEnd w:id="616"/>
      <w:bookmarkEnd w:id="626"/>
      <w:r w:rsidR="009340B9" w:rsidRPr="009340B9">
        <w:rPr>
          <w:rFonts w:eastAsia="Times New Roman"/>
        </w:rPr>
        <w:t xml:space="preserve"> </w:t>
      </w:r>
    </w:p>
    <w:p w14:paraId="1B4CACCA" w14:textId="18807A96" w:rsidR="009340B9" w:rsidRPr="006821B2" w:rsidRDefault="009340B9" w:rsidP="006821B2">
      <w:pPr>
        <w:rPr>
          <w:sz w:val="24"/>
          <w:szCs w:val="24"/>
        </w:rPr>
      </w:pPr>
      <w:bookmarkStart w:id="627"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627"/>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The processor that provides extra intrinsic procedures might be standard-conforming; the program that uses one is not.</w:t>
      </w:r>
    </w:p>
    <w:p w14:paraId="61BE8789" w14:textId="3514B713" w:rsidR="009340B9" w:rsidRPr="006821B2" w:rsidRDefault="009340B9" w:rsidP="006821B2">
      <w:pPr>
        <w:rPr>
          <w:sz w:val="24"/>
          <w:szCs w:val="24"/>
        </w:rPr>
      </w:pPr>
      <w:bookmarkStart w:id="628"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628"/>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629" w:name="_Ref336414420"/>
      <w:bookmarkStart w:id="630" w:name="_Toc358896528"/>
      <w:bookmarkStart w:id="631" w:name="_Toc100563921"/>
      <w:r>
        <w:t>6</w:t>
      </w:r>
      <w:r w:rsidR="009E501C">
        <w:t>.</w:t>
      </w:r>
      <w:r w:rsidR="004C770C">
        <w:t>4</w:t>
      </w:r>
      <w:r w:rsidR="00E04775">
        <w:t>6</w:t>
      </w:r>
      <w:r w:rsidR="00074057">
        <w:t xml:space="preserve"> </w:t>
      </w:r>
      <w:r w:rsidR="004C770C" w:rsidRPr="00ED6859">
        <w:t>Argument Passing to Library Functions [TRJ]</w:t>
      </w:r>
      <w:bookmarkEnd w:id="629"/>
      <w:bookmarkEnd w:id="630"/>
      <w:bookmarkEnd w:id="631"/>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632"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2"/>
    </w:p>
    <w:p w14:paraId="26B75BC9" w14:textId="1FE7973D" w:rsidR="004C770C" w:rsidRDefault="00C07504" w:rsidP="004C770C">
      <w:r>
        <w:rPr>
          <w:rFonts w:eastAsia="Times New Roman"/>
        </w:rPr>
        <w:lastRenderedPageBreak/>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633"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3"/>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634" w:name="_Ref336425160"/>
      <w:bookmarkStart w:id="635" w:name="_Toc358896529"/>
      <w:bookmarkStart w:id="636"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634"/>
      <w:bookmarkEnd w:id="635"/>
      <w:bookmarkEnd w:id="636"/>
    </w:p>
    <w:p w14:paraId="4EC1210D" w14:textId="603DE0C2" w:rsidR="004C770C" w:rsidRPr="006821B2" w:rsidRDefault="00726AF3" w:rsidP="006821B2">
      <w:pPr>
        <w:rPr>
          <w:rFonts w:asciiTheme="majorHAnsi" w:hAnsiTheme="majorHAnsi"/>
          <w:b/>
          <w:bCs/>
          <w:sz w:val="24"/>
          <w:szCs w:val="24"/>
        </w:rPr>
      </w:pPr>
      <w:bookmarkStart w:id="637"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7"/>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621DC178" w14:textId="21601F9F" w:rsidR="004C770C" w:rsidRDefault="009340B9" w:rsidP="004C770C">
      <w:r>
        <w:rPr>
          <w:rFonts w:eastAsia="Times New Roman"/>
        </w:rPr>
        <w:t xml:space="preserve">Fortran supports interoperating with functions and data that can be specified by means of the C programming language. </w:t>
      </w:r>
      <w:commentRangeStart w:id="638"/>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638"/>
      <w:r w:rsidR="00C07504">
        <w:rPr>
          <w:rStyle w:val="CommentReference"/>
        </w:rPr>
        <w:commentReference w:id="638"/>
      </w:r>
    </w:p>
    <w:p w14:paraId="2A93F8F4" w14:textId="4129089C" w:rsidR="004C770C" w:rsidRPr="006821B2" w:rsidRDefault="00726AF3" w:rsidP="007D5F01">
      <w:pPr>
        <w:rPr>
          <w:sz w:val="24"/>
          <w:szCs w:val="24"/>
        </w:rPr>
      </w:pPr>
      <w:bookmarkStart w:id="639"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9"/>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r w:rsidR="00B9735F">
        <w:t xml:space="preserve"> 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640" w:name="_Ref336425206"/>
      <w:bookmarkStart w:id="641" w:name="_Toc358896530"/>
      <w:bookmarkStart w:id="642" w:name="_Toc100563927"/>
      <w:r>
        <w:t>6</w:t>
      </w:r>
      <w:r w:rsidR="009E501C">
        <w:t>.</w:t>
      </w:r>
      <w:r w:rsidR="004C770C">
        <w:t>4</w:t>
      </w:r>
      <w:r w:rsidR="00E04775">
        <w:t>8</w:t>
      </w:r>
      <w:r w:rsidR="00074057">
        <w:t xml:space="preserve"> </w:t>
      </w:r>
      <w:r w:rsidR="004C770C" w:rsidRPr="00ED6859">
        <w:t>Dynamically-linked Code and Self-modifying Code [NYY]</w:t>
      </w:r>
      <w:bookmarkEnd w:id="640"/>
      <w:bookmarkEnd w:id="641"/>
      <w:bookmarkEnd w:id="642"/>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643" w:name="_Ref336414438"/>
      <w:bookmarkStart w:id="644" w:name="_Ref336425269"/>
      <w:bookmarkStart w:id="645" w:name="_Toc358896531"/>
      <w:bookmarkStart w:id="646" w:name="_Toc100563928"/>
      <w:r>
        <w:t>6</w:t>
      </w:r>
      <w:r w:rsidR="009E501C">
        <w:t>.</w:t>
      </w:r>
      <w:r w:rsidR="00E04775">
        <w:t>49</w:t>
      </w:r>
      <w:r w:rsidR="00074057">
        <w:t xml:space="preserve"> </w:t>
      </w:r>
      <w:r w:rsidR="004C770C" w:rsidRPr="00553483">
        <w:t>Library Signature [NSQ]</w:t>
      </w:r>
      <w:bookmarkEnd w:id="643"/>
      <w:bookmarkEnd w:id="644"/>
      <w:bookmarkEnd w:id="645"/>
      <w:bookmarkEnd w:id="646"/>
    </w:p>
    <w:p w14:paraId="00B715D3" w14:textId="1C059967" w:rsidR="004C770C" w:rsidRPr="006821B2" w:rsidRDefault="00726AF3" w:rsidP="006821B2">
      <w:pPr>
        <w:rPr>
          <w:rFonts w:asciiTheme="majorHAnsi" w:hAnsiTheme="majorHAnsi"/>
          <w:b/>
          <w:bCs/>
          <w:sz w:val="24"/>
          <w:szCs w:val="24"/>
        </w:rPr>
      </w:pPr>
      <w:bookmarkStart w:id="647"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47"/>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648"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8"/>
    </w:p>
    <w:p w14:paraId="467EA833" w14:textId="758320BE" w:rsidR="00745621" w:rsidRDefault="00745621" w:rsidP="00745621">
      <w:pPr>
        <w:pStyle w:val="NormBull"/>
        <w:numPr>
          <w:ilvl w:val="0"/>
          <w:numId w:val="324"/>
        </w:numPr>
      </w:pPr>
      <w:r>
        <w:lastRenderedPageBreak/>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649" w:name="_Ref336425300"/>
      <w:bookmarkStart w:id="650" w:name="_Toc358896532"/>
      <w:bookmarkStart w:id="651" w:name="_Toc100563931"/>
      <w:r>
        <w:t>6</w:t>
      </w:r>
      <w:r w:rsidR="009E501C">
        <w:t>.</w:t>
      </w:r>
      <w:r w:rsidR="00E04775">
        <w:t>50</w:t>
      </w:r>
      <w:r w:rsidR="00074057">
        <w:t xml:space="preserve"> </w:t>
      </w:r>
      <w:r w:rsidR="004C770C">
        <w:t>Unanticipated Exceptions from Library Routines [HJW]</w:t>
      </w:r>
      <w:bookmarkEnd w:id="649"/>
      <w:bookmarkEnd w:id="650"/>
      <w:bookmarkEnd w:id="651"/>
    </w:p>
    <w:p w14:paraId="5D33C3BE" w14:textId="3E7AB145" w:rsidR="004C770C" w:rsidRPr="006821B2" w:rsidRDefault="00726AF3" w:rsidP="006821B2">
      <w:pPr>
        <w:rPr>
          <w:rFonts w:asciiTheme="majorHAnsi" w:hAnsiTheme="majorHAnsi"/>
          <w:b/>
          <w:bCs/>
          <w:sz w:val="24"/>
          <w:szCs w:val="24"/>
        </w:rPr>
      </w:pPr>
      <w:bookmarkStart w:id="652"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2"/>
    </w:p>
    <w:p w14:paraId="32C6DDAA" w14:textId="52294DA1" w:rsidR="004C770C" w:rsidRDefault="00C07504" w:rsidP="004C770C">
      <w:r>
        <w:rPr>
          <w:rFonts w:eastAsia="Times New Roman"/>
        </w:rPr>
        <w:t xml:space="preserve">The vulnerability specified in ISO/IEC 24772-1:2019 clause 6.50 applies to </w:t>
      </w:r>
      <w:commentRangeStart w:id="653"/>
      <w:commentRangeStart w:id="654"/>
      <w:r w:rsidR="004152D4">
        <w:rPr>
          <w:rFonts w:eastAsia="Times New Roman"/>
        </w:rPr>
        <w:t>Fortran</w:t>
      </w:r>
      <w:commentRangeEnd w:id="653"/>
      <w:r>
        <w:rPr>
          <w:rFonts w:eastAsia="Times New Roman"/>
        </w:rPr>
        <w:t xml:space="preserve"> since </w:t>
      </w:r>
      <w:r w:rsidR="004152D4">
        <w:rPr>
          <w:rFonts w:eastAsia="Times New Roman"/>
        </w:rPr>
        <w:t>Fortran</w:t>
      </w:r>
      <w:r w:rsidR="00281B88">
        <w:rPr>
          <w:rStyle w:val="CommentReference"/>
        </w:rPr>
        <w:commentReference w:id="653"/>
      </w:r>
      <w:commentRangeEnd w:id="654"/>
      <w:r w:rsidR="00281B88">
        <w:rPr>
          <w:rStyle w:val="CommentReference"/>
        </w:rPr>
        <w:commentReference w:id="654"/>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655"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655"/>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656" w:name="_Ref336425330"/>
      <w:bookmarkStart w:id="657" w:name="_Toc358896533"/>
      <w:bookmarkStart w:id="658" w:name="_Toc100563934"/>
      <w:r>
        <w:rPr>
          <w:lang w:val="pt-BR"/>
        </w:rPr>
        <w:t>6</w:t>
      </w:r>
      <w:r w:rsidR="009E501C">
        <w:rPr>
          <w:lang w:val="pt-BR"/>
        </w:rPr>
        <w:t>.</w:t>
      </w:r>
      <w:r w:rsidR="00E04775">
        <w:rPr>
          <w:lang w:val="pt-BR"/>
        </w:rPr>
        <w:t>51</w:t>
      </w:r>
      <w:r w:rsidR="00074057">
        <w:rPr>
          <w:lang w:val="pt-BR"/>
        </w:rPr>
        <w:t xml:space="preserve"> </w:t>
      </w:r>
      <w:r w:rsidR="004C770C" w:rsidRPr="00ED4747">
        <w:rPr>
          <w:lang w:val="pt-BR"/>
        </w:rPr>
        <w:t>Pre-Processor Directives [NMP]</w:t>
      </w:r>
      <w:bookmarkEnd w:id="656"/>
      <w:bookmarkEnd w:id="657"/>
      <w:bookmarkEnd w:id="658"/>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659"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659"/>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660"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660"/>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661" w:name="_Toc358896534"/>
      <w:bookmarkStart w:id="662"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661"/>
      <w:bookmarkEnd w:id="662"/>
    </w:p>
    <w:p w14:paraId="1609C958" w14:textId="6723608D" w:rsidR="004C770C" w:rsidRPr="006821B2" w:rsidRDefault="00A90342" w:rsidP="006821B2">
      <w:pPr>
        <w:rPr>
          <w:rFonts w:asciiTheme="majorHAnsi" w:hAnsiTheme="majorHAnsi"/>
          <w:b/>
          <w:bCs/>
          <w:sz w:val="24"/>
          <w:szCs w:val="24"/>
        </w:rPr>
      </w:pPr>
      <w:bookmarkStart w:id="663"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63"/>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664" w:name="_Toc100563939"/>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64"/>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665" w:name="_Ref336425360"/>
      <w:bookmarkStart w:id="666" w:name="_Toc358896535"/>
      <w:bookmarkStart w:id="667"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665"/>
      <w:bookmarkEnd w:id="666"/>
      <w:bookmarkEnd w:id="667"/>
    </w:p>
    <w:p w14:paraId="7051D83E" w14:textId="489EC778" w:rsidR="004C770C" w:rsidRPr="006821B2" w:rsidRDefault="00A90342" w:rsidP="006821B2">
      <w:pPr>
        <w:rPr>
          <w:rFonts w:asciiTheme="majorHAnsi" w:hAnsiTheme="majorHAnsi"/>
          <w:b/>
          <w:bCs/>
          <w:sz w:val="24"/>
          <w:szCs w:val="24"/>
        </w:rPr>
      </w:pPr>
      <w:bookmarkStart w:id="668"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68"/>
    </w:p>
    <w:p w14:paraId="100F746F" w14:textId="13363CFC" w:rsidR="00C07504" w:rsidRDefault="00A35F62" w:rsidP="00A35F62">
      <w:pPr>
        <w:rPr>
          <w:rFonts w:eastAsia="Times New Roman"/>
        </w:rPr>
      </w:pPr>
      <w:commentRangeStart w:id="669"/>
      <w:r>
        <w:rPr>
          <w:rFonts w:eastAsia="Times New Roman"/>
        </w:rPr>
        <w:t>The</w:t>
      </w:r>
      <w:commentRangeEnd w:id="669"/>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669"/>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670"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670"/>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671"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672" w:name="_Toc358896536"/>
      <w:bookmarkStart w:id="673" w:name="_Toc100563943"/>
      <w:r>
        <w:t>6</w:t>
      </w:r>
      <w:r w:rsidR="009E501C">
        <w:t>.</w:t>
      </w:r>
      <w:r w:rsidR="004C770C">
        <w:t>5</w:t>
      </w:r>
      <w:r w:rsidR="00E04775">
        <w:t>4</w:t>
      </w:r>
      <w:r w:rsidR="00074057">
        <w:t xml:space="preserve"> </w:t>
      </w:r>
      <w:r w:rsidR="004C770C">
        <w:t>Obscure Language Features [BRS]</w:t>
      </w:r>
      <w:bookmarkEnd w:id="672"/>
      <w:bookmarkEnd w:id="673"/>
    </w:p>
    <w:p w14:paraId="0531809E" w14:textId="4C01F249" w:rsidR="004C770C" w:rsidRPr="001B408D" w:rsidRDefault="00A90342" w:rsidP="001B408D">
      <w:pPr>
        <w:rPr>
          <w:rFonts w:asciiTheme="majorHAnsi" w:hAnsiTheme="majorHAnsi"/>
          <w:b/>
          <w:bCs/>
          <w:sz w:val="24"/>
          <w:szCs w:val="24"/>
        </w:rPr>
      </w:pPr>
      <w:bookmarkStart w:id="674"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674"/>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lastRenderedPageBreak/>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675"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675"/>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676" w:name="_Ref336414226"/>
      <w:bookmarkStart w:id="677" w:name="_Toc358896537"/>
      <w:bookmarkStart w:id="678" w:name="_Toc100563946"/>
      <w:r>
        <w:t>6</w:t>
      </w:r>
      <w:r w:rsidR="009E501C">
        <w:t>.</w:t>
      </w:r>
      <w:r w:rsidR="004C770C">
        <w:t>5</w:t>
      </w:r>
      <w:r w:rsidR="00E04775">
        <w:t>5</w:t>
      </w:r>
      <w:r w:rsidR="00074057">
        <w:t xml:space="preserve"> </w:t>
      </w:r>
      <w:r w:rsidR="004C770C">
        <w:t>Unspecified Behaviour [BQF]</w:t>
      </w:r>
      <w:bookmarkEnd w:id="676"/>
      <w:bookmarkEnd w:id="677"/>
      <w:bookmarkEnd w:id="678"/>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679" w:name="_Ref336414272"/>
      <w:bookmarkStart w:id="680" w:name="_Toc358896538"/>
      <w:bookmarkStart w:id="681" w:name="_Toc100563947"/>
      <w:r>
        <w:t>6</w:t>
      </w:r>
      <w:r w:rsidR="009E501C">
        <w:t>.</w:t>
      </w:r>
      <w:r w:rsidR="004C770C">
        <w:t>5</w:t>
      </w:r>
      <w:r w:rsidR="00E04775">
        <w:t>6</w:t>
      </w:r>
      <w:r w:rsidR="00074057">
        <w:t xml:space="preserve"> </w:t>
      </w:r>
      <w:r w:rsidR="004C770C">
        <w:t>Undefined Behaviour [EWF]</w:t>
      </w:r>
      <w:bookmarkEnd w:id="679"/>
      <w:bookmarkEnd w:id="680"/>
      <w:bookmarkEnd w:id="681"/>
    </w:p>
    <w:p w14:paraId="2CBC2FF2" w14:textId="17B7FDC0" w:rsidR="004C770C" w:rsidRPr="001B408D" w:rsidRDefault="00A90342" w:rsidP="001B408D">
      <w:pPr>
        <w:rPr>
          <w:rFonts w:asciiTheme="majorHAnsi" w:hAnsiTheme="majorHAnsi"/>
          <w:b/>
          <w:bCs/>
          <w:sz w:val="24"/>
          <w:szCs w:val="24"/>
        </w:rPr>
      </w:pPr>
      <w:bookmarkStart w:id="682"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682"/>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683"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683"/>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lastRenderedPageBreak/>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684" w:name="_Ref336414530"/>
      <w:bookmarkStart w:id="685" w:name="_Toc358896539"/>
      <w:bookmarkStart w:id="686" w:name="_Toc100563950"/>
      <w:r>
        <w:t>6.</w:t>
      </w:r>
      <w:r w:rsidR="004C770C">
        <w:t>5</w:t>
      </w:r>
      <w:r w:rsidR="00E04775">
        <w:t>7</w:t>
      </w:r>
      <w:r w:rsidR="00074057">
        <w:t xml:space="preserve"> </w:t>
      </w:r>
      <w:r w:rsidR="004C770C">
        <w:t>Implementation-Defined Behaviour [FAB]</w:t>
      </w:r>
      <w:bookmarkEnd w:id="684"/>
      <w:bookmarkEnd w:id="685"/>
      <w:bookmarkEnd w:id="686"/>
    </w:p>
    <w:p w14:paraId="01C15835" w14:textId="1E8B5DBE" w:rsidR="001B3432" w:rsidRPr="001B408D" w:rsidRDefault="001B3432" w:rsidP="001B408D">
      <w:pPr>
        <w:rPr>
          <w:rFonts w:asciiTheme="majorHAnsi" w:hAnsiTheme="majorHAnsi"/>
          <w:b/>
          <w:bCs/>
          <w:sz w:val="24"/>
          <w:szCs w:val="24"/>
        </w:rPr>
      </w:pPr>
      <w:bookmarkStart w:id="687" w:name="_Toc100563951"/>
      <w:r w:rsidRPr="001B408D">
        <w:rPr>
          <w:rFonts w:asciiTheme="majorHAnsi" w:hAnsiTheme="majorHAnsi"/>
          <w:b/>
          <w:bCs/>
          <w:sz w:val="24"/>
          <w:szCs w:val="24"/>
        </w:rPr>
        <w:t>6.57.1 Applicability to language</w:t>
      </w:r>
      <w:bookmarkEnd w:id="687"/>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688" w:name="_Toc100563952"/>
      <w:r w:rsidRPr="001B408D">
        <w:rPr>
          <w:rFonts w:asciiTheme="majorHAnsi" w:hAnsiTheme="majorHAnsi"/>
          <w:b/>
          <w:bCs/>
          <w:sz w:val="24"/>
          <w:szCs w:val="24"/>
        </w:rPr>
        <w:t>6.57.2 Guidance to language users</w:t>
      </w:r>
      <w:bookmarkEnd w:id="688"/>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689" w:name="_Ref336425434"/>
      <w:bookmarkStart w:id="690" w:name="_Toc358896540"/>
      <w:bookmarkStart w:id="691" w:name="_Toc100563953"/>
      <w:r>
        <w:t>6.</w:t>
      </w:r>
      <w:r w:rsidR="004C770C">
        <w:t>5</w:t>
      </w:r>
      <w:r w:rsidR="00E04775">
        <w:t>8</w:t>
      </w:r>
      <w:r w:rsidR="00074057">
        <w:t xml:space="preserve"> </w:t>
      </w:r>
      <w:r w:rsidR="004C770C">
        <w:t>Deprecated Language Features [MEM]</w:t>
      </w:r>
      <w:bookmarkEnd w:id="689"/>
      <w:bookmarkEnd w:id="690"/>
      <w:bookmarkEnd w:id="691"/>
    </w:p>
    <w:p w14:paraId="4B580CB8" w14:textId="02797CDD" w:rsidR="004C770C" w:rsidRPr="001B408D" w:rsidRDefault="00A90342" w:rsidP="007D5F01">
      <w:pPr>
        <w:rPr>
          <w:sz w:val="24"/>
          <w:szCs w:val="24"/>
        </w:rPr>
      </w:pPr>
      <w:bookmarkStart w:id="692"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692"/>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The vulnerability specified in ISO/IEC 24772-1:2019 clause 6.58 applies to Fortran since Fortran started in the 1950’s using line-oriented and unstructured code, has been revised and updated on regular cycles since that time and has a number of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693"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693"/>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694" w:name="_Toc358896436"/>
      <w:bookmarkStart w:id="695" w:name="_Toc100563956"/>
      <w:bookmarkStart w:id="696" w:name="_Ref336425443"/>
      <w:bookmarkStart w:id="697" w:name="_Toc358896541"/>
      <w:r>
        <w:lastRenderedPageBreak/>
        <w:t>6.</w:t>
      </w:r>
      <w:r w:rsidR="00E04775">
        <w:t>59</w:t>
      </w:r>
      <w:r w:rsidR="00A90342">
        <w:t xml:space="preserve"> Concurrency – Activation [CGA]</w:t>
      </w:r>
      <w:bookmarkEnd w:id="694"/>
      <w:bookmarkEnd w:id="695"/>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698" w:author="Stephen Michell" w:date="2017-03-07T12:41:00Z"/>
          <w:rFonts w:asciiTheme="majorHAnsi" w:hAnsiTheme="majorHAnsi"/>
          <w:b/>
          <w:bCs/>
          <w:sz w:val="24"/>
          <w:szCs w:val="24"/>
        </w:rPr>
      </w:pPr>
      <w:bookmarkStart w:id="699"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699"/>
    </w:p>
    <w:p w14:paraId="6D1E616C" w14:textId="58195271" w:rsidR="00E9502E" w:rsidRDefault="00E9502E">
      <w:pPr>
        <w:rPr>
          <w:ins w:id="700" w:author="Stephen Michell" w:date="2020-02-24T12:47:00Z"/>
        </w:rPr>
      </w:pPr>
      <w:ins w:id="701" w:author="Stephen Michell" w:date="2020-02-24T12:50:00Z">
        <w:r>
          <w:t>With the exception of Co</w:t>
        </w:r>
      </w:ins>
      <w:ins w:id="702" w:author="Stephen Michell" w:date="2020-02-24T12:51:00Z">
        <w:r>
          <w:t>-arrays t</w:t>
        </w:r>
      </w:ins>
      <w:ins w:id="703" w:author="Stephen Michell" w:date="2020-02-24T12:48:00Z">
        <w:r>
          <w:t>he vulne</w:t>
        </w:r>
      </w:ins>
      <w:ins w:id="704" w:author="Stephen Michell" w:date="2020-02-24T12:50:00Z">
        <w:r>
          <w:t xml:space="preserve">rability </w:t>
        </w:r>
      </w:ins>
      <w:ins w:id="705" w:author="Stephen Michell" w:date="2020-02-24T12:51:00Z">
        <w:r>
          <w:t xml:space="preserve">as described in </w:t>
        </w:r>
      </w:ins>
    </w:p>
    <w:p w14:paraId="41FDE3E2" w14:textId="77777777" w:rsidR="00E9502E" w:rsidRDefault="00E9502E">
      <w:pPr>
        <w:rPr>
          <w:ins w:id="706" w:author="Stephen Michell" w:date="2020-02-24T12:47:00Z"/>
        </w:rPr>
      </w:pPr>
    </w:p>
    <w:p w14:paraId="2144F680" w14:textId="418C64A5" w:rsidR="00E04775" w:rsidRDefault="00E9502E">
      <w:pPr>
        <w:rPr>
          <w:ins w:id="707" w:author="Stephen Michell" w:date="2020-02-24T12:39:00Z"/>
        </w:rPr>
      </w:pPr>
      <w:ins w:id="708" w:author="Stephen Michell" w:date="2020-02-24T12:33:00Z">
        <w:r>
          <w:t>Con</w:t>
        </w:r>
      </w:ins>
      <w:ins w:id="709" w:author="Stephen Michell" w:date="2020-02-24T12:34:00Z">
        <w:r>
          <w:t>struct Do_Concurrent – gives permission to execute in parallel</w:t>
        </w:r>
      </w:ins>
      <w:ins w:id="710" w:author="Stephen Michell" w:date="2020-02-24T12:36:00Z">
        <w:r>
          <w:t xml:space="preserve">, making assertion that </w:t>
        </w:r>
      </w:ins>
    </w:p>
    <w:p w14:paraId="6A7DCC4D" w14:textId="5E7CAC84" w:rsidR="00E9502E" w:rsidRDefault="00E9502E">
      <w:pPr>
        <w:rPr>
          <w:ins w:id="711" w:author="Stephen Michell" w:date="2020-02-24T12:55:00Z"/>
        </w:rPr>
      </w:pPr>
      <w:ins w:id="712" w:author="Stephen Michell" w:date="2020-02-24T12:39:00Z">
        <w:r>
          <w:t xml:space="preserve">Idea that Fortran permits concurrent execution but does not </w:t>
        </w:r>
      </w:ins>
      <w:ins w:id="713" w:author="Stephen Michell" w:date="2020-02-24T12:40:00Z">
        <w:r>
          <w:t>give the user visibility or control of separate threads of execution performing the operations. In the case of creating threads</w:t>
        </w:r>
      </w:ins>
      <w:ins w:id="714" w:author="Stephen Michell" w:date="2020-02-24T12:45:00Z">
        <w:r>
          <w:t>, Fortran does not have this notion.</w:t>
        </w:r>
      </w:ins>
    </w:p>
    <w:p w14:paraId="6FF31A45" w14:textId="5C43AC7F" w:rsidR="00E9502E" w:rsidRDefault="00E9502E">
      <w:pPr>
        <w:rPr>
          <w:ins w:id="715" w:author="Stephen Michell" w:date="2020-02-24T12:55:00Z"/>
        </w:rPr>
      </w:pPr>
    </w:p>
    <w:p w14:paraId="2B3D5F7A" w14:textId="7F2F07CA" w:rsidR="00E9502E" w:rsidRDefault="00E9502E">
      <w:pPr>
        <w:rPr>
          <w:ins w:id="716" w:author="Stephen Michell" w:date="2020-02-24T13:03:00Z"/>
        </w:rPr>
      </w:pPr>
      <w:ins w:id="717" w:author="Stephen Michell" w:date="2020-02-24T12:55:00Z">
        <w:r>
          <w:t xml:space="preserve">CoArrays, all images execute </w:t>
        </w:r>
      </w:ins>
      <w:ins w:id="718" w:author="Stephen Michell" w:date="2020-02-24T12:56:00Z">
        <w:r>
          <w:t xml:space="preserve">the complete program. All images wait </w:t>
        </w:r>
      </w:ins>
      <w:ins w:id="719" w:author="Stephen Michell" w:date="2020-02-24T12:57:00Z">
        <w:r>
          <w:t>at an initial point</w:t>
        </w:r>
      </w:ins>
      <w:ins w:id="720" w:author="Stephen Michell" w:date="2020-02-24T13:00:00Z">
        <w:r>
          <w:t xml:space="preserve">. </w:t>
        </w:r>
      </w:ins>
    </w:p>
    <w:p w14:paraId="4A4ADEF9" w14:textId="68870ACE" w:rsidR="00E9502E" w:rsidRDefault="00E9502E">
      <w:pPr>
        <w:rPr>
          <w:ins w:id="721" w:author="Stephen Michell" w:date="2020-02-24T12:58:00Z"/>
        </w:rPr>
      </w:pPr>
      <w:ins w:id="722" w:author="Stephen Michell" w:date="2020-02-24T13:03:00Z">
        <w:r>
          <w:t>Have “teams” and coarrays can be established in one team</w:t>
        </w:r>
      </w:ins>
      <w:ins w:id="723" w:author="Stephen Michell" w:date="2020-02-24T13:04:00Z">
        <w:r>
          <w:t>.</w:t>
        </w:r>
      </w:ins>
      <w:ins w:id="724" w:author="Stephen Michell" w:date="2020-02-24T13:05:00Z">
        <w:r>
          <w:t xml:space="preserve"> Execution begins at “Form Team”</w:t>
        </w:r>
      </w:ins>
      <w:ins w:id="725" w:author="Stephen Michell" w:date="2020-02-24T13:06:00Z">
        <w:r>
          <w:t xml:space="preserve">, has an allocation </w:t>
        </w:r>
      </w:ins>
      <w:ins w:id="726" w:author="Stephen Michell" w:date="2020-02-24T13:07:00Z">
        <w:r>
          <w:t xml:space="preserve">phase </w:t>
        </w:r>
      </w:ins>
      <w:ins w:id="727" w:author="Stephen Michell" w:date="2020-02-24T13:05:00Z">
        <w:r>
          <w:t xml:space="preserve">and </w:t>
        </w:r>
      </w:ins>
      <w:ins w:id="728" w:author="Stephen Michell" w:date="2020-02-24T13:06:00Z">
        <w:r>
          <w:t>ends at “end team”</w:t>
        </w:r>
      </w:ins>
      <w:ins w:id="729" w:author="Stephen Michell" w:date="2020-02-24T13:07:00Z">
        <w:r>
          <w:t>. Can q</w:t>
        </w:r>
      </w:ins>
      <w:ins w:id="730" w:author="Stephen Michell" w:date="2020-02-24T13:08:00Z">
        <w:r>
          <w:t xml:space="preserve">uery an image </w:t>
        </w:r>
      </w:ins>
    </w:p>
    <w:p w14:paraId="6347E68F" w14:textId="66CAA5FC" w:rsidR="00E9502E" w:rsidRPr="00E04775" w:rsidRDefault="00E9502E">
      <w:pPr>
        <w:pPrChange w:id="731" w:author="Stephen Michell" w:date="2017-03-07T12:41:00Z">
          <w:pPr>
            <w:pStyle w:val="Heading2"/>
          </w:pPr>
        </w:pPrChange>
      </w:pPr>
      <w:ins w:id="732" w:author="Stephen Michell" w:date="2020-02-24T12:58:00Z">
        <w:r>
          <w:t xml:space="preserve">If an image </w:t>
        </w:r>
      </w:ins>
      <w:ins w:id="733" w:author="Stephen Michell" w:date="2020-02-24T12:59:00Z">
        <w:r>
          <w:t xml:space="preserve">ceases execution, this can be detected </w:t>
        </w:r>
      </w:ins>
    </w:p>
    <w:p w14:paraId="12E4DD02" w14:textId="7ECAE18A" w:rsidR="00A90342" w:rsidRPr="001B408D" w:rsidRDefault="00274B3D">
      <w:pPr>
        <w:rPr>
          <w:sz w:val="24"/>
          <w:szCs w:val="24"/>
        </w:rPr>
        <w:pPrChange w:id="734" w:author="Stephen Michell" w:date="2022-05-09T10:53:00Z">
          <w:pPr>
            <w:pStyle w:val="Heading3"/>
          </w:pPr>
        </w:pPrChange>
      </w:pPr>
      <w:bookmarkStart w:id="735"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735"/>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736" w:name="_Toc358896437"/>
      <w:bookmarkStart w:id="737" w:name="_Ref411808169"/>
      <w:bookmarkStart w:id="738" w:name="_Ref411809401"/>
      <w:bookmarkStart w:id="739" w:name="_Toc100563959"/>
      <w:r>
        <w:rPr>
          <w:lang w:val="en-CA"/>
        </w:rPr>
        <w:t>6.</w:t>
      </w:r>
      <w:r w:rsidR="00E04775">
        <w:rPr>
          <w:lang w:val="en-CA"/>
        </w:rPr>
        <w:t>60</w:t>
      </w:r>
      <w:r w:rsidR="00A90342">
        <w:rPr>
          <w:lang w:val="en-CA"/>
        </w:rPr>
        <w:t xml:space="preserve"> Concurrency – Directed termination [CGT]</w:t>
      </w:r>
      <w:bookmarkEnd w:id="736"/>
      <w:bookmarkEnd w:id="737"/>
      <w:bookmarkEnd w:id="738"/>
      <w:bookmarkEnd w:id="739"/>
    </w:p>
    <w:p w14:paraId="01D456EB" w14:textId="77777777" w:rsidR="00E9502E" w:rsidRDefault="00E9502E" w:rsidP="00F35EB9">
      <w:pPr>
        <w:rPr>
          <w:ins w:id="740" w:author="Stephen Michell" w:date="2020-02-24T13:23:00Z"/>
        </w:rPr>
      </w:pPr>
      <w:ins w:id="741" w:author="Stephen Michell" w:date="2020-02-24T13:22:00Z">
        <w:r>
          <w:t xml:space="preserve">There exists ways to stop an image. </w:t>
        </w:r>
      </w:ins>
    </w:p>
    <w:p w14:paraId="4FEF99DA" w14:textId="7DAA1AD5" w:rsidR="00E9502E" w:rsidRDefault="00E9502E" w:rsidP="00F35EB9">
      <w:pPr>
        <w:rPr>
          <w:ins w:id="742" w:author="Stephen Michell" w:date="2020-02-24T13:22:00Z"/>
        </w:rPr>
      </w:pPr>
      <w:ins w:id="743" w:author="Stephen Michell" w:date="2020-02-24T13:22:00Z">
        <w:r>
          <w:t>Error Stop termin</w:t>
        </w:r>
      </w:ins>
      <w:ins w:id="744" w:author="Stephen Michell" w:date="2020-02-24T13:23:00Z">
        <w:r>
          <w:t>a</w:t>
        </w:r>
      </w:ins>
      <w:ins w:id="745" w:author="Stephen Michell" w:date="2020-02-24T13:22:00Z">
        <w:r>
          <w:t>tes the complete</w:t>
        </w:r>
      </w:ins>
      <w:ins w:id="746" w:author="Stephen Michell" w:date="2020-02-24T13:23:00Z">
        <w:r>
          <w:t xml:space="preserve"> program</w:t>
        </w:r>
      </w:ins>
    </w:p>
    <w:p w14:paraId="0D047EF1" w14:textId="447BBF4C" w:rsidR="00E9502E" w:rsidRDefault="00E9502E" w:rsidP="00F35EB9">
      <w:pPr>
        <w:rPr>
          <w:ins w:id="747" w:author="Stephen Michell" w:date="2020-02-24T13:22:00Z"/>
        </w:rPr>
      </w:pPr>
      <w:ins w:id="748" w:author="Stephen Michell" w:date="2020-02-24T13:23:00Z">
        <w:r>
          <w:t xml:space="preserve">Stop terminates </w:t>
        </w:r>
      </w:ins>
      <w:ins w:id="749" w:author="Stephen Michell" w:date="2020-02-24T13:33:00Z">
        <w:r>
          <w:t xml:space="preserve">the </w:t>
        </w:r>
      </w:ins>
      <w:ins w:id="750" w:author="Stephen Michell" w:date="2020-02-24T13:23:00Z">
        <w:r>
          <w:t>image</w:t>
        </w:r>
      </w:ins>
      <w:ins w:id="751" w:author="Stephen Michell" w:date="2020-02-24T13:33:00Z">
        <w:r>
          <w:t xml:space="preserve"> that executes the </w:t>
        </w:r>
      </w:ins>
      <w:ins w:id="752" w:author="Stephen Michell" w:date="2020-02-24T13:34:00Z">
        <w:r>
          <w:t xml:space="preserve">statement. </w:t>
        </w:r>
      </w:ins>
      <w:ins w:id="753" w:author="Stephen Michell" w:date="2020-02-24T13:23:00Z">
        <w:r>
          <w:t>.</w:t>
        </w:r>
      </w:ins>
    </w:p>
    <w:p w14:paraId="3880FB28" w14:textId="2C913CF8" w:rsidR="006E3043" w:rsidRPr="006E3043" w:rsidRDefault="00E9502E" w:rsidP="00F35EB9">
      <w:ins w:id="754" w:author="Stephen Michell" w:date="2020-02-24T13:28:00Z">
        <w:r>
          <w:t xml:space="preserve">Vulnerability exists. </w:t>
        </w:r>
      </w:ins>
      <w:ins w:id="755" w:author="Stephen Michell" w:date="2020-02-24T13:29:00Z">
        <w:r>
          <w:t>Convert</w:t>
        </w:r>
      </w:ins>
      <w:ins w:id="756" w:author="Stephen Michell" w:date="2020-02-24T13:31:00Z">
        <w:r>
          <w:t xml:space="preserve"> </w:t>
        </w:r>
      </w:ins>
      <w:ins w:id="757"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758"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758"/>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759"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759"/>
    </w:p>
    <w:p w14:paraId="50BD1331" w14:textId="77777777" w:rsidR="00E9502E" w:rsidRPr="00E9502E" w:rsidRDefault="00E9502E" w:rsidP="001B408D"/>
    <w:p w14:paraId="4EC93424" w14:textId="77777777" w:rsidR="005D16A3" w:rsidRDefault="005D16A3" w:rsidP="00A90342">
      <w:pPr>
        <w:pStyle w:val="Heading2"/>
      </w:pPr>
      <w:bookmarkStart w:id="760" w:name="_Toc358896438"/>
      <w:bookmarkStart w:id="761" w:name="_Ref358977270"/>
    </w:p>
    <w:p w14:paraId="4BB03192" w14:textId="39EA81EE" w:rsidR="00A90342" w:rsidRDefault="00274B3D" w:rsidP="001B408D">
      <w:pPr>
        <w:pStyle w:val="Heading3"/>
      </w:pPr>
      <w:bookmarkStart w:id="762" w:name="_Toc100563962"/>
      <w:r>
        <w:t>6.</w:t>
      </w:r>
      <w:r w:rsidR="00E04775">
        <w:t>61</w:t>
      </w:r>
      <w:r w:rsidR="00A90342">
        <w:t xml:space="preserve"> Concurrent Data Access [CGX]</w:t>
      </w:r>
      <w:bookmarkEnd w:id="760"/>
      <w:bookmarkEnd w:id="761"/>
      <w:bookmarkEnd w:id="762"/>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763"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763"/>
    </w:p>
    <w:p w14:paraId="13E33FB9" w14:textId="0C73E5AC" w:rsidR="005D16A3" w:rsidRDefault="00E9502E" w:rsidP="005D16A3">
      <w:pPr>
        <w:rPr>
          <w:ins w:id="764" w:author="Stephen Michell" w:date="2020-02-24T13:41:00Z"/>
        </w:rPr>
      </w:pPr>
      <w:ins w:id="765" w:author="Stephen Michell" w:date="2020-02-24T13:36:00Z">
        <w:r>
          <w:lastRenderedPageBreak/>
          <w:t xml:space="preserve">Applicable to Fortran. </w:t>
        </w:r>
      </w:ins>
      <w:ins w:id="766" w:author="Stephen Michell" w:date="2020-02-24T13:37:00Z">
        <w:r>
          <w:t xml:space="preserve">Concept of ordered segments. Guarantee that an image will </w:t>
        </w:r>
      </w:ins>
      <w:ins w:id="767" w:author="Stephen Michell" w:date="2020-02-24T13:38:00Z">
        <w:r>
          <w:t>see updates if they happen in a previous segment.</w:t>
        </w:r>
      </w:ins>
      <w:ins w:id="768" w:author="Stephen Michell" w:date="2020-02-24T13:39:00Z">
        <w:r>
          <w:t xml:space="preserve">  Critical sections match notion of Java synchronized or Ada protected</w:t>
        </w:r>
      </w:ins>
      <w:ins w:id="769" w:author="Stephen Michell" w:date="2020-02-24T13:40:00Z">
        <w:r>
          <w:t>, but the access is voluntary.</w:t>
        </w:r>
      </w:ins>
    </w:p>
    <w:p w14:paraId="42023091" w14:textId="16B9A78E" w:rsidR="00E9502E" w:rsidRDefault="00E9502E" w:rsidP="005D16A3">
      <w:pPr>
        <w:rPr>
          <w:ins w:id="770" w:author="Stephen Michell" w:date="2020-02-24T13:43:00Z"/>
        </w:rPr>
      </w:pPr>
      <w:ins w:id="771" w:author="Stephen Michell" w:date="2020-02-24T13:41:00Z">
        <w:r>
          <w:t xml:space="preserve">Mitigates by providing critical regions that lets the programmer </w:t>
        </w:r>
      </w:ins>
    </w:p>
    <w:p w14:paraId="6B5DA3E3" w14:textId="7CF44676" w:rsidR="00E9502E" w:rsidRDefault="00E9502E" w:rsidP="005D16A3">
      <w:pPr>
        <w:rPr>
          <w:ins w:id="772" w:author="Stephen Michell" w:date="2020-02-24T13:46:00Z"/>
        </w:rPr>
      </w:pPr>
      <w:ins w:id="773" w:author="Stephen Michell" w:date="2020-02-24T13:43:00Z">
        <w:r>
          <w:t xml:space="preserve">Notion of “post” </w:t>
        </w:r>
      </w:ins>
      <w:ins w:id="774" w:author="Stephen Michell" w:date="2020-02-24T13:44:00Z">
        <w:r>
          <w:t xml:space="preserve">an event </w:t>
        </w:r>
      </w:ins>
      <w:ins w:id="775" w:author="Stephen Michell" w:date="2020-02-24T13:43:00Z">
        <w:r>
          <w:t xml:space="preserve">to another image which can </w:t>
        </w:r>
      </w:ins>
      <w:ins w:id="776" w:author="Stephen Michell" w:date="2020-02-24T13:45:00Z">
        <w:r>
          <w:t xml:space="preserve">wait and then </w:t>
        </w:r>
      </w:ins>
      <w:ins w:id="777" w:author="Stephen Michell" w:date="2020-02-24T13:44:00Z">
        <w:r>
          <w:t>access the</w:t>
        </w:r>
      </w:ins>
      <w:ins w:id="778" w:author="Stephen Michell" w:date="2020-02-24T13:45:00Z">
        <w:r>
          <w:t xml:space="preserve"> </w:t>
        </w:r>
      </w:ins>
      <w:ins w:id="779" w:author="Stephen Michell" w:date="2020-02-24T13:46:00Z">
        <w:r>
          <w:t>updated information.</w:t>
        </w:r>
      </w:ins>
    </w:p>
    <w:p w14:paraId="7E76B9CC" w14:textId="6FA24CD9" w:rsidR="00E9502E" w:rsidRPr="006E3043" w:rsidRDefault="00E9502E" w:rsidP="005D16A3">
      <w:ins w:id="780" w:author="Stephen Michell" w:date="2020-02-24T13:52:00Z">
        <w:r>
          <w:t xml:space="preserve">Have notion of </w:t>
        </w:r>
      </w:ins>
      <w:ins w:id="781" w:author="Stephen Michell" w:date="2020-02-24T13:54:00Z">
        <w:r>
          <w:t xml:space="preserve">“atomic”, </w:t>
        </w:r>
      </w:ins>
      <w:ins w:id="782" w:author="Stephen Michell" w:date="2020-02-24T13:52:00Z">
        <w:r>
          <w:t>“volatile” and</w:t>
        </w:r>
      </w:ins>
      <w:ins w:id="783" w:author="Stephen Michell" w:date="2020-02-24T13:53:00Z">
        <w:r>
          <w:t xml:space="preserve"> “asynchronous”</w:t>
        </w:r>
      </w:ins>
      <w:ins w:id="784" w:author="Stephen Michell" w:date="2020-02-24T13:55:00Z">
        <w:r>
          <w:t>. Atomic doe not apply to vari</w:t>
        </w:r>
      </w:ins>
      <w:ins w:id="785"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786"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786"/>
    </w:p>
    <w:p w14:paraId="101058FA" w14:textId="2F8A86FF" w:rsidR="005D16A3" w:rsidRDefault="00E9502E" w:rsidP="005D16A3">
      <w:pPr>
        <w:rPr>
          <w:ins w:id="787" w:author="Stephen Michell" w:date="2020-02-24T13:57:00Z"/>
        </w:rPr>
      </w:pPr>
      <w:ins w:id="788" w:author="Stephen Michell" w:date="2020-02-24T13:47:00Z">
        <w:r>
          <w:t xml:space="preserve">Bullet one of 24772-1 – Fortran does not have notion of </w:t>
        </w:r>
      </w:ins>
      <w:ins w:id="789" w:author="Stephen Michell" w:date="2020-02-24T13:48:00Z">
        <w:r>
          <w:t>“placing” data.</w:t>
        </w:r>
      </w:ins>
    </w:p>
    <w:p w14:paraId="67D6B3EA" w14:textId="501EE66B" w:rsidR="00E9502E" w:rsidRPr="006E3043" w:rsidRDefault="00E9502E" w:rsidP="005D16A3">
      <w:pPr>
        <w:rPr>
          <w:ins w:id="790" w:author="Stephen Michell" w:date="2017-03-09T14:58:00Z"/>
        </w:rPr>
      </w:pPr>
      <w:ins w:id="791"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66F87952" w14:textId="429B7530" w:rsidR="00365064" w:rsidRDefault="00274B3D" w:rsidP="001B408D">
      <w:pPr>
        <w:pStyle w:val="Heading3"/>
        <w:rPr>
          <w:lang w:val="en-CA"/>
        </w:rPr>
      </w:pPr>
      <w:bookmarkStart w:id="792" w:name="_Toc358896439"/>
      <w:bookmarkStart w:id="793" w:name="_Ref411808187"/>
      <w:bookmarkStart w:id="794" w:name="_Ref411808224"/>
      <w:bookmarkStart w:id="795" w:name="_Ref411809438"/>
      <w:bookmarkStart w:id="796" w:name="_Toc100563965"/>
      <w:r>
        <w:rPr>
          <w:lang w:val="en-CA"/>
        </w:rPr>
        <w:t>6.</w:t>
      </w:r>
      <w:r w:rsidR="00E04775">
        <w:rPr>
          <w:lang w:val="en-CA"/>
        </w:rPr>
        <w:t>62</w:t>
      </w:r>
      <w:r w:rsidR="00365064">
        <w:rPr>
          <w:lang w:val="en-CA"/>
        </w:rPr>
        <w:t xml:space="preserve"> Concurrency – Premature Termination [CGS]</w:t>
      </w:r>
      <w:bookmarkEnd w:id="792"/>
      <w:bookmarkEnd w:id="793"/>
      <w:bookmarkEnd w:id="794"/>
      <w:bookmarkEnd w:id="795"/>
      <w:bookmarkEnd w:id="796"/>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417CD7CC" w14:textId="47EDC205" w:rsidR="00365064" w:rsidRPr="001B408D" w:rsidRDefault="00274B3D" w:rsidP="001B408D">
      <w:pPr>
        <w:rPr>
          <w:rFonts w:asciiTheme="majorHAnsi" w:hAnsiTheme="majorHAnsi"/>
          <w:b/>
          <w:bCs/>
          <w:sz w:val="24"/>
          <w:szCs w:val="24"/>
        </w:rPr>
      </w:pPr>
      <w:bookmarkStart w:id="797"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797"/>
    </w:p>
    <w:p w14:paraId="55A0419C" w14:textId="70EA13DB" w:rsidR="005D16A3" w:rsidRPr="006E3043" w:rsidRDefault="00E9502E" w:rsidP="005D16A3">
      <w:pPr>
        <w:rPr>
          <w:ins w:id="798" w:author="Stephen Michell" w:date="2017-03-09T14:58:00Z"/>
        </w:rPr>
      </w:pPr>
      <w:ins w:id="799" w:author="Stephen Michell" w:date="2020-02-24T13:59:00Z">
        <w:r>
          <w:t xml:space="preserve">Vulnerability applies. </w:t>
        </w:r>
      </w:ins>
    </w:p>
    <w:p w14:paraId="6D6F7CC1" w14:textId="073910A9" w:rsidR="00365064" w:rsidRPr="001B408D" w:rsidRDefault="00274B3D" w:rsidP="009722E6">
      <w:pPr>
        <w:rPr>
          <w:sz w:val="24"/>
          <w:szCs w:val="24"/>
        </w:rPr>
      </w:pPr>
      <w:bookmarkStart w:id="800"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800"/>
    </w:p>
    <w:p w14:paraId="0001D9B0" w14:textId="7069BF72" w:rsidR="005D16A3" w:rsidRDefault="00E9502E" w:rsidP="005D16A3">
      <w:pPr>
        <w:rPr>
          <w:ins w:id="801" w:author="Stephen Michell" w:date="2020-02-24T14:01:00Z"/>
        </w:rPr>
      </w:pPr>
      <w:bookmarkStart w:id="802" w:name="_Toc358896440"/>
      <w:ins w:id="803" w:author="Stephen Michell" w:date="2020-02-24T14:01:00Z">
        <w:r>
          <w:t xml:space="preserve">Follow the guidance of ISO/IEC 24772-1 clause 6.62.5. </w:t>
        </w:r>
      </w:ins>
      <w:ins w:id="804" w:author="Stephen Michell" w:date="2020-02-24T14:05:00Z">
        <w:r>
          <w:t>Attempt to restate some of the guidance in terms of Fortran constructs and notions?</w:t>
        </w:r>
      </w:ins>
    </w:p>
    <w:p w14:paraId="32D48468" w14:textId="3D23E8F2" w:rsidR="00E9502E" w:rsidRDefault="00E9502E" w:rsidP="005D16A3">
      <w:pPr>
        <w:rPr>
          <w:ins w:id="805" w:author="Stephen Michell" w:date="2020-02-24T14:05:00Z"/>
        </w:rPr>
      </w:pPr>
      <w:ins w:id="806" w:author="Stephen Michell" w:date="2020-02-24T14:03:00Z">
        <w:r>
          <w:t>Attempt to detect events leading to termination</w:t>
        </w:r>
      </w:ins>
      <w:ins w:id="807" w:author="Stephen Michell" w:date="2020-02-24T14:04:00Z">
        <w:r>
          <w:t xml:space="preserve"> and finalize before being </w:t>
        </w:r>
      </w:ins>
      <w:ins w:id="808" w:author="Stephen Michell" w:date="2020-02-24T14:05:00Z">
        <w:r>
          <w:t>closed.</w:t>
        </w:r>
      </w:ins>
    </w:p>
    <w:p w14:paraId="25AC5113" w14:textId="77777777" w:rsidR="00E9502E" w:rsidRPr="006E3043" w:rsidRDefault="00E9502E" w:rsidP="005D16A3">
      <w:pPr>
        <w:rPr>
          <w:ins w:id="809" w:author="Stephen Michell" w:date="2017-03-09T14:58:00Z"/>
        </w:rPr>
      </w:pPr>
    </w:p>
    <w:p w14:paraId="71EBA7AF" w14:textId="213155C6" w:rsidR="00365064" w:rsidRDefault="00274B3D" w:rsidP="001B408D">
      <w:pPr>
        <w:pStyle w:val="Heading3"/>
      </w:pPr>
      <w:bookmarkStart w:id="810" w:name="_Toc100563968"/>
      <w:r>
        <w:rPr>
          <w:lang w:val="en-CA"/>
        </w:rPr>
        <w:t>6.</w:t>
      </w:r>
      <w:r w:rsidR="00E04775">
        <w:rPr>
          <w:lang w:val="en-CA"/>
        </w:rPr>
        <w:t>63</w:t>
      </w:r>
      <w:r w:rsidR="00365064">
        <w:rPr>
          <w:lang w:val="en-CA"/>
        </w:rPr>
        <w:t xml:space="preserve"> Protocol Lock Errors [CGM]</w:t>
      </w:r>
      <w:bookmarkEnd w:id="802"/>
      <w:bookmarkEnd w:id="810"/>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811"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811"/>
    </w:p>
    <w:p w14:paraId="6B32ECE6" w14:textId="02B5FA63" w:rsidR="005D16A3" w:rsidRPr="006E3043" w:rsidRDefault="00E9502E" w:rsidP="005D16A3">
      <w:r>
        <w:t>Applies to Fortran</w:t>
      </w:r>
    </w:p>
    <w:p w14:paraId="4EA7A9D5" w14:textId="2BD81348" w:rsidR="00365064" w:rsidRPr="001B408D" w:rsidDel="00487849" w:rsidRDefault="00274B3D" w:rsidP="009722E6">
      <w:pPr>
        <w:rPr>
          <w:sz w:val="24"/>
          <w:szCs w:val="24"/>
        </w:rPr>
      </w:pPr>
      <w:bookmarkStart w:id="812"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812"/>
    </w:p>
    <w:p w14:paraId="1BB7236D" w14:textId="40B3CBA3" w:rsidR="005D16A3" w:rsidRPr="006E3043" w:rsidRDefault="00E9502E" w:rsidP="005D16A3">
      <w:bookmarkStart w:id="813" w:name="_Toc358896443"/>
      <w:r>
        <w:t>Applies to Fortran with significant reservations.</w:t>
      </w:r>
    </w:p>
    <w:p w14:paraId="0DC4937C" w14:textId="4659F3C4" w:rsidR="00A90342" w:rsidRDefault="00274B3D" w:rsidP="001B408D">
      <w:pPr>
        <w:pStyle w:val="Heading3"/>
      </w:pPr>
      <w:bookmarkStart w:id="814" w:name="_Toc100563971"/>
      <w:r>
        <w:rPr>
          <w:rFonts w:eastAsia="MS PGothic"/>
          <w:lang w:eastAsia="ja-JP"/>
        </w:rPr>
        <w:lastRenderedPageBreak/>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813"/>
      <w:bookmarkEnd w:id="814"/>
    </w:p>
    <w:p w14:paraId="32F4B182" w14:textId="4FA33B48" w:rsidR="00E9502E" w:rsidRDefault="00E9502E">
      <w:r>
        <w:t>The vulnerability as described in ISO/IEC 24772-1 clause 6.63.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Pr="003C1F5B"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815" w:name="_Toc100563972"/>
      <w:r>
        <w:t>7</w:t>
      </w:r>
      <w:r w:rsidR="00074057">
        <w:t xml:space="preserve"> </w:t>
      </w:r>
      <w:r w:rsidR="00C91E8E">
        <w:t xml:space="preserve">Language specific vulnerabilities for </w:t>
      </w:r>
      <w:r w:rsidR="006E3043">
        <w:t>Fortran</w:t>
      </w:r>
      <w:bookmarkEnd w:id="815"/>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816" w:name="_Toc100563973"/>
      <w:r>
        <w:t xml:space="preserve">8 </w:t>
      </w:r>
      <w:r w:rsidR="004C770C">
        <w:t>Implications for standardization</w:t>
      </w:r>
      <w:bookmarkEnd w:id="696"/>
      <w:bookmarkEnd w:id="697"/>
      <w:bookmarkEnd w:id="816"/>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817" w:name="_Toc443470372"/>
      <w:bookmarkStart w:id="818"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819" w:name="_Toc358896893"/>
      <w:bookmarkStart w:id="820" w:name="_Toc100563975"/>
      <w:r>
        <w:lastRenderedPageBreak/>
        <w:t>Bibliography</w:t>
      </w:r>
      <w:bookmarkEnd w:id="817"/>
      <w:bookmarkEnd w:id="818"/>
      <w:bookmarkEnd w:id="819"/>
      <w:bookmarkEnd w:id="82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821" w:name="_Toc358896894"/>
      <w:bookmarkStart w:id="822" w:name="_Toc100563976"/>
      <w:r w:rsidRPr="00AB6756">
        <w:lastRenderedPageBreak/>
        <w:t>Index</w:t>
      </w:r>
      <w:bookmarkEnd w:id="821"/>
      <w:bookmarkEnd w:id="82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5"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110"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133"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181"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182"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198" w:author="Stephen Michell" w:date="2022-06-06T10:39:00Z" w:initials="SM">
    <w:p w14:paraId="775513C1" w14:textId="13E3831A" w:rsidR="008E5455" w:rsidRDefault="008E5455">
      <w:pPr>
        <w:pStyle w:val="CommentText"/>
      </w:pPr>
      <w:r>
        <w:rPr>
          <w:rStyle w:val="CommentReference"/>
        </w:rPr>
        <w:annotationRef/>
      </w:r>
      <w:r>
        <w:t>More discussion needed</w:t>
      </w:r>
    </w:p>
  </w:comment>
  <w:comment w:id="206"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226"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259"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413"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452"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534"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55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591"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604"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638"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653"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654"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669"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500BCB71" w15:done="0"/>
  <w15:commentEx w15:paraId="1FFA7CC7" w15:done="0"/>
  <w15:commentEx w15:paraId="4024E87F" w15:done="0"/>
  <w15:commentEx w15:paraId="7B1A7776" w15:done="0"/>
  <w15:commentEx w15:paraId="775513C1" w15:done="0"/>
  <w15:commentEx w15:paraId="000FCF09" w15:done="0"/>
  <w15:commentEx w15:paraId="00D744AA" w15:done="0"/>
  <w15:commentEx w15:paraId="5768FDD8" w15:done="0"/>
  <w15:commentEx w15:paraId="39294C2B" w15:done="0"/>
  <w15:commentEx w15:paraId="16337DC9" w15:done="0"/>
  <w15:commentEx w15:paraId="534A3252"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5EAD7" w16cex:dateUtc="2022-05-23T15:13:00Z"/>
  <w16cex:commentExtensible w16cex:durableId="264853FA" w16cex:dateUtc="2022-06-06T14:22:00Z"/>
  <w16cex:commentExtensible w16cex:durableId="2648547D" w16cex:dateUtc="2022-06-06T14:25:00Z"/>
  <w16cex:commentExtensible w16cex:durableId="264857D8" w16cex:dateUtc="2022-06-06T14:39:00Z"/>
  <w16cex:commentExtensible w16cex:durableId="264858FF" w16cex:dateUtc="2022-06-06T14:44:00Z"/>
  <w16cex:commentExtensible w16cex:durableId="26490019" w16cex:dateUtc="2022-06-07T02:37:00Z"/>
  <w16cex:commentExtensible w16cex:durableId="26486A88" w16cex:dateUtc="2022-06-06T15:59:00Z"/>
  <w16cex:commentExtensible w16cex:durableId="2635EF25" w16cex:dateUtc="2022-05-23T15:31:00Z"/>
  <w16cex:commentExtensible w16cex:durableId="25FE7D22" w16cex:dateUtc="2022-04-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775513C1" w16cid:durableId="264857D8"/>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D416E" w14:textId="77777777" w:rsidR="00111580" w:rsidRDefault="00111580">
      <w:r>
        <w:separator/>
      </w:r>
    </w:p>
  </w:endnote>
  <w:endnote w:type="continuationSeparator" w:id="0">
    <w:p w14:paraId="081F3B05" w14:textId="77777777" w:rsidR="00111580" w:rsidRDefault="00111580">
      <w:r>
        <w:continuationSeparator/>
      </w:r>
    </w:p>
  </w:endnote>
  <w:endnote w:type="continuationNotice" w:id="1">
    <w:p w14:paraId="6305AEA2" w14:textId="77777777" w:rsidR="00111580" w:rsidRDefault="00111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3F448" w14:textId="77777777" w:rsidR="00111580" w:rsidRDefault="00111580">
      <w:r>
        <w:separator/>
      </w:r>
    </w:p>
  </w:footnote>
  <w:footnote w:type="continuationSeparator" w:id="0">
    <w:p w14:paraId="728F4855" w14:textId="77777777" w:rsidR="00111580" w:rsidRDefault="00111580">
      <w:r>
        <w:continuationSeparator/>
      </w:r>
    </w:p>
  </w:footnote>
  <w:footnote w:type="continuationNotice" w:id="1">
    <w:p w14:paraId="3448149B" w14:textId="77777777" w:rsidR="00111580" w:rsidRDefault="00111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823" w:author="Stephen Michell" w:date="2020-02-24T17:41:00Z">
                <w:rPr>
                  <w:color w:val="000000"/>
                  <w:lang w:val="de-DE"/>
                </w:rPr>
              </w:rPrChange>
            </w:rPr>
          </w:pPr>
          <w:r w:rsidRPr="001B408D">
            <w:rPr>
              <w:color w:val="000000"/>
            </w:rPr>
            <w:t xml:space="preserve">ISO/IEC </w:t>
          </w:r>
          <w:del w:id="824"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825" w:author="Stephen Michell" w:date="2022-05-09T11:19:00Z">
            <w:r w:rsidR="001B408D">
              <w:rPr>
                <w:color w:val="000000"/>
                <w:lang w:val="de-DE"/>
              </w:rPr>
              <w:t>2</w:t>
            </w:r>
          </w:ins>
          <w:del w:id="826"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827"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2"/>
  </w:num>
  <w:num w:numId="2">
    <w:abstractNumId w:val="147"/>
  </w:num>
  <w:num w:numId="3">
    <w:abstractNumId w:val="577"/>
  </w:num>
  <w:num w:numId="4">
    <w:abstractNumId w:val="538"/>
  </w:num>
  <w:num w:numId="5">
    <w:abstractNumId w:val="86"/>
  </w:num>
  <w:num w:numId="6">
    <w:abstractNumId w:val="210"/>
  </w:num>
  <w:num w:numId="7">
    <w:abstractNumId w:val="484"/>
  </w:num>
  <w:num w:numId="8">
    <w:abstractNumId w:val="514"/>
  </w:num>
  <w:num w:numId="9">
    <w:abstractNumId w:val="78"/>
  </w:num>
  <w:num w:numId="10">
    <w:abstractNumId w:val="131"/>
  </w:num>
  <w:num w:numId="11">
    <w:abstractNumId w:val="124"/>
  </w:num>
  <w:num w:numId="12">
    <w:abstractNumId w:val="55"/>
  </w:num>
  <w:num w:numId="13">
    <w:abstractNumId w:val="83"/>
  </w:num>
  <w:num w:numId="14">
    <w:abstractNumId w:val="82"/>
  </w:num>
  <w:num w:numId="15">
    <w:abstractNumId w:val="163"/>
  </w:num>
  <w:num w:numId="16">
    <w:abstractNumId w:val="464"/>
  </w:num>
  <w:num w:numId="17">
    <w:abstractNumId w:val="451"/>
  </w:num>
  <w:num w:numId="18">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3"/>
  </w:num>
  <w:num w:numId="21">
    <w:abstractNumId w:val="516"/>
  </w:num>
  <w:num w:numId="22">
    <w:abstractNumId w:val="64"/>
  </w:num>
  <w:num w:numId="23">
    <w:abstractNumId w:val="405"/>
  </w:num>
  <w:num w:numId="24">
    <w:abstractNumId w:val="10"/>
  </w:num>
  <w:num w:numId="25">
    <w:abstractNumId w:val="11"/>
  </w:num>
  <w:num w:numId="26">
    <w:abstractNumId w:val="507"/>
  </w:num>
  <w:num w:numId="27">
    <w:abstractNumId w:val="480"/>
  </w:num>
  <w:num w:numId="28">
    <w:abstractNumId w:val="252"/>
  </w:num>
  <w:num w:numId="29">
    <w:abstractNumId w:val="308"/>
  </w:num>
  <w:num w:numId="30">
    <w:abstractNumId w:val="459"/>
  </w:num>
  <w:num w:numId="31">
    <w:abstractNumId w:val="12"/>
  </w:num>
  <w:num w:numId="32">
    <w:abstractNumId w:val="570"/>
  </w:num>
  <w:num w:numId="33">
    <w:abstractNumId w:val="415"/>
  </w:num>
  <w:num w:numId="34">
    <w:abstractNumId w:val="335"/>
  </w:num>
  <w:num w:numId="35">
    <w:abstractNumId w:val="338"/>
  </w:num>
  <w:num w:numId="36">
    <w:abstractNumId w:val="91"/>
  </w:num>
  <w:num w:numId="37">
    <w:abstractNumId w:val="298"/>
  </w:num>
  <w:num w:numId="38">
    <w:abstractNumId w:val="547"/>
  </w:num>
  <w:num w:numId="39">
    <w:abstractNumId w:val="223"/>
  </w:num>
  <w:num w:numId="40">
    <w:abstractNumId w:val="384"/>
  </w:num>
  <w:num w:numId="41">
    <w:abstractNumId w:val="216"/>
  </w:num>
  <w:num w:numId="42">
    <w:abstractNumId w:val="328"/>
  </w:num>
  <w:num w:numId="43">
    <w:abstractNumId w:val="108"/>
  </w:num>
  <w:num w:numId="44">
    <w:abstractNumId w:val="154"/>
  </w:num>
  <w:num w:numId="45">
    <w:abstractNumId w:val="300"/>
  </w:num>
  <w:num w:numId="46">
    <w:abstractNumId w:val="355"/>
  </w:num>
  <w:num w:numId="47">
    <w:abstractNumId w:val="265"/>
  </w:num>
  <w:num w:numId="48">
    <w:abstractNumId w:val="100"/>
  </w:num>
  <w:num w:numId="49">
    <w:abstractNumId w:val="310"/>
  </w:num>
  <w:num w:numId="50">
    <w:abstractNumId w:val="557"/>
  </w:num>
  <w:num w:numId="51">
    <w:abstractNumId w:val="390"/>
  </w:num>
  <w:num w:numId="52">
    <w:abstractNumId w:val="160"/>
  </w:num>
  <w:num w:numId="53">
    <w:abstractNumId w:val="382"/>
  </w:num>
  <w:num w:numId="54">
    <w:abstractNumId w:val="423"/>
  </w:num>
  <w:num w:numId="55">
    <w:abstractNumId w:val="540"/>
  </w:num>
  <w:num w:numId="56">
    <w:abstractNumId w:val="240"/>
  </w:num>
  <w:num w:numId="57">
    <w:abstractNumId w:val="30"/>
  </w:num>
  <w:num w:numId="58">
    <w:abstractNumId w:val="359"/>
  </w:num>
  <w:num w:numId="59">
    <w:abstractNumId w:val="558"/>
  </w:num>
  <w:num w:numId="60">
    <w:abstractNumId w:val="98"/>
  </w:num>
  <w:num w:numId="61">
    <w:abstractNumId w:val="295"/>
  </w:num>
  <w:num w:numId="62">
    <w:abstractNumId w:val="73"/>
  </w:num>
  <w:num w:numId="63">
    <w:abstractNumId w:val="396"/>
  </w:num>
  <w:num w:numId="64">
    <w:abstractNumId w:val="376"/>
  </w:num>
  <w:num w:numId="65">
    <w:abstractNumId w:val="182"/>
  </w:num>
  <w:num w:numId="66">
    <w:abstractNumId w:val="340"/>
  </w:num>
  <w:num w:numId="67">
    <w:abstractNumId w:val="233"/>
  </w:num>
  <w:num w:numId="68">
    <w:abstractNumId w:val="594"/>
  </w:num>
  <w:num w:numId="69">
    <w:abstractNumId w:val="275"/>
  </w:num>
  <w:num w:numId="70">
    <w:abstractNumId w:val="542"/>
  </w:num>
  <w:num w:numId="71">
    <w:abstractNumId w:val="170"/>
  </w:num>
  <w:num w:numId="72">
    <w:abstractNumId w:val="399"/>
  </w:num>
  <w:num w:numId="73">
    <w:abstractNumId w:val="111"/>
  </w:num>
  <w:num w:numId="74">
    <w:abstractNumId w:val="402"/>
  </w:num>
  <w:num w:numId="75">
    <w:abstractNumId w:val="370"/>
  </w:num>
  <w:num w:numId="76">
    <w:abstractNumId w:val="369"/>
  </w:num>
  <w:num w:numId="77">
    <w:abstractNumId w:val="79"/>
  </w:num>
  <w:num w:numId="78">
    <w:abstractNumId w:val="172"/>
  </w:num>
  <w:num w:numId="79">
    <w:abstractNumId w:val="385"/>
  </w:num>
  <w:num w:numId="80">
    <w:abstractNumId w:val="107"/>
  </w:num>
  <w:num w:numId="81">
    <w:abstractNumId w:val="349"/>
  </w:num>
  <w:num w:numId="82">
    <w:abstractNumId w:val="191"/>
  </w:num>
  <w:num w:numId="83">
    <w:abstractNumId w:val="287"/>
  </w:num>
  <w:num w:numId="84">
    <w:abstractNumId w:val="503"/>
  </w:num>
  <w:num w:numId="85">
    <w:abstractNumId w:val="563"/>
  </w:num>
  <w:num w:numId="86">
    <w:abstractNumId w:val="290"/>
  </w:num>
  <w:num w:numId="87">
    <w:abstractNumId w:val="76"/>
  </w:num>
  <w:num w:numId="88">
    <w:abstractNumId w:val="241"/>
  </w:num>
  <w:num w:numId="89">
    <w:abstractNumId w:val="56"/>
  </w:num>
  <w:num w:numId="90">
    <w:abstractNumId w:val="318"/>
  </w:num>
  <w:num w:numId="91">
    <w:abstractNumId w:val="510"/>
  </w:num>
  <w:num w:numId="92">
    <w:abstractNumId w:val="317"/>
  </w:num>
  <w:num w:numId="93">
    <w:abstractNumId w:val="153"/>
  </w:num>
  <w:num w:numId="94">
    <w:abstractNumId w:val="598"/>
  </w:num>
  <w:num w:numId="95">
    <w:abstractNumId w:val="579"/>
  </w:num>
  <w:num w:numId="96">
    <w:abstractNumId w:val="408"/>
  </w:num>
  <w:num w:numId="97">
    <w:abstractNumId w:val="205"/>
  </w:num>
  <w:num w:numId="98">
    <w:abstractNumId w:val="430"/>
  </w:num>
  <w:num w:numId="99">
    <w:abstractNumId w:val="448"/>
  </w:num>
  <w:num w:numId="100">
    <w:abstractNumId w:val="564"/>
  </w:num>
  <w:num w:numId="101">
    <w:abstractNumId w:val="461"/>
  </w:num>
  <w:num w:numId="102">
    <w:abstractNumId w:val="474"/>
  </w:num>
  <w:num w:numId="103">
    <w:abstractNumId w:val="294"/>
  </w:num>
  <w:num w:numId="104">
    <w:abstractNumId w:val="148"/>
  </w:num>
  <w:num w:numId="105">
    <w:abstractNumId w:val="209"/>
  </w:num>
  <w:num w:numId="106">
    <w:abstractNumId w:val="311"/>
  </w:num>
  <w:num w:numId="107">
    <w:abstractNumId w:val="238"/>
  </w:num>
  <w:num w:numId="108">
    <w:abstractNumId w:val="383"/>
  </w:num>
  <w:num w:numId="109">
    <w:abstractNumId w:val="571"/>
  </w:num>
  <w:num w:numId="110">
    <w:abstractNumId w:val="66"/>
  </w:num>
  <w:num w:numId="111">
    <w:abstractNumId w:val="441"/>
  </w:num>
  <w:num w:numId="112">
    <w:abstractNumId w:val="539"/>
  </w:num>
  <w:num w:numId="113">
    <w:abstractNumId w:val="46"/>
  </w:num>
  <w:num w:numId="114">
    <w:abstractNumId w:val="28"/>
  </w:num>
  <w:num w:numId="115">
    <w:abstractNumId w:val="407"/>
  </w:num>
  <w:num w:numId="116">
    <w:abstractNumId w:val="244"/>
  </w:num>
  <w:num w:numId="117">
    <w:abstractNumId w:val="106"/>
  </w:num>
  <w:num w:numId="118">
    <w:abstractNumId w:val="332"/>
  </w:num>
  <w:num w:numId="119">
    <w:abstractNumId w:val="521"/>
  </w:num>
  <w:num w:numId="120">
    <w:abstractNumId w:val="74"/>
  </w:num>
  <w:num w:numId="121">
    <w:abstractNumId w:val="481"/>
  </w:num>
  <w:num w:numId="122">
    <w:abstractNumId w:val="398"/>
  </w:num>
  <w:num w:numId="123">
    <w:abstractNumId w:val="470"/>
  </w:num>
  <w:num w:numId="124">
    <w:abstractNumId w:val="281"/>
  </w:num>
  <w:num w:numId="125">
    <w:abstractNumId w:val="278"/>
  </w:num>
  <w:num w:numId="126">
    <w:abstractNumId w:val="258"/>
  </w:num>
  <w:num w:numId="127">
    <w:abstractNumId w:val="14"/>
  </w:num>
  <w:num w:numId="128">
    <w:abstractNumId w:val="445"/>
  </w:num>
  <w:num w:numId="129">
    <w:abstractNumId w:val="293"/>
  </w:num>
  <w:num w:numId="130">
    <w:abstractNumId w:val="248"/>
  </w:num>
  <w:num w:numId="131">
    <w:abstractNumId w:val="487"/>
  </w:num>
  <w:num w:numId="132">
    <w:abstractNumId w:val="452"/>
  </w:num>
  <w:num w:numId="133">
    <w:abstractNumId w:val="589"/>
  </w:num>
  <w:num w:numId="134">
    <w:abstractNumId w:val="24"/>
  </w:num>
  <w:num w:numId="135">
    <w:abstractNumId w:val="567"/>
  </w:num>
  <w:num w:numId="136">
    <w:abstractNumId w:val="15"/>
  </w:num>
  <w:num w:numId="137">
    <w:abstractNumId w:val="110"/>
  </w:num>
  <w:num w:numId="138">
    <w:abstractNumId w:val="572"/>
  </w:num>
  <w:num w:numId="139">
    <w:abstractNumId w:val="115"/>
  </w:num>
  <w:num w:numId="140">
    <w:abstractNumId w:val="69"/>
  </w:num>
  <w:num w:numId="141">
    <w:abstractNumId w:val="33"/>
  </w:num>
  <w:num w:numId="142">
    <w:abstractNumId w:val="468"/>
  </w:num>
  <w:num w:numId="143">
    <w:abstractNumId w:val="262"/>
  </w:num>
  <w:num w:numId="144">
    <w:abstractNumId w:val="373"/>
  </w:num>
  <w:num w:numId="145">
    <w:abstractNumId w:val="50"/>
  </w:num>
  <w:num w:numId="146">
    <w:abstractNumId w:val="358"/>
  </w:num>
  <w:num w:numId="147">
    <w:abstractNumId w:val="48"/>
  </w:num>
  <w:num w:numId="148">
    <w:abstractNumId w:val="255"/>
  </w:num>
  <w:num w:numId="149">
    <w:abstractNumId w:val="552"/>
  </w:num>
  <w:num w:numId="150">
    <w:abstractNumId w:val="297"/>
  </w:num>
  <w:num w:numId="151">
    <w:abstractNumId w:val="49"/>
  </w:num>
  <w:num w:numId="152">
    <w:abstractNumId w:val="504"/>
  </w:num>
  <w:num w:numId="153">
    <w:abstractNumId w:val="196"/>
  </w:num>
  <w:num w:numId="154">
    <w:abstractNumId w:val="274"/>
  </w:num>
  <w:num w:numId="155">
    <w:abstractNumId w:val="433"/>
  </w:num>
  <w:num w:numId="156">
    <w:abstractNumId w:val="116"/>
  </w:num>
  <w:num w:numId="157">
    <w:abstractNumId w:val="206"/>
  </w:num>
  <w:num w:numId="158">
    <w:abstractNumId w:val="288"/>
  </w:num>
  <w:num w:numId="159">
    <w:abstractNumId w:val="486"/>
  </w:num>
  <w:num w:numId="160">
    <w:abstractNumId w:val="414"/>
  </w:num>
  <w:num w:numId="161">
    <w:abstractNumId w:val="462"/>
  </w:num>
  <w:num w:numId="162">
    <w:abstractNumId w:val="235"/>
  </w:num>
  <w:num w:numId="163">
    <w:abstractNumId w:val="475"/>
  </w:num>
  <w:num w:numId="164">
    <w:abstractNumId w:val="32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5"/>
  </w:num>
  <w:num w:numId="172">
    <w:abstractNumId w:val="341"/>
  </w:num>
  <w:num w:numId="173">
    <w:abstractNumId w:val="138"/>
  </w:num>
  <w:num w:numId="174">
    <w:abstractNumId w:val="225"/>
  </w:num>
  <w:num w:numId="175">
    <w:abstractNumId w:val="530"/>
  </w:num>
  <w:num w:numId="176">
    <w:abstractNumId w:val="71"/>
  </w:num>
  <w:num w:numId="177">
    <w:abstractNumId w:val="477"/>
  </w:num>
  <w:num w:numId="178">
    <w:abstractNumId w:val="591"/>
  </w:num>
  <w:num w:numId="179">
    <w:abstractNumId w:val="269"/>
  </w:num>
  <w:num w:numId="180">
    <w:abstractNumId w:val="16"/>
  </w:num>
  <w:num w:numId="181">
    <w:abstractNumId w:val="88"/>
  </w:num>
  <w:num w:numId="182">
    <w:abstractNumId w:val="551"/>
  </w:num>
  <w:num w:numId="183">
    <w:abstractNumId w:val="85"/>
  </w:num>
  <w:num w:numId="184">
    <w:abstractNumId w:val="221"/>
  </w:num>
  <w:num w:numId="185">
    <w:abstractNumId w:val="418"/>
  </w:num>
  <w:num w:numId="186">
    <w:abstractNumId w:val="188"/>
  </w:num>
  <w:num w:numId="187">
    <w:abstractNumId w:val="435"/>
  </w:num>
  <w:num w:numId="188">
    <w:abstractNumId w:val="249"/>
  </w:num>
  <w:num w:numId="189">
    <w:abstractNumId w:val="499"/>
  </w:num>
  <w:num w:numId="190">
    <w:abstractNumId w:val="364"/>
  </w:num>
  <w:num w:numId="191">
    <w:abstractNumId w:val="178"/>
  </w:num>
  <w:num w:numId="192">
    <w:abstractNumId w:val="45"/>
  </w:num>
  <w:num w:numId="193">
    <w:abstractNumId w:val="515"/>
  </w:num>
  <w:num w:numId="194">
    <w:abstractNumId w:val="136"/>
  </w:num>
  <w:num w:numId="195">
    <w:abstractNumId w:val="8"/>
  </w:num>
  <w:num w:numId="196">
    <w:abstractNumId w:val="3"/>
  </w:num>
  <w:num w:numId="197">
    <w:abstractNumId w:val="2"/>
  </w:num>
  <w:num w:numId="198">
    <w:abstractNumId w:val="1"/>
  </w:num>
  <w:num w:numId="199">
    <w:abstractNumId w:val="145"/>
  </w:num>
  <w:num w:numId="200">
    <w:abstractNumId w:val="541"/>
  </w:num>
  <w:num w:numId="201">
    <w:abstractNumId w:val="343"/>
  </w:num>
  <w:num w:numId="202">
    <w:abstractNumId w:val="469"/>
  </w:num>
  <w:num w:numId="203">
    <w:abstractNumId w:val="301"/>
  </w:num>
  <w:num w:numId="204">
    <w:abstractNumId w:val="400"/>
  </w:num>
  <w:num w:numId="205">
    <w:abstractNumId w:val="201"/>
  </w:num>
  <w:num w:numId="206">
    <w:abstractNumId w:val="54"/>
  </w:num>
  <w:num w:numId="207">
    <w:abstractNumId w:val="128"/>
  </w:num>
  <w:num w:numId="208">
    <w:abstractNumId w:val="344"/>
  </w:num>
  <w:num w:numId="209">
    <w:abstractNumId w:val="192"/>
  </w:num>
  <w:num w:numId="210">
    <w:abstractNumId w:val="296"/>
  </w:num>
  <w:num w:numId="211">
    <w:abstractNumId w:val="31"/>
  </w:num>
  <w:num w:numId="212">
    <w:abstractNumId w:val="500"/>
  </w:num>
  <w:num w:numId="213">
    <w:abstractNumId w:val="421"/>
  </w:num>
  <w:num w:numId="214">
    <w:abstractNumId w:val="114"/>
  </w:num>
  <w:num w:numId="215">
    <w:abstractNumId w:val="203"/>
  </w:num>
  <w:num w:numId="216">
    <w:abstractNumId w:val="155"/>
  </w:num>
  <w:num w:numId="217">
    <w:abstractNumId w:val="41"/>
  </w:num>
  <w:num w:numId="218">
    <w:abstractNumId w:val="347"/>
  </w:num>
  <w:num w:numId="219">
    <w:abstractNumId w:val="159"/>
  </w:num>
  <w:num w:numId="220">
    <w:abstractNumId w:val="208"/>
  </w:num>
  <w:num w:numId="221">
    <w:abstractNumId w:val="21"/>
  </w:num>
  <w:num w:numId="222">
    <w:abstractNumId w:val="460"/>
  </w:num>
  <w:num w:numId="223">
    <w:abstractNumId w:val="456"/>
  </w:num>
  <w:num w:numId="224">
    <w:abstractNumId w:val="488"/>
  </w:num>
  <w:num w:numId="225">
    <w:abstractNumId w:val="51"/>
  </w:num>
  <w:num w:numId="226">
    <w:abstractNumId w:val="339"/>
  </w:num>
  <w:num w:numId="227">
    <w:abstractNumId w:val="256"/>
  </w:num>
  <w:num w:numId="228">
    <w:abstractNumId w:val="410"/>
  </w:num>
  <w:num w:numId="229">
    <w:abstractNumId w:val="379"/>
  </w:num>
  <w:num w:numId="230">
    <w:abstractNumId w:val="232"/>
  </w:num>
  <w:num w:numId="231">
    <w:abstractNumId w:val="361"/>
  </w:num>
  <w:num w:numId="232">
    <w:abstractNumId w:val="527"/>
  </w:num>
  <w:num w:numId="233">
    <w:abstractNumId w:val="279"/>
  </w:num>
  <w:num w:numId="234">
    <w:abstractNumId w:val="391"/>
  </w:num>
  <w:num w:numId="235">
    <w:abstractNumId w:val="529"/>
  </w:num>
  <w:num w:numId="236">
    <w:abstractNumId w:val="325"/>
  </w:num>
  <w:num w:numId="237">
    <w:abstractNumId w:val="184"/>
  </w:num>
  <w:num w:numId="238">
    <w:abstractNumId w:val="266"/>
  </w:num>
  <w:num w:numId="239">
    <w:abstractNumId w:val="560"/>
  </w:num>
  <w:num w:numId="240">
    <w:abstractNumId w:val="348"/>
  </w:num>
  <w:num w:numId="241">
    <w:abstractNumId w:val="38"/>
  </w:num>
  <w:num w:numId="242">
    <w:abstractNumId w:val="19"/>
  </w:num>
  <w:num w:numId="243">
    <w:abstractNumId w:val="158"/>
  </w:num>
  <w:num w:numId="244">
    <w:abstractNumId w:val="350"/>
  </w:num>
  <w:num w:numId="245">
    <w:abstractNumId w:val="65"/>
  </w:num>
  <w:num w:numId="246">
    <w:abstractNumId w:val="109"/>
  </w:num>
  <w:num w:numId="247">
    <w:abstractNumId w:val="440"/>
  </w:num>
  <w:num w:numId="248">
    <w:abstractNumId w:val="401"/>
  </w:num>
  <w:num w:numId="249">
    <w:abstractNumId w:val="457"/>
  </w:num>
  <w:num w:numId="250">
    <w:abstractNumId w:val="273"/>
  </w:num>
  <w:num w:numId="251">
    <w:abstractNumId w:val="314"/>
  </w:num>
  <w:num w:numId="252">
    <w:abstractNumId w:val="77"/>
  </w:num>
  <w:num w:numId="253">
    <w:abstractNumId w:val="568"/>
  </w:num>
  <w:num w:numId="254">
    <w:abstractNumId w:val="306"/>
  </w:num>
  <w:num w:numId="255">
    <w:abstractNumId w:val="202"/>
  </w:num>
  <w:num w:numId="256">
    <w:abstractNumId w:val="187"/>
  </w:num>
  <w:num w:numId="257">
    <w:abstractNumId w:val="436"/>
  </w:num>
  <w:num w:numId="258">
    <w:abstractNumId w:val="574"/>
  </w:num>
  <w:num w:numId="259">
    <w:abstractNumId w:val="204"/>
  </w:num>
  <w:num w:numId="260">
    <w:abstractNumId w:val="80"/>
  </w:num>
  <w:num w:numId="261">
    <w:abstractNumId w:val="315"/>
  </w:num>
  <w:num w:numId="262">
    <w:abstractNumId w:val="565"/>
  </w:num>
  <w:num w:numId="263">
    <w:abstractNumId w:val="473"/>
  </w:num>
  <w:num w:numId="264">
    <w:abstractNumId w:val="146"/>
  </w:num>
  <w:num w:numId="265">
    <w:abstractNumId w:val="259"/>
  </w:num>
  <w:num w:numId="266">
    <w:abstractNumId w:val="536"/>
  </w:num>
  <w:num w:numId="267">
    <w:abstractNumId w:val="234"/>
  </w:num>
  <w:num w:numId="268">
    <w:abstractNumId w:val="84"/>
  </w:num>
  <w:num w:numId="269">
    <w:abstractNumId w:val="103"/>
  </w:num>
  <w:num w:numId="270">
    <w:abstractNumId w:val="247"/>
  </w:num>
  <w:num w:numId="271">
    <w:abstractNumId w:val="394"/>
  </w:num>
  <w:num w:numId="272">
    <w:abstractNumId w:val="267"/>
  </w:num>
  <w:num w:numId="273">
    <w:abstractNumId w:val="588"/>
  </w:num>
  <w:num w:numId="274">
    <w:abstractNumId w:val="593"/>
  </w:num>
  <w:num w:numId="275">
    <w:abstractNumId w:val="166"/>
  </w:num>
  <w:num w:numId="276">
    <w:abstractNumId w:val="250"/>
  </w:num>
  <w:num w:numId="277">
    <w:abstractNumId w:val="489"/>
  </w:num>
  <w:num w:numId="278">
    <w:abstractNumId w:val="292"/>
  </w:num>
  <w:num w:numId="279">
    <w:abstractNumId w:val="164"/>
  </w:num>
  <w:num w:numId="280">
    <w:abstractNumId w:val="270"/>
  </w:num>
  <w:num w:numId="281">
    <w:abstractNumId w:val="392"/>
  </w:num>
  <w:num w:numId="282">
    <w:abstractNumId w:val="592"/>
  </w:num>
  <w:num w:numId="283">
    <w:abstractNumId w:val="356"/>
  </w:num>
  <w:num w:numId="284">
    <w:abstractNumId w:val="140"/>
  </w:num>
  <w:num w:numId="285">
    <w:abstractNumId w:val="53"/>
  </w:num>
  <w:num w:numId="286">
    <w:abstractNumId w:val="393"/>
  </w:num>
  <w:num w:numId="287">
    <w:abstractNumId w:val="397"/>
  </w:num>
  <w:num w:numId="288">
    <w:abstractNumId w:val="150"/>
  </w:num>
  <w:num w:numId="289">
    <w:abstractNumId w:val="218"/>
  </w:num>
  <w:num w:numId="290">
    <w:abstractNumId w:val="378"/>
  </w:num>
  <w:num w:numId="291">
    <w:abstractNumId w:val="282"/>
  </w:num>
  <w:num w:numId="292">
    <w:abstractNumId w:val="220"/>
  </w:num>
  <w:num w:numId="293">
    <w:abstractNumId w:val="144"/>
  </w:num>
  <w:num w:numId="294">
    <w:abstractNumId w:val="331"/>
  </w:num>
  <w:num w:numId="295">
    <w:abstractNumId w:val="304"/>
  </w:num>
  <w:num w:numId="296">
    <w:abstractNumId w:val="190"/>
  </w:num>
  <w:num w:numId="297">
    <w:abstractNumId w:val="411"/>
  </w:num>
  <w:num w:numId="298">
    <w:abstractNumId w:val="22"/>
  </w:num>
  <w:num w:numId="299">
    <w:abstractNumId w:val="312"/>
  </w:num>
  <w:num w:numId="300">
    <w:abstractNumId w:val="27"/>
  </w:num>
  <w:num w:numId="301">
    <w:abstractNumId w:val="389"/>
  </w:num>
  <w:num w:numId="302">
    <w:abstractNumId w:val="566"/>
  </w:num>
  <w:num w:numId="303">
    <w:abstractNumId w:val="455"/>
  </w:num>
  <w:num w:numId="304">
    <w:abstractNumId w:val="246"/>
  </w:num>
  <w:num w:numId="305">
    <w:abstractNumId w:val="20"/>
  </w:num>
  <w:num w:numId="306">
    <w:abstractNumId w:val="583"/>
  </w:num>
  <w:num w:numId="307">
    <w:abstractNumId w:val="471"/>
  </w:num>
  <w:num w:numId="308">
    <w:abstractNumId w:val="26"/>
  </w:num>
  <w:num w:numId="309">
    <w:abstractNumId w:val="573"/>
  </w:num>
  <w:num w:numId="310">
    <w:abstractNumId w:val="575"/>
  </w:num>
  <w:num w:numId="311">
    <w:abstractNumId w:val="416"/>
  </w:num>
  <w:num w:numId="312">
    <w:abstractNumId w:val="118"/>
  </w:num>
  <w:num w:numId="313">
    <w:abstractNumId w:val="371"/>
  </w:num>
  <w:num w:numId="314">
    <w:abstractNumId w:val="198"/>
  </w:num>
  <w:num w:numId="315">
    <w:abstractNumId w:val="524"/>
  </w:num>
  <w:num w:numId="316">
    <w:abstractNumId w:val="528"/>
  </w:num>
  <w:num w:numId="317">
    <w:abstractNumId w:val="463"/>
  </w:num>
  <w:num w:numId="318">
    <w:abstractNumId w:val="550"/>
  </w:num>
  <w:num w:numId="319">
    <w:abstractNumId w:val="432"/>
  </w:num>
  <w:num w:numId="320">
    <w:abstractNumId w:val="251"/>
  </w:num>
  <w:num w:numId="321">
    <w:abstractNumId w:val="380"/>
  </w:num>
  <w:num w:numId="322">
    <w:abstractNumId w:val="242"/>
  </w:num>
  <w:num w:numId="323">
    <w:abstractNumId w:val="363"/>
  </w:num>
  <w:num w:numId="324">
    <w:abstractNumId w:val="453"/>
  </w:num>
  <w:num w:numId="325">
    <w:abstractNumId w:val="360"/>
  </w:num>
  <w:num w:numId="326">
    <w:abstractNumId w:val="582"/>
  </w:num>
  <w:num w:numId="327">
    <w:abstractNumId w:val="526"/>
  </w:num>
  <w:num w:numId="328">
    <w:abstractNumId w:val="531"/>
  </w:num>
  <w:num w:numId="329">
    <w:abstractNumId w:val="219"/>
  </w:num>
  <w:num w:numId="330">
    <w:abstractNumId w:val="417"/>
  </w:num>
  <w:num w:numId="331">
    <w:abstractNumId w:val="517"/>
  </w:num>
  <w:num w:numId="332">
    <w:abstractNumId w:val="345"/>
  </w:num>
  <w:num w:numId="333">
    <w:abstractNumId w:val="253"/>
  </w:num>
  <w:num w:numId="334">
    <w:abstractNumId w:val="320"/>
  </w:num>
  <w:num w:numId="335">
    <w:abstractNumId w:val="576"/>
  </w:num>
  <w:num w:numId="336">
    <w:abstractNumId w:val="512"/>
  </w:num>
  <w:num w:numId="337">
    <w:abstractNumId w:val="132"/>
  </w:num>
  <w:num w:numId="338">
    <w:abstractNumId w:val="63"/>
  </w:num>
  <w:num w:numId="339">
    <w:abstractNumId w:val="494"/>
  </w:num>
  <w:num w:numId="340">
    <w:abstractNumId w:val="97"/>
  </w:num>
  <w:num w:numId="341">
    <w:abstractNumId w:val="37"/>
  </w:num>
  <w:num w:numId="342">
    <w:abstractNumId w:val="171"/>
  </w:num>
  <w:num w:numId="343">
    <w:abstractNumId w:val="183"/>
  </w:num>
  <w:num w:numId="344">
    <w:abstractNumId w:val="227"/>
  </w:num>
  <w:num w:numId="345">
    <w:abstractNumId w:val="472"/>
  </w:num>
  <w:num w:numId="346">
    <w:abstractNumId w:val="61"/>
  </w:num>
  <w:num w:numId="347">
    <w:abstractNumId w:val="404"/>
  </w:num>
  <w:num w:numId="348">
    <w:abstractNumId w:val="437"/>
  </w:num>
  <w:num w:numId="349">
    <w:abstractNumId w:val="72"/>
  </w:num>
  <w:num w:numId="350">
    <w:abstractNumId w:val="212"/>
  </w:num>
  <w:num w:numId="351">
    <w:abstractNumId w:val="578"/>
  </w:num>
  <w:num w:numId="352">
    <w:abstractNumId w:val="168"/>
  </w:num>
  <w:num w:numId="353">
    <w:abstractNumId w:val="519"/>
  </w:num>
  <w:num w:numId="354">
    <w:abstractNumId w:val="420"/>
  </w:num>
  <w:num w:numId="355">
    <w:abstractNumId w:val="307"/>
  </w:num>
  <w:num w:numId="356">
    <w:abstractNumId w:val="121"/>
  </w:num>
  <w:num w:numId="357">
    <w:abstractNumId w:val="352"/>
  </w:num>
  <w:num w:numId="358">
    <w:abstractNumId w:val="35"/>
  </w:num>
  <w:num w:numId="359">
    <w:abstractNumId w:val="169"/>
  </w:num>
  <w:num w:numId="360">
    <w:abstractNumId w:val="226"/>
  </w:num>
  <w:num w:numId="361">
    <w:abstractNumId w:val="180"/>
  </w:num>
  <w:num w:numId="362">
    <w:abstractNumId w:val="584"/>
  </w:num>
  <w:num w:numId="363">
    <w:abstractNumId w:val="117"/>
  </w:num>
  <w:num w:numId="364">
    <w:abstractNumId w:val="309"/>
  </w:num>
  <w:num w:numId="365">
    <w:abstractNumId w:val="449"/>
  </w:num>
  <w:num w:numId="366">
    <w:abstractNumId w:val="501"/>
  </w:num>
  <w:num w:numId="367">
    <w:abstractNumId w:val="67"/>
  </w:num>
  <w:num w:numId="368">
    <w:abstractNumId w:val="130"/>
  </w:num>
  <w:num w:numId="369">
    <w:abstractNumId w:val="438"/>
  </w:num>
  <w:num w:numId="370">
    <w:abstractNumId w:val="381"/>
  </w:num>
  <w:num w:numId="371">
    <w:abstractNumId w:val="264"/>
  </w:num>
  <w:num w:numId="372">
    <w:abstractNumId w:val="377"/>
  </w:num>
  <w:num w:numId="373">
    <w:abstractNumId w:val="43"/>
  </w:num>
  <w:num w:numId="374">
    <w:abstractNumId w:val="587"/>
  </w:num>
  <w:num w:numId="375">
    <w:abstractNumId w:val="29"/>
  </w:num>
  <w:num w:numId="376">
    <w:abstractNumId w:val="261"/>
  </w:num>
  <w:num w:numId="377">
    <w:abstractNumId w:val="197"/>
  </w:num>
  <w:num w:numId="378">
    <w:abstractNumId w:val="161"/>
  </w:num>
  <w:num w:numId="379">
    <w:abstractNumId w:val="129"/>
  </w:num>
  <w:num w:numId="380">
    <w:abstractNumId w:val="167"/>
  </w:num>
  <w:num w:numId="381">
    <w:abstractNumId w:val="496"/>
  </w:num>
  <w:num w:numId="382">
    <w:abstractNumId w:val="60"/>
  </w:num>
  <w:num w:numId="383">
    <w:abstractNumId w:val="518"/>
  </w:num>
  <w:num w:numId="384">
    <w:abstractNumId w:val="535"/>
  </w:num>
  <w:num w:numId="385">
    <w:abstractNumId w:val="18"/>
  </w:num>
  <w:num w:numId="386">
    <w:abstractNumId w:val="362"/>
  </w:num>
  <w:num w:numId="387">
    <w:abstractNumId w:val="23"/>
  </w:num>
  <w:num w:numId="388">
    <w:abstractNumId w:val="280"/>
  </w:num>
  <w:num w:numId="389">
    <w:abstractNumId w:val="387"/>
  </w:num>
  <w:num w:numId="390">
    <w:abstractNumId w:val="299"/>
  </w:num>
  <w:num w:numId="391">
    <w:abstractNumId w:val="334"/>
  </w:num>
  <w:num w:numId="392">
    <w:abstractNumId w:val="513"/>
  </w:num>
  <w:num w:numId="393">
    <w:abstractNumId w:val="372"/>
  </w:num>
  <w:num w:numId="394">
    <w:abstractNumId w:val="491"/>
  </w:num>
  <w:num w:numId="395">
    <w:abstractNumId w:val="125"/>
  </w:num>
  <w:num w:numId="396">
    <w:abstractNumId w:val="302"/>
  </w:num>
  <w:num w:numId="397">
    <w:abstractNumId w:val="254"/>
  </w:num>
  <w:num w:numId="398">
    <w:abstractNumId w:val="395"/>
  </w:num>
  <w:num w:numId="399">
    <w:abstractNumId w:val="286"/>
  </w:num>
  <w:num w:numId="400">
    <w:abstractNumId w:val="466"/>
  </w:num>
  <w:num w:numId="401">
    <w:abstractNumId w:val="70"/>
  </w:num>
  <w:num w:numId="402">
    <w:abstractNumId w:val="34"/>
  </w:num>
  <w:num w:numId="403">
    <w:abstractNumId w:val="42"/>
  </w:num>
  <w:num w:numId="404">
    <w:abstractNumId w:val="476"/>
  </w:num>
  <w:num w:numId="405">
    <w:abstractNumId w:val="482"/>
  </w:num>
  <w:num w:numId="406">
    <w:abstractNumId w:val="245"/>
  </w:num>
  <w:num w:numId="407">
    <w:abstractNumId w:val="87"/>
  </w:num>
  <w:num w:numId="408">
    <w:abstractNumId w:val="305"/>
  </w:num>
  <w:num w:numId="409">
    <w:abstractNumId w:val="431"/>
  </w:num>
  <w:num w:numId="410">
    <w:abstractNumId w:val="581"/>
  </w:num>
  <w:num w:numId="411">
    <w:abstractNumId w:val="354"/>
  </w:num>
  <w:num w:numId="412">
    <w:abstractNumId w:val="165"/>
  </w:num>
  <w:num w:numId="413">
    <w:abstractNumId w:val="595"/>
  </w:num>
  <w:num w:numId="414">
    <w:abstractNumId w:val="149"/>
  </w:num>
  <w:num w:numId="415">
    <w:abstractNumId w:val="257"/>
  </w:num>
  <w:num w:numId="416">
    <w:abstractNumId w:val="230"/>
  </w:num>
  <w:num w:numId="417">
    <w:abstractNumId w:val="523"/>
  </w:num>
  <w:num w:numId="418">
    <w:abstractNumId w:val="151"/>
  </w:num>
  <w:num w:numId="419">
    <w:abstractNumId w:val="590"/>
  </w:num>
  <w:num w:numId="420">
    <w:abstractNumId w:val="342"/>
  </w:num>
  <w:num w:numId="421">
    <w:abstractNumId w:val="93"/>
  </w:num>
  <w:num w:numId="422">
    <w:abstractNumId w:val="422"/>
  </w:num>
  <w:num w:numId="423">
    <w:abstractNumId w:val="478"/>
  </w:num>
  <w:num w:numId="424">
    <w:abstractNumId w:val="561"/>
  </w:num>
  <w:num w:numId="425">
    <w:abstractNumId w:val="544"/>
  </w:num>
  <w:num w:numId="426">
    <w:abstractNumId w:val="532"/>
  </w:num>
  <w:num w:numId="427">
    <w:abstractNumId w:val="596"/>
  </w:num>
  <w:num w:numId="428">
    <w:abstractNumId w:val="112"/>
  </w:num>
  <w:num w:numId="429">
    <w:abstractNumId w:val="237"/>
  </w:num>
  <w:num w:numId="430">
    <w:abstractNumId w:val="142"/>
  </w:num>
  <w:num w:numId="431">
    <w:abstractNumId w:val="25"/>
  </w:num>
  <w:num w:numId="432">
    <w:abstractNumId w:val="444"/>
  </w:num>
  <w:num w:numId="433">
    <w:abstractNumId w:val="137"/>
  </w:num>
  <w:num w:numId="434">
    <w:abstractNumId w:val="375"/>
  </w:num>
  <w:num w:numId="435">
    <w:abstractNumId w:val="426"/>
  </w:num>
  <w:num w:numId="436">
    <w:abstractNumId w:val="52"/>
  </w:num>
  <w:num w:numId="437">
    <w:abstractNumId w:val="283"/>
  </w:num>
  <w:num w:numId="438">
    <w:abstractNumId w:val="194"/>
  </w:num>
  <w:num w:numId="439">
    <w:abstractNumId w:val="99"/>
  </w:num>
  <w:num w:numId="440">
    <w:abstractNumId w:val="555"/>
  </w:num>
  <w:num w:numId="441">
    <w:abstractNumId w:val="556"/>
  </w:num>
  <w:num w:numId="442">
    <w:abstractNumId w:val="357"/>
  </w:num>
  <w:num w:numId="443">
    <w:abstractNumId w:val="502"/>
  </w:num>
  <w:num w:numId="444">
    <w:abstractNumId w:val="40"/>
  </w:num>
  <w:num w:numId="445">
    <w:abstractNumId w:val="497"/>
  </w:num>
  <w:num w:numId="446">
    <w:abstractNumId w:val="62"/>
  </w:num>
  <w:num w:numId="447">
    <w:abstractNumId w:val="427"/>
  </w:num>
  <w:num w:numId="448">
    <w:abstractNumId w:val="313"/>
  </w:num>
  <w:num w:numId="449">
    <w:abstractNumId w:val="189"/>
  </w:num>
  <w:num w:numId="450">
    <w:abstractNumId w:val="96"/>
  </w:num>
  <w:num w:numId="451">
    <w:abstractNumId w:val="271"/>
  </w:num>
  <w:num w:numId="452">
    <w:abstractNumId w:val="351"/>
  </w:num>
  <w:num w:numId="453">
    <w:abstractNumId w:val="424"/>
  </w:num>
  <w:num w:numId="454">
    <w:abstractNumId w:val="388"/>
  </w:num>
  <w:num w:numId="455">
    <w:abstractNumId w:val="102"/>
  </w:num>
  <w:num w:numId="456">
    <w:abstractNumId w:val="569"/>
  </w:num>
  <w:num w:numId="457">
    <w:abstractNumId w:val="366"/>
  </w:num>
  <w:num w:numId="458">
    <w:abstractNumId w:val="94"/>
  </w:num>
  <w:num w:numId="459">
    <w:abstractNumId w:val="525"/>
  </w:num>
  <w:num w:numId="460">
    <w:abstractNumId w:val="211"/>
  </w:num>
  <w:num w:numId="461">
    <w:abstractNumId w:val="559"/>
  </w:num>
  <w:num w:numId="462">
    <w:abstractNumId w:val="133"/>
  </w:num>
  <w:num w:numId="463">
    <w:abstractNumId w:val="186"/>
  </w:num>
  <w:num w:numId="464">
    <w:abstractNumId w:val="231"/>
  </w:num>
  <w:num w:numId="465">
    <w:abstractNumId w:val="105"/>
  </w:num>
  <w:num w:numId="466">
    <w:abstractNumId w:val="239"/>
  </w:num>
  <w:num w:numId="467">
    <w:abstractNumId w:val="505"/>
  </w:num>
  <w:num w:numId="468">
    <w:abstractNumId w:val="90"/>
  </w:num>
  <w:num w:numId="469">
    <w:abstractNumId w:val="495"/>
  </w:num>
  <w:num w:numId="470">
    <w:abstractNumId w:val="207"/>
  </w:num>
  <w:num w:numId="471">
    <w:abstractNumId w:val="215"/>
  </w:num>
  <w:num w:numId="472">
    <w:abstractNumId w:val="229"/>
  </w:num>
  <w:num w:numId="473">
    <w:abstractNumId w:val="303"/>
  </w:num>
  <w:num w:numId="474">
    <w:abstractNumId w:val="272"/>
  </w:num>
  <w:num w:numId="475">
    <w:abstractNumId w:val="119"/>
  </w:num>
  <w:num w:numId="476">
    <w:abstractNumId w:val="276"/>
  </w:num>
  <w:num w:numId="477">
    <w:abstractNumId w:val="585"/>
  </w:num>
  <w:num w:numId="478">
    <w:abstractNumId w:val="403"/>
  </w:num>
  <w:num w:numId="479">
    <w:abstractNumId w:val="429"/>
  </w:num>
  <w:num w:numId="480">
    <w:abstractNumId w:val="156"/>
  </w:num>
  <w:num w:numId="481">
    <w:abstractNumId w:val="193"/>
  </w:num>
  <w:num w:numId="482">
    <w:abstractNumId w:val="39"/>
  </w:num>
  <w:num w:numId="483">
    <w:abstractNumId w:val="509"/>
  </w:num>
  <w:num w:numId="484">
    <w:abstractNumId w:val="95"/>
  </w:num>
  <w:num w:numId="485">
    <w:abstractNumId w:val="162"/>
  </w:num>
  <w:num w:numId="486">
    <w:abstractNumId w:val="81"/>
  </w:num>
  <w:num w:numId="487">
    <w:abstractNumId w:val="442"/>
  </w:num>
  <w:num w:numId="488">
    <w:abstractNumId w:val="330"/>
  </w:num>
  <w:num w:numId="489">
    <w:abstractNumId w:val="177"/>
  </w:num>
  <w:num w:numId="490">
    <w:abstractNumId w:val="260"/>
  </w:num>
  <w:num w:numId="491">
    <w:abstractNumId w:val="337"/>
  </w:num>
  <w:num w:numId="492">
    <w:abstractNumId w:val="222"/>
  </w:num>
  <w:num w:numId="493">
    <w:abstractNumId w:val="139"/>
  </w:num>
  <w:num w:numId="494">
    <w:abstractNumId w:val="425"/>
  </w:num>
  <w:num w:numId="495">
    <w:abstractNumId w:val="135"/>
  </w:num>
  <w:num w:numId="496">
    <w:abstractNumId w:val="322"/>
  </w:num>
  <w:num w:numId="497">
    <w:abstractNumId w:val="353"/>
  </w:num>
  <w:num w:numId="498">
    <w:abstractNumId w:val="485"/>
  </w:num>
  <w:num w:numId="499">
    <w:abstractNumId w:val="490"/>
  </w:num>
  <w:num w:numId="500">
    <w:abstractNumId w:val="101"/>
  </w:num>
  <w:num w:numId="501">
    <w:abstractNumId w:val="277"/>
  </w:num>
  <w:num w:numId="502">
    <w:abstractNumId w:val="228"/>
  </w:num>
  <w:num w:numId="503">
    <w:abstractNumId w:val="545"/>
  </w:num>
  <w:num w:numId="504">
    <w:abstractNumId w:val="176"/>
  </w:num>
  <w:num w:numId="505">
    <w:abstractNumId w:val="553"/>
  </w:num>
  <w:num w:numId="506">
    <w:abstractNumId w:val="520"/>
  </w:num>
  <w:num w:numId="507">
    <w:abstractNumId w:val="57"/>
  </w:num>
  <w:num w:numId="508">
    <w:abstractNumId w:val="174"/>
  </w:num>
  <w:num w:numId="509">
    <w:abstractNumId w:val="465"/>
  </w:num>
  <w:num w:numId="510">
    <w:abstractNumId w:val="141"/>
  </w:num>
  <w:num w:numId="511">
    <w:abstractNumId w:val="439"/>
  </w:num>
  <w:num w:numId="512">
    <w:abstractNumId w:val="200"/>
  </w:num>
  <w:num w:numId="513">
    <w:abstractNumId w:val="122"/>
  </w:num>
  <w:num w:numId="514">
    <w:abstractNumId w:val="214"/>
  </w:num>
  <w:num w:numId="515">
    <w:abstractNumId w:val="236"/>
  </w:num>
  <w:num w:numId="516">
    <w:abstractNumId w:val="409"/>
  </w:num>
  <w:num w:numId="517">
    <w:abstractNumId w:val="333"/>
  </w:num>
  <w:num w:numId="518">
    <w:abstractNumId w:val="44"/>
  </w:num>
  <w:num w:numId="519">
    <w:abstractNumId w:val="316"/>
  </w:num>
  <w:num w:numId="520">
    <w:abstractNumId w:val="175"/>
  </w:num>
  <w:num w:numId="521">
    <w:abstractNumId w:val="143"/>
  </w:num>
  <w:num w:numId="522">
    <w:abstractNumId w:val="327"/>
  </w:num>
  <w:num w:numId="523">
    <w:abstractNumId w:val="89"/>
  </w:num>
  <w:num w:numId="524">
    <w:abstractNumId w:val="511"/>
  </w:num>
  <w:num w:numId="525">
    <w:abstractNumId w:val="546"/>
  </w:num>
  <w:num w:numId="526">
    <w:abstractNumId w:val="447"/>
  </w:num>
  <w:num w:numId="527">
    <w:abstractNumId w:val="289"/>
  </w:num>
  <w:num w:numId="528">
    <w:abstractNumId w:val="324"/>
  </w:num>
  <w:num w:numId="529">
    <w:abstractNumId w:val="493"/>
  </w:num>
  <w:num w:numId="530">
    <w:abstractNumId w:val="104"/>
  </w:num>
  <w:num w:numId="531">
    <w:abstractNumId w:val="483"/>
  </w:num>
  <w:num w:numId="532">
    <w:abstractNumId w:val="224"/>
  </w:num>
  <w:num w:numId="533">
    <w:abstractNumId w:val="386"/>
  </w:num>
  <w:num w:numId="534">
    <w:abstractNumId w:val="58"/>
  </w:num>
  <w:num w:numId="535">
    <w:abstractNumId w:val="554"/>
  </w:num>
  <w:num w:numId="536">
    <w:abstractNumId w:val="217"/>
  </w:num>
  <w:num w:numId="537">
    <w:abstractNumId w:val="123"/>
  </w:num>
  <w:num w:numId="538">
    <w:abstractNumId w:val="336"/>
  </w:num>
  <w:num w:numId="539">
    <w:abstractNumId w:val="374"/>
  </w:num>
  <w:num w:numId="540">
    <w:abstractNumId w:val="285"/>
  </w:num>
  <w:num w:numId="541">
    <w:abstractNumId w:val="120"/>
  </w:num>
  <w:num w:numId="542">
    <w:abstractNumId w:val="549"/>
  </w:num>
  <w:num w:numId="543">
    <w:abstractNumId w:val="179"/>
  </w:num>
  <w:num w:numId="544">
    <w:abstractNumId w:val="181"/>
  </w:num>
  <w:num w:numId="545">
    <w:abstractNumId w:val="319"/>
  </w:num>
  <w:num w:numId="546">
    <w:abstractNumId w:val="548"/>
  </w:num>
  <w:num w:numId="547">
    <w:abstractNumId w:val="522"/>
  </w:num>
  <w:num w:numId="548">
    <w:abstractNumId w:val="32"/>
  </w:num>
  <w:num w:numId="549">
    <w:abstractNumId w:val="113"/>
  </w:num>
  <w:num w:numId="550">
    <w:abstractNumId w:val="157"/>
  </w:num>
  <w:num w:numId="551">
    <w:abstractNumId w:val="185"/>
  </w:num>
  <w:num w:numId="552">
    <w:abstractNumId w:val="458"/>
  </w:num>
  <w:num w:numId="553">
    <w:abstractNumId w:val="506"/>
  </w:num>
  <w:num w:numId="554">
    <w:abstractNumId w:val="134"/>
  </w:num>
  <w:num w:numId="555">
    <w:abstractNumId w:val="326"/>
  </w:num>
  <w:num w:numId="556">
    <w:abstractNumId w:val="321"/>
  </w:num>
  <w:num w:numId="557">
    <w:abstractNumId w:val="467"/>
  </w:num>
  <w:num w:numId="558">
    <w:abstractNumId w:val="586"/>
  </w:num>
  <w:num w:numId="559">
    <w:abstractNumId w:val="412"/>
  </w:num>
  <w:num w:numId="560">
    <w:abstractNumId w:val="428"/>
  </w:num>
  <w:num w:numId="561">
    <w:abstractNumId w:val="213"/>
  </w:num>
  <w:num w:numId="562">
    <w:abstractNumId w:val="59"/>
  </w:num>
  <w:num w:numId="563">
    <w:abstractNumId w:val="413"/>
  </w:num>
  <w:num w:numId="564">
    <w:abstractNumId w:val="419"/>
  </w:num>
  <w:num w:numId="565">
    <w:abstractNumId w:val="508"/>
  </w:num>
  <w:num w:numId="566">
    <w:abstractNumId w:val="92"/>
  </w:num>
  <w:num w:numId="567">
    <w:abstractNumId w:val="36"/>
  </w:num>
  <w:num w:numId="568">
    <w:abstractNumId w:val="268"/>
  </w:num>
  <w:num w:numId="569">
    <w:abstractNumId w:val="263"/>
  </w:num>
  <w:num w:numId="570">
    <w:abstractNumId w:val="537"/>
  </w:num>
  <w:num w:numId="571">
    <w:abstractNumId w:val="173"/>
  </w:num>
  <w:num w:numId="572">
    <w:abstractNumId w:val="434"/>
  </w:num>
  <w:num w:numId="573">
    <w:abstractNumId w:val="406"/>
  </w:num>
  <w:num w:numId="574">
    <w:abstractNumId w:val="450"/>
  </w:num>
  <w:num w:numId="575">
    <w:abstractNumId w:val="367"/>
  </w:num>
  <w:num w:numId="576">
    <w:abstractNumId w:val="454"/>
  </w:num>
  <w:num w:numId="577">
    <w:abstractNumId w:val="580"/>
  </w:num>
  <w:num w:numId="578">
    <w:abstractNumId w:val="479"/>
  </w:num>
  <w:num w:numId="579">
    <w:abstractNumId w:val="346"/>
  </w:num>
  <w:num w:numId="580">
    <w:abstractNumId w:val="498"/>
  </w:num>
  <w:num w:numId="581">
    <w:abstractNumId w:val="597"/>
  </w:num>
  <w:num w:numId="582">
    <w:abstractNumId w:val="365"/>
  </w:num>
  <w:num w:numId="583">
    <w:abstractNumId w:val="562"/>
  </w:num>
  <w:num w:numId="584">
    <w:abstractNumId w:val="127"/>
  </w:num>
  <w:num w:numId="585">
    <w:abstractNumId w:val="68"/>
  </w:num>
  <w:num w:numId="586">
    <w:abstractNumId w:val="199"/>
  </w:num>
  <w:num w:numId="587">
    <w:abstractNumId w:val="291"/>
  </w:num>
  <w:num w:numId="588">
    <w:abstractNumId w:val="267"/>
  </w:num>
  <w:num w:numId="589">
    <w:abstractNumId w:val="267"/>
  </w:num>
  <w:num w:numId="590">
    <w:abstractNumId w:val="267"/>
  </w:num>
  <w:num w:numId="591">
    <w:abstractNumId w:val="543"/>
  </w:num>
  <w:num w:numId="592">
    <w:abstractNumId w:val="267"/>
  </w:num>
  <w:num w:numId="593">
    <w:abstractNumId w:val="152"/>
  </w:num>
  <w:num w:numId="594">
    <w:abstractNumId w:val="267"/>
  </w:num>
  <w:num w:numId="595">
    <w:abstractNumId w:val="267"/>
  </w:num>
  <w:num w:numId="596">
    <w:abstractNumId w:val="126"/>
  </w:num>
  <w:num w:numId="597">
    <w:abstractNumId w:val="267"/>
  </w:num>
  <w:num w:numId="598">
    <w:abstractNumId w:val="267"/>
  </w:num>
  <w:num w:numId="599">
    <w:abstractNumId w:val="243"/>
  </w:num>
  <w:num w:numId="600">
    <w:abstractNumId w:val="267"/>
  </w:num>
  <w:num w:numId="601">
    <w:abstractNumId w:val="446"/>
  </w:num>
  <w:num w:numId="602">
    <w:abstractNumId w:val="267"/>
  </w:num>
  <w:num w:numId="603">
    <w:abstractNumId w:val="267"/>
  </w:num>
  <w:num w:numId="604">
    <w:abstractNumId w:val="267"/>
  </w:num>
  <w:num w:numId="605">
    <w:abstractNumId w:val="267"/>
  </w:num>
  <w:num w:numId="606">
    <w:abstractNumId w:val="267"/>
  </w:num>
  <w:num w:numId="607">
    <w:abstractNumId w:val="267"/>
  </w:num>
  <w:num w:numId="608">
    <w:abstractNumId w:val="267"/>
  </w:num>
  <w:num w:numId="609">
    <w:abstractNumId w:val="267"/>
  </w:num>
  <w:num w:numId="610">
    <w:abstractNumId w:val="17"/>
  </w:num>
  <w:num w:numId="611">
    <w:abstractNumId w:val="284"/>
  </w:num>
  <w:num w:numId="612">
    <w:abstractNumId w:val="75"/>
  </w:num>
  <w:num w:numId="613">
    <w:abstractNumId w:val="534"/>
  </w:num>
  <w:num w:numId="614">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54</Pages>
  <Words>19678</Words>
  <Characters>112168</Characters>
  <Application>Microsoft Office Word</Application>
  <DocSecurity>0</DocSecurity>
  <Lines>934</Lines>
  <Paragraphs>263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131583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2022-06-06T16:02:00Z</dcterms:created>
  <dcterms:modified xsi:type="dcterms:W3CDTF">2022-06-07T03:03:00Z</dcterms:modified>
  <cp:category/>
</cp:coreProperties>
</file>