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36182EBE" w:rsidR="00BB0AD8" w:rsidRPr="0007492D" w:rsidRDefault="00E5277E" w:rsidP="00BB0AD8">
      <w:pPr>
        <w:pStyle w:val="zzCover"/>
        <w:rPr>
          <w:color w:val="auto"/>
          <w:sz w:val="52"/>
          <w:szCs w:val="52"/>
          <w:lang w:val="fr-FR"/>
        </w:rPr>
      </w:pPr>
      <w:r>
        <w:rPr>
          <w:color w:val="auto"/>
          <w:lang w:val="fr-FR"/>
        </w:rPr>
        <w:t xml:space="preserve"> </w:t>
      </w:r>
      <w:r w:rsidR="00BB0AD8" w:rsidRPr="0007492D">
        <w:rPr>
          <w:color w:val="auto"/>
          <w:lang w:val="fr-FR"/>
        </w:rPr>
        <w:t>ISO</w:t>
      </w:r>
      <w:bookmarkStart w:id="2" w:name="SK_TCSeparator1"/>
      <w:r w:rsidR="00BB0AD8" w:rsidRPr="0007492D">
        <w:rPr>
          <w:color w:val="auto"/>
          <w:lang w:val="fr-FR"/>
        </w:rPr>
        <w:t>/</w:t>
      </w:r>
      <w:bookmarkEnd w:id="2"/>
      <w:r w:rsidR="00BB0AD8" w:rsidRPr="0007492D">
        <w:rPr>
          <w:color w:val="auto"/>
          <w:lang w:val="fr-FR"/>
        </w:rPr>
        <w:t>IEC JTC 1/SC 22</w:t>
      </w:r>
      <w:r w:rsidR="00BB0AD8">
        <w:rPr>
          <w:color w:val="auto"/>
          <w:lang w:val="fr-FR"/>
        </w:rPr>
        <w:t>/WG23</w:t>
      </w:r>
      <w:r w:rsidR="00BB0AD8" w:rsidRPr="0007492D">
        <w:rPr>
          <w:color w:val="auto"/>
          <w:lang w:val="fr-FR"/>
        </w:rPr>
        <w:t> </w:t>
      </w:r>
      <w:del w:id="3" w:author="Stephen Michell" w:date="2021-04-22T19:49:00Z">
        <w:r w:rsidR="00BB0AD8">
          <w:rPr>
            <w:color w:val="auto"/>
            <w:lang w:val="fr-FR"/>
          </w:rPr>
          <w:delText>N</w:delText>
        </w:r>
        <w:r w:rsidR="00E223B6">
          <w:rPr>
            <w:color w:val="auto"/>
            <w:lang w:val="fr-FR"/>
          </w:rPr>
          <w:delText>10</w:delText>
        </w:r>
        <w:r w:rsidR="00483E6E">
          <w:rPr>
            <w:color w:val="auto"/>
            <w:lang w:val="fr-FR"/>
          </w:rPr>
          <w:delText>5</w:delText>
        </w:r>
        <w:r w:rsidR="006129B5">
          <w:rPr>
            <w:color w:val="auto"/>
            <w:lang w:val="fr-FR"/>
          </w:rPr>
          <w:delText>7</w:delText>
        </w:r>
      </w:del>
      <w:ins w:id="4" w:author="Stephen Michell" w:date="2021-04-22T19:49:00Z">
        <w:r w:rsidR="00BB0AD8">
          <w:rPr>
            <w:color w:val="auto"/>
            <w:lang w:val="fr-FR"/>
          </w:rPr>
          <w:t>N</w:t>
        </w:r>
        <w:r w:rsidR="00E223B6">
          <w:rPr>
            <w:color w:val="auto"/>
            <w:lang w:val="fr-FR"/>
          </w:rPr>
          <w:t>10</w:t>
        </w:r>
      </w:ins>
      <w:ins w:id="5" w:author="Stephen Michell" w:date="2021-04-26T14:00:00Z">
        <w:r w:rsidR="005C1A92">
          <w:rPr>
            <w:color w:val="auto"/>
            <w:lang w:val="fr-FR"/>
          </w:rPr>
          <w:t>80</w:t>
        </w:r>
      </w:ins>
      <w:del w:id="6" w:author="Stephen Michell" w:date="2021-04-26T14:00:00Z">
        <w:r w:rsidR="00EE31BB" w:rsidDel="007D298A">
          <w:rPr>
            <w:color w:val="auto"/>
            <w:lang w:val="fr-FR"/>
          </w:rPr>
          <w:delText>6</w:delText>
        </w:r>
      </w:del>
    </w:p>
    <w:p w14:paraId="02FFF3FB" w14:textId="16426F07"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del w:id="7" w:author="Stephen Michell" w:date="2021-04-22T19:49:00Z">
        <w:r w:rsidR="00A254CD">
          <w:rPr>
            <w:b w:val="0"/>
            <w:bCs w:val="0"/>
            <w:color w:val="auto"/>
            <w:sz w:val="20"/>
            <w:szCs w:val="20"/>
          </w:rPr>
          <w:delText>03</w:delText>
        </w:r>
        <w:r>
          <w:rPr>
            <w:b w:val="0"/>
            <w:bCs w:val="0"/>
            <w:color w:val="auto"/>
            <w:sz w:val="20"/>
            <w:szCs w:val="20"/>
          </w:rPr>
          <w:delText>-</w:delText>
        </w:r>
        <w:r w:rsidR="004D3EAE">
          <w:rPr>
            <w:b w:val="0"/>
            <w:bCs w:val="0"/>
            <w:color w:val="auto"/>
            <w:sz w:val="20"/>
            <w:szCs w:val="20"/>
          </w:rPr>
          <w:delText>12</w:delText>
        </w:r>
      </w:del>
      <w:ins w:id="8" w:author="Stephen Michell" w:date="2021-04-22T19:49:00Z">
        <w:r w:rsidR="00A254CD">
          <w:rPr>
            <w:b w:val="0"/>
            <w:bCs w:val="0"/>
            <w:color w:val="auto"/>
            <w:sz w:val="20"/>
            <w:szCs w:val="20"/>
          </w:rPr>
          <w:t>0</w:t>
        </w:r>
        <w:r w:rsidR="00492EDD">
          <w:rPr>
            <w:b w:val="0"/>
            <w:bCs w:val="0"/>
            <w:color w:val="auto"/>
            <w:sz w:val="20"/>
            <w:szCs w:val="20"/>
          </w:rPr>
          <w:t>4</w:t>
        </w:r>
        <w:r>
          <w:rPr>
            <w:b w:val="0"/>
            <w:bCs w:val="0"/>
            <w:color w:val="auto"/>
            <w:sz w:val="20"/>
            <w:szCs w:val="20"/>
          </w:rPr>
          <w:t>-</w:t>
        </w:r>
      </w:ins>
      <w:ins w:id="9" w:author="Stephen Michell" w:date="2021-05-03T13:18:00Z">
        <w:r w:rsidR="001C5019">
          <w:rPr>
            <w:b w:val="0"/>
            <w:bCs w:val="0"/>
            <w:color w:val="auto"/>
            <w:sz w:val="20"/>
            <w:szCs w:val="20"/>
          </w:rPr>
          <w:t>30</w:t>
        </w:r>
      </w:ins>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bCs/>
          <w:sz w:val="20"/>
          <w:szCs w:val="20"/>
        </w:rPr>
      </w:pPr>
    </w:p>
    <w:p w14:paraId="27689C7C" w14:textId="77777777" w:rsidR="00E223B6" w:rsidRDefault="00E223B6" w:rsidP="00BB0AD8">
      <w:pPr>
        <w:rPr>
          <w:bCs/>
          <w:sz w:val="20"/>
          <w:szCs w:val="20"/>
        </w:rPr>
      </w:pPr>
      <w:r>
        <w:rPr>
          <w:bCs/>
          <w:sz w:val="20"/>
          <w:szCs w:val="20"/>
        </w:rPr>
        <w:t>This document is posted for analysis by SPARK experts to determine the scope of changes needed in the document for compatibility with the latest published SPARK specification.</w:t>
      </w:r>
    </w:p>
    <w:p w14:paraId="73480155" w14:textId="77777777" w:rsidR="00B85688" w:rsidRDefault="00B85688" w:rsidP="00BB0AD8">
      <w:pPr>
        <w:rPr>
          <w:bCs/>
          <w:sz w:val="20"/>
          <w:szCs w:val="20"/>
        </w:rPr>
      </w:pPr>
    </w:p>
    <w:p w14:paraId="2C68143D" w14:textId="3971112B" w:rsidR="00B85688" w:rsidRDefault="00B85688" w:rsidP="00BB0AD8">
      <w:pPr>
        <w:rPr>
          <w:bCs/>
          <w:sz w:val="20"/>
          <w:szCs w:val="20"/>
        </w:rPr>
      </w:pPr>
      <w:r>
        <w:rPr>
          <w:bCs/>
          <w:sz w:val="20"/>
          <w:szCs w:val="20"/>
        </w:rPr>
        <w:t>Participants</w:t>
      </w:r>
      <w:r w:rsidR="00A254CD">
        <w:rPr>
          <w:bCs/>
          <w:sz w:val="20"/>
          <w:szCs w:val="20"/>
        </w:rPr>
        <w:t xml:space="preserve"> </w:t>
      </w:r>
      <w:r w:rsidR="009173F7">
        <w:rPr>
          <w:bCs/>
          <w:sz w:val="20"/>
          <w:szCs w:val="20"/>
        </w:rPr>
        <w:t>26 April</w:t>
      </w:r>
      <w:r w:rsidR="00A254CD">
        <w:rPr>
          <w:bCs/>
          <w:sz w:val="20"/>
          <w:szCs w:val="20"/>
        </w:rPr>
        <w:t xml:space="preserve"> 2021</w:t>
      </w:r>
      <w:r w:rsidR="00003C61">
        <w:rPr>
          <w:bCs/>
          <w:sz w:val="20"/>
          <w:szCs w:val="20"/>
        </w:rPr>
        <w:t>:</w:t>
      </w:r>
    </w:p>
    <w:p w14:paraId="2FDD3377" w14:textId="77777777" w:rsidR="00003C61" w:rsidRDefault="00003C61" w:rsidP="00BB0AD8">
      <w:pPr>
        <w:rPr>
          <w:bCs/>
          <w:sz w:val="20"/>
          <w:szCs w:val="20"/>
        </w:rPr>
      </w:pPr>
      <w:r>
        <w:rPr>
          <w:bCs/>
          <w:sz w:val="20"/>
          <w:szCs w:val="20"/>
        </w:rPr>
        <w:t>Stephen Michell – Convenor</w:t>
      </w:r>
    </w:p>
    <w:p w14:paraId="540C24C3" w14:textId="3F020889" w:rsidR="00003C61" w:rsidRDefault="009173F7" w:rsidP="00BB0AD8">
      <w:pPr>
        <w:rPr>
          <w:bCs/>
          <w:sz w:val="20"/>
          <w:szCs w:val="20"/>
        </w:rPr>
      </w:pPr>
      <w:r>
        <w:rPr>
          <w:bCs/>
          <w:sz w:val="20"/>
          <w:szCs w:val="20"/>
        </w:rPr>
        <w:t xml:space="preserve">Paul Butcher - </w:t>
      </w:r>
      <w:proofErr w:type="spellStart"/>
      <w:r>
        <w:rPr>
          <w:bCs/>
          <w:sz w:val="20"/>
          <w:szCs w:val="20"/>
        </w:rPr>
        <w:t>AdaCore</w:t>
      </w:r>
      <w:proofErr w:type="spellEnd"/>
    </w:p>
    <w:p w14:paraId="073ABE44" w14:textId="771C681C" w:rsidR="006C3BFA" w:rsidRDefault="00003C61" w:rsidP="00FC03FE">
      <w:pPr>
        <w:rPr>
          <w:bCs/>
          <w:sz w:val="20"/>
          <w:szCs w:val="20"/>
        </w:rPr>
      </w:pPr>
      <w:r w:rsidRPr="00A92F57">
        <w:rPr>
          <w:bCs/>
          <w:sz w:val="20"/>
          <w:szCs w:val="20"/>
        </w:rPr>
        <w:t xml:space="preserve">Erhard </w:t>
      </w:r>
      <w:proofErr w:type="spellStart"/>
      <w:r w:rsidRPr="00A92F57">
        <w:rPr>
          <w:bCs/>
          <w:sz w:val="20"/>
          <w:szCs w:val="20"/>
        </w:rPr>
        <w:t>Ploedereder</w:t>
      </w:r>
      <w:proofErr w:type="spellEnd"/>
    </w:p>
    <w:p w14:paraId="17D2F2A9" w14:textId="6395F6A9" w:rsidR="009173F7" w:rsidRPr="00A92F57" w:rsidRDefault="009173F7" w:rsidP="00FC03FE">
      <w:pPr>
        <w:rPr>
          <w:bCs/>
          <w:sz w:val="20"/>
          <w:szCs w:val="20"/>
        </w:rPr>
      </w:pPr>
      <w:proofErr w:type="spellStart"/>
      <w:r>
        <w:rPr>
          <w:bCs/>
          <w:sz w:val="20"/>
          <w:szCs w:val="20"/>
        </w:rPr>
        <w:t>Tullio</w:t>
      </w:r>
      <w:proofErr w:type="spellEnd"/>
      <w:r>
        <w:rPr>
          <w:bCs/>
          <w:sz w:val="20"/>
          <w:szCs w:val="20"/>
        </w:rPr>
        <w:t xml:space="preserve"> Vardanega - Italy</w:t>
      </w:r>
    </w:p>
    <w:p w14:paraId="28311AE6" w14:textId="5BBB1D80" w:rsidR="00003C61" w:rsidRDefault="00003C61" w:rsidP="00BB0AD8">
      <w:pPr>
        <w:rPr>
          <w:bCs/>
          <w:sz w:val="20"/>
          <w:szCs w:val="20"/>
        </w:rPr>
      </w:pPr>
    </w:p>
    <w:p w14:paraId="09ECD18B" w14:textId="0BBBBB64" w:rsidR="00D67D55" w:rsidRDefault="00D67D55" w:rsidP="00D67D55">
      <w:pPr>
        <w:rPr>
          <w:bCs/>
          <w:sz w:val="20"/>
          <w:szCs w:val="20"/>
        </w:rPr>
      </w:pPr>
      <w:r>
        <w:rPr>
          <w:bCs/>
          <w:sz w:val="20"/>
          <w:szCs w:val="20"/>
        </w:rPr>
        <w:t xml:space="preserve">Regrets </w:t>
      </w:r>
      <w:r w:rsidR="009173F7">
        <w:rPr>
          <w:bCs/>
          <w:sz w:val="20"/>
          <w:szCs w:val="20"/>
        </w:rPr>
        <w:t>–</w:t>
      </w:r>
      <w:r>
        <w:rPr>
          <w:bCs/>
          <w:sz w:val="20"/>
          <w:szCs w:val="20"/>
        </w:rPr>
        <w:t xml:space="preserve"> </w:t>
      </w:r>
      <w:r w:rsidR="009173F7">
        <w:rPr>
          <w:bCs/>
          <w:sz w:val="20"/>
          <w:szCs w:val="20"/>
        </w:rPr>
        <w:t>Rod Chapman</w:t>
      </w:r>
      <w:r>
        <w:rPr>
          <w:bCs/>
          <w:sz w:val="20"/>
          <w:szCs w:val="20"/>
        </w:rPr>
        <w:t xml:space="preserve"> – </w:t>
      </w:r>
      <w:proofErr w:type="spellStart"/>
      <w:r>
        <w:rPr>
          <w:bCs/>
          <w:sz w:val="20"/>
          <w:szCs w:val="20"/>
        </w:rPr>
        <w:t>AdaCore</w:t>
      </w:r>
      <w:proofErr w:type="spellEnd"/>
    </w:p>
    <w:p w14:paraId="3467A5CC" w14:textId="5D2F7605" w:rsidR="00D67D55" w:rsidRDefault="00D67D55" w:rsidP="00BB0AD8">
      <w:pPr>
        <w:rPr>
          <w:bCs/>
          <w:sz w:val="20"/>
          <w:szCs w:val="20"/>
        </w:rPr>
      </w:pPr>
    </w:p>
    <w:p w14:paraId="7EE1B035" w14:textId="77777777" w:rsidR="00003C61" w:rsidRDefault="00003C61" w:rsidP="00BB0AD8">
      <w:pPr>
        <w:rPr>
          <w:bCs/>
          <w:sz w:val="20"/>
          <w:szCs w:val="20"/>
        </w:rPr>
      </w:pPr>
      <w:r>
        <w:rPr>
          <w:bCs/>
          <w:sz w:val="20"/>
          <w:szCs w:val="20"/>
        </w:rPr>
        <w:t xml:space="preserve">Results of the meeting are captured in the tracked changes and </w:t>
      </w:r>
      <w:r w:rsidR="006C3BFA">
        <w:rPr>
          <w:bCs/>
          <w:sz w:val="20"/>
          <w:szCs w:val="20"/>
        </w:rPr>
        <w:t>c</w:t>
      </w:r>
      <w:r>
        <w:rPr>
          <w:bCs/>
          <w:sz w:val="20"/>
          <w:szCs w:val="20"/>
        </w:rPr>
        <w:t>ommented regions in this document.</w:t>
      </w:r>
    </w:p>
    <w:p w14:paraId="3331EC79" w14:textId="0B3AC267" w:rsidR="006C3BFA" w:rsidRDefault="00205EDE" w:rsidP="00BB0AD8">
      <w:pPr>
        <w:rPr>
          <w:bCs/>
          <w:sz w:val="20"/>
          <w:szCs w:val="20"/>
        </w:rPr>
      </w:pPr>
      <w:r>
        <w:rPr>
          <w:bCs/>
          <w:sz w:val="20"/>
          <w:szCs w:val="20"/>
        </w:rPr>
        <w:t>The major remaining work is</w:t>
      </w:r>
    </w:p>
    <w:p w14:paraId="6972516E" w14:textId="42B5270C" w:rsidR="00205EDE" w:rsidRDefault="00205EDE" w:rsidP="00205EDE">
      <w:pPr>
        <w:pStyle w:val="ListParagraph"/>
        <w:numPr>
          <w:ilvl w:val="0"/>
          <w:numId w:val="120"/>
        </w:numPr>
        <w:rPr>
          <w:bCs/>
          <w:sz w:val="20"/>
          <w:szCs w:val="20"/>
        </w:rPr>
      </w:pPr>
      <w:r>
        <w:rPr>
          <w:bCs/>
          <w:sz w:val="20"/>
          <w:szCs w:val="20"/>
        </w:rPr>
        <w:t xml:space="preserve">Create a “top 10” table for SPARK. The major </w:t>
      </w:r>
      <w:proofErr w:type="spellStart"/>
      <w:r>
        <w:rPr>
          <w:bCs/>
          <w:sz w:val="20"/>
          <w:szCs w:val="20"/>
        </w:rPr>
        <w:t>guidances</w:t>
      </w:r>
      <w:proofErr w:type="spellEnd"/>
      <w:r>
        <w:rPr>
          <w:bCs/>
          <w:sz w:val="20"/>
          <w:szCs w:val="20"/>
        </w:rPr>
        <w:t xml:space="preserve"> should be around running the SPARK analyser and handling issues arising from analysis; Dealing with non-SPARK code; and managing special cases such as using the analyser to justify suppression of checks</w:t>
      </w:r>
    </w:p>
    <w:p w14:paraId="0FAD9E69" w14:textId="2EC287B2" w:rsidR="009A751B" w:rsidRDefault="00205EDE" w:rsidP="009A751B">
      <w:pPr>
        <w:pStyle w:val="ListParagraph"/>
        <w:numPr>
          <w:ilvl w:val="0"/>
          <w:numId w:val="120"/>
        </w:numPr>
        <w:rPr>
          <w:bCs/>
          <w:sz w:val="20"/>
          <w:szCs w:val="20"/>
        </w:rPr>
      </w:pPr>
      <w:r>
        <w:rPr>
          <w:bCs/>
          <w:sz w:val="20"/>
          <w:szCs w:val="20"/>
        </w:rPr>
        <w:t>Create a compliance statement, likely based on 24772-2 Ada’s.</w:t>
      </w:r>
    </w:p>
    <w:p w14:paraId="77DC9698" w14:textId="5051237A" w:rsidR="009A751B" w:rsidRPr="009A751B" w:rsidRDefault="009A751B" w:rsidP="009A751B">
      <w:pPr>
        <w:pStyle w:val="ListParagraph"/>
        <w:numPr>
          <w:ilvl w:val="0"/>
          <w:numId w:val="120"/>
        </w:numPr>
        <w:rPr>
          <w:bCs/>
          <w:sz w:val="20"/>
          <w:szCs w:val="20"/>
        </w:rPr>
      </w:pPr>
      <w:r>
        <w:rPr>
          <w:bCs/>
          <w:sz w:val="20"/>
          <w:szCs w:val="20"/>
        </w:rPr>
        <w:t>Complete the Index.</w:t>
      </w:r>
    </w:p>
    <w:p w14:paraId="07976B06" w14:textId="33C27E3F" w:rsidR="00205EDE" w:rsidRDefault="00205EDE" w:rsidP="00205EDE">
      <w:pPr>
        <w:pStyle w:val="ListParagraph"/>
        <w:numPr>
          <w:ilvl w:val="0"/>
          <w:numId w:val="120"/>
        </w:numPr>
        <w:rPr>
          <w:bCs/>
          <w:sz w:val="20"/>
          <w:szCs w:val="20"/>
        </w:rPr>
      </w:pPr>
      <w:r>
        <w:rPr>
          <w:bCs/>
          <w:sz w:val="20"/>
          <w:szCs w:val="20"/>
        </w:rPr>
        <w:t>Negotiate WG 9’s review of 24772-6.</w:t>
      </w:r>
    </w:p>
    <w:p w14:paraId="4771FB72" w14:textId="77777777" w:rsidR="00205EDE" w:rsidRPr="009A751B" w:rsidRDefault="00205EDE" w:rsidP="00205EDE">
      <w:pPr>
        <w:rPr>
          <w:bCs/>
          <w:sz w:val="20"/>
          <w:szCs w:val="20"/>
        </w:rPr>
      </w:pPr>
    </w:p>
    <w:p w14:paraId="1D49A451" w14:textId="77777777" w:rsidR="006C3BFA" w:rsidRDefault="006C3BFA" w:rsidP="00BB0AD8">
      <w:pPr>
        <w:rPr>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10" w:name="CVP_Secretariat_Location"/>
      <w:r w:rsidRPr="00BD083E">
        <w:rPr>
          <w:b w:val="0"/>
          <w:bCs w:val="0"/>
          <w:color w:val="auto"/>
          <w:sz w:val="20"/>
          <w:szCs w:val="20"/>
        </w:rPr>
        <w:t>Secretariat</w:t>
      </w:r>
      <w:bookmarkEnd w:id="10"/>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0EB4340" w14:textId="77777777" w:rsidR="00097D65" w:rsidRDefault="00097D65">
      <w:r>
        <w:br w:type="page"/>
      </w:r>
    </w:p>
    <w:p w14:paraId="3C7FEB61" w14:textId="77777777" w:rsidR="001F6FD5" w:rsidRDefault="00BB0AD8" w:rsidP="00312831">
      <w:pPr>
        <w:pStyle w:val="TOC1"/>
      </w:pPr>
      <w:r>
        <w:lastRenderedPageBreak/>
        <w:t>Contents</w:t>
      </w:r>
    </w:p>
    <w:p w14:paraId="342B41F3" w14:textId="37F8F64C" w:rsidR="000439E0" w:rsidRDefault="001F6FD5">
      <w:pPr>
        <w:pStyle w:val="TOC1"/>
        <w:rPr>
          <w:rFonts w:asciiTheme="minorHAnsi" w:eastAsiaTheme="minorEastAsia" w:hAnsiTheme="minorHAnsi" w:cstheme="minorBidi"/>
          <w:noProof/>
        </w:rPr>
      </w:pPr>
      <w:r>
        <w:fldChar w:fldCharType="begin"/>
      </w:r>
      <w:r>
        <w:instrText xml:space="preserve"> TOC \o "1-2" \h \z \u </w:instrText>
      </w:r>
      <w:r>
        <w:fldChar w:fldCharType="separate"/>
      </w:r>
      <w:hyperlink w:anchor="_Toc67927020" w:history="1">
        <w:r w:rsidR="000439E0" w:rsidRPr="00923658">
          <w:rPr>
            <w:rStyle w:val="Hyperlink"/>
            <w:rFonts w:eastAsiaTheme="majorEastAsia"/>
            <w:noProof/>
          </w:rPr>
          <w:t>Foreword</w:t>
        </w:r>
        <w:r w:rsidR="000439E0">
          <w:rPr>
            <w:noProof/>
            <w:webHidden/>
          </w:rPr>
          <w:tab/>
        </w:r>
        <w:r w:rsidR="000439E0">
          <w:rPr>
            <w:noProof/>
            <w:webHidden/>
          </w:rPr>
          <w:fldChar w:fldCharType="begin"/>
        </w:r>
        <w:r w:rsidR="000439E0">
          <w:rPr>
            <w:noProof/>
            <w:webHidden/>
          </w:rPr>
          <w:instrText xml:space="preserve"> PAGEREF _Toc67927020 \h </w:instrText>
        </w:r>
        <w:r w:rsidR="000439E0">
          <w:rPr>
            <w:noProof/>
            <w:webHidden/>
          </w:rPr>
        </w:r>
        <w:r w:rsidR="000439E0">
          <w:rPr>
            <w:noProof/>
            <w:webHidden/>
          </w:rPr>
          <w:fldChar w:fldCharType="separate"/>
        </w:r>
        <w:r w:rsidR="00324545">
          <w:rPr>
            <w:noProof/>
            <w:webHidden/>
          </w:rPr>
          <w:t>viii</w:t>
        </w:r>
        <w:r w:rsidR="000439E0">
          <w:rPr>
            <w:noProof/>
            <w:webHidden/>
          </w:rPr>
          <w:fldChar w:fldCharType="end"/>
        </w:r>
      </w:hyperlink>
    </w:p>
    <w:p w14:paraId="7A8DCAC9" w14:textId="64BF6C27" w:rsidR="000439E0" w:rsidRDefault="00167448">
      <w:pPr>
        <w:pStyle w:val="TOC1"/>
        <w:rPr>
          <w:rFonts w:asciiTheme="minorHAnsi" w:eastAsiaTheme="minorEastAsia" w:hAnsiTheme="minorHAnsi" w:cstheme="minorBidi"/>
          <w:noProof/>
        </w:rPr>
      </w:pPr>
      <w:hyperlink w:anchor="_Toc67927021" w:history="1">
        <w:r w:rsidR="000439E0" w:rsidRPr="00923658">
          <w:rPr>
            <w:rStyle w:val="Hyperlink"/>
            <w:rFonts w:eastAsiaTheme="majorEastAsia"/>
            <w:noProof/>
          </w:rPr>
          <w:t>Introduction</w:t>
        </w:r>
        <w:r w:rsidR="000439E0">
          <w:rPr>
            <w:noProof/>
            <w:webHidden/>
          </w:rPr>
          <w:tab/>
        </w:r>
        <w:r w:rsidR="000439E0">
          <w:rPr>
            <w:noProof/>
            <w:webHidden/>
          </w:rPr>
          <w:fldChar w:fldCharType="begin"/>
        </w:r>
        <w:r w:rsidR="000439E0">
          <w:rPr>
            <w:noProof/>
            <w:webHidden/>
          </w:rPr>
          <w:instrText xml:space="preserve"> PAGEREF _Toc67927021 \h </w:instrText>
        </w:r>
        <w:r w:rsidR="000439E0">
          <w:rPr>
            <w:noProof/>
            <w:webHidden/>
          </w:rPr>
        </w:r>
        <w:r w:rsidR="000439E0">
          <w:rPr>
            <w:noProof/>
            <w:webHidden/>
          </w:rPr>
          <w:fldChar w:fldCharType="separate"/>
        </w:r>
        <w:r w:rsidR="00324545">
          <w:rPr>
            <w:noProof/>
            <w:webHidden/>
          </w:rPr>
          <w:t>10</w:t>
        </w:r>
        <w:r w:rsidR="000439E0">
          <w:rPr>
            <w:noProof/>
            <w:webHidden/>
          </w:rPr>
          <w:fldChar w:fldCharType="end"/>
        </w:r>
      </w:hyperlink>
    </w:p>
    <w:p w14:paraId="2CA9741C" w14:textId="3D3C5B7F" w:rsidR="000439E0" w:rsidRDefault="00167448">
      <w:pPr>
        <w:pStyle w:val="TOC1"/>
        <w:rPr>
          <w:rFonts w:asciiTheme="minorHAnsi" w:eastAsiaTheme="minorEastAsia" w:hAnsiTheme="minorHAnsi" w:cstheme="minorBidi"/>
          <w:noProof/>
        </w:rPr>
      </w:pPr>
      <w:hyperlink w:anchor="_Toc67927022" w:history="1">
        <w:r w:rsidR="000439E0" w:rsidRPr="00923658">
          <w:rPr>
            <w:rStyle w:val="Hyperlink"/>
            <w:rFonts w:eastAsiaTheme="majorEastAsia"/>
            <w:noProof/>
          </w:rPr>
          <w:t>1. Scope</w:t>
        </w:r>
        <w:r w:rsidR="000439E0">
          <w:rPr>
            <w:noProof/>
            <w:webHidden/>
          </w:rPr>
          <w:tab/>
        </w:r>
        <w:r w:rsidR="000439E0">
          <w:rPr>
            <w:noProof/>
            <w:webHidden/>
          </w:rPr>
          <w:fldChar w:fldCharType="begin"/>
        </w:r>
        <w:r w:rsidR="000439E0">
          <w:rPr>
            <w:noProof/>
            <w:webHidden/>
          </w:rPr>
          <w:instrText xml:space="preserve"> PAGEREF _Toc67927022 \h </w:instrText>
        </w:r>
        <w:r w:rsidR="000439E0">
          <w:rPr>
            <w:noProof/>
            <w:webHidden/>
          </w:rPr>
        </w:r>
        <w:r w:rsidR="000439E0">
          <w:rPr>
            <w:noProof/>
            <w:webHidden/>
          </w:rPr>
          <w:fldChar w:fldCharType="separate"/>
        </w:r>
        <w:r w:rsidR="00324545">
          <w:rPr>
            <w:noProof/>
            <w:webHidden/>
          </w:rPr>
          <w:t>11</w:t>
        </w:r>
        <w:r w:rsidR="000439E0">
          <w:rPr>
            <w:noProof/>
            <w:webHidden/>
          </w:rPr>
          <w:fldChar w:fldCharType="end"/>
        </w:r>
      </w:hyperlink>
    </w:p>
    <w:p w14:paraId="7BD83002" w14:textId="38274ADB" w:rsidR="000439E0" w:rsidRDefault="00167448">
      <w:pPr>
        <w:pStyle w:val="TOC1"/>
        <w:rPr>
          <w:rFonts w:asciiTheme="minorHAnsi" w:eastAsiaTheme="minorEastAsia" w:hAnsiTheme="minorHAnsi" w:cstheme="minorBidi"/>
          <w:noProof/>
        </w:rPr>
      </w:pPr>
      <w:hyperlink w:anchor="_Toc67927023" w:history="1">
        <w:r w:rsidR="000439E0" w:rsidRPr="00923658">
          <w:rPr>
            <w:rStyle w:val="Hyperlink"/>
            <w:rFonts w:eastAsiaTheme="majorEastAsia"/>
            <w:noProof/>
          </w:rPr>
          <w:t>2. Normative references</w:t>
        </w:r>
        <w:r w:rsidR="000439E0">
          <w:rPr>
            <w:noProof/>
            <w:webHidden/>
          </w:rPr>
          <w:tab/>
        </w:r>
        <w:r w:rsidR="000439E0">
          <w:rPr>
            <w:noProof/>
            <w:webHidden/>
          </w:rPr>
          <w:fldChar w:fldCharType="begin"/>
        </w:r>
        <w:r w:rsidR="000439E0">
          <w:rPr>
            <w:noProof/>
            <w:webHidden/>
          </w:rPr>
          <w:instrText xml:space="preserve"> PAGEREF _Toc67927023 \h </w:instrText>
        </w:r>
        <w:r w:rsidR="000439E0">
          <w:rPr>
            <w:noProof/>
            <w:webHidden/>
          </w:rPr>
        </w:r>
        <w:r w:rsidR="000439E0">
          <w:rPr>
            <w:noProof/>
            <w:webHidden/>
          </w:rPr>
          <w:fldChar w:fldCharType="separate"/>
        </w:r>
        <w:r w:rsidR="00324545">
          <w:rPr>
            <w:noProof/>
            <w:webHidden/>
          </w:rPr>
          <w:t>11</w:t>
        </w:r>
        <w:r w:rsidR="000439E0">
          <w:rPr>
            <w:noProof/>
            <w:webHidden/>
          </w:rPr>
          <w:fldChar w:fldCharType="end"/>
        </w:r>
      </w:hyperlink>
    </w:p>
    <w:p w14:paraId="2FB6B4C3" w14:textId="11F4C3B1" w:rsidR="000439E0" w:rsidRDefault="00167448">
      <w:pPr>
        <w:pStyle w:val="TOC1"/>
        <w:rPr>
          <w:rFonts w:asciiTheme="minorHAnsi" w:eastAsiaTheme="minorEastAsia" w:hAnsiTheme="minorHAnsi" w:cstheme="minorBidi"/>
          <w:noProof/>
        </w:rPr>
      </w:pPr>
      <w:hyperlink w:anchor="_Toc67927024" w:history="1">
        <w:r w:rsidR="000439E0" w:rsidRPr="00923658">
          <w:rPr>
            <w:rStyle w:val="Hyperlink"/>
            <w:rFonts w:eastAsiaTheme="majorEastAsia"/>
            <w:noProof/>
          </w:rPr>
          <w:t>3. Terms and definitions, symbols and conventions</w:t>
        </w:r>
        <w:r w:rsidR="000439E0">
          <w:rPr>
            <w:noProof/>
            <w:webHidden/>
          </w:rPr>
          <w:tab/>
        </w:r>
        <w:r w:rsidR="000439E0">
          <w:rPr>
            <w:noProof/>
            <w:webHidden/>
          </w:rPr>
          <w:fldChar w:fldCharType="begin"/>
        </w:r>
        <w:r w:rsidR="000439E0">
          <w:rPr>
            <w:noProof/>
            <w:webHidden/>
          </w:rPr>
          <w:instrText xml:space="preserve"> PAGEREF _Toc67927024 \h </w:instrText>
        </w:r>
        <w:r w:rsidR="000439E0">
          <w:rPr>
            <w:noProof/>
            <w:webHidden/>
          </w:rPr>
        </w:r>
        <w:r w:rsidR="000439E0">
          <w:rPr>
            <w:noProof/>
            <w:webHidden/>
          </w:rPr>
          <w:fldChar w:fldCharType="separate"/>
        </w:r>
        <w:r w:rsidR="00324545">
          <w:rPr>
            <w:noProof/>
            <w:webHidden/>
          </w:rPr>
          <w:t>12</w:t>
        </w:r>
        <w:r w:rsidR="000439E0">
          <w:rPr>
            <w:noProof/>
            <w:webHidden/>
          </w:rPr>
          <w:fldChar w:fldCharType="end"/>
        </w:r>
      </w:hyperlink>
    </w:p>
    <w:p w14:paraId="0F417662" w14:textId="18DB87BD" w:rsidR="000439E0" w:rsidRDefault="00167448">
      <w:pPr>
        <w:pStyle w:val="TOC2"/>
        <w:rPr>
          <w:rFonts w:asciiTheme="minorHAnsi" w:eastAsiaTheme="minorEastAsia" w:hAnsiTheme="minorHAnsi" w:cstheme="minorBidi"/>
          <w:b w:val="0"/>
          <w:bCs w:val="0"/>
        </w:rPr>
      </w:pPr>
      <w:hyperlink w:anchor="_Toc67927025" w:history="1">
        <w:r w:rsidR="000439E0" w:rsidRPr="00923658">
          <w:rPr>
            <w:rStyle w:val="Hyperlink"/>
            <w:rFonts w:eastAsiaTheme="majorEastAsia"/>
          </w:rPr>
          <w:t>3.1 Terms and definitions</w:t>
        </w:r>
        <w:r w:rsidR="000439E0">
          <w:rPr>
            <w:webHidden/>
          </w:rPr>
          <w:tab/>
        </w:r>
        <w:r w:rsidR="000439E0">
          <w:rPr>
            <w:webHidden/>
          </w:rPr>
          <w:fldChar w:fldCharType="begin"/>
        </w:r>
        <w:r w:rsidR="000439E0">
          <w:rPr>
            <w:webHidden/>
          </w:rPr>
          <w:instrText xml:space="preserve"> PAGEREF _Toc67927025 \h </w:instrText>
        </w:r>
        <w:r w:rsidR="000439E0">
          <w:rPr>
            <w:webHidden/>
          </w:rPr>
        </w:r>
        <w:r w:rsidR="000439E0">
          <w:rPr>
            <w:webHidden/>
          </w:rPr>
          <w:fldChar w:fldCharType="separate"/>
        </w:r>
        <w:r w:rsidR="00324545">
          <w:rPr>
            <w:webHidden/>
          </w:rPr>
          <w:t>12</w:t>
        </w:r>
        <w:r w:rsidR="000439E0">
          <w:rPr>
            <w:webHidden/>
          </w:rPr>
          <w:fldChar w:fldCharType="end"/>
        </w:r>
      </w:hyperlink>
    </w:p>
    <w:p w14:paraId="5D674366" w14:textId="61552CD5" w:rsidR="000439E0" w:rsidRDefault="00167448">
      <w:pPr>
        <w:pStyle w:val="TOC1"/>
        <w:rPr>
          <w:rFonts w:asciiTheme="minorHAnsi" w:eastAsiaTheme="minorEastAsia" w:hAnsiTheme="minorHAnsi" w:cstheme="minorBidi"/>
          <w:noProof/>
        </w:rPr>
      </w:pPr>
      <w:hyperlink w:anchor="_Toc67927026" w:history="1">
        <w:r w:rsidR="000439E0" w:rsidRPr="00923658">
          <w:rPr>
            <w:rStyle w:val="Hyperlink"/>
            <w:rFonts w:eastAsiaTheme="majorEastAsia"/>
            <w:noProof/>
          </w:rPr>
          <w:t>4. Compliance</w:t>
        </w:r>
        <w:r w:rsidR="000439E0">
          <w:rPr>
            <w:noProof/>
            <w:webHidden/>
          </w:rPr>
          <w:tab/>
        </w:r>
        <w:r w:rsidR="000439E0">
          <w:rPr>
            <w:noProof/>
            <w:webHidden/>
          </w:rPr>
          <w:fldChar w:fldCharType="begin"/>
        </w:r>
        <w:r w:rsidR="000439E0">
          <w:rPr>
            <w:noProof/>
            <w:webHidden/>
          </w:rPr>
          <w:instrText xml:space="preserve"> PAGEREF _Toc67927026 \h </w:instrText>
        </w:r>
        <w:r w:rsidR="000439E0">
          <w:rPr>
            <w:noProof/>
            <w:webHidden/>
          </w:rPr>
        </w:r>
        <w:r w:rsidR="000439E0">
          <w:rPr>
            <w:noProof/>
            <w:webHidden/>
          </w:rPr>
          <w:fldChar w:fldCharType="separate"/>
        </w:r>
        <w:r w:rsidR="00324545">
          <w:rPr>
            <w:noProof/>
            <w:webHidden/>
          </w:rPr>
          <w:t>12</w:t>
        </w:r>
        <w:r w:rsidR="000439E0">
          <w:rPr>
            <w:noProof/>
            <w:webHidden/>
          </w:rPr>
          <w:fldChar w:fldCharType="end"/>
        </w:r>
      </w:hyperlink>
    </w:p>
    <w:p w14:paraId="5D9189ED" w14:textId="4251033D" w:rsidR="000439E0" w:rsidRDefault="00167448">
      <w:pPr>
        <w:pStyle w:val="TOC1"/>
        <w:rPr>
          <w:rFonts w:asciiTheme="minorHAnsi" w:eastAsiaTheme="minorEastAsia" w:hAnsiTheme="minorHAnsi" w:cstheme="minorBidi"/>
          <w:noProof/>
        </w:rPr>
      </w:pPr>
      <w:hyperlink w:anchor="_Toc67927027" w:history="1">
        <w:r w:rsidR="000439E0" w:rsidRPr="00923658">
          <w:rPr>
            <w:rStyle w:val="Hyperlink"/>
            <w:rFonts w:eastAsiaTheme="majorEastAsia"/>
            <w:noProof/>
          </w:rPr>
          <w:t>5. Language concepts, common guidance</w:t>
        </w:r>
        <w:r w:rsidR="000439E0">
          <w:rPr>
            <w:noProof/>
            <w:webHidden/>
          </w:rPr>
          <w:tab/>
        </w:r>
        <w:r w:rsidR="000439E0">
          <w:rPr>
            <w:noProof/>
            <w:webHidden/>
          </w:rPr>
          <w:fldChar w:fldCharType="begin"/>
        </w:r>
        <w:r w:rsidR="000439E0">
          <w:rPr>
            <w:noProof/>
            <w:webHidden/>
          </w:rPr>
          <w:instrText xml:space="preserve"> PAGEREF _Toc67927027 \h </w:instrText>
        </w:r>
        <w:r w:rsidR="000439E0">
          <w:rPr>
            <w:noProof/>
            <w:webHidden/>
          </w:rPr>
        </w:r>
        <w:r w:rsidR="000439E0">
          <w:rPr>
            <w:noProof/>
            <w:webHidden/>
          </w:rPr>
          <w:fldChar w:fldCharType="separate"/>
        </w:r>
        <w:r w:rsidR="00324545">
          <w:rPr>
            <w:noProof/>
            <w:webHidden/>
          </w:rPr>
          <w:t>12</w:t>
        </w:r>
        <w:r w:rsidR="000439E0">
          <w:rPr>
            <w:noProof/>
            <w:webHidden/>
          </w:rPr>
          <w:fldChar w:fldCharType="end"/>
        </w:r>
      </w:hyperlink>
    </w:p>
    <w:p w14:paraId="33653C30" w14:textId="52E3FA6E" w:rsidR="000439E0" w:rsidRDefault="00167448">
      <w:pPr>
        <w:pStyle w:val="TOC2"/>
        <w:rPr>
          <w:rFonts w:asciiTheme="minorHAnsi" w:eastAsiaTheme="minorEastAsia" w:hAnsiTheme="minorHAnsi" w:cstheme="minorBidi"/>
          <w:b w:val="0"/>
          <w:bCs w:val="0"/>
        </w:rPr>
      </w:pPr>
      <w:hyperlink w:anchor="_Toc67927028" w:history="1">
        <w:r w:rsidR="000439E0" w:rsidRPr="00923658">
          <w:rPr>
            <w:rStyle w:val="Hyperlink"/>
            <w:rFonts w:eastAsiaTheme="majorEastAsia"/>
          </w:rPr>
          <w:t>5.1 Language concepts</w:t>
        </w:r>
        <w:r w:rsidR="000439E0">
          <w:rPr>
            <w:webHidden/>
          </w:rPr>
          <w:tab/>
        </w:r>
        <w:r w:rsidR="000439E0">
          <w:rPr>
            <w:webHidden/>
          </w:rPr>
          <w:fldChar w:fldCharType="begin"/>
        </w:r>
        <w:r w:rsidR="000439E0">
          <w:rPr>
            <w:webHidden/>
          </w:rPr>
          <w:instrText xml:space="preserve"> PAGEREF _Toc67927028 \h </w:instrText>
        </w:r>
        <w:r w:rsidR="000439E0">
          <w:rPr>
            <w:webHidden/>
          </w:rPr>
        </w:r>
        <w:r w:rsidR="000439E0">
          <w:rPr>
            <w:webHidden/>
          </w:rPr>
          <w:fldChar w:fldCharType="separate"/>
        </w:r>
        <w:r w:rsidR="00324545">
          <w:rPr>
            <w:webHidden/>
          </w:rPr>
          <w:t>12</w:t>
        </w:r>
        <w:r w:rsidR="000439E0">
          <w:rPr>
            <w:webHidden/>
          </w:rPr>
          <w:fldChar w:fldCharType="end"/>
        </w:r>
      </w:hyperlink>
    </w:p>
    <w:p w14:paraId="4DC2D747" w14:textId="3C80D86F" w:rsidR="000439E0" w:rsidRDefault="00167448">
      <w:pPr>
        <w:pStyle w:val="TOC2"/>
        <w:rPr>
          <w:rFonts w:asciiTheme="minorHAnsi" w:eastAsiaTheme="minorEastAsia" w:hAnsiTheme="minorHAnsi" w:cstheme="minorBidi"/>
          <w:b w:val="0"/>
          <w:bCs w:val="0"/>
        </w:rPr>
      </w:pPr>
      <w:hyperlink w:anchor="_Toc67927029" w:history="1">
        <w:r w:rsidR="000439E0" w:rsidRPr="00923658">
          <w:rPr>
            <w:rStyle w:val="Hyperlink"/>
            <w:rFonts w:eastAsiaTheme="majorEastAsia"/>
          </w:rPr>
          <w:t xml:space="preserve">5.2 </w:t>
        </w:r>
        <w:r w:rsidR="000439E0" w:rsidRPr="00923658">
          <w:rPr>
            <w:rStyle w:val="Hyperlink"/>
            <w:rFonts w:eastAsiaTheme="majorEastAsia" w:cs="Arial"/>
          </w:rPr>
          <w:t>Top avoidance mechanisms</w:t>
        </w:r>
        <w:r w:rsidR="000439E0">
          <w:rPr>
            <w:webHidden/>
          </w:rPr>
          <w:tab/>
        </w:r>
        <w:r w:rsidR="000439E0">
          <w:rPr>
            <w:webHidden/>
          </w:rPr>
          <w:fldChar w:fldCharType="begin"/>
        </w:r>
        <w:r w:rsidR="000439E0">
          <w:rPr>
            <w:webHidden/>
          </w:rPr>
          <w:instrText xml:space="preserve"> PAGEREF _Toc67927029 \h </w:instrText>
        </w:r>
        <w:r w:rsidR="000439E0">
          <w:rPr>
            <w:webHidden/>
          </w:rPr>
        </w:r>
        <w:r w:rsidR="000439E0">
          <w:rPr>
            <w:webHidden/>
          </w:rPr>
          <w:fldChar w:fldCharType="separate"/>
        </w:r>
        <w:r w:rsidR="00324545">
          <w:rPr>
            <w:webHidden/>
          </w:rPr>
          <w:t>17</w:t>
        </w:r>
        <w:r w:rsidR="000439E0">
          <w:rPr>
            <w:webHidden/>
          </w:rPr>
          <w:fldChar w:fldCharType="end"/>
        </w:r>
      </w:hyperlink>
    </w:p>
    <w:p w14:paraId="46C99077" w14:textId="1EA1B79F" w:rsidR="000439E0" w:rsidRDefault="00167448">
      <w:pPr>
        <w:pStyle w:val="TOC1"/>
        <w:rPr>
          <w:rFonts w:asciiTheme="minorHAnsi" w:eastAsiaTheme="minorEastAsia" w:hAnsiTheme="minorHAnsi" w:cstheme="minorBidi"/>
          <w:noProof/>
        </w:rPr>
      </w:pPr>
      <w:hyperlink w:anchor="_Toc67927030" w:history="1">
        <w:r w:rsidR="000439E0" w:rsidRPr="00923658">
          <w:rPr>
            <w:rStyle w:val="Hyperlink"/>
            <w:rFonts w:eastAsiaTheme="majorEastAsia"/>
            <w:noProof/>
          </w:rPr>
          <w:t>6. Specific guidance for SPARK vulnerabilities</w:t>
        </w:r>
        <w:r w:rsidR="000439E0">
          <w:rPr>
            <w:noProof/>
            <w:webHidden/>
          </w:rPr>
          <w:tab/>
        </w:r>
        <w:r w:rsidR="000439E0">
          <w:rPr>
            <w:noProof/>
            <w:webHidden/>
          </w:rPr>
          <w:fldChar w:fldCharType="begin"/>
        </w:r>
        <w:r w:rsidR="000439E0">
          <w:rPr>
            <w:noProof/>
            <w:webHidden/>
          </w:rPr>
          <w:instrText xml:space="preserve"> PAGEREF _Toc67927030 \h </w:instrText>
        </w:r>
        <w:r w:rsidR="000439E0">
          <w:rPr>
            <w:noProof/>
            <w:webHidden/>
          </w:rPr>
        </w:r>
        <w:r w:rsidR="000439E0">
          <w:rPr>
            <w:noProof/>
            <w:webHidden/>
          </w:rPr>
          <w:fldChar w:fldCharType="separate"/>
        </w:r>
        <w:r w:rsidR="00324545">
          <w:rPr>
            <w:noProof/>
            <w:webHidden/>
          </w:rPr>
          <w:t>21</w:t>
        </w:r>
        <w:r w:rsidR="000439E0">
          <w:rPr>
            <w:noProof/>
            <w:webHidden/>
          </w:rPr>
          <w:fldChar w:fldCharType="end"/>
        </w:r>
      </w:hyperlink>
    </w:p>
    <w:p w14:paraId="3DB7FE9F" w14:textId="5EEE5F05" w:rsidR="000439E0" w:rsidRDefault="00167448">
      <w:pPr>
        <w:pStyle w:val="TOC2"/>
        <w:rPr>
          <w:rFonts w:asciiTheme="minorHAnsi" w:eastAsiaTheme="minorEastAsia" w:hAnsiTheme="minorHAnsi" w:cstheme="minorBidi"/>
          <w:b w:val="0"/>
          <w:bCs w:val="0"/>
        </w:rPr>
      </w:pPr>
      <w:hyperlink w:anchor="_Toc67927031" w:history="1">
        <w:r w:rsidR="000439E0" w:rsidRPr="00923658">
          <w:rPr>
            <w:rStyle w:val="Hyperlink"/>
            <w:rFonts w:eastAsiaTheme="majorEastAsia"/>
          </w:rPr>
          <w:t>6.1 General</w:t>
        </w:r>
        <w:r w:rsidR="000439E0">
          <w:rPr>
            <w:webHidden/>
          </w:rPr>
          <w:tab/>
        </w:r>
        <w:r w:rsidR="000439E0">
          <w:rPr>
            <w:webHidden/>
          </w:rPr>
          <w:fldChar w:fldCharType="begin"/>
        </w:r>
        <w:r w:rsidR="000439E0">
          <w:rPr>
            <w:webHidden/>
          </w:rPr>
          <w:instrText xml:space="preserve"> PAGEREF _Toc67927031 \h </w:instrText>
        </w:r>
        <w:r w:rsidR="000439E0">
          <w:rPr>
            <w:webHidden/>
          </w:rPr>
        </w:r>
        <w:r w:rsidR="000439E0">
          <w:rPr>
            <w:webHidden/>
          </w:rPr>
          <w:fldChar w:fldCharType="separate"/>
        </w:r>
        <w:r w:rsidR="00324545">
          <w:rPr>
            <w:webHidden/>
          </w:rPr>
          <w:t>21</w:t>
        </w:r>
        <w:r w:rsidR="000439E0">
          <w:rPr>
            <w:webHidden/>
          </w:rPr>
          <w:fldChar w:fldCharType="end"/>
        </w:r>
      </w:hyperlink>
    </w:p>
    <w:p w14:paraId="56AFE7FC" w14:textId="5A3AA926" w:rsidR="000439E0" w:rsidRDefault="00167448">
      <w:pPr>
        <w:pStyle w:val="TOC2"/>
        <w:rPr>
          <w:rFonts w:asciiTheme="minorHAnsi" w:eastAsiaTheme="minorEastAsia" w:hAnsiTheme="minorHAnsi" w:cstheme="minorBidi"/>
          <w:b w:val="0"/>
          <w:bCs w:val="0"/>
        </w:rPr>
      </w:pPr>
      <w:hyperlink w:anchor="_Toc67927032" w:history="1">
        <w:r w:rsidR="000439E0" w:rsidRPr="00923658">
          <w:rPr>
            <w:rStyle w:val="Hyperlink"/>
            <w:rFonts w:eastAsiaTheme="majorEastAsia"/>
            <w:lang w:bidi="en-US"/>
          </w:rPr>
          <w:t>6.2 Type system [IHN]</w:t>
        </w:r>
        <w:r w:rsidR="000439E0">
          <w:rPr>
            <w:webHidden/>
          </w:rPr>
          <w:tab/>
        </w:r>
        <w:r w:rsidR="000439E0">
          <w:rPr>
            <w:webHidden/>
          </w:rPr>
          <w:fldChar w:fldCharType="begin"/>
        </w:r>
        <w:r w:rsidR="000439E0">
          <w:rPr>
            <w:webHidden/>
          </w:rPr>
          <w:instrText xml:space="preserve"> PAGEREF _Toc67927032 \h </w:instrText>
        </w:r>
        <w:r w:rsidR="000439E0">
          <w:rPr>
            <w:webHidden/>
          </w:rPr>
        </w:r>
        <w:r w:rsidR="000439E0">
          <w:rPr>
            <w:webHidden/>
          </w:rPr>
          <w:fldChar w:fldCharType="separate"/>
        </w:r>
        <w:r w:rsidR="00324545">
          <w:rPr>
            <w:webHidden/>
          </w:rPr>
          <w:t>21</w:t>
        </w:r>
        <w:r w:rsidR="000439E0">
          <w:rPr>
            <w:webHidden/>
          </w:rPr>
          <w:fldChar w:fldCharType="end"/>
        </w:r>
      </w:hyperlink>
    </w:p>
    <w:p w14:paraId="3563A0AA" w14:textId="73628D0E" w:rsidR="000439E0" w:rsidRDefault="00167448">
      <w:pPr>
        <w:pStyle w:val="TOC2"/>
        <w:rPr>
          <w:rFonts w:asciiTheme="minorHAnsi" w:eastAsiaTheme="minorEastAsia" w:hAnsiTheme="minorHAnsi" w:cstheme="minorBidi"/>
          <w:b w:val="0"/>
          <w:bCs w:val="0"/>
        </w:rPr>
      </w:pPr>
      <w:hyperlink w:anchor="_Toc67927033" w:history="1">
        <w:r w:rsidR="000439E0" w:rsidRPr="00923658">
          <w:rPr>
            <w:rStyle w:val="Hyperlink"/>
            <w:rFonts w:eastAsiaTheme="majorEastAsia"/>
            <w:lang w:bidi="en-US"/>
          </w:rPr>
          <w:t>6.3 Bit representations [STR]</w:t>
        </w:r>
        <w:r w:rsidR="000439E0">
          <w:rPr>
            <w:webHidden/>
          </w:rPr>
          <w:tab/>
        </w:r>
        <w:r w:rsidR="000439E0">
          <w:rPr>
            <w:webHidden/>
          </w:rPr>
          <w:fldChar w:fldCharType="begin"/>
        </w:r>
        <w:r w:rsidR="000439E0">
          <w:rPr>
            <w:webHidden/>
          </w:rPr>
          <w:instrText xml:space="preserve"> PAGEREF _Toc67927033 \h </w:instrText>
        </w:r>
        <w:r w:rsidR="000439E0">
          <w:rPr>
            <w:webHidden/>
          </w:rPr>
        </w:r>
        <w:r w:rsidR="000439E0">
          <w:rPr>
            <w:webHidden/>
          </w:rPr>
          <w:fldChar w:fldCharType="separate"/>
        </w:r>
        <w:r w:rsidR="00324545">
          <w:rPr>
            <w:webHidden/>
          </w:rPr>
          <w:t>22</w:t>
        </w:r>
        <w:r w:rsidR="000439E0">
          <w:rPr>
            <w:webHidden/>
          </w:rPr>
          <w:fldChar w:fldCharType="end"/>
        </w:r>
      </w:hyperlink>
    </w:p>
    <w:p w14:paraId="4A1765BC" w14:textId="36D59FE5" w:rsidR="000439E0" w:rsidRDefault="00167448">
      <w:pPr>
        <w:pStyle w:val="TOC2"/>
        <w:rPr>
          <w:rFonts w:asciiTheme="minorHAnsi" w:eastAsiaTheme="minorEastAsia" w:hAnsiTheme="minorHAnsi" w:cstheme="minorBidi"/>
          <w:b w:val="0"/>
          <w:bCs w:val="0"/>
        </w:rPr>
      </w:pPr>
      <w:hyperlink w:anchor="_Toc67927034" w:history="1">
        <w:r w:rsidR="000439E0" w:rsidRPr="00923658">
          <w:rPr>
            <w:rStyle w:val="Hyperlink"/>
            <w:rFonts w:eastAsiaTheme="majorEastAsia"/>
            <w:lang w:bidi="en-US"/>
          </w:rPr>
          <w:t>6.4 Floating-point arithmetic [PLF]</w:t>
        </w:r>
        <w:r w:rsidR="000439E0">
          <w:rPr>
            <w:webHidden/>
          </w:rPr>
          <w:tab/>
        </w:r>
        <w:r w:rsidR="000439E0">
          <w:rPr>
            <w:webHidden/>
          </w:rPr>
          <w:fldChar w:fldCharType="begin"/>
        </w:r>
        <w:r w:rsidR="000439E0">
          <w:rPr>
            <w:webHidden/>
          </w:rPr>
          <w:instrText xml:space="preserve"> PAGEREF _Toc67927034 \h </w:instrText>
        </w:r>
        <w:r w:rsidR="000439E0">
          <w:rPr>
            <w:webHidden/>
          </w:rPr>
        </w:r>
        <w:r w:rsidR="000439E0">
          <w:rPr>
            <w:webHidden/>
          </w:rPr>
          <w:fldChar w:fldCharType="separate"/>
        </w:r>
        <w:r w:rsidR="00324545">
          <w:rPr>
            <w:webHidden/>
          </w:rPr>
          <w:t>22</w:t>
        </w:r>
        <w:r w:rsidR="000439E0">
          <w:rPr>
            <w:webHidden/>
          </w:rPr>
          <w:fldChar w:fldCharType="end"/>
        </w:r>
      </w:hyperlink>
    </w:p>
    <w:p w14:paraId="7EA6BE2D" w14:textId="5F5969F7" w:rsidR="000439E0" w:rsidRDefault="00167448">
      <w:pPr>
        <w:pStyle w:val="TOC2"/>
        <w:rPr>
          <w:rFonts w:asciiTheme="minorHAnsi" w:eastAsiaTheme="minorEastAsia" w:hAnsiTheme="minorHAnsi" w:cstheme="minorBidi"/>
          <w:b w:val="0"/>
          <w:bCs w:val="0"/>
        </w:rPr>
      </w:pPr>
      <w:hyperlink w:anchor="_Toc67927035" w:history="1">
        <w:r w:rsidR="000439E0" w:rsidRPr="00923658">
          <w:rPr>
            <w:rStyle w:val="Hyperlink"/>
            <w:rFonts w:eastAsiaTheme="majorEastAsia"/>
            <w:lang w:val="en-GB"/>
          </w:rPr>
          <w:t>6.5 Enumerator issues[CCB]</w:t>
        </w:r>
        <w:r w:rsidR="000439E0">
          <w:rPr>
            <w:webHidden/>
          </w:rPr>
          <w:tab/>
        </w:r>
        <w:r w:rsidR="000439E0">
          <w:rPr>
            <w:webHidden/>
          </w:rPr>
          <w:fldChar w:fldCharType="begin"/>
        </w:r>
        <w:r w:rsidR="000439E0">
          <w:rPr>
            <w:webHidden/>
          </w:rPr>
          <w:instrText xml:space="preserve"> PAGEREF _Toc67927035 \h </w:instrText>
        </w:r>
        <w:r w:rsidR="000439E0">
          <w:rPr>
            <w:webHidden/>
          </w:rPr>
        </w:r>
        <w:r w:rsidR="000439E0">
          <w:rPr>
            <w:webHidden/>
          </w:rPr>
          <w:fldChar w:fldCharType="separate"/>
        </w:r>
        <w:r w:rsidR="00324545">
          <w:rPr>
            <w:webHidden/>
          </w:rPr>
          <w:t>23</w:t>
        </w:r>
        <w:r w:rsidR="000439E0">
          <w:rPr>
            <w:webHidden/>
          </w:rPr>
          <w:fldChar w:fldCharType="end"/>
        </w:r>
      </w:hyperlink>
    </w:p>
    <w:p w14:paraId="5DDABF3B" w14:textId="1E35D9A1" w:rsidR="000439E0" w:rsidRDefault="00167448">
      <w:pPr>
        <w:pStyle w:val="TOC2"/>
        <w:rPr>
          <w:rFonts w:asciiTheme="minorHAnsi" w:eastAsiaTheme="minorEastAsia" w:hAnsiTheme="minorHAnsi" w:cstheme="minorBidi"/>
          <w:b w:val="0"/>
          <w:bCs w:val="0"/>
        </w:rPr>
      </w:pPr>
      <w:hyperlink w:anchor="_Toc67927036" w:history="1">
        <w:r w:rsidR="000439E0" w:rsidRPr="00923658">
          <w:rPr>
            <w:rStyle w:val="Hyperlink"/>
            <w:rFonts w:eastAsiaTheme="majorEastAsia"/>
            <w:lang w:bidi="en-US"/>
          </w:rPr>
          <w:t>6.6 Conversion errors [FLC]</w:t>
        </w:r>
        <w:r w:rsidR="000439E0">
          <w:rPr>
            <w:webHidden/>
          </w:rPr>
          <w:tab/>
        </w:r>
        <w:r w:rsidR="000439E0">
          <w:rPr>
            <w:webHidden/>
          </w:rPr>
          <w:fldChar w:fldCharType="begin"/>
        </w:r>
        <w:r w:rsidR="000439E0">
          <w:rPr>
            <w:webHidden/>
          </w:rPr>
          <w:instrText xml:space="preserve"> PAGEREF _Toc67927036 \h </w:instrText>
        </w:r>
        <w:r w:rsidR="000439E0">
          <w:rPr>
            <w:webHidden/>
          </w:rPr>
        </w:r>
        <w:r w:rsidR="000439E0">
          <w:rPr>
            <w:webHidden/>
          </w:rPr>
          <w:fldChar w:fldCharType="separate"/>
        </w:r>
        <w:r w:rsidR="00324545">
          <w:rPr>
            <w:webHidden/>
          </w:rPr>
          <w:t>23</w:t>
        </w:r>
        <w:r w:rsidR="000439E0">
          <w:rPr>
            <w:webHidden/>
          </w:rPr>
          <w:fldChar w:fldCharType="end"/>
        </w:r>
      </w:hyperlink>
    </w:p>
    <w:p w14:paraId="2BE71014" w14:textId="5294188B" w:rsidR="000439E0" w:rsidRDefault="00167448">
      <w:pPr>
        <w:pStyle w:val="TOC2"/>
        <w:rPr>
          <w:rFonts w:asciiTheme="minorHAnsi" w:eastAsiaTheme="minorEastAsia" w:hAnsiTheme="minorHAnsi" w:cstheme="minorBidi"/>
          <w:b w:val="0"/>
          <w:bCs w:val="0"/>
        </w:rPr>
      </w:pPr>
      <w:hyperlink w:anchor="_Toc67927037" w:history="1">
        <w:r w:rsidR="000439E0" w:rsidRPr="00923658">
          <w:rPr>
            <w:rStyle w:val="Hyperlink"/>
            <w:rFonts w:eastAsiaTheme="majorEastAsia"/>
            <w:lang w:bidi="en-US"/>
          </w:rPr>
          <w:t>6.7 String termination [CJM]</w:t>
        </w:r>
        <w:r w:rsidR="000439E0">
          <w:rPr>
            <w:webHidden/>
          </w:rPr>
          <w:tab/>
        </w:r>
        <w:r w:rsidR="000439E0">
          <w:rPr>
            <w:webHidden/>
          </w:rPr>
          <w:fldChar w:fldCharType="begin"/>
        </w:r>
        <w:r w:rsidR="000439E0">
          <w:rPr>
            <w:webHidden/>
          </w:rPr>
          <w:instrText xml:space="preserve"> PAGEREF _Toc67927037 \h </w:instrText>
        </w:r>
        <w:r w:rsidR="000439E0">
          <w:rPr>
            <w:webHidden/>
          </w:rPr>
        </w:r>
        <w:r w:rsidR="000439E0">
          <w:rPr>
            <w:webHidden/>
          </w:rPr>
          <w:fldChar w:fldCharType="separate"/>
        </w:r>
        <w:r w:rsidR="00324545">
          <w:rPr>
            <w:webHidden/>
          </w:rPr>
          <w:t>24</w:t>
        </w:r>
        <w:r w:rsidR="000439E0">
          <w:rPr>
            <w:webHidden/>
          </w:rPr>
          <w:fldChar w:fldCharType="end"/>
        </w:r>
      </w:hyperlink>
    </w:p>
    <w:p w14:paraId="5A609A58" w14:textId="0C4DCA37" w:rsidR="000439E0" w:rsidRDefault="00167448">
      <w:pPr>
        <w:pStyle w:val="TOC2"/>
        <w:rPr>
          <w:rFonts w:asciiTheme="minorHAnsi" w:eastAsiaTheme="minorEastAsia" w:hAnsiTheme="minorHAnsi" w:cstheme="minorBidi"/>
          <w:b w:val="0"/>
          <w:bCs w:val="0"/>
        </w:rPr>
      </w:pPr>
      <w:hyperlink w:anchor="_Toc67927038" w:history="1">
        <w:r w:rsidR="000439E0" w:rsidRPr="00923658">
          <w:rPr>
            <w:rStyle w:val="Hyperlink"/>
            <w:rFonts w:eastAsiaTheme="majorEastAsia"/>
            <w:lang w:bidi="en-US"/>
          </w:rPr>
          <w:t>6.8 Buffer boundary violation [HCB]</w:t>
        </w:r>
        <w:r w:rsidR="000439E0">
          <w:rPr>
            <w:webHidden/>
          </w:rPr>
          <w:tab/>
        </w:r>
        <w:r w:rsidR="000439E0">
          <w:rPr>
            <w:webHidden/>
          </w:rPr>
          <w:fldChar w:fldCharType="begin"/>
        </w:r>
        <w:r w:rsidR="000439E0">
          <w:rPr>
            <w:webHidden/>
          </w:rPr>
          <w:instrText xml:space="preserve"> PAGEREF _Toc67927038 \h </w:instrText>
        </w:r>
        <w:r w:rsidR="000439E0">
          <w:rPr>
            <w:webHidden/>
          </w:rPr>
        </w:r>
        <w:r w:rsidR="000439E0">
          <w:rPr>
            <w:webHidden/>
          </w:rPr>
          <w:fldChar w:fldCharType="separate"/>
        </w:r>
        <w:r w:rsidR="00324545">
          <w:rPr>
            <w:webHidden/>
          </w:rPr>
          <w:t>24</w:t>
        </w:r>
        <w:r w:rsidR="000439E0">
          <w:rPr>
            <w:webHidden/>
          </w:rPr>
          <w:fldChar w:fldCharType="end"/>
        </w:r>
      </w:hyperlink>
    </w:p>
    <w:p w14:paraId="470DFBF5" w14:textId="5D6A4202" w:rsidR="000439E0" w:rsidRDefault="00167448">
      <w:pPr>
        <w:pStyle w:val="TOC2"/>
        <w:rPr>
          <w:rFonts w:asciiTheme="minorHAnsi" w:eastAsiaTheme="minorEastAsia" w:hAnsiTheme="minorHAnsi" w:cstheme="minorBidi"/>
          <w:b w:val="0"/>
          <w:bCs w:val="0"/>
        </w:rPr>
      </w:pPr>
      <w:hyperlink w:anchor="_Toc67927039" w:history="1">
        <w:r w:rsidR="000439E0" w:rsidRPr="00923658">
          <w:rPr>
            <w:rStyle w:val="Hyperlink"/>
            <w:rFonts w:eastAsiaTheme="majorEastAsia"/>
            <w:lang w:bidi="en-US"/>
          </w:rPr>
          <w:t>6.9 Unchecked array indexing [XYZ]</w:t>
        </w:r>
        <w:r w:rsidR="000439E0">
          <w:rPr>
            <w:webHidden/>
          </w:rPr>
          <w:tab/>
        </w:r>
        <w:r w:rsidR="000439E0">
          <w:rPr>
            <w:webHidden/>
          </w:rPr>
          <w:fldChar w:fldCharType="begin"/>
        </w:r>
        <w:r w:rsidR="000439E0">
          <w:rPr>
            <w:webHidden/>
          </w:rPr>
          <w:instrText xml:space="preserve"> PAGEREF _Toc67927039 \h </w:instrText>
        </w:r>
        <w:r w:rsidR="000439E0">
          <w:rPr>
            <w:webHidden/>
          </w:rPr>
        </w:r>
        <w:r w:rsidR="000439E0">
          <w:rPr>
            <w:webHidden/>
          </w:rPr>
          <w:fldChar w:fldCharType="separate"/>
        </w:r>
        <w:r w:rsidR="00324545">
          <w:rPr>
            <w:webHidden/>
          </w:rPr>
          <w:t>24</w:t>
        </w:r>
        <w:r w:rsidR="000439E0">
          <w:rPr>
            <w:webHidden/>
          </w:rPr>
          <w:fldChar w:fldCharType="end"/>
        </w:r>
      </w:hyperlink>
    </w:p>
    <w:p w14:paraId="7E87C59C" w14:textId="6C47C5C0" w:rsidR="000439E0" w:rsidRDefault="00167448">
      <w:pPr>
        <w:pStyle w:val="TOC2"/>
        <w:rPr>
          <w:rFonts w:asciiTheme="minorHAnsi" w:eastAsiaTheme="minorEastAsia" w:hAnsiTheme="minorHAnsi" w:cstheme="minorBidi"/>
          <w:b w:val="0"/>
          <w:bCs w:val="0"/>
        </w:rPr>
      </w:pPr>
      <w:hyperlink w:anchor="_Toc67927040" w:history="1">
        <w:r w:rsidR="000439E0" w:rsidRPr="00923658">
          <w:rPr>
            <w:rStyle w:val="Hyperlink"/>
            <w:rFonts w:eastAsiaTheme="majorEastAsia"/>
            <w:lang w:bidi="en-US"/>
          </w:rPr>
          <w:t>6.10 Unchecked array copying [XYW]</w:t>
        </w:r>
        <w:r w:rsidR="000439E0">
          <w:rPr>
            <w:webHidden/>
          </w:rPr>
          <w:tab/>
        </w:r>
        <w:r w:rsidR="000439E0">
          <w:rPr>
            <w:webHidden/>
          </w:rPr>
          <w:fldChar w:fldCharType="begin"/>
        </w:r>
        <w:r w:rsidR="000439E0">
          <w:rPr>
            <w:webHidden/>
          </w:rPr>
          <w:instrText xml:space="preserve"> PAGEREF _Toc67927040 \h </w:instrText>
        </w:r>
        <w:r w:rsidR="000439E0">
          <w:rPr>
            <w:webHidden/>
          </w:rPr>
        </w:r>
        <w:r w:rsidR="000439E0">
          <w:rPr>
            <w:webHidden/>
          </w:rPr>
          <w:fldChar w:fldCharType="separate"/>
        </w:r>
        <w:r w:rsidR="00324545">
          <w:rPr>
            <w:webHidden/>
          </w:rPr>
          <w:t>24</w:t>
        </w:r>
        <w:r w:rsidR="000439E0">
          <w:rPr>
            <w:webHidden/>
          </w:rPr>
          <w:fldChar w:fldCharType="end"/>
        </w:r>
      </w:hyperlink>
    </w:p>
    <w:p w14:paraId="39B4E92F" w14:textId="259520C6" w:rsidR="000439E0" w:rsidRDefault="00167448">
      <w:pPr>
        <w:pStyle w:val="TOC2"/>
        <w:rPr>
          <w:rFonts w:asciiTheme="minorHAnsi" w:eastAsiaTheme="minorEastAsia" w:hAnsiTheme="minorHAnsi" w:cstheme="minorBidi"/>
          <w:b w:val="0"/>
          <w:bCs w:val="0"/>
        </w:rPr>
      </w:pPr>
      <w:hyperlink w:anchor="_Toc67927041" w:history="1">
        <w:r w:rsidR="000439E0" w:rsidRPr="00923658">
          <w:rPr>
            <w:rStyle w:val="Hyperlink"/>
            <w:rFonts w:eastAsiaTheme="majorEastAsia"/>
            <w:lang w:bidi="en-US"/>
          </w:rPr>
          <w:t>6.11 Pointer type conversions [HFC]</w:t>
        </w:r>
        <w:r w:rsidR="000439E0">
          <w:rPr>
            <w:webHidden/>
          </w:rPr>
          <w:tab/>
        </w:r>
        <w:r w:rsidR="000439E0">
          <w:rPr>
            <w:webHidden/>
          </w:rPr>
          <w:fldChar w:fldCharType="begin"/>
        </w:r>
        <w:r w:rsidR="000439E0">
          <w:rPr>
            <w:webHidden/>
          </w:rPr>
          <w:instrText xml:space="preserve"> PAGEREF _Toc67927041 \h </w:instrText>
        </w:r>
        <w:r w:rsidR="000439E0">
          <w:rPr>
            <w:webHidden/>
          </w:rPr>
        </w:r>
        <w:r w:rsidR="000439E0">
          <w:rPr>
            <w:webHidden/>
          </w:rPr>
          <w:fldChar w:fldCharType="separate"/>
        </w:r>
        <w:r w:rsidR="00324545">
          <w:rPr>
            <w:webHidden/>
          </w:rPr>
          <w:t>24</w:t>
        </w:r>
        <w:r w:rsidR="000439E0">
          <w:rPr>
            <w:webHidden/>
          </w:rPr>
          <w:fldChar w:fldCharType="end"/>
        </w:r>
      </w:hyperlink>
    </w:p>
    <w:p w14:paraId="6C627F1F" w14:textId="43C8EB79" w:rsidR="000439E0" w:rsidRDefault="00167448">
      <w:pPr>
        <w:pStyle w:val="TOC2"/>
        <w:rPr>
          <w:rFonts w:asciiTheme="minorHAnsi" w:eastAsiaTheme="minorEastAsia" w:hAnsiTheme="minorHAnsi" w:cstheme="minorBidi"/>
          <w:b w:val="0"/>
          <w:bCs w:val="0"/>
        </w:rPr>
      </w:pPr>
      <w:hyperlink w:anchor="_Toc67927042" w:history="1">
        <w:r w:rsidR="000439E0" w:rsidRPr="00923658">
          <w:rPr>
            <w:rStyle w:val="Hyperlink"/>
            <w:rFonts w:eastAsiaTheme="majorEastAsia"/>
            <w:lang w:bidi="en-US"/>
          </w:rPr>
          <w:t>6.12 Pointer arithmetic [RVG]</w:t>
        </w:r>
        <w:r w:rsidR="000439E0">
          <w:rPr>
            <w:webHidden/>
          </w:rPr>
          <w:tab/>
        </w:r>
        <w:r w:rsidR="000439E0">
          <w:rPr>
            <w:webHidden/>
          </w:rPr>
          <w:fldChar w:fldCharType="begin"/>
        </w:r>
        <w:r w:rsidR="000439E0">
          <w:rPr>
            <w:webHidden/>
          </w:rPr>
          <w:instrText xml:space="preserve"> PAGEREF _Toc67927042 \h </w:instrText>
        </w:r>
        <w:r w:rsidR="000439E0">
          <w:rPr>
            <w:webHidden/>
          </w:rPr>
        </w:r>
        <w:r w:rsidR="000439E0">
          <w:rPr>
            <w:webHidden/>
          </w:rPr>
          <w:fldChar w:fldCharType="separate"/>
        </w:r>
        <w:r w:rsidR="00324545">
          <w:rPr>
            <w:webHidden/>
          </w:rPr>
          <w:t>25</w:t>
        </w:r>
        <w:r w:rsidR="000439E0">
          <w:rPr>
            <w:webHidden/>
          </w:rPr>
          <w:fldChar w:fldCharType="end"/>
        </w:r>
      </w:hyperlink>
    </w:p>
    <w:p w14:paraId="19B3BA4E" w14:textId="700E0B60" w:rsidR="000439E0" w:rsidRDefault="00167448">
      <w:pPr>
        <w:pStyle w:val="TOC2"/>
        <w:rPr>
          <w:rFonts w:asciiTheme="minorHAnsi" w:eastAsiaTheme="minorEastAsia" w:hAnsiTheme="minorHAnsi" w:cstheme="minorBidi"/>
          <w:b w:val="0"/>
          <w:bCs w:val="0"/>
        </w:rPr>
      </w:pPr>
      <w:hyperlink w:anchor="_Toc67927043" w:history="1">
        <w:r w:rsidR="000439E0" w:rsidRPr="00923658">
          <w:rPr>
            <w:rStyle w:val="Hyperlink"/>
            <w:rFonts w:eastAsiaTheme="majorEastAsia"/>
            <w:lang w:bidi="en-US"/>
          </w:rPr>
          <w:t>6.13 NULL pointer dereference [XYH]</w:t>
        </w:r>
        <w:r w:rsidR="000439E0">
          <w:rPr>
            <w:webHidden/>
          </w:rPr>
          <w:tab/>
        </w:r>
        <w:r w:rsidR="000439E0">
          <w:rPr>
            <w:webHidden/>
          </w:rPr>
          <w:fldChar w:fldCharType="begin"/>
        </w:r>
        <w:r w:rsidR="000439E0">
          <w:rPr>
            <w:webHidden/>
          </w:rPr>
          <w:instrText xml:space="preserve"> PAGEREF _Toc67927043 \h </w:instrText>
        </w:r>
        <w:r w:rsidR="000439E0">
          <w:rPr>
            <w:webHidden/>
          </w:rPr>
        </w:r>
        <w:r w:rsidR="000439E0">
          <w:rPr>
            <w:webHidden/>
          </w:rPr>
          <w:fldChar w:fldCharType="separate"/>
        </w:r>
        <w:r w:rsidR="00324545">
          <w:rPr>
            <w:webHidden/>
          </w:rPr>
          <w:t>25</w:t>
        </w:r>
        <w:r w:rsidR="000439E0">
          <w:rPr>
            <w:webHidden/>
          </w:rPr>
          <w:fldChar w:fldCharType="end"/>
        </w:r>
      </w:hyperlink>
    </w:p>
    <w:p w14:paraId="1EFF077F" w14:textId="12700FE0" w:rsidR="000439E0" w:rsidRDefault="00167448">
      <w:pPr>
        <w:pStyle w:val="TOC2"/>
        <w:rPr>
          <w:rFonts w:asciiTheme="minorHAnsi" w:eastAsiaTheme="minorEastAsia" w:hAnsiTheme="minorHAnsi" w:cstheme="minorBidi"/>
          <w:b w:val="0"/>
          <w:bCs w:val="0"/>
        </w:rPr>
      </w:pPr>
      <w:hyperlink w:anchor="_Toc67927044" w:history="1">
        <w:r w:rsidR="000439E0" w:rsidRPr="00923658">
          <w:rPr>
            <w:rStyle w:val="Hyperlink"/>
            <w:rFonts w:eastAsiaTheme="majorEastAsia"/>
            <w:lang w:bidi="en-US"/>
          </w:rPr>
          <w:t>6.14 Dangling reference to heap [XYK]</w:t>
        </w:r>
        <w:r w:rsidR="000439E0">
          <w:rPr>
            <w:webHidden/>
          </w:rPr>
          <w:tab/>
        </w:r>
        <w:r w:rsidR="000439E0">
          <w:rPr>
            <w:webHidden/>
          </w:rPr>
          <w:fldChar w:fldCharType="begin"/>
        </w:r>
        <w:r w:rsidR="000439E0">
          <w:rPr>
            <w:webHidden/>
          </w:rPr>
          <w:instrText xml:space="preserve"> PAGEREF _Toc67927044 \h </w:instrText>
        </w:r>
        <w:r w:rsidR="000439E0">
          <w:rPr>
            <w:webHidden/>
          </w:rPr>
        </w:r>
        <w:r w:rsidR="000439E0">
          <w:rPr>
            <w:webHidden/>
          </w:rPr>
          <w:fldChar w:fldCharType="separate"/>
        </w:r>
        <w:r w:rsidR="00324545">
          <w:rPr>
            <w:webHidden/>
          </w:rPr>
          <w:t>25</w:t>
        </w:r>
        <w:r w:rsidR="000439E0">
          <w:rPr>
            <w:webHidden/>
          </w:rPr>
          <w:fldChar w:fldCharType="end"/>
        </w:r>
      </w:hyperlink>
    </w:p>
    <w:p w14:paraId="38CF5FB7" w14:textId="41030245" w:rsidR="000439E0" w:rsidRDefault="00167448">
      <w:pPr>
        <w:pStyle w:val="TOC2"/>
        <w:rPr>
          <w:rFonts w:asciiTheme="minorHAnsi" w:eastAsiaTheme="minorEastAsia" w:hAnsiTheme="minorHAnsi" w:cstheme="minorBidi"/>
          <w:b w:val="0"/>
          <w:bCs w:val="0"/>
        </w:rPr>
      </w:pPr>
      <w:hyperlink w:anchor="_Toc67927045" w:history="1">
        <w:r w:rsidR="000439E0" w:rsidRPr="00923658">
          <w:rPr>
            <w:rStyle w:val="Hyperlink"/>
            <w:rFonts w:eastAsiaTheme="majorEastAsia"/>
            <w:lang w:bidi="en-US"/>
          </w:rPr>
          <w:t>6.15 Arithmetic wrap-around error [FIF]</w:t>
        </w:r>
        <w:r w:rsidR="000439E0">
          <w:rPr>
            <w:webHidden/>
          </w:rPr>
          <w:tab/>
        </w:r>
        <w:r w:rsidR="000439E0">
          <w:rPr>
            <w:webHidden/>
          </w:rPr>
          <w:fldChar w:fldCharType="begin"/>
        </w:r>
        <w:r w:rsidR="000439E0">
          <w:rPr>
            <w:webHidden/>
          </w:rPr>
          <w:instrText xml:space="preserve"> PAGEREF _Toc67927045 \h </w:instrText>
        </w:r>
        <w:r w:rsidR="000439E0">
          <w:rPr>
            <w:webHidden/>
          </w:rPr>
        </w:r>
        <w:r w:rsidR="000439E0">
          <w:rPr>
            <w:webHidden/>
          </w:rPr>
          <w:fldChar w:fldCharType="separate"/>
        </w:r>
        <w:r w:rsidR="00324545">
          <w:rPr>
            <w:webHidden/>
          </w:rPr>
          <w:t>25</w:t>
        </w:r>
        <w:r w:rsidR="000439E0">
          <w:rPr>
            <w:webHidden/>
          </w:rPr>
          <w:fldChar w:fldCharType="end"/>
        </w:r>
      </w:hyperlink>
    </w:p>
    <w:p w14:paraId="0697BB63" w14:textId="25DD5498" w:rsidR="000439E0" w:rsidRDefault="00167448">
      <w:pPr>
        <w:pStyle w:val="TOC2"/>
        <w:rPr>
          <w:rFonts w:asciiTheme="minorHAnsi" w:eastAsiaTheme="minorEastAsia" w:hAnsiTheme="minorHAnsi" w:cstheme="minorBidi"/>
          <w:b w:val="0"/>
          <w:bCs w:val="0"/>
        </w:rPr>
      </w:pPr>
      <w:hyperlink w:anchor="_Toc67927046" w:history="1">
        <w:r w:rsidR="000439E0" w:rsidRPr="00923658">
          <w:rPr>
            <w:rStyle w:val="Hyperlink"/>
            <w:rFonts w:eastAsiaTheme="majorEastAsia"/>
            <w:lang w:bidi="en-US"/>
          </w:rPr>
          <w:t>6.16 Using shift operations for multiplication and division [PIK]</w:t>
        </w:r>
        <w:r w:rsidR="000439E0">
          <w:rPr>
            <w:webHidden/>
          </w:rPr>
          <w:tab/>
        </w:r>
        <w:r w:rsidR="000439E0">
          <w:rPr>
            <w:webHidden/>
          </w:rPr>
          <w:fldChar w:fldCharType="begin"/>
        </w:r>
        <w:r w:rsidR="000439E0">
          <w:rPr>
            <w:webHidden/>
          </w:rPr>
          <w:instrText xml:space="preserve"> PAGEREF _Toc67927046 \h </w:instrText>
        </w:r>
        <w:r w:rsidR="000439E0">
          <w:rPr>
            <w:webHidden/>
          </w:rPr>
        </w:r>
        <w:r w:rsidR="000439E0">
          <w:rPr>
            <w:webHidden/>
          </w:rPr>
          <w:fldChar w:fldCharType="separate"/>
        </w:r>
        <w:r w:rsidR="00324545">
          <w:rPr>
            <w:webHidden/>
          </w:rPr>
          <w:t>26</w:t>
        </w:r>
        <w:r w:rsidR="000439E0">
          <w:rPr>
            <w:webHidden/>
          </w:rPr>
          <w:fldChar w:fldCharType="end"/>
        </w:r>
      </w:hyperlink>
    </w:p>
    <w:p w14:paraId="05FC7885" w14:textId="0A113768" w:rsidR="000439E0" w:rsidRDefault="00167448">
      <w:pPr>
        <w:pStyle w:val="TOC2"/>
        <w:rPr>
          <w:rFonts w:asciiTheme="minorHAnsi" w:eastAsiaTheme="minorEastAsia" w:hAnsiTheme="minorHAnsi" w:cstheme="minorBidi"/>
          <w:b w:val="0"/>
          <w:bCs w:val="0"/>
        </w:rPr>
      </w:pPr>
      <w:hyperlink w:anchor="_Toc67927047" w:history="1">
        <w:r w:rsidR="000439E0" w:rsidRPr="00923658">
          <w:rPr>
            <w:rStyle w:val="Hyperlink"/>
            <w:rFonts w:eastAsiaTheme="majorEastAsia"/>
            <w:lang w:bidi="en-US"/>
          </w:rPr>
          <w:t>6.17 Choice of clear names [NAI]</w:t>
        </w:r>
        <w:r w:rsidR="000439E0">
          <w:rPr>
            <w:webHidden/>
          </w:rPr>
          <w:tab/>
        </w:r>
        <w:r w:rsidR="000439E0">
          <w:rPr>
            <w:webHidden/>
          </w:rPr>
          <w:fldChar w:fldCharType="begin"/>
        </w:r>
        <w:r w:rsidR="000439E0">
          <w:rPr>
            <w:webHidden/>
          </w:rPr>
          <w:instrText xml:space="preserve"> PAGEREF _Toc67927047 \h </w:instrText>
        </w:r>
        <w:r w:rsidR="000439E0">
          <w:rPr>
            <w:webHidden/>
          </w:rPr>
        </w:r>
        <w:r w:rsidR="000439E0">
          <w:rPr>
            <w:webHidden/>
          </w:rPr>
          <w:fldChar w:fldCharType="separate"/>
        </w:r>
        <w:r w:rsidR="00324545">
          <w:rPr>
            <w:webHidden/>
          </w:rPr>
          <w:t>26</w:t>
        </w:r>
        <w:r w:rsidR="000439E0">
          <w:rPr>
            <w:webHidden/>
          </w:rPr>
          <w:fldChar w:fldCharType="end"/>
        </w:r>
      </w:hyperlink>
    </w:p>
    <w:p w14:paraId="41A83898" w14:textId="4EBC995A" w:rsidR="000439E0" w:rsidRDefault="00167448">
      <w:pPr>
        <w:pStyle w:val="TOC2"/>
        <w:rPr>
          <w:rFonts w:asciiTheme="minorHAnsi" w:eastAsiaTheme="minorEastAsia" w:hAnsiTheme="minorHAnsi" w:cstheme="minorBidi"/>
          <w:b w:val="0"/>
          <w:bCs w:val="0"/>
        </w:rPr>
      </w:pPr>
      <w:hyperlink w:anchor="_Toc67927048" w:history="1">
        <w:r w:rsidR="000439E0" w:rsidRPr="00923658">
          <w:rPr>
            <w:rStyle w:val="Hyperlink"/>
            <w:rFonts w:eastAsiaTheme="majorEastAsia"/>
            <w:lang w:bidi="en-US"/>
          </w:rPr>
          <w:t>6.18 Dead store [WXQ]</w:t>
        </w:r>
        <w:r w:rsidR="000439E0">
          <w:rPr>
            <w:webHidden/>
          </w:rPr>
          <w:tab/>
        </w:r>
        <w:r w:rsidR="000439E0">
          <w:rPr>
            <w:webHidden/>
          </w:rPr>
          <w:fldChar w:fldCharType="begin"/>
        </w:r>
        <w:r w:rsidR="000439E0">
          <w:rPr>
            <w:webHidden/>
          </w:rPr>
          <w:instrText xml:space="preserve"> PAGEREF _Toc67927048 \h </w:instrText>
        </w:r>
        <w:r w:rsidR="000439E0">
          <w:rPr>
            <w:webHidden/>
          </w:rPr>
        </w:r>
        <w:r w:rsidR="000439E0">
          <w:rPr>
            <w:webHidden/>
          </w:rPr>
          <w:fldChar w:fldCharType="separate"/>
        </w:r>
        <w:r w:rsidR="00324545">
          <w:rPr>
            <w:webHidden/>
          </w:rPr>
          <w:t>27</w:t>
        </w:r>
        <w:r w:rsidR="000439E0">
          <w:rPr>
            <w:webHidden/>
          </w:rPr>
          <w:fldChar w:fldCharType="end"/>
        </w:r>
      </w:hyperlink>
    </w:p>
    <w:p w14:paraId="6D8FF47C" w14:textId="151A9A71" w:rsidR="000439E0" w:rsidRDefault="00167448">
      <w:pPr>
        <w:pStyle w:val="TOC2"/>
        <w:rPr>
          <w:rFonts w:asciiTheme="minorHAnsi" w:eastAsiaTheme="minorEastAsia" w:hAnsiTheme="minorHAnsi" w:cstheme="minorBidi"/>
          <w:b w:val="0"/>
          <w:bCs w:val="0"/>
        </w:rPr>
      </w:pPr>
      <w:hyperlink w:anchor="_Toc67927049" w:history="1">
        <w:r w:rsidR="000439E0" w:rsidRPr="00923658">
          <w:rPr>
            <w:rStyle w:val="Hyperlink"/>
            <w:rFonts w:eastAsiaTheme="majorEastAsia"/>
            <w:lang w:bidi="en-US"/>
          </w:rPr>
          <w:t>6.19 Unused variable [YZS]</w:t>
        </w:r>
        <w:r w:rsidR="000439E0">
          <w:rPr>
            <w:webHidden/>
          </w:rPr>
          <w:tab/>
        </w:r>
        <w:r w:rsidR="000439E0">
          <w:rPr>
            <w:webHidden/>
          </w:rPr>
          <w:fldChar w:fldCharType="begin"/>
        </w:r>
        <w:r w:rsidR="000439E0">
          <w:rPr>
            <w:webHidden/>
          </w:rPr>
          <w:instrText xml:space="preserve"> PAGEREF _Toc67927049 \h </w:instrText>
        </w:r>
        <w:r w:rsidR="000439E0">
          <w:rPr>
            <w:webHidden/>
          </w:rPr>
        </w:r>
        <w:r w:rsidR="000439E0">
          <w:rPr>
            <w:webHidden/>
          </w:rPr>
          <w:fldChar w:fldCharType="separate"/>
        </w:r>
        <w:r w:rsidR="00324545">
          <w:rPr>
            <w:webHidden/>
          </w:rPr>
          <w:t>27</w:t>
        </w:r>
        <w:r w:rsidR="000439E0">
          <w:rPr>
            <w:webHidden/>
          </w:rPr>
          <w:fldChar w:fldCharType="end"/>
        </w:r>
      </w:hyperlink>
    </w:p>
    <w:p w14:paraId="46A32E03" w14:textId="76E78C51" w:rsidR="000439E0" w:rsidRDefault="00167448">
      <w:pPr>
        <w:pStyle w:val="TOC2"/>
        <w:rPr>
          <w:rFonts w:asciiTheme="minorHAnsi" w:eastAsiaTheme="minorEastAsia" w:hAnsiTheme="minorHAnsi" w:cstheme="minorBidi"/>
          <w:b w:val="0"/>
          <w:bCs w:val="0"/>
        </w:rPr>
      </w:pPr>
      <w:hyperlink w:anchor="_Toc67927050" w:history="1">
        <w:r w:rsidR="000439E0" w:rsidRPr="00923658">
          <w:rPr>
            <w:rStyle w:val="Hyperlink"/>
            <w:rFonts w:eastAsiaTheme="majorEastAsia"/>
            <w:lang w:bidi="en-US"/>
          </w:rPr>
          <w:t>6.20 Identifier name reuse [YOW]</w:t>
        </w:r>
        <w:r w:rsidR="000439E0">
          <w:rPr>
            <w:webHidden/>
          </w:rPr>
          <w:tab/>
        </w:r>
        <w:r w:rsidR="000439E0">
          <w:rPr>
            <w:webHidden/>
          </w:rPr>
          <w:fldChar w:fldCharType="begin"/>
        </w:r>
        <w:r w:rsidR="000439E0">
          <w:rPr>
            <w:webHidden/>
          </w:rPr>
          <w:instrText xml:space="preserve"> PAGEREF _Toc67927050 \h </w:instrText>
        </w:r>
        <w:r w:rsidR="000439E0">
          <w:rPr>
            <w:webHidden/>
          </w:rPr>
        </w:r>
        <w:r w:rsidR="000439E0">
          <w:rPr>
            <w:webHidden/>
          </w:rPr>
          <w:fldChar w:fldCharType="separate"/>
        </w:r>
        <w:r w:rsidR="00324545">
          <w:rPr>
            <w:webHidden/>
          </w:rPr>
          <w:t>28</w:t>
        </w:r>
        <w:r w:rsidR="000439E0">
          <w:rPr>
            <w:webHidden/>
          </w:rPr>
          <w:fldChar w:fldCharType="end"/>
        </w:r>
      </w:hyperlink>
    </w:p>
    <w:p w14:paraId="7D28F164" w14:textId="6CD04134" w:rsidR="000439E0" w:rsidRDefault="00167448">
      <w:pPr>
        <w:pStyle w:val="TOC2"/>
        <w:rPr>
          <w:rFonts w:asciiTheme="minorHAnsi" w:eastAsiaTheme="minorEastAsia" w:hAnsiTheme="minorHAnsi" w:cstheme="minorBidi"/>
          <w:b w:val="0"/>
          <w:bCs w:val="0"/>
        </w:rPr>
      </w:pPr>
      <w:hyperlink w:anchor="_Toc67927051" w:history="1">
        <w:r w:rsidR="000439E0" w:rsidRPr="00923658">
          <w:rPr>
            <w:rStyle w:val="Hyperlink"/>
            <w:rFonts w:eastAsiaTheme="majorEastAsia"/>
            <w:lang w:bidi="en-US"/>
          </w:rPr>
          <w:t>6.21 Namespace issues [BJL]</w:t>
        </w:r>
        <w:r w:rsidR="000439E0">
          <w:rPr>
            <w:webHidden/>
          </w:rPr>
          <w:tab/>
        </w:r>
        <w:r w:rsidR="000439E0">
          <w:rPr>
            <w:webHidden/>
          </w:rPr>
          <w:fldChar w:fldCharType="begin"/>
        </w:r>
        <w:r w:rsidR="000439E0">
          <w:rPr>
            <w:webHidden/>
          </w:rPr>
          <w:instrText xml:space="preserve"> PAGEREF _Toc67927051 \h </w:instrText>
        </w:r>
        <w:r w:rsidR="000439E0">
          <w:rPr>
            <w:webHidden/>
          </w:rPr>
        </w:r>
        <w:r w:rsidR="000439E0">
          <w:rPr>
            <w:webHidden/>
          </w:rPr>
          <w:fldChar w:fldCharType="separate"/>
        </w:r>
        <w:r w:rsidR="00324545">
          <w:rPr>
            <w:webHidden/>
          </w:rPr>
          <w:t>28</w:t>
        </w:r>
        <w:r w:rsidR="000439E0">
          <w:rPr>
            <w:webHidden/>
          </w:rPr>
          <w:fldChar w:fldCharType="end"/>
        </w:r>
      </w:hyperlink>
    </w:p>
    <w:p w14:paraId="26C19466" w14:textId="347CE6D8" w:rsidR="000439E0" w:rsidRDefault="00167448">
      <w:pPr>
        <w:pStyle w:val="TOC2"/>
        <w:rPr>
          <w:rFonts w:asciiTheme="minorHAnsi" w:eastAsiaTheme="minorEastAsia" w:hAnsiTheme="minorHAnsi" w:cstheme="minorBidi"/>
          <w:b w:val="0"/>
          <w:bCs w:val="0"/>
        </w:rPr>
      </w:pPr>
      <w:hyperlink w:anchor="_Toc67927052" w:history="1">
        <w:r w:rsidR="000439E0" w:rsidRPr="00923658">
          <w:rPr>
            <w:rStyle w:val="Hyperlink"/>
            <w:rFonts w:eastAsiaTheme="majorEastAsia"/>
            <w:lang w:bidi="en-US"/>
          </w:rPr>
          <w:t>6.22 Initialization of variables [LAV]</w:t>
        </w:r>
        <w:r w:rsidR="000439E0">
          <w:rPr>
            <w:webHidden/>
          </w:rPr>
          <w:tab/>
        </w:r>
        <w:r w:rsidR="000439E0">
          <w:rPr>
            <w:webHidden/>
          </w:rPr>
          <w:fldChar w:fldCharType="begin"/>
        </w:r>
        <w:r w:rsidR="000439E0">
          <w:rPr>
            <w:webHidden/>
          </w:rPr>
          <w:instrText xml:space="preserve"> PAGEREF _Toc67927052 \h </w:instrText>
        </w:r>
        <w:r w:rsidR="000439E0">
          <w:rPr>
            <w:webHidden/>
          </w:rPr>
        </w:r>
        <w:r w:rsidR="000439E0">
          <w:rPr>
            <w:webHidden/>
          </w:rPr>
          <w:fldChar w:fldCharType="separate"/>
        </w:r>
        <w:r w:rsidR="00324545">
          <w:rPr>
            <w:webHidden/>
          </w:rPr>
          <w:t>28</w:t>
        </w:r>
        <w:r w:rsidR="000439E0">
          <w:rPr>
            <w:webHidden/>
          </w:rPr>
          <w:fldChar w:fldCharType="end"/>
        </w:r>
      </w:hyperlink>
    </w:p>
    <w:p w14:paraId="6B66C553" w14:textId="37F3A804" w:rsidR="000439E0" w:rsidRDefault="00167448">
      <w:pPr>
        <w:pStyle w:val="TOC2"/>
        <w:rPr>
          <w:rFonts w:asciiTheme="minorHAnsi" w:eastAsiaTheme="minorEastAsia" w:hAnsiTheme="minorHAnsi" w:cstheme="minorBidi"/>
          <w:b w:val="0"/>
          <w:bCs w:val="0"/>
        </w:rPr>
      </w:pPr>
      <w:hyperlink w:anchor="_Toc67927053" w:history="1">
        <w:r w:rsidR="000439E0" w:rsidRPr="00923658">
          <w:rPr>
            <w:rStyle w:val="Hyperlink"/>
            <w:rFonts w:eastAsiaTheme="majorEastAsia"/>
            <w:lang w:bidi="en-US"/>
          </w:rPr>
          <w:t>6.23 Operator precedence and associativity [JCW]</w:t>
        </w:r>
        <w:r w:rsidR="000439E0">
          <w:rPr>
            <w:webHidden/>
          </w:rPr>
          <w:tab/>
        </w:r>
        <w:r w:rsidR="000439E0">
          <w:rPr>
            <w:webHidden/>
          </w:rPr>
          <w:fldChar w:fldCharType="begin"/>
        </w:r>
        <w:r w:rsidR="000439E0">
          <w:rPr>
            <w:webHidden/>
          </w:rPr>
          <w:instrText xml:space="preserve"> PAGEREF _Toc67927053 \h </w:instrText>
        </w:r>
        <w:r w:rsidR="000439E0">
          <w:rPr>
            <w:webHidden/>
          </w:rPr>
        </w:r>
        <w:r w:rsidR="000439E0">
          <w:rPr>
            <w:webHidden/>
          </w:rPr>
          <w:fldChar w:fldCharType="separate"/>
        </w:r>
        <w:r w:rsidR="00324545">
          <w:rPr>
            <w:webHidden/>
          </w:rPr>
          <w:t>29</w:t>
        </w:r>
        <w:r w:rsidR="000439E0">
          <w:rPr>
            <w:webHidden/>
          </w:rPr>
          <w:fldChar w:fldCharType="end"/>
        </w:r>
      </w:hyperlink>
    </w:p>
    <w:p w14:paraId="60ACEACD" w14:textId="17C299A7" w:rsidR="000439E0" w:rsidRDefault="00167448">
      <w:pPr>
        <w:pStyle w:val="TOC2"/>
        <w:rPr>
          <w:rFonts w:asciiTheme="minorHAnsi" w:eastAsiaTheme="minorEastAsia" w:hAnsiTheme="minorHAnsi" w:cstheme="minorBidi"/>
          <w:b w:val="0"/>
          <w:bCs w:val="0"/>
        </w:rPr>
      </w:pPr>
      <w:hyperlink w:anchor="_Toc67927054" w:history="1">
        <w:r w:rsidR="000439E0" w:rsidRPr="00923658">
          <w:rPr>
            <w:rStyle w:val="Hyperlink"/>
            <w:rFonts w:eastAsiaTheme="majorEastAsia"/>
            <w:lang w:bidi="en-US"/>
          </w:rPr>
          <w:t>6.24 Side-effects and order of evaluation</w:t>
        </w:r>
        <w:r w:rsidR="000439E0" w:rsidRPr="00923658">
          <w:rPr>
            <w:rStyle w:val="Hyperlink"/>
            <w:rFonts w:eastAsiaTheme="majorEastAsia"/>
          </w:rPr>
          <w:t xml:space="preserve"> of operands</w:t>
        </w:r>
        <w:r w:rsidR="000439E0" w:rsidRPr="00923658">
          <w:rPr>
            <w:rStyle w:val="Hyperlink"/>
            <w:rFonts w:eastAsiaTheme="majorEastAsia"/>
            <w:lang w:bidi="en-US"/>
          </w:rPr>
          <w:t xml:space="preserve"> [SAM]</w:t>
        </w:r>
        <w:r w:rsidR="000439E0">
          <w:rPr>
            <w:webHidden/>
          </w:rPr>
          <w:tab/>
        </w:r>
        <w:r w:rsidR="000439E0">
          <w:rPr>
            <w:webHidden/>
          </w:rPr>
          <w:fldChar w:fldCharType="begin"/>
        </w:r>
        <w:r w:rsidR="000439E0">
          <w:rPr>
            <w:webHidden/>
          </w:rPr>
          <w:instrText xml:space="preserve"> PAGEREF _Toc67927054 \h </w:instrText>
        </w:r>
        <w:r w:rsidR="000439E0">
          <w:rPr>
            <w:webHidden/>
          </w:rPr>
        </w:r>
        <w:r w:rsidR="000439E0">
          <w:rPr>
            <w:webHidden/>
          </w:rPr>
          <w:fldChar w:fldCharType="separate"/>
        </w:r>
        <w:r w:rsidR="00324545">
          <w:rPr>
            <w:webHidden/>
          </w:rPr>
          <w:t>29</w:t>
        </w:r>
        <w:r w:rsidR="000439E0">
          <w:rPr>
            <w:webHidden/>
          </w:rPr>
          <w:fldChar w:fldCharType="end"/>
        </w:r>
      </w:hyperlink>
    </w:p>
    <w:p w14:paraId="64B898CE" w14:textId="0DAE92C2" w:rsidR="000439E0" w:rsidRDefault="00167448">
      <w:pPr>
        <w:pStyle w:val="TOC2"/>
        <w:rPr>
          <w:rFonts w:asciiTheme="minorHAnsi" w:eastAsiaTheme="minorEastAsia" w:hAnsiTheme="minorHAnsi" w:cstheme="minorBidi"/>
          <w:b w:val="0"/>
          <w:bCs w:val="0"/>
        </w:rPr>
      </w:pPr>
      <w:hyperlink w:anchor="_Toc67927055" w:history="1">
        <w:r w:rsidR="000439E0" w:rsidRPr="00923658">
          <w:rPr>
            <w:rStyle w:val="Hyperlink"/>
            <w:rFonts w:eastAsiaTheme="majorEastAsia"/>
            <w:lang w:bidi="en-US"/>
          </w:rPr>
          <w:t>6.25 Likely incorrect expression [KOA]</w:t>
        </w:r>
        <w:r w:rsidR="000439E0">
          <w:rPr>
            <w:webHidden/>
          </w:rPr>
          <w:tab/>
        </w:r>
        <w:r w:rsidR="000439E0">
          <w:rPr>
            <w:webHidden/>
          </w:rPr>
          <w:fldChar w:fldCharType="begin"/>
        </w:r>
        <w:r w:rsidR="000439E0">
          <w:rPr>
            <w:webHidden/>
          </w:rPr>
          <w:instrText xml:space="preserve"> PAGEREF _Toc67927055 \h </w:instrText>
        </w:r>
        <w:r w:rsidR="000439E0">
          <w:rPr>
            <w:webHidden/>
          </w:rPr>
        </w:r>
        <w:r w:rsidR="000439E0">
          <w:rPr>
            <w:webHidden/>
          </w:rPr>
          <w:fldChar w:fldCharType="separate"/>
        </w:r>
        <w:r w:rsidR="00324545">
          <w:rPr>
            <w:webHidden/>
          </w:rPr>
          <w:t>29</w:t>
        </w:r>
        <w:r w:rsidR="000439E0">
          <w:rPr>
            <w:webHidden/>
          </w:rPr>
          <w:fldChar w:fldCharType="end"/>
        </w:r>
      </w:hyperlink>
    </w:p>
    <w:p w14:paraId="18CB0AFA" w14:textId="3DEECD5A" w:rsidR="000439E0" w:rsidRDefault="00167448">
      <w:pPr>
        <w:pStyle w:val="TOC2"/>
        <w:rPr>
          <w:rFonts w:asciiTheme="minorHAnsi" w:eastAsiaTheme="minorEastAsia" w:hAnsiTheme="minorHAnsi" w:cstheme="minorBidi"/>
          <w:b w:val="0"/>
          <w:bCs w:val="0"/>
        </w:rPr>
      </w:pPr>
      <w:hyperlink w:anchor="_Toc67927056" w:history="1">
        <w:r w:rsidR="000439E0" w:rsidRPr="00923658">
          <w:rPr>
            <w:rStyle w:val="Hyperlink"/>
            <w:rFonts w:eastAsiaTheme="majorEastAsia"/>
            <w:lang w:bidi="en-US"/>
          </w:rPr>
          <w:t>6.26 Dead and deactivated code [XYQ]</w:t>
        </w:r>
        <w:r w:rsidR="000439E0">
          <w:rPr>
            <w:webHidden/>
          </w:rPr>
          <w:tab/>
        </w:r>
        <w:r w:rsidR="000439E0">
          <w:rPr>
            <w:webHidden/>
          </w:rPr>
          <w:fldChar w:fldCharType="begin"/>
        </w:r>
        <w:r w:rsidR="000439E0">
          <w:rPr>
            <w:webHidden/>
          </w:rPr>
          <w:instrText xml:space="preserve"> PAGEREF _Toc67927056 \h </w:instrText>
        </w:r>
        <w:r w:rsidR="000439E0">
          <w:rPr>
            <w:webHidden/>
          </w:rPr>
        </w:r>
        <w:r w:rsidR="000439E0">
          <w:rPr>
            <w:webHidden/>
          </w:rPr>
          <w:fldChar w:fldCharType="separate"/>
        </w:r>
        <w:r w:rsidR="00324545">
          <w:rPr>
            <w:webHidden/>
          </w:rPr>
          <w:t>31</w:t>
        </w:r>
        <w:r w:rsidR="000439E0">
          <w:rPr>
            <w:webHidden/>
          </w:rPr>
          <w:fldChar w:fldCharType="end"/>
        </w:r>
      </w:hyperlink>
    </w:p>
    <w:p w14:paraId="4070E120" w14:textId="3C2399E4" w:rsidR="000439E0" w:rsidRDefault="00167448">
      <w:pPr>
        <w:pStyle w:val="TOC2"/>
        <w:rPr>
          <w:rFonts w:asciiTheme="minorHAnsi" w:eastAsiaTheme="minorEastAsia" w:hAnsiTheme="minorHAnsi" w:cstheme="minorBidi"/>
          <w:b w:val="0"/>
          <w:bCs w:val="0"/>
        </w:rPr>
      </w:pPr>
      <w:hyperlink w:anchor="_Toc67927057" w:history="1">
        <w:r w:rsidR="000439E0" w:rsidRPr="00923658">
          <w:rPr>
            <w:rStyle w:val="Hyperlink"/>
            <w:rFonts w:eastAsiaTheme="majorEastAsia"/>
            <w:lang w:bidi="en-US"/>
          </w:rPr>
          <w:t>6.27 Switch statements and static analysis [CLL]</w:t>
        </w:r>
        <w:r w:rsidR="000439E0">
          <w:rPr>
            <w:webHidden/>
          </w:rPr>
          <w:tab/>
        </w:r>
        <w:r w:rsidR="000439E0">
          <w:rPr>
            <w:webHidden/>
          </w:rPr>
          <w:fldChar w:fldCharType="begin"/>
        </w:r>
        <w:r w:rsidR="000439E0">
          <w:rPr>
            <w:webHidden/>
          </w:rPr>
          <w:instrText xml:space="preserve"> PAGEREF _Toc67927057 \h </w:instrText>
        </w:r>
        <w:r w:rsidR="000439E0">
          <w:rPr>
            <w:webHidden/>
          </w:rPr>
        </w:r>
        <w:r w:rsidR="000439E0">
          <w:rPr>
            <w:webHidden/>
          </w:rPr>
          <w:fldChar w:fldCharType="separate"/>
        </w:r>
        <w:r w:rsidR="00324545">
          <w:rPr>
            <w:webHidden/>
          </w:rPr>
          <w:t>31</w:t>
        </w:r>
        <w:r w:rsidR="000439E0">
          <w:rPr>
            <w:webHidden/>
          </w:rPr>
          <w:fldChar w:fldCharType="end"/>
        </w:r>
      </w:hyperlink>
    </w:p>
    <w:p w14:paraId="45796D54" w14:textId="1DA6BC31" w:rsidR="000439E0" w:rsidRDefault="00167448">
      <w:pPr>
        <w:pStyle w:val="TOC2"/>
        <w:rPr>
          <w:rFonts w:asciiTheme="minorHAnsi" w:eastAsiaTheme="minorEastAsia" w:hAnsiTheme="minorHAnsi" w:cstheme="minorBidi"/>
          <w:b w:val="0"/>
          <w:bCs w:val="0"/>
        </w:rPr>
      </w:pPr>
      <w:hyperlink w:anchor="_Toc67927058" w:history="1">
        <w:r w:rsidR="000439E0" w:rsidRPr="00923658">
          <w:rPr>
            <w:rStyle w:val="Hyperlink"/>
            <w:rFonts w:eastAsiaTheme="majorEastAsia"/>
            <w:lang w:bidi="en-US"/>
          </w:rPr>
          <w:t>6.28 Demarcation of control flow [EOJ]</w:t>
        </w:r>
        <w:r w:rsidR="000439E0">
          <w:rPr>
            <w:webHidden/>
          </w:rPr>
          <w:tab/>
        </w:r>
        <w:r w:rsidR="000439E0">
          <w:rPr>
            <w:webHidden/>
          </w:rPr>
          <w:fldChar w:fldCharType="begin"/>
        </w:r>
        <w:r w:rsidR="000439E0">
          <w:rPr>
            <w:webHidden/>
          </w:rPr>
          <w:instrText xml:space="preserve"> PAGEREF _Toc67927058 \h </w:instrText>
        </w:r>
        <w:r w:rsidR="000439E0">
          <w:rPr>
            <w:webHidden/>
          </w:rPr>
        </w:r>
        <w:r w:rsidR="000439E0">
          <w:rPr>
            <w:webHidden/>
          </w:rPr>
          <w:fldChar w:fldCharType="separate"/>
        </w:r>
        <w:r w:rsidR="00324545">
          <w:rPr>
            <w:webHidden/>
          </w:rPr>
          <w:t>32</w:t>
        </w:r>
        <w:r w:rsidR="000439E0">
          <w:rPr>
            <w:webHidden/>
          </w:rPr>
          <w:fldChar w:fldCharType="end"/>
        </w:r>
      </w:hyperlink>
    </w:p>
    <w:p w14:paraId="5E640E26" w14:textId="10BF8492" w:rsidR="000439E0" w:rsidRDefault="00167448">
      <w:pPr>
        <w:pStyle w:val="TOC2"/>
        <w:rPr>
          <w:rFonts w:asciiTheme="minorHAnsi" w:eastAsiaTheme="minorEastAsia" w:hAnsiTheme="minorHAnsi" w:cstheme="minorBidi"/>
          <w:b w:val="0"/>
          <w:bCs w:val="0"/>
        </w:rPr>
      </w:pPr>
      <w:hyperlink w:anchor="_Toc67927059" w:history="1">
        <w:r w:rsidR="000439E0" w:rsidRPr="00923658">
          <w:rPr>
            <w:rStyle w:val="Hyperlink"/>
            <w:rFonts w:eastAsiaTheme="majorEastAsia"/>
            <w:lang w:bidi="en-US"/>
          </w:rPr>
          <w:t>6.29 Loop control variables [TEX]</w:t>
        </w:r>
        <w:r w:rsidR="000439E0">
          <w:rPr>
            <w:webHidden/>
          </w:rPr>
          <w:tab/>
        </w:r>
        <w:r w:rsidR="000439E0">
          <w:rPr>
            <w:webHidden/>
          </w:rPr>
          <w:fldChar w:fldCharType="begin"/>
        </w:r>
        <w:r w:rsidR="000439E0">
          <w:rPr>
            <w:webHidden/>
          </w:rPr>
          <w:instrText xml:space="preserve"> PAGEREF _Toc67927059 \h </w:instrText>
        </w:r>
        <w:r w:rsidR="000439E0">
          <w:rPr>
            <w:webHidden/>
          </w:rPr>
        </w:r>
        <w:r w:rsidR="000439E0">
          <w:rPr>
            <w:webHidden/>
          </w:rPr>
          <w:fldChar w:fldCharType="separate"/>
        </w:r>
        <w:r w:rsidR="00324545">
          <w:rPr>
            <w:webHidden/>
          </w:rPr>
          <w:t>32</w:t>
        </w:r>
        <w:r w:rsidR="000439E0">
          <w:rPr>
            <w:webHidden/>
          </w:rPr>
          <w:fldChar w:fldCharType="end"/>
        </w:r>
      </w:hyperlink>
    </w:p>
    <w:p w14:paraId="3F7FB174" w14:textId="20163AA5" w:rsidR="000439E0" w:rsidRDefault="00167448">
      <w:pPr>
        <w:pStyle w:val="TOC2"/>
        <w:rPr>
          <w:rFonts w:asciiTheme="minorHAnsi" w:eastAsiaTheme="minorEastAsia" w:hAnsiTheme="minorHAnsi" w:cstheme="minorBidi"/>
          <w:b w:val="0"/>
          <w:bCs w:val="0"/>
        </w:rPr>
      </w:pPr>
      <w:hyperlink w:anchor="_Toc67927060" w:history="1">
        <w:r w:rsidR="000439E0" w:rsidRPr="00923658">
          <w:rPr>
            <w:rStyle w:val="Hyperlink"/>
            <w:rFonts w:eastAsiaTheme="majorEastAsia"/>
            <w:lang w:bidi="en-US"/>
          </w:rPr>
          <w:t>6.30 Off-by-one error [XZH]</w:t>
        </w:r>
        <w:r w:rsidR="000439E0">
          <w:rPr>
            <w:webHidden/>
          </w:rPr>
          <w:tab/>
        </w:r>
        <w:r w:rsidR="000439E0">
          <w:rPr>
            <w:webHidden/>
          </w:rPr>
          <w:fldChar w:fldCharType="begin"/>
        </w:r>
        <w:r w:rsidR="000439E0">
          <w:rPr>
            <w:webHidden/>
          </w:rPr>
          <w:instrText xml:space="preserve"> PAGEREF _Toc67927060 \h </w:instrText>
        </w:r>
        <w:r w:rsidR="000439E0">
          <w:rPr>
            <w:webHidden/>
          </w:rPr>
        </w:r>
        <w:r w:rsidR="000439E0">
          <w:rPr>
            <w:webHidden/>
          </w:rPr>
          <w:fldChar w:fldCharType="separate"/>
        </w:r>
        <w:r w:rsidR="00324545">
          <w:rPr>
            <w:webHidden/>
          </w:rPr>
          <w:t>32</w:t>
        </w:r>
        <w:r w:rsidR="000439E0">
          <w:rPr>
            <w:webHidden/>
          </w:rPr>
          <w:fldChar w:fldCharType="end"/>
        </w:r>
      </w:hyperlink>
    </w:p>
    <w:p w14:paraId="20C78D54" w14:textId="673CF120" w:rsidR="000439E0" w:rsidRDefault="00167448">
      <w:pPr>
        <w:pStyle w:val="TOC2"/>
        <w:rPr>
          <w:rFonts w:asciiTheme="minorHAnsi" w:eastAsiaTheme="minorEastAsia" w:hAnsiTheme="minorHAnsi" w:cstheme="minorBidi"/>
          <w:b w:val="0"/>
          <w:bCs w:val="0"/>
        </w:rPr>
      </w:pPr>
      <w:hyperlink w:anchor="_Toc67927061" w:history="1">
        <w:r w:rsidR="000439E0" w:rsidRPr="00923658">
          <w:rPr>
            <w:rStyle w:val="Hyperlink"/>
            <w:rFonts w:eastAsiaTheme="majorEastAsia"/>
            <w:lang w:bidi="en-US"/>
          </w:rPr>
          <w:t>6.31 Unstructured programming [EWD]</w:t>
        </w:r>
        <w:r w:rsidR="000439E0">
          <w:rPr>
            <w:webHidden/>
          </w:rPr>
          <w:tab/>
        </w:r>
        <w:r w:rsidR="000439E0">
          <w:rPr>
            <w:webHidden/>
          </w:rPr>
          <w:fldChar w:fldCharType="begin"/>
        </w:r>
        <w:r w:rsidR="000439E0">
          <w:rPr>
            <w:webHidden/>
          </w:rPr>
          <w:instrText xml:space="preserve"> PAGEREF _Toc67927061 \h </w:instrText>
        </w:r>
        <w:r w:rsidR="000439E0">
          <w:rPr>
            <w:webHidden/>
          </w:rPr>
        </w:r>
        <w:r w:rsidR="000439E0">
          <w:rPr>
            <w:webHidden/>
          </w:rPr>
          <w:fldChar w:fldCharType="separate"/>
        </w:r>
        <w:r w:rsidR="00324545">
          <w:rPr>
            <w:webHidden/>
          </w:rPr>
          <w:t>33</w:t>
        </w:r>
        <w:r w:rsidR="000439E0">
          <w:rPr>
            <w:webHidden/>
          </w:rPr>
          <w:fldChar w:fldCharType="end"/>
        </w:r>
      </w:hyperlink>
    </w:p>
    <w:p w14:paraId="22858F5B" w14:textId="6EAE6427" w:rsidR="000439E0" w:rsidRDefault="00167448">
      <w:pPr>
        <w:pStyle w:val="TOC2"/>
        <w:rPr>
          <w:rFonts w:asciiTheme="minorHAnsi" w:eastAsiaTheme="minorEastAsia" w:hAnsiTheme="minorHAnsi" w:cstheme="minorBidi"/>
          <w:b w:val="0"/>
          <w:bCs w:val="0"/>
        </w:rPr>
      </w:pPr>
      <w:hyperlink w:anchor="_Toc67927062" w:history="1">
        <w:r w:rsidR="000439E0" w:rsidRPr="00923658">
          <w:rPr>
            <w:rStyle w:val="Hyperlink"/>
            <w:rFonts w:eastAsiaTheme="majorEastAsia"/>
            <w:lang w:bidi="en-US"/>
          </w:rPr>
          <w:t>6.32 Passing parameters and return values [CSJ]</w:t>
        </w:r>
        <w:r w:rsidR="000439E0">
          <w:rPr>
            <w:webHidden/>
          </w:rPr>
          <w:tab/>
        </w:r>
        <w:r w:rsidR="000439E0">
          <w:rPr>
            <w:webHidden/>
          </w:rPr>
          <w:fldChar w:fldCharType="begin"/>
        </w:r>
        <w:r w:rsidR="000439E0">
          <w:rPr>
            <w:webHidden/>
          </w:rPr>
          <w:instrText xml:space="preserve"> PAGEREF _Toc67927062 \h </w:instrText>
        </w:r>
        <w:r w:rsidR="000439E0">
          <w:rPr>
            <w:webHidden/>
          </w:rPr>
        </w:r>
        <w:r w:rsidR="000439E0">
          <w:rPr>
            <w:webHidden/>
          </w:rPr>
          <w:fldChar w:fldCharType="separate"/>
        </w:r>
        <w:r w:rsidR="00324545">
          <w:rPr>
            <w:webHidden/>
          </w:rPr>
          <w:t>33</w:t>
        </w:r>
        <w:r w:rsidR="000439E0">
          <w:rPr>
            <w:webHidden/>
          </w:rPr>
          <w:fldChar w:fldCharType="end"/>
        </w:r>
      </w:hyperlink>
    </w:p>
    <w:p w14:paraId="78D9669A" w14:textId="7EBB9627" w:rsidR="000439E0" w:rsidRDefault="00167448">
      <w:pPr>
        <w:pStyle w:val="TOC2"/>
        <w:rPr>
          <w:rFonts w:asciiTheme="minorHAnsi" w:eastAsiaTheme="minorEastAsia" w:hAnsiTheme="minorHAnsi" w:cstheme="minorBidi"/>
          <w:b w:val="0"/>
          <w:bCs w:val="0"/>
        </w:rPr>
      </w:pPr>
      <w:hyperlink w:anchor="_Toc67927063" w:history="1">
        <w:r w:rsidR="000439E0" w:rsidRPr="00923658">
          <w:rPr>
            <w:rStyle w:val="Hyperlink"/>
            <w:rFonts w:eastAsiaTheme="majorEastAsia"/>
            <w:lang w:bidi="en-US"/>
          </w:rPr>
          <w:t>6.33 Dangling references to stack frames [DCM]</w:t>
        </w:r>
        <w:r w:rsidR="000439E0">
          <w:rPr>
            <w:webHidden/>
          </w:rPr>
          <w:tab/>
        </w:r>
        <w:r w:rsidR="000439E0">
          <w:rPr>
            <w:webHidden/>
          </w:rPr>
          <w:fldChar w:fldCharType="begin"/>
        </w:r>
        <w:r w:rsidR="000439E0">
          <w:rPr>
            <w:webHidden/>
          </w:rPr>
          <w:instrText xml:space="preserve"> PAGEREF _Toc67927063 \h </w:instrText>
        </w:r>
        <w:r w:rsidR="000439E0">
          <w:rPr>
            <w:webHidden/>
          </w:rPr>
        </w:r>
        <w:r w:rsidR="000439E0">
          <w:rPr>
            <w:webHidden/>
          </w:rPr>
          <w:fldChar w:fldCharType="separate"/>
        </w:r>
        <w:r w:rsidR="00324545">
          <w:rPr>
            <w:webHidden/>
          </w:rPr>
          <w:t>34</w:t>
        </w:r>
        <w:r w:rsidR="000439E0">
          <w:rPr>
            <w:webHidden/>
          </w:rPr>
          <w:fldChar w:fldCharType="end"/>
        </w:r>
      </w:hyperlink>
    </w:p>
    <w:p w14:paraId="47422C43" w14:textId="2657E8D8" w:rsidR="000439E0" w:rsidRDefault="00167448">
      <w:pPr>
        <w:pStyle w:val="TOC2"/>
        <w:rPr>
          <w:rFonts w:asciiTheme="minorHAnsi" w:eastAsiaTheme="minorEastAsia" w:hAnsiTheme="minorHAnsi" w:cstheme="minorBidi"/>
          <w:b w:val="0"/>
          <w:bCs w:val="0"/>
        </w:rPr>
      </w:pPr>
      <w:hyperlink w:anchor="_Toc67927064" w:history="1">
        <w:r w:rsidR="000439E0" w:rsidRPr="00923658">
          <w:rPr>
            <w:rStyle w:val="Hyperlink"/>
            <w:rFonts w:eastAsiaTheme="majorEastAsia"/>
            <w:lang w:bidi="en-US"/>
          </w:rPr>
          <w:t>6.34 Subprogram signature mismatch [OTR]</w:t>
        </w:r>
        <w:r w:rsidR="000439E0">
          <w:rPr>
            <w:webHidden/>
          </w:rPr>
          <w:tab/>
        </w:r>
        <w:r w:rsidR="000439E0">
          <w:rPr>
            <w:webHidden/>
          </w:rPr>
          <w:fldChar w:fldCharType="begin"/>
        </w:r>
        <w:r w:rsidR="000439E0">
          <w:rPr>
            <w:webHidden/>
          </w:rPr>
          <w:instrText xml:space="preserve"> PAGEREF _Toc67927064 \h </w:instrText>
        </w:r>
        <w:r w:rsidR="000439E0">
          <w:rPr>
            <w:webHidden/>
          </w:rPr>
        </w:r>
        <w:r w:rsidR="000439E0">
          <w:rPr>
            <w:webHidden/>
          </w:rPr>
          <w:fldChar w:fldCharType="separate"/>
        </w:r>
        <w:r w:rsidR="00324545">
          <w:rPr>
            <w:webHidden/>
          </w:rPr>
          <w:t>34</w:t>
        </w:r>
        <w:r w:rsidR="000439E0">
          <w:rPr>
            <w:webHidden/>
          </w:rPr>
          <w:fldChar w:fldCharType="end"/>
        </w:r>
      </w:hyperlink>
    </w:p>
    <w:p w14:paraId="50A8EC2B" w14:textId="46FE4C95" w:rsidR="000439E0" w:rsidRDefault="00167448">
      <w:pPr>
        <w:pStyle w:val="TOC2"/>
        <w:rPr>
          <w:rFonts w:asciiTheme="minorHAnsi" w:eastAsiaTheme="minorEastAsia" w:hAnsiTheme="minorHAnsi" w:cstheme="minorBidi"/>
          <w:b w:val="0"/>
          <w:bCs w:val="0"/>
        </w:rPr>
      </w:pPr>
      <w:hyperlink w:anchor="_Toc67927065" w:history="1">
        <w:r w:rsidR="000439E0" w:rsidRPr="00923658">
          <w:rPr>
            <w:rStyle w:val="Hyperlink"/>
            <w:rFonts w:eastAsiaTheme="majorEastAsia"/>
            <w:lang w:bidi="en-US"/>
          </w:rPr>
          <w:t xml:space="preserve">6.35 </w:t>
        </w:r>
        <w:r w:rsidR="000439E0" w:rsidRPr="00923658">
          <w:rPr>
            <w:rStyle w:val="Hyperlink"/>
            <w:rFonts w:eastAsiaTheme="majorEastAsia"/>
          </w:rPr>
          <w:t>Recursion</w:t>
        </w:r>
        <w:r w:rsidR="000439E0" w:rsidRPr="00923658">
          <w:rPr>
            <w:rStyle w:val="Hyperlink"/>
            <w:rFonts w:eastAsiaTheme="majorEastAsia"/>
            <w:lang w:bidi="en-US"/>
          </w:rPr>
          <w:t xml:space="preserve"> [GDL]</w:t>
        </w:r>
        <w:r w:rsidR="000439E0">
          <w:rPr>
            <w:webHidden/>
          </w:rPr>
          <w:tab/>
        </w:r>
        <w:r w:rsidR="000439E0">
          <w:rPr>
            <w:webHidden/>
          </w:rPr>
          <w:fldChar w:fldCharType="begin"/>
        </w:r>
        <w:r w:rsidR="000439E0">
          <w:rPr>
            <w:webHidden/>
          </w:rPr>
          <w:instrText xml:space="preserve"> PAGEREF _Toc67927065 \h </w:instrText>
        </w:r>
        <w:r w:rsidR="000439E0">
          <w:rPr>
            <w:webHidden/>
          </w:rPr>
        </w:r>
        <w:r w:rsidR="000439E0">
          <w:rPr>
            <w:webHidden/>
          </w:rPr>
          <w:fldChar w:fldCharType="separate"/>
        </w:r>
        <w:r w:rsidR="00324545">
          <w:rPr>
            <w:webHidden/>
          </w:rPr>
          <w:t>34</w:t>
        </w:r>
        <w:r w:rsidR="000439E0">
          <w:rPr>
            <w:webHidden/>
          </w:rPr>
          <w:fldChar w:fldCharType="end"/>
        </w:r>
      </w:hyperlink>
    </w:p>
    <w:p w14:paraId="7B7901B0" w14:textId="5FCEBC5E" w:rsidR="000439E0" w:rsidRDefault="00167448">
      <w:pPr>
        <w:pStyle w:val="TOC2"/>
        <w:rPr>
          <w:rFonts w:asciiTheme="minorHAnsi" w:eastAsiaTheme="minorEastAsia" w:hAnsiTheme="minorHAnsi" w:cstheme="minorBidi"/>
          <w:b w:val="0"/>
          <w:bCs w:val="0"/>
        </w:rPr>
      </w:pPr>
      <w:hyperlink w:anchor="_Toc67927066" w:history="1">
        <w:r w:rsidR="000439E0" w:rsidRPr="00923658">
          <w:rPr>
            <w:rStyle w:val="Hyperlink"/>
            <w:rFonts w:eastAsiaTheme="majorEastAsia"/>
            <w:lang w:bidi="en-US"/>
          </w:rPr>
          <w:t>6.36 Ignored error status and unhandled exceptions [OYB]</w:t>
        </w:r>
        <w:r w:rsidR="000439E0">
          <w:rPr>
            <w:webHidden/>
          </w:rPr>
          <w:tab/>
        </w:r>
        <w:r w:rsidR="000439E0">
          <w:rPr>
            <w:webHidden/>
          </w:rPr>
          <w:fldChar w:fldCharType="begin"/>
        </w:r>
        <w:r w:rsidR="000439E0">
          <w:rPr>
            <w:webHidden/>
          </w:rPr>
          <w:instrText xml:space="preserve"> PAGEREF _Toc67927066 \h </w:instrText>
        </w:r>
        <w:r w:rsidR="000439E0">
          <w:rPr>
            <w:webHidden/>
          </w:rPr>
        </w:r>
        <w:r w:rsidR="000439E0">
          <w:rPr>
            <w:webHidden/>
          </w:rPr>
          <w:fldChar w:fldCharType="separate"/>
        </w:r>
        <w:r w:rsidR="00324545">
          <w:rPr>
            <w:webHidden/>
          </w:rPr>
          <w:t>35</w:t>
        </w:r>
        <w:r w:rsidR="000439E0">
          <w:rPr>
            <w:webHidden/>
          </w:rPr>
          <w:fldChar w:fldCharType="end"/>
        </w:r>
      </w:hyperlink>
    </w:p>
    <w:p w14:paraId="6C42B57F" w14:textId="13819457" w:rsidR="000439E0" w:rsidRDefault="00167448">
      <w:pPr>
        <w:pStyle w:val="TOC2"/>
        <w:rPr>
          <w:rFonts w:asciiTheme="minorHAnsi" w:eastAsiaTheme="minorEastAsia" w:hAnsiTheme="minorHAnsi" w:cstheme="minorBidi"/>
          <w:b w:val="0"/>
          <w:bCs w:val="0"/>
        </w:rPr>
      </w:pPr>
      <w:hyperlink w:anchor="_Toc67927067" w:history="1">
        <w:r w:rsidR="000439E0" w:rsidRPr="00923658">
          <w:rPr>
            <w:rStyle w:val="Hyperlink"/>
            <w:rFonts w:eastAsiaTheme="majorEastAsia"/>
            <w:lang w:bidi="en-US"/>
          </w:rPr>
          <w:t>6.37 Type-breaking reinterpretation of data [AMV]</w:t>
        </w:r>
        <w:r w:rsidR="000439E0">
          <w:rPr>
            <w:webHidden/>
          </w:rPr>
          <w:tab/>
        </w:r>
        <w:r w:rsidR="000439E0">
          <w:rPr>
            <w:webHidden/>
          </w:rPr>
          <w:fldChar w:fldCharType="begin"/>
        </w:r>
        <w:r w:rsidR="000439E0">
          <w:rPr>
            <w:webHidden/>
          </w:rPr>
          <w:instrText xml:space="preserve"> PAGEREF _Toc67927067 \h </w:instrText>
        </w:r>
        <w:r w:rsidR="000439E0">
          <w:rPr>
            <w:webHidden/>
          </w:rPr>
        </w:r>
        <w:r w:rsidR="000439E0">
          <w:rPr>
            <w:webHidden/>
          </w:rPr>
          <w:fldChar w:fldCharType="separate"/>
        </w:r>
        <w:r w:rsidR="00324545">
          <w:rPr>
            <w:webHidden/>
          </w:rPr>
          <w:t>36</w:t>
        </w:r>
        <w:r w:rsidR="000439E0">
          <w:rPr>
            <w:webHidden/>
          </w:rPr>
          <w:fldChar w:fldCharType="end"/>
        </w:r>
      </w:hyperlink>
    </w:p>
    <w:p w14:paraId="5639AD04" w14:textId="2F69F26B" w:rsidR="000439E0" w:rsidRDefault="00167448">
      <w:pPr>
        <w:pStyle w:val="TOC2"/>
        <w:rPr>
          <w:rFonts w:asciiTheme="minorHAnsi" w:eastAsiaTheme="minorEastAsia" w:hAnsiTheme="minorHAnsi" w:cstheme="minorBidi"/>
          <w:b w:val="0"/>
          <w:bCs w:val="0"/>
        </w:rPr>
      </w:pPr>
      <w:hyperlink w:anchor="_Toc67927068" w:history="1">
        <w:r w:rsidR="000439E0" w:rsidRPr="00923658">
          <w:rPr>
            <w:rStyle w:val="Hyperlink"/>
            <w:rFonts w:eastAsiaTheme="majorEastAsia"/>
          </w:rPr>
          <w:t>6.38 Deep vs. shallow copying [YAN]</w:t>
        </w:r>
        <w:r w:rsidR="000439E0">
          <w:rPr>
            <w:webHidden/>
          </w:rPr>
          <w:tab/>
        </w:r>
        <w:r w:rsidR="000439E0">
          <w:rPr>
            <w:webHidden/>
          </w:rPr>
          <w:fldChar w:fldCharType="begin"/>
        </w:r>
        <w:r w:rsidR="000439E0">
          <w:rPr>
            <w:webHidden/>
          </w:rPr>
          <w:instrText xml:space="preserve"> PAGEREF _Toc67927068 \h </w:instrText>
        </w:r>
        <w:r w:rsidR="000439E0">
          <w:rPr>
            <w:webHidden/>
          </w:rPr>
        </w:r>
        <w:r w:rsidR="000439E0">
          <w:rPr>
            <w:webHidden/>
          </w:rPr>
          <w:fldChar w:fldCharType="separate"/>
        </w:r>
        <w:r w:rsidR="00324545">
          <w:rPr>
            <w:webHidden/>
          </w:rPr>
          <w:t>37</w:t>
        </w:r>
        <w:r w:rsidR="000439E0">
          <w:rPr>
            <w:webHidden/>
          </w:rPr>
          <w:fldChar w:fldCharType="end"/>
        </w:r>
      </w:hyperlink>
    </w:p>
    <w:p w14:paraId="7DAF513C" w14:textId="3D253E23" w:rsidR="000439E0" w:rsidRDefault="00167448">
      <w:pPr>
        <w:pStyle w:val="TOC2"/>
        <w:rPr>
          <w:rFonts w:asciiTheme="minorHAnsi" w:eastAsiaTheme="minorEastAsia" w:hAnsiTheme="minorHAnsi" w:cstheme="minorBidi"/>
          <w:b w:val="0"/>
          <w:bCs w:val="0"/>
        </w:rPr>
      </w:pPr>
      <w:hyperlink w:anchor="_Toc67927069" w:history="1">
        <w:r w:rsidR="000439E0" w:rsidRPr="00923658">
          <w:rPr>
            <w:rStyle w:val="Hyperlink"/>
            <w:rFonts w:eastAsiaTheme="majorEastAsia"/>
            <w:lang w:bidi="en-US"/>
          </w:rPr>
          <w:t>6.39 Memory leak and heap fragmentation [XYL]</w:t>
        </w:r>
        <w:r w:rsidR="000439E0">
          <w:rPr>
            <w:webHidden/>
          </w:rPr>
          <w:tab/>
        </w:r>
        <w:r w:rsidR="000439E0">
          <w:rPr>
            <w:webHidden/>
          </w:rPr>
          <w:fldChar w:fldCharType="begin"/>
        </w:r>
        <w:r w:rsidR="000439E0">
          <w:rPr>
            <w:webHidden/>
          </w:rPr>
          <w:instrText xml:space="preserve"> PAGEREF _Toc67927069 \h </w:instrText>
        </w:r>
        <w:r w:rsidR="000439E0">
          <w:rPr>
            <w:webHidden/>
          </w:rPr>
        </w:r>
        <w:r w:rsidR="000439E0">
          <w:rPr>
            <w:webHidden/>
          </w:rPr>
          <w:fldChar w:fldCharType="separate"/>
        </w:r>
        <w:r w:rsidR="00324545">
          <w:rPr>
            <w:webHidden/>
          </w:rPr>
          <w:t>37</w:t>
        </w:r>
        <w:r w:rsidR="000439E0">
          <w:rPr>
            <w:webHidden/>
          </w:rPr>
          <w:fldChar w:fldCharType="end"/>
        </w:r>
      </w:hyperlink>
    </w:p>
    <w:p w14:paraId="49CC6262" w14:textId="60E15AEF" w:rsidR="000439E0" w:rsidRDefault="00167448">
      <w:pPr>
        <w:pStyle w:val="TOC2"/>
        <w:rPr>
          <w:rFonts w:asciiTheme="minorHAnsi" w:eastAsiaTheme="minorEastAsia" w:hAnsiTheme="minorHAnsi" w:cstheme="minorBidi"/>
          <w:b w:val="0"/>
          <w:bCs w:val="0"/>
        </w:rPr>
      </w:pPr>
      <w:hyperlink w:anchor="_Toc67927070" w:history="1">
        <w:r w:rsidR="000439E0" w:rsidRPr="00923658">
          <w:rPr>
            <w:rStyle w:val="Hyperlink"/>
            <w:rFonts w:eastAsiaTheme="majorEastAsia"/>
            <w:lang w:bidi="en-US"/>
          </w:rPr>
          <w:t>6.40 Templates and generics [SYM]</w:t>
        </w:r>
        <w:r w:rsidR="000439E0">
          <w:rPr>
            <w:webHidden/>
          </w:rPr>
          <w:tab/>
        </w:r>
        <w:r w:rsidR="000439E0">
          <w:rPr>
            <w:webHidden/>
          </w:rPr>
          <w:fldChar w:fldCharType="begin"/>
        </w:r>
        <w:r w:rsidR="000439E0">
          <w:rPr>
            <w:webHidden/>
          </w:rPr>
          <w:instrText xml:space="preserve"> PAGEREF _Toc67927070 \h </w:instrText>
        </w:r>
        <w:r w:rsidR="000439E0">
          <w:rPr>
            <w:webHidden/>
          </w:rPr>
        </w:r>
        <w:r w:rsidR="000439E0">
          <w:rPr>
            <w:webHidden/>
          </w:rPr>
          <w:fldChar w:fldCharType="separate"/>
        </w:r>
        <w:r w:rsidR="00324545">
          <w:rPr>
            <w:webHidden/>
          </w:rPr>
          <w:t>38</w:t>
        </w:r>
        <w:r w:rsidR="000439E0">
          <w:rPr>
            <w:webHidden/>
          </w:rPr>
          <w:fldChar w:fldCharType="end"/>
        </w:r>
      </w:hyperlink>
    </w:p>
    <w:p w14:paraId="40E71F8B" w14:textId="4B4F38FB" w:rsidR="000439E0" w:rsidRDefault="00167448">
      <w:pPr>
        <w:pStyle w:val="TOC2"/>
        <w:rPr>
          <w:rFonts w:asciiTheme="minorHAnsi" w:eastAsiaTheme="minorEastAsia" w:hAnsiTheme="minorHAnsi" w:cstheme="minorBidi"/>
          <w:b w:val="0"/>
          <w:bCs w:val="0"/>
        </w:rPr>
      </w:pPr>
      <w:hyperlink w:anchor="_Toc67927071" w:history="1">
        <w:r w:rsidR="000439E0" w:rsidRPr="00923658">
          <w:rPr>
            <w:rStyle w:val="Hyperlink"/>
            <w:rFonts w:eastAsiaTheme="majorEastAsia"/>
            <w:lang w:bidi="en-US"/>
          </w:rPr>
          <w:t>6.41 Inheritance [RIP]</w:t>
        </w:r>
        <w:r w:rsidR="000439E0">
          <w:rPr>
            <w:webHidden/>
          </w:rPr>
          <w:tab/>
        </w:r>
        <w:r w:rsidR="000439E0">
          <w:rPr>
            <w:webHidden/>
          </w:rPr>
          <w:fldChar w:fldCharType="begin"/>
        </w:r>
        <w:r w:rsidR="000439E0">
          <w:rPr>
            <w:webHidden/>
          </w:rPr>
          <w:instrText xml:space="preserve"> PAGEREF _Toc67927071 \h </w:instrText>
        </w:r>
        <w:r w:rsidR="000439E0">
          <w:rPr>
            <w:webHidden/>
          </w:rPr>
        </w:r>
        <w:r w:rsidR="000439E0">
          <w:rPr>
            <w:webHidden/>
          </w:rPr>
          <w:fldChar w:fldCharType="separate"/>
        </w:r>
        <w:r w:rsidR="00324545">
          <w:rPr>
            <w:webHidden/>
          </w:rPr>
          <w:t>38</w:t>
        </w:r>
        <w:r w:rsidR="000439E0">
          <w:rPr>
            <w:webHidden/>
          </w:rPr>
          <w:fldChar w:fldCharType="end"/>
        </w:r>
      </w:hyperlink>
    </w:p>
    <w:p w14:paraId="7DB1FE72" w14:textId="6130187C" w:rsidR="000439E0" w:rsidRDefault="00167448">
      <w:pPr>
        <w:pStyle w:val="TOC2"/>
        <w:rPr>
          <w:rFonts w:asciiTheme="minorHAnsi" w:eastAsiaTheme="minorEastAsia" w:hAnsiTheme="minorHAnsi" w:cstheme="minorBidi"/>
          <w:b w:val="0"/>
          <w:bCs w:val="0"/>
        </w:rPr>
      </w:pPr>
      <w:hyperlink w:anchor="_Toc67927072" w:history="1">
        <w:r w:rsidR="000439E0" w:rsidRPr="00923658">
          <w:rPr>
            <w:rStyle w:val="Hyperlink"/>
            <w:rFonts w:eastAsiaTheme="majorEastAsia"/>
          </w:rPr>
          <w:t>6.42 Violations of the Liskov substitution principle or the contract model [BLP]</w:t>
        </w:r>
        <w:r w:rsidR="000439E0">
          <w:rPr>
            <w:webHidden/>
          </w:rPr>
          <w:tab/>
        </w:r>
        <w:r w:rsidR="000439E0">
          <w:rPr>
            <w:webHidden/>
          </w:rPr>
          <w:fldChar w:fldCharType="begin"/>
        </w:r>
        <w:r w:rsidR="000439E0">
          <w:rPr>
            <w:webHidden/>
          </w:rPr>
          <w:instrText xml:space="preserve"> PAGEREF _Toc67927072 \h </w:instrText>
        </w:r>
        <w:r w:rsidR="000439E0">
          <w:rPr>
            <w:webHidden/>
          </w:rPr>
        </w:r>
        <w:r w:rsidR="000439E0">
          <w:rPr>
            <w:webHidden/>
          </w:rPr>
          <w:fldChar w:fldCharType="separate"/>
        </w:r>
        <w:r w:rsidR="00324545">
          <w:rPr>
            <w:webHidden/>
          </w:rPr>
          <w:t>39</w:t>
        </w:r>
        <w:r w:rsidR="000439E0">
          <w:rPr>
            <w:webHidden/>
          </w:rPr>
          <w:fldChar w:fldCharType="end"/>
        </w:r>
      </w:hyperlink>
    </w:p>
    <w:p w14:paraId="307B4B49" w14:textId="5CA17382" w:rsidR="000439E0" w:rsidRDefault="00167448">
      <w:pPr>
        <w:pStyle w:val="TOC2"/>
        <w:rPr>
          <w:rFonts w:asciiTheme="minorHAnsi" w:eastAsiaTheme="minorEastAsia" w:hAnsiTheme="minorHAnsi" w:cstheme="minorBidi"/>
          <w:b w:val="0"/>
          <w:bCs w:val="0"/>
        </w:rPr>
      </w:pPr>
      <w:hyperlink w:anchor="_Toc67927073" w:history="1">
        <w:r w:rsidR="000439E0" w:rsidRPr="00923658">
          <w:rPr>
            <w:rStyle w:val="Hyperlink"/>
            <w:rFonts w:eastAsiaTheme="majorEastAsia"/>
          </w:rPr>
          <w:t>6.43 Redispatching [PPH]</w:t>
        </w:r>
        <w:r w:rsidR="000439E0">
          <w:rPr>
            <w:webHidden/>
          </w:rPr>
          <w:tab/>
        </w:r>
        <w:r w:rsidR="000439E0">
          <w:rPr>
            <w:webHidden/>
          </w:rPr>
          <w:fldChar w:fldCharType="begin"/>
        </w:r>
        <w:r w:rsidR="000439E0">
          <w:rPr>
            <w:webHidden/>
          </w:rPr>
          <w:instrText xml:space="preserve"> PAGEREF _Toc67927073 \h </w:instrText>
        </w:r>
        <w:r w:rsidR="000439E0">
          <w:rPr>
            <w:webHidden/>
          </w:rPr>
        </w:r>
        <w:r w:rsidR="000439E0">
          <w:rPr>
            <w:webHidden/>
          </w:rPr>
          <w:fldChar w:fldCharType="separate"/>
        </w:r>
        <w:r w:rsidR="00324545">
          <w:rPr>
            <w:webHidden/>
          </w:rPr>
          <w:t>40</w:t>
        </w:r>
        <w:r w:rsidR="000439E0">
          <w:rPr>
            <w:webHidden/>
          </w:rPr>
          <w:fldChar w:fldCharType="end"/>
        </w:r>
      </w:hyperlink>
    </w:p>
    <w:p w14:paraId="0503EA58" w14:textId="7F862245" w:rsidR="000439E0" w:rsidRDefault="00167448">
      <w:pPr>
        <w:pStyle w:val="TOC2"/>
        <w:rPr>
          <w:rFonts w:asciiTheme="minorHAnsi" w:eastAsiaTheme="minorEastAsia" w:hAnsiTheme="minorHAnsi" w:cstheme="minorBidi"/>
          <w:b w:val="0"/>
          <w:bCs w:val="0"/>
        </w:rPr>
      </w:pPr>
      <w:hyperlink w:anchor="_Toc67927074" w:history="1">
        <w:r w:rsidR="000439E0" w:rsidRPr="00923658">
          <w:rPr>
            <w:rStyle w:val="Hyperlink"/>
            <w:rFonts w:eastAsiaTheme="majorEastAsia"/>
          </w:rPr>
          <w:t>6.44 Polymorphic variables [BKK]</w:t>
        </w:r>
        <w:r w:rsidR="000439E0">
          <w:rPr>
            <w:webHidden/>
          </w:rPr>
          <w:tab/>
        </w:r>
        <w:r w:rsidR="000439E0">
          <w:rPr>
            <w:webHidden/>
          </w:rPr>
          <w:fldChar w:fldCharType="begin"/>
        </w:r>
        <w:r w:rsidR="000439E0">
          <w:rPr>
            <w:webHidden/>
          </w:rPr>
          <w:instrText xml:space="preserve"> PAGEREF _Toc67927074 \h </w:instrText>
        </w:r>
        <w:r w:rsidR="000439E0">
          <w:rPr>
            <w:webHidden/>
          </w:rPr>
        </w:r>
        <w:r w:rsidR="000439E0">
          <w:rPr>
            <w:webHidden/>
          </w:rPr>
          <w:fldChar w:fldCharType="separate"/>
        </w:r>
        <w:r w:rsidR="00324545">
          <w:rPr>
            <w:webHidden/>
          </w:rPr>
          <w:t>40</w:t>
        </w:r>
        <w:r w:rsidR="000439E0">
          <w:rPr>
            <w:webHidden/>
          </w:rPr>
          <w:fldChar w:fldCharType="end"/>
        </w:r>
      </w:hyperlink>
    </w:p>
    <w:p w14:paraId="0241D5A4" w14:textId="6F92EE0D" w:rsidR="000439E0" w:rsidRDefault="00167448">
      <w:pPr>
        <w:pStyle w:val="TOC2"/>
        <w:rPr>
          <w:rFonts w:asciiTheme="minorHAnsi" w:eastAsiaTheme="minorEastAsia" w:hAnsiTheme="minorHAnsi" w:cstheme="minorBidi"/>
          <w:b w:val="0"/>
          <w:bCs w:val="0"/>
        </w:rPr>
      </w:pPr>
      <w:hyperlink w:anchor="_Toc67927075" w:history="1">
        <w:r w:rsidR="000439E0" w:rsidRPr="00923658">
          <w:rPr>
            <w:rStyle w:val="Hyperlink"/>
            <w:rFonts w:eastAsiaTheme="majorEastAsia"/>
            <w:lang w:bidi="en-US"/>
          </w:rPr>
          <w:t>6.45 Extra intrinsics [LRM]</w:t>
        </w:r>
        <w:r w:rsidR="000439E0">
          <w:rPr>
            <w:webHidden/>
          </w:rPr>
          <w:tab/>
        </w:r>
        <w:r w:rsidR="000439E0">
          <w:rPr>
            <w:webHidden/>
          </w:rPr>
          <w:fldChar w:fldCharType="begin"/>
        </w:r>
        <w:r w:rsidR="000439E0">
          <w:rPr>
            <w:webHidden/>
          </w:rPr>
          <w:instrText xml:space="preserve"> PAGEREF _Toc67927075 \h </w:instrText>
        </w:r>
        <w:r w:rsidR="000439E0">
          <w:rPr>
            <w:webHidden/>
          </w:rPr>
        </w:r>
        <w:r w:rsidR="000439E0">
          <w:rPr>
            <w:webHidden/>
          </w:rPr>
          <w:fldChar w:fldCharType="separate"/>
        </w:r>
        <w:r w:rsidR="00324545">
          <w:rPr>
            <w:webHidden/>
          </w:rPr>
          <w:t>41</w:t>
        </w:r>
        <w:r w:rsidR="000439E0">
          <w:rPr>
            <w:webHidden/>
          </w:rPr>
          <w:fldChar w:fldCharType="end"/>
        </w:r>
      </w:hyperlink>
    </w:p>
    <w:p w14:paraId="32AD9360" w14:textId="4C07D027" w:rsidR="000439E0" w:rsidRDefault="00167448">
      <w:pPr>
        <w:pStyle w:val="TOC2"/>
        <w:rPr>
          <w:rFonts w:asciiTheme="minorHAnsi" w:eastAsiaTheme="minorEastAsia" w:hAnsiTheme="minorHAnsi" w:cstheme="minorBidi"/>
          <w:b w:val="0"/>
          <w:bCs w:val="0"/>
        </w:rPr>
      </w:pPr>
      <w:hyperlink w:anchor="_Toc67927076" w:history="1">
        <w:r w:rsidR="000439E0" w:rsidRPr="00923658">
          <w:rPr>
            <w:rStyle w:val="Hyperlink"/>
            <w:rFonts w:eastAsiaTheme="majorEastAsia"/>
            <w:lang w:bidi="en-US"/>
          </w:rPr>
          <w:t xml:space="preserve">6.46 </w:t>
        </w:r>
        <w:r w:rsidR="000439E0" w:rsidRPr="00923658">
          <w:rPr>
            <w:rStyle w:val="Hyperlink"/>
            <w:rFonts w:eastAsiaTheme="majorEastAsia"/>
          </w:rPr>
          <w:t>Argument</w:t>
        </w:r>
        <w:r w:rsidR="000439E0" w:rsidRPr="00923658">
          <w:rPr>
            <w:rStyle w:val="Hyperlink"/>
            <w:rFonts w:eastAsiaTheme="majorEastAsia"/>
            <w:lang w:bidi="en-US"/>
          </w:rPr>
          <w:t xml:space="preserve"> passing to library functions [TRJ]</w:t>
        </w:r>
        <w:r w:rsidR="000439E0">
          <w:rPr>
            <w:webHidden/>
          </w:rPr>
          <w:tab/>
        </w:r>
        <w:r w:rsidR="000439E0">
          <w:rPr>
            <w:webHidden/>
          </w:rPr>
          <w:fldChar w:fldCharType="begin"/>
        </w:r>
        <w:r w:rsidR="000439E0">
          <w:rPr>
            <w:webHidden/>
          </w:rPr>
          <w:instrText xml:space="preserve"> PAGEREF _Toc67927076 \h </w:instrText>
        </w:r>
        <w:r w:rsidR="000439E0">
          <w:rPr>
            <w:webHidden/>
          </w:rPr>
        </w:r>
        <w:r w:rsidR="000439E0">
          <w:rPr>
            <w:webHidden/>
          </w:rPr>
          <w:fldChar w:fldCharType="separate"/>
        </w:r>
        <w:r w:rsidR="00324545">
          <w:rPr>
            <w:webHidden/>
          </w:rPr>
          <w:t>41</w:t>
        </w:r>
        <w:r w:rsidR="000439E0">
          <w:rPr>
            <w:webHidden/>
          </w:rPr>
          <w:fldChar w:fldCharType="end"/>
        </w:r>
      </w:hyperlink>
    </w:p>
    <w:p w14:paraId="47FB9674" w14:textId="60D5F74A" w:rsidR="000439E0" w:rsidRDefault="00167448">
      <w:pPr>
        <w:pStyle w:val="TOC2"/>
        <w:rPr>
          <w:rFonts w:asciiTheme="minorHAnsi" w:eastAsiaTheme="minorEastAsia" w:hAnsiTheme="minorHAnsi" w:cstheme="minorBidi"/>
          <w:b w:val="0"/>
          <w:bCs w:val="0"/>
        </w:rPr>
      </w:pPr>
      <w:hyperlink w:anchor="_Toc67927077" w:history="1">
        <w:r w:rsidR="000439E0" w:rsidRPr="00923658">
          <w:rPr>
            <w:rStyle w:val="Hyperlink"/>
            <w:rFonts w:eastAsiaTheme="majorEastAsia"/>
            <w:lang w:bidi="en-US"/>
          </w:rPr>
          <w:t>6.47 Inter-</w:t>
        </w:r>
        <w:r w:rsidR="000439E0" w:rsidRPr="00923658">
          <w:rPr>
            <w:rStyle w:val="Hyperlink"/>
            <w:rFonts w:eastAsiaTheme="majorEastAsia"/>
          </w:rPr>
          <w:t>language</w:t>
        </w:r>
        <w:r w:rsidR="000439E0" w:rsidRPr="00923658">
          <w:rPr>
            <w:rStyle w:val="Hyperlink"/>
            <w:rFonts w:eastAsiaTheme="majorEastAsia"/>
            <w:lang w:bidi="en-US"/>
          </w:rPr>
          <w:t xml:space="preserve"> calling [DJS]</w:t>
        </w:r>
        <w:r w:rsidR="000439E0">
          <w:rPr>
            <w:webHidden/>
          </w:rPr>
          <w:tab/>
        </w:r>
        <w:r w:rsidR="000439E0">
          <w:rPr>
            <w:webHidden/>
          </w:rPr>
          <w:fldChar w:fldCharType="begin"/>
        </w:r>
        <w:r w:rsidR="000439E0">
          <w:rPr>
            <w:webHidden/>
          </w:rPr>
          <w:instrText xml:space="preserve"> PAGEREF _Toc67927077 \h </w:instrText>
        </w:r>
        <w:r w:rsidR="000439E0">
          <w:rPr>
            <w:webHidden/>
          </w:rPr>
        </w:r>
        <w:r w:rsidR="000439E0">
          <w:rPr>
            <w:webHidden/>
          </w:rPr>
          <w:fldChar w:fldCharType="separate"/>
        </w:r>
        <w:r w:rsidR="00324545">
          <w:rPr>
            <w:webHidden/>
          </w:rPr>
          <w:t>42</w:t>
        </w:r>
        <w:r w:rsidR="000439E0">
          <w:rPr>
            <w:webHidden/>
          </w:rPr>
          <w:fldChar w:fldCharType="end"/>
        </w:r>
      </w:hyperlink>
    </w:p>
    <w:p w14:paraId="19C7C30C" w14:textId="4BA3498C" w:rsidR="000439E0" w:rsidRDefault="00167448">
      <w:pPr>
        <w:pStyle w:val="TOC2"/>
        <w:rPr>
          <w:rFonts w:asciiTheme="minorHAnsi" w:eastAsiaTheme="minorEastAsia" w:hAnsiTheme="minorHAnsi" w:cstheme="minorBidi"/>
          <w:b w:val="0"/>
          <w:bCs w:val="0"/>
        </w:rPr>
      </w:pPr>
      <w:hyperlink w:anchor="_Toc67927078" w:history="1">
        <w:r w:rsidR="000439E0" w:rsidRPr="00923658">
          <w:rPr>
            <w:rStyle w:val="Hyperlink"/>
            <w:rFonts w:eastAsiaTheme="majorEastAsia"/>
            <w:lang w:bidi="en-US"/>
          </w:rPr>
          <w:t>6.48 Dynamically-linked code and self-modifying code [NYY]</w:t>
        </w:r>
        <w:r w:rsidR="000439E0">
          <w:rPr>
            <w:webHidden/>
          </w:rPr>
          <w:tab/>
        </w:r>
        <w:r w:rsidR="000439E0">
          <w:rPr>
            <w:webHidden/>
          </w:rPr>
          <w:fldChar w:fldCharType="begin"/>
        </w:r>
        <w:r w:rsidR="000439E0">
          <w:rPr>
            <w:webHidden/>
          </w:rPr>
          <w:instrText xml:space="preserve"> PAGEREF _Toc67927078 \h </w:instrText>
        </w:r>
        <w:r w:rsidR="000439E0">
          <w:rPr>
            <w:webHidden/>
          </w:rPr>
        </w:r>
        <w:r w:rsidR="000439E0">
          <w:rPr>
            <w:webHidden/>
          </w:rPr>
          <w:fldChar w:fldCharType="separate"/>
        </w:r>
        <w:r w:rsidR="00324545">
          <w:rPr>
            <w:webHidden/>
          </w:rPr>
          <w:t>43</w:t>
        </w:r>
        <w:r w:rsidR="000439E0">
          <w:rPr>
            <w:webHidden/>
          </w:rPr>
          <w:fldChar w:fldCharType="end"/>
        </w:r>
      </w:hyperlink>
    </w:p>
    <w:p w14:paraId="1F927436" w14:textId="63C670E7" w:rsidR="000439E0" w:rsidRDefault="00167448">
      <w:pPr>
        <w:pStyle w:val="TOC2"/>
        <w:rPr>
          <w:rFonts w:asciiTheme="minorHAnsi" w:eastAsiaTheme="minorEastAsia" w:hAnsiTheme="minorHAnsi" w:cstheme="minorBidi"/>
          <w:b w:val="0"/>
          <w:bCs w:val="0"/>
        </w:rPr>
      </w:pPr>
      <w:hyperlink w:anchor="_Toc67927079" w:history="1">
        <w:r w:rsidR="000439E0" w:rsidRPr="00923658">
          <w:rPr>
            <w:rStyle w:val="Hyperlink"/>
            <w:rFonts w:eastAsiaTheme="majorEastAsia"/>
            <w:lang w:bidi="en-US"/>
          </w:rPr>
          <w:t>6.49 Library signature [NSQ]</w:t>
        </w:r>
        <w:r w:rsidR="000439E0">
          <w:rPr>
            <w:webHidden/>
          </w:rPr>
          <w:tab/>
        </w:r>
        <w:r w:rsidR="000439E0">
          <w:rPr>
            <w:webHidden/>
          </w:rPr>
          <w:fldChar w:fldCharType="begin"/>
        </w:r>
        <w:r w:rsidR="000439E0">
          <w:rPr>
            <w:webHidden/>
          </w:rPr>
          <w:instrText xml:space="preserve"> PAGEREF _Toc67927079 \h </w:instrText>
        </w:r>
        <w:r w:rsidR="000439E0">
          <w:rPr>
            <w:webHidden/>
          </w:rPr>
        </w:r>
        <w:r w:rsidR="000439E0">
          <w:rPr>
            <w:webHidden/>
          </w:rPr>
          <w:fldChar w:fldCharType="separate"/>
        </w:r>
        <w:r w:rsidR="00324545">
          <w:rPr>
            <w:webHidden/>
          </w:rPr>
          <w:t>43</w:t>
        </w:r>
        <w:r w:rsidR="000439E0">
          <w:rPr>
            <w:webHidden/>
          </w:rPr>
          <w:fldChar w:fldCharType="end"/>
        </w:r>
      </w:hyperlink>
    </w:p>
    <w:p w14:paraId="5080EEB8" w14:textId="727E21E2" w:rsidR="000439E0" w:rsidRDefault="00167448">
      <w:pPr>
        <w:pStyle w:val="TOC2"/>
        <w:rPr>
          <w:rFonts w:asciiTheme="minorHAnsi" w:eastAsiaTheme="minorEastAsia" w:hAnsiTheme="minorHAnsi" w:cstheme="minorBidi"/>
          <w:b w:val="0"/>
          <w:bCs w:val="0"/>
        </w:rPr>
      </w:pPr>
      <w:hyperlink w:anchor="_Toc67927080" w:history="1">
        <w:r w:rsidR="000439E0" w:rsidRPr="00923658">
          <w:rPr>
            <w:rStyle w:val="Hyperlink"/>
            <w:rFonts w:eastAsiaTheme="majorEastAsia"/>
            <w:lang w:bidi="en-US"/>
          </w:rPr>
          <w:t xml:space="preserve">6.50 </w:t>
        </w:r>
        <w:r w:rsidR="000439E0" w:rsidRPr="00923658">
          <w:rPr>
            <w:rStyle w:val="Hyperlink"/>
            <w:rFonts w:eastAsiaTheme="majorEastAsia"/>
          </w:rPr>
          <w:t>Unanticipated</w:t>
        </w:r>
        <w:r w:rsidR="000439E0" w:rsidRPr="00923658">
          <w:rPr>
            <w:rStyle w:val="Hyperlink"/>
            <w:rFonts w:eastAsiaTheme="majorEastAsia"/>
            <w:lang w:bidi="en-US"/>
          </w:rPr>
          <w:t xml:space="preserve"> exceptions from library routines [HJW]</w:t>
        </w:r>
        <w:r w:rsidR="000439E0">
          <w:rPr>
            <w:webHidden/>
          </w:rPr>
          <w:tab/>
        </w:r>
        <w:r w:rsidR="000439E0">
          <w:rPr>
            <w:webHidden/>
          </w:rPr>
          <w:fldChar w:fldCharType="begin"/>
        </w:r>
        <w:r w:rsidR="000439E0">
          <w:rPr>
            <w:webHidden/>
          </w:rPr>
          <w:instrText xml:space="preserve"> PAGEREF _Toc67927080 \h </w:instrText>
        </w:r>
        <w:r w:rsidR="000439E0">
          <w:rPr>
            <w:webHidden/>
          </w:rPr>
        </w:r>
        <w:r w:rsidR="000439E0">
          <w:rPr>
            <w:webHidden/>
          </w:rPr>
          <w:fldChar w:fldCharType="separate"/>
        </w:r>
        <w:r w:rsidR="00324545">
          <w:rPr>
            <w:webHidden/>
          </w:rPr>
          <w:t>43</w:t>
        </w:r>
        <w:r w:rsidR="000439E0">
          <w:rPr>
            <w:webHidden/>
          </w:rPr>
          <w:fldChar w:fldCharType="end"/>
        </w:r>
      </w:hyperlink>
    </w:p>
    <w:p w14:paraId="7D52DE09" w14:textId="0EF73970" w:rsidR="000439E0" w:rsidRDefault="00167448">
      <w:pPr>
        <w:pStyle w:val="TOC2"/>
        <w:rPr>
          <w:rFonts w:asciiTheme="minorHAnsi" w:eastAsiaTheme="minorEastAsia" w:hAnsiTheme="minorHAnsi" w:cstheme="minorBidi"/>
          <w:b w:val="0"/>
          <w:bCs w:val="0"/>
        </w:rPr>
      </w:pPr>
      <w:hyperlink w:anchor="_Toc67927081" w:history="1">
        <w:r w:rsidR="000439E0" w:rsidRPr="00923658">
          <w:rPr>
            <w:rStyle w:val="Hyperlink"/>
            <w:rFonts w:eastAsiaTheme="majorEastAsia"/>
            <w:lang w:bidi="en-US"/>
          </w:rPr>
          <w:t>6.51 Pre-processor directives [NMP]</w:t>
        </w:r>
        <w:r w:rsidR="000439E0">
          <w:rPr>
            <w:webHidden/>
          </w:rPr>
          <w:tab/>
        </w:r>
        <w:r w:rsidR="000439E0">
          <w:rPr>
            <w:webHidden/>
          </w:rPr>
          <w:fldChar w:fldCharType="begin"/>
        </w:r>
        <w:r w:rsidR="000439E0">
          <w:rPr>
            <w:webHidden/>
          </w:rPr>
          <w:instrText xml:space="preserve"> PAGEREF _Toc67927081 \h </w:instrText>
        </w:r>
        <w:r w:rsidR="000439E0">
          <w:rPr>
            <w:webHidden/>
          </w:rPr>
        </w:r>
        <w:r w:rsidR="000439E0">
          <w:rPr>
            <w:webHidden/>
          </w:rPr>
          <w:fldChar w:fldCharType="separate"/>
        </w:r>
        <w:r w:rsidR="00324545">
          <w:rPr>
            <w:webHidden/>
          </w:rPr>
          <w:t>44</w:t>
        </w:r>
        <w:r w:rsidR="000439E0">
          <w:rPr>
            <w:webHidden/>
          </w:rPr>
          <w:fldChar w:fldCharType="end"/>
        </w:r>
      </w:hyperlink>
    </w:p>
    <w:p w14:paraId="6F1CED43" w14:textId="1F95FEA0" w:rsidR="000439E0" w:rsidRDefault="00167448">
      <w:pPr>
        <w:pStyle w:val="TOC2"/>
        <w:rPr>
          <w:rFonts w:asciiTheme="minorHAnsi" w:eastAsiaTheme="minorEastAsia" w:hAnsiTheme="minorHAnsi" w:cstheme="minorBidi"/>
          <w:b w:val="0"/>
          <w:bCs w:val="0"/>
        </w:rPr>
      </w:pPr>
      <w:hyperlink w:anchor="_Toc67927082" w:history="1">
        <w:r w:rsidR="000439E0" w:rsidRPr="00923658">
          <w:rPr>
            <w:rStyle w:val="Hyperlink"/>
            <w:rFonts w:eastAsiaTheme="majorEastAsia"/>
            <w:lang w:bidi="en-US"/>
          </w:rPr>
          <w:t xml:space="preserve">6.52 </w:t>
        </w:r>
        <w:r w:rsidR="000439E0" w:rsidRPr="00923658">
          <w:rPr>
            <w:rStyle w:val="Hyperlink"/>
            <w:rFonts w:eastAsiaTheme="majorEastAsia"/>
          </w:rPr>
          <w:t>Suppression</w:t>
        </w:r>
        <w:r w:rsidR="000439E0" w:rsidRPr="00923658">
          <w:rPr>
            <w:rStyle w:val="Hyperlink"/>
            <w:rFonts w:eastAsiaTheme="majorEastAsia"/>
            <w:lang w:bidi="en-US"/>
          </w:rPr>
          <w:t xml:space="preserve"> of language-defined run-time checking [MXB]</w:t>
        </w:r>
        <w:r w:rsidR="000439E0">
          <w:rPr>
            <w:webHidden/>
          </w:rPr>
          <w:tab/>
        </w:r>
        <w:r w:rsidR="000439E0">
          <w:rPr>
            <w:webHidden/>
          </w:rPr>
          <w:fldChar w:fldCharType="begin"/>
        </w:r>
        <w:r w:rsidR="000439E0">
          <w:rPr>
            <w:webHidden/>
          </w:rPr>
          <w:instrText xml:space="preserve"> PAGEREF _Toc67927082 \h </w:instrText>
        </w:r>
        <w:r w:rsidR="000439E0">
          <w:rPr>
            <w:webHidden/>
          </w:rPr>
        </w:r>
        <w:r w:rsidR="000439E0">
          <w:rPr>
            <w:webHidden/>
          </w:rPr>
          <w:fldChar w:fldCharType="separate"/>
        </w:r>
        <w:r w:rsidR="00324545">
          <w:rPr>
            <w:webHidden/>
          </w:rPr>
          <w:t>44</w:t>
        </w:r>
        <w:r w:rsidR="000439E0">
          <w:rPr>
            <w:webHidden/>
          </w:rPr>
          <w:fldChar w:fldCharType="end"/>
        </w:r>
      </w:hyperlink>
    </w:p>
    <w:p w14:paraId="43C7160E" w14:textId="7571E0FA" w:rsidR="000439E0" w:rsidRDefault="00167448">
      <w:pPr>
        <w:pStyle w:val="TOC2"/>
        <w:rPr>
          <w:rFonts w:asciiTheme="minorHAnsi" w:eastAsiaTheme="minorEastAsia" w:hAnsiTheme="minorHAnsi" w:cstheme="minorBidi"/>
          <w:b w:val="0"/>
          <w:bCs w:val="0"/>
        </w:rPr>
      </w:pPr>
      <w:hyperlink w:anchor="_Toc67927083" w:history="1">
        <w:r w:rsidR="000439E0" w:rsidRPr="00923658">
          <w:rPr>
            <w:rStyle w:val="Hyperlink"/>
            <w:rFonts w:eastAsiaTheme="majorEastAsia"/>
            <w:lang w:bidi="en-US"/>
          </w:rPr>
          <w:t>6.53 Provision of inherently unsafe operations [SKL]</w:t>
        </w:r>
        <w:r w:rsidR="000439E0">
          <w:rPr>
            <w:webHidden/>
          </w:rPr>
          <w:tab/>
        </w:r>
        <w:r w:rsidR="000439E0">
          <w:rPr>
            <w:webHidden/>
          </w:rPr>
          <w:fldChar w:fldCharType="begin"/>
        </w:r>
        <w:r w:rsidR="000439E0">
          <w:rPr>
            <w:webHidden/>
          </w:rPr>
          <w:instrText xml:space="preserve"> PAGEREF _Toc67927083 \h </w:instrText>
        </w:r>
        <w:r w:rsidR="000439E0">
          <w:rPr>
            <w:webHidden/>
          </w:rPr>
        </w:r>
        <w:r w:rsidR="000439E0">
          <w:rPr>
            <w:webHidden/>
          </w:rPr>
          <w:fldChar w:fldCharType="separate"/>
        </w:r>
        <w:r w:rsidR="00324545">
          <w:rPr>
            <w:webHidden/>
          </w:rPr>
          <w:t>45</w:t>
        </w:r>
        <w:r w:rsidR="000439E0">
          <w:rPr>
            <w:webHidden/>
          </w:rPr>
          <w:fldChar w:fldCharType="end"/>
        </w:r>
      </w:hyperlink>
    </w:p>
    <w:p w14:paraId="47A5F485" w14:textId="5EED7FEE" w:rsidR="000439E0" w:rsidRDefault="00167448">
      <w:pPr>
        <w:pStyle w:val="TOC2"/>
        <w:rPr>
          <w:rFonts w:asciiTheme="minorHAnsi" w:eastAsiaTheme="minorEastAsia" w:hAnsiTheme="minorHAnsi" w:cstheme="minorBidi"/>
          <w:b w:val="0"/>
          <w:bCs w:val="0"/>
        </w:rPr>
      </w:pPr>
      <w:hyperlink w:anchor="_Toc67927084" w:history="1">
        <w:r w:rsidR="000439E0" w:rsidRPr="00923658">
          <w:rPr>
            <w:rStyle w:val="Hyperlink"/>
            <w:rFonts w:eastAsiaTheme="majorEastAsia"/>
            <w:lang w:bidi="en-US"/>
          </w:rPr>
          <w:t>6.54 Obscure language features [BRS]</w:t>
        </w:r>
        <w:r w:rsidR="000439E0">
          <w:rPr>
            <w:webHidden/>
          </w:rPr>
          <w:tab/>
        </w:r>
        <w:r w:rsidR="000439E0">
          <w:rPr>
            <w:webHidden/>
          </w:rPr>
          <w:fldChar w:fldCharType="begin"/>
        </w:r>
        <w:r w:rsidR="000439E0">
          <w:rPr>
            <w:webHidden/>
          </w:rPr>
          <w:instrText xml:space="preserve"> PAGEREF _Toc67927084 \h </w:instrText>
        </w:r>
        <w:r w:rsidR="000439E0">
          <w:rPr>
            <w:webHidden/>
          </w:rPr>
        </w:r>
        <w:r w:rsidR="000439E0">
          <w:rPr>
            <w:webHidden/>
          </w:rPr>
          <w:fldChar w:fldCharType="separate"/>
        </w:r>
        <w:r w:rsidR="00324545">
          <w:rPr>
            <w:webHidden/>
          </w:rPr>
          <w:t>46</w:t>
        </w:r>
        <w:r w:rsidR="000439E0">
          <w:rPr>
            <w:webHidden/>
          </w:rPr>
          <w:fldChar w:fldCharType="end"/>
        </w:r>
      </w:hyperlink>
    </w:p>
    <w:p w14:paraId="44A27F90" w14:textId="52B9820B" w:rsidR="000439E0" w:rsidRDefault="00167448">
      <w:pPr>
        <w:pStyle w:val="TOC2"/>
        <w:rPr>
          <w:rFonts w:asciiTheme="minorHAnsi" w:eastAsiaTheme="minorEastAsia" w:hAnsiTheme="minorHAnsi" w:cstheme="minorBidi"/>
          <w:b w:val="0"/>
          <w:bCs w:val="0"/>
        </w:rPr>
      </w:pPr>
      <w:hyperlink w:anchor="_Toc67927085" w:history="1">
        <w:r w:rsidR="000439E0" w:rsidRPr="00923658">
          <w:rPr>
            <w:rStyle w:val="Hyperlink"/>
            <w:rFonts w:eastAsiaTheme="majorEastAsia"/>
            <w:lang w:bidi="en-US"/>
          </w:rPr>
          <w:t>6.55 Unspecified behaviour [BQF]</w:t>
        </w:r>
        <w:r w:rsidR="000439E0">
          <w:rPr>
            <w:webHidden/>
          </w:rPr>
          <w:tab/>
        </w:r>
        <w:r w:rsidR="000439E0">
          <w:rPr>
            <w:webHidden/>
          </w:rPr>
          <w:fldChar w:fldCharType="begin"/>
        </w:r>
        <w:r w:rsidR="000439E0">
          <w:rPr>
            <w:webHidden/>
          </w:rPr>
          <w:instrText xml:space="preserve"> PAGEREF _Toc67927085 \h </w:instrText>
        </w:r>
        <w:r w:rsidR="000439E0">
          <w:rPr>
            <w:webHidden/>
          </w:rPr>
        </w:r>
        <w:r w:rsidR="000439E0">
          <w:rPr>
            <w:webHidden/>
          </w:rPr>
          <w:fldChar w:fldCharType="separate"/>
        </w:r>
        <w:r w:rsidR="00324545">
          <w:rPr>
            <w:webHidden/>
          </w:rPr>
          <w:t>46</w:t>
        </w:r>
        <w:r w:rsidR="000439E0">
          <w:rPr>
            <w:webHidden/>
          </w:rPr>
          <w:fldChar w:fldCharType="end"/>
        </w:r>
      </w:hyperlink>
    </w:p>
    <w:p w14:paraId="29048AB6" w14:textId="004D517E" w:rsidR="000439E0" w:rsidRDefault="00167448">
      <w:pPr>
        <w:pStyle w:val="TOC2"/>
        <w:rPr>
          <w:rFonts w:asciiTheme="minorHAnsi" w:eastAsiaTheme="minorEastAsia" w:hAnsiTheme="minorHAnsi" w:cstheme="minorBidi"/>
          <w:b w:val="0"/>
          <w:bCs w:val="0"/>
        </w:rPr>
      </w:pPr>
      <w:hyperlink w:anchor="_Toc67927086" w:history="1">
        <w:r w:rsidR="000439E0" w:rsidRPr="00923658">
          <w:rPr>
            <w:rStyle w:val="Hyperlink"/>
            <w:rFonts w:eastAsiaTheme="majorEastAsia"/>
            <w:lang w:bidi="en-US"/>
          </w:rPr>
          <w:t>6.56 Undefined behaviour [EWF]</w:t>
        </w:r>
        <w:r w:rsidR="000439E0">
          <w:rPr>
            <w:webHidden/>
          </w:rPr>
          <w:tab/>
        </w:r>
        <w:r w:rsidR="000439E0">
          <w:rPr>
            <w:webHidden/>
          </w:rPr>
          <w:fldChar w:fldCharType="begin"/>
        </w:r>
        <w:r w:rsidR="000439E0">
          <w:rPr>
            <w:webHidden/>
          </w:rPr>
          <w:instrText xml:space="preserve"> PAGEREF _Toc67927086 \h </w:instrText>
        </w:r>
        <w:r w:rsidR="000439E0">
          <w:rPr>
            <w:webHidden/>
          </w:rPr>
        </w:r>
        <w:r w:rsidR="000439E0">
          <w:rPr>
            <w:webHidden/>
          </w:rPr>
          <w:fldChar w:fldCharType="separate"/>
        </w:r>
        <w:r w:rsidR="00324545">
          <w:rPr>
            <w:webHidden/>
          </w:rPr>
          <w:t>47</w:t>
        </w:r>
        <w:r w:rsidR="000439E0">
          <w:rPr>
            <w:webHidden/>
          </w:rPr>
          <w:fldChar w:fldCharType="end"/>
        </w:r>
      </w:hyperlink>
    </w:p>
    <w:p w14:paraId="2E4A21F7" w14:textId="643259D0" w:rsidR="000439E0" w:rsidRDefault="00167448">
      <w:pPr>
        <w:pStyle w:val="TOC2"/>
        <w:rPr>
          <w:rFonts w:asciiTheme="minorHAnsi" w:eastAsiaTheme="minorEastAsia" w:hAnsiTheme="minorHAnsi" w:cstheme="minorBidi"/>
          <w:b w:val="0"/>
          <w:bCs w:val="0"/>
        </w:rPr>
      </w:pPr>
      <w:hyperlink w:anchor="_Toc67927087" w:history="1">
        <w:r w:rsidR="000439E0" w:rsidRPr="00923658">
          <w:rPr>
            <w:rStyle w:val="Hyperlink"/>
            <w:rFonts w:eastAsiaTheme="majorEastAsia"/>
            <w:lang w:bidi="en-US"/>
          </w:rPr>
          <w:t>6.57 Implementation–defined behaviour [FAB]</w:t>
        </w:r>
        <w:r w:rsidR="000439E0">
          <w:rPr>
            <w:webHidden/>
          </w:rPr>
          <w:tab/>
        </w:r>
        <w:r w:rsidR="000439E0">
          <w:rPr>
            <w:webHidden/>
          </w:rPr>
          <w:fldChar w:fldCharType="begin"/>
        </w:r>
        <w:r w:rsidR="000439E0">
          <w:rPr>
            <w:webHidden/>
          </w:rPr>
          <w:instrText xml:space="preserve"> PAGEREF _Toc67927087 \h </w:instrText>
        </w:r>
        <w:r w:rsidR="000439E0">
          <w:rPr>
            <w:webHidden/>
          </w:rPr>
        </w:r>
        <w:r w:rsidR="000439E0">
          <w:rPr>
            <w:webHidden/>
          </w:rPr>
          <w:fldChar w:fldCharType="separate"/>
        </w:r>
        <w:r w:rsidR="00324545">
          <w:rPr>
            <w:webHidden/>
          </w:rPr>
          <w:t>48</w:t>
        </w:r>
        <w:r w:rsidR="000439E0">
          <w:rPr>
            <w:webHidden/>
          </w:rPr>
          <w:fldChar w:fldCharType="end"/>
        </w:r>
      </w:hyperlink>
    </w:p>
    <w:p w14:paraId="6D05BCE5" w14:textId="433FBA21" w:rsidR="000439E0" w:rsidRDefault="00167448">
      <w:pPr>
        <w:pStyle w:val="TOC2"/>
        <w:rPr>
          <w:rFonts w:asciiTheme="minorHAnsi" w:eastAsiaTheme="minorEastAsia" w:hAnsiTheme="minorHAnsi" w:cstheme="minorBidi"/>
          <w:b w:val="0"/>
          <w:bCs w:val="0"/>
        </w:rPr>
      </w:pPr>
      <w:hyperlink w:anchor="_Toc67927088" w:history="1">
        <w:r w:rsidR="000439E0" w:rsidRPr="00923658">
          <w:rPr>
            <w:rStyle w:val="Hyperlink"/>
            <w:rFonts w:eastAsiaTheme="majorEastAsia"/>
            <w:lang w:bidi="en-US"/>
          </w:rPr>
          <w:t>6.58 Deprecated language features [MEM]</w:t>
        </w:r>
        <w:r w:rsidR="000439E0">
          <w:rPr>
            <w:webHidden/>
          </w:rPr>
          <w:tab/>
        </w:r>
        <w:r w:rsidR="000439E0">
          <w:rPr>
            <w:webHidden/>
          </w:rPr>
          <w:fldChar w:fldCharType="begin"/>
        </w:r>
        <w:r w:rsidR="000439E0">
          <w:rPr>
            <w:webHidden/>
          </w:rPr>
          <w:instrText xml:space="preserve"> PAGEREF _Toc67927088 \h </w:instrText>
        </w:r>
        <w:r w:rsidR="000439E0">
          <w:rPr>
            <w:webHidden/>
          </w:rPr>
        </w:r>
        <w:r w:rsidR="000439E0">
          <w:rPr>
            <w:webHidden/>
          </w:rPr>
          <w:fldChar w:fldCharType="separate"/>
        </w:r>
        <w:r w:rsidR="00324545">
          <w:rPr>
            <w:webHidden/>
          </w:rPr>
          <w:t>49</w:t>
        </w:r>
        <w:r w:rsidR="000439E0">
          <w:rPr>
            <w:webHidden/>
          </w:rPr>
          <w:fldChar w:fldCharType="end"/>
        </w:r>
      </w:hyperlink>
    </w:p>
    <w:p w14:paraId="102C97ED" w14:textId="359BCE9E" w:rsidR="000439E0" w:rsidRDefault="00167448">
      <w:pPr>
        <w:pStyle w:val="TOC2"/>
        <w:rPr>
          <w:rFonts w:asciiTheme="minorHAnsi" w:eastAsiaTheme="minorEastAsia" w:hAnsiTheme="minorHAnsi" w:cstheme="minorBidi"/>
          <w:b w:val="0"/>
          <w:bCs w:val="0"/>
        </w:rPr>
      </w:pPr>
      <w:hyperlink w:anchor="_Toc67927089" w:history="1">
        <w:r w:rsidR="000439E0" w:rsidRPr="00923658">
          <w:rPr>
            <w:rStyle w:val="Hyperlink"/>
            <w:rFonts w:eastAsiaTheme="majorEastAsia"/>
          </w:rPr>
          <w:t>6.59 Concurrency – Activation [CGA]</w:t>
        </w:r>
        <w:r w:rsidR="000439E0">
          <w:rPr>
            <w:webHidden/>
          </w:rPr>
          <w:tab/>
        </w:r>
        <w:r w:rsidR="000439E0">
          <w:rPr>
            <w:webHidden/>
          </w:rPr>
          <w:fldChar w:fldCharType="begin"/>
        </w:r>
        <w:r w:rsidR="000439E0">
          <w:rPr>
            <w:webHidden/>
          </w:rPr>
          <w:instrText xml:space="preserve"> PAGEREF _Toc67927089 \h </w:instrText>
        </w:r>
        <w:r w:rsidR="000439E0">
          <w:rPr>
            <w:webHidden/>
          </w:rPr>
        </w:r>
        <w:r w:rsidR="000439E0">
          <w:rPr>
            <w:webHidden/>
          </w:rPr>
          <w:fldChar w:fldCharType="separate"/>
        </w:r>
        <w:r w:rsidR="00324545">
          <w:rPr>
            <w:webHidden/>
          </w:rPr>
          <w:t>49</w:t>
        </w:r>
        <w:r w:rsidR="000439E0">
          <w:rPr>
            <w:webHidden/>
          </w:rPr>
          <w:fldChar w:fldCharType="end"/>
        </w:r>
      </w:hyperlink>
    </w:p>
    <w:p w14:paraId="19CD26F5" w14:textId="32BBCB40" w:rsidR="000439E0" w:rsidRDefault="00167448">
      <w:pPr>
        <w:pStyle w:val="TOC2"/>
        <w:rPr>
          <w:rFonts w:asciiTheme="minorHAnsi" w:eastAsiaTheme="minorEastAsia" w:hAnsiTheme="minorHAnsi" w:cstheme="minorBidi"/>
          <w:b w:val="0"/>
          <w:bCs w:val="0"/>
        </w:rPr>
      </w:pPr>
      <w:hyperlink w:anchor="_Toc67927090" w:history="1">
        <w:r w:rsidR="000439E0" w:rsidRPr="00923658">
          <w:rPr>
            <w:rStyle w:val="Hyperlink"/>
            <w:rFonts w:eastAsiaTheme="majorEastAsia"/>
          </w:rPr>
          <w:t>6.60 Concurrency – Directed termination [CGT]</w:t>
        </w:r>
        <w:r w:rsidR="000439E0">
          <w:rPr>
            <w:webHidden/>
          </w:rPr>
          <w:tab/>
        </w:r>
        <w:r w:rsidR="000439E0">
          <w:rPr>
            <w:webHidden/>
          </w:rPr>
          <w:fldChar w:fldCharType="begin"/>
        </w:r>
        <w:r w:rsidR="000439E0">
          <w:rPr>
            <w:webHidden/>
          </w:rPr>
          <w:instrText xml:space="preserve"> PAGEREF _Toc67927090 \h </w:instrText>
        </w:r>
        <w:r w:rsidR="000439E0">
          <w:rPr>
            <w:webHidden/>
          </w:rPr>
        </w:r>
        <w:r w:rsidR="000439E0">
          <w:rPr>
            <w:webHidden/>
          </w:rPr>
          <w:fldChar w:fldCharType="separate"/>
        </w:r>
        <w:r w:rsidR="00324545">
          <w:rPr>
            <w:webHidden/>
          </w:rPr>
          <w:t>50</w:t>
        </w:r>
        <w:r w:rsidR="000439E0">
          <w:rPr>
            <w:webHidden/>
          </w:rPr>
          <w:fldChar w:fldCharType="end"/>
        </w:r>
      </w:hyperlink>
    </w:p>
    <w:p w14:paraId="6E5C3FE5" w14:textId="3249A254" w:rsidR="000439E0" w:rsidRDefault="00167448">
      <w:pPr>
        <w:pStyle w:val="TOC2"/>
        <w:rPr>
          <w:rFonts w:asciiTheme="minorHAnsi" w:eastAsiaTheme="minorEastAsia" w:hAnsiTheme="minorHAnsi" w:cstheme="minorBidi"/>
          <w:b w:val="0"/>
          <w:bCs w:val="0"/>
        </w:rPr>
      </w:pPr>
      <w:hyperlink w:anchor="_Toc67927091" w:history="1">
        <w:r w:rsidR="000439E0" w:rsidRPr="00923658">
          <w:rPr>
            <w:rStyle w:val="Hyperlink"/>
            <w:rFonts w:eastAsiaTheme="majorEastAsia"/>
          </w:rPr>
          <w:t>6.61 Concurrent data access [CGX]</w:t>
        </w:r>
        <w:r w:rsidR="000439E0">
          <w:rPr>
            <w:webHidden/>
          </w:rPr>
          <w:tab/>
        </w:r>
        <w:r w:rsidR="000439E0">
          <w:rPr>
            <w:webHidden/>
          </w:rPr>
          <w:fldChar w:fldCharType="begin"/>
        </w:r>
        <w:r w:rsidR="000439E0">
          <w:rPr>
            <w:webHidden/>
          </w:rPr>
          <w:instrText xml:space="preserve"> PAGEREF _Toc67927091 \h </w:instrText>
        </w:r>
        <w:r w:rsidR="000439E0">
          <w:rPr>
            <w:webHidden/>
          </w:rPr>
        </w:r>
        <w:r w:rsidR="000439E0">
          <w:rPr>
            <w:webHidden/>
          </w:rPr>
          <w:fldChar w:fldCharType="separate"/>
        </w:r>
        <w:r w:rsidR="00324545">
          <w:rPr>
            <w:webHidden/>
          </w:rPr>
          <w:t>50</w:t>
        </w:r>
        <w:r w:rsidR="000439E0">
          <w:rPr>
            <w:webHidden/>
          </w:rPr>
          <w:fldChar w:fldCharType="end"/>
        </w:r>
      </w:hyperlink>
    </w:p>
    <w:p w14:paraId="640C2B8D" w14:textId="6D31FB75" w:rsidR="000439E0" w:rsidRDefault="00167448">
      <w:pPr>
        <w:pStyle w:val="TOC2"/>
        <w:rPr>
          <w:rFonts w:asciiTheme="minorHAnsi" w:eastAsiaTheme="minorEastAsia" w:hAnsiTheme="minorHAnsi" w:cstheme="minorBidi"/>
          <w:b w:val="0"/>
          <w:bCs w:val="0"/>
        </w:rPr>
      </w:pPr>
      <w:hyperlink w:anchor="_Toc67927092" w:history="1">
        <w:r w:rsidR="000439E0" w:rsidRPr="00923658">
          <w:rPr>
            <w:rStyle w:val="Hyperlink"/>
            <w:rFonts w:eastAsiaTheme="majorEastAsia"/>
          </w:rPr>
          <w:t>6.62 Concurrency – Premature Termination [CGS]</w:t>
        </w:r>
        <w:r w:rsidR="000439E0">
          <w:rPr>
            <w:webHidden/>
          </w:rPr>
          <w:tab/>
        </w:r>
        <w:r w:rsidR="000439E0">
          <w:rPr>
            <w:webHidden/>
          </w:rPr>
          <w:fldChar w:fldCharType="begin"/>
        </w:r>
        <w:r w:rsidR="000439E0">
          <w:rPr>
            <w:webHidden/>
          </w:rPr>
          <w:instrText xml:space="preserve"> PAGEREF _Toc67927092 \h </w:instrText>
        </w:r>
        <w:r w:rsidR="000439E0">
          <w:rPr>
            <w:webHidden/>
          </w:rPr>
        </w:r>
        <w:r w:rsidR="000439E0">
          <w:rPr>
            <w:webHidden/>
          </w:rPr>
          <w:fldChar w:fldCharType="separate"/>
        </w:r>
        <w:r w:rsidR="00324545">
          <w:rPr>
            <w:webHidden/>
          </w:rPr>
          <w:t>51</w:t>
        </w:r>
        <w:r w:rsidR="000439E0">
          <w:rPr>
            <w:webHidden/>
          </w:rPr>
          <w:fldChar w:fldCharType="end"/>
        </w:r>
      </w:hyperlink>
    </w:p>
    <w:p w14:paraId="41EFA7B3" w14:textId="6216CDDD" w:rsidR="000439E0" w:rsidRDefault="00167448">
      <w:pPr>
        <w:pStyle w:val="TOC2"/>
        <w:rPr>
          <w:rFonts w:asciiTheme="minorHAnsi" w:eastAsiaTheme="minorEastAsia" w:hAnsiTheme="minorHAnsi" w:cstheme="minorBidi"/>
          <w:b w:val="0"/>
          <w:bCs w:val="0"/>
        </w:rPr>
      </w:pPr>
      <w:hyperlink w:anchor="_Toc67927093" w:history="1">
        <w:r w:rsidR="000439E0" w:rsidRPr="00923658">
          <w:rPr>
            <w:rStyle w:val="Hyperlink"/>
            <w:rFonts w:eastAsiaTheme="majorEastAsia"/>
          </w:rPr>
          <w:t>6.63 Lock Protocol Errors [CGM]</w:t>
        </w:r>
        <w:r w:rsidR="000439E0">
          <w:rPr>
            <w:webHidden/>
          </w:rPr>
          <w:tab/>
        </w:r>
        <w:r w:rsidR="000439E0">
          <w:rPr>
            <w:webHidden/>
          </w:rPr>
          <w:fldChar w:fldCharType="begin"/>
        </w:r>
        <w:r w:rsidR="000439E0">
          <w:rPr>
            <w:webHidden/>
          </w:rPr>
          <w:instrText xml:space="preserve"> PAGEREF _Toc67927093 \h </w:instrText>
        </w:r>
        <w:r w:rsidR="000439E0">
          <w:rPr>
            <w:webHidden/>
          </w:rPr>
        </w:r>
        <w:r w:rsidR="000439E0">
          <w:rPr>
            <w:webHidden/>
          </w:rPr>
          <w:fldChar w:fldCharType="separate"/>
        </w:r>
        <w:r w:rsidR="00324545">
          <w:rPr>
            <w:webHidden/>
          </w:rPr>
          <w:t>51</w:t>
        </w:r>
        <w:r w:rsidR="000439E0">
          <w:rPr>
            <w:webHidden/>
          </w:rPr>
          <w:fldChar w:fldCharType="end"/>
        </w:r>
      </w:hyperlink>
    </w:p>
    <w:p w14:paraId="220151F3" w14:textId="1EEACFB7" w:rsidR="000439E0" w:rsidRDefault="00167448">
      <w:pPr>
        <w:pStyle w:val="TOC2"/>
        <w:rPr>
          <w:rFonts w:asciiTheme="minorHAnsi" w:eastAsiaTheme="minorEastAsia" w:hAnsiTheme="minorHAnsi" w:cstheme="minorBidi"/>
          <w:b w:val="0"/>
          <w:bCs w:val="0"/>
        </w:rPr>
      </w:pPr>
      <w:hyperlink w:anchor="_Toc67927094" w:history="1">
        <w:r w:rsidR="000439E0" w:rsidRPr="00923658">
          <w:rPr>
            <w:rStyle w:val="Hyperlink"/>
            <w:rFonts w:eastAsia="MS PGothic"/>
            <w:lang w:eastAsia="ja-JP"/>
          </w:rPr>
          <w:t>6.64 Uncontrolled Format String  [SHL]</w:t>
        </w:r>
        <w:r w:rsidR="000439E0">
          <w:rPr>
            <w:webHidden/>
          </w:rPr>
          <w:tab/>
        </w:r>
        <w:r w:rsidR="000439E0">
          <w:rPr>
            <w:webHidden/>
          </w:rPr>
          <w:fldChar w:fldCharType="begin"/>
        </w:r>
        <w:r w:rsidR="000439E0">
          <w:rPr>
            <w:webHidden/>
          </w:rPr>
          <w:instrText xml:space="preserve"> PAGEREF _Toc67927094 \h </w:instrText>
        </w:r>
        <w:r w:rsidR="000439E0">
          <w:rPr>
            <w:webHidden/>
          </w:rPr>
        </w:r>
        <w:r w:rsidR="000439E0">
          <w:rPr>
            <w:webHidden/>
          </w:rPr>
          <w:fldChar w:fldCharType="separate"/>
        </w:r>
        <w:r w:rsidR="00324545">
          <w:rPr>
            <w:webHidden/>
          </w:rPr>
          <w:t>52</w:t>
        </w:r>
        <w:r w:rsidR="000439E0">
          <w:rPr>
            <w:webHidden/>
          </w:rPr>
          <w:fldChar w:fldCharType="end"/>
        </w:r>
      </w:hyperlink>
    </w:p>
    <w:p w14:paraId="27B19B8A" w14:textId="016E5D15" w:rsidR="000439E0" w:rsidRDefault="00167448">
      <w:pPr>
        <w:pStyle w:val="TOC2"/>
        <w:rPr>
          <w:rFonts w:asciiTheme="minorHAnsi" w:eastAsiaTheme="minorEastAsia" w:hAnsiTheme="minorHAnsi" w:cstheme="minorBidi"/>
          <w:b w:val="0"/>
          <w:bCs w:val="0"/>
        </w:rPr>
      </w:pPr>
      <w:hyperlink w:anchor="_Toc67927095" w:history="1">
        <w:r w:rsidR="000439E0" w:rsidRPr="00923658">
          <w:rPr>
            <w:rStyle w:val="Hyperlink"/>
            <w:rFonts w:eastAsiaTheme="majorEastAsia" w:cs="Arial-BoldMT"/>
          </w:rPr>
          <w:t>6.65 Modifying Constants [UJO]</w:t>
        </w:r>
        <w:r w:rsidR="000439E0">
          <w:rPr>
            <w:webHidden/>
          </w:rPr>
          <w:tab/>
        </w:r>
        <w:r w:rsidR="000439E0">
          <w:rPr>
            <w:webHidden/>
          </w:rPr>
          <w:fldChar w:fldCharType="begin"/>
        </w:r>
        <w:r w:rsidR="000439E0">
          <w:rPr>
            <w:webHidden/>
          </w:rPr>
          <w:instrText xml:space="preserve"> PAGEREF _Toc67927095 \h </w:instrText>
        </w:r>
        <w:r w:rsidR="000439E0">
          <w:rPr>
            <w:webHidden/>
          </w:rPr>
        </w:r>
        <w:r w:rsidR="000439E0">
          <w:rPr>
            <w:webHidden/>
          </w:rPr>
          <w:fldChar w:fldCharType="separate"/>
        </w:r>
        <w:r w:rsidR="00324545">
          <w:rPr>
            <w:webHidden/>
          </w:rPr>
          <w:t>52</w:t>
        </w:r>
        <w:r w:rsidR="000439E0">
          <w:rPr>
            <w:webHidden/>
          </w:rPr>
          <w:fldChar w:fldCharType="end"/>
        </w:r>
      </w:hyperlink>
    </w:p>
    <w:p w14:paraId="63A8C2D0" w14:textId="47A09440" w:rsidR="000439E0" w:rsidRDefault="00167448">
      <w:pPr>
        <w:pStyle w:val="TOC1"/>
        <w:rPr>
          <w:rFonts w:asciiTheme="minorHAnsi" w:eastAsiaTheme="minorEastAsia" w:hAnsiTheme="minorHAnsi" w:cstheme="minorBidi"/>
          <w:noProof/>
        </w:rPr>
      </w:pPr>
      <w:hyperlink w:anchor="_Toc67927096" w:history="1">
        <w:r w:rsidR="000439E0" w:rsidRPr="00923658">
          <w:rPr>
            <w:rStyle w:val="Hyperlink"/>
            <w:rFonts w:eastAsiaTheme="majorEastAsia"/>
            <w:noProof/>
          </w:rPr>
          <w:t>7. Language specific vulnerabilities for SPARK</w:t>
        </w:r>
        <w:r w:rsidR="000439E0">
          <w:rPr>
            <w:noProof/>
            <w:webHidden/>
          </w:rPr>
          <w:tab/>
        </w:r>
        <w:r w:rsidR="000439E0">
          <w:rPr>
            <w:noProof/>
            <w:webHidden/>
          </w:rPr>
          <w:fldChar w:fldCharType="begin"/>
        </w:r>
        <w:r w:rsidR="000439E0">
          <w:rPr>
            <w:noProof/>
            <w:webHidden/>
          </w:rPr>
          <w:instrText xml:space="preserve"> PAGEREF _Toc67927096 \h </w:instrText>
        </w:r>
        <w:r w:rsidR="000439E0">
          <w:rPr>
            <w:noProof/>
            <w:webHidden/>
          </w:rPr>
        </w:r>
        <w:r w:rsidR="000439E0">
          <w:rPr>
            <w:noProof/>
            <w:webHidden/>
          </w:rPr>
          <w:fldChar w:fldCharType="separate"/>
        </w:r>
        <w:r w:rsidR="00324545">
          <w:rPr>
            <w:noProof/>
            <w:webHidden/>
          </w:rPr>
          <w:t>52</w:t>
        </w:r>
        <w:r w:rsidR="000439E0">
          <w:rPr>
            <w:noProof/>
            <w:webHidden/>
          </w:rPr>
          <w:fldChar w:fldCharType="end"/>
        </w:r>
      </w:hyperlink>
    </w:p>
    <w:p w14:paraId="5C46A2EB" w14:textId="7B0C7860" w:rsidR="000439E0" w:rsidRDefault="00167448">
      <w:pPr>
        <w:pStyle w:val="TOC1"/>
        <w:rPr>
          <w:rFonts w:asciiTheme="minorHAnsi" w:eastAsiaTheme="minorEastAsia" w:hAnsiTheme="minorHAnsi" w:cstheme="minorBidi"/>
          <w:noProof/>
        </w:rPr>
      </w:pPr>
      <w:hyperlink w:anchor="_Toc67927097" w:history="1">
        <w:r w:rsidR="000439E0" w:rsidRPr="00923658">
          <w:rPr>
            <w:rStyle w:val="Hyperlink"/>
            <w:rFonts w:eastAsiaTheme="majorEastAsia"/>
            <w:noProof/>
          </w:rPr>
          <w:t>8. Implications for standardization</w:t>
        </w:r>
        <w:r w:rsidR="000439E0">
          <w:rPr>
            <w:noProof/>
            <w:webHidden/>
          </w:rPr>
          <w:tab/>
        </w:r>
        <w:r w:rsidR="000439E0">
          <w:rPr>
            <w:noProof/>
            <w:webHidden/>
          </w:rPr>
          <w:fldChar w:fldCharType="begin"/>
        </w:r>
        <w:r w:rsidR="000439E0">
          <w:rPr>
            <w:noProof/>
            <w:webHidden/>
          </w:rPr>
          <w:instrText xml:space="preserve"> PAGEREF _Toc67927097 \h </w:instrText>
        </w:r>
        <w:r w:rsidR="000439E0">
          <w:rPr>
            <w:noProof/>
            <w:webHidden/>
          </w:rPr>
        </w:r>
        <w:r w:rsidR="000439E0">
          <w:rPr>
            <w:noProof/>
            <w:webHidden/>
          </w:rPr>
          <w:fldChar w:fldCharType="separate"/>
        </w:r>
        <w:r w:rsidR="00324545">
          <w:rPr>
            <w:noProof/>
            <w:webHidden/>
          </w:rPr>
          <w:t>52</w:t>
        </w:r>
        <w:r w:rsidR="000439E0">
          <w:rPr>
            <w:noProof/>
            <w:webHidden/>
          </w:rPr>
          <w:fldChar w:fldCharType="end"/>
        </w:r>
      </w:hyperlink>
    </w:p>
    <w:p w14:paraId="1CE4E6CB" w14:textId="5F1F741D" w:rsidR="000439E0" w:rsidRDefault="00167448">
      <w:pPr>
        <w:pStyle w:val="TOC1"/>
        <w:rPr>
          <w:rFonts w:asciiTheme="minorHAnsi" w:eastAsiaTheme="minorEastAsia" w:hAnsiTheme="minorHAnsi" w:cstheme="minorBidi"/>
          <w:noProof/>
        </w:rPr>
      </w:pPr>
      <w:hyperlink w:anchor="_Toc67927098" w:history="1">
        <w:r w:rsidR="000439E0" w:rsidRPr="00923658">
          <w:rPr>
            <w:rStyle w:val="Hyperlink"/>
            <w:rFonts w:eastAsiaTheme="majorEastAsia"/>
            <w:noProof/>
          </w:rPr>
          <w:t>Bibliography</w:t>
        </w:r>
        <w:r w:rsidR="000439E0">
          <w:rPr>
            <w:noProof/>
            <w:webHidden/>
          </w:rPr>
          <w:tab/>
        </w:r>
        <w:r w:rsidR="000439E0">
          <w:rPr>
            <w:noProof/>
            <w:webHidden/>
          </w:rPr>
          <w:fldChar w:fldCharType="begin"/>
        </w:r>
        <w:r w:rsidR="000439E0">
          <w:rPr>
            <w:noProof/>
            <w:webHidden/>
          </w:rPr>
          <w:instrText xml:space="preserve"> PAGEREF _Toc67927098 \h </w:instrText>
        </w:r>
        <w:r w:rsidR="000439E0">
          <w:rPr>
            <w:noProof/>
            <w:webHidden/>
          </w:rPr>
        </w:r>
        <w:r w:rsidR="000439E0">
          <w:rPr>
            <w:noProof/>
            <w:webHidden/>
          </w:rPr>
          <w:fldChar w:fldCharType="separate"/>
        </w:r>
        <w:r w:rsidR="00324545">
          <w:rPr>
            <w:noProof/>
            <w:webHidden/>
          </w:rPr>
          <w:t>53</w:t>
        </w:r>
        <w:r w:rsidR="000439E0">
          <w:rPr>
            <w:noProof/>
            <w:webHidden/>
          </w:rPr>
          <w:fldChar w:fldCharType="end"/>
        </w:r>
      </w:hyperlink>
    </w:p>
    <w:p w14:paraId="1476AFEC" w14:textId="73C2FF88" w:rsidR="000439E0" w:rsidRDefault="00167448">
      <w:pPr>
        <w:pStyle w:val="TOC1"/>
        <w:rPr>
          <w:rFonts w:asciiTheme="minorHAnsi" w:eastAsiaTheme="minorEastAsia" w:hAnsiTheme="minorHAnsi" w:cstheme="minorBidi"/>
          <w:noProof/>
        </w:rPr>
      </w:pPr>
      <w:hyperlink w:anchor="_Toc67927099" w:history="1">
        <w:r w:rsidR="000439E0" w:rsidRPr="00923658">
          <w:rPr>
            <w:rStyle w:val="Hyperlink"/>
            <w:rFonts w:eastAsiaTheme="majorEastAsia"/>
            <w:noProof/>
          </w:rPr>
          <w:t>Index</w:t>
        </w:r>
        <w:r w:rsidR="000439E0">
          <w:rPr>
            <w:noProof/>
            <w:webHidden/>
          </w:rPr>
          <w:tab/>
        </w:r>
        <w:r w:rsidR="000439E0">
          <w:rPr>
            <w:noProof/>
            <w:webHidden/>
          </w:rPr>
          <w:fldChar w:fldCharType="begin"/>
        </w:r>
        <w:r w:rsidR="000439E0">
          <w:rPr>
            <w:noProof/>
            <w:webHidden/>
          </w:rPr>
          <w:instrText xml:space="preserve"> PAGEREF _Toc67927099 \h </w:instrText>
        </w:r>
        <w:r w:rsidR="000439E0">
          <w:rPr>
            <w:noProof/>
            <w:webHidden/>
          </w:rPr>
        </w:r>
        <w:r w:rsidR="000439E0">
          <w:rPr>
            <w:noProof/>
            <w:webHidden/>
          </w:rPr>
          <w:fldChar w:fldCharType="separate"/>
        </w:r>
        <w:r w:rsidR="00324545">
          <w:rPr>
            <w:noProof/>
            <w:webHidden/>
          </w:rPr>
          <w:t>54</w:t>
        </w:r>
        <w:r w:rsidR="000439E0">
          <w:rPr>
            <w:noProof/>
            <w:webHidden/>
          </w:rPr>
          <w:fldChar w:fldCharType="end"/>
        </w:r>
      </w:hyperlink>
    </w:p>
    <w:p w14:paraId="04541F06" w14:textId="77777777" w:rsidR="00BB0AD8" w:rsidRDefault="001F6FD5">
      <w:r>
        <w:fldChar w:fldCharType="end"/>
      </w:r>
      <w:r w:rsidR="00BB0AD8">
        <w:br w:type="page"/>
      </w:r>
    </w:p>
    <w:p w14:paraId="2A36EA85" w14:textId="77777777" w:rsidR="00BB0AD8" w:rsidRDefault="00BB0AD8" w:rsidP="00BB0AD8">
      <w:r>
        <w:rPr>
          <w:noProof/>
        </w:rPr>
        <w:lastRenderedPageBreak/>
        <w:br w:type="page"/>
      </w:r>
    </w:p>
    <w:p w14:paraId="17CFB2C8" w14:textId="77777777" w:rsidR="00BB0AD8" w:rsidRDefault="00BB0AD8" w:rsidP="00BB0AD8">
      <w:pPr>
        <w:pStyle w:val="Heading1"/>
      </w:pPr>
      <w:bookmarkStart w:id="11" w:name="_Toc443470358"/>
      <w:bookmarkStart w:id="12" w:name="_Toc450303208"/>
      <w:bookmarkStart w:id="13" w:name="_Toc445194490"/>
      <w:bookmarkStart w:id="14" w:name="_Toc531003869"/>
      <w:bookmarkStart w:id="15" w:name="_Toc67927020"/>
      <w:bookmarkStart w:id="16" w:name="_Toc66095301"/>
      <w:r>
        <w:lastRenderedPageBreak/>
        <w:t>Foreword</w:t>
      </w:r>
      <w:bookmarkEnd w:id="11"/>
      <w:bookmarkEnd w:id="12"/>
      <w:bookmarkEnd w:id="13"/>
      <w:bookmarkEnd w:id="14"/>
      <w:bookmarkEnd w:id="15"/>
      <w:bookmarkEnd w:id="16"/>
    </w:p>
    <w:p w14:paraId="160A5A8E" w14:textId="77777777" w:rsidR="00BB0AD8" w:rsidRDefault="00BB0AD8" w:rsidP="00BB0AD8">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1C1B6613" w:rsidR="00BB0AD8" w:rsidRDefault="00BB0AD8" w:rsidP="00BB0AD8">
      <w:r>
        <w:t xml:space="preserve">In exceptional circumstances, when the joint technical committee has collected data of a different kind from that which is normally published as an International Standard (“state of the art”, for example), </w:t>
      </w:r>
      <w:commentRangeStart w:id="17"/>
      <w:commentRangeStart w:id="18"/>
      <w:r>
        <w:t xml:space="preserve">it may decide to publish a </w:t>
      </w:r>
      <w:r w:rsidRPr="00EE31BB">
        <w:t>Technical Report</w:t>
      </w:r>
      <w:r>
        <w:t xml:space="preserve">. </w:t>
      </w:r>
      <w:r w:rsidRPr="009A751B">
        <w:t xml:space="preserve">A </w:t>
      </w:r>
      <w:r w:rsidRPr="00EE31BB">
        <w:t>Technical Report</w:t>
      </w:r>
      <w:r>
        <w:t xml:space="preserve"> is entirely informative in nature and shall be subject to review every five years in the same manner as an International Standard.</w:t>
      </w:r>
      <w:commentRangeEnd w:id="17"/>
      <w:r w:rsidR="00D50C30">
        <w:rPr>
          <w:rStyle w:val="CommentReference"/>
        </w:rPr>
        <w:commentReference w:id="17"/>
      </w:r>
      <w:commentRangeEnd w:id="18"/>
      <w:r w:rsidR="00382511">
        <w:rPr>
          <w:rStyle w:val="CommentReference"/>
        </w:rPr>
        <w:commentReference w:id="18"/>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30786549"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r w:rsidR="000E737E">
        <w:rPr>
          <w:iCs/>
        </w:rPr>
        <w:t>11</w:t>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 xml:space="preserve">Operator precedence and </w:t>
      </w:r>
      <w:proofErr w:type="gramStart"/>
      <w:r w:rsidRPr="00071917">
        <w:rPr>
          <w:i/>
          <w:iCs/>
        </w:rPr>
        <w:t>associativity</w:t>
      </w:r>
      <w:r>
        <w:rPr>
          <w:iCs/>
        </w:rPr>
        <w:t>;</w:t>
      </w:r>
      <w:proofErr w:type="gramEnd"/>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 xml:space="preserve">Memory leaks and heap </w:t>
      </w:r>
      <w:proofErr w:type="gramStart"/>
      <w:r w:rsidRPr="00071917">
        <w:rPr>
          <w:i/>
          <w:iCs/>
        </w:rPr>
        <w:t>fragmentation</w:t>
      </w:r>
      <w:r>
        <w:rPr>
          <w:iCs/>
        </w:rPr>
        <w:t>;</w:t>
      </w:r>
      <w:proofErr w:type="gramEnd"/>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 xml:space="preserve">Hard coded </w:t>
      </w:r>
      <w:proofErr w:type="gramStart"/>
      <w:r w:rsidRPr="00071917">
        <w:rPr>
          <w:i/>
          <w:iCs/>
        </w:rPr>
        <w:t>credentials</w:t>
      </w:r>
      <w:r>
        <w:rPr>
          <w:iCs/>
        </w:rPr>
        <w:t>;</w:t>
      </w:r>
      <w:proofErr w:type="gramEnd"/>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 xml:space="preserve">Deep vs shallow </w:t>
      </w:r>
      <w:proofErr w:type="gramStart"/>
      <w:r w:rsidRPr="00071917">
        <w:rPr>
          <w:i/>
          <w:iCs/>
        </w:rPr>
        <w:t>copying</w:t>
      </w:r>
      <w:r>
        <w:rPr>
          <w:iCs/>
        </w:rPr>
        <w:t>;</w:t>
      </w:r>
      <w:proofErr w:type="gramEnd"/>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w:t>
      </w:r>
      <w:proofErr w:type="gramStart"/>
      <w:r w:rsidRPr="00071917">
        <w:rPr>
          <w:i/>
          <w:iCs/>
        </w:rPr>
        <w:t>model</w:t>
      </w:r>
      <w:r>
        <w:rPr>
          <w:iCs/>
        </w:rPr>
        <w:t>;</w:t>
      </w:r>
      <w:proofErr w:type="gramEnd"/>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proofErr w:type="gramStart"/>
      <w:r w:rsidRPr="00071917">
        <w:rPr>
          <w:i/>
          <w:iCs/>
        </w:rPr>
        <w:t>Redispatchi</w:t>
      </w:r>
      <w:r>
        <w:rPr>
          <w:i/>
          <w:iCs/>
        </w:rPr>
        <w:t>ng</w:t>
      </w:r>
      <w:proofErr w:type="spellEnd"/>
      <w:r>
        <w:rPr>
          <w:iCs/>
        </w:rPr>
        <w:t>;</w:t>
      </w:r>
      <w:proofErr w:type="gramEnd"/>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 xml:space="preserve">Polymorphic </w:t>
      </w:r>
      <w:proofErr w:type="gramStart"/>
      <w:r w:rsidRPr="00071917">
        <w:rPr>
          <w:i/>
          <w:iCs/>
        </w:rPr>
        <w:t>Variables</w:t>
      </w:r>
      <w:r>
        <w:rPr>
          <w:iCs/>
        </w:rPr>
        <w:t>;</w:t>
      </w:r>
      <w:proofErr w:type="gramEnd"/>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 xml:space="preserve">Reliance on external format </w:t>
      </w:r>
      <w:proofErr w:type="gramStart"/>
      <w:r w:rsidRPr="00071917">
        <w:rPr>
          <w:i/>
          <w:iCs/>
        </w:rPr>
        <w:t>strings</w:t>
      </w:r>
      <w:r>
        <w:rPr>
          <w:iCs/>
        </w:rPr>
        <w:t>;</w:t>
      </w:r>
      <w:proofErr w:type="gramEnd"/>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77777777" w:rsidR="007C00CF" w:rsidRPr="004A155C" w:rsidRDefault="007C00CF" w:rsidP="007C00CF">
      <w:pPr>
        <w:autoSpaceDE w:val="0"/>
        <w:autoSpaceDN w:val="0"/>
        <w:adjustRightInd w:val="0"/>
        <w:ind w:right="263"/>
        <w:sectPr w:rsidR="007C00CF" w:rsidRPr="004A155C" w:rsidSect="007C00CF">
          <w:headerReference w:type="even" r:id="rId12"/>
          <w:headerReference w:type="default" r:id="rId13"/>
          <w:footerReference w:type="even" r:id="rId14"/>
          <w:footerReference w:type="default" r:id="rId15"/>
          <w:type w:val="continuous"/>
          <w:pgSz w:w="11899" w:h="16838" w:code="9"/>
          <w:pgMar w:top="734" w:right="562" w:bottom="821" w:left="792" w:header="706" w:footer="576" w:gutter="562"/>
          <w:pgNumType w:fmt="lowerRoman"/>
          <w:cols w:space="720"/>
        </w:sectPr>
      </w:pPr>
      <w:r>
        <w:rPr>
          <w:iCs/>
        </w:rPr>
        <w:t xml:space="preserve">Addition material has been added for some vulnerabilities to reflect addition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19" w:name="_Toc443470359"/>
      <w:bookmarkStart w:id="20" w:name="_Toc450303209"/>
    </w:p>
    <w:p w14:paraId="52103506" w14:textId="77777777" w:rsidR="00BB0AD8" w:rsidRDefault="00BB0AD8" w:rsidP="00BB0AD8">
      <w:pPr>
        <w:pStyle w:val="Heading1"/>
      </w:pPr>
      <w:bookmarkStart w:id="21" w:name="_Toc445194491"/>
      <w:bookmarkStart w:id="22" w:name="_Toc531003870"/>
      <w:bookmarkStart w:id="23" w:name="_Toc67927021"/>
      <w:bookmarkStart w:id="24" w:name="_Toc66095302"/>
      <w:r>
        <w:t>Introduction</w:t>
      </w:r>
      <w:bookmarkEnd w:id="19"/>
      <w:bookmarkEnd w:id="20"/>
      <w:bookmarkEnd w:id="21"/>
      <w:bookmarkEnd w:id="22"/>
      <w:bookmarkEnd w:id="23"/>
      <w:bookmarkEnd w:id="24"/>
    </w:p>
    <w:p w14:paraId="52CEF840" w14:textId="3AC73BAF"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w:t>
      </w:r>
      <w:r w:rsidR="00382511">
        <w:rPr>
          <w:color w:val="auto"/>
        </w:rPr>
        <w:t xml:space="preserve">document </w:t>
      </w:r>
      <w:r>
        <w:rPr>
          <w:color w:val="auto"/>
        </w:rPr>
        <w:t>can also be used in comparison with companion</w:t>
      </w:r>
      <w:r w:rsidR="00321D36">
        <w:rPr>
          <w:color w:val="auto"/>
        </w:rPr>
        <w:t xml:space="preserve"> s</w:t>
      </w:r>
      <w:r w:rsidR="00382511">
        <w:rPr>
          <w:color w:val="auto"/>
        </w:rPr>
        <w:t>tandards</w:t>
      </w:r>
      <w:r>
        <w:rPr>
          <w:color w:val="auto"/>
        </w:rPr>
        <w:t xml:space="preserve"> and with the language-independent </w:t>
      </w:r>
      <w:r w:rsidR="00321D36">
        <w:rPr>
          <w:color w:val="auto"/>
        </w:rPr>
        <w:t>s</w:t>
      </w:r>
      <w:r w:rsidR="00382511">
        <w:rPr>
          <w:color w:val="auto"/>
        </w:rPr>
        <w:t>tandard</w:t>
      </w:r>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089470BF" w:rsidR="00BB0AD8" w:rsidRDefault="00BB0AD8" w:rsidP="00BB0AD8">
      <w:pPr>
        <w:pStyle w:val="zzHelp"/>
        <w:ind w:right="263"/>
        <w:rPr>
          <w:color w:val="auto"/>
        </w:rPr>
      </w:pPr>
      <w:r w:rsidRPr="0007492D">
        <w:rPr>
          <w:color w:val="auto"/>
        </w:rPr>
        <w:t xml:space="preserve">This </w:t>
      </w:r>
      <w:r w:rsidR="00382511">
        <w:rPr>
          <w:color w:val="auto"/>
        </w:rPr>
        <w:t>document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t>
      </w:r>
      <w:proofErr w:type="gramStart"/>
      <w:r>
        <w:rPr>
          <w:color w:val="auto"/>
        </w:rPr>
        <w:t>which</w:t>
      </w:r>
      <w:proofErr w:type="gramEnd"/>
      <w:r>
        <w:rPr>
          <w:color w:val="auto"/>
        </w:rPr>
        <w:t xml:space="preserve">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F732020" w:rsidR="007C00CF" w:rsidRDefault="00BB0AD8" w:rsidP="00BB0AD8">
      <w:pPr>
        <w:autoSpaceDE w:val="0"/>
        <w:autoSpaceDN w:val="0"/>
        <w:adjustRightInd w:val="0"/>
        <w:ind w:right="263"/>
      </w:pPr>
      <w:r w:rsidRPr="00E139DD">
        <w:t xml:space="preserve">It should be noted that this </w:t>
      </w:r>
      <w:r w:rsidR="00382511">
        <w:t>document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00382511">
        <w:t>document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BB0AD8">
      <w:pPr>
        <w:pStyle w:val="Heading1"/>
      </w:pPr>
      <w:bookmarkStart w:id="25" w:name="_Toc445194492"/>
      <w:bookmarkStart w:id="26" w:name="_Toc531003871"/>
      <w:bookmarkStart w:id="27" w:name="_Toc67927022"/>
      <w:bookmarkStart w:id="28" w:name="_Toc66095303"/>
      <w:r w:rsidRPr="00B35625">
        <w:t>1.</w:t>
      </w:r>
      <w:r>
        <w:t xml:space="preserve"> Scope</w:t>
      </w:r>
      <w:bookmarkStart w:id="29" w:name="_Toc443461091"/>
      <w:bookmarkStart w:id="30" w:name="_Toc443470360"/>
      <w:bookmarkStart w:id="31" w:name="_Toc450303210"/>
      <w:bookmarkStart w:id="32" w:name="_Toc192557820"/>
      <w:bookmarkStart w:id="33" w:name="_Toc336348220"/>
      <w:bookmarkEnd w:id="25"/>
      <w:bookmarkEnd w:id="26"/>
      <w:bookmarkEnd w:id="27"/>
      <w:bookmarkEnd w:id="28"/>
    </w:p>
    <w:bookmarkEnd w:id="29"/>
    <w:bookmarkEnd w:id="30"/>
    <w:bookmarkEnd w:id="31"/>
    <w:bookmarkEnd w:id="32"/>
    <w:bookmarkEnd w:id="33"/>
    <w:p w14:paraId="1502C73F" w14:textId="5FCE00F2" w:rsidR="00BB0AD8" w:rsidRPr="00574981" w:rsidRDefault="00BB0AD8" w:rsidP="00BB0AD8">
      <w:r w:rsidRPr="00574981">
        <w:t xml:space="preserve">This </w:t>
      </w:r>
      <w:r w:rsidR="00382511">
        <w:t>document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6A27DD3" w14:textId="01B9E7CC" w:rsidR="00BB0AD8" w:rsidRDefault="009173F7" w:rsidP="00BB0AD8">
      <w:r>
        <w:t>T</w:t>
      </w:r>
      <w:r w:rsidR="00BB0AD8">
        <w:t xml:space="preserve">his </w:t>
      </w:r>
      <w:r w:rsidR="00382511">
        <w:t>document</w:t>
      </w:r>
      <w:r w:rsidR="00BB0AD8">
        <w:t xml:space="preserve"> </w:t>
      </w:r>
      <w:r w:rsidR="0036554F">
        <w:t>describe</w:t>
      </w:r>
      <w:r>
        <w:t>s</w:t>
      </w:r>
      <w:r w:rsidR="00BB0AD8">
        <w:t xml:space="preserve"> the way that</w:t>
      </w:r>
      <w:r>
        <w:t xml:space="preserve"> the</w:t>
      </w:r>
      <w:r w:rsidR="00BB0AD8">
        <w:t xml:space="preserve"> vulnerabilit</w:t>
      </w:r>
      <w:r>
        <w:t>ies</w:t>
      </w:r>
      <w:r w:rsidR="0036554F">
        <w:t xml:space="preserve"> presented </w:t>
      </w:r>
      <w:r w:rsidR="00BB0AD8">
        <w:t xml:space="preserve">in the language-independent </w:t>
      </w:r>
      <w:r w:rsidR="002758E4">
        <w:t>ISO/IEC 24772</w:t>
      </w:r>
      <w:r w:rsidR="00BB0AD8" w:rsidRPr="00076C3F">
        <w:t>–</w:t>
      </w:r>
      <w:r w:rsidR="00BB0AD8">
        <w:t xml:space="preserve">1 manifest in </w:t>
      </w:r>
      <w:r w:rsidR="009E67C1">
        <w:t>SPARK</w:t>
      </w:r>
      <w:r w:rsidR="00BB0AD8" w:rsidRPr="00574981">
        <w:t>.</w:t>
      </w:r>
    </w:p>
    <w:p w14:paraId="42C1DB7F" w14:textId="77777777" w:rsidR="0007225F" w:rsidRDefault="0007225F" w:rsidP="00BB0AD8"/>
    <w:p w14:paraId="220E7ACB" w14:textId="19DB1F81" w:rsidR="0007225F" w:rsidRPr="003A4973" w:rsidRDefault="0007225F" w:rsidP="0007225F">
      <w:r>
        <w:t xml:space="preserve">This </w:t>
      </w:r>
      <w:r w:rsidR="00382511">
        <w:t>document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00382511">
        <w:t>document</w:t>
      </w:r>
      <w:r>
        <w:t>.</w:t>
      </w:r>
    </w:p>
    <w:p w14:paraId="2089878D" w14:textId="77777777" w:rsidR="0007225F" w:rsidRPr="00574981" w:rsidRDefault="0007225F" w:rsidP="00BB0AD8"/>
    <w:p w14:paraId="572202D7" w14:textId="77777777" w:rsidR="00BB0AD8" w:rsidRPr="008731B5" w:rsidRDefault="00BB0AD8" w:rsidP="00BB0AD8">
      <w:pPr>
        <w:pStyle w:val="Heading1"/>
      </w:pPr>
      <w:bookmarkStart w:id="34" w:name="_Toc445194493"/>
      <w:bookmarkStart w:id="35" w:name="_Toc531003872"/>
      <w:bookmarkStart w:id="36" w:name="_Ref59534951"/>
      <w:bookmarkStart w:id="37" w:name="_Toc67927023"/>
      <w:bookmarkStart w:id="38" w:name="_Toc66095304"/>
      <w:bookmarkStart w:id="39" w:name="_Toc443461093"/>
      <w:bookmarkStart w:id="40" w:name="_Toc443470362"/>
      <w:bookmarkStart w:id="41" w:name="_Toc450303212"/>
      <w:bookmarkStart w:id="42" w:name="_Toc192557830"/>
      <w:r w:rsidRPr="008731B5">
        <w:t>2.</w:t>
      </w:r>
      <w:r>
        <w:t xml:space="preserve"> </w:t>
      </w:r>
      <w:r w:rsidRPr="008731B5">
        <w:t xml:space="preserve">Normative </w:t>
      </w:r>
      <w:r w:rsidRPr="00BC4165">
        <w:t>references</w:t>
      </w:r>
      <w:bookmarkEnd w:id="34"/>
      <w:bookmarkEnd w:id="35"/>
      <w:bookmarkEnd w:id="36"/>
      <w:bookmarkEnd w:id="37"/>
      <w:bookmarkEnd w:id="38"/>
    </w:p>
    <w:p w14:paraId="4ED3CB0B" w14:textId="77777777"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7777777"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BB0AD8">
      <w:pPr>
        <w:pStyle w:val="Heading1"/>
      </w:pPr>
      <w:bookmarkStart w:id="43" w:name="_Toc445194494"/>
      <w:bookmarkStart w:id="44" w:name="_Toc531003873"/>
      <w:bookmarkStart w:id="45" w:name="_Toc67927024"/>
      <w:bookmarkStart w:id="46" w:name="_Toc66095305"/>
      <w:bookmarkStart w:id="47" w:name="_Toc443461094"/>
      <w:bookmarkStart w:id="48" w:name="_Toc443470363"/>
      <w:bookmarkStart w:id="49" w:name="_Toc450303213"/>
      <w:bookmarkStart w:id="50" w:name="_Toc192557831"/>
      <w:bookmarkEnd w:id="39"/>
      <w:bookmarkEnd w:id="40"/>
      <w:bookmarkEnd w:id="41"/>
      <w:bookmarkEnd w:id="42"/>
      <w:r>
        <w:lastRenderedPageBreak/>
        <w:t xml:space="preserve">3. </w:t>
      </w:r>
      <w:r w:rsidRPr="00D14B18">
        <w:t>Terms and definitions, symbols and conventions</w:t>
      </w:r>
      <w:bookmarkEnd w:id="43"/>
      <w:bookmarkEnd w:id="44"/>
      <w:bookmarkEnd w:id="45"/>
      <w:bookmarkEnd w:id="46"/>
    </w:p>
    <w:p w14:paraId="4619720C" w14:textId="77777777" w:rsidR="00BB0AD8" w:rsidRDefault="00BB0AD8" w:rsidP="00BB0AD8">
      <w:pPr>
        <w:pStyle w:val="Heading2"/>
      </w:pPr>
      <w:bookmarkStart w:id="51" w:name="_Toc445194495"/>
      <w:bookmarkStart w:id="52" w:name="_Toc531003874"/>
      <w:bookmarkStart w:id="53" w:name="_Toc67927025"/>
      <w:bookmarkStart w:id="54" w:name="_Toc66095306"/>
      <w:r w:rsidRPr="008731B5">
        <w:t>3</w:t>
      </w:r>
      <w:r>
        <w:t xml:space="preserve">.1 </w:t>
      </w:r>
      <w:r w:rsidRPr="008731B5">
        <w:t>Terms</w:t>
      </w:r>
      <w:r>
        <w:t xml:space="preserve"> and </w:t>
      </w:r>
      <w:r w:rsidRPr="008731B5">
        <w:t>definitions</w:t>
      </w:r>
      <w:bookmarkEnd w:id="51"/>
      <w:bookmarkEnd w:id="52"/>
      <w:bookmarkEnd w:id="53"/>
      <w:bookmarkEnd w:id="54"/>
    </w:p>
    <w:p w14:paraId="59390422" w14:textId="7777777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r w:rsidR="0001381A">
        <w:t xml:space="preserve"> </w:t>
      </w:r>
      <w:r>
        <w:t xml:space="preserve">and the following </w:t>
      </w:r>
      <w:r w:rsidRPr="002D2FA3">
        <w:t>apply.</w:t>
      </w:r>
      <w:r>
        <w:t xml:space="preserve">  Other terms are defined where they appear in </w:t>
      </w:r>
      <w:r w:rsidRPr="000D01FB">
        <w:rPr>
          <w:i/>
        </w:rPr>
        <w:t>italic</w:t>
      </w:r>
      <w:r>
        <w:t xml:space="preserve"> type.</w:t>
      </w:r>
    </w:p>
    <w:p w14:paraId="7B607B04" w14:textId="77777777" w:rsidR="00184B5B" w:rsidRDefault="00184B5B" w:rsidP="00184B5B"/>
    <w:p w14:paraId="3F5C5385" w14:textId="58D20E40" w:rsidR="00F80735"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324545" w:rsidRPr="008731B5">
        <w:t>2.</w:t>
      </w:r>
      <w:r w:rsidR="00324545">
        <w:t xml:space="preserve"> </w:t>
      </w:r>
      <w:r w:rsidR="00324545" w:rsidRPr="008731B5">
        <w:t xml:space="preserve">Normative </w:t>
      </w:r>
      <w:r w:rsidR="00324545"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6" w:history="1">
        <w:r w:rsidR="00B10D9D">
          <w:rPr>
            <w:rStyle w:val="Hyperlink"/>
          </w:rPr>
          <w:t>https://www.adacore.com/papers/spark-2014-reference-manual-release-2020</w:t>
        </w:r>
      </w:hyperlink>
    </w:p>
    <w:p w14:paraId="57427DF8" w14:textId="77777777" w:rsidR="00184B5B" w:rsidRDefault="00184B5B" w:rsidP="00184B5B"/>
    <w:p w14:paraId="74C0C349" w14:textId="77777777" w:rsidR="00FB68AF" w:rsidRDefault="00FB68AF" w:rsidP="00FB68AF">
      <w:pPr>
        <w:pStyle w:val="Heading1"/>
        <w:numPr>
          <w:ilvl w:val="0"/>
          <w:numId w:val="122"/>
        </w:numPr>
      </w:pPr>
      <w:r>
        <w:t>Using this document</w:t>
      </w:r>
    </w:p>
    <w:p w14:paraId="2210CC72" w14:textId="42B7F1B6" w:rsidR="00FB68AF" w:rsidRDefault="00FB68AF" w:rsidP="00FB68AF">
      <w:pPr>
        <w:rPr>
          <w:ins w:id="55" w:author="Stephen Michell" w:date="2021-05-03T14:23:00Z"/>
        </w:rPr>
      </w:pPr>
      <w:r>
        <w:t>ISO/IEC 24772-1:20xx clause 4.2 documents the process of creating software that is safe, secure and trusted within the context of the system in which it is fielded. The SPARK programming language was explicitly designed for safety, security and the early elimination of errors from SPARK programs. Nevertheless, as this document shows, vulnerabilities exist in the SPARK programming environment, and organizations are responsible for understanding and addressing the programming language issues that arise in the context of the real-world environment in which the program will be fielded.</w:t>
      </w:r>
    </w:p>
    <w:p w14:paraId="25C09894" w14:textId="77777777" w:rsidR="00D54B09" w:rsidRPr="00765BEE" w:rsidRDefault="00D54B09" w:rsidP="00FB68AF"/>
    <w:p w14:paraId="797FEDE1" w14:textId="48829250" w:rsidR="00FB68AF" w:rsidRDefault="00FB68AF" w:rsidP="00FB68AF">
      <w:r>
        <w:t>Organizations following this document, meet the requirements of clause 4.2 of ISO/IEC 24772-1</w:t>
      </w:r>
      <w:r w:rsidR="009173F7">
        <w:t>, repeated here for the convenience of the reader</w:t>
      </w:r>
      <w:r>
        <w:t>:</w:t>
      </w:r>
    </w:p>
    <w:p w14:paraId="3BD5C0FB" w14:textId="77777777" w:rsidR="00FB68AF" w:rsidRDefault="00FB68AF" w:rsidP="00FB68AF">
      <w:pPr>
        <w:pStyle w:val="ListParagraph"/>
        <w:numPr>
          <w:ilvl w:val="0"/>
          <w:numId w:val="121"/>
        </w:numPr>
        <w:spacing w:before="120" w:after="200" w:line="276" w:lineRule="auto"/>
      </w:pPr>
      <w:r>
        <w:t xml:space="preserve">Identify and analyze weaknesses in the product or system, including systems, subsystems, modules, and individual </w:t>
      </w:r>
      <w:proofErr w:type="gramStart"/>
      <w:r>
        <w:t>components;</w:t>
      </w:r>
      <w:proofErr w:type="gramEnd"/>
    </w:p>
    <w:p w14:paraId="12593AEC" w14:textId="77777777" w:rsidR="00FB68AF" w:rsidRDefault="00FB68AF" w:rsidP="00FB68AF">
      <w:pPr>
        <w:pStyle w:val="ListParagraph"/>
        <w:numPr>
          <w:ilvl w:val="0"/>
          <w:numId w:val="121"/>
        </w:numPr>
        <w:spacing w:before="120" w:after="200" w:line="276" w:lineRule="auto"/>
      </w:pPr>
      <w:r>
        <w:t xml:space="preserve">Identify and analyze sources of programming </w:t>
      </w:r>
      <w:proofErr w:type="gramStart"/>
      <w:r>
        <w:t>errors;</w:t>
      </w:r>
      <w:proofErr w:type="gramEnd"/>
      <w:r>
        <w:t xml:space="preserve"> </w:t>
      </w:r>
    </w:p>
    <w:p w14:paraId="04362C21" w14:textId="77777777" w:rsidR="00FB68AF" w:rsidRDefault="00FB68AF" w:rsidP="00FB68AF">
      <w:pPr>
        <w:pStyle w:val="ListParagraph"/>
        <w:numPr>
          <w:ilvl w:val="0"/>
          <w:numId w:val="121"/>
        </w:numPr>
        <w:spacing w:before="120" w:after="200" w:line="276" w:lineRule="auto"/>
      </w:pPr>
      <w:r>
        <w:t xml:space="preserve">Determine acceptable programming paradigms and practices to avoid vulnerabilities using guidance drawn from clauses 5.3 and 6 in this </w:t>
      </w:r>
      <w:proofErr w:type="gramStart"/>
      <w:r>
        <w:t>document;</w:t>
      </w:r>
      <w:proofErr w:type="gramEnd"/>
    </w:p>
    <w:p w14:paraId="2D47B0E7" w14:textId="77777777" w:rsidR="00FB68AF" w:rsidRDefault="00FB68AF" w:rsidP="00FB68AF">
      <w:pPr>
        <w:pStyle w:val="ListParagraph"/>
        <w:numPr>
          <w:ilvl w:val="0"/>
          <w:numId w:val="121"/>
        </w:numPr>
        <w:spacing w:before="120" w:after="200" w:line="276" w:lineRule="auto"/>
      </w:pPr>
      <w:r>
        <w:t xml:space="preserve">Determine avoidance and mitigation mechanisms using clause 6 of this document as well as other technical </w:t>
      </w:r>
      <w:proofErr w:type="gramStart"/>
      <w:r>
        <w:t>documentation;</w:t>
      </w:r>
      <w:proofErr w:type="gramEnd"/>
    </w:p>
    <w:p w14:paraId="325A4943" w14:textId="77777777" w:rsidR="00FB68AF" w:rsidRDefault="00FB68AF" w:rsidP="00FB68AF">
      <w:pPr>
        <w:pStyle w:val="ListParagraph"/>
        <w:numPr>
          <w:ilvl w:val="0"/>
          <w:numId w:val="121"/>
        </w:numPr>
        <w:spacing w:before="120" w:after="200" w:line="276" w:lineRule="auto"/>
      </w:pPr>
      <w:r>
        <w:t xml:space="preserve">Map the identified acceptable programming practices into coding </w:t>
      </w:r>
      <w:proofErr w:type="gramStart"/>
      <w:r>
        <w:t>standards;</w:t>
      </w:r>
      <w:proofErr w:type="gramEnd"/>
    </w:p>
    <w:p w14:paraId="4CB963C9" w14:textId="77777777" w:rsidR="00FB68AF" w:rsidRDefault="00FB68AF" w:rsidP="00FB68AF">
      <w:pPr>
        <w:pStyle w:val="ListParagraph"/>
        <w:numPr>
          <w:ilvl w:val="0"/>
          <w:numId w:val="121"/>
        </w:numPr>
        <w:spacing w:before="120" w:after="200" w:line="276" w:lineRule="auto"/>
      </w:pPr>
      <w:r>
        <w:t xml:space="preserve">Select and deploy tooling and processes to enforce coding rules or </w:t>
      </w:r>
      <w:proofErr w:type="gramStart"/>
      <w:r>
        <w:t>practices;</w:t>
      </w:r>
      <w:proofErr w:type="gramEnd"/>
    </w:p>
    <w:p w14:paraId="7F35E4B1" w14:textId="77777777" w:rsidR="00FB68AF" w:rsidRDefault="00FB68AF" w:rsidP="00FB68AF">
      <w:pPr>
        <w:pStyle w:val="ListParagraph"/>
        <w:numPr>
          <w:ilvl w:val="0"/>
          <w:numId w:val="121"/>
        </w:numPr>
        <w:spacing w:before="120" w:after="200" w:line="276" w:lineRule="auto"/>
      </w:pPr>
      <w:r>
        <w:lastRenderedPageBreak/>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51934FDD" w14:textId="508297F1" w:rsidR="00FB68AF" w:rsidRDefault="00FB68AF" w:rsidP="00FB68AF">
      <w:r>
        <w:t>Tool vendors follow this document by providing tools that diagnose the vulnerabilities described in this document. Tool vendors also document to their users those vulnerabilities that cannot be diagnosed by the too.</w:t>
      </w:r>
    </w:p>
    <w:p w14:paraId="65F447D4" w14:textId="77777777" w:rsidR="009173F7" w:rsidRDefault="009173F7" w:rsidP="00FB68AF"/>
    <w:p w14:paraId="1B6BAAFA" w14:textId="77777777" w:rsidR="00FB68AF" w:rsidRPr="00A173A3" w:rsidRDefault="00FB68AF" w:rsidP="00FB68AF">
      <w:r>
        <w:t>Programmers and software designers follow to this document by following the architectural and coding guidelines of their organization, and by choosing appropriate mitigation techniques when a vulnerability is not avoidable.</w:t>
      </w:r>
    </w:p>
    <w:p w14:paraId="0B685EC5" w14:textId="77777777" w:rsidR="00A51F1F" w:rsidRDefault="00A51F1F" w:rsidP="00184B5B"/>
    <w:p w14:paraId="3E085FA4" w14:textId="77777777" w:rsidR="00184B5B" w:rsidRDefault="00A51F1F" w:rsidP="00382511">
      <w:pPr>
        <w:pStyle w:val="Heading1"/>
      </w:pPr>
      <w:bookmarkStart w:id="56" w:name="_Ref336413302"/>
      <w:bookmarkStart w:id="57" w:name="_Ref336413340"/>
      <w:bookmarkStart w:id="58" w:name="_Ref336413373"/>
      <w:bookmarkStart w:id="59" w:name="_Ref336413480"/>
      <w:bookmarkStart w:id="60" w:name="_Ref336413504"/>
      <w:bookmarkStart w:id="61" w:name="_Ref336413544"/>
      <w:bookmarkStart w:id="62" w:name="_Ref336413835"/>
      <w:bookmarkStart w:id="63" w:name="_Ref336413845"/>
      <w:bookmarkStart w:id="64" w:name="_Ref336414000"/>
      <w:bookmarkStart w:id="65" w:name="_Ref336414024"/>
      <w:bookmarkStart w:id="66" w:name="_Ref336414050"/>
      <w:bookmarkStart w:id="67" w:name="_Ref336414084"/>
      <w:bookmarkStart w:id="68" w:name="_Ref336422881"/>
      <w:bookmarkStart w:id="69" w:name="_Toc358896485"/>
      <w:bookmarkStart w:id="70" w:name="_Toc310518156"/>
      <w:bookmarkStart w:id="71" w:name="_Toc445194496"/>
      <w:bookmarkStart w:id="72" w:name="_Toc531003875"/>
      <w:bookmarkStart w:id="73" w:name="_Toc67927027"/>
      <w:bookmarkStart w:id="74" w:name="_Toc66095308"/>
      <w:r>
        <w:t>5</w:t>
      </w:r>
      <w:r w:rsidR="00184B5B">
        <w:t xml:space="preserve">. </w:t>
      </w:r>
      <w:r w:rsidR="00184B5B" w:rsidRPr="00382511">
        <w:t>Language</w:t>
      </w:r>
      <w:r w:rsidR="00184B5B">
        <w:t xml:space="preserve"> concepts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 common guidance</w:t>
      </w:r>
      <w:bookmarkEnd w:id="73"/>
      <w:bookmarkEnd w:id="74"/>
    </w:p>
    <w:p w14:paraId="6249F9A2" w14:textId="43191DB4" w:rsidR="00A51F1F" w:rsidRPr="00A51F1F" w:rsidRDefault="00A51F1F" w:rsidP="00A51F1F">
      <w:pPr>
        <w:pStyle w:val="Heading2"/>
      </w:pPr>
      <w:bookmarkStart w:id="75" w:name="_Toc66095309"/>
      <w:bookmarkStart w:id="76" w:name="_Toc67927028"/>
      <w:r>
        <w:t xml:space="preserve">5.1 Language </w:t>
      </w:r>
      <w:bookmarkEnd w:id="75"/>
      <w:r w:rsidR="00321D36">
        <w:t>concepts</w:t>
      </w:r>
      <w:bookmarkEnd w:id="76"/>
    </w:p>
    <w:p w14:paraId="4AFA9AA3" w14:textId="77777777" w:rsidR="00A51F1F" w:rsidRDefault="00A51F1F" w:rsidP="00A51F1F">
      <w:pPr>
        <w:pStyle w:val="Heading3"/>
      </w:pPr>
      <w:r>
        <w:t>5.1.1 SPARK language design</w:t>
      </w:r>
    </w:p>
    <w:p w14:paraId="0B0B3071" w14:textId="1DCA6501"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 xml:space="preserve">rabilities of Ada. However, beyond enforcing </w:t>
      </w:r>
      <w:r w:rsidR="003E6685">
        <w:t xml:space="preserve">the </w:t>
      </w:r>
      <w:r w:rsidR="0001381A">
        <w:t xml:space="preserve">Ada </w:t>
      </w:r>
      <w:proofErr w:type="gramStart"/>
      <w:r w:rsidR="0001381A">
        <w:t>rule</w:t>
      </w:r>
      <w:r w:rsidR="003E6685">
        <w:t>s</w:t>
      </w:r>
      <w:r w:rsidR="00FB68AF">
        <w:t xml:space="preserve"> </w:t>
      </w:r>
      <w:r w:rsidR="00317BEB">
        <w:t xml:space="preserve"> about</w:t>
      </w:r>
      <w:proofErr w:type="gramEnd"/>
      <w:r w:rsidR="00317BEB">
        <w:t xml:space="preserve"> s</w:t>
      </w:r>
      <w:r w:rsidR="00FB68AF">
        <w:t>oundness</w:t>
      </w:r>
      <w:r w:rsidR="0001381A">
        <w:t xml:space="preserve">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4D8058EE" w:rsidR="00184B5B" w:rsidRDefault="00A51F1F" w:rsidP="00A51F1F">
      <w:pPr>
        <w:pStyle w:val="Heading3"/>
      </w:pPr>
      <w:r>
        <w:t xml:space="preserve">5.1.2 </w:t>
      </w:r>
      <w:r w:rsidR="00184B5B">
        <w:t>Soundne</w:t>
      </w:r>
      <w:r w:rsidR="00892EBA">
        <w:t>s</w:t>
      </w:r>
      <w:r w:rsidR="00184B5B">
        <w:t>s</w:t>
      </w:r>
      <w:r w:rsidR="00D56B40">
        <w:fldChar w:fldCharType="begin"/>
      </w:r>
      <w:r w:rsidR="00D56B40">
        <w:instrText xml:space="preserve"> XE "</w:instrText>
      </w:r>
      <w:r w:rsidR="00D56B40" w:rsidRPr="001C5019">
        <w:instrText>Soundness</w:instrText>
      </w:r>
      <w:r w:rsidR="00D56B40">
        <w:instrText xml:space="preserve">" </w:instrText>
      </w:r>
      <w:r w:rsidR="00D56B40">
        <w:fldChar w:fldCharType="end"/>
      </w:r>
    </w:p>
    <w:p w14:paraId="456C7F66" w14:textId="69E64DAE" w:rsidR="00184B5B" w:rsidRDefault="00FB68AF" w:rsidP="00184B5B">
      <w:r>
        <w:t xml:space="preserve">Soundness </w:t>
      </w:r>
      <w:r w:rsidR="00184B5B">
        <w:t>relates to the absence of false-negative</w:t>
      </w:r>
      <w:r w:rsidR="00D56B40">
        <w:fldChar w:fldCharType="begin"/>
      </w:r>
      <w:r w:rsidR="00D56B40">
        <w:instrText xml:space="preserve"> XE "</w:instrText>
      </w:r>
      <w:r w:rsidR="00D56B40" w:rsidRPr="001C5019">
        <w:instrText>False negative</w:instrText>
      </w:r>
      <w:r w:rsidR="00D56B40">
        <w:instrText xml:space="preserve">" </w:instrText>
      </w:r>
      <w:r w:rsidR="00D56B40">
        <w:fldChar w:fldCharType="end"/>
      </w:r>
      <w:r w:rsidR="00184B5B">
        <w:t xml:space="preserve"> results from a static analysis tool. A false negative is when a tool is posed the question “Does this program exhibit vulnerability X?” but incorrectly responds “no.” Such a tool is said to be</w:t>
      </w:r>
      <w:r w:rsidR="00184B5B">
        <w:rPr>
          <w:i/>
        </w:rPr>
        <w:t xml:space="preserve"> </w:t>
      </w:r>
      <w:r w:rsidR="00184B5B" w:rsidRPr="00F96B51">
        <w:rPr>
          <w:i/>
        </w:rPr>
        <w:t>unsound</w:t>
      </w:r>
      <w:r w:rsidR="00184B5B">
        <w:t xml:space="preserve"> for vulnerability X. A </w:t>
      </w:r>
      <w:r w:rsidR="00184B5B" w:rsidRPr="00F96B51">
        <w:rPr>
          <w:i/>
          <w:iCs/>
        </w:rPr>
        <w:t>sound</w:t>
      </w:r>
      <w:r w:rsidR="00184B5B">
        <w:t xml:space="preserve"> tool effectively finds </w:t>
      </w:r>
      <w:r w:rsidR="00184B5B" w:rsidRPr="00F96B51">
        <w:t>all</w:t>
      </w:r>
      <w:r w:rsidR="00184B5B">
        <w:t xml:space="preserve"> the vulnerabilities of a particular class, whereas an unsound tool only finds some of them.</w:t>
      </w:r>
    </w:p>
    <w:p w14:paraId="6E603B7A" w14:textId="77777777" w:rsidR="00DE3020" w:rsidRDefault="00DE3020" w:rsidP="00184B5B"/>
    <w:p w14:paraId="7CD6A5D6" w14:textId="2D8756CC" w:rsidR="00184B5B" w:rsidRDefault="00184B5B" w:rsidP="00184B5B">
      <w:r>
        <w:lastRenderedPageBreak/>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w:t>
      </w:r>
      <w:r w:rsidR="00382511">
        <w:t xml:space="preserve">or </w:t>
      </w:r>
      <w:r>
        <w:t>the correctness of compiled code) that should also be validated by users for appropriateness</w:t>
      </w:r>
      <w:r w:rsidR="00382511">
        <w:t xml:space="preserve"> to their situation</w:t>
      </w:r>
      <w:r>
        <w:t>.</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77777777" w:rsidR="00184B5B" w:rsidRDefault="00F80735" w:rsidP="00184B5B">
      <w:r>
        <w:t xml:space="preserve">Note: There is also the concept </w:t>
      </w:r>
      <w:proofErr w:type="gramStart"/>
      <w:r>
        <w:t xml:space="preserve">of </w:t>
      </w:r>
      <w:r w:rsidR="00184B5B" w:rsidRPr="00F96B51">
        <w:rPr>
          <w:i/>
        </w:rPr>
        <w:t xml:space="preserve"> unsound</w:t>
      </w:r>
      <w:proofErr w:type="gramEnd"/>
      <w:r w:rsidR="00184B5B" w:rsidRPr="00F96B51">
        <w:rPr>
          <w:i/>
        </w:rPr>
        <w:t xml:space="preserve">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6D71A6D4" w:rsidR="00184B5B" w:rsidRPr="00700EBB" w:rsidRDefault="00A51F1F" w:rsidP="00A51F1F">
      <w:pPr>
        <w:pStyle w:val="Heading3"/>
      </w:pPr>
      <w:r>
        <w:t>5.1.3 SPARK Analyzer</w:t>
      </w:r>
      <w:r w:rsidR="00892EBA" w:rsidRPr="001C5019">
        <w:rPr>
          <w:b w:val="0"/>
          <w:bCs w:val="0"/>
        </w:rPr>
        <w:fldChar w:fldCharType="begin"/>
      </w:r>
      <w:r w:rsidR="00892EBA" w:rsidRPr="001C5019">
        <w:rPr>
          <w:b w:val="0"/>
          <w:bCs w:val="0"/>
        </w:rPr>
        <w:instrText xml:space="preserve"> XE "SPARK analyzer" </w:instrText>
      </w:r>
      <w:r w:rsidR="00892EBA" w:rsidRPr="001C5019">
        <w:rPr>
          <w:b w:val="0"/>
          <w:bCs w:val="0"/>
        </w:rPr>
        <w:fldChar w:fldCharType="end"/>
      </w:r>
    </w:p>
    <w:p w14:paraId="37BABA5A" w14:textId="309B6592" w:rsidR="00184B5B" w:rsidRDefault="00892EBA" w:rsidP="00184B5B">
      <w:ins w:id="77" w:author="Stephen Michell" w:date="2021-05-03T00:27:00Z">
        <w:r>
          <w:t xml:space="preserve">A </w:t>
        </w:r>
      </w:ins>
      <w:del w:id="78" w:author="Stephen Michell" w:date="2021-05-03T00:27:00Z">
        <w:r w:rsidR="00184B5B" w:rsidRPr="00892EBA" w:rsidDel="00892EBA">
          <w:rPr>
            <w:i/>
            <w:iCs/>
            <w:rPrChange w:id="79" w:author="Stephen Michell" w:date="2021-05-03T00:27:00Z">
              <w:rPr/>
            </w:rPrChange>
          </w:rPr>
          <w:delText>W</w:delText>
        </w:r>
      </w:del>
      <w:del w:id="80" w:author="Stephen Michell" w:date="2021-05-03T00:26:00Z">
        <w:r w:rsidR="00184B5B" w:rsidRPr="00892EBA" w:rsidDel="00892EBA">
          <w:rPr>
            <w:i/>
            <w:iCs/>
            <w:rPrChange w:id="81" w:author="Stephen Michell" w:date="2021-05-03T00:27:00Z">
              <w:rPr/>
            </w:rPrChange>
          </w:rPr>
          <w:delText>e define a “</w:delText>
        </w:r>
      </w:del>
      <w:r w:rsidR="00184B5B" w:rsidRPr="00892EBA">
        <w:rPr>
          <w:i/>
          <w:iCs/>
          <w:rPrChange w:id="82" w:author="Stephen Michell" w:date="2021-05-03T00:27:00Z">
            <w:rPr/>
          </w:rPrChange>
        </w:rPr>
        <w:t xml:space="preserve">SPARK </w:t>
      </w:r>
      <w:r w:rsidR="009E577D" w:rsidRPr="00892EBA">
        <w:rPr>
          <w:i/>
          <w:iCs/>
          <w:rPrChange w:id="83" w:author="Stephen Michell" w:date="2021-05-03T00:27:00Z">
            <w:rPr/>
          </w:rPrChange>
        </w:rPr>
        <w:t>Analyzer</w:t>
      </w:r>
      <w:del w:id="84" w:author="Stephen Michell" w:date="2021-05-03T00:27:00Z">
        <w:r w:rsidR="00184B5B" w:rsidDel="00892EBA">
          <w:delText>”</w:delText>
        </w:r>
      </w:del>
      <w:r w:rsidR="00184B5B">
        <w:t xml:space="preserve"> to be a tool that implements the various forms of static analysis required by the SPARK language definition. Without </w:t>
      </w:r>
      <w:r w:rsidR="00FB68AF">
        <w:t xml:space="preserve">having been analyzed by </w:t>
      </w:r>
      <w:r w:rsidR="00184B5B">
        <w:t xml:space="preserve">a SPARK </w:t>
      </w:r>
      <w:r w:rsidR="009E577D">
        <w:t>Analyzer</w:t>
      </w:r>
      <w:r w:rsidR="00184B5B">
        <w:t>, a program cannot reasonably be claimed to be SPARK,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lastRenderedPageBreak/>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for 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39BF6F27" w:rsidR="00B01FDA" w:rsidRDefault="00B01FDA" w:rsidP="00B01FDA">
      <w:pPr>
        <w:pStyle w:val="Heading3"/>
      </w:pPr>
      <w:r>
        <w:t xml:space="preserve">5.1.4 Static </w:t>
      </w:r>
      <w:r w:rsidR="00321D36">
        <w:t>type safety</w:t>
      </w:r>
      <w:r w:rsidR="00D56B40">
        <w:fldChar w:fldCharType="begin"/>
      </w:r>
      <w:r w:rsidR="00D56B40">
        <w:instrText xml:space="preserve"> XE "</w:instrText>
      </w:r>
      <w:r w:rsidR="00D56B40" w:rsidRPr="001C5019">
        <w:instrText>Static type safety</w:instrText>
      </w:r>
      <w:r w:rsidR="00D56B40">
        <w:instrText xml:space="preserve">" </w:instrText>
      </w:r>
      <w:r w:rsidR="00D56B40">
        <w:fldChar w:fldCharType="end"/>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proofErr w:type="gramStart"/>
      <w:r w:rsidRPr="00F72D6A">
        <w:rPr>
          <w:i/>
        </w:rPr>
        <w:t>type</w:t>
      </w:r>
      <w:proofErr w:type="gramEnd"/>
      <w:r w:rsidRPr="00F72D6A">
        <w:rPr>
          <w:i/>
        </w:rPr>
        <w:t xml:space="preserv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w:t>
      </w:r>
      <w:proofErr w:type="gramStart"/>
      <w:r w:rsidR="007F111C">
        <w:t>type</w:t>
      </w:r>
      <w:proofErr w:type="gramEnd"/>
      <w:r w:rsidR="007F111C">
        <w:t xml:space="preserv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7777777" w:rsidR="007F111C" w:rsidRDefault="007F111C" w:rsidP="00184B5B">
      <w:r>
        <w:t>The notion of “type safety” for a particular language therefore depends on the definition of “appropriate operations” for all types, when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7CBB174D" w14:textId="1C32E4DB" w:rsidR="007F111C" w:rsidRDefault="007F111C" w:rsidP="0045798A">
      <w:pPr>
        <w:pStyle w:val="ListParagraph"/>
        <w:numPr>
          <w:ilvl w:val="0"/>
          <w:numId w:val="109"/>
        </w:numPr>
      </w:pPr>
      <w:r>
        <w:t>Some typing rules are checked dynamically</w:t>
      </w:r>
      <w:r w:rsidR="0045798A">
        <w:t xml:space="preserve">, such as checks on </w:t>
      </w:r>
      <w:proofErr w:type="spellStart"/>
      <w:r w:rsidR="0045798A">
        <w:t>downcasts</w:t>
      </w:r>
      <w:proofErr w:type="spellEnd"/>
      <w:r w:rsidR="0045798A">
        <w:t xml:space="preserve"> of </w:t>
      </w:r>
      <w:r w:rsidR="00D80232">
        <w:t xml:space="preserve">an object of </w:t>
      </w:r>
      <w:r w:rsidR="0045798A">
        <w:t>tagged</w:t>
      </w:r>
      <w:r w:rsidR="00D80232">
        <w:t xml:space="preserve"> type. Failure of such a runtime check in Ada is required to raise an exception </w:t>
      </w:r>
      <w:r>
        <w:t>and the programmer has the option of adding exception handlers to catch and respond to these.</w:t>
      </w:r>
    </w:p>
    <w:p w14:paraId="1A66EF2F" w14:textId="77777777" w:rsidR="00D80232" w:rsidRDefault="00D80232" w:rsidP="007F111C"/>
    <w:p w14:paraId="3079DEBB" w14:textId="5F236A42"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and is free from unsafe programming</w:t>
      </w:r>
      <w:r w:rsidR="005C405C">
        <w:fldChar w:fldCharType="begin"/>
      </w:r>
      <w:r w:rsidR="005C405C">
        <w:instrText xml:space="preserve"> XE "</w:instrText>
      </w:r>
      <w:r w:rsidR="005C405C" w:rsidRPr="001C5019">
        <w:instrText>unsafe programming</w:instrText>
      </w:r>
      <w:r w:rsidR="005C405C">
        <w:instrText xml:space="preserve">" </w:instrText>
      </w:r>
      <w:r w:rsidR="005C405C">
        <w:fldChar w:fldCharType="end"/>
      </w:r>
      <w:r w:rsidR="00993232">
        <w:t xml:space="preserve">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428AA0C9" w:rsidR="00184B5B" w:rsidRPr="00A5330C" w:rsidRDefault="001D4A98" w:rsidP="001D4A98">
      <w:pPr>
        <w:pStyle w:val="Heading3"/>
      </w:pPr>
      <w:r>
        <w:lastRenderedPageBreak/>
        <w:t>5.1.</w:t>
      </w:r>
      <w:r w:rsidR="00B01FDA">
        <w:t>5</w:t>
      </w:r>
      <w:r>
        <w:t xml:space="preserve"> </w:t>
      </w:r>
      <w:r w:rsidR="00184B5B" w:rsidRPr="00A5330C">
        <w:t>Failure modes for static analysis</w:t>
      </w:r>
      <w:r w:rsidR="00892EBA" w:rsidRPr="00972788">
        <w:rPr>
          <w:b w:val="0"/>
          <w:bCs w:val="0"/>
        </w:rPr>
        <w:fldChar w:fldCharType="begin"/>
      </w:r>
      <w:r w:rsidR="00892EBA" w:rsidRPr="00972788">
        <w:rPr>
          <w:b w:val="0"/>
          <w:bCs w:val="0"/>
        </w:rPr>
        <w:instrText xml:space="preserve"> XE "static analysis failure modes" </w:instrText>
      </w:r>
      <w:r w:rsidR="00892EBA" w:rsidRPr="00972788">
        <w:rPr>
          <w:b w:val="0"/>
          <w:bCs w:val="0"/>
        </w:rPr>
        <w:fldChar w:fldCharType="end"/>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77777777" w:rsidR="00AB1A03" w:rsidRDefault="00184B5B" w:rsidP="00C27D15">
      <w:pPr>
        <w:numPr>
          <w:ilvl w:val="0"/>
          <w:numId w:val="47"/>
        </w:numPr>
        <w:spacing w:after="240"/>
      </w:pPr>
      <w:r>
        <w:t>The user fails to apply the appropriate</w:t>
      </w:r>
      <w:r w:rsidR="00795E92">
        <w:t xml:space="preserve"> mandatory</w:t>
      </w:r>
      <w:r>
        <w:t xml:space="preserve"> static analysis tool to their code.</w:t>
      </w:r>
    </w:p>
    <w:p w14:paraId="00FC65BD" w14:textId="77777777" w:rsidR="00184B5B" w:rsidRDefault="00184B5B" w:rsidP="009A2855">
      <w:pPr>
        <w:numPr>
          <w:ilvl w:val="0"/>
          <w:numId w:val="47"/>
        </w:numPr>
        <w:spacing w:after="240"/>
      </w:pPr>
      <w:r>
        <w:t>The user fails to review or mis-interprets the output of static analysis.</w:t>
      </w:r>
    </w:p>
    <w:p w14:paraId="6DD7C1EC" w14:textId="11AC31A7" w:rsidR="00016E0E" w:rsidRDefault="00016E0E" w:rsidP="00184B5B">
      <w:r>
        <w:t xml:space="preserve">In the discussion of specific vulnerabilities </w:t>
      </w:r>
      <w:r w:rsidR="000A0D69">
        <w:t>in clause 6,</w:t>
      </w:r>
      <w:r>
        <w:t xml:space="preserve"> </w:t>
      </w:r>
      <w:r w:rsidR="00382511">
        <w:t>this document</w:t>
      </w:r>
      <w:r>
        <w:t xml:space="preserve"> assumes that a user has sufficient expertise to apply a SPARK Analyzer and interpret the results correctly.</w:t>
      </w:r>
    </w:p>
    <w:p w14:paraId="093778C5" w14:textId="77777777" w:rsidR="00AB1A03" w:rsidRDefault="00AB1A03" w:rsidP="00184B5B"/>
    <w:p w14:paraId="3020CA26" w14:textId="424A2B05" w:rsidR="001A4270" w:rsidRPr="00501F5F" w:rsidRDefault="001D4A98" w:rsidP="001D4A98">
      <w:pPr>
        <w:pStyle w:val="Heading3"/>
      </w:pPr>
      <w:bookmarkStart w:id="85" w:name="_Toc310518157"/>
      <w:bookmarkEnd w:id="47"/>
      <w:bookmarkEnd w:id="48"/>
      <w:bookmarkEnd w:id="49"/>
      <w:bookmarkEnd w:id="50"/>
      <w:r>
        <w:t>5.1.</w:t>
      </w:r>
      <w:r w:rsidR="00B01FDA">
        <w:t>6</w:t>
      </w:r>
      <w:r>
        <w:t xml:space="preserve"> </w:t>
      </w:r>
      <w:r w:rsidR="00D01914" w:rsidRPr="00D309AA">
        <w:t xml:space="preserve">Unsafe </w:t>
      </w:r>
      <w:r w:rsidR="00321D36">
        <w:t>p</w:t>
      </w:r>
      <w:r w:rsidR="00321D36" w:rsidRPr="00D309AA">
        <w:t>rogramming</w:t>
      </w:r>
      <w:r w:rsidR="00D56B40">
        <w:fldChar w:fldCharType="begin"/>
      </w:r>
      <w:r w:rsidR="00D56B40">
        <w:instrText xml:space="preserve"> XE "</w:instrText>
      </w:r>
      <w:r w:rsidR="005C405C">
        <w:instrText>u</w:instrText>
      </w:r>
      <w:r w:rsidR="00D56B40" w:rsidRPr="00972788">
        <w:instrText>nsafe programming</w:instrText>
      </w:r>
      <w:r w:rsidR="00D56B40">
        <w:instrText xml:space="preserve">" </w:instrText>
      </w:r>
      <w:r w:rsidR="00D56B40">
        <w:fldChar w:fldCharType="end"/>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w:t>
      </w:r>
      <w:proofErr w:type="gramStart"/>
      <w:r w:rsidR="00D01914">
        <w:rPr>
          <w:rFonts w:cs="Arial"/>
          <w:szCs w:val="20"/>
        </w:rPr>
        <w:t>type</w:t>
      </w:r>
      <w:proofErr w:type="gramEnd"/>
      <w:r w:rsidR="00D01914">
        <w:rPr>
          <w:rFonts w:cs="Arial"/>
          <w:szCs w:val="20"/>
        </w:rPr>
        <w:t xml:space="preserv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6E76D2C1" w:rsidR="00D01914" w:rsidRPr="005C405C" w:rsidRDefault="00D01914" w:rsidP="00B74252">
      <w:pPr>
        <w:pStyle w:val="ListParagraph"/>
        <w:numPr>
          <w:ilvl w:val="0"/>
          <w:numId w:val="80"/>
        </w:numPr>
        <w:rPr>
          <w:ins w:id="86" w:author="Stephen Michell" w:date="2021-05-03T00:07:00Z"/>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sidR="007E2210">
        <w:fldChar w:fldCharType="end"/>
      </w:r>
      <w:r w:rsidR="00017DC3">
        <w:t>.</w:t>
      </w:r>
    </w:p>
    <w:p w14:paraId="5F801F03" w14:textId="2B3E5636" w:rsidR="005C405C" w:rsidRPr="00972788" w:rsidRDefault="005C405C" w:rsidP="005C405C">
      <w:pPr>
        <w:rPr>
          <w:rFonts w:cs="Arial"/>
          <w:i/>
          <w:iCs/>
          <w:szCs w:val="20"/>
        </w:rPr>
        <w:pPrChange w:id="87" w:author="Stephen Michell" w:date="2021-05-03T00:07:00Z">
          <w:pPr>
            <w:pStyle w:val="ListParagraph"/>
            <w:numPr>
              <w:numId w:val="80"/>
            </w:numPr>
            <w:ind w:hanging="360"/>
          </w:pPr>
        </w:pPrChange>
      </w:pPr>
      <w:ins w:id="88" w:author="Stephen Michell" w:date="2021-05-03T00:07:00Z">
        <w:r>
          <w:rPr>
            <w:rFonts w:cs="Arial"/>
            <w:szCs w:val="20"/>
          </w:rPr>
          <w:t xml:space="preserve">We call the use of these language features </w:t>
        </w:r>
        <w:r>
          <w:rPr>
            <w:rFonts w:cs="Arial"/>
            <w:i/>
            <w:iCs/>
            <w:szCs w:val="20"/>
          </w:rPr>
          <w:t>unsafe programming.</w:t>
        </w:r>
      </w:ins>
    </w:p>
    <w:p w14:paraId="42A54A9F" w14:textId="77777777" w:rsidR="00D00C3F" w:rsidRDefault="00D00C3F" w:rsidP="00BB0AD8">
      <w:pPr>
        <w:rPr>
          <w:u w:val="single"/>
        </w:rPr>
      </w:pPr>
    </w:p>
    <w:p w14:paraId="5A2C9BBD" w14:textId="3E289568" w:rsidR="00D00C3F" w:rsidRPr="00D309AA" w:rsidRDefault="00FD1176" w:rsidP="00FD1176">
      <w:pPr>
        <w:pStyle w:val="Heading3"/>
      </w:pPr>
      <w:r>
        <w:t>5.1.</w:t>
      </w:r>
      <w:r w:rsidR="00B01FDA">
        <w:t>7</w:t>
      </w:r>
      <w:r>
        <w:t xml:space="preserve"> </w:t>
      </w:r>
      <w:r w:rsidR="00D00C3F" w:rsidRPr="00D309AA">
        <w:t xml:space="preserve">Access </w:t>
      </w:r>
      <w:r w:rsidR="00321D36">
        <w:t>t</w:t>
      </w:r>
      <w:r w:rsidR="00321D36" w:rsidRPr="00D309AA">
        <w:t xml:space="preserve">ypes </w:t>
      </w:r>
      <w:r w:rsidR="00D00C3F" w:rsidRPr="00D309AA">
        <w:t>in SPARK</w:t>
      </w:r>
      <w:r w:rsidR="00D56B40">
        <w:fldChar w:fldCharType="begin"/>
      </w:r>
      <w:r w:rsidR="00D56B40">
        <w:instrText xml:space="preserve"> XE "</w:instrText>
      </w:r>
      <w:r w:rsidR="002F1664">
        <w:instrText>a</w:instrText>
      </w:r>
      <w:r w:rsidR="00D56B40" w:rsidRPr="00972788">
        <w:instrText>ccess types</w:instrText>
      </w:r>
      <w:r w:rsidR="00D56B40">
        <w:instrText xml:space="preserve">" </w:instrText>
      </w:r>
      <w:r w:rsidR="00D56B40">
        <w:fldChar w:fldCharType="end"/>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in order to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w:t>
      </w:r>
      <w:r>
        <w:lastRenderedPageBreak/>
        <w:t xml:space="preserve">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38C7F687" w:rsidR="00D00C3F" w:rsidRDefault="00643E29" w:rsidP="00BB0AD8">
      <w:r>
        <w:t>In SPARK,</w:t>
      </w:r>
      <w:r w:rsidR="005B4AAE">
        <w:t xml:space="preserve"> only simple </w:t>
      </w:r>
      <w:r w:rsidR="005B4AAE" w:rsidRPr="00972788">
        <w:rPr>
          <w:i/>
          <w:iCs/>
        </w:rPr>
        <w:t>access-to-</w:t>
      </w:r>
      <w:r w:rsidR="003928EC" w:rsidRPr="00972788">
        <w:rPr>
          <w:i/>
          <w:iCs/>
        </w:rPr>
        <w:t>variable</w:t>
      </w:r>
      <w:r w:rsidR="005B4AAE">
        <w:t xml:space="preserve"> </w:t>
      </w:r>
      <w:r w:rsidR="003928EC">
        <w:t>and a</w:t>
      </w:r>
      <w:r w:rsidR="003928EC" w:rsidRPr="00972788">
        <w:rPr>
          <w:i/>
          <w:iCs/>
        </w:rPr>
        <w:t>ccess-to-constant</w:t>
      </w:r>
      <w:r w:rsidR="003928EC">
        <w:t xml:space="preserve"> </w:t>
      </w:r>
      <w:r w:rsidR="005B4AAE">
        <w:t xml:space="preserve">types are permitted which allocate memory from a single, global storage pool. User-defined storage pools are not permitted. </w:t>
      </w:r>
      <w:r w:rsidR="005B4AAE" w:rsidRPr="00972788">
        <w:rPr>
          <w:i/>
          <w:iCs/>
        </w:rPr>
        <w:t>General access types</w:t>
      </w:r>
      <w:r w:rsidR="005B4AAE">
        <w:t xml:space="preserve">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6C457134" w:rsidR="006A125B" w:rsidRDefault="006A125B" w:rsidP="00BB0AD8">
      <w:r>
        <w:t xml:space="preserve">An access value in SPARK can either be an </w:t>
      </w:r>
      <w:r w:rsidRPr="00972788">
        <w:rPr>
          <w:i/>
          <w:iCs/>
        </w:rPr>
        <w:t>Owne</w:t>
      </w:r>
      <w:r w:rsidR="00892EBA">
        <w:rPr>
          <w:i/>
          <w:iCs/>
        </w:rPr>
        <w:t>d</w:t>
      </w:r>
      <w:r w:rsidR="00892EBA">
        <w:rPr>
          <w:i/>
          <w:iCs/>
        </w:rPr>
        <w:fldChar w:fldCharType="begin"/>
      </w:r>
      <w:r w:rsidR="00892EBA">
        <w:instrText xml:space="preserve"> XE "</w:instrText>
      </w:r>
      <w:r w:rsidR="00892EBA" w:rsidRPr="00FC2D9B">
        <w:instrText xml:space="preserve">access </w:instrText>
      </w:r>
      <w:proofErr w:type="spellStart"/>
      <w:proofErr w:type="gramStart"/>
      <w:r w:rsidR="00892EBA" w:rsidRPr="00FC2D9B">
        <w:instrText>value:owne</w:instrText>
      </w:r>
      <w:r w:rsidR="00892EBA">
        <w:instrText>r</w:instrText>
      </w:r>
      <w:proofErr w:type="spellEnd"/>
      <w:proofErr w:type="gramEnd"/>
      <w:r w:rsidR="00892EBA">
        <w:instrText xml:space="preserve">" </w:instrText>
      </w:r>
      <w:r w:rsidR="00892EBA">
        <w:rPr>
          <w:i/>
          <w:iCs/>
        </w:rPr>
        <w:fldChar w:fldCharType="end"/>
      </w:r>
      <w:r>
        <w:t xml:space="preserve"> or an </w:t>
      </w:r>
      <w:r w:rsidRPr="00972788">
        <w:rPr>
          <w:i/>
          <w:iCs/>
        </w:rPr>
        <w:t>Observe</w:t>
      </w:r>
      <w:r w:rsidR="00892EBA">
        <w:rPr>
          <w:i/>
          <w:iCs/>
        </w:rPr>
        <w:t>r</w:t>
      </w:r>
      <w:r>
        <w:t xml:space="preserve"> </w:t>
      </w:r>
      <w:r w:rsidR="00892EBA" w:rsidRPr="00972788">
        <w:fldChar w:fldCharType="begin"/>
      </w:r>
      <w:r w:rsidR="00892EBA" w:rsidRPr="00892EBA">
        <w:instrText xml:space="preserve"> XE "access </w:instrText>
      </w:r>
      <w:proofErr w:type="spellStart"/>
      <w:r w:rsidR="00892EBA" w:rsidRPr="00892EBA">
        <w:instrText>value:observer</w:instrText>
      </w:r>
      <w:proofErr w:type="spellEnd"/>
      <w:r w:rsidR="00892EBA" w:rsidRPr="00892EBA">
        <w:instrText xml:space="preserve">" </w:instrText>
      </w:r>
      <w:r w:rsidR="00892EBA" w:rsidRPr="00972788">
        <w:fldChar w:fldCharType="end"/>
      </w:r>
      <w:r>
        <w:t>of the designated memory</w:t>
      </w:r>
      <w:ins w:id="89" w:author="Stephen Michell" w:date="2021-05-03T00:20:00Z">
        <w:r w:rsidR="00892EBA">
          <w:t>, but not both</w:t>
        </w:r>
      </w:ins>
      <w:r>
        <w:t xml:space="preserve">.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4B7EC563" w:rsidR="006A125B" w:rsidRDefault="006A125B" w:rsidP="00BB0AD8">
      <w:r>
        <w:t>An Observing access value has read-only permission</w:t>
      </w:r>
      <w:r w:rsidR="003928EC">
        <w:t xml:space="preserve"> on a</w:t>
      </w:r>
      <w:r w:rsidR="00DC502B">
        <w:t>n o</w:t>
      </w:r>
      <w:r w:rsidR="003928EC">
        <w:t>bject</w:t>
      </w:r>
      <w:r>
        <w:t xml:space="preserve">, </w:t>
      </w:r>
      <w:r w:rsidR="00FB68AF">
        <w:t xml:space="preserve">and </w:t>
      </w:r>
      <w:r>
        <w:t>several such observers are allowed to exist.</w:t>
      </w:r>
    </w:p>
    <w:p w14:paraId="5C83ACDB" w14:textId="77777777" w:rsidR="006A125B" w:rsidRDefault="006A125B" w:rsidP="00BB0AD8"/>
    <w:p w14:paraId="428B4345" w14:textId="5912B2A4" w:rsidR="006A125B" w:rsidRDefault="006A125B" w:rsidP="00BB0AD8">
      <w:r>
        <w:t xml:space="preserve">Any one area of allocated memory has exactly one owner, </w:t>
      </w:r>
      <w:r w:rsidR="00FB68AF">
        <w:t xml:space="preserve">or </w:t>
      </w:r>
      <w:r>
        <w:t>one or more observers, but not both</w:t>
      </w:r>
      <w:r w:rsidR="00FC4712">
        <w:t>, so there can be no aliasing effects by assignments.</w:t>
      </w:r>
    </w:p>
    <w:p w14:paraId="73A0959D" w14:textId="77777777" w:rsidR="00DC502B" w:rsidRDefault="00DC502B" w:rsidP="00BB0AD8"/>
    <w:p w14:paraId="7298A949" w14:textId="77777777" w:rsidR="00DC502B" w:rsidRDefault="00DC502B" w:rsidP="00BB0AD8">
      <w:r>
        <w:t>Because of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4CBA5950" w14:textId="153A560B" w:rsidR="00BB0AD8" w:rsidRPr="00F82B08" w:rsidRDefault="00BB0AD8" w:rsidP="00574422">
      <w:pPr>
        <w:pStyle w:val="Heading2"/>
      </w:pPr>
      <w:bookmarkStart w:id="90" w:name="_Toc66095310"/>
      <w:bookmarkStart w:id="91" w:name="_Toc445194497"/>
      <w:bookmarkStart w:id="92" w:name="_Toc531003876"/>
      <w:bookmarkStart w:id="93" w:name="_Toc67927029"/>
      <w:r w:rsidRPr="006C532F">
        <w:t>5.</w:t>
      </w:r>
      <w:r w:rsidR="00574422">
        <w:t>2</w:t>
      </w:r>
      <w:r w:rsidRPr="006C532F">
        <w:t xml:space="preserve"> </w:t>
      </w:r>
      <w:r w:rsidR="00574422">
        <w:rPr>
          <w:rFonts w:cs="Arial"/>
          <w:szCs w:val="20"/>
        </w:rPr>
        <w:t xml:space="preserve">Top </w:t>
      </w:r>
      <w:bookmarkEnd w:id="90"/>
      <w:r w:rsidR="00321D36">
        <w:rPr>
          <w:rFonts w:cs="Arial"/>
          <w:szCs w:val="20"/>
        </w:rPr>
        <w:t xml:space="preserve">avoidance </w:t>
      </w:r>
      <w:bookmarkEnd w:id="91"/>
      <w:bookmarkEnd w:id="92"/>
      <w:r w:rsidR="00321D36">
        <w:rPr>
          <w:rFonts w:cs="Arial"/>
          <w:szCs w:val="20"/>
        </w:rPr>
        <w:t>mechanisms</w:t>
      </w:r>
      <w:bookmarkEnd w:id="93"/>
    </w:p>
    <w:p w14:paraId="24012B14" w14:textId="77777777" w:rsidR="00BB0AD8" w:rsidRDefault="00BB0AD8" w:rsidP="00EB46B0">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w:t>
      </w:r>
      <w:r>
        <w:lastRenderedPageBreak/>
        <w:t xml:space="preserve">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73EC5CA" w14:textId="321B9014" w:rsidR="00400333" w:rsidRPr="00317BEB" w:rsidRDefault="00400333" w:rsidP="00400333">
      <w:pPr>
        <w:rPr>
          <w:rFonts w:ascii="Calibri" w:eastAsia="MS Mincho" w:hAnsi="Calibri"/>
          <w:lang w:val="en-GB"/>
        </w:rPr>
      </w:pPr>
    </w:p>
    <w:p w14:paraId="66731911" w14:textId="501649A6" w:rsidR="00DA4ACF" w:rsidRDefault="00DA4ACF" w:rsidP="00400333">
      <w:pPr>
        <w:rPr>
          <w:rFonts w:ascii="Calibri" w:eastAsia="MS Mincho" w:hAnsi="Calibri"/>
          <w:lang w:val="en-GB"/>
        </w:rPr>
      </w:pPr>
    </w:p>
    <w:p w14:paraId="02143BED" w14:textId="77777777" w:rsidR="00D56B40" w:rsidRPr="00317BEB" w:rsidRDefault="00D56B40" w:rsidP="00400333">
      <w:pPr>
        <w:rPr>
          <w:rFonts w:ascii="Calibri" w:eastAsia="MS Mincho" w:hAnsi="Calibri"/>
          <w:lang w:val="en-GB"/>
        </w:rPr>
      </w:pPr>
    </w:p>
    <w:tbl>
      <w:tblPr>
        <w:tblStyle w:val="TableGrid"/>
        <w:tblW w:w="0" w:type="auto"/>
        <w:tblLook w:val="04A0" w:firstRow="1" w:lastRow="0" w:firstColumn="1" w:lastColumn="0" w:noHBand="0" w:noVBand="1"/>
      </w:tblPr>
      <w:tblGrid>
        <w:gridCol w:w="954"/>
        <w:gridCol w:w="5339"/>
        <w:gridCol w:w="3057"/>
      </w:tblGrid>
      <w:tr w:rsidR="00DA4ACF" w14:paraId="435479F7" w14:textId="77777777" w:rsidTr="003E6685">
        <w:tc>
          <w:tcPr>
            <w:tcW w:w="954" w:type="dxa"/>
          </w:tcPr>
          <w:p w14:paraId="1FEA5E0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339" w:type="dxa"/>
          </w:tcPr>
          <w:p w14:paraId="7D26F6C1"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057" w:type="dxa"/>
          </w:tcPr>
          <w:p w14:paraId="5AD548B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DA4ACF" w:rsidRPr="003E5CA0" w14:paraId="48516FB2" w14:textId="77777777" w:rsidTr="003E6685">
        <w:tc>
          <w:tcPr>
            <w:tcW w:w="954" w:type="dxa"/>
          </w:tcPr>
          <w:p w14:paraId="1AD7C383" w14:textId="77777777" w:rsidR="00DA4ACF" w:rsidRDefault="00DA4ACF" w:rsidP="00014B6F">
            <w:pPr>
              <w:jc w:val="center"/>
            </w:pPr>
            <w:r>
              <w:t>1</w:t>
            </w:r>
          </w:p>
        </w:tc>
        <w:tc>
          <w:tcPr>
            <w:tcW w:w="5339" w:type="dxa"/>
          </w:tcPr>
          <w:p w14:paraId="627436B4" w14:textId="06183F12" w:rsidR="00DA4ACF" w:rsidRPr="00110D0A" w:rsidRDefault="00DA4ACF" w:rsidP="00014B6F">
            <w:pPr>
              <w:spacing w:after="200" w:line="276" w:lineRule="auto"/>
            </w:pPr>
            <w:r w:rsidRPr="00DA4ACF">
              <w:t xml:space="preserve">Use a SPARK Analyzer to perform mandatory static </w:t>
            </w:r>
            <w:proofErr w:type="gramStart"/>
            <w:r w:rsidRPr="00DA4ACF">
              <w:t>verification</w:t>
            </w:r>
            <w:r w:rsidR="005942ED">
              <w:t>{</w:t>
            </w:r>
            <w:proofErr w:type="gramEnd"/>
            <w:r w:rsidR="005942ED">
              <w:t>XE “static verification”}</w:t>
            </w:r>
            <w:r w:rsidRPr="00DA4ACF">
              <w:t xml:space="preserve"> of all SPARK language rules, including </w:t>
            </w:r>
            <w:r w:rsidRPr="00110D0A">
              <w:t>type safety.</w:t>
            </w:r>
          </w:p>
        </w:tc>
        <w:tc>
          <w:tcPr>
            <w:tcW w:w="3057" w:type="dxa"/>
          </w:tcPr>
          <w:p w14:paraId="1F63877C" w14:textId="299572AC" w:rsidR="00DA4ACF" w:rsidRPr="00324545" w:rsidRDefault="00DA4ACF" w:rsidP="00014B6F">
            <w:pPr>
              <w:spacing w:after="200" w:line="276" w:lineRule="auto"/>
              <w:rPr>
                <w:lang w:val="de-DE"/>
              </w:rPr>
            </w:pPr>
            <w:r w:rsidRPr="00324545">
              <w:rPr>
                <w:lang w:val="de-DE"/>
              </w:rPr>
              <w:t>All</w:t>
            </w:r>
          </w:p>
        </w:tc>
      </w:tr>
      <w:tr w:rsidR="00DA4ACF" w14:paraId="63539BB5" w14:textId="77777777" w:rsidTr="003E6685">
        <w:tc>
          <w:tcPr>
            <w:tcW w:w="954" w:type="dxa"/>
          </w:tcPr>
          <w:p w14:paraId="7736DCB9" w14:textId="77777777" w:rsidR="00DA4ACF" w:rsidRDefault="00DA4ACF" w:rsidP="00014B6F">
            <w:pPr>
              <w:jc w:val="center"/>
            </w:pPr>
            <w:r>
              <w:t>2</w:t>
            </w:r>
          </w:p>
        </w:tc>
        <w:tc>
          <w:tcPr>
            <w:tcW w:w="5339" w:type="dxa"/>
          </w:tcPr>
          <w:p w14:paraId="0EBE95FA" w14:textId="61E750FC" w:rsidR="00DA4ACF" w:rsidRPr="003E6685" w:rsidRDefault="00DA4ACF" w:rsidP="003E6685">
            <w:pPr>
              <w:spacing w:after="200" w:line="276" w:lineRule="auto"/>
              <w:rPr>
                <w:rFonts w:eastAsiaTheme="majorEastAsia"/>
              </w:rPr>
            </w:pPr>
            <w:r w:rsidRPr="00110D0A">
              <w:rPr>
                <w:rFonts w:eastAsiaTheme="majorEastAsia"/>
              </w:rPr>
              <w:t>Develop, document and deploy a process for managing false-positive results that arise from static verification.</w:t>
            </w:r>
          </w:p>
        </w:tc>
        <w:tc>
          <w:tcPr>
            <w:tcW w:w="3057" w:type="dxa"/>
          </w:tcPr>
          <w:p w14:paraId="408C5988" w14:textId="13CCE505" w:rsidR="00DA4ACF" w:rsidRPr="00DA4ACF" w:rsidRDefault="00DA4ACF" w:rsidP="00014B6F">
            <w:pPr>
              <w:spacing w:after="200" w:line="276" w:lineRule="auto"/>
            </w:pPr>
            <w:r>
              <w:t>All</w:t>
            </w:r>
          </w:p>
        </w:tc>
      </w:tr>
      <w:tr w:rsidR="00BF3F98" w14:paraId="5CA8DFB5" w14:textId="77777777" w:rsidTr="003E6685">
        <w:tc>
          <w:tcPr>
            <w:tcW w:w="954" w:type="dxa"/>
          </w:tcPr>
          <w:p w14:paraId="4F4A9063" w14:textId="5013FE9F" w:rsidR="00BF3F98" w:rsidRDefault="00BF3F98" w:rsidP="00BF3F98">
            <w:pPr>
              <w:jc w:val="center"/>
            </w:pPr>
            <w:r>
              <w:t>3</w:t>
            </w:r>
          </w:p>
        </w:tc>
        <w:tc>
          <w:tcPr>
            <w:tcW w:w="5339" w:type="dxa"/>
          </w:tcPr>
          <w:p w14:paraId="7A91FA42" w14:textId="2070EB31" w:rsidR="00BF3F98" w:rsidRPr="003E6685" w:rsidRDefault="00BF3F98" w:rsidP="003E6685">
            <w:pPr>
              <w:spacing w:after="200" w:line="276" w:lineRule="auto"/>
            </w:pPr>
            <w:r>
              <w:t>Develop, document, and deploy an automated process that prevents building and deployment of an application if static verification goals are not met.</w:t>
            </w:r>
          </w:p>
        </w:tc>
        <w:tc>
          <w:tcPr>
            <w:tcW w:w="3057" w:type="dxa"/>
          </w:tcPr>
          <w:p w14:paraId="4D3A9D14" w14:textId="021C0569" w:rsidR="00BF3F98" w:rsidRDefault="00BF3F98" w:rsidP="00BF3F98">
            <w:pPr>
              <w:spacing w:after="200" w:line="276" w:lineRule="auto"/>
            </w:pPr>
            <w:r>
              <w:t>All</w:t>
            </w:r>
          </w:p>
        </w:tc>
      </w:tr>
      <w:tr w:rsidR="00DA4ACF" w14:paraId="5C172296" w14:textId="77777777" w:rsidTr="003E6685">
        <w:tc>
          <w:tcPr>
            <w:tcW w:w="954" w:type="dxa"/>
          </w:tcPr>
          <w:p w14:paraId="19895EC6" w14:textId="0C7736F7" w:rsidR="00DA4ACF" w:rsidRDefault="00BF3F98" w:rsidP="00014B6F">
            <w:pPr>
              <w:jc w:val="center"/>
            </w:pPr>
            <w:r>
              <w:t>4</w:t>
            </w:r>
          </w:p>
        </w:tc>
        <w:tc>
          <w:tcPr>
            <w:tcW w:w="5339" w:type="dxa"/>
          </w:tcPr>
          <w:p w14:paraId="46059A9C" w14:textId="0A69D574" w:rsidR="00DA4ACF" w:rsidRPr="003E6685" w:rsidRDefault="00DA4ACF" w:rsidP="00110D0A">
            <w:pPr>
              <w:spacing w:after="200" w:line="276" w:lineRule="auto"/>
              <w:rPr>
                <w:rFonts w:eastAsiaTheme="majorEastAsia"/>
                <w:b/>
              </w:rPr>
            </w:pPr>
            <w:r>
              <w:t xml:space="preserve">Do not use features explicitly identified as unsafe (including </w:t>
            </w:r>
            <w:proofErr w:type="spellStart"/>
            <w:r w:rsidRPr="003E6685">
              <w:rPr>
                <w:rFonts w:ascii="Courier New" w:eastAsiaTheme="majorEastAsia" w:hAnsi="Courier New" w:cs="Courier New"/>
                <w:sz w:val="21"/>
                <w:szCs w:val="21"/>
              </w:rPr>
              <w:t>Unchecked</w:t>
            </w:r>
            <w:r w:rsidRPr="005D3715">
              <w:t>_</w:t>
            </w:r>
            <w:r w:rsidRPr="003E6685">
              <w:rPr>
                <w:rFonts w:ascii="Courier New" w:eastAsiaTheme="majorEastAsia" w:hAnsi="Courier New" w:cs="Courier New"/>
                <w:sz w:val="21"/>
                <w:szCs w:val="21"/>
              </w:rPr>
              <w:t>Conversion</w:t>
            </w:r>
            <w:proofErr w:type="spellEnd"/>
            <w:r>
              <w:t xml:space="preserve">, mixed-language programming, and </w:t>
            </w:r>
            <w:r w:rsidRPr="003E6685">
              <w:rPr>
                <w:rFonts w:ascii="Courier New" w:eastAsiaTheme="majorEastAsia" w:hAnsi="Courier New" w:cs="Courier New"/>
                <w:sz w:val="21"/>
                <w:szCs w:val="21"/>
              </w:rPr>
              <w:t>pragma</w:t>
            </w:r>
            <w:r>
              <w:t xml:space="preserve"> </w:t>
            </w:r>
            <w:r w:rsidRPr="003E6685">
              <w:rPr>
                <w:rFonts w:ascii="Courier New" w:eastAsiaTheme="majorEastAsia" w:hAnsi="Courier New" w:cs="Courier New"/>
                <w:sz w:val="21"/>
                <w:szCs w:val="21"/>
              </w:rPr>
              <w:t>Assume</w:t>
            </w:r>
            <w:r w:rsidR="00D56B40">
              <w:rPr>
                <w:rFonts w:ascii="Courier New" w:eastAsiaTheme="majorEastAsia" w:hAnsi="Courier New" w:cs="Courier New"/>
                <w:sz w:val="21"/>
                <w:szCs w:val="21"/>
              </w:rPr>
              <w:fldChar w:fldCharType="begin"/>
            </w:r>
            <w:r w:rsidR="00D56B40">
              <w:instrText xml:space="preserve"> XE "pragma </w:instrText>
            </w:r>
            <w:r w:rsidR="005942ED">
              <w:instrText>a</w:instrText>
            </w:r>
            <w:r w:rsidR="00D56B40" w:rsidRPr="00972788">
              <w:instrText>ssume</w:instrText>
            </w:r>
            <w:r w:rsidR="00D56B40">
              <w:instrText xml:space="preserve">" </w:instrText>
            </w:r>
            <w:r w:rsidR="00D56B40">
              <w:rPr>
                <w:rFonts w:ascii="Courier New" w:eastAsiaTheme="majorEastAsia" w:hAnsi="Courier New" w:cs="Courier New"/>
                <w:sz w:val="21"/>
                <w:szCs w:val="21"/>
              </w:rPr>
              <w:fldChar w:fldCharType="end"/>
            </w:r>
            <w:r w:rsidR="00D56B40">
              <w:rPr>
                <w:rFonts w:ascii="Courier New" w:eastAsiaTheme="majorEastAsia" w:hAnsi="Courier New" w:cs="Courier New"/>
                <w:sz w:val="21"/>
                <w:szCs w:val="21"/>
              </w:rPr>
              <w:fldChar w:fldCharType="begin"/>
            </w:r>
            <w:r w:rsidR="00D56B40">
              <w:instrText xml:space="preserve"> XE "</w:instrText>
            </w:r>
            <w:r w:rsidR="00D56B40" w:rsidRPr="005A0952">
              <w:instrText>pragma</w:instrText>
            </w:r>
            <w:r w:rsidR="00972788">
              <w:instrText>s</w:instrText>
            </w:r>
            <w:r w:rsidR="00D56B40" w:rsidRPr="005A0952">
              <w:instrText>:</w:instrText>
            </w:r>
            <w:r w:rsidR="00972788">
              <w:instrText xml:space="preserve"> </w:instrText>
            </w:r>
            <w:r w:rsidR="005942ED">
              <w:instrText>a</w:instrText>
            </w:r>
            <w:r w:rsidR="00D56B40" w:rsidRPr="005A0952">
              <w:instrText>ssume</w:instrText>
            </w:r>
            <w:r w:rsidR="00D56B40">
              <w:instrText xml:space="preserve">" </w:instrText>
            </w:r>
            <w:r w:rsidR="00D56B40">
              <w:rPr>
                <w:rFonts w:ascii="Courier New" w:eastAsiaTheme="majorEastAsia" w:hAnsi="Courier New" w:cs="Courier New"/>
                <w:sz w:val="21"/>
                <w:szCs w:val="21"/>
              </w:rPr>
              <w:fldChar w:fldCharType="end"/>
            </w:r>
            <w:r>
              <w:t>) unless absolutely necessary and then with extreme caution.</w:t>
            </w:r>
          </w:p>
        </w:tc>
        <w:tc>
          <w:tcPr>
            <w:tcW w:w="3057" w:type="dxa"/>
          </w:tcPr>
          <w:p w14:paraId="600933DA" w14:textId="715298A9" w:rsidR="00DA4ACF" w:rsidRPr="00DA4ACF" w:rsidRDefault="00F30FA7" w:rsidP="00014B6F">
            <w:pPr>
              <w:spacing w:after="200" w:line="276" w:lineRule="auto"/>
            </w:pPr>
            <w:r>
              <w:t xml:space="preserve">6.53 [SKL], 6.14 [XYK],6.37 [AMV],6.47 [DJS],6.52 [MXB] </w:t>
            </w:r>
          </w:p>
        </w:tc>
      </w:tr>
      <w:tr w:rsidR="00DA4ACF" w14:paraId="3DBFBAEE" w14:textId="77777777" w:rsidTr="003E6685">
        <w:tc>
          <w:tcPr>
            <w:tcW w:w="954" w:type="dxa"/>
          </w:tcPr>
          <w:p w14:paraId="7E96C003" w14:textId="771E3D62" w:rsidR="00DA4ACF" w:rsidRPr="003E6685" w:rsidRDefault="00BF3F98" w:rsidP="00014B6F">
            <w:pPr>
              <w:jc w:val="center"/>
            </w:pPr>
            <w:r>
              <w:t>5</w:t>
            </w:r>
          </w:p>
        </w:tc>
        <w:tc>
          <w:tcPr>
            <w:tcW w:w="5339" w:type="dxa"/>
          </w:tcPr>
          <w:p w14:paraId="78512607" w14:textId="52EB611A" w:rsidR="00DA4ACF" w:rsidRPr="00DA4ACF" w:rsidRDefault="00DA4ACF" w:rsidP="00014B6F">
            <w:pPr>
              <w:spacing w:after="200" w:line="276" w:lineRule="auto"/>
              <w:rPr>
                <w:rFonts w:eastAsiaTheme="majorEastAsia"/>
              </w:rPr>
            </w:pPr>
            <w:r>
              <w:rPr>
                <w:rFonts w:eastAsiaTheme="majorEastAsia"/>
              </w:rPr>
              <w:t xml:space="preserve">Use the </w:t>
            </w:r>
            <w:proofErr w:type="gramStart"/>
            <w:r>
              <w:rPr>
                <w:rFonts w:eastAsiaTheme="majorEastAsia"/>
              </w:rPr>
              <w:t>type</w:t>
            </w:r>
            <w:proofErr w:type="gramEnd"/>
            <w:r>
              <w:rPr>
                <w:rFonts w:eastAsiaTheme="majorEastAsia"/>
              </w:rPr>
              <w:t xml:space="preserve"> system of SPARK and contracts (including preconditions</w:t>
            </w:r>
            <w:r w:rsidR="00D56B40">
              <w:rPr>
                <w:rFonts w:eastAsiaTheme="majorEastAsia"/>
              </w:rPr>
              <w:fldChar w:fldCharType="begin"/>
            </w:r>
            <w:r w:rsidR="00D56B40">
              <w:instrText xml:space="preserve"> XE "</w:instrText>
            </w:r>
            <w:r w:rsidR="00D56B40" w:rsidRPr="00972788">
              <w:instrText>precondition</w:instrText>
            </w:r>
            <w:r w:rsidR="00D56B40">
              <w:instrText xml:space="preserve">" </w:instrText>
            </w:r>
            <w:r w:rsidR="00D56B40">
              <w:rPr>
                <w:rFonts w:eastAsiaTheme="majorEastAsia"/>
              </w:rPr>
              <w:fldChar w:fldCharType="end"/>
            </w:r>
            <w:r>
              <w:rPr>
                <w:rFonts w:eastAsiaTheme="majorEastAsia"/>
              </w:rPr>
              <w:t>, pos</w:t>
            </w:r>
            <w:r w:rsidR="00110D0A">
              <w:rPr>
                <w:rFonts w:eastAsiaTheme="majorEastAsia"/>
              </w:rPr>
              <w:t>t</w:t>
            </w:r>
            <w:r>
              <w:rPr>
                <w:rFonts w:eastAsiaTheme="majorEastAsia"/>
              </w:rPr>
              <w:t>conditions</w:t>
            </w:r>
            <w:r w:rsidR="00D56B40">
              <w:rPr>
                <w:rFonts w:eastAsiaTheme="majorEastAsia"/>
              </w:rPr>
              <w:fldChar w:fldCharType="begin"/>
            </w:r>
            <w:r w:rsidR="00D56B40">
              <w:instrText xml:space="preserve"> XE "</w:instrText>
            </w:r>
            <w:r w:rsidR="00D56B40" w:rsidRPr="00972788">
              <w:instrText>postcondition</w:instrText>
            </w:r>
            <w:r w:rsidR="00D56B40">
              <w:instrText xml:space="preserve">" </w:instrText>
            </w:r>
            <w:r w:rsidR="00D56B40">
              <w:rPr>
                <w:rFonts w:eastAsiaTheme="majorEastAsia"/>
              </w:rPr>
              <w:fldChar w:fldCharType="end"/>
            </w:r>
            <w:r>
              <w:rPr>
                <w:rFonts w:eastAsiaTheme="majorEastAsia"/>
              </w:rPr>
              <w:t>, assertions</w:t>
            </w:r>
            <w:r w:rsidR="00D56B40">
              <w:rPr>
                <w:rFonts w:eastAsiaTheme="majorEastAsia"/>
              </w:rPr>
              <w:fldChar w:fldCharType="begin"/>
            </w:r>
            <w:r w:rsidR="00D56B40">
              <w:instrText xml:space="preserve"> XE "</w:instrText>
            </w:r>
            <w:r w:rsidR="00D56B40" w:rsidRPr="00972788">
              <w:instrText>assertion</w:instrText>
            </w:r>
            <w:r w:rsidR="00D56B40">
              <w:instrText xml:space="preserve">" </w:instrText>
            </w:r>
            <w:r w:rsidR="00D56B40">
              <w:rPr>
                <w:rFonts w:eastAsiaTheme="majorEastAsia"/>
              </w:rPr>
              <w:fldChar w:fldCharType="end"/>
            </w:r>
            <w:r>
              <w:rPr>
                <w:rFonts w:eastAsiaTheme="majorEastAsia"/>
              </w:rPr>
              <w:t>, subtype predicates and type invariants</w:t>
            </w:r>
            <w:r w:rsidR="00D56B40">
              <w:rPr>
                <w:rFonts w:eastAsiaTheme="majorEastAsia"/>
              </w:rPr>
              <w:fldChar w:fldCharType="begin"/>
            </w:r>
            <w:r w:rsidR="00D56B40">
              <w:instrText xml:space="preserve"> XE "</w:instrText>
            </w:r>
            <w:r w:rsidR="00D56B40" w:rsidRPr="00972788">
              <w:instrText>type invariant</w:instrText>
            </w:r>
            <w:r w:rsidR="00D56B40">
              <w:instrText xml:space="preserve">" </w:instrText>
            </w:r>
            <w:r w:rsidR="00D56B40">
              <w:rPr>
                <w:rFonts w:eastAsiaTheme="majorEastAsia"/>
              </w:rPr>
              <w:fldChar w:fldCharType="end"/>
            </w:r>
            <w:r>
              <w:rPr>
                <w:rFonts w:eastAsiaTheme="majorEastAsia"/>
              </w:rPr>
              <w:t>) to specify and enforce constraints on data and formal parameters.</w:t>
            </w:r>
          </w:p>
        </w:tc>
        <w:tc>
          <w:tcPr>
            <w:tcW w:w="3057" w:type="dxa"/>
          </w:tcPr>
          <w:p w14:paraId="5C2CCCF5" w14:textId="64E8170A" w:rsidR="00DA4ACF" w:rsidRPr="00DA4ACF" w:rsidRDefault="00F30FA7" w:rsidP="00014B6F">
            <w:pPr>
              <w:spacing w:after="200" w:line="276" w:lineRule="auto"/>
            </w:pPr>
            <w:r>
              <w:t xml:space="preserve">6.2 [IHN], </w:t>
            </w:r>
            <w:r w:rsidRPr="00491F73">
              <w:t>6.</w:t>
            </w:r>
            <w:r>
              <w:t>32</w:t>
            </w:r>
            <w:r w:rsidRPr="00491F73">
              <w:t xml:space="preserve"> [</w:t>
            </w:r>
            <w:r>
              <w:t>CSJ</w:t>
            </w:r>
            <w:r w:rsidRPr="00491F73">
              <w:t>],</w:t>
            </w:r>
            <w:r>
              <w:t xml:space="preserve"> 6.34 [OTR], 6.44 [BKK], </w:t>
            </w:r>
            <w:r w:rsidRPr="00491F73">
              <w:t>6.46 [TRJ]</w:t>
            </w:r>
          </w:p>
        </w:tc>
      </w:tr>
      <w:tr w:rsidR="00DA4ACF" w14:paraId="6FC49488" w14:textId="77777777" w:rsidTr="003E6685">
        <w:tc>
          <w:tcPr>
            <w:tcW w:w="954" w:type="dxa"/>
          </w:tcPr>
          <w:p w14:paraId="36F00525" w14:textId="77777777" w:rsidR="00DA4ACF" w:rsidRDefault="00DA4ACF" w:rsidP="00014B6F">
            <w:pPr>
              <w:jc w:val="center"/>
            </w:pPr>
            <w:r>
              <w:t>6</w:t>
            </w:r>
          </w:p>
        </w:tc>
        <w:tc>
          <w:tcPr>
            <w:tcW w:w="5339" w:type="dxa"/>
          </w:tcPr>
          <w:p w14:paraId="31024079" w14:textId="4A4402FF" w:rsidR="00DA4ACF" w:rsidRPr="00DA4ACF" w:rsidRDefault="00DA4ACF" w:rsidP="00014B6F">
            <w:pPr>
              <w:spacing w:after="200" w:line="276" w:lineRule="auto"/>
            </w:pPr>
            <w:r>
              <w:t xml:space="preserve">Document all implementation-defined behaviour that an application depends </w:t>
            </w:r>
            <w:proofErr w:type="gramStart"/>
            <w:r>
              <w:t>on, and</w:t>
            </w:r>
            <w:proofErr w:type="gramEnd"/>
            <w:r>
              <w:t xml:space="preserve"> verify that the behaviour implemented by a compiler matches that expected or assumed by a SPARK Analyzer.</w:t>
            </w:r>
          </w:p>
        </w:tc>
        <w:tc>
          <w:tcPr>
            <w:tcW w:w="3057" w:type="dxa"/>
          </w:tcPr>
          <w:p w14:paraId="3E70283D" w14:textId="2E33D7E4" w:rsidR="00DA4ACF" w:rsidRPr="00DA4ACF" w:rsidRDefault="00F30FA7" w:rsidP="00014B6F">
            <w:pPr>
              <w:spacing w:after="200" w:line="276" w:lineRule="auto"/>
            </w:pPr>
            <w:r>
              <w:t>6.57 [FAB]</w:t>
            </w:r>
          </w:p>
        </w:tc>
      </w:tr>
      <w:tr w:rsidR="00DA4ACF" w14:paraId="3792EA49" w14:textId="77777777" w:rsidTr="003E6685">
        <w:tc>
          <w:tcPr>
            <w:tcW w:w="954" w:type="dxa"/>
          </w:tcPr>
          <w:p w14:paraId="63832695" w14:textId="77777777" w:rsidR="00DA4ACF" w:rsidRDefault="00DA4ACF" w:rsidP="00014B6F">
            <w:pPr>
              <w:jc w:val="center"/>
            </w:pPr>
            <w:r>
              <w:t>7</w:t>
            </w:r>
          </w:p>
        </w:tc>
        <w:tc>
          <w:tcPr>
            <w:tcW w:w="5339" w:type="dxa"/>
          </w:tcPr>
          <w:p w14:paraId="396C01AA" w14:textId="583B48E6" w:rsidR="00DA4ACF" w:rsidRPr="00DA4ACF" w:rsidRDefault="00DA4ACF" w:rsidP="00014B6F">
            <w:pPr>
              <w:spacing w:after="200" w:line="276" w:lineRule="auto"/>
            </w:pPr>
            <w:r>
              <w:t>Use pragma Restrictions</w:t>
            </w:r>
            <w:r w:rsidR="00D56B40">
              <w:fldChar w:fldCharType="begin"/>
            </w:r>
            <w:r w:rsidR="00D56B40">
              <w:instrText xml:space="preserve"> XE "</w:instrText>
            </w:r>
            <w:r w:rsidR="00D56B40" w:rsidRPr="00972788">
              <w:instrText xml:space="preserve">pragma </w:instrText>
            </w:r>
            <w:r w:rsidR="005942ED">
              <w:instrText>r</w:instrText>
            </w:r>
            <w:r w:rsidR="00D56B40" w:rsidRPr="00972788">
              <w:instrText>estrictions</w:instrText>
            </w:r>
            <w:r w:rsidR="00D56B40">
              <w:instrText xml:space="preserve">" </w:instrText>
            </w:r>
            <w:r w:rsidR="00D56B40">
              <w:fldChar w:fldCharType="end"/>
            </w:r>
            <w:r>
              <w:t xml:space="preserve"> </w:t>
            </w:r>
            <w:r w:rsidR="00D56B40">
              <w:fldChar w:fldCharType="begin"/>
            </w:r>
            <w:r w:rsidR="00D56B40">
              <w:instrText xml:space="preserve"> XE "</w:instrText>
            </w:r>
            <w:proofErr w:type="spellStart"/>
            <w:proofErr w:type="gramStart"/>
            <w:r w:rsidR="00D56B40" w:rsidRPr="00303EAD">
              <w:instrText>pragma</w:instrText>
            </w:r>
            <w:r w:rsidR="00972788">
              <w:instrText>s</w:instrText>
            </w:r>
            <w:r w:rsidR="00D56B40" w:rsidRPr="00303EAD">
              <w:instrText>:</w:instrText>
            </w:r>
            <w:r w:rsidR="005942ED">
              <w:instrText>r</w:instrText>
            </w:r>
            <w:r w:rsidR="00D56B40" w:rsidRPr="00303EAD">
              <w:instrText>estrictions</w:instrText>
            </w:r>
            <w:proofErr w:type="spellEnd"/>
            <w:proofErr w:type="gramEnd"/>
            <w:r w:rsidR="00D56B40">
              <w:instrText xml:space="preserve">" </w:instrText>
            </w:r>
            <w:r w:rsidR="00D56B40">
              <w:fldChar w:fldCharType="end"/>
            </w:r>
            <w:r>
              <w:t xml:space="preserve">to prevent the use of </w:t>
            </w:r>
            <w:r w:rsidR="00110D0A">
              <w:t xml:space="preserve">language features not required by an application (e.g. </w:t>
            </w:r>
            <w:r w:rsidR="00FD3F0A">
              <w:t xml:space="preserve">recursion, </w:t>
            </w:r>
            <w:r w:rsidR="00110D0A">
              <w:t>tasking or floating point types), to prevent unspecified behaviour, and to prevent the use of specific attributes and predefined packages.</w:t>
            </w:r>
          </w:p>
        </w:tc>
        <w:tc>
          <w:tcPr>
            <w:tcW w:w="3057" w:type="dxa"/>
          </w:tcPr>
          <w:p w14:paraId="7F88A0EF" w14:textId="3F311233" w:rsidR="00DA4ACF" w:rsidRPr="00DA4ACF" w:rsidRDefault="00FD3F0A" w:rsidP="00014B6F">
            <w:pPr>
              <w:spacing w:after="200" w:line="276" w:lineRule="auto"/>
            </w:pPr>
            <w:r>
              <w:t xml:space="preserve">6.35 [GDL], 6.37 [AMV], 6.53 [SKL], </w:t>
            </w:r>
            <w:r w:rsidR="00F30FA7">
              <w:t>6.55 [BQF]</w:t>
            </w:r>
          </w:p>
        </w:tc>
      </w:tr>
      <w:tr w:rsidR="00DA4ACF" w14:paraId="19657F69" w14:textId="77777777" w:rsidTr="003E6685">
        <w:tc>
          <w:tcPr>
            <w:tcW w:w="954" w:type="dxa"/>
          </w:tcPr>
          <w:p w14:paraId="1A32B6EF" w14:textId="77777777" w:rsidR="00DA4ACF" w:rsidRDefault="00DA4ACF" w:rsidP="00014B6F">
            <w:pPr>
              <w:jc w:val="center"/>
            </w:pPr>
            <w:r>
              <w:lastRenderedPageBreak/>
              <w:t>8</w:t>
            </w:r>
          </w:p>
        </w:tc>
        <w:tc>
          <w:tcPr>
            <w:tcW w:w="5339" w:type="dxa"/>
          </w:tcPr>
          <w:p w14:paraId="26A09C15" w14:textId="0F4F3926" w:rsidR="00DA4ACF" w:rsidRPr="003E6685" w:rsidRDefault="00110D0A" w:rsidP="00014B6F">
            <w:pPr>
              <w:rPr>
                <w:rFonts w:eastAsiaTheme="majorEastAsia"/>
              </w:rPr>
            </w:pPr>
            <w:r>
              <w:rPr>
                <w:rFonts w:eastAsiaTheme="majorEastAsia"/>
              </w:rPr>
              <w:t>Use the ‘</w:t>
            </w:r>
            <w:r w:rsidRPr="003E6685">
              <w:rPr>
                <w:rFonts w:ascii="Courier New" w:eastAsiaTheme="majorEastAsia" w:hAnsi="Courier New" w:cs="Courier New"/>
                <w:sz w:val="21"/>
                <w:szCs w:val="21"/>
              </w:rPr>
              <w:t>Valid</w:t>
            </w:r>
            <w:r w:rsidR="00D56B40">
              <w:rPr>
                <w:rFonts w:ascii="Courier New" w:eastAsiaTheme="majorEastAsia" w:hAnsi="Courier New" w:cs="Courier New"/>
                <w:sz w:val="21"/>
                <w:szCs w:val="21"/>
              </w:rPr>
              <w:fldChar w:fldCharType="begin"/>
            </w:r>
            <w:r w:rsidR="00D56B40">
              <w:instrText xml:space="preserve"> XE "</w:instrText>
            </w:r>
            <w:r w:rsidR="005942ED">
              <w:instrText>v</w:instrText>
            </w:r>
            <w:r w:rsidR="00D56B40" w:rsidRPr="00972788">
              <w:instrText>alid</w:instrText>
            </w:r>
            <w:r w:rsidR="00D56B40">
              <w:instrText xml:space="preserve">" </w:instrText>
            </w:r>
            <w:r w:rsidR="00D56B40">
              <w:rPr>
                <w:rFonts w:ascii="Courier New" w:eastAsiaTheme="majorEastAsia" w:hAnsi="Courier New" w:cs="Courier New"/>
                <w:sz w:val="21"/>
                <w:szCs w:val="21"/>
              </w:rPr>
              <w:fldChar w:fldCharType="end"/>
            </w:r>
            <w:r>
              <w:rPr>
                <w:rFonts w:eastAsiaTheme="majorEastAsia"/>
              </w:rPr>
              <w:t xml:space="preserve"> attribute to check the value returned from any call to </w:t>
            </w:r>
            <w:proofErr w:type="spellStart"/>
            <w:r w:rsidRPr="003E6685">
              <w:rPr>
                <w:rFonts w:ascii="Courier New" w:eastAsiaTheme="majorEastAsia" w:hAnsi="Courier New" w:cs="Courier New"/>
                <w:sz w:val="21"/>
                <w:szCs w:val="21"/>
              </w:rPr>
              <w:t>Unchecked_Conversion</w:t>
            </w:r>
            <w:proofErr w:type="spellEnd"/>
            <w:r>
              <w:rPr>
                <w:rFonts w:eastAsiaTheme="majorEastAsia"/>
              </w:rPr>
              <w:t xml:space="preserve"> or any value returned from non-SPARK code.</w:t>
            </w:r>
          </w:p>
        </w:tc>
        <w:tc>
          <w:tcPr>
            <w:tcW w:w="3057" w:type="dxa"/>
          </w:tcPr>
          <w:p w14:paraId="7A90A060" w14:textId="7898DC84" w:rsidR="00DA4ACF" w:rsidRPr="00110D0A" w:rsidRDefault="00BF3F98" w:rsidP="00014B6F">
            <w:pPr>
              <w:spacing w:after="200" w:line="276" w:lineRule="auto"/>
            </w:pPr>
            <w:r>
              <w:t xml:space="preserve">6.37 [AMV], </w:t>
            </w:r>
            <w:r w:rsidR="00F30FA7">
              <w:t>6.</w:t>
            </w:r>
            <w:r>
              <w:t>47 [DJS]</w:t>
            </w:r>
          </w:p>
        </w:tc>
      </w:tr>
      <w:tr w:rsidR="00110D0A" w14:paraId="4240C55A" w14:textId="77777777" w:rsidTr="003E6685">
        <w:tc>
          <w:tcPr>
            <w:tcW w:w="954" w:type="dxa"/>
          </w:tcPr>
          <w:p w14:paraId="65D58E6C" w14:textId="77777777" w:rsidR="00110D0A" w:rsidRDefault="00110D0A" w:rsidP="00110D0A">
            <w:pPr>
              <w:jc w:val="center"/>
            </w:pPr>
            <w:r>
              <w:t>9</w:t>
            </w:r>
          </w:p>
        </w:tc>
        <w:tc>
          <w:tcPr>
            <w:tcW w:w="5339" w:type="dxa"/>
          </w:tcPr>
          <w:p w14:paraId="4CC5B6AD" w14:textId="5B3A1F8F" w:rsidR="00110D0A" w:rsidRPr="00972788" w:rsidRDefault="00110D0A" w:rsidP="00110D0A">
            <w:pPr>
              <w:rPr>
                <w:sz w:val="24"/>
                <w:szCs w:val="24"/>
              </w:rPr>
            </w:pPr>
            <w:r>
              <w:t xml:space="preserve">Whenever possible, </w:t>
            </w:r>
            <w:r w:rsidR="00FB68AF">
              <w:t xml:space="preserve">use </w:t>
            </w:r>
            <w:r>
              <w:t>the</w:t>
            </w:r>
            <w:r w:rsidR="00B61361">
              <w:t xml:space="preserve"> attributes</w:t>
            </w:r>
            <w:r>
              <w:t xml:space="preserve"> </w:t>
            </w:r>
            <w:r w:rsidRPr="003E6685">
              <w:rPr>
                <w:rFonts w:ascii="Courier New" w:eastAsiaTheme="majorEastAsia" w:hAnsi="Courier New" w:cs="Courier New"/>
                <w:sz w:val="21"/>
                <w:szCs w:val="21"/>
              </w:rPr>
              <w:t>'First</w:t>
            </w:r>
            <w:r w:rsidR="00D56B40">
              <w:rPr>
                <w:rFonts w:ascii="Courier New" w:eastAsiaTheme="majorEastAsia" w:hAnsi="Courier New" w:cs="Courier New"/>
                <w:sz w:val="21"/>
                <w:szCs w:val="21"/>
              </w:rPr>
              <w:fldChar w:fldCharType="begin"/>
            </w:r>
            <w:r w:rsidR="00D56B40">
              <w:instrText xml:space="preserve"> XE "</w:instrText>
            </w:r>
            <w:proofErr w:type="spellStart"/>
            <w:r w:rsidR="005942ED">
              <w:instrText>a</w:instrText>
            </w:r>
            <w:r w:rsidR="00D56B40" w:rsidRPr="00DF5020">
              <w:instrText>ttribute</w:instrText>
            </w:r>
            <w:r w:rsidR="007635FC">
              <w:instrText>s</w:instrText>
            </w:r>
            <w:r w:rsidR="00D56B40" w:rsidRPr="00DF5020">
              <w:instrText>:'</w:instrText>
            </w:r>
            <w:r w:rsidR="005942ED">
              <w:instrText>f</w:instrText>
            </w:r>
            <w:r w:rsidR="00D56B40" w:rsidRPr="00DF5020">
              <w:instrText>irst</w:instrText>
            </w:r>
            <w:proofErr w:type="spellEnd"/>
            <w:r w:rsidR="00D56B40">
              <w:instrText xml:space="preserve">" </w:instrText>
            </w:r>
            <w:r w:rsidR="00D56B40">
              <w:rPr>
                <w:rFonts w:ascii="Courier New" w:eastAsiaTheme="majorEastAsia" w:hAnsi="Courier New" w:cs="Courier New"/>
                <w:sz w:val="21"/>
                <w:szCs w:val="21"/>
              </w:rPr>
              <w:fldChar w:fldCharType="end"/>
            </w:r>
            <w:r>
              <w:t xml:space="preserve">, </w:t>
            </w:r>
            <w:r w:rsidRPr="003E6685">
              <w:rPr>
                <w:rFonts w:ascii="Courier New" w:eastAsiaTheme="majorEastAsia" w:hAnsi="Courier New" w:cs="Courier New"/>
                <w:sz w:val="21"/>
                <w:szCs w:val="21"/>
              </w:rPr>
              <w:t>'Last</w:t>
            </w:r>
            <w:r w:rsidR="00D56B40">
              <w:t xml:space="preserve"> </w:t>
            </w:r>
            <w:r w:rsidR="00D56B40">
              <w:fldChar w:fldCharType="begin"/>
            </w:r>
            <w:r w:rsidR="00D56B40">
              <w:instrText xml:space="preserve"> XE "</w:instrText>
            </w:r>
            <w:proofErr w:type="spellStart"/>
            <w:r w:rsidR="005942ED">
              <w:instrText>a</w:instrText>
            </w:r>
            <w:r w:rsidR="00D56B40" w:rsidRPr="00E826A8">
              <w:instrText>ttribute</w:instrText>
            </w:r>
            <w:r w:rsidR="007635FC">
              <w:instrText>s</w:instrText>
            </w:r>
            <w:r w:rsidR="00D56B40" w:rsidRPr="00E826A8">
              <w:instrText>:'</w:instrText>
            </w:r>
            <w:r w:rsidR="005942ED">
              <w:instrText>l</w:instrText>
            </w:r>
            <w:r w:rsidR="00D56B40" w:rsidRPr="00E826A8">
              <w:instrText>ast</w:instrText>
            </w:r>
            <w:proofErr w:type="spellEnd"/>
            <w:r w:rsidR="00D56B40">
              <w:instrText xml:space="preserve">" </w:instrText>
            </w:r>
            <w:r w:rsidR="00D56B40">
              <w:fldChar w:fldCharType="end"/>
            </w:r>
            <w:r>
              <w:t xml:space="preserve">, and </w:t>
            </w:r>
            <w:r w:rsidRPr="003E6685">
              <w:rPr>
                <w:rFonts w:ascii="Courier New" w:eastAsiaTheme="majorEastAsia" w:hAnsi="Courier New" w:cs="Courier New"/>
                <w:sz w:val="21"/>
                <w:szCs w:val="21"/>
              </w:rPr>
              <w:t>'Range</w:t>
            </w:r>
            <w:r w:rsidR="00D56B40">
              <w:rPr>
                <w:rFonts w:ascii="Courier New" w:eastAsiaTheme="majorEastAsia" w:hAnsi="Courier New" w:cs="Courier New"/>
                <w:sz w:val="21"/>
                <w:szCs w:val="21"/>
              </w:rPr>
              <w:fldChar w:fldCharType="begin"/>
            </w:r>
            <w:r w:rsidR="00D56B40">
              <w:instrText xml:space="preserve"> XE "</w:instrText>
            </w:r>
            <w:proofErr w:type="spellStart"/>
            <w:r w:rsidR="005942ED">
              <w:instrText>a</w:instrText>
            </w:r>
            <w:r w:rsidR="00D56B40" w:rsidRPr="00061913">
              <w:instrText>ttribute</w:instrText>
            </w:r>
            <w:r w:rsidR="007635FC">
              <w:instrText>s</w:instrText>
            </w:r>
            <w:r w:rsidR="00D56B40" w:rsidRPr="00061913">
              <w:instrText>:'</w:instrText>
            </w:r>
            <w:r w:rsidR="005942ED">
              <w:instrText>r</w:instrText>
            </w:r>
            <w:r w:rsidR="00D56B40" w:rsidRPr="00061913">
              <w:instrText>ange</w:instrText>
            </w:r>
            <w:proofErr w:type="spellEnd"/>
            <w:r w:rsidR="00D56B40">
              <w:instrText xml:space="preserve">" </w:instrText>
            </w:r>
            <w:r w:rsidR="00D56B40">
              <w:rPr>
                <w:rFonts w:ascii="Courier New" w:eastAsiaTheme="majorEastAsia" w:hAnsi="Courier New" w:cs="Courier New"/>
                <w:sz w:val="21"/>
                <w:szCs w:val="21"/>
              </w:rPr>
              <w:fldChar w:fldCharType="end"/>
            </w:r>
            <w:r>
              <w:t xml:space="preserve"> for loop termination. If the </w:t>
            </w:r>
            <w:r w:rsidRPr="003E6685">
              <w:rPr>
                <w:rFonts w:ascii="Courier New" w:eastAsiaTheme="majorEastAsia" w:hAnsi="Courier New" w:cs="Courier New"/>
                <w:sz w:val="21"/>
                <w:szCs w:val="21"/>
              </w:rPr>
              <w:t>'Length</w:t>
            </w:r>
            <w:r w:rsidR="00D56B40">
              <w:rPr>
                <w:rFonts w:ascii="Courier New" w:eastAsiaTheme="majorEastAsia" w:hAnsi="Courier New" w:cs="Courier New"/>
                <w:sz w:val="21"/>
                <w:szCs w:val="21"/>
              </w:rPr>
              <w:fldChar w:fldCharType="begin"/>
            </w:r>
            <w:r w:rsidR="00D56B40">
              <w:instrText xml:space="preserve"> XE "</w:instrText>
            </w:r>
            <w:proofErr w:type="spellStart"/>
            <w:r w:rsidR="005942ED">
              <w:instrText>a</w:instrText>
            </w:r>
            <w:r w:rsidR="00D56B40" w:rsidRPr="0025220D">
              <w:instrText>ttribute</w:instrText>
            </w:r>
            <w:r w:rsidR="007635FC">
              <w:instrText>s</w:instrText>
            </w:r>
            <w:r w:rsidR="00D56B40" w:rsidRPr="0025220D">
              <w:instrText>:'</w:instrText>
            </w:r>
            <w:r w:rsidR="005942ED">
              <w:instrText>l</w:instrText>
            </w:r>
            <w:r w:rsidR="00D56B40" w:rsidRPr="0025220D">
              <w:instrText>ength</w:instrText>
            </w:r>
            <w:proofErr w:type="spellEnd"/>
            <w:r w:rsidR="00D56B40">
              <w:instrText xml:space="preserve">" </w:instrText>
            </w:r>
            <w:r w:rsidR="00D56B40">
              <w:rPr>
                <w:rFonts w:ascii="Courier New" w:eastAsiaTheme="majorEastAsia" w:hAnsi="Courier New" w:cs="Courier New"/>
                <w:sz w:val="21"/>
                <w:szCs w:val="21"/>
              </w:rPr>
              <w:fldChar w:fldCharType="end"/>
            </w:r>
            <w:r>
              <w:t xml:space="preserve"> attribute must be used, then extra care should be taken to ensure that the length expression considers the starting index value for the array.</w:t>
            </w:r>
          </w:p>
        </w:tc>
        <w:tc>
          <w:tcPr>
            <w:tcW w:w="3057" w:type="dxa"/>
          </w:tcPr>
          <w:p w14:paraId="57FDE4D6" w14:textId="76C2631F" w:rsidR="00110D0A" w:rsidRPr="00110D0A" w:rsidRDefault="00110D0A" w:rsidP="00110D0A">
            <w:pPr>
              <w:spacing w:after="200" w:line="276" w:lineRule="auto"/>
            </w:pPr>
            <w:r>
              <w:t>6.29 [TEX], 6.30 [XZH]</w:t>
            </w:r>
          </w:p>
        </w:tc>
      </w:tr>
      <w:tr w:rsidR="00110D0A" w14:paraId="77C671C0" w14:textId="77777777" w:rsidTr="003E6685">
        <w:tc>
          <w:tcPr>
            <w:tcW w:w="954" w:type="dxa"/>
          </w:tcPr>
          <w:p w14:paraId="49DFDED8" w14:textId="77777777" w:rsidR="00110D0A" w:rsidRDefault="00110D0A" w:rsidP="00110D0A">
            <w:pPr>
              <w:jc w:val="center"/>
            </w:pPr>
            <w:r>
              <w:t>10</w:t>
            </w:r>
          </w:p>
        </w:tc>
        <w:tc>
          <w:tcPr>
            <w:tcW w:w="5339" w:type="dxa"/>
          </w:tcPr>
          <w:p w14:paraId="2C74D372" w14:textId="19B1B02A" w:rsidR="00110D0A" w:rsidRPr="003E6685" w:rsidRDefault="00110D0A" w:rsidP="00110D0A">
            <w:pPr>
              <w:rPr>
                <w:rFonts w:asciiTheme="majorHAnsi" w:eastAsiaTheme="majorEastAsia" w:hAnsiTheme="majorHAnsi"/>
                <w:b/>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057" w:type="dxa"/>
          </w:tcPr>
          <w:p w14:paraId="18E08120" w14:textId="50BFEF55" w:rsidR="00110D0A" w:rsidRPr="00110D0A" w:rsidRDefault="00110D0A" w:rsidP="00110D0A">
            <w:pPr>
              <w:spacing w:after="200" w:line="276" w:lineRule="auto"/>
            </w:pPr>
            <w:r>
              <w:t>6.9 [XYZ], 6.10 [XYW], 6.30 [XZH]</w:t>
            </w:r>
          </w:p>
        </w:tc>
      </w:tr>
      <w:tr w:rsidR="00110D0A" w14:paraId="226D8175" w14:textId="77777777" w:rsidTr="003E6685">
        <w:tc>
          <w:tcPr>
            <w:tcW w:w="954" w:type="dxa"/>
          </w:tcPr>
          <w:p w14:paraId="1306DDBF" w14:textId="77777777" w:rsidR="00110D0A" w:rsidRDefault="00110D0A" w:rsidP="00110D0A">
            <w:pPr>
              <w:jc w:val="center"/>
            </w:pPr>
            <w:r>
              <w:t>11</w:t>
            </w:r>
          </w:p>
        </w:tc>
        <w:tc>
          <w:tcPr>
            <w:tcW w:w="5339" w:type="dxa"/>
          </w:tcPr>
          <w:p w14:paraId="097599C5" w14:textId="083C0708" w:rsidR="00110D0A" w:rsidRPr="003E6685" w:rsidRDefault="00110D0A" w:rsidP="00110D0A">
            <w:pPr>
              <w:rPr>
                <w:rFonts w:asciiTheme="majorHAnsi" w:eastAsiaTheme="majorEastAsia" w:hAnsiTheme="majorHAnsi"/>
                <w:b/>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w:t>
            </w:r>
            <w:r>
              <w:rPr>
                <w:rFonts w:cs="Arial"/>
                <w:kern w:val="32"/>
                <w:szCs w:val="20"/>
                <w:lang w:val="en-GB" w:bidi="en-US"/>
              </w:rPr>
              <w:t xml:space="preserve">, </w:t>
            </w:r>
            <w:r w:rsidRPr="00110D0A">
              <w:rPr>
                <w:rFonts w:cs="Arial"/>
                <w:b/>
                <w:kern w:val="32"/>
                <w:szCs w:val="20"/>
                <w:lang w:val="en-GB" w:bidi="en-US"/>
              </w:rPr>
              <w:t>case</w:t>
            </w:r>
            <w:r>
              <w:rPr>
                <w:rFonts w:cs="Arial"/>
                <w:kern w:val="32"/>
                <w:szCs w:val="20"/>
                <w:lang w:val="en-GB" w:bidi="en-US"/>
              </w:rPr>
              <w:t xml:space="preserve"> expressions,</w:t>
            </w:r>
            <w:r w:rsidRPr="005D3715">
              <w:rPr>
                <w:rFonts w:cs="Arial"/>
                <w:kern w:val="32"/>
                <w:szCs w:val="20"/>
                <w:lang w:val="en-GB" w:bidi="en-US"/>
              </w:rPr>
              <w:t xml:space="preserve"> and aggregates, do not use the </w:t>
            </w:r>
            <w:r w:rsidRPr="005D3715">
              <w:rPr>
                <w:b/>
                <w:bCs/>
                <w:szCs w:val="20"/>
                <w:lang w:val="en-GB" w:bidi="en-US"/>
              </w:rPr>
              <w:t>others</w:t>
            </w:r>
            <w:r w:rsidRPr="005D3715">
              <w:rPr>
                <w:rFonts w:cs="Arial"/>
                <w:szCs w:val="20"/>
                <w:lang w:val="en-GB" w:bidi="en-US"/>
              </w:rPr>
              <w:t xml:space="preserve"> choice.</w:t>
            </w:r>
          </w:p>
        </w:tc>
        <w:tc>
          <w:tcPr>
            <w:tcW w:w="3057" w:type="dxa"/>
          </w:tcPr>
          <w:p w14:paraId="7F98C293" w14:textId="53431EFE" w:rsidR="00110D0A" w:rsidRPr="00110D0A" w:rsidRDefault="00110D0A" w:rsidP="00110D0A">
            <w:pPr>
              <w:keepNext/>
              <w:spacing w:after="200" w:line="276" w:lineRule="auto"/>
            </w:pPr>
            <w:r>
              <w:t>6.5 [CCB], 6.27 [CLL]</w:t>
            </w:r>
          </w:p>
        </w:tc>
      </w:tr>
    </w:tbl>
    <w:p w14:paraId="1019170F" w14:textId="77777777" w:rsidR="00DA4ACF" w:rsidRPr="00EB46B0" w:rsidRDefault="00DA4ACF" w:rsidP="00DA4ACF">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2D9662FB" w14:textId="77777777" w:rsidR="00DA4ACF" w:rsidRDefault="00DA4ACF" w:rsidP="00DA4ACF">
      <w:pPr>
        <w:rPr>
          <w:rFonts w:ascii="Calibri" w:eastAsia="MS Mincho" w:hAnsi="Calibri" w:cs="Arial"/>
          <w:szCs w:val="20"/>
          <w:lang w:val="en-GB"/>
        </w:rPr>
      </w:pPr>
    </w:p>
    <w:p w14:paraId="1E36AEF4" w14:textId="4FA86F2A" w:rsidR="00E115DD" w:rsidDel="003E6685" w:rsidRDefault="00400333" w:rsidP="00EB46B0">
      <w:pPr>
        <w:rPr>
          <w:del w:id="94" w:author="Stephen Michell" w:date="2021-04-26T14:20:00Z"/>
          <w:rFonts w:eastAsia="MS Mincho"/>
          <w:lang w:val="en-GB"/>
        </w:rPr>
      </w:pPr>
      <w:del w:id="95" w:author="Stephen Michell" w:date="2021-04-26T14:20:00Z">
        <w:r w:rsidDel="003E6685">
          <w:rPr>
            <w:rFonts w:eastAsia="MS Mincho"/>
            <w:lang w:val="en-GB"/>
          </w:rPr>
          <w:delText>These vulnerability guidelines may be categorized into several functional groups.</w:delText>
        </w:r>
      </w:del>
    </w:p>
    <w:p w14:paraId="7D2E2324" w14:textId="28F32DCF" w:rsidR="00554355" w:rsidDel="003E6685" w:rsidRDefault="00554355" w:rsidP="00EB46B0">
      <w:pPr>
        <w:pStyle w:val="ListParagraph"/>
        <w:numPr>
          <w:ilvl w:val="0"/>
          <w:numId w:val="107"/>
        </w:numPr>
        <w:rPr>
          <w:del w:id="96" w:author="Stephen Michell" w:date="2021-04-26T14:20:00Z"/>
          <w:rFonts w:eastAsia="MS Mincho"/>
          <w:lang w:val="en-GB"/>
        </w:rPr>
      </w:pPr>
      <w:commentRangeStart w:id="97"/>
      <w:del w:id="98" w:author="Stephen Michell" w:date="2021-04-26T14:20:00Z">
        <w:r w:rsidDel="003E6685">
          <w:rPr>
            <w:rFonts w:eastAsia="MS Mincho"/>
            <w:lang w:val="en-GB"/>
          </w:rPr>
          <w:delText xml:space="preserve">Items 1, 2, and 3 are applicable to </w:delText>
        </w:r>
      </w:del>
      <w:del w:id="99" w:author="Stephen Michell" w:date="2021-04-22T19:49:00Z">
        <w:r w:rsidR="00400333" w:rsidRPr="00EB46B0">
          <w:rPr>
            <w:rFonts w:eastAsia="MS Mincho"/>
            <w:lang w:val="en-GB"/>
          </w:rPr>
          <w:delText>Exceptional and Erroneous Behaviours</w:delText>
        </w:r>
      </w:del>
      <w:del w:id="100" w:author="Stephen Michell" w:date="2021-04-26T14:20:00Z">
        <w:r w:rsidDel="003E6685">
          <w:rPr>
            <w:rFonts w:eastAsia="MS Mincho"/>
            <w:lang w:val="en-GB"/>
          </w:rPr>
          <w:delText>.</w:delText>
        </w:r>
      </w:del>
    </w:p>
    <w:p w14:paraId="194B1FD1" w14:textId="7EF27A50" w:rsidR="00E115DD" w:rsidRPr="00EB46B0" w:rsidRDefault="00400333" w:rsidP="00EB46B0">
      <w:pPr>
        <w:pStyle w:val="ListParagraph"/>
        <w:numPr>
          <w:ilvl w:val="0"/>
          <w:numId w:val="107"/>
        </w:numPr>
        <w:rPr>
          <w:del w:id="101" w:author="Stephen Michell" w:date="2021-04-22T19:49:00Z"/>
          <w:rFonts w:eastAsia="MS Mincho"/>
          <w:lang w:val="en-GB"/>
        </w:rPr>
      </w:pPr>
      <w:del w:id="102" w:author="Stephen Michell" w:date="2021-04-22T19:49:00Z">
        <w:r w:rsidRPr="00EB46B0">
          <w:rPr>
            <w:rFonts w:eastAsia="MS Mincho"/>
            <w:lang w:val="en-GB"/>
          </w:rPr>
          <w:delText xml:space="preserve">Mitigation methods associated with Types, Subtypes, and Contracts include </w:delText>
        </w:r>
      </w:del>
      <w:del w:id="103" w:author="Stephen Michell" w:date="2021-04-26T14:20:00Z">
        <w:r w:rsidR="00554355" w:rsidDel="003E6685">
          <w:rPr>
            <w:rFonts w:eastAsia="MS Mincho"/>
            <w:lang w:val="en-GB"/>
          </w:rPr>
          <w:delText>Items 5</w:delText>
        </w:r>
      </w:del>
      <w:del w:id="104" w:author="Stephen Michell" w:date="2021-04-22T19:49:00Z">
        <w:r w:rsidR="00E115DD" w:rsidRPr="00EB46B0">
          <w:rPr>
            <w:rFonts w:eastAsia="MS Mincho"/>
            <w:lang w:val="en-GB"/>
          </w:rPr>
          <w:delText>, 6, 7,</w:delText>
        </w:r>
      </w:del>
      <w:del w:id="105" w:author="Stephen Michell" w:date="2021-04-26T14:20:00Z">
        <w:r w:rsidR="00554355" w:rsidDel="003E6685">
          <w:rPr>
            <w:rFonts w:eastAsia="MS Mincho"/>
            <w:lang w:val="en-GB"/>
          </w:rPr>
          <w:delText xml:space="preserve"> and </w:delText>
        </w:r>
      </w:del>
      <w:del w:id="106" w:author="Stephen Michell" w:date="2021-04-22T19:49:00Z">
        <w:r w:rsidR="00E115DD" w:rsidRPr="00EB46B0">
          <w:rPr>
            <w:rFonts w:eastAsia="MS Mincho"/>
            <w:lang w:val="en-GB"/>
          </w:rPr>
          <w:delText>8.</w:delText>
        </w:r>
      </w:del>
    </w:p>
    <w:p w14:paraId="3570C2B3" w14:textId="1422F2BB" w:rsidR="00E115DD" w:rsidDel="003E6685" w:rsidRDefault="00400333" w:rsidP="00EB46B0">
      <w:pPr>
        <w:pStyle w:val="ListParagraph"/>
        <w:numPr>
          <w:ilvl w:val="0"/>
          <w:numId w:val="107"/>
        </w:numPr>
        <w:rPr>
          <w:del w:id="107" w:author="Stephen Michell" w:date="2021-04-26T14:20:00Z"/>
          <w:rFonts w:eastAsia="MS Mincho"/>
          <w:lang w:val="en-GB"/>
        </w:rPr>
      </w:pPr>
      <w:del w:id="108" w:author="Stephen Michell" w:date="2021-04-22T19:49:00Z">
        <w:r w:rsidRPr="00EB46B0">
          <w:rPr>
            <w:rFonts w:eastAsia="MS Mincho"/>
            <w:lang w:val="en-GB"/>
          </w:rPr>
          <w:delText>Those techniques</w:delText>
        </w:r>
      </w:del>
      <w:del w:id="109" w:author="Stephen Michell" w:date="2021-04-26T14:20:00Z">
        <w:r w:rsidR="00554355" w:rsidDel="003E6685">
          <w:rPr>
            <w:rFonts w:eastAsia="MS Mincho"/>
            <w:lang w:val="en-GB"/>
          </w:rPr>
          <w:delText xml:space="preserve"> appropriate </w:delText>
        </w:r>
      </w:del>
      <w:del w:id="110" w:author="Stephen Michell" w:date="2021-04-22T19:49:00Z">
        <w:r w:rsidRPr="00EB46B0">
          <w:rPr>
            <w:rFonts w:eastAsia="MS Mincho"/>
            <w:lang w:val="en-GB"/>
          </w:rPr>
          <w:delText>for Statements</w:delText>
        </w:r>
      </w:del>
      <w:del w:id="111" w:author="Stephen Michell" w:date="2021-04-26T14:20:00Z">
        <w:r w:rsidR="00554355" w:rsidDel="003E6685">
          <w:rPr>
            <w:rFonts w:eastAsia="MS Mincho"/>
            <w:lang w:val="en-GB"/>
          </w:rPr>
          <w:delText xml:space="preserve"> and </w:delText>
        </w:r>
      </w:del>
      <w:del w:id="112" w:author="Stephen Michell" w:date="2021-04-22T19:49:00Z">
        <w:r w:rsidRPr="00EB46B0">
          <w:rPr>
            <w:rFonts w:eastAsia="MS Mincho"/>
            <w:lang w:val="en-GB"/>
          </w:rPr>
          <w:delText xml:space="preserve">Operations consist of Items </w:delText>
        </w:r>
        <w:r w:rsidR="00E115DD" w:rsidRPr="00EB46B0">
          <w:rPr>
            <w:rFonts w:eastAsia="MS Mincho"/>
            <w:lang w:val="en-GB"/>
          </w:rPr>
          <w:delText>9, 10, and 11</w:delText>
        </w:r>
      </w:del>
    </w:p>
    <w:p w14:paraId="122C90D3" w14:textId="77777777" w:rsidR="00400333" w:rsidRPr="00EB46B0" w:rsidRDefault="00400333" w:rsidP="00EB46B0">
      <w:pPr>
        <w:pStyle w:val="ListParagraph"/>
        <w:numPr>
          <w:ilvl w:val="0"/>
          <w:numId w:val="107"/>
        </w:numPr>
        <w:rPr>
          <w:del w:id="113" w:author="Stephen Michell" w:date="2021-04-22T19:49:00Z"/>
          <w:rFonts w:eastAsia="MS Mincho"/>
          <w:lang w:val="en-GB"/>
        </w:rPr>
      </w:pPr>
      <w:del w:id="114" w:author="Stephen Michell" w:date="2021-04-22T19:49:00Z">
        <w:r w:rsidRPr="00EB46B0">
          <w:rPr>
            <w:rFonts w:eastAsia="MS Mincho"/>
            <w:lang w:val="en-GB"/>
          </w:rPr>
          <w:delText xml:space="preserve">Finally, Item 12 </w:delText>
        </w:r>
        <w:r w:rsidR="00E115DD" w:rsidRPr="00EB46B0">
          <w:rPr>
            <w:rFonts w:eastAsia="MS Mincho"/>
            <w:lang w:val="en-GB"/>
          </w:rPr>
          <w:delText>is</w:delText>
        </w:r>
        <w:r w:rsidRPr="00EB46B0">
          <w:rPr>
            <w:rFonts w:eastAsia="MS Mincho"/>
            <w:lang w:val="en-GB"/>
          </w:rPr>
          <w:delText xml:space="preserve"> pertinent to Concurrency in applications. </w:delText>
        </w:r>
        <w:commentRangeEnd w:id="97"/>
        <w:r w:rsidR="00574422">
          <w:rPr>
            <w:rStyle w:val="CommentReference"/>
          </w:rPr>
          <w:commentReference w:id="97"/>
        </w:r>
      </w:del>
    </w:p>
    <w:p w14:paraId="52BCA8F2" w14:textId="77777777" w:rsidR="00400333" w:rsidRDefault="00400333" w:rsidP="00BB0AD8">
      <w:pPr>
        <w:pStyle w:val="ListParagraph"/>
        <w:widowControl w:val="0"/>
        <w:suppressLineNumbers/>
        <w:overflowPunct w:val="0"/>
        <w:adjustRightInd w:val="0"/>
        <w:ind w:left="360"/>
        <w:rPr>
          <w:del w:id="115" w:author="Stephen Michell" w:date="2021-04-22T19:49:00Z"/>
          <w:rFonts w:ascii="Calibri" w:hAnsi="Calibri"/>
        </w:rPr>
      </w:pPr>
    </w:p>
    <w:p w14:paraId="20B2C7E0" w14:textId="77777777" w:rsidR="00BB0AD8" w:rsidRDefault="00BB0AD8" w:rsidP="00EB46B0"/>
    <w:p w14:paraId="05AA9506" w14:textId="6FEAE747" w:rsidR="00BB0AD8" w:rsidRDefault="003E6685" w:rsidP="00EB46B0">
      <w:r>
        <w:t>As stated above, e</w:t>
      </w:r>
      <w:r w:rsidR="00BB0AD8">
        <w:t xml:space="preserve">very guidance provided in this </w:t>
      </w:r>
      <w:r w:rsidR="00034D3D">
        <w:t>clause</w:t>
      </w:r>
      <w:r w:rsidR="00BB0AD8">
        <w:t>, and in the corresponding Part</w:t>
      </w:r>
      <w:r w:rsidR="00EB46B0">
        <w:t xml:space="preserve"> 6</w:t>
      </w:r>
      <w:r w:rsidR="00BB0AD8">
        <w:t xml:space="preserve"> </w:t>
      </w:r>
      <w:r w:rsidR="00034D3D">
        <w:t>clause</w:t>
      </w:r>
      <w:r w:rsidR="00BB0AD8">
        <w:t xml:space="preserve">, is supported by material in </w:t>
      </w:r>
      <w:r w:rsidR="00034D3D">
        <w:t>c</w:t>
      </w:r>
      <w:r w:rsidR="00BB0AD8">
        <w:t>lause 6 of this document</w:t>
      </w:r>
      <w:r w:rsidR="00FB68AF">
        <w:t>. Clause 6 subclauses also contain</w:t>
      </w:r>
      <w:r w:rsidR="00BB0AD8">
        <w:t xml:space="preserve"> other important recommendations.</w:t>
      </w:r>
    </w:p>
    <w:p w14:paraId="7C23C6F1" w14:textId="77777777" w:rsidR="00BB0AD8" w:rsidRDefault="00BB0AD8" w:rsidP="00EB46B0">
      <w:pPr>
        <w:rPr>
          <w:rFonts w:eastAsiaTheme="majorEastAsia"/>
        </w:rPr>
      </w:pPr>
      <w:bookmarkStart w:id="116"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871E7A2" w:rsidR="00BB0AD8" w:rsidRPr="00B50B51" w:rsidRDefault="00BB0AD8" w:rsidP="00BB0AD8">
      <w:pPr>
        <w:pStyle w:val="Heading1"/>
      </w:pPr>
      <w:bookmarkStart w:id="117" w:name="_Toc531003877"/>
      <w:bookmarkStart w:id="118" w:name="_Toc66095311"/>
      <w:bookmarkStart w:id="119" w:name="_Toc67927030"/>
      <w:r>
        <w:lastRenderedPageBreak/>
        <w:t xml:space="preserve">6. Specific </w:t>
      </w:r>
      <w:r w:rsidR="00321D36">
        <w:t xml:space="preserve">guidance </w:t>
      </w:r>
      <w:r>
        <w:t xml:space="preserve">for </w:t>
      </w:r>
      <w:bookmarkEnd w:id="116"/>
      <w:r w:rsidR="000925CC">
        <w:t xml:space="preserve">SPARK </w:t>
      </w:r>
      <w:bookmarkEnd w:id="117"/>
      <w:bookmarkEnd w:id="118"/>
      <w:r w:rsidR="00321D36">
        <w:t>vulnerabilities</w:t>
      </w:r>
      <w:bookmarkEnd w:id="119"/>
    </w:p>
    <w:p w14:paraId="021441E1" w14:textId="77777777" w:rsidR="00BB0AD8" w:rsidRDefault="00BB0AD8" w:rsidP="00BB0AD8">
      <w:pPr>
        <w:pStyle w:val="Heading2"/>
      </w:pPr>
      <w:bookmarkStart w:id="120" w:name="_Toc445194499"/>
      <w:bookmarkStart w:id="121" w:name="_Toc531003878"/>
      <w:bookmarkStart w:id="122" w:name="_Toc67927031"/>
      <w:bookmarkStart w:id="123" w:name="_Toc66095312"/>
      <w:r>
        <w:t>6.1 General</w:t>
      </w:r>
      <w:bookmarkEnd w:id="120"/>
      <w:bookmarkEnd w:id="121"/>
      <w:bookmarkEnd w:id="122"/>
      <w:bookmarkEnd w:id="123"/>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124"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6457C8C6" w14:textId="77777777" w:rsidR="00EF3D84" w:rsidRDefault="00EF3D84" w:rsidP="00401E51">
      <w:pPr>
        <w:pStyle w:val="ListParagraph"/>
        <w:numPr>
          <w:ilvl w:val="0"/>
          <w:numId w:val="95"/>
        </w:numPr>
      </w:pPr>
      <w:r>
        <w:t xml:space="preserve">Unsafe programming and, and in particular the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6BE356A" w14:textId="77777777" w:rsidR="003E746A" w:rsidRDefault="003E746A" w:rsidP="00BB0AD8"/>
    <w:p w14:paraId="1A13E30D" w14:textId="44D03281" w:rsidR="00BB0AD8" w:rsidRDefault="00BB0AD8" w:rsidP="00BB0AD8">
      <w:pPr>
        <w:pStyle w:val="Heading2"/>
        <w:rPr>
          <w:lang w:bidi="en-US"/>
        </w:rPr>
      </w:pPr>
      <w:bookmarkStart w:id="125" w:name="_Toc445194500"/>
      <w:bookmarkStart w:id="126" w:name="_Toc531003879"/>
      <w:bookmarkStart w:id="127" w:name="_Toc67927032"/>
      <w:bookmarkStart w:id="128" w:name="_Toc66095313"/>
      <w:r>
        <w:rPr>
          <w:lang w:bidi="en-US"/>
        </w:rPr>
        <w:t xml:space="preserve">6.2 Type </w:t>
      </w:r>
      <w:r w:rsidR="00321D36">
        <w:rPr>
          <w:lang w:bidi="en-US"/>
        </w:rPr>
        <w:t>system</w:t>
      </w:r>
      <w:r w:rsidR="00321D36" w:rsidRPr="00CD6A7E">
        <w:rPr>
          <w:lang w:bidi="en-US"/>
        </w:rPr>
        <w:t xml:space="preserve"> </w:t>
      </w:r>
      <w:r w:rsidRPr="00CD6A7E">
        <w:rPr>
          <w:lang w:bidi="en-US"/>
        </w:rPr>
        <w:t>[</w:t>
      </w:r>
      <w:r>
        <w:rPr>
          <w:lang w:bidi="en-US"/>
        </w:rPr>
        <w:t>IHN</w:t>
      </w:r>
      <w:r w:rsidRPr="00CD6A7E">
        <w:rPr>
          <w:lang w:bidi="en-US"/>
        </w:rPr>
        <w:t>]</w:t>
      </w:r>
      <w:bookmarkEnd w:id="125"/>
      <w:bookmarkEnd w:id="126"/>
      <w:bookmarkEnd w:id="127"/>
      <w:bookmarkEnd w:id="128"/>
    </w:p>
    <w:p w14:paraId="07FA1E67" w14:textId="4C73255D" w:rsidR="00BB0AD8" w:rsidRDefault="00BB0AD8" w:rsidP="00BB0AD8">
      <w:pPr>
        <w:pStyle w:val="Heading3"/>
        <w:spacing w:after="0"/>
        <w:rPr>
          <w:lang w:bidi="en-US"/>
        </w:rPr>
      </w:pPr>
      <w:bookmarkStart w:id="129" w:name="_Toc531003880"/>
      <w:bookmarkEnd w:id="85"/>
      <w:bookmarkEnd w:id="124"/>
      <w:r>
        <w:rPr>
          <w:lang w:bidi="en-US"/>
        </w:rPr>
        <w:t>6.2</w:t>
      </w:r>
      <w:r w:rsidRPr="00CD6A7E">
        <w:rPr>
          <w:lang w:bidi="en-US"/>
        </w:rPr>
        <w:t>.1</w:t>
      </w:r>
      <w:r>
        <w:rPr>
          <w:lang w:bidi="en-US"/>
        </w:rPr>
        <w:t xml:space="preserve"> </w:t>
      </w:r>
      <w:r w:rsidRPr="00CD6A7E">
        <w:rPr>
          <w:lang w:bidi="en-US"/>
        </w:rPr>
        <w:t>Applicability to language</w:t>
      </w:r>
      <w:bookmarkEnd w:id="129"/>
      <w:r w:rsidR="000F7ED5">
        <w:rPr>
          <w:lang w:bidi="en-US"/>
        </w:rPr>
        <w:t xml:space="preserve"> </w:t>
      </w:r>
      <w:r w:rsidR="00AB5439" w:rsidRPr="00972788">
        <w:rPr>
          <w:b w:val="0"/>
          <w:bCs w:val="0"/>
          <w:lang w:bidi="en-US"/>
        </w:rPr>
        <w:fldChar w:fldCharType="begin"/>
      </w:r>
      <w:r w:rsidR="00AB5439" w:rsidRPr="00972788">
        <w:rPr>
          <w:b w:val="0"/>
          <w:bCs w:val="0"/>
        </w:rPr>
        <w:instrText>XE "</w:instrText>
      </w:r>
      <w:r w:rsidR="005942ED" w:rsidRPr="00972788">
        <w:rPr>
          <w:b w:val="0"/>
          <w:bCs w:val="0"/>
          <w:lang w:bidi="en-US"/>
        </w:rPr>
        <w:instrText>t</w:instrText>
      </w:r>
      <w:r w:rsidR="00AB1CDE" w:rsidRPr="00972788">
        <w:rPr>
          <w:b w:val="0"/>
          <w:bCs w:val="0"/>
          <w:lang w:bidi="en-US"/>
        </w:rPr>
        <w:instrText>ype system</w:instrText>
      </w:r>
      <w:r w:rsidR="00AB5439" w:rsidRPr="00972788">
        <w:rPr>
          <w:b w:val="0"/>
          <w:bCs w:val="0"/>
        </w:rPr>
        <w:instrText>"</w:instrText>
      </w:r>
      <w:r w:rsidR="00AB5439" w:rsidRPr="00972788">
        <w:rPr>
          <w:b w:val="0"/>
          <w:bCs w:val="0"/>
          <w:lang w:bidi="en-US"/>
        </w:rPr>
        <w:fldChar w:fldCharType="end"/>
      </w:r>
      <w:r w:rsidR="00AB1CDE" w:rsidRPr="00972788">
        <w:rPr>
          <w:b w:val="0"/>
          <w:bCs w:val="0"/>
          <w:lang w:bidi="en-US"/>
        </w:rPr>
        <w:t xml:space="preserve"> </w:t>
      </w:r>
      <w:r w:rsidR="00AB1CDE" w:rsidRPr="00972788">
        <w:rPr>
          <w:b w:val="0"/>
          <w:bCs w:val="0"/>
          <w:lang w:bidi="en-US"/>
        </w:rPr>
        <w:fldChar w:fldCharType="begin"/>
      </w:r>
      <w:r w:rsidR="00AB1CDE" w:rsidRPr="00972788">
        <w:rPr>
          <w:b w:val="0"/>
          <w:bCs w:val="0"/>
        </w:rPr>
        <w:instrText xml:space="preserve"> XE "</w:instrText>
      </w:r>
      <w:r w:rsidR="005942ED" w:rsidRPr="00972788">
        <w:rPr>
          <w:b w:val="0"/>
          <w:bCs w:val="0"/>
        </w:rPr>
        <w:instrText>m</w:instrText>
      </w:r>
      <w:r w:rsidR="00AB1CDE" w:rsidRPr="00972788">
        <w:rPr>
          <w:b w:val="0"/>
          <w:bCs w:val="0"/>
        </w:rPr>
        <w:instrText>itigated vulnerabilities:</w:instrText>
      </w:r>
      <w:r w:rsidR="00AB1CDE" w:rsidRPr="00972788">
        <w:rPr>
          <w:b w:val="0"/>
          <w:bCs w:val="0"/>
          <w:lang w:bidi="en-US"/>
        </w:rPr>
        <w:instrText xml:space="preserve"> </w:instrText>
      </w:r>
      <w:r w:rsidR="005942ED" w:rsidRPr="00972788">
        <w:rPr>
          <w:b w:val="0"/>
          <w:bCs w:val="0"/>
          <w:lang w:bidi="en-US"/>
        </w:rPr>
        <w:instrText>t</w:instrText>
      </w:r>
      <w:r w:rsidR="00AB1CDE" w:rsidRPr="00972788">
        <w:rPr>
          <w:b w:val="0"/>
          <w:bCs w:val="0"/>
          <w:lang w:bidi="en-US"/>
        </w:rPr>
        <w:instrText>ype system [IHN]</w:instrText>
      </w:r>
      <w:r w:rsidR="00AB1CDE" w:rsidRPr="00972788">
        <w:rPr>
          <w:b w:val="0"/>
          <w:bCs w:val="0"/>
        </w:rPr>
        <w:instrText>"</w:instrText>
      </w:r>
      <w:r w:rsidR="00AB1CDE" w:rsidRPr="00972788">
        <w:rPr>
          <w:b w:val="0"/>
          <w:bCs w:val="0"/>
          <w:lang w:bidi="en-US"/>
        </w:rPr>
        <w:fldChar w:fldCharType="end"/>
      </w:r>
      <w:r w:rsidR="00AB1CDE" w:rsidRPr="00972788">
        <w:rPr>
          <w:b w:val="0"/>
          <w:bCs w:val="0"/>
          <w:lang w:bidi="en-US"/>
        </w:rPr>
        <w:t xml:space="preserve"> </w:t>
      </w:r>
      <w:r w:rsidR="00AB1CDE" w:rsidRPr="00972788">
        <w:rPr>
          <w:b w:val="0"/>
          <w:bCs w:val="0"/>
          <w:lang w:bidi="en-US"/>
        </w:rPr>
        <w:fldChar w:fldCharType="begin"/>
      </w:r>
      <w:r w:rsidR="00AB1CDE" w:rsidRPr="00972788">
        <w:rPr>
          <w:b w:val="0"/>
          <w:bCs w:val="0"/>
        </w:rPr>
        <w:instrText xml:space="preserve"> XE "</w:instrText>
      </w:r>
      <w:r w:rsidR="005942ED" w:rsidRPr="00972788">
        <w:rPr>
          <w:b w:val="0"/>
          <w:bCs w:val="0"/>
        </w:rPr>
        <w:instrText>v</w:instrText>
      </w:r>
      <w:r w:rsidR="00AB1CDE" w:rsidRPr="00972788">
        <w:rPr>
          <w:b w:val="0"/>
          <w:bCs w:val="0"/>
        </w:rPr>
        <w:instrText>ulnerabilit</w:instrText>
      </w:r>
      <w:r w:rsidR="00AB1CDE" w:rsidRPr="00972788">
        <w:rPr>
          <w:b w:val="0"/>
          <w:bCs w:val="0"/>
        </w:rPr>
        <w:instrText>y list</w:instrText>
      </w:r>
      <w:r w:rsidR="00AB1CDE" w:rsidRPr="00972788">
        <w:rPr>
          <w:b w:val="0"/>
          <w:bCs w:val="0"/>
        </w:rPr>
        <w:instrText>:</w:instrText>
      </w:r>
      <w:r w:rsidR="00AB1CDE" w:rsidRPr="00972788">
        <w:rPr>
          <w:b w:val="0"/>
          <w:bCs w:val="0"/>
          <w:lang w:bidi="en-US"/>
        </w:rPr>
        <w:instrText xml:space="preserve"> </w:instrText>
      </w:r>
      <w:r w:rsidR="00AB1CDE" w:rsidRPr="00972788">
        <w:rPr>
          <w:b w:val="0"/>
          <w:bCs w:val="0"/>
          <w:lang w:bidi="en-US"/>
        </w:rPr>
        <w:instrText xml:space="preserve">IHN – </w:instrText>
      </w:r>
      <w:r w:rsidR="005942ED" w:rsidRPr="00972788">
        <w:rPr>
          <w:b w:val="0"/>
          <w:bCs w:val="0"/>
          <w:lang w:bidi="en-US"/>
        </w:rPr>
        <w:instrText>t</w:instrText>
      </w:r>
      <w:r w:rsidR="00AB1CDE" w:rsidRPr="00972788">
        <w:rPr>
          <w:b w:val="0"/>
          <w:bCs w:val="0"/>
          <w:lang w:bidi="en-US"/>
        </w:rPr>
        <w:instrText>ype system</w:instrText>
      </w:r>
      <w:r w:rsidR="00AB1CDE" w:rsidRPr="00972788">
        <w:rPr>
          <w:b w:val="0"/>
          <w:bCs w:val="0"/>
        </w:rPr>
        <w:instrText>"</w:instrText>
      </w:r>
      <w:r w:rsidR="00AB1CDE" w:rsidRPr="00972788">
        <w:rPr>
          <w:b w:val="0"/>
          <w:bCs w:val="0"/>
          <w:lang w:bidi="en-US"/>
        </w:rPr>
        <w:fldChar w:fldCharType="end"/>
      </w:r>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2BA79CBB" w:rsidR="00BB04BD" w:rsidRDefault="00BB04BD" w:rsidP="00BB04BD">
      <w:pPr>
        <w:pStyle w:val="ListParagraph"/>
        <w:numPr>
          <w:ilvl w:val="0"/>
          <w:numId w:val="96"/>
        </w:numPr>
        <w:rPr>
          <w:rFonts w:cs="Arial"/>
          <w:szCs w:val="20"/>
        </w:rPr>
      </w:pPr>
      <w:r>
        <w:rPr>
          <w:rFonts w:cs="Arial"/>
          <w:szCs w:val="20"/>
        </w:rPr>
        <w:t>The use of unsafe programming</w:t>
      </w:r>
      <w:r w:rsidR="005C405C">
        <w:rPr>
          <w:rFonts w:cs="Arial"/>
          <w:szCs w:val="20"/>
        </w:rPr>
        <w:fldChar w:fldCharType="begin"/>
      </w:r>
      <w:r w:rsidR="005C405C">
        <w:instrText xml:space="preserve"> XE "</w:instrText>
      </w:r>
      <w:r w:rsidR="005C405C" w:rsidRPr="00972788">
        <w:rPr>
          <w:rFonts w:cs="Arial"/>
          <w:szCs w:val="20"/>
        </w:rPr>
        <w:instrText>unsafe programming</w:instrText>
      </w:r>
      <w:r w:rsidR="005C405C">
        <w:instrText xml:space="preserve">" </w:instrText>
      </w:r>
      <w:r w:rsidR="005C405C">
        <w:rPr>
          <w:rFonts w:cs="Arial"/>
          <w:szCs w:val="20"/>
        </w:rPr>
        <w:fldChar w:fldCharType="end"/>
      </w:r>
      <w:r>
        <w:rPr>
          <w:rFonts w:cs="Arial"/>
          <w:szCs w:val="20"/>
        </w:rPr>
        <w:t xml:space="preserve">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5D0790">
        <w:rPr>
          <w:rFonts w:cs="Arial"/>
          <w:szCs w:val="20"/>
        </w:rPr>
        <w:fldChar w:fldCharType="end"/>
      </w:r>
      <w:r w:rsidR="005D0790">
        <w:rPr>
          <w:rFonts w:cs="Arial"/>
          <w:szCs w:val="20"/>
        </w:rPr>
        <w:t>.</w:t>
      </w:r>
    </w:p>
    <w:p w14:paraId="2BC454B3" w14:textId="40F370FC" w:rsidR="0080791A" w:rsidRDefault="0080791A" w:rsidP="00BB04BD">
      <w:pPr>
        <w:pStyle w:val="ListParagraph"/>
        <w:numPr>
          <w:ilvl w:val="0"/>
          <w:numId w:val="96"/>
        </w:numPr>
        <w:rPr>
          <w:rFonts w:cs="Arial"/>
          <w:szCs w:val="20"/>
        </w:rPr>
      </w:pPr>
      <w:r>
        <w:rPr>
          <w:rFonts w:cs="Arial"/>
          <w:szCs w:val="20"/>
        </w:rPr>
        <w:t xml:space="preserve">Mixed language programming can defeat the </w:t>
      </w:r>
      <w:proofErr w:type="gramStart"/>
      <w:r>
        <w:rPr>
          <w:rFonts w:cs="Arial"/>
          <w:szCs w:val="20"/>
        </w:rPr>
        <w:t>type</w:t>
      </w:r>
      <w:proofErr w:type="gramEnd"/>
      <w:r>
        <w:rPr>
          <w:rFonts w:cs="Arial"/>
          <w:szCs w:val="20"/>
        </w:rPr>
        <w:t xml:space="preserv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Pr>
          <w:rFonts w:cs="Arial"/>
          <w:szCs w:val="20"/>
        </w:rPr>
        <w:fldChar w:fldCharType="end"/>
      </w:r>
      <w:r>
        <w:rPr>
          <w:rFonts w:cs="Arial"/>
          <w:szCs w:val="20"/>
        </w:rPr>
        <w:t>.</w:t>
      </w:r>
    </w:p>
    <w:p w14:paraId="25F21E5C" w14:textId="77777777"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w:t>
      </w:r>
      <w:proofErr w:type="gramStart"/>
      <w:r w:rsidRPr="00657CC0">
        <w:rPr>
          <w:rFonts w:cs="Arial"/>
          <w:szCs w:val="20"/>
        </w:rPr>
        <w:t>type</w:t>
      </w:r>
      <w:proofErr w:type="gramEnd"/>
      <w:r w:rsidRPr="00657CC0">
        <w:rPr>
          <w:rFonts w:cs="Arial"/>
          <w:szCs w:val="20"/>
        </w:rPr>
        <w:t xml:space="preserve"> safety checks, although these failed verifications may be a </w:t>
      </w:r>
      <w:r w:rsidRPr="00657CC0">
        <w:rPr>
          <w:rFonts w:cs="Arial"/>
          <w:i/>
          <w:szCs w:val="20"/>
        </w:rPr>
        <w:t>false alarm</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77777777" w:rsidR="009520BE" w:rsidRPr="00BB04BD" w:rsidRDefault="009520BE" w:rsidP="002A61C0">
      <w:pPr>
        <w:pStyle w:val="ListParagraph"/>
        <w:numPr>
          <w:ilvl w:val="0"/>
          <w:numId w:val="96"/>
        </w:numPr>
        <w:rPr>
          <w:rFonts w:cs="Arial"/>
          <w:szCs w:val="20"/>
        </w:rPr>
      </w:pPr>
      <w:r>
        <w:lastRenderedPageBreak/>
        <w:t xml:space="preserve">A SPARK-Analyzer will not detect lacking or inappropriate uses of the </w:t>
      </w:r>
      <w:proofErr w:type="gramStart"/>
      <w:r>
        <w:t>type</w:t>
      </w:r>
      <w:proofErr w:type="gramEnd"/>
      <w:r>
        <w:t xml:space="preserve"> system, e.g.,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BB0AD8">
      <w:pPr>
        <w:pStyle w:val="Heading3"/>
        <w:spacing w:after="120"/>
        <w:rPr>
          <w:lang w:bidi="en-US"/>
        </w:rPr>
      </w:pPr>
      <w:bookmarkStart w:id="130" w:name="_Toc531003881"/>
      <w:r>
        <w:rPr>
          <w:lang w:bidi="en-US"/>
        </w:rPr>
        <w:t>6.2</w:t>
      </w:r>
      <w:r w:rsidRPr="00CD6A7E">
        <w:rPr>
          <w:lang w:bidi="en-US"/>
        </w:rPr>
        <w:t>.2</w:t>
      </w:r>
      <w:r>
        <w:rPr>
          <w:lang w:bidi="en-US"/>
        </w:rPr>
        <w:t xml:space="preserve"> </w:t>
      </w:r>
      <w:r w:rsidRPr="00CD6A7E">
        <w:rPr>
          <w:lang w:bidi="en-US"/>
        </w:rPr>
        <w:t>Guidance to language users</w:t>
      </w:r>
      <w:bookmarkEnd w:id="130"/>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14F279E5" w:rsidR="00E86994" w:rsidRPr="00351996" w:rsidRDefault="00BB0AD8" w:rsidP="00657CC0">
      <w:pPr>
        <w:pStyle w:val="Heading2"/>
        <w:rPr>
          <w:lang w:bidi="en-US"/>
        </w:rPr>
      </w:pPr>
      <w:bookmarkStart w:id="131" w:name="_Toc310518158"/>
      <w:bookmarkStart w:id="132" w:name="_Toc445194501"/>
      <w:bookmarkStart w:id="133" w:name="_Toc531003882"/>
      <w:bookmarkStart w:id="134" w:name="_Toc67927033"/>
      <w:bookmarkStart w:id="135" w:name="_Toc66095314"/>
      <w:r>
        <w:rPr>
          <w:lang w:bidi="en-US"/>
        </w:rPr>
        <w:t xml:space="preserve">6.3 Bit </w:t>
      </w:r>
      <w:r w:rsidR="00321D36">
        <w:rPr>
          <w:lang w:bidi="en-US"/>
        </w:rPr>
        <w:t>r</w:t>
      </w:r>
      <w:r w:rsidR="00321D36" w:rsidRPr="00CD6A7E">
        <w:rPr>
          <w:lang w:bidi="en-US"/>
        </w:rPr>
        <w:t xml:space="preserve">epresentations </w:t>
      </w:r>
      <w:r w:rsidRPr="00CD6A7E">
        <w:rPr>
          <w:lang w:bidi="en-US"/>
        </w:rPr>
        <w:t>[STR]</w:t>
      </w:r>
      <w:bookmarkEnd w:id="131"/>
      <w:bookmarkEnd w:id="132"/>
      <w:bookmarkEnd w:id="133"/>
      <w:bookmarkEnd w:id="134"/>
      <w:bookmarkEnd w:id="135"/>
      <w:r w:rsidR="00AB5439" w:rsidRPr="00AB5439">
        <w:rPr>
          <w:lang w:bidi="en-US"/>
        </w:rPr>
        <w:t xml:space="preserve"> </w:t>
      </w:r>
      <w:r w:rsidR="00AB5439" w:rsidRPr="00972788">
        <w:rPr>
          <w:b w:val="0"/>
          <w:bCs/>
          <w:lang w:bidi="en-US"/>
        </w:rPr>
        <w:fldChar w:fldCharType="begin"/>
      </w:r>
      <w:r w:rsidR="00AB5439" w:rsidRPr="00972788">
        <w:rPr>
          <w:b w:val="0"/>
          <w:bCs/>
        </w:rPr>
        <w:instrText xml:space="preserve"> XE "</w:instrText>
      </w:r>
      <w:r w:rsidR="005942ED" w:rsidRPr="00972788">
        <w:rPr>
          <w:b w:val="0"/>
          <w:bCs/>
          <w:lang w:bidi="en-US"/>
        </w:rPr>
        <w:instrText>b</w:instrText>
      </w:r>
      <w:r w:rsidR="00AB5439" w:rsidRPr="00972788">
        <w:rPr>
          <w:b w:val="0"/>
          <w:bCs/>
          <w:lang w:bidi="en-US"/>
        </w:rPr>
        <w:instrText>it representation</w:instrText>
      </w:r>
      <w:r w:rsidR="00AB5439" w:rsidRPr="00972788">
        <w:rPr>
          <w:b w:val="0"/>
          <w:bCs/>
        </w:rPr>
        <w:instrText>"</w:instrText>
      </w:r>
      <w:r w:rsidR="00AB5439" w:rsidRPr="00972788">
        <w:rPr>
          <w:b w:val="0"/>
          <w:bCs/>
          <w:lang w:bidi="en-US"/>
        </w:rPr>
        <w:fldChar w:fldCharType="end"/>
      </w:r>
      <w:r w:rsidR="00AB1CDE" w:rsidRPr="00972788">
        <w:rPr>
          <w:b w:val="0"/>
          <w:bCs/>
          <w:lang w:bidi="en-US"/>
        </w:rPr>
        <w:t xml:space="preserve"> </w:t>
      </w:r>
      <w:r w:rsidR="00AB1CDE" w:rsidRPr="00972788">
        <w:rPr>
          <w:b w:val="0"/>
          <w:bCs/>
          <w:lang w:bidi="en-US"/>
        </w:rPr>
        <w:fldChar w:fldCharType="begin"/>
      </w:r>
      <w:r w:rsidR="00AB1CDE" w:rsidRPr="00972788">
        <w:rPr>
          <w:b w:val="0"/>
          <w:bCs/>
        </w:rPr>
        <w:instrText xml:space="preserve"> XE "</w:instrText>
      </w:r>
      <w:r w:rsidR="005942ED" w:rsidRPr="00972788">
        <w:rPr>
          <w:b w:val="0"/>
          <w:bCs/>
        </w:rPr>
        <w:instrText>m</w:instrText>
      </w:r>
      <w:r w:rsidR="00AB1CDE" w:rsidRPr="00972788">
        <w:rPr>
          <w:b w:val="0"/>
          <w:bCs/>
        </w:rPr>
        <w:instrText>itigated vulnerabilit</w:instrText>
      </w:r>
      <w:r w:rsidR="00570107" w:rsidRPr="00972788">
        <w:rPr>
          <w:b w:val="0"/>
          <w:bCs/>
        </w:rPr>
        <w:instrText>ies</w:instrText>
      </w:r>
      <w:r w:rsidR="00AB1CDE" w:rsidRPr="00972788">
        <w:rPr>
          <w:b w:val="0"/>
          <w:bCs/>
        </w:rPr>
        <w:instrText>:</w:instrText>
      </w:r>
      <w:r w:rsidR="00AB1CDE" w:rsidRPr="00972788">
        <w:rPr>
          <w:b w:val="0"/>
          <w:bCs/>
          <w:lang w:bidi="en-US"/>
        </w:rPr>
        <w:instrText xml:space="preserve"> </w:instrText>
      </w:r>
      <w:r w:rsidR="005942ED" w:rsidRPr="00972788">
        <w:rPr>
          <w:b w:val="0"/>
          <w:bCs/>
          <w:lang w:bidi="en-US"/>
        </w:rPr>
        <w:instrText>b</w:instrText>
      </w:r>
      <w:r w:rsidR="00AB1CDE" w:rsidRPr="00972788">
        <w:rPr>
          <w:b w:val="0"/>
          <w:bCs/>
          <w:lang w:bidi="en-US"/>
        </w:rPr>
        <w:instrText>it representation [STR]</w:instrText>
      </w:r>
      <w:r w:rsidR="00AB1CDE" w:rsidRPr="00972788">
        <w:rPr>
          <w:b w:val="0"/>
          <w:bCs/>
        </w:rPr>
        <w:instrText>"</w:instrText>
      </w:r>
      <w:r w:rsidR="00AB1CDE" w:rsidRPr="00972788">
        <w:rPr>
          <w:b w:val="0"/>
          <w:bCs/>
          <w:lang w:bidi="en-US"/>
        </w:rPr>
        <w:fldChar w:fldCharType="end"/>
      </w:r>
      <w:r w:rsidR="00AB1CDE" w:rsidRPr="00972788">
        <w:rPr>
          <w:b w:val="0"/>
          <w:bCs/>
          <w:lang w:bidi="en-US"/>
        </w:rPr>
        <w:t xml:space="preserve"> </w:t>
      </w:r>
      <w:r w:rsidR="00AB1CDE" w:rsidRPr="00972788">
        <w:rPr>
          <w:b w:val="0"/>
          <w:bCs/>
          <w:lang w:bidi="en-US"/>
        </w:rPr>
        <w:fldChar w:fldCharType="begin"/>
      </w:r>
      <w:r w:rsidR="00AB1CDE" w:rsidRPr="00972788">
        <w:rPr>
          <w:b w:val="0"/>
          <w:bCs/>
        </w:rPr>
        <w:instrText xml:space="preserve"> XE "</w:instrText>
      </w:r>
      <w:r w:rsidR="005942ED" w:rsidRPr="00972788">
        <w:rPr>
          <w:b w:val="0"/>
          <w:bCs/>
        </w:rPr>
        <w:instrText>v</w:instrText>
      </w:r>
      <w:r w:rsidR="00AB1CDE" w:rsidRPr="00972788">
        <w:rPr>
          <w:b w:val="0"/>
          <w:bCs/>
        </w:rPr>
        <w:instrText>ulnerabilit</w:instrText>
      </w:r>
      <w:r w:rsidR="00AB1CDE" w:rsidRPr="00972788">
        <w:rPr>
          <w:b w:val="0"/>
          <w:bCs/>
        </w:rPr>
        <w:instrText>y list</w:instrText>
      </w:r>
      <w:r w:rsidR="00AB1CDE" w:rsidRPr="00972788">
        <w:rPr>
          <w:b w:val="0"/>
          <w:bCs/>
        </w:rPr>
        <w:instrText>:</w:instrText>
      </w:r>
      <w:r w:rsidR="00AB1CDE" w:rsidRPr="00972788">
        <w:rPr>
          <w:b w:val="0"/>
          <w:bCs/>
          <w:lang w:bidi="en-US"/>
        </w:rPr>
        <w:instrText xml:space="preserve"> </w:instrText>
      </w:r>
      <w:r w:rsidR="00AB1CDE" w:rsidRPr="00972788">
        <w:rPr>
          <w:b w:val="0"/>
          <w:bCs/>
          <w:lang w:bidi="en-US"/>
        </w:rPr>
        <w:instrText xml:space="preserve">STR – </w:instrText>
      </w:r>
      <w:r w:rsidR="005942ED" w:rsidRPr="00972788">
        <w:rPr>
          <w:b w:val="0"/>
          <w:bCs/>
          <w:lang w:bidi="en-US"/>
        </w:rPr>
        <w:instrText>b</w:instrText>
      </w:r>
      <w:r w:rsidR="00AB1CDE" w:rsidRPr="00972788">
        <w:rPr>
          <w:b w:val="0"/>
          <w:bCs/>
          <w:lang w:bidi="en-US"/>
        </w:rPr>
        <w:instrText>it representation</w:instrText>
      </w:r>
      <w:r w:rsidR="00AB1CDE" w:rsidRPr="00972788">
        <w:rPr>
          <w:b w:val="0"/>
          <w:bCs/>
        </w:rPr>
        <w:instrText>"</w:instrText>
      </w:r>
      <w:r w:rsidR="00AB1CDE" w:rsidRPr="00972788">
        <w:rPr>
          <w:b w:val="0"/>
          <w:bCs/>
          <w:lang w:bidi="en-US"/>
        </w:rPr>
        <w:fldChar w:fldCharType="end"/>
      </w:r>
    </w:p>
    <w:p w14:paraId="19858E5B" w14:textId="77777777" w:rsidR="00BB0AD8" w:rsidRPr="008A00A8" w:rsidRDefault="00BB0AD8" w:rsidP="008A00A8">
      <w:pPr>
        <w:pStyle w:val="Heading3"/>
      </w:pPr>
      <w:bookmarkStart w:id="136" w:name="_Toc531003883"/>
      <w:r w:rsidRPr="008A00A8">
        <w:t>6.3.1 Applicability to language</w:t>
      </w:r>
      <w:bookmarkEnd w:id="136"/>
    </w:p>
    <w:p w14:paraId="33B2FA9F" w14:textId="77777777" w:rsidR="00AE7C1C" w:rsidRDefault="00AE7C1C" w:rsidP="00AE7C1C">
      <w:r>
        <w:t xml:space="preserve">In general, the </w:t>
      </w:r>
      <w:proofErr w:type="gramStart"/>
      <w:r>
        <w:t>type</w:t>
      </w:r>
      <w:proofErr w:type="gramEnd"/>
      <w:r>
        <w:t xml:space="preserve"> system of SPARK mitigates the vulnerabilities outlined in subclause 6.3 of ISO/IEC  24772-1:2019. The vulnerabilities caused by the inherent conceptual complexity of bit level programming are as described in subclause 6.3 of ISO/IEC  24772-1:2019. </w:t>
      </w:r>
    </w:p>
    <w:p w14:paraId="74457D20" w14:textId="77777777" w:rsidR="00AE7C1C" w:rsidRDefault="00AE7C1C" w:rsidP="00AE7C1C"/>
    <w:p w14:paraId="28DE2CE3" w14:textId="77777777" w:rsidR="00AE7C1C" w:rsidRDefault="00AE7C1C" w:rsidP="00AE7C1C">
      <w:r>
        <w:t xml:space="preserve">For the traditional approach to bit level programming, SPARK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6E6CC878" w14:textId="77777777" w:rsidR="00BB0AD8" w:rsidRDefault="00BB0AD8" w:rsidP="008A00A8">
      <w:pPr>
        <w:pStyle w:val="Heading3"/>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5C81FF89" w:rsidR="00BB0AD8" w:rsidRDefault="00BB0AD8" w:rsidP="00487540">
      <w:pPr>
        <w:pStyle w:val="Heading2"/>
        <w:rPr>
          <w:lang w:bidi="en-US"/>
        </w:rPr>
      </w:pPr>
      <w:bookmarkStart w:id="137" w:name="_Toc310518159"/>
      <w:bookmarkStart w:id="138" w:name="_Toc445194502"/>
      <w:bookmarkStart w:id="139" w:name="_Toc531003884"/>
      <w:bookmarkStart w:id="140" w:name="_Toc67927034"/>
      <w:bookmarkStart w:id="141" w:name="_Toc66095315"/>
      <w:r>
        <w:rPr>
          <w:lang w:bidi="en-US"/>
        </w:rPr>
        <w:lastRenderedPageBreak/>
        <w:t xml:space="preserve">6.4 Floating-point </w:t>
      </w:r>
      <w:r w:rsidR="00321D36">
        <w:rPr>
          <w:lang w:bidi="en-US"/>
        </w:rPr>
        <w:t>a</w:t>
      </w:r>
      <w:r w:rsidR="00321D36" w:rsidRPr="00CD6A7E">
        <w:rPr>
          <w:lang w:bidi="en-US"/>
        </w:rPr>
        <w:t xml:space="preserve">rithmetic </w:t>
      </w:r>
      <w:r w:rsidRPr="00CD6A7E">
        <w:rPr>
          <w:lang w:bidi="en-US"/>
        </w:rPr>
        <w:t>[PLF]</w:t>
      </w:r>
      <w:bookmarkEnd w:id="137"/>
      <w:bookmarkEnd w:id="138"/>
      <w:bookmarkEnd w:id="139"/>
      <w:bookmarkEnd w:id="140"/>
      <w:bookmarkEnd w:id="141"/>
      <w:r w:rsidR="00AB5439" w:rsidRPr="00AB5439">
        <w:rPr>
          <w:lang w:bidi="en-US"/>
        </w:rPr>
        <w:t xml:space="preserve"> </w:t>
      </w:r>
      <w:r w:rsidR="00AB5439" w:rsidRPr="00972788">
        <w:rPr>
          <w:b w:val="0"/>
          <w:bCs/>
          <w:lang w:bidi="en-US"/>
        </w:rPr>
        <w:fldChar w:fldCharType="begin"/>
      </w:r>
      <w:r w:rsidR="00AB5439" w:rsidRPr="00972788">
        <w:rPr>
          <w:b w:val="0"/>
          <w:bCs/>
        </w:rPr>
        <w:instrText xml:space="preserve"> XE "</w:instrText>
      </w:r>
      <w:r w:rsidR="005942ED" w:rsidRPr="00972788">
        <w:rPr>
          <w:b w:val="0"/>
          <w:bCs/>
          <w:lang w:bidi="en-US"/>
        </w:rPr>
        <w:instrText>f</w:instrText>
      </w:r>
      <w:r w:rsidR="00AB5439" w:rsidRPr="00972788">
        <w:rPr>
          <w:b w:val="0"/>
          <w:bCs/>
          <w:lang w:bidi="en-US"/>
        </w:rPr>
        <w:instrText>loating-point arithmetic”</w:instrText>
      </w:r>
      <w:r w:rsidR="00AB5439" w:rsidRPr="00972788">
        <w:rPr>
          <w:b w:val="0"/>
          <w:bCs/>
          <w:lang w:bidi="en-US"/>
        </w:rPr>
        <w:fldChar w:fldCharType="end"/>
      </w:r>
      <w:r w:rsidR="00AB1CDE" w:rsidRPr="00972788">
        <w:rPr>
          <w:b w:val="0"/>
          <w:bCs/>
          <w:lang w:bidi="en-US"/>
        </w:rPr>
        <w:t xml:space="preserve"> </w:t>
      </w:r>
      <w:r w:rsidR="00AB1CDE" w:rsidRPr="00972788">
        <w:rPr>
          <w:b w:val="0"/>
          <w:bCs/>
          <w:lang w:bidi="en-US"/>
        </w:rPr>
        <w:fldChar w:fldCharType="begin"/>
      </w:r>
      <w:r w:rsidR="00AB1CDE" w:rsidRPr="00972788">
        <w:rPr>
          <w:b w:val="0"/>
          <w:bCs/>
        </w:rPr>
        <w:instrText xml:space="preserve"> XE "</w:instrText>
      </w:r>
      <w:r w:rsidR="005942ED" w:rsidRPr="00972788">
        <w:rPr>
          <w:b w:val="0"/>
          <w:bCs/>
        </w:rPr>
        <w:instrText>a</w:instrText>
      </w:r>
      <w:r w:rsidR="00AB1CDE" w:rsidRPr="00972788">
        <w:rPr>
          <w:b w:val="0"/>
          <w:bCs/>
        </w:rPr>
        <w:instrText>pplicable vulnerabilities:</w:instrText>
      </w:r>
      <w:r w:rsidR="00AB1CDE" w:rsidRPr="00972788">
        <w:rPr>
          <w:b w:val="0"/>
          <w:bCs/>
          <w:lang w:bidi="en-US"/>
        </w:rPr>
        <w:instrText xml:space="preserve"> </w:instrText>
      </w:r>
      <w:r w:rsidR="00570107" w:rsidRPr="00972788">
        <w:rPr>
          <w:b w:val="0"/>
          <w:bCs/>
          <w:lang w:bidi="en-US"/>
        </w:rPr>
        <w:instrText>f</w:instrText>
      </w:r>
      <w:r w:rsidR="00AB1CDE" w:rsidRPr="00972788">
        <w:rPr>
          <w:b w:val="0"/>
          <w:bCs/>
          <w:lang w:bidi="en-US"/>
        </w:rPr>
        <w:instrText>loating-point arithmetic [PLF]”</w:instrText>
      </w:r>
      <w:r w:rsidR="00AB1CDE" w:rsidRPr="00972788">
        <w:rPr>
          <w:b w:val="0"/>
          <w:bCs/>
          <w:lang w:bidi="en-US"/>
        </w:rPr>
        <w:fldChar w:fldCharType="end"/>
      </w:r>
      <w:r w:rsidR="00AB1CDE" w:rsidRPr="00972788">
        <w:rPr>
          <w:b w:val="0"/>
          <w:bCs/>
          <w:lang w:bidi="en-US"/>
        </w:rPr>
        <w:t xml:space="preserve"> </w:t>
      </w:r>
      <w:r w:rsidR="00AB1CDE" w:rsidRPr="00972788">
        <w:rPr>
          <w:b w:val="0"/>
          <w:bCs/>
          <w:lang w:bidi="en-US"/>
        </w:rPr>
        <w:fldChar w:fldCharType="begin"/>
      </w:r>
      <w:r w:rsidR="00AB1CDE" w:rsidRPr="00972788">
        <w:rPr>
          <w:b w:val="0"/>
          <w:bCs/>
        </w:rPr>
        <w:instrText xml:space="preserve"> XE "</w:instrText>
      </w:r>
      <w:r w:rsidR="00570107" w:rsidRPr="00972788">
        <w:rPr>
          <w:b w:val="0"/>
          <w:bCs/>
        </w:rPr>
        <w:instrText>v</w:instrText>
      </w:r>
      <w:r w:rsidR="00AB1CDE" w:rsidRPr="00972788">
        <w:rPr>
          <w:b w:val="0"/>
          <w:bCs/>
        </w:rPr>
        <w:instrText>ulnerabilit</w:instrText>
      </w:r>
      <w:r w:rsidR="00AB1CDE" w:rsidRPr="00972788">
        <w:rPr>
          <w:b w:val="0"/>
          <w:bCs/>
        </w:rPr>
        <w:instrText>y list</w:instrText>
      </w:r>
      <w:r w:rsidR="00AB1CDE" w:rsidRPr="00972788">
        <w:rPr>
          <w:b w:val="0"/>
          <w:bCs/>
        </w:rPr>
        <w:instrText>:</w:instrText>
      </w:r>
      <w:r w:rsidR="00AB1CDE" w:rsidRPr="00972788">
        <w:rPr>
          <w:b w:val="0"/>
          <w:bCs/>
          <w:lang w:bidi="en-US"/>
        </w:rPr>
        <w:instrText xml:space="preserve"> </w:instrText>
      </w:r>
      <w:r w:rsidR="00AB1CDE" w:rsidRPr="00972788">
        <w:rPr>
          <w:b w:val="0"/>
          <w:bCs/>
          <w:lang w:bidi="en-US"/>
        </w:rPr>
        <w:instrText xml:space="preserve">PLF – </w:instrText>
      </w:r>
      <w:r w:rsidR="00570107" w:rsidRPr="00972788">
        <w:rPr>
          <w:b w:val="0"/>
          <w:bCs/>
          <w:lang w:bidi="en-US"/>
        </w:rPr>
        <w:instrText>f</w:instrText>
      </w:r>
      <w:r w:rsidR="00AB1CDE" w:rsidRPr="00972788">
        <w:rPr>
          <w:b w:val="0"/>
          <w:bCs/>
          <w:lang w:bidi="en-US"/>
        </w:rPr>
        <w:instrText>loating-point arithmetic”</w:instrText>
      </w:r>
      <w:r w:rsidR="00AB1CDE" w:rsidRPr="00972788">
        <w:rPr>
          <w:b w:val="0"/>
          <w:bCs/>
          <w:lang w:bidi="en-US"/>
        </w:rPr>
        <w:fldChar w:fldCharType="end"/>
      </w:r>
    </w:p>
    <w:p w14:paraId="0E31DEDE" w14:textId="77777777" w:rsidR="00BB0AD8" w:rsidRPr="00CD6A7E" w:rsidRDefault="00BB0AD8" w:rsidP="00487540">
      <w:pPr>
        <w:pStyle w:val="Heading3"/>
        <w:rPr>
          <w:lang w:bidi="en-US"/>
        </w:rPr>
      </w:pPr>
      <w:bookmarkStart w:id="142" w:name="_Toc531003885"/>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142"/>
    </w:p>
    <w:p w14:paraId="2A3FB08F" w14:textId="77777777" w:rsidR="00BB0AD8" w:rsidRDefault="003E64B6" w:rsidP="00FC790B">
      <w:pPr>
        <w:rPr>
          <w:lang w:bidi="en-US"/>
        </w:rPr>
      </w:pPr>
      <w:r>
        <w:t>The vulnerability as described in ISO/IEC 24772-1 subclause 6.4 applies to SPARK</w:t>
      </w:r>
      <w:r>
        <w:rPr>
          <w:rFonts w:cs="Arial"/>
          <w:szCs w:val="20"/>
          <w:lang w:val="en-GB"/>
        </w:rPr>
        <w:t>,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0B0F151B" w14:textId="77777777" w:rsidR="00AB421D" w:rsidRPr="00AB421D" w:rsidRDefault="00AB421D" w:rsidP="00487540">
      <w:pPr>
        <w:rPr>
          <w:lang w:bidi="en-US"/>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5CA9641B" w14:textId="77777777" w:rsidR="00EE19EA" w:rsidRDefault="00EE19EA" w:rsidP="00EE19EA">
      <w:pPr>
        <w:rPr>
          <w:rFonts w:cs="Arial"/>
          <w:szCs w:val="20"/>
          <w:lang w:val="en-GB"/>
        </w:rPr>
      </w:pPr>
    </w:p>
    <w:p w14:paraId="69723B98" w14:textId="77777777" w:rsidR="00BB0AD8" w:rsidRDefault="00BB0AD8" w:rsidP="00BB0AD8">
      <w:pPr>
        <w:pStyle w:val="Heading3"/>
        <w:spacing w:before="120" w:after="120"/>
        <w:rPr>
          <w:lang w:bidi="en-US"/>
        </w:rPr>
      </w:pPr>
      <w:bookmarkStart w:id="143" w:name="_Toc531003886"/>
      <w:r>
        <w:rPr>
          <w:lang w:bidi="en-US"/>
        </w:rPr>
        <w:t>6.4</w:t>
      </w:r>
      <w:r w:rsidRPr="00CD6A7E">
        <w:rPr>
          <w:lang w:bidi="en-US"/>
        </w:rPr>
        <w:t>.2</w:t>
      </w:r>
      <w:r>
        <w:rPr>
          <w:lang w:bidi="en-US"/>
        </w:rPr>
        <w:t xml:space="preserve"> </w:t>
      </w:r>
      <w:r w:rsidRPr="00CD6A7E">
        <w:rPr>
          <w:lang w:bidi="en-US"/>
        </w:rPr>
        <w:t>Guidance to language users</w:t>
      </w:r>
      <w:bookmarkEnd w:id="143"/>
    </w:p>
    <w:p w14:paraId="5E65239D" w14:textId="77777777" w:rsidR="00EE19EA" w:rsidRPr="00077E6D" w:rsidRDefault="00EE19EA" w:rsidP="00C27D15">
      <w:pPr>
        <w:pStyle w:val="ListParagraph"/>
        <w:numPr>
          <w:ilvl w:val="0"/>
          <w:numId w:val="49"/>
        </w:numPr>
        <w:spacing w:before="120" w:after="120"/>
        <w:rPr>
          <w:lang w:val="en-GB"/>
        </w:rPr>
      </w:pPr>
      <w:bookmarkStart w:id="144" w:name="_Toc310518160"/>
      <w:bookmarkStart w:id="145"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7777777" w:rsidR="00DE7EF4" w:rsidRPr="0061285E" w:rsidRDefault="00DE7EF4" w:rsidP="00C27D15">
      <w:pPr>
        <w:pStyle w:val="ListParagraph"/>
        <w:numPr>
          <w:ilvl w:val="0"/>
          <w:numId w:val="49"/>
        </w:numPr>
        <w:spacing w:before="120" w:after="120"/>
        <w:rPr>
          <w:lang w:val="en-GB"/>
        </w:rPr>
      </w:pPr>
      <w:r>
        <w:rPr>
          <w:lang w:val="en-GB"/>
        </w:rPr>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w:t>
      </w:r>
      <w:proofErr w:type="gramStart"/>
      <w:r>
        <w:rPr>
          <w:lang w:val="en-GB"/>
        </w:rPr>
        <w:t>e.g.</w:t>
      </w:r>
      <w:proofErr w:type="gramEnd"/>
      <w:r>
        <w:rPr>
          <w:lang w:val="en-GB"/>
        </w:rPr>
        <w:t xml:space="preserve"> rounding mode) made by that implementation</w:t>
      </w:r>
      <w:r w:rsidR="00597670">
        <w:rPr>
          <w:lang w:val="en-GB"/>
        </w:rPr>
        <w:t>.</w:t>
      </w:r>
    </w:p>
    <w:p w14:paraId="4404311D" w14:textId="0CD5FA4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 xml:space="preserve">makes the same implementation-defined choices for verification as the target compiler and </w:t>
      </w:r>
      <w:r w:rsidR="00F923A7">
        <w:rPr>
          <w:lang w:val="en-GB"/>
        </w:rPr>
        <w:t xml:space="preserve">run-time </w:t>
      </w:r>
      <w:r>
        <w:rPr>
          <w:lang w:val="en-GB"/>
        </w:rPr>
        <w:t>system.</w:t>
      </w:r>
    </w:p>
    <w:p w14:paraId="6FDD08D0" w14:textId="124F8D26" w:rsidR="005E17C3" w:rsidRDefault="00F97510" w:rsidP="009612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s using the ‘Valid</w:t>
      </w:r>
      <w:r w:rsidR="00D56B40">
        <w:rPr>
          <w:lang w:val="en-GB"/>
        </w:rPr>
        <w:fldChar w:fldCharType="begin"/>
      </w:r>
      <w:r w:rsidR="00D56B40">
        <w:instrText xml:space="preserve"> XE "</w:instrText>
      </w:r>
      <w:proofErr w:type="spellStart"/>
      <w:r w:rsidR="00570107">
        <w:instrText>a</w:instrText>
      </w:r>
      <w:r w:rsidR="00D56B40" w:rsidRPr="00E60CF5">
        <w:instrText>ttribute</w:instrText>
      </w:r>
      <w:r w:rsidR="00F11CF8">
        <w:instrText>s</w:instrText>
      </w:r>
      <w:r w:rsidR="00D56B40" w:rsidRPr="00E60CF5">
        <w:instrText>:'</w:instrText>
      </w:r>
      <w:r w:rsidR="00570107">
        <w:instrText>v</w:instrText>
      </w:r>
      <w:r w:rsidR="00D56B40" w:rsidRPr="00E60CF5">
        <w:instrText>alid</w:instrText>
      </w:r>
      <w:proofErr w:type="spellEnd"/>
      <w:r w:rsidR="00D56B40">
        <w:instrText xml:space="preserve">" </w:instrText>
      </w:r>
      <w:r w:rsidR="00D56B40">
        <w:rPr>
          <w:lang w:val="en-GB"/>
        </w:rPr>
        <w:fldChar w:fldCharType="end"/>
      </w:r>
      <w:r>
        <w:rPr>
          <w:lang w:val="en-GB"/>
        </w:rPr>
        <w:t xml:space="preserve"> attribute</w:t>
      </w:r>
      <w:r w:rsidR="009176E2">
        <w:rPr>
          <w:lang w:val="en-GB"/>
        </w:rPr>
        <w:t>.</w:t>
      </w:r>
      <w:r>
        <w:rPr>
          <w:lang w:val="en-GB"/>
        </w:rPr>
        <w:t xml:space="preserve"> In particular, </w:t>
      </w:r>
      <w:r w:rsidR="00597670">
        <w:rPr>
          <w:lang w:val="en-GB"/>
        </w:rPr>
        <w:t>Ada</w:t>
      </w:r>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which </w:t>
      </w:r>
      <w:r w:rsidR="00D61A80">
        <w:rPr>
          <w:lang w:val="en-GB"/>
        </w:rPr>
        <w:t>represent</w:t>
      </w:r>
      <w:r>
        <w:rPr>
          <w:lang w:val="en-GB"/>
        </w:rPr>
        <w:t xml:space="preserve"> </w:t>
      </w:r>
      <w:proofErr w:type="spellStart"/>
      <w:r>
        <w:rPr>
          <w:lang w:val="en-GB"/>
        </w:rPr>
        <w:t>NaN</w:t>
      </w:r>
      <w:proofErr w:type="spellEnd"/>
      <w:r>
        <w:rPr>
          <w:lang w:val="en-GB"/>
        </w:rPr>
        <w:t>.</w:t>
      </w:r>
    </w:p>
    <w:p w14:paraId="0DA80741" w14:textId="77777777" w:rsidR="00EE19EA" w:rsidRDefault="00EE19EA" w:rsidP="00487540">
      <w:pPr>
        <w:pStyle w:val="ListParagraph"/>
        <w:spacing w:before="120" w:after="120"/>
        <w:rPr>
          <w:lang w:val="en-GB"/>
        </w:rPr>
      </w:pPr>
    </w:p>
    <w:p w14:paraId="022B0D7A" w14:textId="78FA63C7" w:rsidR="00EE19EA" w:rsidRDefault="00EE19EA" w:rsidP="00EE19EA">
      <w:pPr>
        <w:pStyle w:val="Heading2"/>
        <w:rPr>
          <w:lang w:val="en-GB"/>
        </w:rPr>
      </w:pPr>
      <w:bookmarkStart w:id="146" w:name="_Ref336422984"/>
      <w:bookmarkStart w:id="147" w:name="_Toc358896488"/>
      <w:bookmarkStart w:id="148" w:name="_Toc519526896"/>
      <w:bookmarkStart w:id="149" w:name="_Toc531003887"/>
      <w:bookmarkStart w:id="150" w:name="_Toc67927035"/>
      <w:bookmarkStart w:id="151" w:name="_Toc66095316"/>
      <w:bookmarkEnd w:id="144"/>
      <w:bookmarkEnd w:id="145"/>
      <w:r>
        <w:rPr>
          <w:lang w:val="en-GB"/>
        </w:rPr>
        <w:t>6.</w:t>
      </w:r>
      <w:r w:rsidR="008C51D1">
        <w:rPr>
          <w:lang w:val="en-GB"/>
        </w:rPr>
        <w:t>5</w:t>
      </w:r>
      <w:r>
        <w:rPr>
          <w:lang w:val="en-GB"/>
        </w:rPr>
        <w:t xml:space="preserve"> </w:t>
      </w:r>
      <w:r w:rsidR="008C51D1">
        <w:rPr>
          <w:lang w:val="en-GB"/>
        </w:rPr>
        <w:t xml:space="preserve">Enumerator </w:t>
      </w:r>
      <w:proofErr w:type="gramStart"/>
      <w:r w:rsidR="00321D36">
        <w:rPr>
          <w:lang w:val="en-GB"/>
        </w:rPr>
        <w:t>issues</w:t>
      </w:r>
      <w:r w:rsidRPr="00262A7C">
        <w:rPr>
          <w:lang w:val="en-GB"/>
        </w:rPr>
        <w:t>[</w:t>
      </w:r>
      <w:proofErr w:type="gramEnd"/>
      <w:r w:rsidR="008C51D1">
        <w:rPr>
          <w:lang w:val="en-GB"/>
        </w:rPr>
        <w:t>CCB</w:t>
      </w:r>
      <w:r w:rsidRPr="00262A7C">
        <w:rPr>
          <w:lang w:val="en-GB"/>
        </w:rPr>
        <w:t>]</w:t>
      </w:r>
      <w:bookmarkEnd w:id="146"/>
      <w:bookmarkEnd w:id="147"/>
      <w:bookmarkEnd w:id="148"/>
      <w:bookmarkEnd w:id="149"/>
      <w:bookmarkEnd w:id="150"/>
      <w:bookmarkEnd w:id="151"/>
      <w:r w:rsidR="00AB5439" w:rsidRPr="00AB5439">
        <w:rPr>
          <w:lang w:bidi="en-US"/>
        </w:rPr>
        <w:t xml:space="preserve"> </w:t>
      </w:r>
      <w:r w:rsidR="000F7ED5" w:rsidRPr="00972788">
        <w:rPr>
          <w:b w:val="0"/>
          <w:bCs/>
          <w:lang w:bidi="en-US"/>
        </w:rPr>
        <w:fldChar w:fldCharType="begin"/>
      </w:r>
      <w:r w:rsidR="000F7ED5" w:rsidRPr="00972788">
        <w:rPr>
          <w:b w:val="0"/>
          <w:bCs/>
        </w:rPr>
        <w:instrText xml:space="preserve"> XE "</w:instrText>
      </w:r>
      <w:r w:rsidR="000F7ED5" w:rsidRPr="00972788">
        <w:rPr>
          <w:b w:val="0"/>
          <w:bCs/>
          <w:lang w:bidi="en-US"/>
        </w:rPr>
        <w:instrText>enumerator issues</w:instrText>
      </w:r>
      <w:r w:rsidR="000F7ED5" w:rsidRPr="00972788">
        <w:rPr>
          <w:b w:val="0"/>
          <w:bCs/>
        </w:rPr>
        <w:instrText>"</w:instrText>
      </w:r>
      <w:r w:rsidR="000F7ED5" w:rsidRPr="00972788">
        <w:rPr>
          <w:b w:val="0"/>
          <w:bCs/>
          <w:lang w:bidi="en-US"/>
        </w:rPr>
        <w:fldChar w:fldCharType="end"/>
      </w:r>
      <w:r w:rsidR="00AB5439" w:rsidRPr="00972788">
        <w:rPr>
          <w:b w:val="0"/>
          <w:bCs/>
          <w:lang w:bidi="en-US"/>
        </w:rPr>
        <w:fldChar w:fldCharType="begin"/>
      </w:r>
      <w:r w:rsidR="00AB5439" w:rsidRPr="00972788">
        <w:rPr>
          <w:b w:val="0"/>
          <w:bCs/>
        </w:rPr>
        <w:instrText xml:space="preserve"> XE "</w:instrText>
      </w:r>
      <w:r w:rsidR="00570107" w:rsidRPr="00972788">
        <w:rPr>
          <w:b w:val="0"/>
          <w:bCs/>
        </w:rPr>
        <w:instrText>m</w:instrText>
      </w:r>
      <w:r w:rsidR="00AB5439" w:rsidRPr="00972788">
        <w:rPr>
          <w:b w:val="0"/>
          <w:bCs/>
        </w:rPr>
        <w:instrText>itigated vulnerabilities:</w:instrText>
      </w:r>
      <w:r w:rsidR="00AB5439" w:rsidRPr="00972788">
        <w:rPr>
          <w:b w:val="0"/>
          <w:bCs/>
          <w:lang w:bidi="en-US"/>
        </w:rPr>
        <w:instrText xml:space="preserve"> </w:instrText>
      </w:r>
      <w:r w:rsidR="00570107" w:rsidRPr="00972788">
        <w:rPr>
          <w:b w:val="0"/>
          <w:bCs/>
          <w:lang w:bidi="en-US"/>
        </w:rPr>
        <w:instrText>e</w:instrText>
      </w:r>
      <w:r w:rsidR="00AB5439" w:rsidRPr="00972788">
        <w:rPr>
          <w:b w:val="0"/>
          <w:bCs/>
          <w:lang w:bidi="en-US"/>
        </w:rPr>
        <w:instrText>numerator issues [CCB]</w:instrText>
      </w:r>
      <w:r w:rsidR="00AB5439" w:rsidRPr="00972788">
        <w:rPr>
          <w:b w:val="0"/>
          <w:bCs/>
        </w:rPr>
        <w:instrText>"</w:instrText>
      </w:r>
      <w:r w:rsidR="00AB5439" w:rsidRPr="00972788">
        <w:rPr>
          <w:b w:val="0"/>
          <w:bCs/>
          <w:lang w:bidi="en-US"/>
        </w:rPr>
        <w:fldChar w:fldCharType="end"/>
      </w:r>
      <w:r w:rsidR="00AB1CDE" w:rsidRPr="00972788">
        <w:rPr>
          <w:b w:val="0"/>
          <w:bCs/>
          <w:lang w:bidi="en-US"/>
        </w:rPr>
        <w:t xml:space="preserve"> </w:t>
      </w:r>
      <w:r w:rsidR="00AB1CDE" w:rsidRPr="00972788">
        <w:rPr>
          <w:b w:val="0"/>
          <w:bCs/>
          <w:lang w:bidi="en-US"/>
        </w:rPr>
        <w:fldChar w:fldCharType="begin"/>
      </w:r>
      <w:r w:rsidR="00AB1CDE" w:rsidRPr="00972788">
        <w:rPr>
          <w:b w:val="0"/>
          <w:bCs/>
        </w:rPr>
        <w:instrText xml:space="preserve"> XE "</w:instrText>
      </w:r>
      <w:r w:rsidR="00570107" w:rsidRPr="00972788">
        <w:rPr>
          <w:b w:val="0"/>
          <w:bCs/>
        </w:rPr>
        <w:instrText>v</w:instrText>
      </w:r>
      <w:r w:rsidR="00AB1CDE" w:rsidRPr="00972788">
        <w:rPr>
          <w:b w:val="0"/>
          <w:bCs/>
        </w:rPr>
        <w:instrText>ulnerabilit</w:instrText>
      </w:r>
      <w:r w:rsidR="00AB1CDE" w:rsidRPr="00972788">
        <w:rPr>
          <w:b w:val="0"/>
          <w:bCs/>
        </w:rPr>
        <w:instrText>y list</w:instrText>
      </w:r>
      <w:r w:rsidR="00AB1CDE" w:rsidRPr="00972788">
        <w:rPr>
          <w:b w:val="0"/>
          <w:bCs/>
        </w:rPr>
        <w:instrText>:</w:instrText>
      </w:r>
      <w:r w:rsidR="00AB1CDE" w:rsidRPr="00972788">
        <w:rPr>
          <w:b w:val="0"/>
          <w:bCs/>
          <w:lang w:bidi="en-US"/>
        </w:rPr>
        <w:instrText xml:space="preserve"> </w:instrText>
      </w:r>
      <w:r w:rsidR="00AB1CDE" w:rsidRPr="00972788">
        <w:rPr>
          <w:b w:val="0"/>
          <w:bCs/>
          <w:lang w:bidi="en-US"/>
        </w:rPr>
        <w:instrText xml:space="preserve">CCB – </w:instrText>
      </w:r>
      <w:r w:rsidR="00570107" w:rsidRPr="00972788">
        <w:rPr>
          <w:b w:val="0"/>
          <w:bCs/>
          <w:lang w:bidi="en-US"/>
        </w:rPr>
        <w:instrText>e</w:instrText>
      </w:r>
      <w:r w:rsidR="00AB1CDE" w:rsidRPr="00972788">
        <w:rPr>
          <w:b w:val="0"/>
          <w:bCs/>
          <w:lang w:bidi="en-US"/>
        </w:rPr>
        <w:instrText>numerator issues</w:instrText>
      </w:r>
      <w:r w:rsidR="00AB1CDE" w:rsidRPr="00972788">
        <w:rPr>
          <w:b w:val="0"/>
          <w:bCs/>
        </w:rPr>
        <w:instrText>"</w:instrText>
      </w:r>
      <w:r w:rsidR="00AB1CDE" w:rsidRPr="00972788">
        <w:rPr>
          <w:b w:val="0"/>
          <w:bCs/>
          <w:lang w:bidi="en-US"/>
        </w:rPr>
        <w:fldChar w:fldCharType="end"/>
      </w:r>
    </w:p>
    <w:p w14:paraId="48B0B206" w14:textId="77777777" w:rsidR="00BB0AD8" w:rsidRDefault="00BB0AD8" w:rsidP="00EE19EA">
      <w:pPr>
        <w:pStyle w:val="Heading3"/>
        <w:spacing w:before="120" w:after="120"/>
        <w:rPr>
          <w:lang w:bidi="en-US"/>
        </w:rPr>
      </w:pPr>
      <w:bookmarkStart w:id="152" w:name="_Toc531003888"/>
      <w:r>
        <w:rPr>
          <w:lang w:bidi="en-US"/>
        </w:rPr>
        <w:t>6.5</w:t>
      </w:r>
      <w:r w:rsidRPr="00CD6A7E">
        <w:rPr>
          <w:lang w:bidi="en-US"/>
        </w:rPr>
        <w:t>.1</w:t>
      </w:r>
      <w:r>
        <w:rPr>
          <w:lang w:bidi="en-US"/>
        </w:rPr>
        <w:t xml:space="preserve"> </w:t>
      </w:r>
      <w:r w:rsidRPr="00EE58B4">
        <w:rPr>
          <w:lang w:bidi="en-US"/>
        </w:rPr>
        <w:t>Applicability to language</w:t>
      </w:r>
      <w:bookmarkEnd w:id="152"/>
    </w:p>
    <w:p w14:paraId="3DAA6C92" w14:textId="42DA7F62" w:rsidR="003E64B6" w:rsidRPr="00C96591" w:rsidRDefault="003E64B6" w:rsidP="003E64B6">
      <w:pPr>
        <w:rPr>
          <w:lang w:val="en-GB"/>
        </w:rPr>
      </w:pPr>
      <w:r>
        <w:t xml:space="preserve">The vulnerability as described in ISO/IEC 24772-1 subclause 6.5 is mitigated by SPARK, because SPARK requires mandatory verification of type safety for enumerated types, and through </w:t>
      </w:r>
      <w:r w:rsidR="00F923A7">
        <w:t xml:space="preserve">SPARK’s </w:t>
      </w:r>
      <w:r>
        <w:t xml:space="preserve">restrictions on the use of </w:t>
      </w:r>
      <w:proofErr w:type="spellStart"/>
      <w:r w:rsidRPr="00713CA4">
        <w:rPr>
          <w:rFonts w:ascii="Courier New" w:hAnsi="Courier New" w:cs="Courier New"/>
          <w:sz w:val="21"/>
          <w:szCs w:val="21"/>
        </w:rPr>
        <w:t>Unchecked_Conversion</w:t>
      </w:r>
      <w:proofErr w:type="spellEnd"/>
      <w:r>
        <w:t>.</w:t>
      </w:r>
    </w:p>
    <w:p w14:paraId="4E13E618" w14:textId="77777777" w:rsidR="003E64B6" w:rsidRDefault="003E64B6" w:rsidP="00C96591">
      <w:pPr>
        <w:rPr>
          <w:lang w:val="en-GB"/>
        </w:rPr>
      </w:pPr>
    </w:p>
    <w:p w14:paraId="6C6F0460" w14:textId="6F2774FE"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972788">
        <w:rPr>
          <w:rFonts w:ascii="Courier New" w:hAnsi="Courier New" w:cs="Courier New"/>
          <w:b/>
          <w:bCs/>
          <w:sz w:val="21"/>
          <w:szCs w:val="21"/>
        </w:rPr>
        <w:t>others</w:t>
      </w:r>
      <w:proofErr w:type="gramEnd"/>
      <w:r>
        <w:rPr>
          <w:lang w:val="en-GB"/>
        </w:rPr>
        <w:t xml:space="preserve"> choices in aggregates and case statements</w:t>
      </w:r>
      <w:r>
        <w:rPr>
          <w:u w:val="single"/>
        </w:rPr>
        <w:fldChar w:fldCharType="begin"/>
      </w:r>
      <w:r>
        <w:instrText xml:space="preserve"> XE "</w:instrText>
      </w:r>
      <w:r w:rsidR="00570107">
        <w:instrText>c</w:instrText>
      </w:r>
      <w:r w:rsidRPr="004E4AEC">
        <w:instrText>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77777777" w:rsidR="00C96591" w:rsidRDefault="00C96591" w:rsidP="00C96591">
      <w:pPr>
        <w:rPr>
          <w:lang w:val="en-GB"/>
        </w:rPr>
      </w:pPr>
      <w:r>
        <w:rPr>
          <w:lang w:val="en-GB"/>
        </w:rPr>
        <w:lastRenderedPageBreak/>
        <w:t>Vulnerabilities relating the use of non-standard representation clauses with enumerated types do not apply to SPARK, since SPARK’s semantics are independent of represent</w:t>
      </w:r>
      <w:r w:rsidR="003D1B97">
        <w:rPr>
          <w:lang w:val="en-GB"/>
        </w:rPr>
        <w:t>at</w:t>
      </w:r>
      <w:r>
        <w:rPr>
          <w:lang w:val="en-GB"/>
        </w:rPr>
        <w:t>ion values.</w:t>
      </w:r>
    </w:p>
    <w:p w14:paraId="7EDBD0AD" w14:textId="77777777" w:rsidR="003D1B97" w:rsidRDefault="003D1B97" w:rsidP="00C96591">
      <w:pPr>
        <w:rPr>
          <w:lang w:val="en-GB"/>
        </w:rPr>
      </w:pPr>
    </w:p>
    <w:p w14:paraId="51E17E06" w14:textId="0886AD3E" w:rsidR="00C96591" w:rsidRDefault="00C96591" w:rsidP="00C96591">
      <w:pPr>
        <w:rPr>
          <w:lang w:val="en-GB"/>
        </w:rPr>
      </w:pPr>
      <w:r>
        <w:rPr>
          <w:lang w:val="en-GB"/>
        </w:rPr>
        <w:t xml:space="preserve">Vulnerabilities relating to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 xml:space="preserve">of enumerated types do not apply to SPARK, since SPARK limits the use of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 xml:space="preserve">to types which have exactly the same number of </w:t>
      </w:r>
      <w:r w:rsidR="003D1B97">
        <w:rPr>
          <w:lang w:val="en-GB"/>
        </w:rPr>
        <w:t>valid values [SRM 13.</w:t>
      </w:r>
      <w:r w:rsidR="0099218F">
        <w:rPr>
          <w:lang w:val="en-GB"/>
        </w:rPr>
        <w:t>9]</w:t>
      </w:r>
      <w:r w:rsidR="003D1B97">
        <w:rPr>
          <w:lang w:val="en-GB"/>
        </w:rPr>
        <w:t>.</w:t>
      </w:r>
    </w:p>
    <w:p w14:paraId="52AC8BB6" w14:textId="77777777" w:rsidR="0000689E" w:rsidRPr="00BD4F30" w:rsidRDefault="0000689E" w:rsidP="00EE19EA">
      <w:pPr>
        <w:rPr>
          <w:rFonts w:asciiTheme="minorHAnsi" w:hAnsiTheme="minorHAnsi" w:cs="Courier New"/>
          <w:sz w:val="22"/>
          <w:szCs w:val="22"/>
          <w:lang w:bidi="en-US"/>
        </w:rPr>
      </w:pPr>
    </w:p>
    <w:p w14:paraId="4078B5A9" w14:textId="77777777" w:rsidR="00BB0AD8" w:rsidRPr="00BD4F30" w:rsidRDefault="00BB0AD8" w:rsidP="00BB0AD8">
      <w:pPr>
        <w:rPr>
          <w:rFonts w:ascii="Courier" w:hAnsi="Courier" w:cs="Courier New"/>
          <w:sz w:val="18"/>
          <w:szCs w:val="18"/>
          <w:lang w:bidi="en-US"/>
        </w:rPr>
      </w:pPr>
    </w:p>
    <w:p w14:paraId="71DDE77D" w14:textId="77777777" w:rsidR="00BB0AD8" w:rsidRDefault="00BB0AD8" w:rsidP="00BB0AD8">
      <w:pPr>
        <w:pStyle w:val="Heading3"/>
        <w:spacing w:before="120" w:after="120"/>
        <w:rPr>
          <w:lang w:bidi="en-US"/>
        </w:rPr>
      </w:pPr>
      <w:bookmarkStart w:id="153" w:name="_Toc531003889"/>
      <w:r>
        <w:rPr>
          <w:lang w:bidi="en-US"/>
        </w:rPr>
        <w:t>6.5</w:t>
      </w:r>
      <w:r w:rsidRPr="00CD6A7E">
        <w:rPr>
          <w:lang w:bidi="en-US"/>
        </w:rPr>
        <w:t>.2</w:t>
      </w:r>
      <w:r>
        <w:rPr>
          <w:lang w:bidi="en-US"/>
        </w:rPr>
        <w:t xml:space="preserve"> </w:t>
      </w:r>
      <w:r w:rsidRPr="00CD6A7E">
        <w:rPr>
          <w:lang w:bidi="en-US"/>
        </w:rPr>
        <w:t>Guidance to language users</w:t>
      </w:r>
      <w:bookmarkEnd w:id="153"/>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154" w:name="_Toc310518161"/>
      <w:bookmarkStart w:id="155" w:name="_Toc445194504"/>
    </w:p>
    <w:p w14:paraId="3BF9ABD3" w14:textId="060522A5" w:rsidR="00BB0AD8" w:rsidRDefault="00BB0AD8" w:rsidP="00BB0AD8">
      <w:pPr>
        <w:pStyle w:val="Heading2"/>
        <w:rPr>
          <w:lang w:bidi="en-US"/>
        </w:rPr>
      </w:pPr>
      <w:bookmarkStart w:id="156" w:name="_Toc531003890"/>
      <w:bookmarkStart w:id="157" w:name="_Toc67927036"/>
      <w:bookmarkStart w:id="158" w:name="_Toc66095317"/>
      <w:r>
        <w:rPr>
          <w:lang w:bidi="en-US"/>
        </w:rPr>
        <w:t xml:space="preserve">6.6 Conversion </w:t>
      </w:r>
      <w:r w:rsidR="00321D36">
        <w:rPr>
          <w:lang w:bidi="en-US"/>
        </w:rPr>
        <w:t>e</w:t>
      </w:r>
      <w:r w:rsidR="00321D36" w:rsidRPr="00CD6A7E">
        <w:rPr>
          <w:lang w:bidi="en-US"/>
        </w:rPr>
        <w:t xml:space="preserve">rrors </w:t>
      </w:r>
      <w:r w:rsidRPr="00CD6A7E">
        <w:rPr>
          <w:lang w:bidi="en-US"/>
        </w:rPr>
        <w:t>[FLC]</w:t>
      </w:r>
      <w:bookmarkEnd w:id="154"/>
      <w:bookmarkEnd w:id="155"/>
      <w:bookmarkEnd w:id="156"/>
      <w:bookmarkEnd w:id="157"/>
      <w:bookmarkEnd w:id="158"/>
      <w:r w:rsidR="00DB3C22" w:rsidRPr="00972788">
        <w:rPr>
          <w:b w:val="0"/>
          <w:bCs/>
          <w:lang w:bidi="en-US"/>
        </w:rPr>
        <w:fldChar w:fldCharType="begin"/>
      </w:r>
      <w:r w:rsidR="00DB3C22" w:rsidRPr="00972788">
        <w:rPr>
          <w:b w:val="0"/>
          <w:bCs/>
        </w:rPr>
        <w:instrText>XE "</w:instrText>
      </w:r>
      <w:r w:rsidR="00570107" w:rsidRPr="00972788">
        <w:rPr>
          <w:b w:val="0"/>
          <w:bCs/>
        </w:rPr>
        <w:instrText>c</w:instrText>
      </w:r>
      <w:r w:rsidR="00DB3C22" w:rsidRPr="00972788">
        <w:rPr>
          <w:b w:val="0"/>
          <w:bCs/>
        </w:rPr>
        <w:instrText xml:space="preserve">onversion error" </w:instrText>
      </w:r>
      <w:r w:rsidR="00DB3C22" w:rsidRPr="00972788">
        <w:rPr>
          <w:b w:val="0"/>
          <w:bCs/>
          <w:lang w:bidi="en-US"/>
        </w:rPr>
        <w:fldChar w:fldCharType="end"/>
      </w:r>
      <w:r w:rsidR="00AB5439" w:rsidRPr="00972788">
        <w:rPr>
          <w:b w:val="0"/>
          <w:bCs/>
          <w:lang w:bidi="en-US"/>
        </w:rPr>
        <w:fldChar w:fldCharType="begin"/>
      </w:r>
      <w:r w:rsidR="00AB5439" w:rsidRPr="00972788">
        <w:rPr>
          <w:b w:val="0"/>
          <w:bCs/>
        </w:rPr>
        <w:instrText xml:space="preserve"> XE "</w:instrText>
      </w:r>
      <w:r w:rsidR="00570107" w:rsidRPr="00972788">
        <w:rPr>
          <w:b w:val="0"/>
          <w:bCs/>
        </w:rPr>
        <w:instrText>a</w:instrText>
      </w:r>
      <w:r w:rsidR="00AB5439" w:rsidRPr="00972788">
        <w:rPr>
          <w:b w:val="0"/>
          <w:bCs/>
        </w:rPr>
        <w:instrText>bsent</w:instrText>
      </w:r>
      <w:r w:rsidR="00AB5439" w:rsidRPr="00972788">
        <w:rPr>
          <w:b w:val="0"/>
          <w:bCs/>
        </w:rPr>
        <w:instrText xml:space="preserve"> vulnerabilities:</w:instrText>
      </w:r>
      <w:r w:rsidR="00AB5439" w:rsidRPr="00972788">
        <w:rPr>
          <w:b w:val="0"/>
          <w:bCs/>
          <w:lang w:bidi="en-US"/>
        </w:rPr>
        <w:instrText xml:space="preserve"> </w:instrText>
      </w:r>
      <w:r w:rsidR="00570107" w:rsidRPr="00972788">
        <w:rPr>
          <w:b w:val="0"/>
          <w:bCs/>
          <w:lang w:bidi="en-US"/>
        </w:rPr>
        <w:instrText>c</w:instrText>
      </w:r>
      <w:r w:rsidR="00AB5439" w:rsidRPr="00972788">
        <w:rPr>
          <w:b w:val="0"/>
          <w:bCs/>
          <w:lang w:bidi="en-US"/>
        </w:rPr>
        <w:instrText>onversion error [FLC]</w:instrText>
      </w:r>
      <w:r w:rsidR="00AB5439" w:rsidRPr="00972788">
        <w:rPr>
          <w:b w:val="0"/>
          <w:bCs/>
        </w:rPr>
        <w:instrText>"</w:instrText>
      </w:r>
      <w:r w:rsidR="00AB5439" w:rsidRPr="00972788">
        <w:rPr>
          <w:b w:val="0"/>
          <w:bCs/>
          <w:lang w:bidi="en-US"/>
        </w:rPr>
        <w:fldChar w:fldCharType="end"/>
      </w:r>
      <w:r w:rsidR="007A4BBF" w:rsidRPr="00972788">
        <w:rPr>
          <w:b w:val="0"/>
          <w:bCs/>
          <w:lang w:bidi="en-US"/>
        </w:rPr>
        <w:fldChar w:fldCharType="begin"/>
      </w:r>
      <w:r w:rsidR="007A4BBF" w:rsidRPr="00972788">
        <w:rPr>
          <w:b w:val="0"/>
          <w:bCs/>
        </w:rPr>
        <w:instrText xml:space="preserve"> XE "</w:instrText>
      </w:r>
      <w:r w:rsidR="00570107" w:rsidRPr="00972788">
        <w:rPr>
          <w:b w:val="0"/>
          <w:bCs/>
        </w:rPr>
        <w:instrText>v</w:instrText>
      </w:r>
      <w:r w:rsidR="007A4BBF" w:rsidRPr="00972788">
        <w:rPr>
          <w:b w:val="0"/>
          <w:bCs/>
        </w:rPr>
        <w:instrText>ulnerabilit</w:instrText>
      </w:r>
      <w:r w:rsidR="007A4BBF" w:rsidRPr="00972788">
        <w:rPr>
          <w:b w:val="0"/>
          <w:bCs/>
        </w:rPr>
        <w:instrText>y list</w:instrText>
      </w:r>
      <w:r w:rsidR="007A4BBF" w:rsidRPr="00972788">
        <w:rPr>
          <w:b w:val="0"/>
          <w:bCs/>
        </w:rPr>
        <w:instrText>:</w:instrText>
      </w:r>
      <w:r w:rsidR="007A4BBF" w:rsidRPr="00972788">
        <w:rPr>
          <w:b w:val="0"/>
          <w:bCs/>
          <w:lang w:bidi="en-US"/>
        </w:rPr>
        <w:instrText xml:space="preserve"> </w:instrText>
      </w:r>
      <w:r w:rsidR="007A4BBF" w:rsidRPr="00972788">
        <w:rPr>
          <w:b w:val="0"/>
          <w:bCs/>
          <w:lang w:bidi="en-US"/>
        </w:rPr>
        <w:instrText xml:space="preserve">FLC – </w:instrText>
      </w:r>
      <w:r w:rsidR="00570107" w:rsidRPr="00972788">
        <w:rPr>
          <w:b w:val="0"/>
          <w:bCs/>
          <w:lang w:bidi="en-US"/>
        </w:rPr>
        <w:instrText>c</w:instrText>
      </w:r>
      <w:r w:rsidR="007A4BBF" w:rsidRPr="00972788">
        <w:rPr>
          <w:b w:val="0"/>
          <w:bCs/>
          <w:lang w:bidi="en-US"/>
        </w:rPr>
        <w:instrText>onversion error</w:instrText>
      </w:r>
      <w:r w:rsidR="007A4BBF" w:rsidRPr="00972788">
        <w:rPr>
          <w:b w:val="0"/>
          <w:bCs/>
        </w:rPr>
        <w:instrText>"</w:instrText>
      </w:r>
      <w:r w:rsidR="007A4BBF" w:rsidRPr="00972788">
        <w:rPr>
          <w:b w:val="0"/>
          <w:bCs/>
          <w:lang w:bidi="en-US"/>
        </w:rPr>
        <w:fldChar w:fldCharType="end"/>
      </w:r>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50714CD0" w:rsidR="00BB0AD8" w:rsidRPr="00CD6A7E" w:rsidRDefault="00BB0AD8" w:rsidP="00BB0AD8">
      <w:pPr>
        <w:pStyle w:val="Heading2"/>
        <w:rPr>
          <w:lang w:bidi="en-US"/>
        </w:rPr>
      </w:pPr>
      <w:bookmarkStart w:id="159" w:name="_Toc310518162"/>
      <w:bookmarkStart w:id="160" w:name="_Toc445194505"/>
      <w:bookmarkStart w:id="161" w:name="_Toc531003893"/>
      <w:bookmarkStart w:id="162" w:name="_Toc67927037"/>
      <w:bookmarkStart w:id="163" w:name="_Toc66095318"/>
      <w:r>
        <w:rPr>
          <w:lang w:bidi="en-US"/>
        </w:rPr>
        <w:t xml:space="preserve">6.7 String </w:t>
      </w:r>
      <w:r w:rsidR="00321D36">
        <w:rPr>
          <w:lang w:bidi="en-US"/>
        </w:rPr>
        <w:t>t</w:t>
      </w:r>
      <w:r w:rsidR="00321D36" w:rsidRPr="00CD6A7E">
        <w:rPr>
          <w:lang w:bidi="en-US"/>
        </w:rPr>
        <w:t xml:space="preserve">ermination </w:t>
      </w:r>
      <w:r w:rsidRPr="00CD6A7E">
        <w:rPr>
          <w:lang w:bidi="en-US"/>
        </w:rPr>
        <w:t>[CJM]</w:t>
      </w:r>
      <w:bookmarkEnd w:id="159"/>
      <w:bookmarkEnd w:id="160"/>
      <w:bookmarkEnd w:id="161"/>
      <w:bookmarkEnd w:id="162"/>
      <w:bookmarkEnd w:id="163"/>
      <w:r w:rsidR="00DB3C22" w:rsidRPr="00972788">
        <w:rPr>
          <w:b w:val="0"/>
          <w:bCs/>
          <w:lang w:bidi="en-US"/>
        </w:rPr>
        <w:fldChar w:fldCharType="begin"/>
      </w:r>
      <w:r w:rsidR="00DB3C22" w:rsidRPr="00972788">
        <w:rPr>
          <w:b w:val="0"/>
          <w:bCs/>
        </w:rPr>
        <w:instrText xml:space="preserve"> XE "</w:instrText>
      </w:r>
      <w:r w:rsidR="00570107" w:rsidRPr="00972788">
        <w:rPr>
          <w:b w:val="0"/>
          <w:bCs/>
        </w:rPr>
        <w:instrText>s</w:instrText>
      </w:r>
      <w:r w:rsidR="00DB3C22" w:rsidRPr="00972788">
        <w:rPr>
          <w:b w:val="0"/>
          <w:bCs/>
        </w:rPr>
        <w:instrText xml:space="preserve">tring termination" </w:instrText>
      </w:r>
      <w:r w:rsidR="00DB3C22" w:rsidRPr="00972788">
        <w:rPr>
          <w:b w:val="0"/>
          <w:bCs/>
          <w:lang w:bidi="en-US"/>
        </w:rPr>
        <w:fldChar w:fldCharType="end"/>
      </w:r>
      <w:r w:rsidR="00DB3C22" w:rsidRPr="00972788">
        <w:rPr>
          <w:b w:val="0"/>
          <w:bCs/>
          <w:lang w:bidi="en-US"/>
        </w:rPr>
        <w:fldChar w:fldCharType="begin"/>
      </w:r>
      <w:r w:rsidR="00DB3C22" w:rsidRPr="00972788">
        <w:rPr>
          <w:b w:val="0"/>
          <w:bCs/>
        </w:rPr>
        <w:instrText xml:space="preserve"> XE "</w:instrText>
      </w:r>
      <w:r w:rsidR="00570107" w:rsidRPr="00972788">
        <w:rPr>
          <w:b w:val="0"/>
          <w:bCs/>
        </w:rPr>
        <w:instrText>a</w:instrText>
      </w:r>
      <w:r w:rsidR="00DB3C22" w:rsidRPr="00972788">
        <w:rPr>
          <w:b w:val="0"/>
          <w:bCs/>
        </w:rPr>
        <w:instrText>bsent vulnerabilit</w:instrText>
      </w:r>
      <w:r w:rsidR="00B077B7" w:rsidRPr="00972788">
        <w:rPr>
          <w:b w:val="0"/>
          <w:bCs/>
        </w:rPr>
        <w:instrText>ies</w:instrText>
      </w:r>
      <w:r w:rsidR="00DB3C22" w:rsidRPr="00972788">
        <w:rPr>
          <w:b w:val="0"/>
          <w:bCs/>
        </w:rPr>
        <w:instrText>:</w:instrText>
      </w:r>
      <w:r w:rsidR="00570107" w:rsidRPr="00972788">
        <w:rPr>
          <w:b w:val="0"/>
          <w:bCs/>
        </w:rPr>
        <w:instrText xml:space="preserve"> s</w:instrText>
      </w:r>
      <w:r w:rsidR="00DB3C22" w:rsidRPr="00972788">
        <w:rPr>
          <w:b w:val="0"/>
          <w:bCs/>
        </w:rPr>
        <w:instrText xml:space="preserve">tring </w:instrText>
      </w:r>
      <w:r w:rsidR="007A4BBF" w:rsidRPr="00972788">
        <w:rPr>
          <w:b w:val="0"/>
          <w:bCs/>
        </w:rPr>
        <w:instrText>t</w:instrText>
      </w:r>
      <w:r w:rsidR="00DB3C22" w:rsidRPr="00972788">
        <w:rPr>
          <w:b w:val="0"/>
          <w:bCs/>
        </w:rPr>
        <w:instrText>ermination</w:instrText>
      </w:r>
      <w:r w:rsidR="00AB5439" w:rsidRPr="00972788">
        <w:rPr>
          <w:b w:val="0"/>
          <w:bCs/>
        </w:rPr>
        <w:instrText xml:space="preserve"> [CJM]</w:instrText>
      </w:r>
      <w:r w:rsidR="00DB3C22" w:rsidRPr="00972788">
        <w:rPr>
          <w:b w:val="0"/>
          <w:bCs/>
        </w:rPr>
        <w:instrText xml:space="preserve">" </w:instrText>
      </w:r>
      <w:r w:rsidR="00DB3C22" w:rsidRPr="00972788">
        <w:rPr>
          <w:b w:val="0"/>
          <w:bCs/>
          <w:lang w:bidi="en-US"/>
        </w:rPr>
        <w:fldChar w:fldCharType="end"/>
      </w:r>
      <w:r w:rsidR="007A4BBF" w:rsidRPr="00972788">
        <w:rPr>
          <w:b w:val="0"/>
          <w:bCs/>
          <w:lang w:bidi="en-US"/>
        </w:rPr>
        <w:fldChar w:fldCharType="begin"/>
      </w:r>
      <w:r w:rsidR="007A4BBF" w:rsidRPr="00972788">
        <w:rPr>
          <w:b w:val="0"/>
          <w:bCs/>
        </w:rPr>
        <w:instrText xml:space="preserve"> XE </w:instrText>
      </w:r>
      <w:r w:rsidR="007A4BBF" w:rsidRPr="00972788">
        <w:rPr>
          <w:b w:val="0"/>
          <w:bCs/>
        </w:rPr>
        <w:instrText>“</w:instrText>
      </w:r>
      <w:r w:rsidR="00570107" w:rsidRPr="00972788">
        <w:rPr>
          <w:b w:val="0"/>
          <w:bCs/>
        </w:rPr>
        <w:instrText>v</w:instrText>
      </w:r>
      <w:r w:rsidR="007A4BBF" w:rsidRPr="00972788">
        <w:rPr>
          <w:b w:val="0"/>
          <w:bCs/>
        </w:rPr>
        <w:instrText>ulnerabilit</w:instrText>
      </w:r>
      <w:r w:rsidR="007A4BBF" w:rsidRPr="00972788">
        <w:rPr>
          <w:b w:val="0"/>
          <w:bCs/>
        </w:rPr>
        <w:instrText xml:space="preserve">y </w:instrText>
      </w:r>
      <w:proofErr w:type="spellStart"/>
      <w:proofErr w:type="gramStart"/>
      <w:r w:rsidR="007A4BBF" w:rsidRPr="00972788">
        <w:rPr>
          <w:b w:val="0"/>
          <w:bCs/>
        </w:rPr>
        <w:instrText>list</w:instrText>
      </w:r>
      <w:r w:rsidR="007A4BBF" w:rsidRPr="00972788">
        <w:rPr>
          <w:b w:val="0"/>
          <w:bCs/>
        </w:rPr>
        <w:instrText>:</w:instrText>
      </w:r>
      <w:r w:rsidR="007A4BBF" w:rsidRPr="00972788">
        <w:rPr>
          <w:b w:val="0"/>
          <w:bCs/>
        </w:rPr>
        <w:instrText>CJM</w:instrText>
      </w:r>
      <w:proofErr w:type="spellEnd"/>
      <w:proofErr w:type="gramEnd"/>
      <w:r w:rsidR="007A4BBF" w:rsidRPr="00972788">
        <w:rPr>
          <w:b w:val="0"/>
          <w:bCs/>
        </w:rPr>
        <w:instrText xml:space="preserve"> – </w:instrText>
      </w:r>
      <w:r w:rsidR="00570107" w:rsidRPr="00972788">
        <w:rPr>
          <w:b w:val="0"/>
          <w:bCs/>
        </w:rPr>
        <w:instrText>s</w:instrText>
      </w:r>
      <w:r w:rsidR="007A4BBF" w:rsidRPr="00972788">
        <w:rPr>
          <w:b w:val="0"/>
          <w:bCs/>
        </w:rPr>
        <w:instrText xml:space="preserve">tring </w:instrText>
      </w:r>
      <w:r w:rsidR="007A4BBF" w:rsidRPr="00972788">
        <w:rPr>
          <w:b w:val="0"/>
          <w:bCs/>
        </w:rPr>
        <w:instrText>t</w:instrText>
      </w:r>
      <w:r w:rsidR="007A4BBF" w:rsidRPr="00972788">
        <w:rPr>
          <w:b w:val="0"/>
          <w:bCs/>
        </w:rPr>
        <w:instrText xml:space="preserve">ermination" </w:instrText>
      </w:r>
      <w:r w:rsidR="007A4BBF" w:rsidRPr="00972788">
        <w:rPr>
          <w:b w:val="0"/>
          <w:bCs/>
          <w:lang w:bidi="en-US"/>
        </w:rPr>
        <w:fldChar w:fldCharType="end"/>
      </w:r>
    </w:p>
    <w:p w14:paraId="6BF35E12" w14:textId="77777777" w:rsidR="00BB0AD8" w:rsidRPr="00357939" w:rsidRDefault="00D01914" w:rsidP="00357939">
      <w:pPr>
        <w:rPr>
          <w:lang w:val="en-GB"/>
        </w:rPr>
      </w:pPr>
      <w:bookmarkStart w:id="164" w:name="_Toc310518163"/>
      <w:bookmarkStart w:id="165"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 that use null-terminated strings and manipulate such strings directly should apply the vulnerability mitigations recommended for that language.</w:t>
      </w:r>
    </w:p>
    <w:p w14:paraId="726CDB23" w14:textId="3844447C" w:rsidR="00BB0AD8" w:rsidRDefault="00BB0AD8" w:rsidP="00BB0AD8">
      <w:pPr>
        <w:pStyle w:val="Heading2"/>
        <w:rPr>
          <w:lang w:bidi="en-US"/>
        </w:rPr>
      </w:pPr>
      <w:bookmarkStart w:id="166" w:name="_Toc531003894"/>
      <w:bookmarkStart w:id="167" w:name="_Toc67927038"/>
      <w:bookmarkStart w:id="168" w:name="_Toc66095319"/>
      <w:r>
        <w:rPr>
          <w:lang w:bidi="en-US"/>
        </w:rPr>
        <w:t xml:space="preserve">6.8 Buffer </w:t>
      </w:r>
      <w:r w:rsidR="00321D36">
        <w:rPr>
          <w:lang w:bidi="en-US"/>
        </w:rPr>
        <w:t>boundary v</w:t>
      </w:r>
      <w:r w:rsidR="00321D36" w:rsidRPr="00CD6A7E">
        <w:rPr>
          <w:lang w:bidi="en-US"/>
        </w:rPr>
        <w:t xml:space="preserve">iolation </w:t>
      </w:r>
      <w:r w:rsidRPr="00CD6A7E">
        <w:rPr>
          <w:lang w:bidi="en-US"/>
        </w:rPr>
        <w:t>[HCB]</w:t>
      </w:r>
      <w:bookmarkEnd w:id="164"/>
      <w:bookmarkEnd w:id="165"/>
      <w:bookmarkEnd w:id="166"/>
      <w:bookmarkEnd w:id="167"/>
      <w:bookmarkEnd w:id="168"/>
      <w:r w:rsidR="000F7ED5" w:rsidRPr="000F7ED5">
        <w:rPr>
          <w:lang w:bidi="en-US"/>
        </w:rPr>
        <w:t xml:space="preserve"> </w:t>
      </w:r>
      <w:r w:rsidR="000F7ED5" w:rsidRPr="00972788">
        <w:rPr>
          <w:b w:val="0"/>
          <w:bCs/>
          <w:lang w:bidi="en-US"/>
        </w:rPr>
        <w:fldChar w:fldCharType="begin"/>
      </w:r>
      <w:r w:rsidR="000F7ED5" w:rsidRPr="00972788">
        <w:rPr>
          <w:b w:val="0"/>
          <w:bCs/>
        </w:rPr>
        <w:instrText xml:space="preserve"> XE "</w:instrText>
      </w:r>
      <w:r w:rsidR="000F7ED5" w:rsidRPr="00972788">
        <w:rPr>
          <w:b w:val="0"/>
          <w:bCs/>
          <w:lang w:bidi="en-US"/>
        </w:rPr>
        <w:instrText>buffer boundary violation</w:instrText>
      </w:r>
      <w:r w:rsidR="000F7ED5" w:rsidRPr="00972788">
        <w:rPr>
          <w:b w:val="0"/>
          <w:bCs/>
        </w:rPr>
        <w:instrText>"</w:instrText>
      </w:r>
      <w:r w:rsidR="000F7ED5" w:rsidRPr="00972788">
        <w:rPr>
          <w:b w:val="0"/>
          <w:bCs/>
          <w:lang w:bidi="en-US"/>
        </w:rPr>
        <w:fldChar w:fldCharType="end"/>
      </w:r>
      <w:r w:rsidR="00DB3C22" w:rsidRPr="00972788">
        <w:rPr>
          <w:b w:val="0"/>
          <w:bCs/>
          <w:lang w:bidi="en-US"/>
        </w:rPr>
        <w:fldChar w:fldCharType="begin"/>
      </w:r>
      <w:r w:rsidR="00DB3C22" w:rsidRPr="00972788">
        <w:rPr>
          <w:b w:val="0"/>
          <w:bCs/>
        </w:rPr>
        <w:instrText xml:space="preserve"> XE "</w:instrText>
      </w:r>
      <w:r w:rsidR="00570107" w:rsidRPr="00972788">
        <w:rPr>
          <w:b w:val="0"/>
          <w:bCs/>
        </w:rPr>
        <w:instrText>a</w:instrText>
      </w:r>
      <w:r w:rsidR="00DB3C22" w:rsidRPr="00972788">
        <w:rPr>
          <w:b w:val="0"/>
          <w:bCs/>
        </w:rPr>
        <w:instrText>bsent vulnerabilit</w:instrText>
      </w:r>
      <w:r w:rsidR="00B077B7" w:rsidRPr="00972788">
        <w:rPr>
          <w:b w:val="0"/>
          <w:bCs/>
        </w:rPr>
        <w:instrText>ies</w:instrText>
      </w:r>
      <w:r w:rsidR="00DB3C22" w:rsidRPr="00972788">
        <w:rPr>
          <w:b w:val="0"/>
          <w:bCs/>
        </w:rPr>
        <w:instrText>:</w:instrText>
      </w:r>
      <w:r w:rsidR="00DB3C22" w:rsidRPr="00972788">
        <w:rPr>
          <w:b w:val="0"/>
          <w:bCs/>
          <w:lang w:bidi="en-US"/>
        </w:rPr>
        <w:instrText xml:space="preserve"> </w:instrText>
      </w:r>
      <w:r w:rsidR="00570107" w:rsidRPr="00972788">
        <w:rPr>
          <w:b w:val="0"/>
          <w:bCs/>
          <w:lang w:bidi="en-US"/>
        </w:rPr>
        <w:instrText>b</w:instrText>
      </w:r>
      <w:r w:rsidR="00DB3C22" w:rsidRPr="00972788">
        <w:rPr>
          <w:b w:val="0"/>
          <w:bCs/>
          <w:lang w:bidi="en-US"/>
        </w:rPr>
        <w:instrText>uffer boundary violation</w:instrText>
      </w:r>
      <w:r w:rsidR="00DB3C22" w:rsidRPr="00972788">
        <w:rPr>
          <w:b w:val="0"/>
          <w:bCs/>
        </w:rPr>
        <w:instrText xml:space="preserve"> </w:instrText>
      </w:r>
      <w:r w:rsidR="007A4BBF" w:rsidRPr="00972788">
        <w:rPr>
          <w:b w:val="0"/>
          <w:bCs/>
        </w:rPr>
        <w:instrText>[HCB]</w:instrText>
      </w:r>
      <w:r w:rsidR="00DB3C22" w:rsidRPr="00972788">
        <w:rPr>
          <w:b w:val="0"/>
          <w:bCs/>
        </w:rPr>
        <w:instrText xml:space="preserve">" </w:instrText>
      </w:r>
      <w:r w:rsidR="00DB3C22" w:rsidRPr="00972788">
        <w:rPr>
          <w:b w:val="0"/>
          <w:bCs/>
          <w:lang w:bidi="en-US"/>
        </w:rPr>
        <w:fldChar w:fldCharType="end"/>
      </w:r>
      <w:r w:rsidR="007A4BBF" w:rsidRPr="00972788">
        <w:rPr>
          <w:b w:val="0"/>
          <w:bCs/>
          <w:lang w:bidi="en-US"/>
        </w:rPr>
        <w:fldChar w:fldCharType="begin"/>
      </w:r>
      <w:r w:rsidR="007A4BBF" w:rsidRPr="00972788">
        <w:rPr>
          <w:b w:val="0"/>
          <w:bCs/>
        </w:rPr>
        <w:instrText xml:space="preserve"> XE "</w:instrText>
      </w:r>
      <w:r w:rsidR="00570107" w:rsidRPr="00972788">
        <w:rPr>
          <w:b w:val="0"/>
          <w:bCs/>
        </w:rPr>
        <w:instrText>v</w:instrText>
      </w:r>
      <w:r w:rsidR="007A4BBF" w:rsidRPr="00972788">
        <w:rPr>
          <w:b w:val="0"/>
          <w:bCs/>
        </w:rPr>
        <w:instrText>ulnerabilit</w:instrText>
      </w:r>
      <w:r w:rsidR="007A4BBF" w:rsidRPr="00972788">
        <w:rPr>
          <w:b w:val="0"/>
          <w:bCs/>
        </w:rPr>
        <w:instrText>y list</w:instrText>
      </w:r>
      <w:r w:rsidR="007A4BBF" w:rsidRPr="00972788">
        <w:rPr>
          <w:b w:val="0"/>
          <w:bCs/>
        </w:rPr>
        <w:instrText>:</w:instrText>
      </w:r>
      <w:r w:rsidR="007A4BBF" w:rsidRPr="00972788">
        <w:rPr>
          <w:b w:val="0"/>
          <w:bCs/>
          <w:lang w:bidi="en-US"/>
        </w:rPr>
        <w:instrText xml:space="preserve"> </w:instrText>
      </w:r>
      <w:r w:rsidR="007A4BBF" w:rsidRPr="00972788">
        <w:rPr>
          <w:b w:val="0"/>
          <w:bCs/>
          <w:lang w:bidi="en-US"/>
        </w:rPr>
        <w:instrText xml:space="preserve">HCB – </w:instrText>
      </w:r>
      <w:r w:rsidR="00570107" w:rsidRPr="00972788">
        <w:rPr>
          <w:b w:val="0"/>
          <w:bCs/>
          <w:lang w:bidi="en-US"/>
        </w:rPr>
        <w:instrText>b</w:instrText>
      </w:r>
      <w:r w:rsidR="007A4BBF" w:rsidRPr="00972788">
        <w:rPr>
          <w:b w:val="0"/>
          <w:bCs/>
          <w:lang w:bidi="en-US"/>
        </w:rPr>
        <w:instrText>uffer boundary violation</w:instrText>
      </w:r>
      <w:r w:rsidR="007A4BBF" w:rsidRPr="00972788">
        <w:rPr>
          <w:b w:val="0"/>
          <w:bCs/>
        </w:rPr>
        <w:instrText>"</w:instrText>
      </w:r>
      <w:r w:rsidR="007A4BBF" w:rsidRPr="00972788">
        <w:rPr>
          <w:b w:val="0"/>
          <w:bCs/>
          <w:lang w:bidi="en-US"/>
        </w:rPr>
        <w:fldChar w:fldCharType="end"/>
      </w:r>
    </w:p>
    <w:p w14:paraId="551FBEA1" w14:textId="2634856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324545">
        <w:rPr>
          <w:lang w:bidi="en-US"/>
        </w:rPr>
        <w:t>6.9 Unchecked array i</w:t>
      </w:r>
      <w:r w:rsidR="00324545"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324545">
        <w:rPr>
          <w:lang w:bidi="en-US"/>
        </w:rPr>
        <w:t>6.10 Unchecked array c</w:t>
      </w:r>
      <w:r w:rsidR="00324545" w:rsidRPr="00CD6A7E">
        <w:rPr>
          <w:lang w:bidi="en-US"/>
        </w:rPr>
        <w:t>opying [XYW]</w:t>
      </w:r>
      <w:r w:rsidR="00D158EB">
        <w:rPr>
          <w:lang w:val="en-GB"/>
        </w:rPr>
        <w:fldChar w:fldCharType="end"/>
      </w:r>
      <w:r w:rsidR="008C51D1" w:rsidRPr="00262A7C">
        <w:rPr>
          <w:lang w:val="en-GB"/>
        </w:rPr>
        <w:t>).</w:t>
      </w:r>
    </w:p>
    <w:p w14:paraId="3DE11C80" w14:textId="7B6491DB" w:rsidR="00BB0AD8" w:rsidRDefault="00BB0AD8" w:rsidP="00BB0AD8">
      <w:pPr>
        <w:pStyle w:val="Heading2"/>
        <w:rPr>
          <w:lang w:bidi="en-US"/>
        </w:rPr>
      </w:pPr>
      <w:bookmarkStart w:id="169" w:name="_Toc310518164"/>
      <w:bookmarkStart w:id="170" w:name="_Toc445194507"/>
      <w:bookmarkStart w:id="171" w:name="_Toc531003896"/>
      <w:bookmarkStart w:id="172" w:name="_Ref61872361"/>
      <w:bookmarkStart w:id="173" w:name="_Toc67927039"/>
      <w:bookmarkStart w:id="174" w:name="_Toc66095320"/>
      <w:r>
        <w:rPr>
          <w:lang w:bidi="en-US"/>
        </w:rPr>
        <w:lastRenderedPageBreak/>
        <w:t xml:space="preserve">6.9 Unchecked </w:t>
      </w:r>
      <w:r w:rsidR="00321D36">
        <w:rPr>
          <w:lang w:bidi="en-US"/>
        </w:rPr>
        <w:t>array i</w:t>
      </w:r>
      <w:r w:rsidR="00321D36" w:rsidRPr="00CD6A7E">
        <w:rPr>
          <w:lang w:bidi="en-US"/>
        </w:rPr>
        <w:t xml:space="preserve">ndexing </w:t>
      </w:r>
      <w:r w:rsidRPr="00CD6A7E">
        <w:rPr>
          <w:lang w:bidi="en-US"/>
        </w:rPr>
        <w:t>[XYZ]</w:t>
      </w:r>
      <w:bookmarkEnd w:id="169"/>
      <w:bookmarkEnd w:id="170"/>
      <w:bookmarkEnd w:id="171"/>
      <w:bookmarkEnd w:id="172"/>
      <w:bookmarkEnd w:id="173"/>
      <w:bookmarkEnd w:id="174"/>
      <w:r w:rsidR="000F7ED5" w:rsidRPr="000F7ED5">
        <w:rPr>
          <w:lang w:bidi="en-US"/>
        </w:rPr>
        <w:t xml:space="preserve"> </w:t>
      </w:r>
      <w:r w:rsidR="000F7ED5" w:rsidRPr="00972788">
        <w:rPr>
          <w:b w:val="0"/>
          <w:bCs/>
          <w:lang w:bidi="en-US"/>
        </w:rPr>
        <w:fldChar w:fldCharType="begin"/>
      </w:r>
      <w:r w:rsidR="000F7ED5" w:rsidRPr="00972788">
        <w:rPr>
          <w:b w:val="0"/>
          <w:bCs/>
        </w:rPr>
        <w:instrText xml:space="preserve"> XE "unchecked array indexing"</w:instrText>
      </w:r>
      <w:r w:rsidR="000F7ED5" w:rsidRPr="00972788">
        <w:rPr>
          <w:b w:val="0"/>
          <w:bCs/>
          <w:lang w:bidi="en-US"/>
        </w:rPr>
        <w:fldChar w:fldCharType="end"/>
      </w:r>
      <w:r w:rsidR="00AB5439" w:rsidRPr="00972788">
        <w:rPr>
          <w:b w:val="0"/>
          <w:bCs/>
          <w:lang w:bidi="en-US"/>
        </w:rPr>
        <w:fldChar w:fldCharType="begin"/>
      </w:r>
      <w:r w:rsidR="00AB5439" w:rsidRPr="00972788">
        <w:rPr>
          <w:b w:val="0"/>
          <w:bCs/>
        </w:rPr>
        <w:instrText xml:space="preserve"> XE "</w:instrText>
      </w:r>
      <w:r w:rsidR="00570107" w:rsidRPr="00972788">
        <w:rPr>
          <w:b w:val="0"/>
          <w:bCs/>
        </w:rPr>
        <w:instrText>a</w:instrText>
      </w:r>
      <w:r w:rsidR="00AB5439" w:rsidRPr="00972788">
        <w:rPr>
          <w:b w:val="0"/>
          <w:bCs/>
        </w:rPr>
        <w:instrText>bsent</w:instrText>
      </w:r>
      <w:r w:rsidR="00AB5439" w:rsidRPr="00972788">
        <w:rPr>
          <w:b w:val="0"/>
          <w:bCs/>
        </w:rPr>
        <w:instrText xml:space="preserve"> vulnerabilities:</w:instrText>
      </w:r>
      <w:r w:rsidR="007A4BBF" w:rsidRPr="00972788">
        <w:rPr>
          <w:b w:val="0"/>
          <w:bCs/>
        </w:rPr>
        <w:instrText xml:space="preserve"> </w:instrText>
      </w:r>
      <w:r w:rsidR="00570107" w:rsidRPr="00972788">
        <w:rPr>
          <w:b w:val="0"/>
          <w:bCs/>
        </w:rPr>
        <w:instrText>u</w:instrText>
      </w:r>
      <w:r w:rsidR="00AB5439" w:rsidRPr="00972788">
        <w:rPr>
          <w:b w:val="0"/>
          <w:bCs/>
        </w:rPr>
        <w:instrText>nchecked array indexing [XYZ]</w:instrText>
      </w:r>
      <w:r w:rsidR="00AB5439" w:rsidRPr="00972788">
        <w:rPr>
          <w:b w:val="0"/>
          <w:bCs/>
        </w:rPr>
        <w:instrText xml:space="preserve"> "</w:instrText>
      </w:r>
      <w:r w:rsidR="00AB5439" w:rsidRPr="00972788">
        <w:rPr>
          <w:b w:val="0"/>
          <w:bCs/>
          <w:lang w:bidi="en-US"/>
        </w:rPr>
        <w:fldChar w:fldCharType="end"/>
      </w:r>
      <w:r w:rsidR="007A4BBF" w:rsidRPr="00972788">
        <w:rPr>
          <w:b w:val="0"/>
          <w:bCs/>
          <w:lang w:bidi="en-US"/>
        </w:rPr>
        <w:fldChar w:fldCharType="begin"/>
      </w:r>
      <w:r w:rsidR="007A4BBF" w:rsidRPr="00972788">
        <w:rPr>
          <w:b w:val="0"/>
          <w:bCs/>
        </w:rPr>
        <w:instrText xml:space="preserve"> XE "</w:instrText>
      </w:r>
      <w:r w:rsidR="00570107" w:rsidRPr="00972788">
        <w:rPr>
          <w:b w:val="0"/>
          <w:bCs/>
        </w:rPr>
        <w:instrText>v</w:instrText>
      </w:r>
      <w:r w:rsidR="007A4BBF" w:rsidRPr="00972788">
        <w:rPr>
          <w:b w:val="0"/>
          <w:bCs/>
        </w:rPr>
        <w:instrText>ulnerabilit</w:instrText>
      </w:r>
      <w:r w:rsidR="007A4BBF" w:rsidRPr="00972788">
        <w:rPr>
          <w:b w:val="0"/>
          <w:bCs/>
        </w:rPr>
        <w:instrText>y list</w:instrText>
      </w:r>
      <w:r w:rsidR="007A4BBF" w:rsidRPr="00972788">
        <w:rPr>
          <w:b w:val="0"/>
          <w:bCs/>
        </w:rPr>
        <w:instrText xml:space="preserve">: </w:instrText>
      </w:r>
      <w:r w:rsidR="007A4BBF" w:rsidRPr="00972788">
        <w:rPr>
          <w:b w:val="0"/>
          <w:bCs/>
        </w:rPr>
        <w:instrText xml:space="preserve">XYZ – </w:instrText>
      </w:r>
      <w:r w:rsidR="00570107" w:rsidRPr="00972788">
        <w:rPr>
          <w:b w:val="0"/>
          <w:bCs/>
        </w:rPr>
        <w:instrText>u</w:instrText>
      </w:r>
      <w:r w:rsidR="007A4BBF" w:rsidRPr="00972788">
        <w:rPr>
          <w:b w:val="0"/>
          <w:bCs/>
        </w:rPr>
        <w:instrText>nchecked array indexing"</w:instrText>
      </w:r>
      <w:r w:rsidR="007A4BBF" w:rsidRPr="00972788">
        <w:rPr>
          <w:b w:val="0"/>
          <w:bCs/>
          <w:lang w:bidi="en-US"/>
        </w:rPr>
        <w:fldChar w:fldCharType="end"/>
      </w:r>
    </w:p>
    <w:p w14:paraId="000F3791" w14:textId="77777777" w:rsidR="00FF0444" w:rsidRPr="006C3BFA" w:rsidRDefault="00FF0444" w:rsidP="00E234A0">
      <w:pPr>
        <w:pStyle w:val="Heading3"/>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175"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E234A0">
      <w:pPr>
        <w:pStyle w:val="Heading3"/>
      </w:pPr>
      <w:bookmarkStart w:id="176" w:name="_Toc531003898"/>
      <w:r>
        <w:t xml:space="preserve">6.9.2 </w:t>
      </w:r>
      <w:r w:rsidR="002530DF">
        <w:t>Guidance to language users</w:t>
      </w:r>
    </w:p>
    <w:p w14:paraId="7CE3BFA7" w14:textId="24F96E1E" w:rsidR="00B01920" w:rsidRDefault="00B01920" w:rsidP="00B01920">
      <w:pPr>
        <w:rPr>
          <w:lang w:val="en-GB"/>
        </w:rPr>
      </w:pPr>
      <w:r>
        <w:rPr>
          <w:lang w:val="en-GB"/>
        </w:rPr>
        <w:t xml:space="preserve">Use SPARK’s support for whole array operations, such as assignment and comparison, </w:t>
      </w:r>
      <w:proofErr w:type="gramStart"/>
      <w:r>
        <w:rPr>
          <w:lang w:val="en-GB"/>
        </w:rPr>
        <w:t xml:space="preserve">plus </w:t>
      </w:r>
      <w:r w:rsidR="002530DF">
        <w:rPr>
          <w:lang w:val="en-GB"/>
        </w:rPr>
        <w:t xml:space="preserve"> </w:t>
      </w:r>
      <w:r>
        <w:rPr>
          <w:lang w:val="en-GB"/>
        </w:rPr>
        <w:t>aggregates</w:t>
      </w:r>
      <w:proofErr w:type="gramEnd"/>
      <w:r>
        <w:rPr>
          <w:lang w:val="en-GB"/>
        </w:rPr>
        <w:t xml:space="preserve"> for whole-array initialization, to reduce the use of indexing.</w:t>
      </w:r>
      <w:r w:rsidR="002530DF">
        <w:rPr>
          <w:lang w:val="en-GB"/>
        </w:rPr>
        <w:t xml:space="preserve"> </w:t>
      </w:r>
    </w:p>
    <w:p w14:paraId="483C600E" w14:textId="121EFC9F" w:rsidR="00BB0AD8" w:rsidRDefault="00BB0AD8" w:rsidP="008C51D1">
      <w:pPr>
        <w:pStyle w:val="Heading2"/>
        <w:rPr>
          <w:lang w:bidi="en-US"/>
        </w:rPr>
      </w:pPr>
      <w:bookmarkStart w:id="177" w:name="_Toc445194508"/>
      <w:bookmarkStart w:id="178" w:name="_Toc531003899"/>
      <w:bookmarkStart w:id="179" w:name="_Ref61872373"/>
      <w:bookmarkStart w:id="180" w:name="_Toc67927040"/>
      <w:bookmarkStart w:id="181" w:name="_Toc66095321"/>
      <w:bookmarkEnd w:id="176"/>
      <w:r>
        <w:rPr>
          <w:lang w:bidi="en-US"/>
        </w:rPr>
        <w:t xml:space="preserve">6.10 Unchecked </w:t>
      </w:r>
      <w:r w:rsidR="00321D36">
        <w:rPr>
          <w:lang w:bidi="en-US"/>
        </w:rPr>
        <w:t>array c</w:t>
      </w:r>
      <w:r w:rsidR="00321D36" w:rsidRPr="00CD6A7E">
        <w:rPr>
          <w:lang w:bidi="en-US"/>
        </w:rPr>
        <w:t xml:space="preserve">opying </w:t>
      </w:r>
      <w:r w:rsidRPr="00CD6A7E">
        <w:rPr>
          <w:lang w:bidi="en-US"/>
        </w:rPr>
        <w:t>[XYW]</w:t>
      </w:r>
      <w:bookmarkStart w:id="182" w:name="_Toc310518166"/>
      <w:bookmarkEnd w:id="175"/>
      <w:bookmarkEnd w:id="177"/>
      <w:bookmarkEnd w:id="178"/>
      <w:bookmarkEnd w:id="179"/>
      <w:bookmarkEnd w:id="180"/>
      <w:bookmarkEnd w:id="181"/>
      <w:r w:rsidR="000F7ED5" w:rsidRPr="000F7ED5">
        <w:rPr>
          <w:lang w:bidi="en-US"/>
        </w:rPr>
        <w:t xml:space="preserve"> </w:t>
      </w:r>
      <w:r w:rsidR="000F7ED5" w:rsidRPr="00972788">
        <w:rPr>
          <w:b w:val="0"/>
          <w:bCs/>
          <w:lang w:bidi="en-US"/>
        </w:rPr>
        <w:fldChar w:fldCharType="begin"/>
      </w:r>
      <w:r w:rsidR="000F7ED5" w:rsidRPr="00972788">
        <w:rPr>
          <w:b w:val="0"/>
          <w:bCs/>
        </w:rPr>
        <w:instrText xml:space="preserve"> XE "</w:instrText>
      </w:r>
      <w:r w:rsidR="000F7ED5" w:rsidRPr="00972788">
        <w:rPr>
          <w:b w:val="0"/>
          <w:bCs/>
          <w:lang w:bidi="en-US"/>
        </w:rPr>
        <w:instrText>unchecked array copying</w:instrText>
      </w:r>
      <w:r w:rsidR="000F7ED5" w:rsidRPr="00972788">
        <w:rPr>
          <w:b w:val="0"/>
          <w:bCs/>
        </w:rPr>
        <w:instrText>"</w:instrText>
      </w:r>
      <w:r w:rsidR="000F7ED5" w:rsidRPr="00972788">
        <w:rPr>
          <w:b w:val="0"/>
          <w:bCs/>
          <w:lang w:bidi="en-US"/>
        </w:rPr>
        <w:fldChar w:fldCharType="end"/>
      </w:r>
      <w:r w:rsidR="00DB3C22" w:rsidRPr="00972788">
        <w:rPr>
          <w:b w:val="0"/>
          <w:bCs/>
          <w:lang w:bidi="en-US"/>
        </w:rPr>
        <w:fldChar w:fldCharType="begin"/>
      </w:r>
      <w:r w:rsidR="00DB3C22" w:rsidRPr="00972788">
        <w:rPr>
          <w:b w:val="0"/>
          <w:bCs/>
        </w:rPr>
        <w:instrText xml:space="preserve"> XE "</w:instrText>
      </w:r>
      <w:r w:rsidR="00570107" w:rsidRPr="00972788">
        <w:rPr>
          <w:b w:val="0"/>
          <w:bCs/>
        </w:rPr>
        <w:instrText>a</w:instrText>
      </w:r>
      <w:r w:rsidR="00DB3C22" w:rsidRPr="00972788">
        <w:rPr>
          <w:b w:val="0"/>
          <w:bCs/>
        </w:rPr>
        <w:instrText>bsent vulnerabilit</w:instrText>
      </w:r>
      <w:r w:rsidR="00B077B7" w:rsidRPr="00972788">
        <w:rPr>
          <w:b w:val="0"/>
          <w:bCs/>
        </w:rPr>
        <w:instrText>ies</w:instrText>
      </w:r>
      <w:r w:rsidR="00DB3C22" w:rsidRPr="00972788">
        <w:rPr>
          <w:b w:val="0"/>
          <w:bCs/>
        </w:rPr>
        <w:instrText>:</w:instrText>
      </w:r>
      <w:r w:rsidR="00DB3C22" w:rsidRPr="00972788">
        <w:rPr>
          <w:b w:val="0"/>
          <w:bCs/>
          <w:lang w:bidi="en-US"/>
        </w:rPr>
        <w:instrText xml:space="preserve"> </w:instrText>
      </w:r>
      <w:r w:rsidR="00570107" w:rsidRPr="00972788">
        <w:rPr>
          <w:b w:val="0"/>
          <w:bCs/>
          <w:lang w:bidi="en-US"/>
        </w:rPr>
        <w:instrText>u</w:instrText>
      </w:r>
      <w:r w:rsidR="00DB3C22" w:rsidRPr="00972788">
        <w:rPr>
          <w:b w:val="0"/>
          <w:bCs/>
          <w:lang w:bidi="en-US"/>
        </w:rPr>
        <w:instrText>nchecked array copying</w:instrText>
      </w:r>
      <w:r w:rsidR="00DB3C22" w:rsidRPr="00972788">
        <w:rPr>
          <w:b w:val="0"/>
          <w:bCs/>
        </w:rPr>
        <w:instrText xml:space="preserve"> </w:instrText>
      </w:r>
      <w:r w:rsidR="00AB5439" w:rsidRPr="00972788">
        <w:rPr>
          <w:b w:val="0"/>
          <w:bCs/>
        </w:rPr>
        <w:instrText>[XYW]</w:instrText>
      </w:r>
      <w:r w:rsidR="00DB3C22" w:rsidRPr="00972788">
        <w:rPr>
          <w:b w:val="0"/>
          <w:bCs/>
        </w:rPr>
        <w:instrText xml:space="preserve">" </w:instrText>
      </w:r>
      <w:r w:rsidR="00DB3C22" w:rsidRPr="00972788">
        <w:rPr>
          <w:b w:val="0"/>
          <w:bCs/>
          <w:lang w:bidi="en-US"/>
        </w:rPr>
        <w:fldChar w:fldCharType="end"/>
      </w:r>
      <w:r w:rsidR="007A4BBF" w:rsidRPr="00972788">
        <w:rPr>
          <w:b w:val="0"/>
          <w:bCs/>
          <w:lang w:bidi="en-US"/>
        </w:rPr>
        <w:fldChar w:fldCharType="begin"/>
      </w:r>
      <w:r w:rsidR="007A4BBF" w:rsidRPr="00972788">
        <w:rPr>
          <w:b w:val="0"/>
          <w:bCs/>
        </w:rPr>
        <w:instrText xml:space="preserve"> XE "</w:instrText>
      </w:r>
      <w:r w:rsidR="00570107" w:rsidRPr="00972788">
        <w:rPr>
          <w:b w:val="0"/>
          <w:bCs/>
        </w:rPr>
        <w:instrText>v</w:instrText>
      </w:r>
      <w:r w:rsidR="007A4BBF" w:rsidRPr="00972788">
        <w:rPr>
          <w:b w:val="0"/>
          <w:bCs/>
        </w:rPr>
        <w:instrText>ulnerabilit</w:instrText>
      </w:r>
      <w:r w:rsidR="007A4BBF" w:rsidRPr="00972788">
        <w:rPr>
          <w:b w:val="0"/>
          <w:bCs/>
        </w:rPr>
        <w:instrText>y list</w:instrText>
      </w:r>
      <w:r w:rsidR="007A4BBF" w:rsidRPr="00972788">
        <w:rPr>
          <w:b w:val="0"/>
          <w:bCs/>
        </w:rPr>
        <w:instrText>:</w:instrText>
      </w:r>
      <w:r w:rsidR="007A4BBF" w:rsidRPr="00972788">
        <w:rPr>
          <w:b w:val="0"/>
          <w:bCs/>
          <w:lang w:bidi="en-US"/>
        </w:rPr>
        <w:instrText xml:space="preserve"> </w:instrText>
      </w:r>
      <w:r w:rsidR="007A4BBF" w:rsidRPr="00972788">
        <w:rPr>
          <w:b w:val="0"/>
          <w:bCs/>
          <w:lang w:bidi="en-US"/>
        </w:rPr>
        <w:instrText xml:space="preserve">XYW – </w:instrText>
      </w:r>
      <w:r w:rsidR="00570107" w:rsidRPr="00972788">
        <w:rPr>
          <w:b w:val="0"/>
          <w:bCs/>
          <w:lang w:bidi="en-US"/>
        </w:rPr>
        <w:instrText>u</w:instrText>
      </w:r>
      <w:r w:rsidR="007A4BBF" w:rsidRPr="00972788">
        <w:rPr>
          <w:b w:val="0"/>
          <w:bCs/>
          <w:lang w:bidi="en-US"/>
        </w:rPr>
        <w:instrText>nchecked array copying</w:instrText>
      </w:r>
      <w:r w:rsidR="007A4BBF" w:rsidRPr="00972788">
        <w:rPr>
          <w:b w:val="0"/>
          <w:bCs/>
        </w:rPr>
        <w:instrText>"</w:instrText>
      </w:r>
      <w:r w:rsidR="007A4BBF" w:rsidRPr="00972788">
        <w:rPr>
          <w:b w:val="0"/>
          <w:bCs/>
          <w:lang w:bidi="en-US"/>
        </w:rPr>
        <w:fldChar w:fldCharType="end"/>
      </w:r>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578DCE7F" w:rsidR="00BB0AD8" w:rsidRPr="00CD6A7E" w:rsidRDefault="00BB0AD8" w:rsidP="00BB0AD8">
      <w:pPr>
        <w:pStyle w:val="Heading2"/>
        <w:rPr>
          <w:lang w:bidi="en-US"/>
        </w:rPr>
      </w:pPr>
      <w:bookmarkStart w:id="183" w:name="_Toc445194509"/>
      <w:bookmarkStart w:id="184" w:name="_Toc531003900"/>
      <w:bookmarkStart w:id="185" w:name="_Toc67927041"/>
      <w:bookmarkStart w:id="186" w:name="_Toc66095322"/>
      <w:r>
        <w:rPr>
          <w:lang w:bidi="en-US"/>
        </w:rPr>
        <w:t xml:space="preserve">6.11 </w:t>
      </w:r>
      <w:r w:rsidRPr="00CD6A7E">
        <w:rPr>
          <w:lang w:bidi="en-US"/>
        </w:rPr>
        <w:t>Pointer</w:t>
      </w:r>
      <w:r>
        <w:rPr>
          <w:lang w:bidi="en-US"/>
        </w:rPr>
        <w:t xml:space="preserve"> </w:t>
      </w:r>
      <w:r w:rsidR="00321D36">
        <w:rPr>
          <w:lang w:bidi="en-US"/>
        </w:rPr>
        <w:t xml:space="preserve">type conversions </w:t>
      </w:r>
      <w:r w:rsidRPr="00CD6A7E">
        <w:rPr>
          <w:lang w:bidi="en-US"/>
        </w:rPr>
        <w:t>[HFC]</w:t>
      </w:r>
      <w:bookmarkEnd w:id="182"/>
      <w:bookmarkEnd w:id="183"/>
      <w:bookmarkEnd w:id="184"/>
      <w:bookmarkEnd w:id="185"/>
      <w:bookmarkEnd w:id="186"/>
      <w:r w:rsidR="000F7ED5" w:rsidRPr="000F7ED5">
        <w:rPr>
          <w:lang w:bidi="en-US"/>
        </w:rPr>
        <w:t xml:space="preserve"> </w:t>
      </w:r>
      <w:r w:rsidR="000F7ED5" w:rsidRPr="00972788">
        <w:rPr>
          <w:b w:val="0"/>
          <w:bCs/>
          <w:lang w:bidi="en-US"/>
        </w:rPr>
        <w:fldChar w:fldCharType="begin"/>
      </w:r>
      <w:r w:rsidR="000F7ED5" w:rsidRPr="00972788">
        <w:rPr>
          <w:b w:val="0"/>
          <w:bCs/>
        </w:rPr>
        <w:instrText xml:space="preserve"> XE "</w:instrText>
      </w:r>
      <w:r w:rsidR="000F7ED5" w:rsidRPr="00972788">
        <w:rPr>
          <w:b w:val="0"/>
          <w:bCs/>
          <w:lang w:bidi="en-US"/>
        </w:rPr>
        <w:instrText>pointer type conversions</w:instrText>
      </w:r>
      <w:r w:rsidR="000F7ED5" w:rsidRPr="00972788">
        <w:rPr>
          <w:b w:val="0"/>
          <w:bCs/>
        </w:rPr>
        <w:instrText xml:space="preserve">" </w:instrText>
      </w:r>
      <w:r w:rsidR="000F7ED5" w:rsidRPr="00972788">
        <w:rPr>
          <w:b w:val="0"/>
          <w:bCs/>
          <w:lang w:bidi="en-US"/>
        </w:rPr>
        <w:fldChar w:fldCharType="end"/>
      </w:r>
      <w:r w:rsidR="00DB3C22" w:rsidRPr="00972788">
        <w:rPr>
          <w:b w:val="0"/>
          <w:bCs/>
          <w:lang w:bidi="en-US"/>
        </w:rPr>
        <w:fldChar w:fldCharType="begin"/>
      </w:r>
      <w:r w:rsidR="00DB3C22" w:rsidRPr="00972788">
        <w:rPr>
          <w:b w:val="0"/>
          <w:bCs/>
        </w:rPr>
        <w:instrText xml:space="preserve"> XE "</w:instrText>
      </w:r>
      <w:r w:rsidR="00570107" w:rsidRPr="00972788">
        <w:rPr>
          <w:b w:val="0"/>
          <w:bCs/>
        </w:rPr>
        <w:instrText>a</w:instrText>
      </w:r>
      <w:r w:rsidR="00DB3C22" w:rsidRPr="00972788">
        <w:rPr>
          <w:b w:val="0"/>
          <w:bCs/>
        </w:rPr>
        <w:instrText>bsent vulnerabilit</w:instrText>
      </w:r>
      <w:r w:rsidR="00B077B7" w:rsidRPr="00972788">
        <w:rPr>
          <w:b w:val="0"/>
          <w:bCs/>
        </w:rPr>
        <w:instrText>ies</w:instrText>
      </w:r>
      <w:r w:rsidR="00DB3C22" w:rsidRPr="00972788">
        <w:rPr>
          <w:b w:val="0"/>
          <w:bCs/>
        </w:rPr>
        <w:instrText>:</w:instrText>
      </w:r>
      <w:r w:rsidR="00DB3C22" w:rsidRPr="00972788">
        <w:rPr>
          <w:b w:val="0"/>
          <w:bCs/>
          <w:lang w:bidi="en-US"/>
        </w:rPr>
        <w:instrText xml:space="preserve"> </w:instrText>
      </w:r>
      <w:r w:rsidR="00570107" w:rsidRPr="00972788">
        <w:rPr>
          <w:b w:val="0"/>
          <w:bCs/>
          <w:lang w:bidi="en-US"/>
        </w:rPr>
        <w:instrText>p</w:instrText>
      </w:r>
      <w:r w:rsidR="00DB3C22" w:rsidRPr="00972788">
        <w:rPr>
          <w:b w:val="0"/>
          <w:bCs/>
          <w:lang w:bidi="en-US"/>
        </w:rPr>
        <w:instrText xml:space="preserve">ointer type </w:instrText>
      </w:r>
      <w:proofErr w:type="gramStart"/>
      <w:r w:rsidR="00DB3C22" w:rsidRPr="00972788">
        <w:rPr>
          <w:b w:val="0"/>
          <w:bCs/>
          <w:lang w:bidi="en-US"/>
        </w:rPr>
        <w:instrText>conversions</w:instrText>
      </w:r>
      <w:r w:rsidR="00AB5439" w:rsidRPr="00972788">
        <w:rPr>
          <w:b w:val="0"/>
          <w:bCs/>
          <w:lang w:bidi="en-US"/>
        </w:rPr>
        <w:instrText>[</w:instrText>
      </w:r>
      <w:proofErr w:type="gramEnd"/>
      <w:r w:rsidR="00AB5439" w:rsidRPr="00972788">
        <w:rPr>
          <w:b w:val="0"/>
          <w:bCs/>
          <w:lang w:bidi="en-US"/>
        </w:rPr>
        <w:instrText>XFC]</w:instrText>
      </w:r>
      <w:r w:rsidR="00DB3C22" w:rsidRPr="00972788">
        <w:rPr>
          <w:b w:val="0"/>
          <w:bCs/>
        </w:rPr>
        <w:instrText xml:space="preserve">" </w:instrText>
      </w:r>
      <w:r w:rsidR="00DB3C22" w:rsidRPr="00972788">
        <w:rPr>
          <w:b w:val="0"/>
          <w:bCs/>
          <w:lang w:bidi="en-US"/>
        </w:rPr>
        <w:fldChar w:fldCharType="end"/>
      </w:r>
      <w:r w:rsidR="007A4BBF" w:rsidRPr="00972788">
        <w:rPr>
          <w:b w:val="0"/>
          <w:bCs/>
          <w:lang w:bidi="en-US"/>
        </w:rPr>
        <w:fldChar w:fldCharType="begin"/>
      </w:r>
      <w:r w:rsidR="007A4BBF" w:rsidRPr="00972788">
        <w:rPr>
          <w:b w:val="0"/>
          <w:bCs/>
        </w:rPr>
        <w:instrText xml:space="preserve"> XE "</w:instrText>
      </w:r>
      <w:r w:rsidR="00570107" w:rsidRPr="00972788">
        <w:rPr>
          <w:b w:val="0"/>
          <w:bCs/>
        </w:rPr>
        <w:instrText>v</w:instrText>
      </w:r>
      <w:r w:rsidR="007A4BBF" w:rsidRPr="00972788">
        <w:rPr>
          <w:b w:val="0"/>
          <w:bCs/>
        </w:rPr>
        <w:instrText>ulnerabilit</w:instrText>
      </w:r>
      <w:r w:rsidR="007A4BBF" w:rsidRPr="00972788">
        <w:rPr>
          <w:b w:val="0"/>
          <w:bCs/>
        </w:rPr>
        <w:instrText>y list</w:instrText>
      </w:r>
      <w:r w:rsidR="007A4BBF" w:rsidRPr="00972788">
        <w:rPr>
          <w:b w:val="0"/>
          <w:bCs/>
        </w:rPr>
        <w:instrText>:</w:instrText>
      </w:r>
      <w:r w:rsidR="007A4BBF" w:rsidRPr="00972788">
        <w:rPr>
          <w:b w:val="0"/>
          <w:bCs/>
          <w:lang w:bidi="en-US"/>
        </w:rPr>
        <w:instrText xml:space="preserve"> </w:instrText>
      </w:r>
      <w:r w:rsidR="007A4BBF" w:rsidRPr="00972788">
        <w:rPr>
          <w:b w:val="0"/>
          <w:bCs/>
          <w:lang w:bidi="en-US"/>
        </w:rPr>
        <w:instrText xml:space="preserve">XFC – </w:instrText>
      </w:r>
      <w:r w:rsidR="00570107" w:rsidRPr="00972788">
        <w:rPr>
          <w:b w:val="0"/>
          <w:bCs/>
          <w:lang w:bidi="en-US"/>
        </w:rPr>
        <w:instrText>p</w:instrText>
      </w:r>
      <w:r w:rsidR="007A4BBF" w:rsidRPr="00972788">
        <w:rPr>
          <w:b w:val="0"/>
          <w:bCs/>
          <w:lang w:bidi="en-US"/>
        </w:rPr>
        <w:instrText>ointer type conversions</w:instrText>
      </w:r>
      <w:r w:rsidR="007A4BBF" w:rsidRPr="00972788">
        <w:rPr>
          <w:b w:val="0"/>
          <w:bCs/>
        </w:rPr>
        <w:instrText xml:space="preserve">" </w:instrText>
      </w:r>
      <w:r w:rsidR="007A4BBF" w:rsidRPr="00972788">
        <w:rPr>
          <w:b w:val="0"/>
          <w:bCs/>
          <w:lang w:bidi="en-US"/>
        </w:rPr>
        <w:fldChar w:fldCharType="end"/>
      </w:r>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133ADFE4" w:rsidR="00BB0AD8" w:rsidRDefault="00BB0AD8" w:rsidP="00BB0AD8">
      <w:pPr>
        <w:pStyle w:val="Heading2"/>
        <w:rPr>
          <w:lang w:bidi="en-US"/>
        </w:rPr>
      </w:pPr>
      <w:bookmarkStart w:id="187" w:name="_Toc310518167"/>
      <w:bookmarkStart w:id="188" w:name="_Toc445194510"/>
      <w:bookmarkStart w:id="189" w:name="_Toc531003901"/>
      <w:bookmarkStart w:id="190" w:name="_Toc67927042"/>
      <w:bookmarkStart w:id="191" w:name="_Toc66095323"/>
      <w:r>
        <w:rPr>
          <w:lang w:bidi="en-US"/>
        </w:rPr>
        <w:t xml:space="preserve">6.12 </w:t>
      </w:r>
      <w:r w:rsidRPr="00CD6A7E">
        <w:rPr>
          <w:lang w:bidi="en-US"/>
        </w:rPr>
        <w:t xml:space="preserve">Pointer </w:t>
      </w:r>
      <w:r w:rsidR="00321D36">
        <w:rPr>
          <w:lang w:bidi="en-US"/>
        </w:rPr>
        <w:t>a</w:t>
      </w:r>
      <w:r w:rsidR="00321D36" w:rsidRPr="00CD6A7E">
        <w:rPr>
          <w:lang w:bidi="en-US"/>
        </w:rPr>
        <w:t xml:space="preserve">rithmetic </w:t>
      </w:r>
      <w:r w:rsidRPr="00CD6A7E">
        <w:rPr>
          <w:lang w:bidi="en-US"/>
        </w:rPr>
        <w:t>[RVG]</w:t>
      </w:r>
      <w:bookmarkEnd w:id="187"/>
      <w:bookmarkEnd w:id="188"/>
      <w:bookmarkEnd w:id="189"/>
      <w:bookmarkEnd w:id="190"/>
      <w:bookmarkEnd w:id="191"/>
      <w:r w:rsidR="00570107" w:rsidRPr="00570107">
        <w:rPr>
          <w:lang w:bidi="en-US"/>
        </w:rPr>
        <w:t xml:space="preserve"> </w:t>
      </w:r>
      <w:r w:rsidR="00570107" w:rsidRPr="00972788">
        <w:rPr>
          <w:b w:val="0"/>
          <w:bCs/>
          <w:lang w:bidi="en-US"/>
        </w:rPr>
        <w:fldChar w:fldCharType="begin"/>
      </w:r>
      <w:r w:rsidR="00570107" w:rsidRPr="00972788">
        <w:rPr>
          <w:b w:val="0"/>
          <w:bCs/>
        </w:rPr>
        <w:instrText xml:space="preserve"> XE "</w:instrText>
      </w:r>
      <w:r w:rsidR="00570107" w:rsidRPr="00972788">
        <w:rPr>
          <w:b w:val="0"/>
          <w:bCs/>
          <w:lang w:bidi="en-US"/>
        </w:rPr>
        <w:instrText>pointer arithmetic</w:instrText>
      </w:r>
      <w:r w:rsidR="00570107" w:rsidRPr="00972788">
        <w:rPr>
          <w:b w:val="0"/>
          <w:bCs/>
        </w:rPr>
        <w:instrText xml:space="preserve">" </w:instrText>
      </w:r>
      <w:r w:rsidR="00570107" w:rsidRPr="00972788">
        <w:rPr>
          <w:b w:val="0"/>
          <w:bCs/>
          <w:lang w:bidi="en-US"/>
        </w:rPr>
        <w:fldChar w:fldCharType="end"/>
      </w:r>
      <w:r w:rsidR="00DB3C22" w:rsidRPr="00972788">
        <w:rPr>
          <w:b w:val="0"/>
          <w:bCs/>
          <w:lang w:bidi="en-US"/>
        </w:rPr>
        <w:fldChar w:fldCharType="begin"/>
      </w:r>
      <w:r w:rsidR="00DB3C22" w:rsidRPr="00972788">
        <w:rPr>
          <w:b w:val="0"/>
          <w:bCs/>
        </w:rPr>
        <w:instrText xml:space="preserve"> XE "</w:instrText>
      </w:r>
      <w:r w:rsidR="00570107" w:rsidRPr="00972788">
        <w:rPr>
          <w:b w:val="0"/>
          <w:bCs/>
        </w:rPr>
        <w:instrText>a</w:instrText>
      </w:r>
      <w:r w:rsidR="00DB3C22" w:rsidRPr="00972788">
        <w:rPr>
          <w:b w:val="0"/>
          <w:bCs/>
        </w:rPr>
        <w:instrText>bsent vulnerabilit</w:instrText>
      </w:r>
      <w:r w:rsidR="00B077B7" w:rsidRPr="00972788">
        <w:rPr>
          <w:b w:val="0"/>
          <w:bCs/>
        </w:rPr>
        <w:instrText>ies</w:instrText>
      </w:r>
      <w:r w:rsidR="00DB3C22" w:rsidRPr="00972788">
        <w:rPr>
          <w:b w:val="0"/>
          <w:bCs/>
        </w:rPr>
        <w:instrText>:</w:instrText>
      </w:r>
      <w:r w:rsidR="00DB3C22" w:rsidRPr="00972788">
        <w:rPr>
          <w:b w:val="0"/>
          <w:bCs/>
          <w:lang w:bidi="en-US"/>
        </w:rPr>
        <w:instrText xml:space="preserve"> </w:instrText>
      </w:r>
      <w:r w:rsidR="00570107" w:rsidRPr="00972788">
        <w:rPr>
          <w:b w:val="0"/>
          <w:bCs/>
          <w:lang w:bidi="en-US"/>
        </w:rPr>
        <w:instrText>p</w:instrText>
      </w:r>
      <w:r w:rsidR="00DB3C22" w:rsidRPr="00972788">
        <w:rPr>
          <w:b w:val="0"/>
          <w:bCs/>
          <w:lang w:bidi="en-US"/>
        </w:rPr>
        <w:instrText xml:space="preserve">ointer </w:instrText>
      </w:r>
      <w:r w:rsidR="00DB3C22" w:rsidRPr="00972788">
        <w:rPr>
          <w:b w:val="0"/>
          <w:bCs/>
          <w:lang w:bidi="en-US"/>
        </w:rPr>
        <w:instrText>arithmetic</w:instrText>
      </w:r>
      <w:r w:rsidR="00AB5439" w:rsidRPr="00972788">
        <w:rPr>
          <w:b w:val="0"/>
          <w:bCs/>
          <w:lang w:bidi="en-US"/>
        </w:rPr>
        <w:instrText xml:space="preserve"> [RVG</w:instrText>
      </w:r>
      <w:r w:rsidR="007A4BBF" w:rsidRPr="00972788">
        <w:rPr>
          <w:b w:val="0"/>
          <w:bCs/>
          <w:lang w:bidi="en-US"/>
        </w:rPr>
        <w:instrText>]</w:instrText>
      </w:r>
      <w:r w:rsidR="00DB3C22" w:rsidRPr="00972788">
        <w:rPr>
          <w:b w:val="0"/>
          <w:bCs/>
        </w:rPr>
        <w:instrText xml:space="preserve">" </w:instrText>
      </w:r>
      <w:r w:rsidR="00DB3C22" w:rsidRPr="00972788">
        <w:rPr>
          <w:b w:val="0"/>
          <w:bCs/>
          <w:lang w:bidi="en-US"/>
        </w:rPr>
        <w:fldChar w:fldCharType="end"/>
      </w:r>
      <w:r w:rsidR="007A4BBF" w:rsidRPr="00972788">
        <w:rPr>
          <w:b w:val="0"/>
          <w:bCs/>
          <w:lang w:bidi="en-US"/>
        </w:rPr>
        <w:fldChar w:fldCharType="begin"/>
      </w:r>
      <w:r w:rsidR="007A4BBF" w:rsidRPr="00972788">
        <w:rPr>
          <w:b w:val="0"/>
          <w:bCs/>
        </w:rPr>
        <w:instrText xml:space="preserve"> XE "</w:instrText>
      </w:r>
      <w:r w:rsidR="00570107" w:rsidRPr="00972788">
        <w:rPr>
          <w:b w:val="0"/>
          <w:bCs/>
        </w:rPr>
        <w:instrText>v</w:instrText>
      </w:r>
      <w:r w:rsidR="007A4BBF" w:rsidRPr="00972788">
        <w:rPr>
          <w:b w:val="0"/>
          <w:bCs/>
        </w:rPr>
        <w:instrText>ulnerabilit</w:instrText>
      </w:r>
      <w:r w:rsidR="007A4BBF" w:rsidRPr="00972788">
        <w:rPr>
          <w:b w:val="0"/>
          <w:bCs/>
        </w:rPr>
        <w:instrText>y list</w:instrText>
      </w:r>
      <w:r w:rsidR="007A4BBF" w:rsidRPr="00972788">
        <w:rPr>
          <w:b w:val="0"/>
          <w:bCs/>
        </w:rPr>
        <w:instrText>:</w:instrText>
      </w:r>
      <w:r w:rsidR="007A4BBF" w:rsidRPr="00972788">
        <w:rPr>
          <w:b w:val="0"/>
          <w:bCs/>
          <w:lang w:bidi="en-US"/>
        </w:rPr>
        <w:instrText xml:space="preserve"> </w:instrText>
      </w:r>
      <w:r w:rsidR="007A4BBF" w:rsidRPr="00972788">
        <w:rPr>
          <w:b w:val="0"/>
          <w:bCs/>
          <w:lang w:bidi="en-US"/>
        </w:rPr>
        <w:instrText xml:space="preserve">RVG – </w:instrText>
      </w:r>
      <w:r w:rsidR="00570107" w:rsidRPr="00972788">
        <w:rPr>
          <w:b w:val="0"/>
          <w:bCs/>
          <w:lang w:bidi="en-US"/>
        </w:rPr>
        <w:instrText>p</w:instrText>
      </w:r>
      <w:r w:rsidR="007A4BBF" w:rsidRPr="00972788">
        <w:rPr>
          <w:b w:val="0"/>
          <w:bCs/>
          <w:lang w:bidi="en-US"/>
        </w:rPr>
        <w:instrText>ointer arithmetic</w:instrText>
      </w:r>
      <w:r w:rsidR="007A4BBF" w:rsidRPr="00972788">
        <w:rPr>
          <w:b w:val="0"/>
          <w:bCs/>
        </w:rPr>
        <w:instrText xml:space="preserve">" </w:instrText>
      </w:r>
      <w:r w:rsidR="007A4BBF" w:rsidRPr="00972788">
        <w:rPr>
          <w:b w:val="0"/>
          <w:bCs/>
          <w:lang w:bidi="en-US"/>
        </w:rPr>
        <w:fldChar w:fldCharType="end"/>
      </w:r>
    </w:p>
    <w:p w14:paraId="23477FB6" w14:textId="77777777" w:rsidR="008C7561" w:rsidRDefault="00CE15A9" w:rsidP="00583DD8">
      <w:pPr>
        <w:rPr>
          <w:rFonts w:cs="Arial"/>
          <w:szCs w:val="20"/>
        </w:rPr>
      </w:pPr>
      <w:bookmarkStart w:id="192"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60400CDA" w:rsidR="001409BC" w:rsidRDefault="00BB0AD8" w:rsidP="00DA6796">
      <w:pPr>
        <w:pStyle w:val="Heading2"/>
        <w:rPr>
          <w:lang w:bidi="en-US"/>
        </w:rPr>
      </w:pPr>
      <w:bookmarkStart w:id="193" w:name="_Toc445194511"/>
      <w:bookmarkStart w:id="194" w:name="_Toc531003902"/>
      <w:bookmarkStart w:id="195" w:name="_Toc67927043"/>
      <w:bookmarkStart w:id="196" w:name="_Toc66095324"/>
      <w:r>
        <w:rPr>
          <w:lang w:bidi="en-US"/>
        </w:rPr>
        <w:lastRenderedPageBreak/>
        <w:t xml:space="preserve">6.13 NULL </w:t>
      </w:r>
      <w:r w:rsidR="00321D36">
        <w:rPr>
          <w:lang w:bidi="en-US"/>
        </w:rPr>
        <w:t>pointer dereference</w:t>
      </w:r>
      <w:r w:rsidR="00321D36" w:rsidRPr="00CD6A7E">
        <w:rPr>
          <w:lang w:bidi="en-US"/>
        </w:rPr>
        <w:t xml:space="preserve"> </w:t>
      </w:r>
      <w:r>
        <w:rPr>
          <w:lang w:bidi="en-US"/>
        </w:rPr>
        <w:t>[XYH</w:t>
      </w:r>
      <w:r w:rsidRPr="00CD6A7E">
        <w:rPr>
          <w:lang w:bidi="en-US"/>
        </w:rPr>
        <w:t>]</w:t>
      </w:r>
      <w:bookmarkEnd w:id="193"/>
      <w:bookmarkEnd w:id="194"/>
      <w:bookmarkEnd w:id="195"/>
      <w:bookmarkEnd w:id="196"/>
      <w:r w:rsidR="00570107" w:rsidRPr="00570107">
        <w:rPr>
          <w:lang w:bidi="en-US"/>
        </w:rPr>
        <w:t xml:space="preserve"> </w:t>
      </w:r>
      <w:r w:rsidR="00570107" w:rsidRPr="00972788">
        <w:rPr>
          <w:b w:val="0"/>
          <w:bCs/>
          <w:lang w:bidi="en-US"/>
        </w:rPr>
        <w:fldChar w:fldCharType="begin"/>
      </w:r>
      <w:r w:rsidR="00570107" w:rsidRPr="00972788">
        <w:rPr>
          <w:b w:val="0"/>
          <w:bCs/>
        </w:rPr>
        <w:instrText xml:space="preserve"> XE "</w:instrText>
      </w:r>
      <w:r w:rsidR="00570107" w:rsidRPr="00972788">
        <w:rPr>
          <w:b w:val="0"/>
          <w:bCs/>
          <w:lang w:bidi="en-US"/>
        </w:rPr>
        <w:instrText>null pointer dereference</w:instrText>
      </w:r>
      <w:r w:rsidR="00570107" w:rsidRPr="00972788">
        <w:rPr>
          <w:b w:val="0"/>
          <w:bCs/>
        </w:rPr>
        <w:instrText>”</w:instrText>
      </w:r>
      <w:r w:rsidR="00570107" w:rsidRPr="00972788">
        <w:rPr>
          <w:b w:val="0"/>
          <w:bCs/>
          <w:lang w:bidi="en-US"/>
        </w:rPr>
        <w:fldChar w:fldCharType="end"/>
      </w:r>
      <w:r w:rsidR="00AB5439" w:rsidRPr="00972788">
        <w:rPr>
          <w:b w:val="0"/>
          <w:bCs/>
          <w:lang w:bidi="en-US"/>
        </w:rPr>
        <w:fldChar w:fldCharType="begin"/>
      </w:r>
      <w:r w:rsidR="00AB5439" w:rsidRPr="00972788">
        <w:rPr>
          <w:b w:val="0"/>
          <w:bCs/>
        </w:rPr>
        <w:instrText xml:space="preserve"> XE "</w:instrText>
      </w:r>
      <w:r w:rsidR="00570107" w:rsidRPr="00972788">
        <w:rPr>
          <w:b w:val="0"/>
          <w:bCs/>
        </w:rPr>
        <w:instrText>a</w:instrText>
      </w:r>
      <w:r w:rsidR="00AB5439" w:rsidRPr="00972788">
        <w:rPr>
          <w:b w:val="0"/>
          <w:bCs/>
        </w:rPr>
        <w:instrText>bsent</w:instrText>
      </w:r>
      <w:r w:rsidR="00AB5439" w:rsidRPr="00972788">
        <w:rPr>
          <w:b w:val="0"/>
          <w:bCs/>
        </w:rPr>
        <w:instrText xml:space="preserve"> vulnerabilities:</w:instrText>
      </w:r>
      <w:r w:rsidR="00AB5439" w:rsidRPr="00972788">
        <w:rPr>
          <w:b w:val="0"/>
          <w:bCs/>
          <w:lang w:bidi="en-US"/>
        </w:rPr>
        <w:instrText xml:space="preserve"> </w:instrText>
      </w:r>
      <w:r w:rsidR="00570107" w:rsidRPr="00972788">
        <w:rPr>
          <w:b w:val="0"/>
          <w:bCs/>
          <w:lang w:bidi="en-US"/>
        </w:rPr>
        <w:instrText>n</w:instrText>
      </w:r>
      <w:r w:rsidR="000138BD" w:rsidRPr="00972788">
        <w:rPr>
          <w:b w:val="0"/>
          <w:bCs/>
          <w:lang w:bidi="en-US"/>
        </w:rPr>
        <w:instrText xml:space="preserve">ull pointer </w:instrText>
      </w:r>
      <w:proofErr w:type="gramStart"/>
      <w:r w:rsidR="000138BD" w:rsidRPr="00972788">
        <w:rPr>
          <w:b w:val="0"/>
          <w:bCs/>
          <w:lang w:bidi="en-US"/>
        </w:rPr>
        <w:instrText>dereference</w:instrText>
      </w:r>
      <w:proofErr w:type="gramEnd"/>
      <w:r w:rsidR="00AB5439" w:rsidRPr="00972788">
        <w:rPr>
          <w:b w:val="0"/>
          <w:bCs/>
        </w:rPr>
        <w:instrText xml:space="preserve"> </w:instrText>
      </w:r>
      <w:r w:rsidR="00AB5439" w:rsidRPr="00972788">
        <w:rPr>
          <w:b w:val="0"/>
          <w:bCs/>
        </w:rPr>
        <w:instrText>[XYH]”</w:instrText>
      </w:r>
      <w:r w:rsidR="00AB5439" w:rsidRPr="00972788">
        <w:rPr>
          <w:b w:val="0"/>
          <w:bCs/>
          <w:lang w:bidi="en-US"/>
        </w:rPr>
        <w:fldChar w:fldCharType="end"/>
      </w:r>
      <w:r w:rsidR="007A4BBF" w:rsidRPr="00972788">
        <w:rPr>
          <w:b w:val="0"/>
          <w:bCs/>
          <w:lang w:bidi="en-US"/>
        </w:rPr>
        <w:t xml:space="preserve"> </w:t>
      </w:r>
      <w:r w:rsidR="007A4BBF" w:rsidRPr="00972788">
        <w:rPr>
          <w:b w:val="0"/>
          <w:bCs/>
          <w:lang w:bidi="en-US"/>
        </w:rPr>
        <w:fldChar w:fldCharType="begin"/>
      </w:r>
      <w:r w:rsidR="007A4BBF" w:rsidRPr="00972788">
        <w:rPr>
          <w:b w:val="0"/>
          <w:bCs/>
        </w:rPr>
        <w:instrText xml:space="preserve"> XE "</w:instrText>
      </w:r>
      <w:r w:rsidR="00570107" w:rsidRPr="00972788">
        <w:rPr>
          <w:b w:val="0"/>
          <w:bCs/>
        </w:rPr>
        <w:instrText>v</w:instrText>
      </w:r>
      <w:r w:rsidR="007A4BBF" w:rsidRPr="00972788">
        <w:rPr>
          <w:b w:val="0"/>
          <w:bCs/>
        </w:rPr>
        <w:instrText>ulnerabilit</w:instrText>
      </w:r>
      <w:r w:rsidR="007A4BBF" w:rsidRPr="00972788">
        <w:rPr>
          <w:b w:val="0"/>
          <w:bCs/>
        </w:rPr>
        <w:instrText>y list</w:instrText>
      </w:r>
      <w:r w:rsidR="007A4BBF" w:rsidRPr="00972788">
        <w:rPr>
          <w:b w:val="0"/>
          <w:bCs/>
        </w:rPr>
        <w:instrText>:</w:instrText>
      </w:r>
      <w:r w:rsidR="007A4BBF" w:rsidRPr="00972788">
        <w:rPr>
          <w:b w:val="0"/>
          <w:bCs/>
          <w:lang w:bidi="en-US"/>
        </w:rPr>
        <w:instrText xml:space="preserve"> </w:instrText>
      </w:r>
      <w:r w:rsidR="007A4BBF" w:rsidRPr="00972788">
        <w:rPr>
          <w:b w:val="0"/>
          <w:bCs/>
          <w:lang w:bidi="en-US"/>
        </w:rPr>
        <w:instrText xml:space="preserve">XYH – </w:instrText>
      </w:r>
      <w:r w:rsidR="00570107" w:rsidRPr="00972788">
        <w:rPr>
          <w:b w:val="0"/>
          <w:bCs/>
          <w:lang w:bidi="en-US"/>
        </w:rPr>
        <w:instrText>n</w:instrText>
      </w:r>
      <w:r w:rsidR="000138BD" w:rsidRPr="00972788">
        <w:rPr>
          <w:b w:val="0"/>
          <w:bCs/>
          <w:lang w:bidi="en-US"/>
        </w:rPr>
        <w:instrText>ull pointer dereference</w:instrText>
      </w:r>
      <w:r w:rsidR="007A4BBF" w:rsidRPr="00972788">
        <w:rPr>
          <w:b w:val="0"/>
          <w:bCs/>
        </w:rPr>
        <w:instrText>”</w:instrText>
      </w:r>
      <w:r w:rsidR="007A4BBF" w:rsidRPr="00972788">
        <w:rPr>
          <w:b w:val="0"/>
          <w:bCs/>
          <w:lang w:bidi="en-US"/>
        </w:rPr>
        <w:fldChar w:fldCharType="end"/>
      </w:r>
    </w:p>
    <w:p w14:paraId="290B30C6" w14:textId="77777777" w:rsidR="002530DF" w:rsidRDefault="002530DF" w:rsidP="00E234A0">
      <w:pPr>
        <w:pStyle w:val="Heading3"/>
        <w:rPr>
          <w:lang w:bidi="en-US"/>
        </w:rPr>
      </w:pPr>
      <w:r>
        <w:rPr>
          <w:lang w:bidi="en-US"/>
        </w:rPr>
        <w:t>6.13.1 Applicability to language</w:t>
      </w:r>
    </w:p>
    <w:p w14:paraId="2D5AEA28" w14:textId="77777777"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13D5CC49" w14:textId="77777777" w:rsidR="00541DBA" w:rsidRDefault="00541DBA" w:rsidP="00DA6796">
      <w:pPr>
        <w:pStyle w:val="ListParagraph"/>
        <w:rPr>
          <w:lang w:val="en-US" w:bidi="en-US"/>
        </w:rPr>
      </w:pPr>
    </w:p>
    <w:p w14:paraId="0C0AD880" w14:textId="4B1B6D39" w:rsidR="002530DF" w:rsidRDefault="002530DF" w:rsidP="00E234A0">
      <w:pPr>
        <w:pStyle w:val="Heading3"/>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4F216EA9" w:rsidR="00BB0AD8" w:rsidRDefault="00BB0AD8" w:rsidP="00C10FA2">
      <w:pPr>
        <w:pStyle w:val="Heading2"/>
        <w:rPr>
          <w:lang w:bidi="en-US"/>
        </w:rPr>
      </w:pPr>
      <w:bookmarkStart w:id="197" w:name="_Toc310518169"/>
      <w:bookmarkStart w:id="198" w:name="_Toc445194512"/>
      <w:bookmarkStart w:id="199" w:name="_Toc531003903"/>
      <w:bookmarkStart w:id="200" w:name="_Ref61527503"/>
      <w:bookmarkStart w:id="201" w:name="_Toc67927044"/>
      <w:bookmarkStart w:id="202" w:name="_Toc66095325"/>
      <w:bookmarkEnd w:id="192"/>
      <w:r>
        <w:rPr>
          <w:lang w:bidi="en-US"/>
        </w:rPr>
        <w:t xml:space="preserve">6.14 </w:t>
      </w:r>
      <w:r w:rsidRPr="00CD6A7E">
        <w:rPr>
          <w:lang w:bidi="en-US"/>
        </w:rPr>
        <w:t xml:space="preserve">Dangling </w:t>
      </w:r>
      <w:r w:rsidR="00321D36">
        <w:rPr>
          <w:lang w:bidi="en-US"/>
        </w:rPr>
        <w:t>r</w:t>
      </w:r>
      <w:r w:rsidR="00321D36" w:rsidRPr="00CD6A7E">
        <w:rPr>
          <w:lang w:bidi="en-US"/>
        </w:rPr>
        <w:t xml:space="preserve">eference </w:t>
      </w:r>
      <w:r w:rsidRPr="00CD6A7E">
        <w:rPr>
          <w:lang w:bidi="en-US"/>
        </w:rPr>
        <w:t xml:space="preserve">to </w:t>
      </w:r>
      <w:r w:rsidR="00321D36">
        <w:rPr>
          <w:lang w:bidi="en-US"/>
        </w:rPr>
        <w:t>h</w:t>
      </w:r>
      <w:r w:rsidR="00321D36" w:rsidRPr="00CD6A7E">
        <w:rPr>
          <w:lang w:bidi="en-US"/>
        </w:rPr>
        <w:t xml:space="preserve">eap </w:t>
      </w:r>
      <w:r w:rsidRPr="00CD6A7E">
        <w:rPr>
          <w:lang w:bidi="en-US"/>
        </w:rPr>
        <w:t>[XYK]</w:t>
      </w:r>
      <w:bookmarkStart w:id="203" w:name="_Toc310518170"/>
      <w:bookmarkEnd w:id="197"/>
      <w:bookmarkEnd w:id="198"/>
      <w:bookmarkEnd w:id="199"/>
      <w:bookmarkEnd w:id="200"/>
      <w:bookmarkEnd w:id="201"/>
      <w:bookmarkEnd w:id="202"/>
      <w:r w:rsidR="00DB3C22" w:rsidRPr="00DB3C22">
        <w:rPr>
          <w:lang w:bidi="en-US"/>
        </w:rPr>
        <w:t xml:space="preserve"> </w:t>
      </w:r>
      <w:r w:rsidR="00570107" w:rsidRPr="00972788">
        <w:rPr>
          <w:b w:val="0"/>
          <w:bCs/>
          <w:lang w:bidi="en-US"/>
        </w:rPr>
        <w:fldChar w:fldCharType="begin"/>
      </w:r>
      <w:r w:rsidR="00570107" w:rsidRPr="00972788">
        <w:rPr>
          <w:b w:val="0"/>
          <w:bCs/>
        </w:rPr>
        <w:instrText xml:space="preserve"> XE “</w:instrText>
      </w:r>
      <w:r w:rsidR="00570107" w:rsidRPr="00972788">
        <w:rPr>
          <w:b w:val="0"/>
          <w:bCs/>
          <w:lang w:bidi="en-US"/>
        </w:rPr>
        <w:instrText>dangling reference to heap</w:instrText>
      </w:r>
      <w:r w:rsidR="00570107" w:rsidRPr="00972788">
        <w:rPr>
          <w:b w:val="0"/>
          <w:bCs/>
        </w:rPr>
        <w:instrText>"</w:instrText>
      </w:r>
      <w:r w:rsidR="00570107" w:rsidRPr="00972788">
        <w:rPr>
          <w:b w:val="0"/>
          <w:bCs/>
          <w:lang w:bidi="en-US"/>
        </w:rPr>
        <w:fldChar w:fldCharType="end"/>
      </w:r>
      <w:r w:rsidR="00DB3C22" w:rsidRPr="00972788">
        <w:rPr>
          <w:b w:val="0"/>
          <w:bCs/>
          <w:lang w:bidi="en-US"/>
        </w:rPr>
        <w:fldChar w:fldCharType="begin"/>
      </w:r>
      <w:r w:rsidR="00DB3C22" w:rsidRPr="00972788">
        <w:rPr>
          <w:b w:val="0"/>
          <w:bCs/>
        </w:rPr>
        <w:instrText xml:space="preserve"> XE </w:instrText>
      </w:r>
      <w:r w:rsidR="00AB5439" w:rsidRPr="00972788">
        <w:rPr>
          <w:b w:val="0"/>
          <w:bCs/>
        </w:rPr>
        <w:instrText>“</w:instrText>
      </w:r>
      <w:r w:rsidR="00570107" w:rsidRPr="00972788">
        <w:rPr>
          <w:b w:val="0"/>
          <w:bCs/>
        </w:rPr>
        <w:instrText>a</w:instrText>
      </w:r>
      <w:r w:rsidR="00DB3C22" w:rsidRPr="00972788">
        <w:rPr>
          <w:b w:val="0"/>
          <w:bCs/>
        </w:rPr>
        <w:instrText>bsent vulnerabilit</w:instrText>
      </w:r>
      <w:r w:rsidR="00B077B7" w:rsidRPr="00972788">
        <w:rPr>
          <w:b w:val="0"/>
          <w:bCs/>
        </w:rPr>
        <w:instrText>ies</w:instrText>
      </w:r>
      <w:r w:rsidR="00DB3C22" w:rsidRPr="00972788">
        <w:rPr>
          <w:b w:val="0"/>
          <w:bCs/>
        </w:rPr>
        <w:instrText>:</w:instrText>
      </w:r>
      <w:r w:rsidR="00DB3C22" w:rsidRPr="00972788">
        <w:rPr>
          <w:b w:val="0"/>
          <w:bCs/>
          <w:lang w:bidi="en-US"/>
        </w:rPr>
        <w:instrText xml:space="preserve"> </w:instrText>
      </w:r>
      <w:r w:rsidR="00570107" w:rsidRPr="00972788">
        <w:rPr>
          <w:b w:val="0"/>
          <w:bCs/>
          <w:lang w:bidi="en-US"/>
        </w:rPr>
        <w:instrText>d</w:instrText>
      </w:r>
      <w:r w:rsidR="00DB3C22" w:rsidRPr="00972788">
        <w:rPr>
          <w:b w:val="0"/>
          <w:bCs/>
          <w:lang w:bidi="en-US"/>
        </w:rPr>
        <w:instrText>angling reference to heap</w:instrText>
      </w:r>
      <w:r w:rsidR="00AB5439" w:rsidRPr="00972788">
        <w:rPr>
          <w:b w:val="0"/>
          <w:bCs/>
          <w:lang w:bidi="en-US"/>
        </w:rPr>
        <w:instrText xml:space="preserve"> [XYK]</w:instrText>
      </w:r>
      <w:r w:rsidR="00DB3C22" w:rsidRPr="00972788">
        <w:rPr>
          <w:b w:val="0"/>
          <w:bCs/>
        </w:rPr>
        <w:instrText>"</w:instrText>
      </w:r>
      <w:r w:rsidR="00DB3C22" w:rsidRPr="00972788">
        <w:rPr>
          <w:b w:val="0"/>
          <w:bCs/>
          <w:lang w:bidi="en-US"/>
        </w:rPr>
        <w:fldChar w:fldCharType="end"/>
      </w:r>
      <w:r w:rsidR="007A4BBF" w:rsidRPr="00972788">
        <w:rPr>
          <w:b w:val="0"/>
          <w:bCs/>
          <w:lang w:bidi="en-US"/>
        </w:rPr>
        <w:t xml:space="preserve"> </w:t>
      </w:r>
      <w:r w:rsidR="007A4BBF" w:rsidRPr="00972788">
        <w:rPr>
          <w:b w:val="0"/>
          <w:bCs/>
          <w:lang w:bidi="en-US"/>
        </w:rPr>
        <w:fldChar w:fldCharType="begin"/>
      </w:r>
      <w:r w:rsidR="007A4BBF" w:rsidRPr="00972788">
        <w:rPr>
          <w:b w:val="0"/>
          <w:bCs/>
        </w:rPr>
        <w:instrText xml:space="preserve"> XE “</w:instrText>
      </w:r>
      <w:r w:rsidR="00570107" w:rsidRPr="00972788">
        <w:rPr>
          <w:b w:val="0"/>
          <w:bCs/>
        </w:rPr>
        <w:instrText>v</w:instrText>
      </w:r>
      <w:r w:rsidR="007A4BBF" w:rsidRPr="00972788">
        <w:rPr>
          <w:b w:val="0"/>
          <w:bCs/>
        </w:rPr>
        <w:instrText>ulnerabilit</w:instrText>
      </w:r>
      <w:r w:rsidR="007A4BBF" w:rsidRPr="00972788">
        <w:rPr>
          <w:b w:val="0"/>
          <w:bCs/>
        </w:rPr>
        <w:instrText>y list</w:instrText>
      </w:r>
      <w:r w:rsidR="007A4BBF" w:rsidRPr="00972788">
        <w:rPr>
          <w:b w:val="0"/>
          <w:bCs/>
        </w:rPr>
        <w:instrText>:</w:instrText>
      </w:r>
      <w:r w:rsidR="007A4BBF" w:rsidRPr="00972788">
        <w:rPr>
          <w:b w:val="0"/>
          <w:bCs/>
          <w:lang w:bidi="en-US"/>
        </w:rPr>
        <w:instrText xml:space="preserve"> </w:instrText>
      </w:r>
      <w:r w:rsidR="007A4BBF" w:rsidRPr="00972788">
        <w:rPr>
          <w:b w:val="0"/>
          <w:bCs/>
          <w:lang w:bidi="en-US"/>
        </w:rPr>
        <w:instrText xml:space="preserve">XYK – </w:instrText>
      </w:r>
      <w:r w:rsidR="00570107" w:rsidRPr="00972788">
        <w:rPr>
          <w:b w:val="0"/>
          <w:bCs/>
          <w:lang w:bidi="en-US"/>
        </w:rPr>
        <w:instrText>d</w:instrText>
      </w:r>
      <w:r w:rsidR="007A4BBF" w:rsidRPr="00972788">
        <w:rPr>
          <w:b w:val="0"/>
          <w:bCs/>
          <w:lang w:bidi="en-US"/>
        </w:rPr>
        <w:instrText>angling reference to heap</w:instrText>
      </w:r>
      <w:r w:rsidR="007A4BBF" w:rsidRPr="00972788">
        <w:rPr>
          <w:b w:val="0"/>
          <w:bCs/>
        </w:rPr>
        <w:instrText>"</w:instrText>
      </w:r>
      <w:r w:rsidR="007A4BBF" w:rsidRPr="00972788">
        <w:rPr>
          <w:b w:val="0"/>
          <w:bCs/>
          <w:lang w:bidi="en-US"/>
        </w:rPr>
        <w:fldChar w:fldCharType="end"/>
      </w:r>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493D1501" w:rsidR="00CB016A" w:rsidRDefault="00BB0AD8" w:rsidP="00CB016A">
      <w:pPr>
        <w:pStyle w:val="Heading2"/>
        <w:rPr>
          <w:lang w:bidi="en-US"/>
        </w:rPr>
      </w:pPr>
      <w:bookmarkStart w:id="204" w:name="_Toc445194513"/>
      <w:bookmarkStart w:id="205" w:name="_Toc531003904"/>
      <w:bookmarkStart w:id="206" w:name="_Toc67927045"/>
      <w:bookmarkStart w:id="207" w:name="_Toc66095326"/>
      <w:r>
        <w:rPr>
          <w:lang w:bidi="en-US"/>
        </w:rPr>
        <w:t xml:space="preserve">6.15 </w:t>
      </w:r>
      <w:r w:rsidRPr="00CD6A7E">
        <w:rPr>
          <w:lang w:bidi="en-US"/>
        </w:rPr>
        <w:t xml:space="preserve">Arithmetic </w:t>
      </w:r>
      <w:r w:rsidR="00321D36">
        <w:rPr>
          <w:lang w:bidi="en-US"/>
        </w:rPr>
        <w:t>w</w:t>
      </w:r>
      <w:r w:rsidR="00321D36" w:rsidRPr="00CD6A7E">
        <w:rPr>
          <w:lang w:bidi="en-US"/>
        </w:rPr>
        <w:t>rap</w:t>
      </w:r>
      <w:r w:rsidRPr="00CD6A7E">
        <w:rPr>
          <w:lang w:bidi="en-US"/>
        </w:rPr>
        <w:t xml:space="preserve">-around </w:t>
      </w:r>
      <w:r w:rsidR="00321D36">
        <w:rPr>
          <w:lang w:bidi="en-US"/>
        </w:rPr>
        <w:t>e</w:t>
      </w:r>
      <w:r w:rsidR="00321D36" w:rsidRPr="00CD6A7E">
        <w:rPr>
          <w:lang w:bidi="en-US"/>
        </w:rPr>
        <w:t xml:space="preserve">rror </w:t>
      </w:r>
      <w:r w:rsidRPr="00CD6A7E">
        <w:rPr>
          <w:lang w:bidi="en-US"/>
        </w:rPr>
        <w:t>[FIF]</w:t>
      </w:r>
      <w:bookmarkEnd w:id="203"/>
      <w:bookmarkEnd w:id="204"/>
      <w:bookmarkEnd w:id="205"/>
      <w:bookmarkEnd w:id="206"/>
      <w:bookmarkEnd w:id="207"/>
      <w:r w:rsidR="00DB3C22" w:rsidRPr="00DB3C22">
        <w:rPr>
          <w:lang w:bidi="en-US"/>
        </w:rPr>
        <w:t xml:space="preserve"> </w:t>
      </w:r>
      <w:r w:rsidR="000F7ED5" w:rsidRPr="00972788">
        <w:rPr>
          <w:b w:val="0"/>
          <w:bCs/>
          <w:lang w:bidi="en-US"/>
        </w:rPr>
        <w:fldChar w:fldCharType="begin"/>
      </w:r>
      <w:r w:rsidR="000F7ED5" w:rsidRPr="00972788">
        <w:rPr>
          <w:b w:val="0"/>
          <w:bCs/>
        </w:rPr>
        <w:instrText xml:space="preserve"> XE "</w:instrText>
      </w:r>
      <w:r w:rsidR="000F7ED5" w:rsidRPr="00972788">
        <w:rPr>
          <w:b w:val="0"/>
          <w:bCs/>
          <w:lang w:bidi="en-US"/>
        </w:rPr>
        <w:instrText>a</w:instrText>
      </w:r>
      <w:r w:rsidR="000F7ED5" w:rsidRPr="00972788">
        <w:rPr>
          <w:b w:val="0"/>
          <w:bCs/>
          <w:lang w:bidi="en-US"/>
        </w:rPr>
        <w:instrText>rithmetic wrap-around error</w:instrText>
      </w:r>
      <w:r w:rsidR="000F7ED5" w:rsidRPr="00972788">
        <w:rPr>
          <w:b w:val="0"/>
          <w:bCs/>
        </w:rPr>
        <w:instrText>"</w:instrText>
      </w:r>
      <w:r w:rsidR="000F7ED5" w:rsidRPr="00972788">
        <w:rPr>
          <w:b w:val="0"/>
          <w:bCs/>
          <w:lang w:bidi="en-US"/>
        </w:rPr>
        <w:fldChar w:fldCharType="end"/>
      </w:r>
      <w:r w:rsidR="00DB3C22" w:rsidRPr="00972788">
        <w:rPr>
          <w:b w:val="0"/>
          <w:bCs/>
          <w:lang w:bidi="en-US"/>
        </w:rPr>
        <w:fldChar w:fldCharType="begin"/>
      </w:r>
      <w:r w:rsidR="00DB3C22" w:rsidRPr="00972788">
        <w:rPr>
          <w:b w:val="0"/>
          <w:bCs/>
        </w:rPr>
        <w:instrText xml:space="preserve"> XE "</w:instrText>
      </w:r>
      <w:r w:rsidR="000F7ED5" w:rsidRPr="00972788">
        <w:rPr>
          <w:b w:val="0"/>
          <w:bCs/>
        </w:rPr>
        <w:instrText>a</w:instrText>
      </w:r>
      <w:r w:rsidR="00DB3C22" w:rsidRPr="00972788">
        <w:rPr>
          <w:b w:val="0"/>
          <w:bCs/>
        </w:rPr>
        <w:instrText>bsent vulnerabilit</w:instrText>
      </w:r>
      <w:r w:rsidR="00B077B7" w:rsidRPr="00972788">
        <w:rPr>
          <w:b w:val="0"/>
          <w:bCs/>
        </w:rPr>
        <w:instrText>ies</w:instrText>
      </w:r>
      <w:r w:rsidR="00DB3C22" w:rsidRPr="00972788">
        <w:rPr>
          <w:b w:val="0"/>
          <w:bCs/>
        </w:rPr>
        <w:instrText>:</w:instrText>
      </w:r>
      <w:r w:rsidR="00DB3C22" w:rsidRPr="00972788">
        <w:rPr>
          <w:b w:val="0"/>
          <w:bCs/>
          <w:lang w:bidi="en-US"/>
        </w:rPr>
        <w:instrText xml:space="preserve"> </w:instrText>
      </w:r>
      <w:r w:rsidR="000F7ED5" w:rsidRPr="00972788">
        <w:rPr>
          <w:b w:val="0"/>
          <w:bCs/>
          <w:lang w:bidi="en-US"/>
        </w:rPr>
        <w:instrText>a</w:instrText>
      </w:r>
      <w:r w:rsidR="00DB3C22" w:rsidRPr="00972788">
        <w:rPr>
          <w:b w:val="0"/>
          <w:bCs/>
          <w:lang w:bidi="en-US"/>
        </w:rPr>
        <w:instrText>rithmetic wrap-around error</w:instrText>
      </w:r>
      <w:r w:rsidR="00AB5439" w:rsidRPr="00972788">
        <w:rPr>
          <w:b w:val="0"/>
          <w:bCs/>
          <w:lang w:bidi="en-US"/>
        </w:rPr>
        <w:instrText xml:space="preserve"> [FIF]</w:instrText>
      </w:r>
      <w:r w:rsidR="00DB3C22" w:rsidRPr="00972788">
        <w:rPr>
          <w:b w:val="0"/>
          <w:bCs/>
        </w:rPr>
        <w:instrText>"</w:instrText>
      </w:r>
      <w:r w:rsidR="00DB3C22" w:rsidRPr="00972788">
        <w:rPr>
          <w:b w:val="0"/>
          <w:bCs/>
          <w:lang w:bidi="en-US"/>
        </w:rPr>
        <w:fldChar w:fldCharType="end"/>
      </w:r>
      <w:r w:rsidR="007A4BBF" w:rsidRPr="00972788">
        <w:rPr>
          <w:b w:val="0"/>
          <w:bCs/>
          <w:lang w:bidi="en-US"/>
        </w:rPr>
        <w:t xml:space="preserve"> </w:t>
      </w:r>
      <w:r w:rsidR="007A4BBF" w:rsidRPr="00972788">
        <w:rPr>
          <w:b w:val="0"/>
          <w:bCs/>
          <w:lang w:bidi="en-US"/>
        </w:rPr>
        <w:fldChar w:fldCharType="begin"/>
      </w:r>
      <w:r w:rsidR="007A4BBF" w:rsidRPr="00972788">
        <w:rPr>
          <w:b w:val="0"/>
          <w:bCs/>
        </w:rPr>
        <w:instrText xml:space="preserve"> XE </w:instrText>
      </w:r>
      <w:r w:rsidR="007A4BBF" w:rsidRPr="00972788">
        <w:rPr>
          <w:b w:val="0"/>
          <w:bCs/>
        </w:rPr>
        <w:instrText>“</w:instrText>
      </w:r>
      <w:r w:rsidR="000F7ED5" w:rsidRPr="00972788">
        <w:rPr>
          <w:b w:val="0"/>
          <w:bCs/>
        </w:rPr>
        <w:instrText>v</w:instrText>
      </w:r>
      <w:r w:rsidR="007A4BBF" w:rsidRPr="00972788">
        <w:rPr>
          <w:b w:val="0"/>
          <w:bCs/>
        </w:rPr>
        <w:instrText>ulnerabilit</w:instrText>
      </w:r>
      <w:r w:rsidR="007A4BBF" w:rsidRPr="00972788">
        <w:rPr>
          <w:b w:val="0"/>
          <w:bCs/>
        </w:rPr>
        <w:instrText>y list</w:instrText>
      </w:r>
      <w:r w:rsidR="007A4BBF" w:rsidRPr="00972788">
        <w:rPr>
          <w:b w:val="0"/>
          <w:bCs/>
        </w:rPr>
        <w:instrText>:</w:instrText>
      </w:r>
      <w:r w:rsidR="007A4BBF" w:rsidRPr="00972788">
        <w:rPr>
          <w:b w:val="0"/>
          <w:bCs/>
          <w:lang w:bidi="en-US"/>
        </w:rPr>
        <w:instrText xml:space="preserve"> </w:instrText>
      </w:r>
      <w:r w:rsidR="007A4BBF" w:rsidRPr="00972788">
        <w:rPr>
          <w:b w:val="0"/>
          <w:bCs/>
          <w:lang w:bidi="en-US"/>
        </w:rPr>
        <w:instrText xml:space="preserve">FIF – </w:instrText>
      </w:r>
      <w:r w:rsidR="000F7ED5" w:rsidRPr="00972788">
        <w:rPr>
          <w:b w:val="0"/>
          <w:bCs/>
          <w:lang w:bidi="en-US"/>
        </w:rPr>
        <w:instrText>a</w:instrText>
      </w:r>
      <w:r w:rsidR="007A4BBF" w:rsidRPr="00972788">
        <w:rPr>
          <w:b w:val="0"/>
          <w:bCs/>
          <w:lang w:bidi="en-US"/>
        </w:rPr>
        <w:instrText>rithmetic wrap-around error</w:instrText>
      </w:r>
      <w:r w:rsidR="007A4BBF" w:rsidRPr="00972788">
        <w:rPr>
          <w:b w:val="0"/>
          <w:bCs/>
        </w:rPr>
        <w:instrText>"</w:instrText>
      </w:r>
      <w:r w:rsidR="007A4BBF" w:rsidRPr="00972788">
        <w:rPr>
          <w:b w:val="0"/>
          <w:bCs/>
          <w:lang w:bidi="en-US"/>
        </w:rPr>
        <w:fldChar w:fldCharType="end"/>
      </w:r>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w:t>
      </w:r>
      <w:proofErr w:type="gramStart"/>
      <w:r>
        <w:rPr>
          <w:lang w:val="en-US" w:bidi="en-US"/>
        </w:rPr>
        <w:t>around, and</w:t>
      </w:r>
      <w:proofErr w:type="gramEnd"/>
      <w:r>
        <w:rPr>
          <w:lang w:val="en-US" w:bidi="en-US"/>
        </w:rPr>
        <w:t xml:space="preserve"> is subject to mandatory static verification of type safety in SPARK.</w:t>
      </w:r>
    </w:p>
    <w:p w14:paraId="5C49C86F" w14:textId="1AC335D9" w:rsidR="00BB0AD8" w:rsidRDefault="00BB0AD8" w:rsidP="00BB0AD8">
      <w:pPr>
        <w:pStyle w:val="Heading2"/>
        <w:rPr>
          <w:lang w:bidi="en-US"/>
        </w:rPr>
      </w:pPr>
      <w:bookmarkStart w:id="208" w:name="_Toc445194514"/>
      <w:bookmarkStart w:id="209" w:name="_Toc531003907"/>
      <w:bookmarkStart w:id="210" w:name="_Toc67927046"/>
      <w:bookmarkStart w:id="211" w:name="_Toc66095327"/>
      <w:bookmarkStart w:id="212" w:name="_Toc310518171"/>
      <w:r>
        <w:rPr>
          <w:lang w:bidi="en-US"/>
        </w:rPr>
        <w:lastRenderedPageBreak/>
        <w:t xml:space="preserve">6.16 </w:t>
      </w:r>
      <w:r w:rsidRPr="00CD6A7E">
        <w:rPr>
          <w:lang w:bidi="en-US"/>
        </w:rPr>
        <w:t xml:space="preserve">Using </w:t>
      </w:r>
      <w:r w:rsidR="00321D36">
        <w:rPr>
          <w:lang w:bidi="en-US"/>
        </w:rPr>
        <w:t>s</w:t>
      </w:r>
      <w:r w:rsidR="00321D36" w:rsidRPr="00CD6A7E">
        <w:rPr>
          <w:lang w:bidi="en-US"/>
        </w:rPr>
        <w:t xml:space="preserve">hift </w:t>
      </w:r>
      <w:r w:rsidR="00321D36">
        <w:rPr>
          <w:lang w:bidi="en-US"/>
        </w:rPr>
        <w:t>o</w:t>
      </w:r>
      <w:r w:rsidR="00321D36" w:rsidRPr="00CD6A7E">
        <w:rPr>
          <w:lang w:bidi="en-US"/>
        </w:rPr>
        <w:t xml:space="preserve">perations </w:t>
      </w:r>
      <w:r w:rsidRPr="00CD6A7E">
        <w:rPr>
          <w:lang w:bidi="en-US"/>
        </w:rPr>
        <w:t xml:space="preserve">for </w:t>
      </w:r>
      <w:r w:rsidR="00321D36">
        <w:rPr>
          <w:lang w:bidi="en-US"/>
        </w:rPr>
        <w:t>m</w:t>
      </w:r>
      <w:r w:rsidR="00321D36" w:rsidRPr="00CD6A7E">
        <w:rPr>
          <w:lang w:bidi="en-US"/>
        </w:rPr>
        <w:t xml:space="preserve">ultiplication </w:t>
      </w:r>
      <w:r w:rsidRPr="00CD6A7E">
        <w:rPr>
          <w:lang w:bidi="en-US"/>
        </w:rPr>
        <w:t xml:space="preserve">and </w:t>
      </w:r>
      <w:r w:rsidR="00321D36">
        <w:rPr>
          <w:lang w:bidi="en-US"/>
        </w:rPr>
        <w:t>d</w:t>
      </w:r>
      <w:r w:rsidR="00321D36" w:rsidRPr="00CD6A7E">
        <w:rPr>
          <w:lang w:bidi="en-US"/>
        </w:rPr>
        <w:t xml:space="preserve">ivision </w:t>
      </w:r>
      <w:r w:rsidRPr="00CD6A7E">
        <w:rPr>
          <w:lang w:bidi="en-US"/>
        </w:rPr>
        <w:t>[PIK]</w:t>
      </w:r>
      <w:bookmarkEnd w:id="208"/>
      <w:bookmarkEnd w:id="209"/>
      <w:bookmarkEnd w:id="210"/>
      <w:bookmarkEnd w:id="211"/>
      <w:r w:rsidR="00DB3C22" w:rsidRPr="00DB3C22">
        <w:rPr>
          <w:lang w:bidi="en-US"/>
        </w:rPr>
        <w:t xml:space="preserve"> </w:t>
      </w:r>
      <w:r w:rsidR="000F7ED5" w:rsidRPr="00972788">
        <w:rPr>
          <w:b w:val="0"/>
          <w:bCs/>
          <w:lang w:bidi="en-US"/>
        </w:rPr>
        <w:fldChar w:fldCharType="begin"/>
      </w:r>
      <w:r w:rsidR="000F7ED5" w:rsidRPr="00972788">
        <w:rPr>
          <w:b w:val="0"/>
          <w:bCs/>
        </w:rPr>
        <w:instrText xml:space="preserve"> XE "</w:instrText>
      </w:r>
      <w:r w:rsidR="00972788">
        <w:rPr>
          <w:b w:val="0"/>
          <w:bCs/>
        </w:rPr>
        <w:instrText xml:space="preserve">using </w:instrText>
      </w:r>
      <w:r w:rsidR="000F7ED5" w:rsidRPr="00972788">
        <w:rPr>
          <w:b w:val="0"/>
          <w:bCs/>
        </w:rPr>
        <w:instrText>s</w:instrText>
      </w:r>
      <w:r w:rsidR="000F7ED5" w:rsidRPr="00972788">
        <w:rPr>
          <w:b w:val="0"/>
          <w:bCs/>
          <w:lang w:bidi="en-US"/>
        </w:rPr>
        <w:instrText>hift operations for multiplication and division</w:instrText>
      </w:r>
      <w:r w:rsidR="000F7ED5" w:rsidRPr="00972788">
        <w:rPr>
          <w:b w:val="0"/>
          <w:bCs/>
        </w:rPr>
        <w:instrText>"</w:instrText>
      </w:r>
      <w:r w:rsidR="000F7ED5" w:rsidRPr="00972788">
        <w:rPr>
          <w:b w:val="0"/>
          <w:bCs/>
          <w:lang w:bidi="en-US"/>
        </w:rPr>
        <w:fldChar w:fldCharType="end"/>
      </w:r>
      <w:r w:rsidR="00DB3C22" w:rsidRPr="00972788">
        <w:rPr>
          <w:b w:val="0"/>
          <w:bCs/>
          <w:lang w:bidi="en-US"/>
        </w:rPr>
        <w:fldChar w:fldCharType="begin"/>
      </w:r>
      <w:r w:rsidR="00DB3C22" w:rsidRPr="00972788">
        <w:rPr>
          <w:b w:val="0"/>
          <w:bCs/>
        </w:rPr>
        <w:instrText xml:space="preserve"> XE "</w:instrText>
      </w:r>
      <w:r w:rsidR="000F7ED5" w:rsidRPr="00972788">
        <w:rPr>
          <w:b w:val="0"/>
          <w:bCs/>
        </w:rPr>
        <w:instrText>a</w:instrText>
      </w:r>
      <w:r w:rsidR="00DB3C22" w:rsidRPr="00972788">
        <w:rPr>
          <w:b w:val="0"/>
          <w:bCs/>
        </w:rPr>
        <w:instrText>bsent vulnerabilit</w:instrText>
      </w:r>
      <w:r w:rsidR="00B077B7" w:rsidRPr="00972788">
        <w:rPr>
          <w:b w:val="0"/>
          <w:bCs/>
        </w:rPr>
        <w:instrText>ies</w:instrText>
      </w:r>
      <w:r w:rsidR="00DB3C22" w:rsidRPr="00972788">
        <w:rPr>
          <w:b w:val="0"/>
          <w:bCs/>
        </w:rPr>
        <w:instrText>:</w:instrText>
      </w:r>
      <w:r w:rsidR="00DB3C22" w:rsidRPr="00972788">
        <w:rPr>
          <w:b w:val="0"/>
          <w:bCs/>
          <w:lang w:bidi="en-US"/>
        </w:rPr>
        <w:instrText xml:space="preserve"> </w:instrText>
      </w:r>
      <w:r w:rsidR="00972788">
        <w:rPr>
          <w:b w:val="0"/>
          <w:bCs/>
          <w:lang w:bidi="en-US"/>
        </w:rPr>
        <w:instrText xml:space="preserve">using </w:instrText>
      </w:r>
      <w:r w:rsidR="000F7ED5" w:rsidRPr="00972788">
        <w:rPr>
          <w:b w:val="0"/>
          <w:bCs/>
          <w:lang w:bidi="en-US"/>
        </w:rPr>
        <w:instrText>s</w:instrText>
      </w:r>
      <w:r w:rsidR="00DB3C22" w:rsidRPr="00972788">
        <w:rPr>
          <w:b w:val="0"/>
          <w:bCs/>
          <w:lang w:bidi="en-US"/>
        </w:rPr>
        <w:instrText>hift operations for multiplication and division</w:instrText>
      </w:r>
      <w:r w:rsidR="00AB5439" w:rsidRPr="00972788">
        <w:rPr>
          <w:b w:val="0"/>
          <w:bCs/>
          <w:lang w:bidi="en-US"/>
        </w:rPr>
        <w:instrText xml:space="preserve"> [PIK]</w:instrText>
      </w:r>
      <w:r w:rsidR="00972788">
        <w:rPr>
          <w:b w:val="0"/>
          <w:bCs/>
        </w:rPr>
        <w:instrText>”</w:instrText>
      </w:r>
      <w:r w:rsidR="00DB3C22" w:rsidRPr="00972788">
        <w:rPr>
          <w:b w:val="0"/>
          <w:bCs/>
          <w:lang w:bidi="en-US"/>
        </w:rPr>
        <w:fldChar w:fldCharType="end"/>
      </w:r>
      <w:r w:rsidR="007A4BBF" w:rsidRPr="00972788">
        <w:rPr>
          <w:b w:val="0"/>
          <w:bCs/>
          <w:lang w:bidi="en-US"/>
        </w:rPr>
        <w:t xml:space="preserve"> </w:t>
      </w:r>
      <w:r w:rsidR="007A4BBF" w:rsidRPr="00972788">
        <w:rPr>
          <w:b w:val="0"/>
          <w:bCs/>
          <w:lang w:bidi="en-US"/>
        </w:rPr>
        <w:fldChar w:fldCharType="begin"/>
      </w:r>
      <w:r w:rsidR="007A4BBF" w:rsidRPr="00972788">
        <w:rPr>
          <w:b w:val="0"/>
          <w:bCs/>
        </w:rPr>
        <w:instrText xml:space="preserve"> XE </w:instrText>
      </w:r>
      <w:r w:rsidR="00972788">
        <w:rPr>
          <w:b w:val="0"/>
          <w:bCs/>
        </w:rPr>
        <w:instrText>“</w:instrText>
      </w:r>
      <w:r w:rsidR="000F7ED5" w:rsidRPr="00972788">
        <w:rPr>
          <w:b w:val="0"/>
          <w:bCs/>
        </w:rPr>
        <w:instrText>v</w:instrText>
      </w:r>
      <w:r w:rsidR="007A4BBF" w:rsidRPr="00972788">
        <w:rPr>
          <w:b w:val="0"/>
          <w:bCs/>
        </w:rPr>
        <w:instrText>ulnerabilit</w:instrText>
      </w:r>
      <w:r w:rsidR="007A4BBF" w:rsidRPr="00972788">
        <w:rPr>
          <w:b w:val="0"/>
          <w:bCs/>
        </w:rPr>
        <w:instrText>y list</w:instrText>
      </w:r>
      <w:r w:rsidR="007A4BBF" w:rsidRPr="00972788">
        <w:rPr>
          <w:b w:val="0"/>
          <w:bCs/>
        </w:rPr>
        <w:instrText>:</w:instrText>
      </w:r>
      <w:r w:rsidR="007A4BBF" w:rsidRPr="00972788">
        <w:rPr>
          <w:b w:val="0"/>
          <w:bCs/>
          <w:lang w:bidi="en-US"/>
        </w:rPr>
        <w:instrText xml:space="preserve"> </w:instrText>
      </w:r>
      <w:r w:rsidR="007A4BBF" w:rsidRPr="00972788">
        <w:rPr>
          <w:b w:val="0"/>
          <w:bCs/>
          <w:lang w:bidi="en-US"/>
        </w:rPr>
        <w:instrText xml:space="preserve">PIK – </w:instrText>
      </w:r>
      <w:r w:rsidR="00972788">
        <w:rPr>
          <w:b w:val="0"/>
          <w:bCs/>
          <w:lang w:bidi="en-US"/>
        </w:rPr>
        <w:instrText xml:space="preserve">using </w:instrText>
      </w:r>
      <w:r w:rsidR="000F7ED5" w:rsidRPr="00972788">
        <w:rPr>
          <w:b w:val="0"/>
          <w:bCs/>
          <w:lang w:bidi="en-US"/>
        </w:rPr>
        <w:instrText>s</w:instrText>
      </w:r>
      <w:r w:rsidR="007A4BBF" w:rsidRPr="00972788">
        <w:rPr>
          <w:b w:val="0"/>
          <w:bCs/>
          <w:lang w:bidi="en-US"/>
        </w:rPr>
        <w:instrText>hift operations for multiplication and division</w:instrText>
      </w:r>
      <w:r w:rsidR="007A4BBF" w:rsidRPr="00972788">
        <w:rPr>
          <w:b w:val="0"/>
          <w:bCs/>
        </w:rPr>
        <w:instrText>"</w:instrText>
      </w:r>
      <w:r w:rsidR="007A4BBF" w:rsidRPr="00972788">
        <w:rPr>
          <w:b w:val="0"/>
          <w:bCs/>
          <w:lang w:bidi="en-US"/>
        </w:rPr>
        <w:fldChar w:fldCharType="end"/>
      </w:r>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213" w:name="_Toc310518172"/>
      <w:bookmarkStart w:id="214" w:name="_Ref314208059"/>
      <w:bookmarkStart w:id="215" w:name="_Ref314208069"/>
      <w:bookmarkStart w:id="216" w:name="_Ref357014778"/>
      <w:bookmarkEnd w:id="212"/>
    </w:p>
    <w:p w14:paraId="1800DDB2" w14:textId="65CDA366" w:rsidR="00BB0AD8" w:rsidRDefault="00BB0AD8" w:rsidP="00BB0AD8">
      <w:pPr>
        <w:pStyle w:val="Heading2"/>
        <w:rPr>
          <w:lang w:bidi="en-US"/>
        </w:rPr>
      </w:pPr>
      <w:bookmarkStart w:id="217" w:name="_Toc445194515"/>
      <w:bookmarkStart w:id="218" w:name="_Toc531003908"/>
      <w:bookmarkStart w:id="219" w:name="_Toc67927047"/>
      <w:bookmarkStart w:id="220" w:name="_Toc66095328"/>
      <w:r>
        <w:rPr>
          <w:lang w:bidi="en-US"/>
        </w:rPr>
        <w:t xml:space="preserve">6.17 </w:t>
      </w:r>
      <w:r w:rsidRPr="00CD6A7E">
        <w:rPr>
          <w:lang w:bidi="en-US"/>
        </w:rPr>
        <w:t xml:space="preserve">Choice of </w:t>
      </w:r>
      <w:r w:rsidR="00321D36">
        <w:rPr>
          <w:lang w:bidi="en-US"/>
        </w:rPr>
        <w:t>c</w:t>
      </w:r>
      <w:r w:rsidR="00321D36" w:rsidRPr="00CD6A7E">
        <w:rPr>
          <w:lang w:bidi="en-US"/>
        </w:rPr>
        <w:t xml:space="preserve">lear </w:t>
      </w:r>
      <w:r w:rsidR="00321D36">
        <w:rPr>
          <w:lang w:bidi="en-US"/>
        </w:rPr>
        <w:t>n</w:t>
      </w:r>
      <w:r w:rsidR="00321D36" w:rsidRPr="00CD6A7E">
        <w:rPr>
          <w:lang w:bidi="en-US"/>
        </w:rPr>
        <w:t xml:space="preserve">ames </w:t>
      </w:r>
      <w:r w:rsidRPr="00CD6A7E">
        <w:rPr>
          <w:lang w:bidi="en-US"/>
        </w:rPr>
        <w:t>[NAI]</w:t>
      </w:r>
      <w:bookmarkEnd w:id="213"/>
      <w:bookmarkEnd w:id="214"/>
      <w:bookmarkEnd w:id="215"/>
      <w:bookmarkEnd w:id="216"/>
      <w:bookmarkEnd w:id="217"/>
      <w:bookmarkEnd w:id="218"/>
      <w:bookmarkEnd w:id="219"/>
      <w:bookmarkEnd w:id="220"/>
      <w:r w:rsidR="00AB5439" w:rsidRPr="00AB5439">
        <w:rPr>
          <w:lang w:bidi="en-US"/>
        </w:rPr>
        <w:t xml:space="preserve"> </w:t>
      </w:r>
      <w:r w:rsidR="000F7ED5" w:rsidRPr="00972788">
        <w:rPr>
          <w:b w:val="0"/>
          <w:bCs/>
          <w:lang w:bidi="en-US"/>
        </w:rPr>
        <w:fldChar w:fldCharType="begin"/>
      </w:r>
      <w:r w:rsidR="000F7ED5" w:rsidRPr="00972788">
        <w:rPr>
          <w:b w:val="0"/>
          <w:bCs/>
        </w:rPr>
        <w:instrText xml:space="preserve"> XE "</w:instrText>
      </w:r>
      <w:r w:rsidR="000F7ED5" w:rsidRPr="00972788">
        <w:rPr>
          <w:b w:val="0"/>
          <w:bCs/>
          <w:lang w:bidi="en-US"/>
        </w:rPr>
        <w:instrText>choice of clear names</w:instrText>
      </w:r>
      <w:r w:rsidR="000F7ED5" w:rsidRPr="00972788">
        <w:rPr>
          <w:b w:val="0"/>
          <w:bCs/>
        </w:rPr>
        <w:instrText>"</w:instrText>
      </w:r>
      <w:r w:rsidR="000F7ED5" w:rsidRPr="00972788">
        <w:rPr>
          <w:b w:val="0"/>
          <w:bCs/>
          <w:lang w:bidi="en-US"/>
        </w:rPr>
        <w:fldChar w:fldCharType="end"/>
      </w:r>
      <w:r w:rsidR="007A4BBF" w:rsidRPr="00972788">
        <w:rPr>
          <w:b w:val="0"/>
          <w:bCs/>
          <w:lang w:bidi="en-US"/>
        </w:rPr>
        <w:t xml:space="preserve"> </w:t>
      </w:r>
      <w:r w:rsidR="002F1664" w:rsidRPr="00972788">
        <w:rPr>
          <w:b w:val="0"/>
          <w:bCs/>
          <w:lang w:bidi="en-US"/>
        </w:rPr>
        <w:fldChar w:fldCharType="begin"/>
      </w:r>
      <w:r w:rsidR="002F1664" w:rsidRPr="00972788">
        <w:rPr>
          <w:b w:val="0"/>
          <w:bCs/>
        </w:rPr>
        <w:instrText xml:space="preserve"> XE "applicable vulnerabilities:</w:instrText>
      </w:r>
      <w:r w:rsidR="002F1664" w:rsidRPr="00972788">
        <w:rPr>
          <w:b w:val="0"/>
          <w:bCs/>
          <w:lang w:bidi="en-US"/>
        </w:rPr>
        <w:instrText xml:space="preserve"> choice of clear names</w:instrText>
      </w:r>
      <w:r w:rsidR="002F1664" w:rsidRPr="00972788">
        <w:rPr>
          <w:b w:val="0"/>
          <w:bCs/>
        </w:rPr>
        <w:instrText xml:space="preserve"> [NAI]</w:instrText>
      </w:r>
      <w:r w:rsidR="002F1664" w:rsidRPr="00972788">
        <w:rPr>
          <w:b w:val="0"/>
          <w:bCs/>
          <w:lang w:bidi="en-US"/>
        </w:rPr>
        <w:instrText>”</w:instrText>
      </w:r>
      <w:r w:rsidR="002F1664" w:rsidRPr="00972788">
        <w:rPr>
          <w:b w:val="0"/>
          <w:bCs/>
          <w:lang w:bidi="en-US"/>
        </w:rPr>
        <w:fldChar w:fldCharType="end"/>
      </w:r>
      <w:r w:rsidR="000E51B2" w:rsidRPr="00972788">
        <w:rPr>
          <w:b w:val="0"/>
          <w:bCs/>
          <w:lang w:bidi="en-US"/>
        </w:rPr>
        <w:t xml:space="preserve"> </w:t>
      </w:r>
      <w:r w:rsidR="000E51B2" w:rsidRPr="00972788">
        <w:rPr>
          <w:b w:val="0"/>
          <w:bCs/>
          <w:lang w:bidi="en-US"/>
        </w:rPr>
        <w:fldChar w:fldCharType="begin"/>
      </w:r>
      <w:r w:rsidR="000E51B2" w:rsidRPr="00972788">
        <w:rPr>
          <w:b w:val="0"/>
          <w:bCs/>
        </w:rPr>
        <w:instrText xml:space="preserve"> XE "vulnerability list:</w:instrText>
      </w:r>
      <w:r w:rsidR="000E51B2" w:rsidRPr="00972788">
        <w:rPr>
          <w:b w:val="0"/>
          <w:bCs/>
          <w:lang w:bidi="en-US"/>
        </w:rPr>
        <w:instrText xml:space="preserve"> NAI – choice of clear names</w:instrText>
      </w:r>
      <w:r w:rsidR="000E51B2" w:rsidRPr="00972788">
        <w:rPr>
          <w:b w:val="0"/>
          <w:bCs/>
        </w:rPr>
        <w:instrText xml:space="preserve"> </w:instrText>
      </w:r>
      <w:r w:rsidR="000E51B2" w:rsidRPr="00972788">
        <w:rPr>
          <w:b w:val="0"/>
          <w:bCs/>
        </w:rPr>
        <w:instrText>"</w:instrText>
      </w:r>
      <w:r w:rsidR="000E51B2" w:rsidRPr="00972788">
        <w:rPr>
          <w:b w:val="0"/>
          <w:bCs/>
          <w:lang w:bidi="en-US"/>
        </w:rPr>
        <w:fldChar w:fldCharType="end"/>
      </w:r>
    </w:p>
    <w:p w14:paraId="7445BFFD" w14:textId="77777777" w:rsidR="00BB0AD8" w:rsidRDefault="00BB0AD8" w:rsidP="00BB0AD8">
      <w:pPr>
        <w:pStyle w:val="Heading3"/>
        <w:rPr>
          <w:lang w:bidi="en-US"/>
        </w:rPr>
      </w:pPr>
      <w:bookmarkStart w:id="221" w:name="_Toc531003909"/>
      <w:r>
        <w:rPr>
          <w:lang w:bidi="en-US"/>
        </w:rPr>
        <w:t xml:space="preserve">6.17.1 </w:t>
      </w:r>
      <w:r w:rsidRPr="00CD6A7E">
        <w:rPr>
          <w:lang w:bidi="en-US"/>
        </w:rPr>
        <w:t>Applicability to language</w:t>
      </w:r>
      <w:bookmarkEnd w:id="221"/>
    </w:p>
    <w:p w14:paraId="6CFD7C82" w14:textId="77777777" w:rsidR="00C66626" w:rsidRDefault="003E64B6" w:rsidP="00C66626">
      <w:pPr>
        <w:rPr>
          <w:moveTo w:id="222" w:author="Stephen Michell" w:date="2021-05-03T00:35:00Z"/>
        </w:rPr>
      </w:pPr>
      <w:r>
        <w:t>The vulnerability as described in ISO/IEC 24772-1 subclause 6.17 applies to SPARK.</w:t>
      </w:r>
      <w:ins w:id="223" w:author="Stephen Michell" w:date="2021-05-03T00:35:00Z">
        <w:r w:rsidR="00C66626">
          <w:t xml:space="preserve"> </w:t>
        </w:r>
      </w:ins>
      <w:moveToRangeStart w:id="224" w:author="Stephen Michell" w:date="2021-05-03T00:35:00Z" w:name="move70894573"/>
      <w:moveTo w:id="225" w:author="Stephen Michell" w:date="2021-05-03T00:35:00Z">
        <w:r w:rsidR="00C66626">
          <w:t xml:space="preserve">This vulnerability does not address overloading, which is covered in </w:t>
        </w:r>
        <w:r w:rsidR="00C66626">
          <w:fldChar w:fldCharType="begin"/>
        </w:r>
        <w:r w:rsidR="00C66626">
          <w:instrText xml:space="preserve"> REF _Ref61872689 \h </w:instrText>
        </w:r>
        <w:r w:rsidR="00C66626">
          <w:fldChar w:fldCharType="separate"/>
        </w:r>
        <w:r w:rsidR="00C66626">
          <w:rPr>
            <w:lang w:bidi="en-US"/>
          </w:rPr>
          <w:t xml:space="preserve">6.20 </w:t>
        </w:r>
        <w:r w:rsidR="00C66626" w:rsidRPr="00CD6A7E">
          <w:rPr>
            <w:lang w:bidi="en-US"/>
          </w:rPr>
          <w:t xml:space="preserve">Identifier </w:t>
        </w:r>
        <w:r w:rsidR="00C66626">
          <w:rPr>
            <w:lang w:bidi="en-US"/>
          </w:rPr>
          <w:t>n</w:t>
        </w:r>
        <w:r w:rsidR="00C66626" w:rsidRPr="00CD6A7E">
          <w:rPr>
            <w:lang w:bidi="en-US"/>
          </w:rPr>
          <w:t xml:space="preserve">ame </w:t>
        </w:r>
        <w:r w:rsidR="00C66626">
          <w:rPr>
            <w:lang w:bidi="en-US"/>
          </w:rPr>
          <w:t>r</w:t>
        </w:r>
        <w:r w:rsidR="00C66626" w:rsidRPr="00CD6A7E">
          <w:rPr>
            <w:lang w:bidi="en-US"/>
          </w:rPr>
          <w:t>euse [YOW]</w:t>
        </w:r>
        <w:r w:rsidR="00C66626">
          <w:fldChar w:fldCharType="end"/>
        </w:r>
        <w:r w:rsidR="00C66626">
          <w:t>.</w:t>
        </w:r>
      </w:moveTo>
    </w:p>
    <w:moveToRangeEnd w:id="224"/>
    <w:p w14:paraId="32E3544F" w14:textId="0968D445" w:rsidR="003E64B6" w:rsidRPr="00CE756A" w:rsidDel="00C66626" w:rsidRDefault="003E64B6" w:rsidP="003E64B6">
      <w:pPr>
        <w:rPr>
          <w:del w:id="226" w:author="Stephen Michell" w:date="2021-05-03T00:36:00Z"/>
          <w:lang w:val="en-US" w:bidi="en-US"/>
        </w:rPr>
      </w:pP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7EA7E285" w14:textId="77777777" w:rsidR="00FD1C8E" w:rsidDel="00C66626" w:rsidRDefault="00FD1C8E" w:rsidP="00CE1274">
      <w:pPr>
        <w:rPr>
          <w:del w:id="227" w:author="Stephen Michell" w:date="2021-05-03T00:36:00Z"/>
        </w:rPr>
      </w:pPr>
    </w:p>
    <w:p w14:paraId="09AA0201" w14:textId="5DCA0AEA" w:rsidR="00CE1274" w:rsidDel="00C66626" w:rsidRDefault="00CE1274" w:rsidP="00CE1274">
      <w:pPr>
        <w:rPr>
          <w:moveFrom w:id="228" w:author="Stephen Michell" w:date="2021-05-03T00:35:00Z"/>
        </w:rPr>
      </w:pPr>
      <w:moveFromRangeStart w:id="229" w:author="Stephen Michell" w:date="2021-05-03T00:35:00Z" w:name="move70894573"/>
      <w:moveFrom w:id="230" w:author="Stephen Michell" w:date="2021-05-03T00:35:00Z">
        <w:r w:rsidDel="00C66626">
          <w:t>This vulnerability does not address overloading, which is covered in</w:t>
        </w:r>
        <w:r w:rsidR="00FD1C8E" w:rsidDel="00C66626">
          <w:t xml:space="preserve"> </w:t>
        </w:r>
        <w:r w:rsidR="00FD1C8E" w:rsidDel="00C66626">
          <w:fldChar w:fldCharType="begin"/>
        </w:r>
        <w:r w:rsidR="00FD1C8E" w:rsidDel="00C66626">
          <w:instrText xml:space="preserve"> REF _Ref61872689 \h </w:instrText>
        </w:r>
        <w:r w:rsidR="00FD1C8E" w:rsidDel="00C66626">
          <w:fldChar w:fldCharType="separate"/>
        </w:r>
        <w:r w:rsidR="00324545" w:rsidDel="00C66626">
          <w:rPr>
            <w:lang w:bidi="en-US"/>
          </w:rPr>
          <w:t xml:space="preserve">6.20 </w:t>
        </w:r>
        <w:r w:rsidR="00324545" w:rsidRPr="00CD6A7E" w:rsidDel="00C66626">
          <w:rPr>
            <w:lang w:bidi="en-US"/>
          </w:rPr>
          <w:t xml:space="preserve">Identifier </w:t>
        </w:r>
        <w:r w:rsidR="00324545" w:rsidDel="00C66626">
          <w:rPr>
            <w:lang w:bidi="en-US"/>
          </w:rPr>
          <w:t>n</w:t>
        </w:r>
        <w:r w:rsidR="00324545" w:rsidRPr="00CD6A7E" w:rsidDel="00C66626">
          <w:rPr>
            <w:lang w:bidi="en-US"/>
          </w:rPr>
          <w:t xml:space="preserve">ame </w:t>
        </w:r>
        <w:r w:rsidR="00324545" w:rsidDel="00C66626">
          <w:rPr>
            <w:lang w:bidi="en-US"/>
          </w:rPr>
          <w:t>r</w:t>
        </w:r>
        <w:r w:rsidR="00324545" w:rsidRPr="00CD6A7E" w:rsidDel="00C66626">
          <w:rPr>
            <w:lang w:bidi="en-US"/>
          </w:rPr>
          <w:t>euse [YOW]</w:t>
        </w:r>
        <w:r w:rsidR="00FD1C8E" w:rsidDel="00C66626">
          <w:fldChar w:fldCharType="end"/>
        </w:r>
        <w:r w:rsidR="00FD1C8E" w:rsidDel="00C66626">
          <w:t>.</w:t>
        </w:r>
      </w:moveFrom>
    </w:p>
    <w:moveFromRangeEnd w:id="229"/>
    <w:p w14:paraId="5A1B933D" w14:textId="77777777" w:rsidR="00FD1C8E" w:rsidRDefault="00FD1C8E" w:rsidP="00CE1274"/>
    <w:p w14:paraId="6EEC71CF" w14:textId="37671114" w:rsidR="00CE1274" w:rsidRDefault="00F923A7" w:rsidP="00CE1274">
      <w:r>
        <w:t>ISO/IEC 24772-1 documents t</w:t>
      </w:r>
      <w:r w:rsidR="00CE1274">
        <w:t xml:space="preserve">he risk of confusion by the use of similar names </w:t>
      </w:r>
      <w:r>
        <w:t xml:space="preserve">that </w:t>
      </w:r>
      <w:r w:rsidR="00713CA4">
        <w:t>can</w:t>
      </w:r>
      <w:r w:rsidR="00CE1274">
        <w:t xml:space="preserve"> occur through:</w:t>
      </w:r>
    </w:p>
    <w:p w14:paraId="4CC77CF9" w14:textId="620335B9" w:rsidR="00215081" w:rsidRPr="00972788" w:rsidRDefault="00CE1274" w:rsidP="00215081">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6C53B2B9" w14:textId="64E59913" w:rsidR="00215081" w:rsidRDefault="00CE1274" w:rsidP="00215081">
      <w:pPr>
        <w:pStyle w:val="ListParagraph"/>
        <w:numPr>
          <w:ilvl w:val="0"/>
          <w:numId w:val="52"/>
        </w:numPr>
        <w:spacing w:before="120" w:after="120"/>
      </w:pPr>
      <w:r w:rsidRPr="00215081">
        <w:rPr>
          <w:u w:val="single"/>
        </w:rPr>
        <w:t>Underscores and periods</w:t>
      </w:r>
      <w:r w:rsidRPr="00215081">
        <w:rPr>
          <w:u w:val="single"/>
        </w:rPr>
        <w:fldChar w:fldCharType="begin"/>
      </w:r>
      <w:r>
        <w:instrText xml:space="preserve"> XE "</w:instrText>
      </w:r>
      <w:r w:rsidRPr="00017A66">
        <w:instrText>Underscores and periods</w:instrText>
      </w:r>
      <w:r>
        <w:instrText xml:space="preserve">" </w:instrText>
      </w:r>
      <w:r w:rsidRPr="00215081">
        <w:rPr>
          <w:u w:val="single"/>
        </w:rPr>
        <w:fldChar w:fldCharType="end"/>
      </w:r>
      <w:r>
        <w:t xml:space="preserve">. </w:t>
      </w:r>
    </w:p>
    <w:p w14:paraId="23CC5A58" w14:textId="6EF2E22A" w:rsidR="00F923A7" w:rsidRDefault="00F923A7" w:rsidP="00713CA4">
      <w:pPr>
        <w:pStyle w:val="ListParagraph"/>
        <w:numPr>
          <w:ilvl w:val="0"/>
          <w:numId w:val="123"/>
        </w:numPr>
        <w:spacing w:before="120" w:after="120"/>
      </w:pPr>
      <w:r w:rsidRPr="00F923A7">
        <w:rPr>
          <w:u w:val="single"/>
        </w:rPr>
        <w:t xml:space="preserve">Underscores. </w:t>
      </w:r>
      <w:r w:rsidR="00AB1A03">
        <w:t>SPARK</w:t>
      </w:r>
      <w:r w:rsidR="00AB1A03" w:rsidDel="00AB1A03">
        <w:t xml:space="preserve"> </w:t>
      </w:r>
      <w:r w:rsidR="00CE1274">
        <w:t>permits single underscores in identifiers and they are significant. Thus</w:t>
      </w:r>
      <w:r w:rsidR="008D4CBF">
        <w:t>,</w:t>
      </w:r>
      <w:r w:rsidR="00CE1274">
        <w:t xml:space="preserve"> </w:t>
      </w:r>
      <w:proofErr w:type="spellStart"/>
      <w:r w:rsidR="00CE1274" w:rsidRPr="00B57447">
        <w:t>BigDog</w:t>
      </w:r>
      <w:proofErr w:type="spellEnd"/>
      <w:r w:rsidR="00CE1274">
        <w:t xml:space="preserve"> and </w:t>
      </w:r>
      <w:proofErr w:type="spellStart"/>
      <w:r w:rsidR="00CE1274" w:rsidRPr="00B57447">
        <w:t>Big_Dog</w:t>
      </w:r>
      <w:proofErr w:type="spellEnd"/>
      <w:r w:rsidR="00CE1274">
        <w:t xml:space="preserve"> are different </w:t>
      </w:r>
      <w:proofErr w:type="gramStart"/>
      <w:r w:rsidR="00CE1274">
        <w:t>identifiers</w:t>
      </w:r>
      <w:proofErr w:type="gramEnd"/>
      <w:r w:rsidR="008D4CBF">
        <w:t xml:space="preserve"> and the language system and strong type checking will ensure appropriate and correct usage. </w:t>
      </w:r>
      <w:r w:rsidR="00246BF1">
        <w:t>M</w:t>
      </w:r>
      <w:r w:rsidR="00CE1274">
        <w:t>ultiple underscores (which might be confused with a single underscore)</w:t>
      </w:r>
      <w:r w:rsidR="00647DED">
        <w:t>,</w:t>
      </w:r>
      <w:r w:rsidR="00CE1274">
        <w:t xml:space="preserve"> leading underscores</w:t>
      </w:r>
      <w:r w:rsidR="00647DED">
        <w:t>,</w:t>
      </w:r>
      <w:r w:rsidR="00CE1274">
        <w:t xml:space="preserve"> and trailing underscores are forbidden</w:t>
      </w:r>
      <w:r w:rsidR="002C267C">
        <w:t xml:space="preserve">. </w:t>
      </w:r>
    </w:p>
    <w:p w14:paraId="22AFA739" w14:textId="0E69192E" w:rsidR="00CE1274" w:rsidRDefault="00215081" w:rsidP="00713CA4">
      <w:pPr>
        <w:pStyle w:val="ListParagraph"/>
        <w:numPr>
          <w:ilvl w:val="0"/>
          <w:numId w:val="123"/>
        </w:numPr>
        <w:spacing w:before="120" w:after="120"/>
      </w:pPr>
      <w:r>
        <w:t xml:space="preserve">Periods. </w:t>
      </w:r>
      <w:r w:rsidR="002C267C">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w:t>
      </w:r>
      <w:r>
        <w:lastRenderedPageBreak/>
        <w:t xml:space="preserve">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 xml:space="preserve">Declares such similar names to have different types in which case the </w:t>
      </w:r>
      <w:proofErr w:type="gramStart"/>
      <w:r>
        <w:t>type</w:t>
      </w:r>
      <w:proofErr w:type="gramEnd"/>
      <w:r>
        <w:t xml:space="preserv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BB0AD8">
      <w:pPr>
        <w:pStyle w:val="Heading3"/>
        <w:spacing w:before="0" w:after="120"/>
        <w:rPr>
          <w:lang w:bidi="en-US"/>
        </w:rPr>
      </w:pPr>
      <w:bookmarkStart w:id="231" w:name="_Toc531003910"/>
      <w:r>
        <w:rPr>
          <w:lang w:bidi="en-US"/>
        </w:rPr>
        <w:t xml:space="preserve">6.17.2 </w:t>
      </w:r>
      <w:r w:rsidRPr="00CD6A7E">
        <w:rPr>
          <w:lang w:bidi="en-US"/>
        </w:rPr>
        <w:t>Guidance to language users</w:t>
      </w:r>
      <w:bookmarkEnd w:id="231"/>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0964511D" w:rsidR="00BB0AD8" w:rsidRDefault="00BB0AD8" w:rsidP="00BB0AD8">
      <w:pPr>
        <w:pStyle w:val="Heading2"/>
        <w:rPr>
          <w:lang w:bidi="en-US"/>
        </w:rPr>
      </w:pPr>
      <w:bookmarkStart w:id="232" w:name="_Toc310518173"/>
      <w:bookmarkStart w:id="233" w:name="_Ref420411596"/>
      <w:bookmarkStart w:id="234" w:name="_Toc445194516"/>
      <w:bookmarkStart w:id="235" w:name="_Toc531003911"/>
      <w:bookmarkStart w:id="236" w:name="_Toc67927048"/>
      <w:bookmarkStart w:id="237" w:name="_Toc66095329"/>
      <w:r>
        <w:rPr>
          <w:lang w:bidi="en-US"/>
        </w:rPr>
        <w:t xml:space="preserve">6.18 </w:t>
      </w:r>
      <w:r w:rsidRPr="00CD6A7E">
        <w:rPr>
          <w:lang w:bidi="en-US"/>
        </w:rPr>
        <w:t xml:space="preserve">Dead </w:t>
      </w:r>
      <w:r w:rsidR="00421BEE">
        <w:rPr>
          <w:lang w:bidi="en-US"/>
        </w:rPr>
        <w:t>s</w:t>
      </w:r>
      <w:r w:rsidR="00421BEE" w:rsidRPr="00CD6A7E">
        <w:rPr>
          <w:lang w:bidi="en-US"/>
        </w:rPr>
        <w:t xml:space="preserve">tore </w:t>
      </w:r>
      <w:r w:rsidRPr="00CD6A7E">
        <w:rPr>
          <w:lang w:bidi="en-US"/>
        </w:rPr>
        <w:t>[WXQ]</w:t>
      </w:r>
      <w:bookmarkEnd w:id="232"/>
      <w:bookmarkEnd w:id="233"/>
      <w:bookmarkEnd w:id="234"/>
      <w:bookmarkEnd w:id="235"/>
      <w:bookmarkEnd w:id="236"/>
      <w:bookmarkEnd w:id="237"/>
      <w:r w:rsidR="00CA5DC9" w:rsidRPr="00CA5DC9">
        <w:rPr>
          <w:lang w:bidi="en-US"/>
        </w:rPr>
        <w:t xml:space="preserve"> </w:t>
      </w:r>
      <w:r w:rsidR="003E1237" w:rsidRPr="00972788">
        <w:rPr>
          <w:b w:val="0"/>
          <w:bCs/>
          <w:lang w:bidi="en-US"/>
        </w:rPr>
        <w:fldChar w:fldCharType="begin"/>
      </w:r>
      <w:r w:rsidR="003E1237" w:rsidRPr="00972788">
        <w:rPr>
          <w:b w:val="0"/>
          <w:bCs/>
        </w:rPr>
        <w:instrText xml:space="preserve"> XE "</w:instrText>
      </w:r>
      <w:r w:rsidR="003E1237" w:rsidRPr="00972788">
        <w:rPr>
          <w:b w:val="0"/>
          <w:bCs/>
        </w:rPr>
        <w:instrText>d</w:instrText>
      </w:r>
      <w:r w:rsidR="003E1237" w:rsidRPr="00972788">
        <w:rPr>
          <w:b w:val="0"/>
          <w:bCs/>
          <w:lang w:bidi="en-US"/>
        </w:rPr>
        <w:instrText>ead store</w:instrText>
      </w:r>
      <w:r w:rsidR="003E1237" w:rsidRPr="00972788">
        <w:rPr>
          <w:b w:val="0"/>
          <w:bCs/>
        </w:rPr>
        <w:instrText>"</w:instrText>
      </w:r>
      <w:r w:rsidR="003E1237" w:rsidRPr="00972788">
        <w:rPr>
          <w:b w:val="0"/>
          <w:bCs/>
          <w:lang w:bidi="en-US"/>
        </w:rPr>
        <w:fldChar w:fldCharType="end"/>
      </w:r>
      <w:r w:rsidR="00CA5DC9" w:rsidRPr="00972788">
        <w:rPr>
          <w:b w:val="0"/>
          <w:bCs/>
          <w:lang w:bidi="en-US"/>
        </w:rPr>
        <w:fldChar w:fldCharType="begin"/>
      </w:r>
      <w:r w:rsidR="00CA5DC9" w:rsidRPr="00972788">
        <w:rPr>
          <w:b w:val="0"/>
          <w:bCs/>
        </w:rPr>
        <w:instrText xml:space="preserve"> XE "</w:instrText>
      </w:r>
      <w:r w:rsidR="003E1237" w:rsidRPr="00972788">
        <w:rPr>
          <w:b w:val="0"/>
          <w:bCs/>
        </w:rPr>
        <w:instrText>a</w:instrText>
      </w:r>
      <w:r w:rsidR="00CA5DC9" w:rsidRPr="00972788">
        <w:rPr>
          <w:b w:val="0"/>
          <w:bCs/>
        </w:rPr>
        <w:instrText>bsent vulnerabilit</w:instrText>
      </w:r>
      <w:r w:rsidR="00B077B7" w:rsidRPr="00972788">
        <w:rPr>
          <w:b w:val="0"/>
          <w:bCs/>
        </w:rPr>
        <w:instrText>ies</w:instrText>
      </w:r>
      <w:r w:rsidR="00CA5DC9" w:rsidRPr="00972788">
        <w:rPr>
          <w:b w:val="0"/>
          <w:bCs/>
        </w:rPr>
        <w:instrText>:</w:instrText>
      </w:r>
      <w:r w:rsidR="00CA5DC9" w:rsidRPr="00972788">
        <w:rPr>
          <w:b w:val="0"/>
          <w:bCs/>
          <w:lang w:bidi="en-US"/>
        </w:rPr>
        <w:instrText xml:space="preserve"> </w:instrText>
      </w:r>
      <w:r w:rsidR="003E1237" w:rsidRPr="00972788">
        <w:rPr>
          <w:b w:val="0"/>
          <w:bCs/>
          <w:lang w:bidi="en-US"/>
        </w:rPr>
        <w:instrText>d</w:instrText>
      </w:r>
      <w:r w:rsidR="00CA5DC9" w:rsidRPr="00972788">
        <w:rPr>
          <w:b w:val="0"/>
          <w:bCs/>
          <w:lang w:bidi="en-US"/>
        </w:rPr>
        <w:instrText>ead store</w:instrText>
      </w:r>
      <w:r w:rsidR="00AB5439" w:rsidRPr="00972788">
        <w:rPr>
          <w:b w:val="0"/>
          <w:bCs/>
          <w:lang w:bidi="en-US"/>
        </w:rPr>
        <w:instrText xml:space="preserve"> [W</w:instrText>
      </w:r>
      <w:r w:rsidR="00500399" w:rsidRPr="00972788">
        <w:rPr>
          <w:b w:val="0"/>
          <w:bCs/>
          <w:lang w:bidi="en-US"/>
        </w:rPr>
        <w:instrText>XQ]</w:instrText>
      </w:r>
      <w:r w:rsidR="00CA5DC9" w:rsidRPr="00972788">
        <w:rPr>
          <w:b w:val="0"/>
          <w:bCs/>
        </w:rPr>
        <w:instrText>"</w:instrText>
      </w:r>
      <w:r w:rsidR="00CA5DC9" w:rsidRPr="00972788">
        <w:rPr>
          <w:b w:val="0"/>
          <w:bCs/>
          <w:lang w:bidi="en-US"/>
        </w:rPr>
        <w:fldChar w:fldCharType="end"/>
      </w:r>
      <w:r w:rsidR="00A54078" w:rsidRPr="00972788">
        <w:rPr>
          <w:b w:val="0"/>
          <w:bCs/>
          <w:lang w:bidi="en-US"/>
        </w:rPr>
        <w:t xml:space="preserve"> </w:t>
      </w:r>
      <w:r w:rsidR="00A54078" w:rsidRPr="00972788">
        <w:rPr>
          <w:b w:val="0"/>
          <w:bCs/>
          <w:lang w:bidi="en-US"/>
        </w:rPr>
        <w:fldChar w:fldCharType="begin"/>
      </w:r>
      <w:r w:rsidR="00A54078" w:rsidRPr="00972788">
        <w:rPr>
          <w:b w:val="0"/>
          <w:bCs/>
        </w:rPr>
        <w:instrText xml:space="preserve"> XE "</w:instrText>
      </w:r>
      <w:r w:rsidR="003E1237" w:rsidRPr="00972788">
        <w:rPr>
          <w:b w:val="0"/>
          <w:bCs/>
        </w:rPr>
        <w:instrText>v</w:instrText>
      </w:r>
      <w:r w:rsidR="00A54078" w:rsidRPr="00972788">
        <w:rPr>
          <w:b w:val="0"/>
          <w:bCs/>
        </w:rPr>
        <w:instrText>ulnerabilit</w:instrText>
      </w:r>
      <w:r w:rsidR="007A4BBF" w:rsidRPr="00972788">
        <w:rPr>
          <w:b w:val="0"/>
          <w:bCs/>
        </w:rPr>
        <w:instrText>y list</w:instrText>
      </w:r>
      <w:r w:rsidR="00A54078" w:rsidRPr="00972788">
        <w:rPr>
          <w:b w:val="0"/>
          <w:bCs/>
        </w:rPr>
        <w:instrText>:</w:instrText>
      </w:r>
      <w:r w:rsidR="00A54078" w:rsidRPr="00972788">
        <w:rPr>
          <w:b w:val="0"/>
          <w:bCs/>
          <w:lang w:bidi="en-US"/>
        </w:rPr>
        <w:instrText xml:space="preserve"> </w:instrText>
      </w:r>
      <w:r w:rsidR="00A54078" w:rsidRPr="00972788">
        <w:rPr>
          <w:b w:val="0"/>
          <w:bCs/>
          <w:lang w:bidi="en-US"/>
        </w:rPr>
        <w:instrText>WX</w:instrText>
      </w:r>
      <w:r w:rsidR="007A4BBF" w:rsidRPr="00972788">
        <w:rPr>
          <w:b w:val="0"/>
          <w:bCs/>
          <w:lang w:bidi="en-US"/>
        </w:rPr>
        <w:instrText xml:space="preserve">Q – </w:instrText>
      </w:r>
      <w:r w:rsidR="003E1237" w:rsidRPr="00972788">
        <w:rPr>
          <w:b w:val="0"/>
          <w:bCs/>
          <w:lang w:bidi="en-US"/>
        </w:rPr>
        <w:instrText>d</w:instrText>
      </w:r>
      <w:r w:rsidR="00A54078" w:rsidRPr="00972788">
        <w:rPr>
          <w:b w:val="0"/>
          <w:bCs/>
          <w:lang w:bidi="en-US"/>
        </w:rPr>
        <w:instrText>ead store</w:instrText>
      </w:r>
      <w:r w:rsidR="00A54078" w:rsidRPr="00972788">
        <w:rPr>
          <w:b w:val="0"/>
          <w:bCs/>
        </w:rPr>
        <w:instrText>"</w:instrText>
      </w:r>
      <w:r w:rsidR="00A54078" w:rsidRPr="00972788">
        <w:rPr>
          <w:b w:val="0"/>
          <w:bCs/>
          <w:lang w:bidi="en-US"/>
        </w:rPr>
        <w:fldChar w:fldCharType="end"/>
      </w:r>
    </w:p>
    <w:p w14:paraId="076CB5F3" w14:textId="2B83BADA" w:rsidR="00BB0AD8" w:rsidRPr="006459B2" w:rsidRDefault="00247DEC" w:rsidP="009F1987">
      <w:pPr>
        <w:rPr>
          <w:lang w:bidi="en-US"/>
        </w:rPr>
      </w:pPr>
      <w:r>
        <w:t>The vulnerability as described in 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ins w:id="238" w:author="Stephen Michell" w:date="2021-05-03T00:39:00Z">
        <w:r w:rsidR="00C66626">
          <w:t xml:space="preserve"> through the use of </w:t>
        </w:r>
        <w:r w:rsidR="00747BAE">
          <w:rPr>
            <w:b/>
            <w:bCs/>
          </w:rPr>
          <w:t>volatile</w:t>
        </w:r>
      </w:ins>
      <w:r w:rsidR="008B0B8B">
        <w:t>. In this case, the information flow analysis for such variables is modified since it is known that consecutive writes to such variables might not constitute a dead store.</w:t>
      </w:r>
    </w:p>
    <w:p w14:paraId="708CD9CE" w14:textId="583A31FF" w:rsidR="00BB0AD8" w:rsidRDefault="00BB0AD8" w:rsidP="00BB0AD8">
      <w:pPr>
        <w:pStyle w:val="Heading2"/>
        <w:rPr>
          <w:lang w:bidi="en-US"/>
        </w:rPr>
      </w:pPr>
      <w:bookmarkStart w:id="239" w:name="_Toc310518174"/>
      <w:bookmarkStart w:id="240" w:name="_Ref357014706"/>
      <w:bookmarkStart w:id="241" w:name="_Toc445194517"/>
      <w:bookmarkStart w:id="242" w:name="_Toc531003912"/>
      <w:bookmarkStart w:id="243" w:name="_Toc67927049"/>
      <w:bookmarkStart w:id="244" w:name="_Toc66095330"/>
      <w:bookmarkStart w:id="245" w:name="_Ref70720536"/>
      <w:r>
        <w:rPr>
          <w:lang w:bidi="en-US"/>
        </w:rPr>
        <w:t xml:space="preserve">6.19 </w:t>
      </w:r>
      <w:r w:rsidRPr="00CD6A7E">
        <w:rPr>
          <w:lang w:bidi="en-US"/>
        </w:rPr>
        <w:t xml:space="preserve">Unused </w:t>
      </w:r>
      <w:r w:rsidR="00421BEE">
        <w:rPr>
          <w:lang w:bidi="en-US"/>
        </w:rPr>
        <w:t>v</w:t>
      </w:r>
      <w:r w:rsidR="00421BEE" w:rsidRPr="00CD6A7E">
        <w:rPr>
          <w:lang w:bidi="en-US"/>
        </w:rPr>
        <w:t xml:space="preserve">ariable </w:t>
      </w:r>
      <w:r w:rsidRPr="00CD6A7E">
        <w:rPr>
          <w:lang w:bidi="en-US"/>
        </w:rPr>
        <w:t>[YZS</w:t>
      </w:r>
      <w:r w:rsidR="00A54078">
        <w:rPr>
          <w:lang w:bidi="en-US"/>
        </w:rPr>
        <w:t>]</w:t>
      </w:r>
      <w:bookmarkEnd w:id="245"/>
      <w:r w:rsidR="003E1237">
        <w:rPr>
          <w:lang w:bidi="en-US"/>
        </w:rPr>
        <w:t xml:space="preserve"> </w:t>
      </w:r>
      <w:r w:rsidR="003E1237" w:rsidRPr="00972788">
        <w:rPr>
          <w:b w:val="0"/>
          <w:bCs/>
          <w:lang w:bidi="en-US"/>
        </w:rPr>
        <w:fldChar w:fldCharType="begin"/>
      </w:r>
      <w:r w:rsidR="003E1237" w:rsidRPr="00972788">
        <w:rPr>
          <w:b w:val="0"/>
          <w:bCs/>
        </w:rPr>
        <w:instrText xml:space="preserve"> XE "</w:instrText>
      </w:r>
      <w:r w:rsidR="003E1237" w:rsidRPr="00972788">
        <w:rPr>
          <w:b w:val="0"/>
          <w:bCs/>
          <w:lang w:bidi="en-US"/>
        </w:rPr>
        <w:instrText>u</w:instrText>
      </w:r>
      <w:r w:rsidR="003E1237" w:rsidRPr="00972788">
        <w:rPr>
          <w:b w:val="0"/>
          <w:bCs/>
          <w:lang w:bidi="en-US"/>
        </w:rPr>
        <w:instrText>nused variables</w:instrText>
      </w:r>
      <w:r w:rsidR="003E1237" w:rsidRPr="00972788">
        <w:rPr>
          <w:b w:val="0"/>
          <w:bCs/>
        </w:rPr>
        <w:instrText>"</w:instrText>
      </w:r>
      <w:r w:rsidR="003E1237" w:rsidRPr="00972788">
        <w:rPr>
          <w:b w:val="0"/>
          <w:bCs/>
          <w:lang w:bidi="en-US"/>
        </w:rPr>
        <w:fldChar w:fldCharType="end"/>
      </w:r>
      <w:r w:rsidR="00500399" w:rsidRPr="00972788">
        <w:rPr>
          <w:b w:val="0"/>
          <w:bCs/>
          <w:lang w:bidi="en-US"/>
        </w:rPr>
        <w:fldChar w:fldCharType="begin"/>
      </w:r>
      <w:r w:rsidR="00500399" w:rsidRPr="00972788">
        <w:rPr>
          <w:b w:val="0"/>
          <w:bCs/>
        </w:rPr>
        <w:instrText xml:space="preserve"> XE "</w:instrText>
      </w:r>
      <w:r w:rsidR="003E1237" w:rsidRPr="00972788">
        <w:rPr>
          <w:b w:val="0"/>
          <w:bCs/>
        </w:rPr>
        <w:instrText>m</w:instrText>
      </w:r>
      <w:r w:rsidR="00500399" w:rsidRPr="00972788">
        <w:rPr>
          <w:b w:val="0"/>
          <w:bCs/>
        </w:rPr>
        <w:instrText>itigated vulnerabilities:</w:instrText>
      </w:r>
      <w:r w:rsidR="00500399" w:rsidRPr="00972788">
        <w:rPr>
          <w:b w:val="0"/>
          <w:bCs/>
          <w:lang w:bidi="en-US"/>
        </w:rPr>
        <w:instrText xml:space="preserve"> </w:instrText>
      </w:r>
      <w:r w:rsidR="003E1237" w:rsidRPr="00972788">
        <w:rPr>
          <w:b w:val="0"/>
          <w:bCs/>
          <w:lang w:bidi="en-US"/>
        </w:rPr>
        <w:instrText>u</w:instrText>
      </w:r>
      <w:r w:rsidR="00500399" w:rsidRPr="00972788">
        <w:rPr>
          <w:b w:val="0"/>
          <w:bCs/>
          <w:lang w:bidi="en-US"/>
        </w:rPr>
        <w:instrText>nused variables</w:instrText>
      </w:r>
      <w:r w:rsidR="00500399" w:rsidRPr="00972788">
        <w:rPr>
          <w:b w:val="0"/>
          <w:bCs/>
        </w:rPr>
        <w:instrText xml:space="preserve"> </w:instrText>
      </w:r>
      <w:r w:rsidR="00500399" w:rsidRPr="00972788">
        <w:rPr>
          <w:b w:val="0"/>
          <w:bCs/>
        </w:rPr>
        <w:instrText>[YZS]</w:instrText>
      </w:r>
      <w:r w:rsidR="00500399" w:rsidRPr="00972788">
        <w:rPr>
          <w:b w:val="0"/>
          <w:bCs/>
        </w:rPr>
        <w:instrText>"</w:instrText>
      </w:r>
      <w:r w:rsidR="00500399" w:rsidRPr="00972788">
        <w:rPr>
          <w:b w:val="0"/>
          <w:bCs/>
          <w:lang w:bidi="en-US"/>
        </w:rPr>
        <w:fldChar w:fldCharType="end"/>
      </w:r>
      <w:bookmarkEnd w:id="239"/>
      <w:bookmarkEnd w:id="240"/>
      <w:bookmarkEnd w:id="241"/>
      <w:bookmarkEnd w:id="242"/>
      <w:bookmarkEnd w:id="243"/>
      <w:bookmarkEnd w:id="244"/>
      <w:r w:rsidR="00A54078" w:rsidRPr="00972788">
        <w:rPr>
          <w:b w:val="0"/>
          <w:bCs/>
          <w:lang w:bidi="en-US"/>
        </w:rPr>
        <w:t xml:space="preserve"> </w:t>
      </w:r>
      <w:r w:rsidR="00A54078" w:rsidRPr="00972788">
        <w:rPr>
          <w:b w:val="0"/>
          <w:bCs/>
          <w:lang w:bidi="en-US"/>
        </w:rPr>
        <w:fldChar w:fldCharType="begin"/>
      </w:r>
      <w:r w:rsidR="00A54078" w:rsidRPr="00972788">
        <w:rPr>
          <w:b w:val="0"/>
          <w:bCs/>
        </w:rPr>
        <w:instrText xml:space="preserve"> XE "</w:instrText>
      </w:r>
      <w:r w:rsidR="003E1237" w:rsidRPr="00972788">
        <w:rPr>
          <w:b w:val="0"/>
          <w:bCs/>
        </w:rPr>
        <w:instrText>v</w:instrText>
      </w:r>
      <w:r w:rsidR="00A54078" w:rsidRPr="00972788">
        <w:rPr>
          <w:b w:val="0"/>
          <w:bCs/>
        </w:rPr>
        <w:instrText>ulnerabilit</w:instrText>
      </w:r>
      <w:r w:rsidR="00A54078" w:rsidRPr="00972788">
        <w:rPr>
          <w:b w:val="0"/>
          <w:bCs/>
        </w:rPr>
        <w:instrText>y list</w:instrText>
      </w:r>
      <w:r w:rsidR="00A54078" w:rsidRPr="00972788">
        <w:rPr>
          <w:b w:val="0"/>
          <w:bCs/>
        </w:rPr>
        <w:instrText>:</w:instrText>
      </w:r>
      <w:r w:rsidR="00A54078" w:rsidRPr="00972788">
        <w:rPr>
          <w:b w:val="0"/>
          <w:bCs/>
          <w:lang w:bidi="en-US"/>
        </w:rPr>
        <w:instrText xml:space="preserve"> </w:instrText>
      </w:r>
      <w:r w:rsidR="00A54078" w:rsidRPr="00972788">
        <w:rPr>
          <w:b w:val="0"/>
          <w:bCs/>
          <w:lang w:bidi="en-US"/>
        </w:rPr>
        <w:instrText xml:space="preserve">YZS – </w:instrText>
      </w:r>
      <w:r w:rsidR="003E1237" w:rsidRPr="00972788">
        <w:rPr>
          <w:b w:val="0"/>
          <w:bCs/>
          <w:lang w:bidi="en-US"/>
        </w:rPr>
        <w:instrText>u</w:instrText>
      </w:r>
      <w:r w:rsidR="00A54078" w:rsidRPr="00972788">
        <w:rPr>
          <w:b w:val="0"/>
          <w:bCs/>
          <w:lang w:bidi="en-US"/>
        </w:rPr>
        <w:instrText>nused variables</w:instrText>
      </w:r>
      <w:r w:rsidR="00A54078" w:rsidRPr="00972788">
        <w:rPr>
          <w:b w:val="0"/>
          <w:bCs/>
        </w:rPr>
        <w:instrText>"</w:instrText>
      </w:r>
      <w:r w:rsidR="00A54078" w:rsidRPr="00972788">
        <w:rPr>
          <w:b w:val="0"/>
          <w:bCs/>
          <w:lang w:bidi="en-US"/>
        </w:rPr>
        <w:fldChar w:fldCharType="end"/>
      </w:r>
    </w:p>
    <w:p w14:paraId="668CAC52" w14:textId="77777777" w:rsidR="00BB0AD8" w:rsidRDefault="00BB0AD8" w:rsidP="00BB0AD8">
      <w:pPr>
        <w:pStyle w:val="Heading3"/>
        <w:rPr>
          <w:lang w:bidi="en-US"/>
        </w:rPr>
      </w:pPr>
      <w:bookmarkStart w:id="246" w:name="_Toc531003913"/>
      <w:bookmarkStart w:id="247" w:name="_Toc310518175"/>
      <w:r>
        <w:rPr>
          <w:lang w:bidi="en-US"/>
        </w:rPr>
        <w:t xml:space="preserve">6.19.1 </w:t>
      </w:r>
      <w:r w:rsidRPr="00CD6A7E">
        <w:rPr>
          <w:lang w:bidi="en-US"/>
        </w:rPr>
        <w:t>Applicability to language</w:t>
      </w:r>
      <w:bookmarkEnd w:id="246"/>
    </w:p>
    <w:p w14:paraId="3DBBA2A0" w14:textId="77777777" w:rsidR="0030120E" w:rsidRDefault="003E64B6" w:rsidP="0030120E">
      <w:r>
        <w:t xml:space="preserve">The vulnerability as described in ISO/IEC 24772-1 subclause 6.19 is mitigated by </w:t>
      </w:r>
      <w:r w:rsidR="0030120E">
        <w:t>SPARK analyzers which identify:</w:t>
      </w:r>
    </w:p>
    <w:p w14:paraId="625AAFFC" w14:textId="77777777" w:rsidR="0030120E" w:rsidRDefault="0030120E" w:rsidP="008B0B8B"/>
    <w:p w14:paraId="4C1E4AE9" w14:textId="77777777" w:rsidR="008B0B8B" w:rsidRDefault="008B0B8B" w:rsidP="00C27D15">
      <w:pPr>
        <w:numPr>
          <w:ilvl w:val="0"/>
          <w:numId w:val="53"/>
        </w:numPr>
        <w:rPr>
          <w:rFonts w:cs="Arial"/>
          <w:szCs w:val="20"/>
        </w:rPr>
      </w:pPr>
      <w:r>
        <w:rPr>
          <w:rFonts w:cs="Arial"/>
          <w:szCs w:val="20"/>
        </w:rPr>
        <w:lastRenderedPageBreak/>
        <w:t xml:space="preserve">Variables which are declared but not </w:t>
      </w:r>
      <w:r w:rsidR="0030120E">
        <w:rPr>
          <w:rFonts w:cs="Arial"/>
          <w:szCs w:val="20"/>
        </w:rPr>
        <w:t>referenced</w:t>
      </w:r>
      <w:r>
        <w:rPr>
          <w:rFonts w:cs="Arial"/>
          <w:szCs w:val="20"/>
        </w:rPr>
        <w:t>.</w:t>
      </w:r>
    </w:p>
    <w:p w14:paraId="412CA9DB" w14:textId="77777777"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14:paraId="697D0EE6" w14:textId="77777777" w:rsidR="00C50C29" w:rsidRDefault="00C50C29" w:rsidP="00C27D15">
      <w:pPr>
        <w:numPr>
          <w:ilvl w:val="0"/>
          <w:numId w:val="53"/>
        </w:numPr>
        <w:rPr>
          <w:lang w:bidi="en-US"/>
        </w:rPr>
      </w:pPr>
      <w:r>
        <w:rPr>
          <w:lang w:bidi="en-US"/>
        </w:rPr>
        <w:t>Subprogram formal parameters of mode “in” which are never used in a way that affects an output of that subprogram.</w:t>
      </w:r>
    </w:p>
    <w:p w14:paraId="7DB16D4F" w14:textId="77777777" w:rsidR="008B0B8B" w:rsidRPr="008B0B8B" w:rsidRDefault="008B0B8B" w:rsidP="008B0B8B">
      <w:pPr>
        <w:rPr>
          <w:lang w:val="en-US" w:bidi="en-US"/>
        </w:rPr>
      </w:pPr>
    </w:p>
    <w:p w14:paraId="1ABB7526" w14:textId="77777777" w:rsidR="00BB0AD8" w:rsidRDefault="00BB0AD8" w:rsidP="00BB0AD8">
      <w:pPr>
        <w:pStyle w:val="Heading3"/>
        <w:spacing w:before="0" w:after="120"/>
        <w:rPr>
          <w:lang w:bidi="en-US"/>
        </w:rPr>
      </w:pPr>
      <w:bookmarkStart w:id="248" w:name="_Toc531003914"/>
      <w:r>
        <w:rPr>
          <w:lang w:bidi="en-US"/>
        </w:rPr>
        <w:t xml:space="preserve">6.19.2 </w:t>
      </w:r>
      <w:r w:rsidRPr="00CD6A7E">
        <w:rPr>
          <w:lang w:bidi="en-US"/>
        </w:rPr>
        <w:t>Guidance to language users</w:t>
      </w:r>
      <w:bookmarkEnd w:id="248"/>
    </w:p>
    <w:p w14:paraId="2489F99D" w14:textId="77777777" w:rsidR="008047BA" w:rsidRDefault="00B43BB0" w:rsidP="005710C0">
      <w:pPr>
        <w:ind w:left="360"/>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C78B3A3" w:rsidR="00BB0AD8" w:rsidRDefault="00BB0AD8" w:rsidP="00BB0AD8">
      <w:pPr>
        <w:pStyle w:val="Heading2"/>
        <w:rPr>
          <w:lang w:bidi="en-US"/>
        </w:rPr>
      </w:pPr>
      <w:bookmarkStart w:id="249" w:name="_Toc445194518"/>
      <w:bookmarkStart w:id="250" w:name="_Toc531003915"/>
      <w:bookmarkStart w:id="251" w:name="_Ref61872689"/>
      <w:bookmarkStart w:id="252" w:name="_Toc67927050"/>
      <w:bookmarkStart w:id="253" w:name="_Toc66095331"/>
      <w:r>
        <w:rPr>
          <w:lang w:bidi="en-US"/>
        </w:rPr>
        <w:t xml:space="preserve">6.20 </w:t>
      </w:r>
      <w:r w:rsidRPr="00CD6A7E">
        <w:rPr>
          <w:lang w:bidi="en-US"/>
        </w:rPr>
        <w:t xml:space="preserve">Identifier </w:t>
      </w:r>
      <w:r w:rsidR="00421BEE">
        <w:rPr>
          <w:lang w:bidi="en-US"/>
        </w:rPr>
        <w:t>n</w:t>
      </w:r>
      <w:r w:rsidR="00421BEE" w:rsidRPr="00CD6A7E">
        <w:rPr>
          <w:lang w:bidi="en-US"/>
        </w:rPr>
        <w:t xml:space="preserve">ame </w:t>
      </w:r>
      <w:r w:rsidR="00421BEE">
        <w:rPr>
          <w:lang w:bidi="en-US"/>
        </w:rPr>
        <w:t>r</w:t>
      </w:r>
      <w:r w:rsidR="00421BEE" w:rsidRPr="00CD6A7E">
        <w:rPr>
          <w:lang w:bidi="en-US"/>
        </w:rPr>
        <w:t xml:space="preserve">euse </w:t>
      </w:r>
      <w:r w:rsidRPr="00CD6A7E">
        <w:rPr>
          <w:lang w:bidi="en-US"/>
        </w:rPr>
        <w:t>[YOW]</w:t>
      </w:r>
      <w:bookmarkEnd w:id="247"/>
      <w:bookmarkEnd w:id="249"/>
      <w:bookmarkEnd w:id="250"/>
      <w:bookmarkEnd w:id="251"/>
      <w:bookmarkEnd w:id="252"/>
      <w:bookmarkEnd w:id="253"/>
      <w:r w:rsidR="00500399" w:rsidRPr="00500399">
        <w:rPr>
          <w:lang w:bidi="en-US"/>
        </w:rPr>
        <w:t xml:space="preserve"> </w:t>
      </w:r>
      <w:r w:rsidR="003E1237" w:rsidRPr="00972788">
        <w:rPr>
          <w:b w:val="0"/>
          <w:bCs/>
          <w:lang w:bidi="en-US"/>
        </w:rPr>
        <w:fldChar w:fldCharType="begin"/>
      </w:r>
      <w:r w:rsidR="003E1237" w:rsidRPr="00972788">
        <w:rPr>
          <w:b w:val="0"/>
          <w:bCs/>
        </w:rPr>
        <w:instrText xml:space="preserve"> XE "</w:instrText>
      </w:r>
      <w:r w:rsidR="003E1237" w:rsidRPr="00972788">
        <w:rPr>
          <w:b w:val="0"/>
          <w:bCs/>
          <w:lang w:bidi="en-US"/>
        </w:rPr>
        <w:instrText>i</w:instrText>
      </w:r>
      <w:r w:rsidR="003E1237" w:rsidRPr="00972788">
        <w:rPr>
          <w:b w:val="0"/>
          <w:bCs/>
          <w:lang w:bidi="en-US"/>
        </w:rPr>
        <w:instrText xml:space="preserve">dentifier name </w:instrText>
      </w:r>
      <w:proofErr w:type="gramStart"/>
      <w:r w:rsidR="003E1237" w:rsidRPr="00972788">
        <w:rPr>
          <w:b w:val="0"/>
          <w:bCs/>
          <w:lang w:bidi="en-US"/>
        </w:rPr>
        <w:instrText>reuse</w:instrText>
      </w:r>
      <w:r w:rsidR="003E1237" w:rsidRPr="00972788">
        <w:rPr>
          <w:b w:val="0"/>
          <w:bCs/>
        </w:rPr>
        <w:instrText>“</w:instrText>
      </w:r>
      <w:proofErr w:type="gramEnd"/>
      <w:r w:rsidR="003E1237" w:rsidRPr="00972788">
        <w:rPr>
          <w:b w:val="0"/>
          <w:bCs/>
          <w:lang w:bidi="en-US"/>
        </w:rPr>
        <w:fldChar w:fldCharType="end"/>
      </w:r>
      <w:r w:rsidR="00500399" w:rsidRPr="00972788">
        <w:rPr>
          <w:b w:val="0"/>
          <w:bCs/>
          <w:lang w:bidi="en-US"/>
        </w:rPr>
        <w:fldChar w:fldCharType="begin"/>
      </w:r>
      <w:r w:rsidR="00500399" w:rsidRPr="00972788">
        <w:rPr>
          <w:b w:val="0"/>
          <w:bCs/>
        </w:rPr>
        <w:instrText xml:space="preserve"> XE "</w:instrText>
      </w:r>
      <w:r w:rsidR="003E1237" w:rsidRPr="00972788">
        <w:rPr>
          <w:b w:val="0"/>
          <w:bCs/>
        </w:rPr>
        <w:instrText>m</w:instrText>
      </w:r>
      <w:r w:rsidR="00500399" w:rsidRPr="00972788">
        <w:rPr>
          <w:b w:val="0"/>
          <w:bCs/>
        </w:rPr>
        <w:instrText>itigated vulnerabilities:</w:instrText>
      </w:r>
      <w:r w:rsidR="00500399" w:rsidRPr="00972788">
        <w:rPr>
          <w:b w:val="0"/>
          <w:bCs/>
          <w:lang w:bidi="en-US"/>
        </w:rPr>
        <w:instrText xml:space="preserve"> </w:instrText>
      </w:r>
      <w:r w:rsidR="003E1237" w:rsidRPr="00972788">
        <w:rPr>
          <w:b w:val="0"/>
          <w:bCs/>
          <w:lang w:bidi="en-US"/>
        </w:rPr>
        <w:instrText>i</w:instrText>
      </w:r>
      <w:r w:rsidR="00500399" w:rsidRPr="00972788">
        <w:rPr>
          <w:b w:val="0"/>
          <w:bCs/>
          <w:lang w:bidi="en-US"/>
        </w:rPr>
        <w:instrText>dentifier name reuse [YOW]</w:instrText>
      </w:r>
      <w:r w:rsidR="00500399" w:rsidRPr="00972788">
        <w:rPr>
          <w:b w:val="0"/>
          <w:bCs/>
        </w:rPr>
        <w:instrText xml:space="preserve"> </w:instrText>
      </w:r>
      <w:r w:rsidR="00500399" w:rsidRPr="00972788">
        <w:rPr>
          <w:b w:val="0"/>
          <w:bCs/>
        </w:rPr>
        <w:instrText>“</w:instrText>
      </w:r>
      <w:r w:rsidR="00500399" w:rsidRPr="00972788">
        <w:rPr>
          <w:b w:val="0"/>
          <w:bCs/>
          <w:lang w:bidi="en-US"/>
        </w:rPr>
        <w:fldChar w:fldCharType="end"/>
      </w:r>
      <w:r w:rsidR="00A54078" w:rsidRPr="00972788">
        <w:rPr>
          <w:b w:val="0"/>
          <w:bCs/>
          <w:lang w:bidi="en-US"/>
        </w:rPr>
        <w:fldChar w:fldCharType="begin"/>
      </w:r>
      <w:r w:rsidR="00A54078" w:rsidRPr="00972788">
        <w:rPr>
          <w:b w:val="0"/>
          <w:bCs/>
        </w:rPr>
        <w:instrText xml:space="preserve"> XE "</w:instrText>
      </w:r>
      <w:r w:rsidR="003E1237" w:rsidRPr="00972788">
        <w:rPr>
          <w:b w:val="0"/>
          <w:bCs/>
        </w:rPr>
        <w:instrText>v</w:instrText>
      </w:r>
      <w:r w:rsidR="00A54078" w:rsidRPr="00972788">
        <w:rPr>
          <w:b w:val="0"/>
          <w:bCs/>
        </w:rPr>
        <w:instrText>ulnerabilit</w:instrText>
      </w:r>
      <w:r w:rsidR="00A54078" w:rsidRPr="00972788">
        <w:rPr>
          <w:b w:val="0"/>
          <w:bCs/>
        </w:rPr>
        <w:instrText>y list</w:instrText>
      </w:r>
      <w:r w:rsidR="00A54078" w:rsidRPr="00972788">
        <w:rPr>
          <w:b w:val="0"/>
          <w:bCs/>
        </w:rPr>
        <w:instrText>:</w:instrText>
      </w:r>
      <w:r w:rsidR="00A54078" w:rsidRPr="00972788">
        <w:rPr>
          <w:b w:val="0"/>
          <w:bCs/>
          <w:lang w:bidi="en-US"/>
        </w:rPr>
        <w:instrText xml:space="preserve"> </w:instrText>
      </w:r>
      <w:r w:rsidR="00A54078" w:rsidRPr="00972788">
        <w:rPr>
          <w:b w:val="0"/>
          <w:bCs/>
          <w:lang w:bidi="en-US"/>
        </w:rPr>
        <w:instrText xml:space="preserve">YOW – </w:instrText>
      </w:r>
      <w:r w:rsidR="003E1237" w:rsidRPr="00972788">
        <w:rPr>
          <w:b w:val="0"/>
          <w:bCs/>
          <w:lang w:bidi="en-US"/>
        </w:rPr>
        <w:instrText>i</w:instrText>
      </w:r>
      <w:r w:rsidR="00A54078" w:rsidRPr="00972788">
        <w:rPr>
          <w:b w:val="0"/>
          <w:bCs/>
          <w:lang w:bidi="en-US"/>
        </w:rPr>
        <w:instrText>dentifier name reuse</w:instrText>
      </w:r>
      <w:r w:rsidR="00A54078" w:rsidRPr="00972788">
        <w:rPr>
          <w:b w:val="0"/>
          <w:bCs/>
        </w:rPr>
        <w:instrText>“</w:instrText>
      </w:r>
      <w:r w:rsidR="00A54078" w:rsidRPr="00972788">
        <w:rPr>
          <w:b w:val="0"/>
          <w:bCs/>
          <w:lang w:bidi="en-US"/>
        </w:rPr>
        <w:fldChar w:fldCharType="end"/>
      </w:r>
    </w:p>
    <w:p w14:paraId="2FCC3B33" w14:textId="77777777" w:rsidR="00BB0AD8" w:rsidRDefault="00BB0AD8" w:rsidP="00BB0AD8">
      <w:pPr>
        <w:pStyle w:val="Heading3"/>
        <w:rPr>
          <w:lang w:bidi="en-US"/>
        </w:rPr>
      </w:pPr>
      <w:bookmarkStart w:id="254" w:name="_Toc531003916"/>
      <w:r>
        <w:rPr>
          <w:lang w:bidi="en-US"/>
        </w:rPr>
        <w:t xml:space="preserve">6.20.1 </w:t>
      </w:r>
      <w:r w:rsidRPr="00CD6A7E">
        <w:rPr>
          <w:lang w:bidi="en-US"/>
        </w:rPr>
        <w:t>Applicability to language</w:t>
      </w:r>
      <w:bookmarkEnd w:id="254"/>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3A227386" w14:textId="6867A645"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w:t>
      </w:r>
      <w:ins w:id="255" w:author="Stephen Michell" w:date="2021-05-03T00:42:00Z">
        <w:r w:rsidR="00747BAE">
          <w:t xml:space="preserve"> if the two objects have the same or compatible type</w:t>
        </w:r>
      </w:ins>
      <w:r w:rsidR="00C10FA2">
        <w:t xml:space="preserv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w:t>
      </w:r>
      <w:r w:rsidR="00215081">
        <w:t xml:space="preserve">potential </w:t>
      </w:r>
      <w:r w:rsidR="00C10FA2">
        <w:t>hiding also takes the signatures of the entities into account. Entities with different signatures</w:t>
      </w:r>
      <w:r w:rsidR="00747BAE" w:rsidDel="00747BAE">
        <w:t xml:space="preserve"> </w:t>
      </w:r>
      <w:del w:id="256" w:author="Stephen Michell" w:date="2021-05-03T00:41:00Z">
        <w:r w:rsidR="00C10FA2" w:rsidDel="00747BAE">
          <w:delText xml:space="preserve"> therefore,</w:delText>
        </w:r>
      </w:del>
      <w:r w:rsidR="00C10FA2">
        <w:t xml:space="preserve">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2CCA987D" w14:textId="77777777" w:rsidR="00BB0AD8" w:rsidRDefault="00C10FA2" w:rsidP="00C10FA2">
      <w:r w:rsidRPr="00A60295">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7348C9F3" w14:textId="77777777" w:rsidR="00C10FA2" w:rsidRPr="006459B2" w:rsidRDefault="00C10FA2" w:rsidP="00C10FA2">
      <w:pPr>
        <w:rPr>
          <w:lang w:bidi="en-US"/>
        </w:rPr>
      </w:pPr>
    </w:p>
    <w:p w14:paraId="4A78679D" w14:textId="77777777" w:rsidR="00BB0AD8" w:rsidRDefault="00BB0AD8" w:rsidP="00BB0AD8">
      <w:pPr>
        <w:pStyle w:val="Heading3"/>
        <w:spacing w:before="0" w:after="120"/>
        <w:rPr>
          <w:lang w:bidi="en-US"/>
        </w:rPr>
      </w:pPr>
      <w:bookmarkStart w:id="257" w:name="_Toc531003917"/>
      <w:r>
        <w:rPr>
          <w:lang w:bidi="en-US"/>
        </w:rPr>
        <w:t xml:space="preserve">6.20.2 </w:t>
      </w:r>
      <w:r w:rsidRPr="00CD6A7E">
        <w:rPr>
          <w:lang w:bidi="en-US"/>
        </w:rPr>
        <w:t>Guidance to language users</w:t>
      </w:r>
      <w:bookmarkEnd w:id="257"/>
    </w:p>
    <w:p w14:paraId="082BC117" w14:textId="77777777" w:rsidR="00C10FA2" w:rsidRDefault="00C10FA2" w:rsidP="00C10FA2">
      <w:pPr>
        <w:numPr>
          <w:ilvl w:val="0"/>
          <w:numId w:val="72"/>
        </w:numPr>
      </w:pPr>
      <w:r w:rsidRPr="003C44DE">
        <w:t xml:space="preserve">Follow the mitigation mechanisms of subclause 6.20.5 of </w:t>
      </w:r>
      <w:r w:rsidR="002758E4">
        <w:t>ISO/IEC 24772</w:t>
      </w:r>
      <w:r w:rsidRPr="003C44DE">
        <w:t>-</w:t>
      </w:r>
      <w:r w:rsidR="008047BA">
        <w:t>2 (Ada)</w:t>
      </w:r>
      <w:r>
        <w:t>.</w:t>
      </w:r>
    </w:p>
    <w:p w14:paraId="119B34AC" w14:textId="1827706D" w:rsidR="00BB0AD8" w:rsidRDefault="00BB0AD8" w:rsidP="00CE7BDE">
      <w:pPr>
        <w:pStyle w:val="Heading2"/>
        <w:rPr>
          <w:lang w:bidi="en-US"/>
        </w:rPr>
      </w:pPr>
      <w:bookmarkStart w:id="258" w:name="_Toc310518176"/>
      <w:bookmarkStart w:id="259" w:name="_Ref357014663"/>
      <w:bookmarkStart w:id="260" w:name="_Ref420411458"/>
      <w:bookmarkStart w:id="261" w:name="_Ref420411546"/>
      <w:bookmarkStart w:id="262" w:name="_Toc445194519"/>
      <w:bookmarkStart w:id="263" w:name="_Toc531003918"/>
      <w:bookmarkStart w:id="264" w:name="_Toc67927051"/>
      <w:bookmarkStart w:id="265" w:name="_Toc66095332"/>
      <w:r>
        <w:rPr>
          <w:lang w:bidi="en-US"/>
        </w:rPr>
        <w:t xml:space="preserve">6.21 </w:t>
      </w:r>
      <w:r w:rsidRPr="00CD6A7E">
        <w:rPr>
          <w:lang w:bidi="en-US"/>
        </w:rPr>
        <w:t xml:space="preserve">Namespace </w:t>
      </w:r>
      <w:r w:rsidR="00421BEE">
        <w:rPr>
          <w:lang w:bidi="en-US"/>
        </w:rPr>
        <w:t>i</w:t>
      </w:r>
      <w:r w:rsidR="00421BEE" w:rsidRPr="00CD6A7E">
        <w:rPr>
          <w:lang w:bidi="en-US"/>
        </w:rPr>
        <w:t xml:space="preserve">ssues </w:t>
      </w:r>
      <w:r w:rsidRPr="00CD6A7E">
        <w:rPr>
          <w:lang w:bidi="en-US"/>
        </w:rPr>
        <w:t>[BJL]</w:t>
      </w:r>
      <w:bookmarkStart w:id="266" w:name="_Toc310518177"/>
      <w:bookmarkStart w:id="267" w:name="_Ref336414908"/>
      <w:bookmarkStart w:id="268" w:name="_Ref336422669"/>
      <w:bookmarkStart w:id="269" w:name="_Ref420411479"/>
      <w:bookmarkEnd w:id="258"/>
      <w:bookmarkEnd w:id="259"/>
      <w:bookmarkEnd w:id="260"/>
      <w:bookmarkEnd w:id="261"/>
      <w:bookmarkEnd w:id="262"/>
      <w:bookmarkEnd w:id="263"/>
      <w:bookmarkEnd w:id="264"/>
      <w:bookmarkEnd w:id="265"/>
      <w:r w:rsidR="00CA5DC9" w:rsidRPr="00CA5DC9">
        <w:rPr>
          <w:lang w:bidi="en-US"/>
        </w:rPr>
        <w:t xml:space="preserve"> </w:t>
      </w:r>
      <w:r w:rsidR="003E1237" w:rsidRPr="00972788">
        <w:rPr>
          <w:b w:val="0"/>
          <w:bCs/>
          <w:lang w:bidi="en-US"/>
        </w:rPr>
        <w:fldChar w:fldCharType="begin"/>
      </w:r>
      <w:r w:rsidR="003E1237" w:rsidRPr="00972788">
        <w:rPr>
          <w:b w:val="0"/>
          <w:bCs/>
        </w:rPr>
        <w:instrText xml:space="preserve"> XE “</w:instrText>
      </w:r>
      <w:r w:rsidR="003E1237" w:rsidRPr="00972788">
        <w:rPr>
          <w:b w:val="0"/>
          <w:bCs/>
          <w:lang w:bidi="en-US"/>
        </w:rPr>
        <w:instrText>n</w:instrText>
      </w:r>
      <w:r w:rsidR="003E1237" w:rsidRPr="00972788">
        <w:rPr>
          <w:b w:val="0"/>
          <w:bCs/>
          <w:lang w:bidi="en-US"/>
        </w:rPr>
        <w:instrText>amespace issues</w:instrText>
      </w:r>
      <w:r w:rsidR="003E1237" w:rsidRPr="00972788">
        <w:rPr>
          <w:b w:val="0"/>
          <w:bCs/>
        </w:rPr>
        <w:instrText>”</w:instrText>
      </w:r>
      <w:r w:rsidR="003E1237" w:rsidRPr="00972788">
        <w:rPr>
          <w:b w:val="0"/>
          <w:bCs/>
          <w:lang w:bidi="en-US"/>
        </w:rPr>
        <w:fldChar w:fldCharType="end"/>
      </w:r>
      <w:r w:rsidR="00CA5DC9" w:rsidRPr="00972788">
        <w:rPr>
          <w:b w:val="0"/>
          <w:bCs/>
          <w:lang w:bidi="en-US"/>
        </w:rPr>
        <w:fldChar w:fldCharType="begin"/>
      </w:r>
      <w:r w:rsidR="00CA5DC9" w:rsidRPr="00972788">
        <w:rPr>
          <w:b w:val="0"/>
          <w:bCs/>
        </w:rPr>
        <w:instrText xml:space="preserve"> XE </w:instrText>
      </w:r>
      <w:r w:rsidR="00500399" w:rsidRPr="00972788">
        <w:rPr>
          <w:b w:val="0"/>
          <w:bCs/>
        </w:rPr>
        <w:instrText>“</w:instrText>
      </w:r>
      <w:r w:rsidR="003E1237" w:rsidRPr="00972788">
        <w:rPr>
          <w:b w:val="0"/>
          <w:bCs/>
        </w:rPr>
        <w:instrText>a</w:instrText>
      </w:r>
      <w:r w:rsidR="00CA5DC9" w:rsidRPr="00972788">
        <w:rPr>
          <w:b w:val="0"/>
          <w:bCs/>
        </w:rPr>
        <w:instrText>bsent vulnerabilit</w:instrText>
      </w:r>
      <w:r w:rsidR="00B077B7" w:rsidRPr="00972788">
        <w:rPr>
          <w:b w:val="0"/>
          <w:bCs/>
        </w:rPr>
        <w:instrText>ies</w:instrText>
      </w:r>
      <w:r w:rsidR="00CA5DC9" w:rsidRPr="00972788">
        <w:rPr>
          <w:b w:val="0"/>
          <w:bCs/>
        </w:rPr>
        <w:instrText>:</w:instrText>
      </w:r>
      <w:r w:rsidR="00CA5DC9" w:rsidRPr="00972788">
        <w:rPr>
          <w:b w:val="0"/>
          <w:bCs/>
          <w:lang w:bidi="en-US"/>
        </w:rPr>
        <w:instrText xml:space="preserve"> </w:instrText>
      </w:r>
      <w:r w:rsidR="003E1237" w:rsidRPr="00972788">
        <w:rPr>
          <w:b w:val="0"/>
          <w:bCs/>
          <w:lang w:bidi="en-US"/>
        </w:rPr>
        <w:instrText>n</w:instrText>
      </w:r>
      <w:r w:rsidR="00CA5DC9" w:rsidRPr="00972788">
        <w:rPr>
          <w:b w:val="0"/>
          <w:bCs/>
          <w:lang w:bidi="en-US"/>
        </w:rPr>
        <w:instrText>amespace issues</w:instrText>
      </w:r>
      <w:r w:rsidR="00500399" w:rsidRPr="00972788">
        <w:rPr>
          <w:b w:val="0"/>
          <w:bCs/>
          <w:lang w:bidi="en-US"/>
        </w:rPr>
        <w:instrText xml:space="preserve"> [BJL]</w:instrText>
      </w:r>
      <w:r w:rsidR="00500399" w:rsidRPr="00972788">
        <w:rPr>
          <w:b w:val="0"/>
          <w:bCs/>
        </w:rPr>
        <w:instrText>”</w:instrText>
      </w:r>
      <w:r w:rsidR="00CA5DC9" w:rsidRPr="00972788">
        <w:rPr>
          <w:b w:val="0"/>
          <w:bCs/>
          <w:lang w:bidi="en-US"/>
        </w:rPr>
        <w:fldChar w:fldCharType="end"/>
      </w:r>
      <w:r w:rsidR="00A54078" w:rsidRPr="00972788">
        <w:rPr>
          <w:b w:val="0"/>
          <w:bCs/>
          <w:lang w:bidi="en-US"/>
        </w:rPr>
        <w:t xml:space="preserve"> </w:t>
      </w:r>
      <w:r w:rsidR="00A54078" w:rsidRPr="00972788">
        <w:rPr>
          <w:b w:val="0"/>
          <w:bCs/>
          <w:lang w:bidi="en-US"/>
        </w:rPr>
        <w:fldChar w:fldCharType="begin"/>
      </w:r>
      <w:r w:rsidR="00A54078" w:rsidRPr="00972788">
        <w:rPr>
          <w:b w:val="0"/>
          <w:bCs/>
        </w:rPr>
        <w:instrText xml:space="preserve"> XE “</w:instrText>
      </w:r>
      <w:r w:rsidR="003E1237" w:rsidRPr="00972788">
        <w:rPr>
          <w:b w:val="0"/>
          <w:bCs/>
        </w:rPr>
        <w:instrText>v</w:instrText>
      </w:r>
      <w:r w:rsidR="00A54078" w:rsidRPr="00972788">
        <w:rPr>
          <w:b w:val="0"/>
          <w:bCs/>
        </w:rPr>
        <w:instrText>ulnerabilit</w:instrText>
      </w:r>
      <w:r w:rsidR="00A54078" w:rsidRPr="00972788">
        <w:rPr>
          <w:b w:val="0"/>
          <w:bCs/>
        </w:rPr>
        <w:instrText>y list</w:instrText>
      </w:r>
      <w:r w:rsidR="00A54078" w:rsidRPr="00972788">
        <w:rPr>
          <w:b w:val="0"/>
          <w:bCs/>
        </w:rPr>
        <w:instrText>:</w:instrText>
      </w:r>
      <w:r w:rsidR="00A54078" w:rsidRPr="00972788">
        <w:rPr>
          <w:b w:val="0"/>
          <w:bCs/>
          <w:lang w:bidi="en-US"/>
        </w:rPr>
        <w:instrText xml:space="preserve"> </w:instrText>
      </w:r>
      <w:r w:rsidR="00A54078" w:rsidRPr="00972788">
        <w:rPr>
          <w:b w:val="0"/>
          <w:bCs/>
          <w:lang w:bidi="en-US"/>
        </w:rPr>
        <w:instrText xml:space="preserve">BJL – </w:instrText>
      </w:r>
      <w:r w:rsidR="003E1237" w:rsidRPr="00972788">
        <w:rPr>
          <w:b w:val="0"/>
          <w:bCs/>
          <w:lang w:bidi="en-US"/>
        </w:rPr>
        <w:instrText>n</w:instrText>
      </w:r>
      <w:r w:rsidR="00A54078" w:rsidRPr="00972788">
        <w:rPr>
          <w:b w:val="0"/>
          <w:bCs/>
          <w:lang w:bidi="en-US"/>
        </w:rPr>
        <w:instrText>amespace issues</w:instrText>
      </w:r>
      <w:r w:rsidR="00A54078" w:rsidRPr="00972788">
        <w:rPr>
          <w:b w:val="0"/>
          <w:bCs/>
        </w:rPr>
        <w:instrText>”</w:instrText>
      </w:r>
      <w:r w:rsidR="00A54078" w:rsidRPr="00972788">
        <w:rPr>
          <w:b w:val="0"/>
          <w:bCs/>
          <w:lang w:bidi="en-US"/>
        </w:rPr>
        <w:fldChar w:fldCharType="end"/>
      </w:r>
    </w:p>
    <w:p w14:paraId="0A406F7F" w14:textId="77777777" w:rsidR="00CE7BDE" w:rsidRPr="00771775" w:rsidRDefault="00CE7BDE" w:rsidP="00CE7BDE">
      <w:bookmarkStart w:id="270"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 xml:space="preserve">the language does not attempt to disambiguate conflicting names imported from different packages. Use of a name with conflicting imported declarations causes a </w:t>
      </w:r>
      <w:r>
        <w:lastRenderedPageBreak/>
        <w:t>compile time error. The programmer can disambiguate the name usage by using a</w:t>
      </w:r>
      <w:r w:rsidR="00FD24DD">
        <w:t>n</w:t>
      </w:r>
      <w:r>
        <w:t xml:space="preserve"> expanded name that identifies the exporting package.</w:t>
      </w:r>
    </w:p>
    <w:p w14:paraId="650219C6" w14:textId="51BCCEC2" w:rsidR="00BB0AD8" w:rsidRDefault="00BB0AD8" w:rsidP="00BB0AD8">
      <w:pPr>
        <w:pStyle w:val="Heading2"/>
        <w:rPr>
          <w:lang w:bidi="en-US"/>
        </w:rPr>
      </w:pPr>
      <w:bookmarkStart w:id="271" w:name="_Toc531003919"/>
      <w:bookmarkStart w:id="272" w:name="_Toc67927052"/>
      <w:bookmarkStart w:id="273" w:name="_Toc66095333"/>
      <w:r>
        <w:rPr>
          <w:lang w:bidi="en-US"/>
        </w:rPr>
        <w:t xml:space="preserve">6.22 </w:t>
      </w:r>
      <w:r w:rsidRPr="00CD6A7E">
        <w:rPr>
          <w:lang w:bidi="en-US"/>
        </w:rPr>
        <w:t xml:space="preserve">Initialization of </w:t>
      </w:r>
      <w:r w:rsidR="00421BEE">
        <w:rPr>
          <w:lang w:bidi="en-US"/>
        </w:rPr>
        <w:t>v</w:t>
      </w:r>
      <w:r w:rsidR="00421BEE" w:rsidRPr="00CD6A7E">
        <w:rPr>
          <w:lang w:bidi="en-US"/>
        </w:rPr>
        <w:t xml:space="preserve">ariables </w:t>
      </w:r>
      <w:r w:rsidRPr="00CD6A7E">
        <w:rPr>
          <w:lang w:bidi="en-US"/>
        </w:rPr>
        <w:t>[LAV]</w:t>
      </w:r>
      <w:bookmarkEnd w:id="266"/>
      <w:bookmarkEnd w:id="267"/>
      <w:bookmarkEnd w:id="268"/>
      <w:bookmarkEnd w:id="269"/>
      <w:bookmarkEnd w:id="270"/>
      <w:bookmarkEnd w:id="271"/>
      <w:bookmarkEnd w:id="272"/>
      <w:bookmarkEnd w:id="273"/>
      <w:r w:rsidR="00CA5DC9" w:rsidRPr="00CA5DC9">
        <w:rPr>
          <w:lang w:bidi="en-US"/>
        </w:rPr>
        <w:t xml:space="preserve"> </w:t>
      </w:r>
      <w:r w:rsidR="003E1237" w:rsidRPr="00C6696B">
        <w:rPr>
          <w:b w:val="0"/>
          <w:bCs/>
          <w:lang w:bidi="en-US"/>
        </w:rPr>
        <w:fldChar w:fldCharType="begin"/>
      </w:r>
      <w:r w:rsidR="003E1237" w:rsidRPr="00C6696B">
        <w:rPr>
          <w:b w:val="0"/>
          <w:bCs/>
        </w:rPr>
        <w:instrText xml:space="preserve"> XE “</w:instrText>
      </w:r>
      <w:r w:rsidR="003E1237" w:rsidRPr="00C6696B">
        <w:rPr>
          <w:b w:val="0"/>
          <w:bCs/>
          <w:lang w:bidi="en-US"/>
        </w:rPr>
        <w:instrText>i</w:instrText>
      </w:r>
      <w:r w:rsidR="003E1237" w:rsidRPr="00C6696B">
        <w:rPr>
          <w:b w:val="0"/>
          <w:bCs/>
          <w:lang w:bidi="en-US"/>
        </w:rPr>
        <w:instrText>nitialization of variables</w:instrText>
      </w:r>
      <w:r w:rsidR="003E1237" w:rsidRPr="00C6696B">
        <w:rPr>
          <w:b w:val="0"/>
          <w:bCs/>
        </w:rPr>
        <w:instrText>"</w:instrText>
      </w:r>
      <w:r w:rsidR="003E1237" w:rsidRPr="00C6696B">
        <w:rPr>
          <w:b w:val="0"/>
          <w:bCs/>
          <w:lang w:bidi="en-US"/>
        </w:rPr>
        <w:fldChar w:fldCharType="end"/>
      </w:r>
      <w:r w:rsidR="00CA5DC9" w:rsidRPr="00C6696B">
        <w:rPr>
          <w:b w:val="0"/>
          <w:bCs/>
          <w:lang w:bidi="en-US"/>
        </w:rPr>
        <w:fldChar w:fldCharType="begin"/>
      </w:r>
      <w:r w:rsidR="00CA5DC9" w:rsidRPr="00C6696B">
        <w:rPr>
          <w:b w:val="0"/>
          <w:bCs/>
        </w:rPr>
        <w:instrText xml:space="preserve"> XE </w:instrText>
      </w:r>
      <w:r w:rsidR="00500399" w:rsidRPr="00C6696B">
        <w:rPr>
          <w:b w:val="0"/>
          <w:bCs/>
        </w:rPr>
        <w:instrText>“</w:instrText>
      </w:r>
      <w:r w:rsidR="003E1237" w:rsidRPr="00C6696B">
        <w:rPr>
          <w:b w:val="0"/>
          <w:bCs/>
        </w:rPr>
        <w:instrText>a</w:instrText>
      </w:r>
      <w:r w:rsidR="00CA5DC9" w:rsidRPr="00C6696B">
        <w:rPr>
          <w:b w:val="0"/>
          <w:bCs/>
        </w:rPr>
        <w:instrText>bsent vulnerabilit</w:instrText>
      </w:r>
      <w:r w:rsidR="00B077B7" w:rsidRPr="00C6696B">
        <w:rPr>
          <w:b w:val="0"/>
          <w:bCs/>
        </w:rPr>
        <w:instrText>ies</w:instrText>
      </w:r>
      <w:r w:rsidR="00CA5DC9" w:rsidRPr="00C6696B">
        <w:rPr>
          <w:b w:val="0"/>
          <w:bCs/>
        </w:rPr>
        <w:instrText>:</w:instrText>
      </w:r>
      <w:r w:rsidR="00CA5DC9" w:rsidRPr="00C6696B">
        <w:rPr>
          <w:b w:val="0"/>
          <w:bCs/>
          <w:lang w:bidi="en-US"/>
        </w:rPr>
        <w:instrText xml:space="preserve"> </w:instrText>
      </w:r>
      <w:r w:rsidR="003E1237" w:rsidRPr="00C6696B">
        <w:rPr>
          <w:b w:val="0"/>
          <w:bCs/>
          <w:lang w:bidi="en-US"/>
        </w:rPr>
        <w:instrText>i</w:instrText>
      </w:r>
      <w:r w:rsidR="00CA5DC9" w:rsidRPr="00C6696B">
        <w:rPr>
          <w:b w:val="0"/>
          <w:bCs/>
          <w:lang w:bidi="en-US"/>
        </w:rPr>
        <w:instrText>nitialization of variables</w:instrText>
      </w:r>
      <w:r w:rsidR="00CA5DC9" w:rsidRPr="00C6696B">
        <w:rPr>
          <w:b w:val="0"/>
          <w:bCs/>
        </w:rPr>
        <w:instrText xml:space="preserve"> </w:instrText>
      </w:r>
      <w:r w:rsidR="00500399" w:rsidRPr="00C6696B">
        <w:rPr>
          <w:b w:val="0"/>
          <w:bCs/>
        </w:rPr>
        <w:instrText>[LAV]</w:instrText>
      </w:r>
      <w:r w:rsidR="00CA5DC9" w:rsidRPr="00C6696B">
        <w:rPr>
          <w:b w:val="0"/>
          <w:bCs/>
        </w:rPr>
        <w:instrText>"</w:instrText>
      </w:r>
      <w:r w:rsidR="00CA5DC9"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A54078" w:rsidRPr="00C6696B">
        <w:rPr>
          <w:b w:val="0"/>
          <w:bCs/>
        </w:rPr>
        <w:instrText>“</w:instrText>
      </w:r>
      <w:r w:rsidR="003E1237" w:rsidRPr="00C6696B">
        <w:rPr>
          <w:b w:val="0"/>
          <w:bCs/>
        </w:rPr>
        <w:instrText>v</w:instrText>
      </w:r>
      <w:r w:rsidR="00A54078" w:rsidRPr="00C6696B">
        <w:rPr>
          <w:b w:val="0"/>
          <w:bCs/>
        </w:rPr>
        <w:instrText>ulnerabilit</w:instrText>
      </w:r>
      <w:r w:rsidR="00A54078" w:rsidRPr="00C6696B">
        <w:rPr>
          <w:b w:val="0"/>
          <w:bCs/>
        </w:rPr>
        <w:instrText>y list</w:instrText>
      </w:r>
      <w:r w:rsidR="00A54078" w:rsidRPr="00C6696B">
        <w:rPr>
          <w:b w:val="0"/>
          <w:bCs/>
        </w:rPr>
        <w:instrText>:</w:instrText>
      </w:r>
      <w:r w:rsidR="00A54078" w:rsidRPr="00C6696B">
        <w:rPr>
          <w:b w:val="0"/>
          <w:bCs/>
          <w:lang w:bidi="en-US"/>
        </w:rPr>
        <w:instrText xml:space="preserve"> </w:instrText>
      </w:r>
      <w:r w:rsidR="00A54078" w:rsidRPr="00C6696B">
        <w:rPr>
          <w:b w:val="0"/>
          <w:bCs/>
          <w:lang w:bidi="en-US"/>
        </w:rPr>
        <w:instrText xml:space="preserve">LAV – </w:instrText>
      </w:r>
      <w:r w:rsidR="003E1237" w:rsidRPr="00C6696B">
        <w:rPr>
          <w:b w:val="0"/>
          <w:bCs/>
          <w:lang w:bidi="en-US"/>
        </w:rPr>
        <w:instrText>i</w:instrText>
      </w:r>
      <w:r w:rsidR="00A54078" w:rsidRPr="00C6696B">
        <w:rPr>
          <w:b w:val="0"/>
          <w:bCs/>
          <w:lang w:bidi="en-US"/>
        </w:rPr>
        <w:instrText>nitialization of variables</w:instrText>
      </w:r>
      <w:r w:rsidR="00A54078" w:rsidRPr="00C6696B">
        <w:rPr>
          <w:b w:val="0"/>
          <w:bCs/>
        </w:rPr>
        <w:instrText>"</w:instrText>
      </w:r>
      <w:r w:rsidR="00A54078" w:rsidRPr="00C6696B">
        <w:rPr>
          <w:b w:val="0"/>
          <w:bCs/>
          <w:lang w:bidi="en-US"/>
        </w:rPr>
        <w:fldChar w:fldCharType="end"/>
      </w:r>
    </w:p>
    <w:p w14:paraId="1CA3BB71" w14:textId="77777777" w:rsidR="00627AAF" w:rsidRDefault="00FD24DD" w:rsidP="00FD24DD">
      <w:r>
        <w:t>The vulnerability as described in ISO/IEC 24772-1 subclause 6.22 does not apply to SPARK, because SPARK requires mandatory static verification of information flow</w:t>
      </w:r>
      <w:r w:rsidR="008047BA">
        <w:t xml:space="preserve"> which ensures the presence of initialization before use</w:t>
      </w:r>
      <w:r>
        <w:t>.</w:t>
      </w:r>
      <w:r w:rsidR="00627AAF">
        <w:t xml:space="preserve"> </w:t>
      </w:r>
    </w:p>
    <w:p w14:paraId="505A90DA" w14:textId="77777777" w:rsidR="00627AAF" w:rsidRDefault="00627AAF" w:rsidP="00FD24DD"/>
    <w:p w14:paraId="3D73DAE1" w14:textId="77777777" w:rsidR="00CE7BDE" w:rsidRPr="00F36D7D" w:rsidRDefault="00627AAF" w:rsidP="00FD24DD">
      <w:r>
        <w:t xml:space="preserve">Note: Variables that are declared to be </w:t>
      </w:r>
      <w:r w:rsidRPr="00F36D7D">
        <w:rPr>
          <w:rFonts w:ascii="Courier New" w:hAnsi="Courier New" w:cs="Courier New"/>
          <w:sz w:val="21"/>
          <w:szCs w:val="21"/>
        </w:rPr>
        <w:t>external</w:t>
      </w:r>
      <w:r>
        <w:t xml:space="preserve"> are assumed to be initialized externally.</w:t>
      </w:r>
      <w:r w:rsidR="008047BA">
        <w:t xml:space="preserve"> </w:t>
      </w:r>
    </w:p>
    <w:p w14:paraId="20A0C1DB" w14:textId="7455497F" w:rsidR="00BB0AD8" w:rsidRDefault="00BB0AD8" w:rsidP="00BB0AD8">
      <w:pPr>
        <w:pStyle w:val="Heading2"/>
        <w:rPr>
          <w:lang w:bidi="en-US"/>
        </w:rPr>
      </w:pPr>
      <w:bookmarkStart w:id="274" w:name="_Toc310518178"/>
      <w:bookmarkStart w:id="275" w:name="_Toc445194521"/>
      <w:bookmarkStart w:id="276" w:name="_Toc531003921"/>
      <w:bookmarkStart w:id="277" w:name="_Toc67927053"/>
      <w:bookmarkStart w:id="278" w:name="_Toc66095334"/>
      <w:r>
        <w:rPr>
          <w:lang w:bidi="en-US"/>
        </w:rPr>
        <w:t xml:space="preserve">6.23 </w:t>
      </w:r>
      <w:r w:rsidRPr="00CD6A7E">
        <w:rPr>
          <w:lang w:bidi="en-US"/>
        </w:rPr>
        <w:t xml:space="preserve">Operator </w:t>
      </w:r>
      <w:r w:rsidR="00421BEE">
        <w:rPr>
          <w:lang w:bidi="en-US"/>
        </w:rPr>
        <w:t>p</w:t>
      </w:r>
      <w:r w:rsidR="00421BEE" w:rsidRPr="00CD6A7E">
        <w:rPr>
          <w:lang w:bidi="en-US"/>
        </w:rPr>
        <w:t>recedence</w:t>
      </w:r>
      <w:r w:rsidR="00421BEE">
        <w:rPr>
          <w:lang w:bidi="en-US"/>
        </w:rPr>
        <w:t xml:space="preserve"> </w:t>
      </w:r>
      <w:r>
        <w:rPr>
          <w:lang w:bidi="en-US"/>
        </w:rPr>
        <w:t xml:space="preserve">and </w:t>
      </w:r>
      <w:r w:rsidR="00421BEE">
        <w:rPr>
          <w:lang w:bidi="en-US"/>
        </w:rPr>
        <w:t>associativity</w:t>
      </w:r>
      <w:r w:rsidR="00421BEE" w:rsidRPr="00CD6A7E">
        <w:rPr>
          <w:lang w:bidi="en-US"/>
        </w:rPr>
        <w:t xml:space="preserve"> </w:t>
      </w:r>
      <w:r w:rsidRPr="00CD6A7E">
        <w:rPr>
          <w:lang w:bidi="en-US"/>
        </w:rPr>
        <w:t>[JCW]</w:t>
      </w:r>
      <w:bookmarkEnd w:id="274"/>
      <w:bookmarkEnd w:id="275"/>
      <w:bookmarkEnd w:id="276"/>
      <w:bookmarkEnd w:id="277"/>
      <w:bookmarkEnd w:id="278"/>
      <w:r w:rsidR="00500399" w:rsidRPr="00500399">
        <w:rPr>
          <w:lang w:bidi="en-US"/>
        </w:rPr>
        <w:t xml:space="preserve"> </w:t>
      </w:r>
      <w:r w:rsidR="003E1237" w:rsidRPr="00C6696B">
        <w:rPr>
          <w:b w:val="0"/>
          <w:bCs/>
          <w:lang w:bidi="en-US"/>
        </w:rPr>
        <w:fldChar w:fldCharType="begin"/>
      </w:r>
      <w:r w:rsidR="003E1237" w:rsidRPr="00C6696B">
        <w:rPr>
          <w:b w:val="0"/>
          <w:bCs/>
        </w:rPr>
        <w:instrText xml:space="preserve"> XE "</w:instrText>
      </w:r>
      <w:r w:rsidR="003E1237" w:rsidRPr="00C6696B">
        <w:rPr>
          <w:b w:val="0"/>
          <w:bCs/>
        </w:rPr>
        <w:instrText>o</w:instrText>
      </w:r>
      <w:r w:rsidR="003E1237" w:rsidRPr="00C6696B">
        <w:rPr>
          <w:b w:val="0"/>
          <w:bCs/>
          <w:lang w:bidi="en-US"/>
        </w:rPr>
        <w:instrText>perator precedence and associativity</w:instrText>
      </w:r>
      <w:r w:rsidR="003E1237" w:rsidRPr="00C6696B">
        <w:rPr>
          <w:b w:val="0"/>
          <w:bCs/>
        </w:rPr>
        <w:instrText>”</w:instrText>
      </w:r>
      <w:r w:rsidR="003E1237"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3E1237" w:rsidRPr="00C6696B">
        <w:rPr>
          <w:b w:val="0"/>
          <w:bCs/>
        </w:rPr>
        <w:instrText>m</w:instrText>
      </w:r>
      <w:r w:rsidR="00500399" w:rsidRPr="00C6696B">
        <w:rPr>
          <w:b w:val="0"/>
          <w:bCs/>
        </w:rPr>
        <w:instrText>itigated vulnerabilities:</w:instrText>
      </w:r>
      <w:r w:rsidR="00500399" w:rsidRPr="00C6696B">
        <w:rPr>
          <w:b w:val="0"/>
          <w:bCs/>
          <w:lang w:bidi="en-US"/>
        </w:rPr>
        <w:instrText xml:space="preserve"> </w:instrText>
      </w:r>
      <w:r w:rsidR="003E1237" w:rsidRPr="00C6696B">
        <w:rPr>
          <w:b w:val="0"/>
          <w:bCs/>
          <w:lang w:bidi="en-US"/>
        </w:rPr>
        <w:instrText>o</w:instrText>
      </w:r>
      <w:r w:rsidR="00500399" w:rsidRPr="00C6696B">
        <w:rPr>
          <w:b w:val="0"/>
          <w:bCs/>
          <w:lang w:bidi="en-US"/>
        </w:rPr>
        <w:instrText>perator precedence and associativity</w:instrText>
      </w:r>
      <w:r w:rsidR="00A54078" w:rsidRPr="00C6696B">
        <w:rPr>
          <w:b w:val="0"/>
          <w:bCs/>
          <w:lang w:bidi="en-US"/>
        </w:rPr>
        <w:instrText xml:space="preserve"> [JCW]</w:instrText>
      </w:r>
      <w:r w:rsidR="00500399" w:rsidRPr="00C6696B">
        <w:rPr>
          <w:b w:val="0"/>
          <w:bCs/>
        </w:rPr>
        <w:instrText>”</w:instrText>
      </w:r>
      <w:r w:rsidR="00500399"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3E1237" w:rsidRPr="00C6696B">
        <w:rPr>
          <w:b w:val="0"/>
          <w:bCs/>
        </w:rPr>
        <w:instrText>v</w:instrText>
      </w:r>
      <w:r w:rsidR="00A54078" w:rsidRPr="00C6696B">
        <w:rPr>
          <w:b w:val="0"/>
          <w:bCs/>
        </w:rPr>
        <w:instrText>ulnerabilit</w:instrText>
      </w:r>
      <w:r w:rsidR="00A54078" w:rsidRPr="00C6696B">
        <w:rPr>
          <w:b w:val="0"/>
          <w:bCs/>
        </w:rPr>
        <w:instrText>y list</w:instrText>
      </w:r>
      <w:r w:rsidR="00A54078" w:rsidRPr="00C6696B">
        <w:rPr>
          <w:b w:val="0"/>
          <w:bCs/>
        </w:rPr>
        <w:instrText>:</w:instrText>
      </w:r>
      <w:r w:rsidR="00A54078" w:rsidRPr="00C6696B">
        <w:rPr>
          <w:b w:val="0"/>
          <w:bCs/>
          <w:lang w:bidi="en-US"/>
        </w:rPr>
        <w:instrText xml:space="preserve"> </w:instrText>
      </w:r>
      <w:r w:rsidR="00A54078" w:rsidRPr="00C6696B">
        <w:rPr>
          <w:b w:val="0"/>
          <w:bCs/>
          <w:lang w:bidi="en-US"/>
        </w:rPr>
        <w:instrText xml:space="preserve">JCW – </w:instrText>
      </w:r>
      <w:r w:rsidR="003E1237" w:rsidRPr="00C6696B">
        <w:rPr>
          <w:b w:val="0"/>
          <w:bCs/>
          <w:lang w:bidi="en-US"/>
        </w:rPr>
        <w:instrText>o</w:instrText>
      </w:r>
      <w:r w:rsidR="00A54078" w:rsidRPr="00C6696B">
        <w:rPr>
          <w:b w:val="0"/>
          <w:bCs/>
          <w:lang w:bidi="en-US"/>
        </w:rPr>
        <w:instrText>perator precedence and associativity</w:instrText>
      </w:r>
      <w:r w:rsidR="00A54078" w:rsidRPr="00C6696B">
        <w:rPr>
          <w:b w:val="0"/>
          <w:bCs/>
        </w:rPr>
        <w:instrText>”</w:instrText>
      </w:r>
      <w:r w:rsidR="00A54078" w:rsidRPr="00C6696B">
        <w:rPr>
          <w:b w:val="0"/>
          <w:bCs/>
          <w:lang w:bidi="en-US"/>
        </w:rPr>
        <w:fldChar w:fldCharType="end"/>
      </w:r>
    </w:p>
    <w:p w14:paraId="5239B969" w14:textId="77777777" w:rsidR="00BB0AD8" w:rsidRDefault="00BB0AD8" w:rsidP="00BB0AD8">
      <w:pPr>
        <w:pStyle w:val="Heading3"/>
        <w:rPr>
          <w:lang w:bidi="en-US"/>
        </w:rPr>
      </w:pPr>
      <w:bookmarkStart w:id="279" w:name="_Toc531003922"/>
      <w:r>
        <w:rPr>
          <w:lang w:bidi="en-US"/>
        </w:rPr>
        <w:t xml:space="preserve">6.23.1 </w:t>
      </w:r>
      <w:r w:rsidRPr="00CD6A7E">
        <w:rPr>
          <w:lang w:bidi="en-US"/>
        </w:rPr>
        <w:t>Applicability to langu</w:t>
      </w:r>
      <w:r>
        <w:rPr>
          <w:lang w:bidi="en-US"/>
        </w:rPr>
        <w:t>age</w:t>
      </w:r>
      <w:bookmarkEnd w:id="279"/>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2029F717" w:rsidR="00C12937" w:rsidRDefault="00C12937" w:rsidP="00C12937">
      <w:r>
        <w:t xml:space="preserve">Since this vulnerability is about </w:t>
      </w:r>
      <w:r w:rsidR="00500399">
        <w:t>“</w:t>
      </w:r>
      <w:r>
        <w:t>incorrect beliefs</w:t>
      </w:r>
      <w:r w:rsidR="00500399">
        <w:t>”</w:t>
      </w:r>
      <w:r>
        <w:t xml:space="preserve"> of programmers, there is no way to establish a limit to how far incorrect beliefs can go. However, </w:t>
      </w:r>
      <w:r w:rsidR="006F04E8">
        <w:t xml:space="preserve">SPARK </w:t>
      </w:r>
      <w:r>
        <w:t>is less susceptible to that vulnerability than many other languages, since</w:t>
      </w:r>
    </w:p>
    <w:p w14:paraId="2339B22D" w14:textId="6A9C6536"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00215081">
        <w:rPr>
          <w:rStyle w:val="codeChar"/>
        </w:rPr>
        <w:t xml:space="preserve"> </w:t>
      </w:r>
      <w:proofErr w:type="gramStart"/>
      <w:r w:rsidR="00215081">
        <w:rPr>
          <w:rStyle w:val="codeChar"/>
        </w:rPr>
        <w:t>or</w:t>
      </w:r>
      <w:r w:rsidR="00215081">
        <w:t xml:space="preserve"> </w:t>
      </w:r>
      <w:r w:rsidRPr="00B57447">
        <w:t xml:space="preserve"> </w:t>
      </w:r>
      <w:r w:rsidRPr="00B234C3">
        <w:rPr>
          <w:rStyle w:val="codeChar"/>
        </w:rPr>
        <w:t>C</w:t>
      </w:r>
      <w:proofErr w:type="gramEnd"/>
      <w:r w:rsidRPr="00B234C3">
        <w:rPr>
          <w:rStyle w:val="codeChar"/>
        </w:rPr>
        <w:t xml:space="preserve"> = D</w:t>
      </w:r>
      <w:r>
        <w:t xml:space="preserve"> will be parsed as expected, as </w:t>
      </w:r>
      <w:r w:rsidRPr="00B234C3">
        <w:rPr>
          <w:rStyle w:val="codeChar"/>
        </w:rPr>
        <w:t>(A = B) or (C = D)</w:t>
      </w:r>
      <w:r w:rsidRPr="00B57447">
        <w:t>.</w:t>
      </w:r>
    </w:p>
    <w:p w14:paraId="77751E38" w14:textId="22EA751F" w:rsidR="00C12937" w:rsidRDefault="00C12937" w:rsidP="00C27D15">
      <w:pPr>
        <w:pStyle w:val="ListParagraph"/>
        <w:numPr>
          <w:ilvl w:val="0"/>
          <w:numId w:val="54"/>
        </w:numPr>
        <w:spacing w:before="120" w:after="120"/>
      </w:pPr>
      <w:r>
        <w:t xml:space="preserve">Mixed logical operators are not allowed without parentheses, for example, </w:t>
      </w:r>
      <w:r w:rsidR="00500399">
        <w:t>“</w:t>
      </w:r>
      <w:r w:rsidRPr="00B234C3">
        <w:rPr>
          <w:rStyle w:val="codeChar"/>
        </w:rPr>
        <w:t>A or B or C</w:t>
      </w:r>
      <w:r w:rsidR="00500399">
        <w:t>”</w:t>
      </w:r>
      <w:r>
        <w:t xml:space="preserve"> is valid, as well as </w:t>
      </w:r>
      <w:r w:rsidR="00500399">
        <w:t>“</w:t>
      </w:r>
      <w:r w:rsidRPr="00B234C3">
        <w:rPr>
          <w:rStyle w:val="codeChar"/>
        </w:rPr>
        <w:t>A and B and C</w:t>
      </w:r>
      <w:r w:rsidR="00500399">
        <w:t>”</w:t>
      </w:r>
      <w:r>
        <w:t xml:space="preserve">, but </w:t>
      </w:r>
      <w:r w:rsidR="00500399">
        <w:t>“</w:t>
      </w:r>
      <w:r w:rsidRPr="00B234C3">
        <w:rPr>
          <w:rStyle w:val="codeChar"/>
        </w:rPr>
        <w:t>A and B or C</w:t>
      </w:r>
      <w:r w:rsidR="00500399">
        <w:t>”</w:t>
      </w:r>
      <w:r>
        <w:t xml:space="preserve"> is not; the user must write </w:t>
      </w:r>
      <w:r w:rsidR="00500399">
        <w:t>“</w:t>
      </w:r>
      <w:r w:rsidRPr="00B234C3">
        <w:rPr>
          <w:rStyle w:val="codeChar"/>
        </w:rPr>
        <w:t>(A and B) or C</w:t>
      </w:r>
      <w:r w:rsidR="00500399">
        <w:t>”</w:t>
      </w:r>
      <w:r>
        <w:t xml:space="preserve"> or </w:t>
      </w:r>
      <w:r w:rsidR="00500399">
        <w:t>“</w:t>
      </w:r>
      <w:r w:rsidRPr="00B234C3">
        <w:rPr>
          <w:rStyle w:val="codeChar"/>
        </w:rPr>
        <w:t>A and (B or C)</w:t>
      </w:r>
      <w:r w:rsidR="00500399">
        <w:t>”</w:t>
      </w:r>
      <w:r>
        <w:t>.</w:t>
      </w:r>
    </w:p>
    <w:p w14:paraId="63153B2F" w14:textId="77777777" w:rsidR="00BB0AD8" w:rsidRPr="007B70EB" w:rsidRDefault="00C12937" w:rsidP="00C27D15">
      <w:pPr>
        <w:pStyle w:val="ListParagraph"/>
        <w:numPr>
          <w:ilvl w:val="0"/>
          <w:numId w:val="54"/>
        </w:numPr>
        <w:spacing w:before="120" w:after="120"/>
      </w:pPr>
      <w:r>
        <w:t>Assignment is not an operator.</w:t>
      </w:r>
    </w:p>
    <w:p w14:paraId="408C6931" w14:textId="77777777" w:rsidR="00BB0AD8" w:rsidRDefault="00BB0AD8" w:rsidP="00C12937">
      <w:pPr>
        <w:pStyle w:val="Heading3"/>
        <w:spacing w:before="0" w:after="120"/>
        <w:rPr>
          <w:lang w:bidi="en-US"/>
        </w:rPr>
      </w:pPr>
      <w:bookmarkStart w:id="280" w:name="_Toc531003923"/>
      <w:r>
        <w:rPr>
          <w:lang w:bidi="en-US"/>
        </w:rPr>
        <w:t xml:space="preserve">6.23.2 </w:t>
      </w:r>
      <w:r w:rsidRPr="00CD6A7E">
        <w:rPr>
          <w:lang w:bidi="en-US"/>
        </w:rPr>
        <w:t>Guidance to language users</w:t>
      </w:r>
      <w:bookmarkEnd w:id="280"/>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38107709" w:rsidR="00C12937" w:rsidRPr="00C12937" w:rsidRDefault="00BB0AD8" w:rsidP="005515D1">
      <w:pPr>
        <w:pStyle w:val="Heading2"/>
        <w:rPr>
          <w:lang w:bidi="en-US"/>
        </w:rPr>
      </w:pPr>
      <w:bookmarkStart w:id="281" w:name="_Toc310518179"/>
      <w:bookmarkStart w:id="282" w:name="_Toc445194522"/>
      <w:bookmarkStart w:id="283" w:name="_Toc531003924"/>
      <w:bookmarkStart w:id="284" w:name="_Toc67927054"/>
      <w:bookmarkStart w:id="285" w:name="_Toc66095335"/>
      <w:r>
        <w:rPr>
          <w:lang w:bidi="en-US"/>
        </w:rPr>
        <w:lastRenderedPageBreak/>
        <w:t xml:space="preserve">6.24 </w:t>
      </w:r>
      <w:r w:rsidRPr="00CD6A7E">
        <w:rPr>
          <w:lang w:bidi="en-US"/>
        </w:rPr>
        <w:t xml:space="preserve">Side-effects and </w:t>
      </w:r>
      <w:r w:rsidR="00421BEE">
        <w:rPr>
          <w:lang w:bidi="en-US"/>
        </w:rPr>
        <w:t>o</w:t>
      </w:r>
      <w:r w:rsidR="00421BEE" w:rsidRPr="00CD6A7E">
        <w:rPr>
          <w:lang w:bidi="en-US"/>
        </w:rPr>
        <w:t xml:space="preserve">rder </w:t>
      </w:r>
      <w:r w:rsidRPr="00CD6A7E">
        <w:rPr>
          <w:lang w:bidi="en-US"/>
        </w:rPr>
        <w:t xml:space="preserve">of </w:t>
      </w:r>
      <w:r w:rsidR="00421BEE">
        <w:rPr>
          <w:lang w:bidi="en-US"/>
        </w:rPr>
        <w:t>e</w:t>
      </w:r>
      <w:r w:rsidR="00421BEE" w:rsidRPr="00CD6A7E">
        <w:rPr>
          <w:lang w:bidi="en-US"/>
        </w:rPr>
        <w:t>valuation</w:t>
      </w:r>
      <w:r w:rsidR="00421BEE" w:rsidRPr="00B82A7D">
        <w:t xml:space="preserve"> </w:t>
      </w:r>
      <w:r>
        <w:t xml:space="preserve">of </w:t>
      </w:r>
      <w:r w:rsidR="00421BEE">
        <w:t>operands</w:t>
      </w:r>
      <w:r w:rsidR="00421BEE" w:rsidRPr="00CD6A7E">
        <w:rPr>
          <w:lang w:bidi="en-US"/>
        </w:rPr>
        <w:t xml:space="preserve"> </w:t>
      </w:r>
      <w:r w:rsidRPr="00CD6A7E">
        <w:rPr>
          <w:lang w:bidi="en-US"/>
        </w:rPr>
        <w:t>[SAM]</w:t>
      </w:r>
      <w:bookmarkEnd w:id="281"/>
      <w:bookmarkEnd w:id="282"/>
      <w:bookmarkEnd w:id="283"/>
      <w:bookmarkEnd w:id="284"/>
      <w:bookmarkEnd w:id="285"/>
      <w:r w:rsidR="00CA5DC9" w:rsidRPr="00CA5DC9">
        <w:rPr>
          <w:lang w:bidi="en-US"/>
        </w:rPr>
        <w:t xml:space="preserve"> </w:t>
      </w:r>
      <w:r w:rsidR="003E1237" w:rsidRPr="00C6696B">
        <w:rPr>
          <w:b w:val="0"/>
          <w:bCs/>
          <w:lang w:bidi="en-US"/>
        </w:rPr>
        <w:fldChar w:fldCharType="begin"/>
      </w:r>
      <w:r w:rsidR="003E1237" w:rsidRPr="00C6696B">
        <w:rPr>
          <w:b w:val="0"/>
          <w:bCs/>
        </w:rPr>
        <w:instrText xml:space="preserve"> XE “</w:instrText>
      </w:r>
      <w:r w:rsidR="003E1237" w:rsidRPr="00C6696B">
        <w:rPr>
          <w:b w:val="0"/>
          <w:bCs/>
        </w:rPr>
        <w:instrText>s</w:instrText>
      </w:r>
      <w:r w:rsidR="003E1237" w:rsidRPr="00C6696B">
        <w:rPr>
          <w:b w:val="0"/>
          <w:bCs/>
          <w:lang w:bidi="en-US"/>
        </w:rPr>
        <w:instrText>ide-effects and order of evaluation</w:instrText>
      </w:r>
      <w:r w:rsidR="003E1237" w:rsidRPr="00C6696B">
        <w:rPr>
          <w:b w:val="0"/>
          <w:bCs/>
        </w:rPr>
        <w:instrText xml:space="preserve"> of operands"</w:instrText>
      </w:r>
      <w:r w:rsidR="003E1237" w:rsidRPr="00C6696B">
        <w:rPr>
          <w:b w:val="0"/>
          <w:bCs/>
          <w:lang w:bidi="en-US"/>
        </w:rPr>
        <w:fldChar w:fldCharType="end"/>
      </w:r>
      <w:r w:rsidR="003E1237" w:rsidRPr="00C6696B">
        <w:rPr>
          <w:b w:val="0"/>
          <w:bCs/>
          <w:lang w:bidi="en-US"/>
        </w:rPr>
        <w:t xml:space="preserve"> </w:t>
      </w:r>
      <w:r w:rsidR="00CA5DC9" w:rsidRPr="00C6696B">
        <w:rPr>
          <w:b w:val="0"/>
          <w:bCs/>
          <w:lang w:bidi="en-US"/>
        </w:rPr>
        <w:fldChar w:fldCharType="begin"/>
      </w:r>
      <w:r w:rsidR="00CA5DC9" w:rsidRPr="00C6696B">
        <w:rPr>
          <w:b w:val="0"/>
          <w:bCs/>
        </w:rPr>
        <w:instrText xml:space="preserve"> XE </w:instrText>
      </w:r>
      <w:r w:rsidR="00500399" w:rsidRPr="00C6696B">
        <w:rPr>
          <w:b w:val="0"/>
          <w:bCs/>
        </w:rPr>
        <w:instrText>“</w:instrText>
      </w:r>
      <w:r w:rsidR="003E1237" w:rsidRPr="00C6696B">
        <w:rPr>
          <w:b w:val="0"/>
          <w:bCs/>
        </w:rPr>
        <w:instrText>a</w:instrText>
      </w:r>
      <w:r w:rsidR="00CA5DC9" w:rsidRPr="00C6696B">
        <w:rPr>
          <w:b w:val="0"/>
          <w:bCs/>
        </w:rPr>
        <w:instrText>bsent vulnerabilit</w:instrText>
      </w:r>
      <w:r w:rsidR="00B077B7" w:rsidRPr="00C6696B">
        <w:rPr>
          <w:b w:val="0"/>
          <w:bCs/>
        </w:rPr>
        <w:instrText>ies</w:instrText>
      </w:r>
      <w:r w:rsidR="00CA5DC9" w:rsidRPr="00C6696B">
        <w:rPr>
          <w:b w:val="0"/>
          <w:bCs/>
        </w:rPr>
        <w:instrText>:</w:instrText>
      </w:r>
      <w:r w:rsidR="00CA5DC9" w:rsidRPr="00C6696B">
        <w:rPr>
          <w:b w:val="0"/>
          <w:bCs/>
          <w:lang w:bidi="en-US"/>
        </w:rPr>
        <w:instrText xml:space="preserve"> </w:instrText>
      </w:r>
      <w:r w:rsidR="003E1237" w:rsidRPr="00C6696B">
        <w:rPr>
          <w:b w:val="0"/>
          <w:bCs/>
          <w:lang w:bidi="en-US"/>
        </w:rPr>
        <w:instrText>s</w:instrText>
      </w:r>
      <w:r w:rsidR="00CA5DC9" w:rsidRPr="00C6696B">
        <w:rPr>
          <w:b w:val="0"/>
          <w:bCs/>
          <w:lang w:bidi="en-US"/>
        </w:rPr>
        <w:instrText>ide-effects and order of evaluation</w:instrText>
      </w:r>
      <w:r w:rsidR="00CA5DC9" w:rsidRPr="00C6696B">
        <w:rPr>
          <w:b w:val="0"/>
          <w:bCs/>
        </w:rPr>
        <w:instrText xml:space="preserve"> of operands</w:instrText>
      </w:r>
      <w:r w:rsidR="00CA5DC9" w:rsidRPr="00C6696B">
        <w:rPr>
          <w:b w:val="0"/>
          <w:bCs/>
        </w:rPr>
        <w:instrText xml:space="preserve"> </w:instrText>
      </w:r>
      <w:r w:rsidR="00500399" w:rsidRPr="00C6696B">
        <w:rPr>
          <w:b w:val="0"/>
          <w:bCs/>
        </w:rPr>
        <w:instrText>[SAM]</w:instrText>
      </w:r>
      <w:r w:rsidR="00CA5DC9" w:rsidRPr="00C6696B">
        <w:rPr>
          <w:b w:val="0"/>
          <w:bCs/>
        </w:rPr>
        <w:instrText>"</w:instrText>
      </w:r>
      <w:r w:rsidR="00CA5DC9"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3E1237" w:rsidRPr="00C6696B">
        <w:rPr>
          <w:b w:val="0"/>
          <w:bCs/>
        </w:rPr>
        <w:instrText>v</w:instrText>
      </w:r>
      <w:r w:rsidR="00A54078" w:rsidRPr="00C6696B">
        <w:rPr>
          <w:b w:val="0"/>
          <w:bCs/>
        </w:rPr>
        <w:instrText>ulnerabilit</w:instrText>
      </w:r>
      <w:r w:rsidR="00A54078" w:rsidRPr="00C6696B">
        <w:rPr>
          <w:b w:val="0"/>
          <w:bCs/>
        </w:rPr>
        <w:instrText>y list</w:instrText>
      </w:r>
      <w:r w:rsidR="00A54078" w:rsidRPr="00C6696B">
        <w:rPr>
          <w:b w:val="0"/>
          <w:bCs/>
        </w:rPr>
        <w:instrText>:</w:instrText>
      </w:r>
      <w:r w:rsidR="00A54078" w:rsidRPr="00C6696B">
        <w:rPr>
          <w:b w:val="0"/>
          <w:bCs/>
          <w:lang w:bidi="en-US"/>
        </w:rPr>
        <w:instrText xml:space="preserve"> </w:instrText>
      </w:r>
      <w:r w:rsidR="00A54078" w:rsidRPr="00C6696B">
        <w:rPr>
          <w:b w:val="0"/>
          <w:bCs/>
          <w:lang w:bidi="en-US"/>
        </w:rPr>
        <w:instrText xml:space="preserve">SAM – </w:instrText>
      </w:r>
      <w:r w:rsidR="003E1237" w:rsidRPr="00C6696B">
        <w:rPr>
          <w:b w:val="0"/>
          <w:bCs/>
          <w:lang w:bidi="en-US"/>
        </w:rPr>
        <w:instrText>s</w:instrText>
      </w:r>
      <w:r w:rsidR="00A54078" w:rsidRPr="00C6696B">
        <w:rPr>
          <w:b w:val="0"/>
          <w:bCs/>
          <w:lang w:bidi="en-US"/>
        </w:rPr>
        <w:instrText>ide-effects and order of evaluation</w:instrText>
      </w:r>
      <w:r w:rsidR="00A54078" w:rsidRPr="00C6696B">
        <w:rPr>
          <w:b w:val="0"/>
          <w:bCs/>
        </w:rPr>
        <w:instrText xml:space="preserve"> of operands"</w:instrText>
      </w:r>
      <w:r w:rsidR="00A54078" w:rsidRPr="00C6696B">
        <w:rPr>
          <w:b w:val="0"/>
          <w:bCs/>
          <w:lang w:bidi="en-US"/>
        </w:rPr>
        <w:fldChar w:fldCharType="end"/>
      </w:r>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27BC1BD7" w14:textId="77777777" w:rsidR="00332246" w:rsidRDefault="00332246" w:rsidP="00332246">
      <w:pPr>
        <w:pStyle w:val="ListParagraph"/>
        <w:numPr>
          <w:ilvl w:val="0"/>
          <w:numId w:val="99"/>
        </w:numPr>
        <w:rPr>
          <w:rFonts w:cs="Arial"/>
          <w:szCs w:val="20"/>
        </w:rPr>
      </w:pPr>
      <w:r>
        <w:rPr>
          <w:rFonts w:cs="Arial"/>
          <w:szCs w:val="20"/>
        </w:rPr>
        <w:t>In SPARK, all functions (and hence function calls) are free from side-effects.</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5F217ED7" w14:textId="77777777" w:rsidR="00332246" w:rsidRPr="00332246" w:rsidRDefault="00332246" w:rsidP="00332246">
      <w:pPr>
        <w:pStyle w:val="ListParagraph"/>
        <w:numPr>
          <w:ilvl w:val="0"/>
          <w:numId w:val="99"/>
        </w:numPr>
        <w:rPr>
          <w:rFonts w:cs="Arial"/>
          <w:szCs w:val="20"/>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230BE1D6"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19E39F84" w14:textId="0136C442" w:rsidR="00BB0AD8" w:rsidRDefault="00BB0AD8" w:rsidP="00BB0AD8">
      <w:pPr>
        <w:pStyle w:val="Heading2"/>
        <w:spacing w:before="0" w:after="0"/>
        <w:rPr>
          <w:lang w:bidi="en-US"/>
        </w:rPr>
      </w:pPr>
      <w:bookmarkStart w:id="286" w:name="_Toc310518180"/>
      <w:bookmarkStart w:id="287" w:name="_Toc445194523"/>
      <w:bookmarkStart w:id="288" w:name="_Toc531003925"/>
      <w:bookmarkStart w:id="289" w:name="_Toc67927055"/>
      <w:bookmarkStart w:id="290" w:name="_Toc66095336"/>
      <w:r>
        <w:rPr>
          <w:lang w:bidi="en-US"/>
        </w:rPr>
        <w:t xml:space="preserve">6.25 </w:t>
      </w:r>
      <w:r w:rsidRPr="00CD6A7E">
        <w:rPr>
          <w:lang w:bidi="en-US"/>
        </w:rPr>
        <w:t xml:space="preserve">Likely </w:t>
      </w:r>
      <w:r w:rsidR="00421BEE">
        <w:rPr>
          <w:lang w:bidi="en-US"/>
        </w:rPr>
        <w:t>i</w:t>
      </w:r>
      <w:r w:rsidR="00421BEE" w:rsidRPr="00CD6A7E">
        <w:rPr>
          <w:lang w:bidi="en-US"/>
        </w:rPr>
        <w:t xml:space="preserve">ncorrect </w:t>
      </w:r>
      <w:r w:rsidR="00421BEE">
        <w:rPr>
          <w:lang w:bidi="en-US"/>
        </w:rPr>
        <w:t>e</w:t>
      </w:r>
      <w:r w:rsidR="00421BEE" w:rsidRPr="00CD6A7E">
        <w:rPr>
          <w:lang w:bidi="en-US"/>
        </w:rPr>
        <w:t xml:space="preserve">xpression </w:t>
      </w:r>
      <w:r w:rsidRPr="00CD6A7E">
        <w:rPr>
          <w:lang w:bidi="en-US"/>
        </w:rPr>
        <w:t>[KOA]</w:t>
      </w:r>
      <w:bookmarkEnd w:id="286"/>
      <w:bookmarkEnd w:id="287"/>
      <w:bookmarkEnd w:id="288"/>
      <w:bookmarkEnd w:id="289"/>
      <w:bookmarkEnd w:id="290"/>
      <w:r w:rsidR="00500399" w:rsidRPr="00500399">
        <w:rPr>
          <w:lang w:bidi="en-US"/>
        </w:rPr>
        <w:t xml:space="preserve"> </w:t>
      </w:r>
      <w:r w:rsidR="003E1237" w:rsidRPr="00C6696B">
        <w:rPr>
          <w:b w:val="0"/>
          <w:bCs/>
          <w:lang w:bidi="en-US"/>
        </w:rPr>
        <w:fldChar w:fldCharType="begin"/>
      </w:r>
      <w:r w:rsidR="003E1237" w:rsidRPr="00C6696B">
        <w:rPr>
          <w:b w:val="0"/>
          <w:bCs/>
        </w:rPr>
        <w:instrText xml:space="preserve"> XE "</w:instrText>
      </w:r>
      <w:r w:rsidR="003E1237" w:rsidRPr="00C6696B">
        <w:rPr>
          <w:b w:val="0"/>
          <w:bCs/>
        </w:rPr>
        <w:instrText>l</w:instrText>
      </w:r>
      <w:r w:rsidR="003E1237" w:rsidRPr="00C6696B">
        <w:rPr>
          <w:b w:val="0"/>
          <w:bCs/>
          <w:lang w:bidi="en-US"/>
        </w:rPr>
        <w:instrText>ikely incorrect expression</w:instrText>
      </w:r>
      <w:r w:rsidR="003E1237" w:rsidRPr="00C6696B">
        <w:rPr>
          <w:b w:val="0"/>
          <w:bCs/>
        </w:rPr>
        <w:instrText>"</w:instrText>
      </w:r>
      <w:r w:rsidR="003E1237"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3E1237" w:rsidRPr="00C6696B">
        <w:rPr>
          <w:b w:val="0"/>
          <w:bCs/>
        </w:rPr>
        <w:instrText>v</w:instrText>
      </w:r>
      <w:r w:rsidR="00500399" w:rsidRPr="00C6696B">
        <w:rPr>
          <w:b w:val="0"/>
          <w:bCs/>
        </w:rPr>
        <w:instrText>ulnerabilit</w:instrText>
      </w:r>
      <w:r w:rsidR="00A54078" w:rsidRPr="00C6696B">
        <w:rPr>
          <w:b w:val="0"/>
          <w:bCs/>
        </w:rPr>
        <w:instrText>y list</w:instrText>
      </w:r>
      <w:r w:rsidR="00500399" w:rsidRPr="00C6696B">
        <w:rPr>
          <w:b w:val="0"/>
          <w:bCs/>
        </w:rPr>
        <w:instrText>:</w:instrText>
      </w:r>
      <w:r w:rsidR="00500399" w:rsidRPr="00C6696B">
        <w:rPr>
          <w:b w:val="0"/>
          <w:bCs/>
          <w:lang w:bidi="en-US"/>
        </w:rPr>
        <w:instrText xml:space="preserve"> </w:instrText>
      </w:r>
      <w:r w:rsidR="00A54078" w:rsidRPr="00C6696B">
        <w:rPr>
          <w:b w:val="0"/>
          <w:bCs/>
          <w:lang w:bidi="en-US"/>
        </w:rPr>
        <w:instrText xml:space="preserve">KOA – </w:instrText>
      </w:r>
      <w:r w:rsidR="003E1237" w:rsidRPr="00C6696B">
        <w:rPr>
          <w:b w:val="0"/>
          <w:bCs/>
          <w:lang w:bidi="en-US"/>
        </w:rPr>
        <w:instrText>l</w:instrText>
      </w:r>
      <w:r w:rsidR="00500399" w:rsidRPr="00C6696B">
        <w:rPr>
          <w:b w:val="0"/>
          <w:bCs/>
          <w:lang w:bidi="en-US"/>
        </w:rPr>
        <w:instrText>ikely incorrect expression</w:instrText>
      </w:r>
      <w:r w:rsidR="00500399" w:rsidRPr="00C6696B">
        <w:rPr>
          <w:b w:val="0"/>
          <w:bCs/>
        </w:rPr>
        <w:instrText>"</w:instrText>
      </w:r>
      <w:r w:rsidR="00500399" w:rsidRPr="00C6696B">
        <w:rPr>
          <w:b w:val="0"/>
          <w:bCs/>
          <w:lang w:bidi="en-US"/>
        </w:rPr>
        <w:fldChar w:fldCharType="end"/>
      </w:r>
      <w:r w:rsidR="00A54078" w:rsidRPr="00C6696B">
        <w:rPr>
          <w:b w:val="0"/>
          <w:bCs/>
          <w:lang w:bidi="en-US"/>
        </w:rPr>
        <w:fldChar w:fldCharType="begin"/>
      </w:r>
      <w:r w:rsidR="00A54078" w:rsidRPr="00C6696B">
        <w:rPr>
          <w:b w:val="0"/>
          <w:bCs/>
        </w:rPr>
        <w:instrText xml:space="preserve"> XE "</w:instrText>
      </w:r>
      <w:r w:rsidR="003E1237" w:rsidRPr="00C6696B">
        <w:rPr>
          <w:b w:val="0"/>
          <w:bCs/>
        </w:rPr>
        <w:instrText>m</w:instrText>
      </w:r>
      <w:r w:rsidR="00A54078" w:rsidRPr="00C6696B">
        <w:rPr>
          <w:b w:val="0"/>
          <w:bCs/>
        </w:rPr>
        <w:instrText>itigated vulnerabilities:</w:instrText>
      </w:r>
      <w:r w:rsidR="00A54078" w:rsidRPr="00C6696B">
        <w:rPr>
          <w:b w:val="0"/>
          <w:bCs/>
          <w:lang w:bidi="en-US"/>
        </w:rPr>
        <w:instrText xml:space="preserve"> </w:instrText>
      </w:r>
      <w:r w:rsidR="003E1237" w:rsidRPr="00C6696B">
        <w:rPr>
          <w:b w:val="0"/>
          <w:bCs/>
          <w:lang w:bidi="en-US"/>
        </w:rPr>
        <w:instrText xml:space="preserve">likely incorrect </w:instrText>
      </w:r>
      <w:proofErr w:type="gramStart"/>
      <w:r w:rsidR="003E1237" w:rsidRPr="00C6696B">
        <w:rPr>
          <w:b w:val="0"/>
          <w:bCs/>
          <w:lang w:bidi="en-US"/>
        </w:rPr>
        <w:instrText>expression</w:instrText>
      </w:r>
      <w:r w:rsidR="003E1237" w:rsidRPr="00C6696B">
        <w:rPr>
          <w:b w:val="0"/>
          <w:bCs/>
        </w:rPr>
        <w:instrText xml:space="preserve">  [</w:instrText>
      </w:r>
      <w:proofErr w:type="gramEnd"/>
      <w:r w:rsidR="003E1237" w:rsidRPr="00C6696B">
        <w:rPr>
          <w:b w:val="0"/>
          <w:bCs/>
        </w:rPr>
        <w:instrText>KOA]</w:instrText>
      </w:r>
      <w:r w:rsidR="00A54078" w:rsidRPr="00C6696B">
        <w:rPr>
          <w:b w:val="0"/>
          <w:bCs/>
        </w:rPr>
        <w:instrText>"</w:instrText>
      </w:r>
      <w:r w:rsidR="00A54078" w:rsidRPr="00C6696B">
        <w:rPr>
          <w:b w:val="0"/>
          <w:bCs/>
          <w:lang w:bidi="en-US"/>
        </w:rPr>
        <w:fldChar w:fldCharType="end"/>
      </w:r>
    </w:p>
    <w:p w14:paraId="4C6B5D73" w14:textId="77777777" w:rsidR="00332246" w:rsidRPr="007B70EB" w:rsidRDefault="00332246" w:rsidP="00BB0AD8">
      <w:pPr>
        <w:rPr>
          <w:lang w:bidi="en-US"/>
        </w:rPr>
      </w:pPr>
    </w:p>
    <w:p w14:paraId="4DECDE17" w14:textId="77777777" w:rsidR="00BB0AD8" w:rsidRDefault="00BB0AD8" w:rsidP="00BB0AD8">
      <w:pPr>
        <w:pStyle w:val="Heading3"/>
        <w:spacing w:before="0" w:after="0"/>
        <w:rPr>
          <w:lang w:bidi="en-US"/>
        </w:rPr>
      </w:pPr>
      <w:bookmarkStart w:id="291" w:name="_Toc531003926"/>
      <w:r>
        <w:rPr>
          <w:lang w:bidi="en-US"/>
        </w:rPr>
        <w:t xml:space="preserve">6.25.1 </w:t>
      </w:r>
      <w:r w:rsidRPr="00CD6A7E">
        <w:rPr>
          <w:lang w:bidi="en-US"/>
        </w:rPr>
        <w:t>Applicability to language</w:t>
      </w:r>
      <w:bookmarkEnd w:id="291"/>
    </w:p>
    <w:p w14:paraId="131105FB" w14:textId="77777777" w:rsidR="00BB0AD8" w:rsidRDefault="00BB0AD8" w:rsidP="00BB0AD8">
      <w:pPr>
        <w:rPr>
          <w:lang w:bidi="en-US"/>
        </w:rPr>
      </w:pPr>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w:t>
      </w:r>
      <w:r>
        <w:lastRenderedPageBreak/>
        <w:t>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5BAFE75C"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del w:id="292" w:author="Stephen Michell" w:date="2021-05-03T00:46:00Z">
        <w:r w:rsidR="00046712" w:rsidDel="00747BAE">
          <w:delText xml:space="preserve">its </w:delText>
        </w:r>
      </w:del>
      <w:ins w:id="293" w:author="Stephen Michell" w:date="2021-05-03T00:46:00Z">
        <w:r w:rsidR="00747BAE">
          <w:t>the</w:t>
        </w:r>
        <w:r w:rsidR="00747BAE">
          <w:t xml:space="preserve"> </w:t>
        </w:r>
      </w:ins>
      <w:r w:rsidR="00046712">
        <w:t xml:space="preserve">successful evaluation </w:t>
      </w:r>
      <w:ins w:id="294" w:author="Stephen Michell" w:date="2021-05-03T00:46:00Z">
        <w:r w:rsidR="00747BAE">
          <w:t>of that ex</w:t>
        </w:r>
      </w:ins>
      <w:ins w:id="295" w:author="Stephen Michell" w:date="2021-05-03T00:47:00Z">
        <w:r w:rsidR="00747BAE">
          <w:t xml:space="preserve">pression </w:t>
        </w:r>
      </w:ins>
      <w:r w:rsidR="00046712">
        <w:t xml:space="preserve">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32C5963B" w14:textId="77777777" w:rsidR="00627AAF" w:rsidRDefault="00627AAF" w:rsidP="00046712">
      <w:pPr>
        <w:rPr>
          <w:lang w:bidi="en-US"/>
        </w:rPr>
      </w:pP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296" w:name="_Toc531003927"/>
      <w:r>
        <w:rPr>
          <w:lang w:bidi="en-US"/>
        </w:rPr>
        <w:t xml:space="preserve">6.25.2 </w:t>
      </w:r>
      <w:r w:rsidRPr="00CD6A7E">
        <w:rPr>
          <w:lang w:bidi="en-US"/>
        </w:rPr>
        <w:t>Guidance to language users</w:t>
      </w:r>
      <w:bookmarkEnd w:id="296"/>
    </w:p>
    <w:p w14:paraId="5226489B" w14:textId="11569E58" w:rsidR="00A34D98" w:rsidRDefault="00A34D98" w:rsidP="00C6696B">
      <w:pPr>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 xml:space="preserve">has an implicit </w:t>
      </w:r>
      <w:proofErr w:type="gramStart"/>
      <w:r>
        <w:rPr>
          <w:lang w:bidi="en-US"/>
        </w:rPr>
        <w:t>precondition, and</w:t>
      </w:r>
      <w:proofErr w:type="gramEnd"/>
      <w:r>
        <w:rPr>
          <w:lang w:bidi="en-US"/>
        </w:rPr>
        <w:t xml:space="preserve"> establish that precondition on the left-hand side.</w:t>
      </w:r>
    </w:p>
    <w:p w14:paraId="21BC4478" w14:textId="77777777" w:rsidR="003E3076" w:rsidRPr="007B70EB" w:rsidRDefault="003E3076" w:rsidP="00BB0AD8">
      <w:pPr>
        <w:rPr>
          <w:lang w:bidi="en-US"/>
        </w:rPr>
      </w:pPr>
    </w:p>
    <w:p w14:paraId="4E9B611F" w14:textId="4D9F7E0F" w:rsidR="00BB0AD8" w:rsidRDefault="00BB0AD8" w:rsidP="00BB0AD8">
      <w:pPr>
        <w:pStyle w:val="Heading2"/>
        <w:spacing w:before="0" w:after="0"/>
        <w:rPr>
          <w:lang w:bidi="en-US"/>
        </w:rPr>
      </w:pPr>
      <w:bookmarkStart w:id="297" w:name="_Toc310518181"/>
      <w:bookmarkStart w:id="298" w:name="_Toc445194524"/>
      <w:bookmarkStart w:id="299" w:name="_Toc531003928"/>
      <w:bookmarkStart w:id="300" w:name="_Toc67927056"/>
      <w:bookmarkStart w:id="301" w:name="_Toc66095337"/>
      <w:r>
        <w:rPr>
          <w:lang w:bidi="en-US"/>
        </w:rPr>
        <w:t xml:space="preserve">6.26 </w:t>
      </w:r>
      <w:r w:rsidRPr="00CD6A7E">
        <w:rPr>
          <w:lang w:bidi="en-US"/>
        </w:rPr>
        <w:t xml:space="preserve">Dead and </w:t>
      </w:r>
      <w:r w:rsidR="00421BEE">
        <w:rPr>
          <w:lang w:bidi="en-US"/>
        </w:rPr>
        <w:t>d</w:t>
      </w:r>
      <w:r w:rsidR="00421BEE" w:rsidRPr="00CD6A7E">
        <w:rPr>
          <w:lang w:bidi="en-US"/>
        </w:rPr>
        <w:t xml:space="preserve">eactivated </w:t>
      </w:r>
      <w:r w:rsidR="00421BEE">
        <w:rPr>
          <w:lang w:bidi="en-US"/>
        </w:rPr>
        <w:t>c</w:t>
      </w:r>
      <w:r w:rsidR="00421BEE" w:rsidRPr="00CD6A7E">
        <w:rPr>
          <w:lang w:bidi="en-US"/>
        </w:rPr>
        <w:t xml:space="preserve">ode </w:t>
      </w:r>
      <w:r w:rsidRPr="00CD6A7E">
        <w:rPr>
          <w:lang w:bidi="en-US"/>
        </w:rPr>
        <w:t>[XYQ]</w:t>
      </w:r>
      <w:bookmarkEnd w:id="297"/>
      <w:bookmarkEnd w:id="298"/>
      <w:bookmarkEnd w:id="299"/>
      <w:bookmarkEnd w:id="300"/>
      <w:bookmarkEnd w:id="301"/>
      <w:r w:rsidR="00500399" w:rsidRPr="00500399">
        <w:rPr>
          <w:lang w:bidi="en-US"/>
        </w:rPr>
        <w:t xml:space="preserve"> </w:t>
      </w:r>
      <w:r w:rsidR="003E1237" w:rsidRPr="00C6696B">
        <w:rPr>
          <w:b w:val="0"/>
          <w:bCs/>
          <w:lang w:bidi="en-US"/>
        </w:rPr>
        <w:fldChar w:fldCharType="begin"/>
      </w:r>
      <w:r w:rsidR="003E1237" w:rsidRPr="00C6696B">
        <w:rPr>
          <w:b w:val="0"/>
          <w:bCs/>
        </w:rPr>
        <w:instrText xml:space="preserve"> XE "</w:instrText>
      </w:r>
      <w:r w:rsidR="003E1237" w:rsidRPr="00C6696B">
        <w:rPr>
          <w:b w:val="0"/>
          <w:bCs/>
          <w:lang w:bidi="en-US"/>
        </w:rPr>
        <w:instrText>d</w:instrText>
      </w:r>
      <w:r w:rsidR="003E1237" w:rsidRPr="00C6696B">
        <w:rPr>
          <w:b w:val="0"/>
          <w:bCs/>
          <w:lang w:bidi="en-US"/>
        </w:rPr>
        <w:instrText>ead and deactivated code</w:instrText>
      </w:r>
      <w:r w:rsidR="003E1237" w:rsidRPr="00C6696B">
        <w:rPr>
          <w:b w:val="0"/>
          <w:bCs/>
        </w:rPr>
        <w:instrText>"</w:instrText>
      </w:r>
      <w:r w:rsidR="003E1237"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3E1237" w:rsidRPr="00C6696B">
        <w:rPr>
          <w:b w:val="0"/>
          <w:bCs/>
        </w:rPr>
        <w:instrText>m</w:instrText>
      </w:r>
      <w:r w:rsidR="00500399" w:rsidRPr="00C6696B">
        <w:rPr>
          <w:b w:val="0"/>
          <w:bCs/>
        </w:rPr>
        <w:instrText>itigated vulnerabilities:</w:instrText>
      </w:r>
      <w:r w:rsidR="00500399" w:rsidRPr="00C6696B">
        <w:rPr>
          <w:b w:val="0"/>
          <w:bCs/>
          <w:lang w:bidi="en-US"/>
        </w:rPr>
        <w:instrText xml:space="preserve"> </w:instrText>
      </w:r>
      <w:r w:rsidR="003E1237" w:rsidRPr="00C6696B">
        <w:rPr>
          <w:b w:val="0"/>
          <w:bCs/>
          <w:lang w:bidi="en-US"/>
        </w:rPr>
        <w:instrText>d</w:instrText>
      </w:r>
      <w:r w:rsidR="00500399" w:rsidRPr="00C6696B">
        <w:rPr>
          <w:b w:val="0"/>
          <w:bCs/>
          <w:lang w:bidi="en-US"/>
        </w:rPr>
        <w:instrText>ead and deactivated code [XYQ]</w:instrText>
      </w:r>
      <w:r w:rsidR="00500399" w:rsidRPr="00C6696B">
        <w:rPr>
          <w:b w:val="0"/>
          <w:bCs/>
        </w:rPr>
        <w:instrText>"</w:instrText>
      </w:r>
      <w:r w:rsidR="00500399"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3E1237" w:rsidRPr="00C6696B">
        <w:rPr>
          <w:b w:val="0"/>
          <w:bCs/>
        </w:rPr>
        <w:instrText>v</w:instrText>
      </w:r>
      <w:r w:rsidR="00A54078" w:rsidRPr="00C6696B">
        <w:rPr>
          <w:b w:val="0"/>
          <w:bCs/>
        </w:rPr>
        <w:instrText>ulnerabilit</w:instrText>
      </w:r>
      <w:r w:rsidR="00A54078" w:rsidRPr="00C6696B">
        <w:rPr>
          <w:b w:val="0"/>
          <w:bCs/>
        </w:rPr>
        <w:instrText>y list</w:instrText>
      </w:r>
      <w:r w:rsidR="00A54078" w:rsidRPr="00C6696B">
        <w:rPr>
          <w:b w:val="0"/>
          <w:bCs/>
        </w:rPr>
        <w:instrText>:</w:instrText>
      </w:r>
      <w:r w:rsidR="00A54078" w:rsidRPr="00C6696B">
        <w:rPr>
          <w:b w:val="0"/>
          <w:bCs/>
          <w:lang w:bidi="en-US"/>
        </w:rPr>
        <w:instrText xml:space="preserve"> </w:instrText>
      </w:r>
      <w:r w:rsidR="00A54078" w:rsidRPr="00C6696B">
        <w:rPr>
          <w:b w:val="0"/>
          <w:bCs/>
          <w:lang w:bidi="en-US"/>
        </w:rPr>
        <w:instrText xml:space="preserve">XYQ – </w:instrText>
      </w:r>
      <w:r w:rsidR="003E1237" w:rsidRPr="00C6696B">
        <w:rPr>
          <w:b w:val="0"/>
          <w:bCs/>
          <w:lang w:bidi="en-US"/>
        </w:rPr>
        <w:instrText>d</w:instrText>
      </w:r>
      <w:r w:rsidR="00A54078" w:rsidRPr="00C6696B">
        <w:rPr>
          <w:b w:val="0"/>
          <w:bCs/>
          <w:lang w:bidi="en-US"/>
        </w:rPr>
        <w:instrText>ead and deactivated code</w:instrText>
      </w:r>
      <w:r w:rsidR="00A54078" w:rsidRPr="00C6696B">
        <w:rPr>
          <w:b w:val="0"/>
          <w:bCs/>
        </w:rPr>
        <w:instrText>"</w:instrText>
      </w:r>
      <w:r w:rsidR="00A54078" w:rsidRPr="00C6696B">
        <w:rPr>
          <w:b w:val="0"/>
          <w:bCs/>
          <w:lang w:bidi="en-US"/>
        </w:rPr>
        <w:fldChar w:fldCharType="end"/>
      </w:r>
    </w:p>
    <w:p w14:paraId="39E9BE93" w14:textId="77777777" w:rsidR="006D7531" w:rsidRPr="007B70EB" w:rsidRDefault="006D7531" w:rsidP="00BB0AD8">
      <w:pPr>
        <w:rPr>
          <w:lang w:bidi="en-US"/>
        </w:rPr>
      </w:pPr>
    </w:p>
    <w:p w14:paraId="5740DED9" w14:textId="77777777" w:rsidR="00BB0AD8" w:rsidRDefault="00BB0AD8" w:rsidP="00BB0AD8">
      <w:pPr>
        <w:pStyle w:val="Heading3"/>
        <w:spacing w:before="0" w:after="0"/>
        <w:rPr>
          <w:lang w:bidi="en-US"/>
        </w:rPr>
      </w:pPr>
      <w:bookmarkStart w:id="302" w:name="_Toc531003929"/>
      <w:r>
        <w:rPr>
          <w:lang w:bidi="en-US"/>
        </w:rPr>
        <w:t xml:space="preserve">6.26.1 </w:t>
      </w:r>
      <w:r w:rsidRPr="00CD6A7E">
        <w:rPr>
          <w:lang w:bidi="en-US"/>
        </w:rPr>
        <w:t>Applicability to language</w:t>
      </w:r>
      <w:bookmarkEnd w:id="302"/>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79F0B5C5" w14:textId="77777777" w:rsidR="006D7531" w:rsidRDefault="006D7531" w:rsidP="006D7531">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227A3C35" w14:textId="77777777" w:rsidR="00BB0AD8" w:rsidRPr="007B70EB" w:rsidRDefault="00BB0AD8" w:rsidP="00BB0AD8">
      <w:pPr>
        <w:rPr>
          <w:lang w:bidi="en-US"/>
        </w:rPr>
      </w:pPr>
    </w:p>
    <w:p w14:paraId="4664779F" w14:textId="77777777" w:rsidR="00BB0AD8" w:rsidRPr="00CD6A7E" w:rsidRDefault="00BB0AD8" w:rsidP="00BB0AD8">
      <w:pPr>
        <w:pStyle w:val="Heading3"/>
        <w:spacing w:before="0" w:after="120"/>
        <w:rPr>
          <w:lang w:bidi="en-US"/>
        </w:rPr>
      </w:pPr>
      <w:bookmarkStart w:id="303" w:name="_Toc531003930"/>
      <w:r>
        <w:rPr>
          <w:lang w:bidi="en-US"/>
        </w:rPr>
        <w:t xml:space="preserve">6.26.2 </w:t>
      </w:r>
      <w:r w:rsidRPr="00CD6A7E">
        <w:rPr>
          <w:lang w:bidi="en-US"/>
        </w:rPr>
        <w:t>Guidance to language users</w:t>
      </w:r>
      <w:bookmarkEnd w:id="303"/>
    </w:p>
    <w:p w14:paraId="174DFBB6" w14:textId="77777777" w:rsidR="007D01FF" w:rsidRDefault="007D01FF" w:rsidP="00B234C3">
      <w:pPr>
        <w:spacing w:after="200" w:line="276" w:lineRule="auto"/>
        <w:ind w:left="360"/>
      </w:pPr>
      <w:r w:rsidRPr="009739AB">
        <w:t>Follow the mitigation mechanisms of subclause 6.</w:t>
      </w:r>
      <w:r>
        <w:t>26</w:t>
      </w:r>
      <w:r w:rsidRPr="009739AB">
        <w:t xml:space="preserve">.5 of </w:t>
      </w:r>
      <w:r w:rsidR="002758E4">
        <w:t>ISO/IEC 24772</w:t>
      </w:r>
      <w:r w:rsidRPr="009739AB">
        <w:t>-</w:t>
      </w:r>
      <w:r w:rsidR="00196C77">
        <w:t>2 (Ada)</w:t>
      </w:r>
      <w:r>
        <w:t>.</w:t>
      </w:r>
    </w:p>
    <w:p w14:paraId="25BE2CA4"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0BC359E9" w14:textId="79D37C9C" w:rsidR="00BB0AD8" w:rsidRDefault="00BB0AD8" w:rsidP="00BB0AD8">
      <w:pPr>
        <w:pStyle w:val="Heading2"/>
        <w:spacing w:before="0" w:after="0"/>
        <w:rPr>
          <w:lang w:bidi="en-US"/>
        </w:rPr>
      </w:pPr>
      <w:bookmarkStart w:id="304" w:name="_Toc310518182"/>
      <w:bookmarkStart w:id="305" w:name="_Toc445194525"/>
      <w:bookmarkStart w:id="306" w:name="_Toc531003931"/>
      <w:bookmarkStart w:id="307" w:name="_Toc67927057"/>
      <w:bookmarkStart w:id="308" w:name="_Toc66095338"/>
      <w:r>
        <w:rPr>
          <w:lang w:bidi="en-US"/>
        </w:rPr>
        <w:t xml:space="preserve">6.27 </w:t>
      </w:r>
      <w:r w:rsidRPr="00CD6A7E">
        <w:rPr>
          <w:lang w:bidi="en-US"/>
        </w:rPr>
        <w:t xml:space="preserve">Switch </w:t>
      </w:r>
      <w:r w:rsidR="00421BEE">
        <w:rPr>
          <w:lang w:bidi="en-US"/>
        </w:rPr>
        <w:t>s</w:t>
      </w:r>
      <w:r w:rsidR="00421BEE" w:rsidRPr="00CD6A7E">
        <w:rPr>
          <w:lang w:bidi="en-US"/>
        </w:rPr>
        <w:t xml:space="preserve">tatements </w:t>
      </w:r>
      <w:r w:rsidRPr="00CD6A7E">
        <w:rPr>
          <w:lang w:bidi="en-US"/>
        </w:rPr>
        <w:t xml:space="preserve">and </w:t>
      </w:r>
      <w:r w:rsidR="00421BEE">
        <w:rPr>
          <w:lang w:bidi="en-US"/>
        </w:rPr>
        <w:t>s</w:t>
      </w:r>
      <w:r w:rsidR="00421BEE" w:rsidRPr="00CD6A7E">
        <w:rPr>
          <w:lang w:bidi="en-US"/>
        </w:rPr>
        <w:t xml:space="preserve">tatic </w:t>
      </w:r>
      <w:r w:rsidR="00421BEE">
        <w:rPr>
          <w:lang w:bidi="en-US"/>
        </w:rPr>
        <w:t>a</w:t>
      </w:r>
      <w:r w:rsidR="00421BEE" w:rsidRPr="00CD6A7E">
        <w:rPr>
          <w:lang w:bidi="en-US"/>
        </w:rPr>
        <w:t xml:space="preserve">nalysis </w:t>
      </w:r>
      <w:r w:rsidRPr="00CD6A7E">
        <w:rPr>
          <w:lang w:bidi="en-US"/>
        </w:rPr>
        <w:t>[CLL]</w:t>
      </w:r>
      <w:bookmarkEnd w:id="304"/>
      <w:bookmarkEnd w:id="305"/>
      <w:bookmarkEnd w:id="306"/>
      <w:bookmarkEnd w:id="307"/>
      <w:bookmarkEnd w:id="308"/>
      <w:r w:rsidR="00500399" w:rsidRPr="00500399">
        <w:rPr>
          <w:lang w:bidi="en-US"/>
        </w:rPr>
        <w:t xml:space="preserve"> </w:t>
      </w:r>
      <w:r w:rsidR="003E1237" w:rsidRPr="00C6696B">
        <w:rPr>
          <w:b w:val="0"/>
          <w:bCs/>
          <w:lang w:bidi="en-US"/>
        </w:rPr>
        <w:fldChar w:fldCharType="begin"/>
      </w:r>
      <w:r w:rsidR="003E1237" w:rsidRPr="00C6696B">
        <w:rPr>
          <w:b w:val="0"/>
          <w:bCs/>
        </w:rPr>
        <w:instrText xml:space="preserve"> XE "</w:instrText>
      </w:r>
      <w:r w:rsidR="003E1237" w:rsidRPr="00C6696B">
        <w:rPr>
          <w:b w:val="0"/>
          <w:bCs/>
          <w:lang w:bidi="en-US"/>
        </w:rPr>
        <w:instrText>s</w:instrText>
      </w:r>
      <w:r w:rsidR="003E1237" w:rsidRPr="00C6696B">
        <w:rPr>
          <w:b w:val="0"/>
          <w:bCs/>
          <w:lang w:bidi="en-US"/>
        </w:rPr>
        <w:instrText>witch statements and static analysis</w:instrText>
      </w:r>
      <w:r w:rsidR="003E1237" w:rsidRPr="00C6696B">
        <w:rPr>
          <w:b w:val="0"/>
          <w:bCs/>
        </w:rPr>
        <w:instrText>"</w:instrText>
      </w:r>
      <w:r w:rsidR="003E1237"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3E1237" w:rsidRPr="00C6696B">
        <w:rPr>
          <w:b w:val="0"/>
          <w:bCs/>
        </w:rPr>
        <w:instrText>m</w:instrText>
      </w:r>
      <w:r w:rsidR="00500399" w:rsidRPr="00C6696B">
        <w:rPr>
          <w:b w:val="0"/>
          <w:bCs/>
        </w:rPr>
        <w:instrText>itigated vulnerabilities:</w:instrText>
      </w:r>
      <w:r w:rsidR="00500399" w:rsidRPr="00C6696B">
        <w:rPr>
          <w:b w:val="0"/>
          <w:bCs/>
          <w:lang w:bidi="en-US"/>
        </w:rPr>
        <w:instrText xml:space="preserve"> </w:instrText>
      </w:r>
      <w:r w:rsidR="008C2A70" w:rsidRPr="00C6696B">
        <w:rPr>
          <w:b w:val="0"/>
          <w:bCs/>
          <w:lang w:bidi="en-US"/>
        </w:rPr>
        <w:instrText>s</w:instrText>
      </w:r>
      <w:r w:rsidR="00500399" w:rsidRPr="00C6696B">
        <w:rPr>
          <w:b w:val="0"/>
          <w:bCs/>
          <w:lang w:bidi="en-US"/>
        </w:rPr>
        <w:instrText>witch statements and static analysis [CLL]</w:instrText>
      </w:r>
      <w:r w:rsidR="00500399" w:rsidRPr="00C6696B">
        <w:rPr>
          <w:b w:val="0"/>
          <w:bCs/>
        </w:rPr>
        <w:instrText>"</w:instrText>
      </w:r>
      <w:r w:rsidR="00500399"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8C2A70" w:rsidRPr="00C6696B">
        <w:rPr>
          <w:b w:val="0"/>
          <w:bCs/>
        </w:rPr>
        <w:instrText>v</w:instrText>
      </w:r>
      <w:r w:rsidR="00A54078" w:rsidRPr="00C6696B">
        <w:rPr>
          <w:b w:val="0"/>
          <w:bCs/>
        </w:rPr>
        <w:instrText>ulnerabilit</w:instrText>
      </w:r>
      <w:r w:rsidR="00A54078" w:rsidRPr="00C6696B">
        <w:rPr>
          <w:b w:val="0"/>
          <w:bCs/>
        </w:rPr>
        <w:instrText>y list</w:instrText>
      </w:r>
      <w:r w:rsidR="00A54078" w:rsidRPr="00C6696B">
        <w:rPr>
          <w:b w:val="0"/>
          <w:bCs/>
        </w:rPr>
        <w:instrText>:</w:instrText>
      </w:r>
      <w:r w:rsidR="00A54078" w:rsidRPr="00C6696B">
        <w:rPr>
          <w:b w:val="0"/>
          <w:bCs/>
          <w:lang w:bidi="en-US"/>
        </w:rPr>
        <w:instrText xml:space="preserve"> </w:instrText>
      </w:r>
      <w:r w:rsidR="00A54078" w:rsidRPr="00C6696B">
        <w:rPr>
          <w:b w:val="0"/>
          <w:bCs/>
          <w:lang w:bidi="en-US"/>
        </w:rPr>
        <w:instrText xml:space="preserve">CLL – </w:instrText>
      </w:r>
      <w:r w:rsidR="008C2A70" w:rsidRPr="00C6696B">
        <w:rPr>
          <w:b w:val="0"/>
          <w:bCs/>
          <w:lang w:bidi="en-US"/>
        </w:rPr>
        <w:instrText>s</w:instrText>
      </w:r>
      <w:r w:rsidR="00A54078" w:rsidRPr="00C6696B">
        <w:rPr>
          <w:b w:val="0"/>
          <w:bCs/>
          <w:lang w:bidi="en-US"/>
        </w:rPr>
        <w:instrText>witch statements and static analysis</w:instrText>
      </w:r>
      <w:r w:rsidR="00A54078" w:rsidRPr="00C6696B">
        <w:rPr>
          <w:b w:val="0"/>
          <w:bCs/>
        </w:rPr>
        <w:instrText>"</w:instrText>
      </w:r>
      <w:r w:rsidR="00A54078" w:rsidRPr="00C6696B">
        <w:rPr>
          <w:b w:val="0"/>
          <w:bCs/>
          <w:lang w:bidi="en-US"/>
        </w:rPr>
        <w:fldChar w:fldCharType="end"/>
      </w:r>
    </w:p>
    <w:p w14:paraId="605CFA50" w14:textId="77777777" w:rsidR="00E324A5" w:rsidRPr="0043703E" w:rsidRDefault="00E324A5" w:rsidP="00BB0AD8">
      <w:pPr>
        <w:rPr>
          <w:lang w:bidi="en-US"/>
        </w:rPr>
      </w:pPr>
    </w:p>
    <w:p w14:paraId="69FBB184" w14:textId="77777777" w:rsidR="00BB0AD8" w:rsidRDefault="00BB0AD8" w:rsidP="00BB0AD8">
      <w:pPr>
        <w:pStyle w:val="Heading3"/>
        <w:spacing w:before="0" w:after="0"/>
        <w:rPr>
          <w:lang w:bidi="en-US"/>
        </w:rPr>
      </w:pPr>
      <w:bookmarkStart w:id="309" w:name="_Toc531003932"/>
      <w:r>
        <w:rPr>
          <w:lang w:bidi="en-US"/>
        </w:rPr>
        <w:t xml:space="preserve">6.27.1 </w:t>
      </w:r>
      <w:r w:rsidRPr="00CD6A7E">
        <w:rPr>
          <w:lang w:bidi="en-US"/>
        </w:rPr>
        <w:t>Applicability to language</w:t>
      </w:r>
      <w:bookmarkEnd w:id="309"/>
    </w:p>
    <w:p w14:paraId="77D608B7" w14:textId="77777777" w:rsidR="003E64B6" w:rsidRPr="00382B0F" w:rsidRDefault="003E64B6" w:rsidP="00B234C3">
      <w:pPr>
        <w:rPr>
          <w:lang w:bidi="en-US"/>
        </w:rPr>
      </w:pPr>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1A5EE3BA" w14:textId="0D1A39DB" w:rsidR="00A25C65" w:rsidRDefault="00144401" w:rsidP="002E5FA8">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del w:id="310" w:author="Stephen Michell" w:date="2021-04-22T20:34:00Z">
        <w:r w:rsidR="00A25C65" w:rsidDel="00E842A7">
          <w:rPr>
            <w:szCs w:val="19"/>
            <w:lang w:val="en-GB"/>
          </w:rPr>
          <w:delText>Another example is</w:delText>
        </w:r>
      </w:del>
      <w:ins w:id="311" w:author="Stephen Michell" w:date="2021-04-26T14:31:00Z">
        <w:r w:rsidR="00713CA4">
          <w:rPr>
            <w:szCs w:val="19"/>
            <w:lang w:val="en-GB"/>
          </w:rPr>
          <w:t>Likewise</w:t>
        </w:r>
      </w:ins>
      <w:ins w:id="312" w:author="Stephen Michell" w:date="2021-04-22T20:34:00Z">
        <w:r w:rsidR="00E842A7">
          <w:rPr>
            <w:szCs w:val="19"/>
            <w:lang w:val="en-GB"/>
          </w:rPr>
          <w:t>,</w:t>
        </w:r>
      </w:ins>
      <w:r w:rsidR="00A25C65">
        <w:rPr>
          <w:szCs w:val="19"/>
          <w:lang w:val="en-GB"/>
        </w:rPr>
        <w:t xml:space="preserve"> the inclusion </w:t>
      </w:r>
      <w:ins w:id="313" w:author="Stephen Michell" w:date="2021-04-22T20:33:00Z">
        <w:r w:rsidR="00E842A7">
          <w:rPr>
            <w:szCs w:val="19"/>
            <w:lang w:val="en-GB"/>
          </w:rPr>
          <w:t>(say</w:t>
        </w:r>
      </w:ins>
      <w:ins w:id="314" w:author="Stephen Michell" w:date="2021-04-26T14:26:00Z">
        <w:r w:rsidR="00713CA4">
          <w:rPr>
            <w:szCs w:val="19"/>
            <w:lang w:val="en-GB"/>
          </w:rPr>
          <w:t>,</w:t>
        </w:r>
      </w:ins>
      <w:ins w:id="315" w:author="Stephen Michell" w:date="2021-04-22T20:33:00Z">
        <w:r w:rsidR="00E842A7">
          <w:rPr>
            <w:szCs w:val="19"/>
            <w:lang w:val="en-GB"/>
          </w:rPr>
          <w:t xml:space="preserve"> during maintenance) </w:t>
        </w:r>
      </w:ins>
      <w:r w:rsidR="00A25C65">
        <w:rPr>
          <w:szCs w:val="19"/>
          <w:lang w:val="en-GB"/>
        </w:rPr>
        <w:t xml:space="preserve">of additional values internal to a range (usually done by adding an enumeration value to an enumeration type but not at the first or last of that type), </w:t>
      </w:r>
      <w:ins w:id="316" w:author="Stephen Michell" w:date="2021-04-26T14:29:00Z">
        <w:r w:rsidR="00713CA4">
          <w:rPr>
            <w:szCs w:val="19"/>
            <w:lang w:val="en-GB"/>
          </w:rPr>
          <w:t>can hide the new</w:t>
        </w:r>
      </w:ins>
      <w:del w:id="317" w:author="Stephen Michell" w:date="2021-04-22T20:35:00Z">
        <w:r w:rsidR="00A25C65" w:rsidDel="00E842A7">
          <w:rPr>
            <w:szCs w:val="19"/>
            <w:lang w:val="en-GB"/>
          </w:rPr>
          <w:delText xml:space="preserve">and </w:delText>
        </w:r>
      </w:del>
      <w:del w:id="318" w:author="Stephen Michell" w:date="2021-04-26T14:28:00Z">
        <w:r w:rsidR="00A25C65" w:rsidDel="00713CA4">
          <w:rPr>
            <w:szCs w:val="19"/>
            <w:lang w:val="en-GB"/>
          </w:rPr>
          <w:delText>some</w:delText>
        </w:r>
      </w:del>
      <w:r w:rsidR="00A25C65">
        <w:rPr>
          <w:szCs w:val="19"/>
          <w:lang w:val="en-GB"/>
        </w:rPr>
        <w:t xml:space="preserve"> case statement</w:t>
      </w:r>
      <w:del w:id="319" w:author="Stephen Michell" w:date="2021-04-26T14:27:00Z">
        <w:r w:rsidR="00A25C65" w:rsidDel="00713CA4">
          <w:rPr>
            <w:szCs w:val="19"/>
            <w:lang w:val="en-GB"/>
          </w:rPr>
          <w:delText>s</w:delText>
        </w:r>
      </w:del>
      <w:r w:rsidR="00A25C65">
        <w:rPr>
          <w:szCs w:val="19"/>
          <w:lang w:val="en-GB"/>
        </w:rPr>
        <w:t xml:space="preserve"> choices</w:t>
      </w:r>
      <w:del w:id="320" w:author="Stephen Michell" w:date="2021-04-26T14:29:00Z">
        <w:r w:rsidR="00A25C65" w:rsidDel="00713CA4">
          <w:rPr>
            <w:szCs w:val="19"/>
            <w:lang w:val="en-GB"/>
          </w:rPr>
          <w:delText xml:space="preserve"> hide</w:delText>
        </w:r>
      </w:del>
      <w:del w:id="321" w:author="Stephen Michell" w:date="2021-04-26T14:28:00Z">
        <w:r w:rsidR="00A25C65" w:rsidDel="00713CA4">
          <w:rPr>
            <w:szCs w:val="19"/>
            <w:lang w:val="en-GB"/>
          </w:rPr>
          <w:delText xml:space="preserve"> the addition</w:delText>
        </w:r>
      </w:del>
      <w:r w:rsidR="00A25C65">
        <w:rPr>
          <w:szCs w:val="19"/>
          <w:lang w:val="en-GB"/>
        </w:rPr>
        <w:t xml:space="preserve"> in </w:t>
      </w:r>
      <w:ins w:id="322" w:author="Stephen Michell" w:date="2021-04-26T14:31:00Z">
        <w:r w:rsidR="00713CA4">
          <w:rPr>
            <w:szCs w:val="19"/>
            <w:lang w:val="en-GB"/>
          </w:rPr>
          <w:t>the</w:t>
        </w:r>
      </w:ins>
      <w:del w:id="323" w:author="Stephen Michell" w:date="2021-04-26T14:31:00Z">
        <w:r w:rsidR="00A25C65" w:rsidDel="00713CA4">
          <w:rPr>
            <w:szCs w:val="19"/>
            <w:lang w:val="en-GB"/>
          </w:rPr>
          <w:delText>a</w:delText>
        </w:r>
      </w:del>
      <w:r w:rsidR="00A25C65">
        <w:rPr>
          <w:szCs w:val="19"/>
          <w:lang w:val="en-GB"/>
        </w:rPr>
        <w:t xml:space="preserve"> range</w:t>
      </w:r>
      <w:del w:id="324" w:author="Stephen Michell" w:date="2021-04-26T14:30:00Z">
        <w:r w:rsidR="00A25C65" w:rsidDel="00713CA4">
          <w:rPr>
            <w:szCs w:val="19"/>
            <w:lang w:val="en-GB"/>
          </w:rPr>
          <w:delText xml:space="preserve"> of choices</w:delText>
        </w:r>
      </w:del>
      <w:r w:rsidR="00A25C65">
        <w:rPr>
          <w:szCs w:val="19"/>
          <w:lang w:val="en-GB"/>
        </w:rPr>
        <w:t>.</w:t>
      </w:r>
    </w:p>
    <w:p w14:paraId="4553051A" w14:textId="77777777" w:rsidR="00E83478" w:rsidRPr="0043703E" w:rsidRDefault="00E83478" w:rsidP="00144401">
      <w:pPr>
        <w:rPr>
          <w:lang w:bidi="en-US"/>
        </w:rPr>
      </w:pPr>
    </w:p>
    <w:p w14:paraId="1CF78892" w14:textId="77777777" w:rsidR="00BB0AD8" w:rsidRDefault="00BB0AD8" w:rsidP="00BB0AD8">
      <w:pPr>
        <w:pStyle w:val="Heading3"/>
        <w:spacing w:before="0" w:after="120"/>
        <w:rPr>
          <w:lang w:bidi="en-US"/>
        </w:rPr>
      </w:pPr>
      <w:bookmarkStart w:id="325" w:name="_Toc531003933"/>
      <w:r>
        <w:rPr>
          <w:lang w:bidi="en-US"/>
        </w:rPr>
        <w:t xml:space="preserve">6.27.2 </w:t>
      </w:r>
      <w:r w:rsidRPr="00CD6A7E">
        <w:rPr>
          <w:lang w:bidi="en-US"/>
        </w:rPr>
        <w:t>Guidance to language users</w:t>
      </w:r>
      <w:bookmarkEnd w:id="325"/>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77777777"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14:paraId="5432D024" w14:textId="77777777"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3C67D24A" w14:textId="77777777" w:rsidR="00BB0AD8" w:rsidRPr="0043703E" w:rsidRDefault="00BB0AD8" w:rsidP="00BB0AD8">
      <w:pPr>
        <w:pStyle w:val="ListParagraph"/>
        <w:rPr>
          <w:lang w:bidi="en-US"/>
        </w:rPr>
      </w:pPr>
    </w:p>
    <w:p w14:paraId="75FB3938" w14:textId="6B57C5CD" w:rsidR="00BB0AD8" w:rsidRDefault="00BB0AD8" w:rsidP="00BB0AD8">
      <w:pPr>
        <w:pStyle w:val="Heading2"/>
        <w:spacing w:before="0" w:after="0"/>
        <w:rPr>
          <w:lang w:bidi="en-US"/>
        </w:rPr>
      </w:pPr>
      <w:bookmarkStart w:id="326" w:name="_Toc310518183"/>
      <w:bookmarkStart w:id="327" w:name="_Ref420411612"/>
      <w:bookmarkStart w:id="328" w:name="_Toc445194526"/>
      <w:bookmarkStart w:id="329" w:name="_Toc531003934"/>
      <w:bookmarkStart w:id="330" w:name="_Toc67927058"/>
      <w:bookmarkStart w:id="331" w:name="_Toc66095339"/>
      <w:r>
        <w:rPr>
          <w:lang w:bidi="en-US"/>
        </w:rPr>
        <w:t xml:space="preserve">6.28 </w:t>
      </w:r>
      <w:r w:rsidRPr="00CD6A7E">
        <w:rPr>
          <w:lang w:bidi="en-US"/>
        </w:rPr>
        <w:t xml:space="preserve">Demarcation of </w:t>
      </w:r>
      <w:r w:rsidR="00421BEE">
        <w:rPr>
          <w:lang w:bidi="en-US"/>
        </w:rPr>
        <w:t>c</w:t>
      </w:r>
      <w:r w:rsidR="00421BEE" w:rsidRPr="00CD6A7E">
        <w:rPr>
          <w:lang w:bidi="en-US"/>
        </w:rPr>
        <w:t xml:space="preserve">ontrol </w:t>
      </w:r>
      <w:r w:rsidR="00421BEE">
        <w:rPr>
          <w:lang w:bidi="en-US"/>
        </w:rPr>
        <w:t>f</w:t>
      </w:r>
      <w:r w:rsidR="00421BEE" w:rsidRPr="00CD6A7E">
        <w:rPr>
          <w:lang w:bidi="en-US"/>
        </w:rPr>
        <w:t xml:space="preserve">low </w:t>
      </w:r>
      <w:r w:rsidRPr="00CD6A7E">
        <w:rPr>
          <w:lang w:bidi="en-US"/>
        </w:rPr>
        <w:t>[EOJ]</w:t>
      </w:r>
      <w:bookmarkEnd w:id="326"/>
      <w:bookmarkEnd w:id="327"/>
      <w:bookmarkEnd w:id="328"/>
      <w:bookmarkEnd w:id="329"/>
      <w:bookmarkEnd w:id="330"/>
      <w:bookmarkEnd w:id="331"/>
      <w:r w:rsidR="00C005A1" w:rsidRPr="00C005A1">
        <w:rPr>
          <w:lang w:bidi="en-US"/>
        </w:rPr>
        <w:t xml:space="preserve"> </w:t>
      </w:r>
      <w:r w:rsidR="008C2A70" w:rsidRPr="00C6696B">
        <w:rPr>
          <w:b w:val="0"/>
          <w:bCs/>
          <w:lang w:bidi="en-US"/>
        </w:rPr>
        <w:fldChar w:fldCharType="begin"/>
      </w:r>
      <w:r w:rsidR="008C2A70" w:rsidRPr="00C6696B">
        <w:rPr>
          <w:b w:val="0"/>
          <w:bCs/>
        </w:rPr>
        <w:instrText xml:space="preserve"> XE "</w:instrText>
      </w:r>
      <w:r w:rsidR="008C2A70" w:rsidRPr="00C6696B">
        <w:rPr>
          <w:b w:val="0"/>
          <w:bCs/>
          <w:lang w:bidi="en-US"/>
        </w:rPr>
        <w:instrText>d</w:instrText>
      </w:r>
      <w:r w:rsidR="008C2A70" w:rsidRPr="00C6696B">
        <w:rPr>
          <w:b w:val="0"/>
          <w:bCs/>
          <w:lang w:bidi="en-US"/>
        </w:rPr>
        <w:instrText>emarcation of control flow</w:instrText>
      </w:r>
      <w:r w:rsidR="008C2A70" w:rsidRPr="00C6696B">
        <w:rPr>
          <w:b w:val="0"/>
          <w:bCs/>
        </w:rPr>
        <w:instrText>”</w:instrText>
      </w:r>
      <w:r w:rsidR="008C2A70" w:rsidRPr="00C6696B">
        <w:rPr>
          <w:b w:val="0"/>
          <w:bCs/>
          <w:lang w:bidi="en-US"/>
        </w:rPr>
        <w:fldChar w:fldCharType="end"/>
      </w:r>
      <w:r w:rsidR="00C005A1" w:rsidRPr="00C6696B">
        <w:rPr>
          <w:b w:val="0"/>
          <w:bCs/>
          <w:lang w:bidi="en-US"/>
        </w:rPr>
        <w:fldChar w:fldCharType="begin"/>
      </w:r>
      <w:r w:rsidR="00C005A1" w:rsidRPr="00C6696B">
        <w:rPr>
          <w:b w:val="0"/>
          <w:bCs/>
        </w:rPr>
        <w:instrText xml:space="preserve"> XE "</w:instrText>
      </w:r>
      <w:r w:rsidR="008C2A70" w:rsidRPr="00C6696B">
        <w:rPr>
          <w:b w:val="0"/>
          <w:bCs/>
        </w:rPr>
        <w:instrText>a</w:instrText>
      </w:r>
      <w:r w:rsidR="00C005A1" w:rsidRPr="00C6696B">
        <w:rPr>
          <w:b w:val="0"/>
          <w:bCs/>
        </w:rPr>
        <w:instrText>bsent vulnerabilit</w:instrText>
      </w:r>
      <w:r w:rsidR="00B077B7" w:rsidRPr="00C6696B">
        <w:rPr>
          <w:b w:val="0"/>
          <w:bCs/>
        </w:rPr>
        <w:instrText>ies</w:instrText>
      </w:r>
      <w:r w:rsidR="00C005A1" w:rsidRPr="00C6696B">
        <w:rPr>
          <w:b w:val="0"/>
          <w:bCs/>
        </w:rPr>
        <w:instrText>:</w:instrText>
      </w:r>
      <w:r w:rsidR="00C005A1" w:rsidRPr="00C6696B">
        <w:rPr>
          <w:b w:val="0"/>
          <w:bCs/>
          <w:lang w:bidi="en-US"/>
        </w:rPr>
        <w:instrText xml:space="preserve"> </w:instrText>
      </w:r>
      <w:r w:rsidR="008C2A70" w:rsidRPr="00C6696B">
        <w:rPr>
          <w:b w:val="0"/>
          <w:bCs/>
          <w:lang w:bidi="en-US"/>
        </w:rPr>
        <w:instrText>d</w:instrText>
      </w:r>
      <w:r w:rsidR="00C005A1" w:rsidRPr="00C6696B">
        <w:rPr>
          <w:b w:val="0"/>
          <w:bCs/>
          <w:lang w:bidi="en-US"/>
        </w:rPr>
        <w:instrText>emarcation of control flow</w:instrText>
      </w:r>
      <w:r w:rsidR="00500399" w:rsidRPr="00C6696B">
        <w:rPr>
          <w:b w:val="0"/>
          <w:bCs/>
          <w:lang w:bidi="en-US"/>
        </w:rPr>
        <w:instrText xml:space="preserve"> [EOJ]</w:instrText>
      </w:r>
      <w:r w:rsidR="00500399" w:rsidRPr="00C6696B">
        <w:rPr>
          <w:b w:val="0"/>
          <w:bCs/>
        </w:rPr>
        <w:instrText>”</w:instrText>
      </w:r>
      <w:r w:rsidR="00C005A1"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8C2A70" w:rsidRPr="00C6696B">
        <w:rPr>
          <w:b w:val="0"/>
          <w:bCs/>
        </w:rPr>
        <w:instrText>v</w:instrText>
      </w:r>
      <w:r w:rsidR="00A54078" w:rsidRPr="00C6696B">
        <w:rPr>
          <w:b w:val="0"/>
          <w:bCs/>
        </w:rPr>
        <w:instrText>ulnerabilit</w:instrText>
      </w:r>
      <w:r w:rsidR="00A54078" w:rsidRPr="00C6696B">
        <w:rPr>
          <w:b w:val="0"/>
          <w:bCs/>
        </w:rPr>
        <w:instrText>y list</w:instrText>
      </w:r>
      <w:r w:rsidR="00A54078" w:rsidRPr="00C6696B">
        <w:rPr>
          <w:b w:val="0"/>
          <w:bCs/>
        </w:rPr>
        <w:instrText>:</w:instrText>
      </w:r>
      <w:r w:rsidR="00A54078" w:rsidRPr="00C6696B">
        <w:rPr>
          <w:b w:val="0"/>
          <w:bCs/>
          <w:lang w:bidi="en-US"/>
        </w:rPr>
        <w:instrText xml:space="preserve"> </w:instrText>
      </w:r>
      <w:r w:rsidR="00A54078" w:rsidRPr="00C6696B">
        <w:rPr>
          <w:b w:val="0"/>
          <w:bCs/>
          <w:lang w:bidi="en-US"/>
        </w:rPr>
        <w:instrText xml:space="preserve">EOJ – </w:instrText>
      </w:r>
      <w:r w:rsidR="008C2A70" w:rsidRPr="00C6696B">
        <w:rPr>
          <w:b w:val="0"/>
          <w:bCs/>
          <w:lang w:bidi="en-US"/>
        </w:rPr>
        <w:instrText>d</w:instrText>
      </w:r>
      <w:r w:rsidR="00A54078" w:rsidRPr="00C6696B">
        <w:rPr>
          <w:b w:val="0"/>
          <w:bCs/>
          <w:lang w:bidi="en-US"/>
        </w:rPr>
        <w:instrText>emarcation of control flow</w:instrText>
      </w:r>
      <w:r w:rsidR="00A54078" w:rsidRPr="00C6696B">
        <w:rPr>
          <w:b w:val="0"/>
          <w:bCs/>
        </w:rPr>
        <w:instrText>”</w:instrText>
      </w:r>
      <w:r w:rsidR="00A54078" w:rsidRPr="00C6696B">
        <w:rPr>
          <w:b w:val="0"/>
          <w:bCs/>
          <w:lang w:bidi="en-US"/>
        </w:rPr>
        <w:fldChar w:fldCharType="end"/>
      </w:r>
    </w:p>
    <w:p w14:paraId="41CF1F77" w14:textId="258301B4" w:rsidR="00BB0AD8"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41F6F777" w14:textId="77777777" w:rsidR="00E83478" w:rsidRPr="0043703E" w:rsidRDefault="00E83478" w:rsidP="00BB0AD8">
      <w:pPr>
        <w:rPr>
          <w:lang w:bidi="en-US"/>
        </w:rPr>
      </w:pPr>
    </w:p>
    <w:p w14:paraId="3A8064E6" w14:textId="37E65D8B" w:rsidR="00BB0AD8" w:rsidRDefault="00BB0AD8" w:rsidP="00BB0AD8">
      <w:pPr>
        <w:pStyle w:val="Heading2"/>
        <w:spacing w:before="0" w:after="0"/>
        <w:rPr>
          <w:lang w:bidi="en-US"/>
        </w:rPr>
      </w:pPr>
      <w:bookmarkStart w:id="332" w:name="_Toc310518184"/>
      <w:bookmarkStart w:id="333" w:name="_Toc445194527"/>
      <w:bookmarkStart w:id="334" w:name="_Toc531003935"/>
      <w:bookmarkStart w:id="335" w:name="_Toc67927059"/>
      <w:bookmarkStart w:id="336" w:name="_Toc66095340"/>
      <w:r>
        <w:rPr>
          <w:lang w:bidi="en-US"/>
        </w:rPr>
        <w:lastRenderedPageBreak/>
        <w:t xml:space="preserve">6.29 </w:t>
      </w:r>
      <w:r w:rsidRPr="00CD6A7E">
        <w:rPr>
          <w:lang w:bidi="en-US"/>
        </w:rPr>
        <w:t xml:space="preserve">Loop </w:t>
      </w:r>
      <w:r w:rsidR="00421BEE">
        <w:rPr>
          <w:lang w:bidi="en-US"/>
        </w:rPr>
        <w:t>c</w:t>
      </w:r>
      <w:r w:rsidR="00421BEE" w:rsidRPr="00CD6A7E">
        <w:rPr>
          <w:lang w:bidi="en-US"/>
        </w:rPr>
        <w:t xml:space="preserve">ontrol </w:t>
      </w:r>
      <w:r w:rsidR="00421BEE">
        <w:rPr>
          <w:lang w:bidi="en-US"/>
        </w:rPr>
        <w:t>v</w:t>
      </w:r>
      <w:r w:rsidR="00421BEE" w:rsidRPr="00CD6A7E">
        <w:rPr>
          <w:lang w:bidi="en-US"/>
        </w:rPr>
        <w:t xml:space="preserve">ariables </w:t>
      </w:r>
      <w:r w:rsidRPr="00CD6A7E">
        <w:rPr>
          <w:lang w:bidi="en-US"/>
        </w:rPr>
        <w:t>[TEX]</w:t>
      </w:r>
      <w:bookmarkEnd w:id="332"/>
      <w:bookmarkEnd w:id="333"/>
      <w:bookmarkEnd w:id="334"/>
      <w:bookmarkEnd w:id="335"/>
      <w:bookmarkEnd w:id="336"/>
      <w:r w:rsidR="00C005A1" w:rsidRPr="00C005A1">
        <w:rPr>
          <w:lang w:bidi="en-US"/>
        </w:rPr>
        <w:t xml:space="preserve"> </w:t>
      </w:r>
      <w:r w:rsidR="008C2A70" w:rsidRPr="00C6696B">
        <w:rPr>
          <w:b w:val="0"/>
          <w:bCs/>
          <w:lang w:bidi="en-US"/>
        </w:rPr>
        <w:fldChar w:fldCharType="begin"/>
      </w:r>
      <w:r w:rsidR="008C2A70" w:rsidRPr="00C6696B">
        <w:rPr>
          <w:b w:val="0"/>
          <w:bCs/>
        </w:rPr>
        <w:instrText xml:space="preserve"> XE “</w:instrText>
      </w:r>
      <w:r w:rsidR="008C2A70" w:rsidRPr="00C6696B">
        <w:rPr>
          <w:b w:val="0"/>
          <w:bCs/>
        </w:rPr>
        <w:instrText>l</w:instrText>
      </w:r>
      <w:r w:rsidR="008C2A70" w:rsidRPr="00C6696B">
        <w:rPr>
          <w:b w:val="0"/>
          <w:bCs/>
          <w:lang w:bidi="en-US"/>
        </w:rPr>
        <w:instrText>oop control variables</w:instrText>
      </w:r>
      <w:r w:rsidR="008C2A70" w:rsidRPr="00C6696B">
        <w:rPr>
          <w:b w:val="0"/>
          <w:bCs/>
        </w:rPr>
        <w:instrText>"</w:instrText>
      </w:r>
      <w:r w:rsidR="008C2A70" w:rsidRPr="00C6696B">
        <w:rPr>
          <w:b w:val="0"/>
          <w:bCs/>
          <w:lang w:bidi="en-US"/>
        </w:rPr>
        <w:fldChar w:fldCharType="end"/>
      </w:r>
      <w:r w:rsidR="00C005A1" w:rsidRPr="00C6696B">
        <w:rPr>
          <w:b w:val="0"/>
          <w:bCs/>
          <w:lang w:bidi="en-US"/>
        </w:rPr>
        <w:fldChar w:fldCharType="begin"/>
      </w:r>
      <w:r w:rsidR="00C005A1" w:rsidRPr="00C6696B">
        <w:rPr>
          <w:b w:val="0"/>
          <w:bCs/>
        </w:rPr>
        <w:instrText xml:space="preserve"> XE </w:instrText>
      </w:r>
      <w:r w:rsidR="00500399" w:rsidRPr="00C6696B">
        <w:rPr>
          <w:b w:val="0"/>
          <w:bCs/>
        </w:rPr>
        <w:instrText>“</w:instrText>
      </w:r>
      <w:r w:rsidR="008C2A70" w:rsidRPr="00C6696B">
        <w:rPr>
          <w:b w:val="0"/>
          <w:bCs/>
        </w:rPr>
        <w:instrText>a</w:instrText>
      </w:r>
      <w:r w:rsidR="00C005A1" w:rsidRPr="00C6696B">
        <w:rPr>
          <w:b w:val="0"/>
          <w:bCs/>
        </w:rPr>
        <w:instrText>bsent vulnerabilit</w:instrText>
      </w:r>
      <w:r w:rsidR="00281F82" w:rsidRPr="00C6696B">
        <w:rPr>
          <w:b w:val="0"/>
          <w:bCs/>
        </w:rPr>
        <w:instrText>ies</w:instrText>
      </w:r>
      <w:r w:rsidR="00C005A1" w:rsidRPr="00C6696B">
        <w:rPr>
          <w:b w:val="0"/>
          <w:bCs/>
        </w:rPr>
        <w:instrText>:</w:instrText>
      </w:r>
      <w:r w:rsidR="00C005A1" w:rsidRPr="00C6696B">
        <w:rPr>
          <w:b w:val="0"/>
          <w:bCs/>
          <w:lang w:bidi="en-US"/>
        </w:rPr>
        <w:instrText xml:space="preserve"> </w:instrText>
      </w:r>
      <w:r w:rsidR="008C2A70" w:rsidRPr="00C6696B">
        <w:rPr>
          <w:b w:val="0"/>
          <w:bCs/>
          <w:lang w:bidi="en-US"/>
        </w:rPr>
        <w:instrText>l</w:instrText>
      </w:r>
      <w:r w:rsidR="00C005A1" w:rsidRPr="00C6696B">
        <w:rPr>
          <w:b w:val="0"/>
          <w:bCs/>
          <w:lang w:bidi="en-US"/>
        </w:rPr>
        <w:instrText>oop control variables</w:instrText>
      </w:r>
      <w:r w:rsidR="00500399" w:rsidRPr="00C6696B">
        <w:rPr>
          <w:b w:val="0"/>
          <w:bCs/>
          <w:lang w:bidi="en-US"/>
        </w:rPr>
        <w:instrText xml:space="preserve"> [TEX]</w:instrText>
      </w:r>
      <w:r w:rsidR="00C005A1" w:rsidRPr="00C6696B">
        <w:rPr>
          <w:b w:val="0"/>
          <w:bCs/>
        </w:rPr>
        <w:instrText>"</w:instrText>
      </w:r>
      <w:r w:rsidR="00C005A1"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A54078" w:rsidRPr="00C6696B">
        <w:rPr>
          <w:b w:val="0"/>
          <w:bCs/>
        </w:rPr>
        <w:instrText>“</w:instrText>
      </w:r>
      <w:r w:rsidR="008C2A70" w:rsidRPr="00C6696B">
        <w:rPr>
          <w:b w:val="0"/>
          <w:bCs/>
        </w:rPr>
        <w:instrText>v</w:instrText>
      </w:r>
      <w:r w:rsidR="00A54078" w:rsidRPr="00C6696B">
        <w:rPr>
          <w:b w:val="0"/>
          <w:bCs/>
        </w:rPr>
        <w:instrText>ulnerabilit</w:instrText>
      </w:r>
      <w:r w:rsidR="00A54078" w:rsidRPr="00C6696B">
        <w:rPr>
          <w:b w:val="0"/>
          <w:bCs/>
        </w:rPr>
        <w:instrText>y list</w:instrText>
      </w:r>
      <w:r w:rsidR="00A54078" w:rsidRPr="00C6696B">
        <w:rPr>
          <w:b w:val="0"/>
          <w:bCs/>
        </w:rPr>
        <w:instrText>:</w:instrText>
      </w:r>
      <w:r w:rsidR="00A54078" w:rsidRPr="00C6696B">
        <w:rPr>
          <w:b w:val="0"/>
          <w:bCs/>
          <w:lang w:bidi="en-US"/>
        </w:rPr>
        <w:instrText xml:space="preserve"> </w:instrText>
      </w:r>
      <w:r w:rsidR="00A54078" w:rsidRPr="00C6696B">
        <w:rPr>
          <w:b w:val="0"/>
          <w:bCs/>
          <w:lang w:bidi="en-US"/>
        </w:rPr>
        <w:instrText xml:space="preserve">TEX – </w:instrText>
      </w:r>
      <w:r w:rsidR="008C2A70" w:rsidRPr="00C6696B">
        <w:rPr>
          <w:b w:val="0"/>
          <w:bCs/>
          <w:lang w:bidi="en-US"/>
        </w:rPr>
        <w:instrText>l</w:instrText>
      </w:r>
      <w:r w:rsidR="00A54078" w:rsidRPr="00C6696B">
        <w:rPr>
          <w:b w:val="0"/>
          <w:bCs/>
          <w:lang w:bidi="en-US"/>
        </w:rPr>
        <w:instrText>oop control variables</w:instrText>
      </w:r>
      <w:r w:rsidR="00A54078" w:rsidRPr="00C6696B">
        <w:rPr>
          <w:b w:val="0"/>
          <w:bCs/>
        </w:rPr>
        <w:instrText>"</w:instrText>
      </w:r>
      <w:r w:rsidR="00A54078" w:rsidRPr="00C6696B">
        <w:rPr>
          <w:b w:val="0"/>
          <w:bCs/>
          <w:lang w:bidi="en-US"/>
        </w:rPr>
        <w:fldChar w:fldCharType="end"/>
      </w:r>
    </w:p>
    <w:p w14:paraId="7A8B2B86" w14:textId="77777777" w:rsidR="002874DC" w:rsidRDefault="002874DC" w:rsidP="00BB0AD8"/>
    <w:p w14:paraId="6AABAF22" w14:textId="3B605AE1"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2ED1BFF6" w14:textId="77777777" w:rsidR="009169A4" w:rsidRPr="009169A4" w:rsidRDefault="009169A4" w:rsidP="00BB0AD8">
      <w:r>
        <w:t xml:space="preserve">For more general loops, SPARK also supports the specification and verification of a loop </w:t>
      </w:r>
      <w:r>
        <w:rPr>
          <w:i/>
        </w:rPr>
        <w:t>variant</w:t>
      </w:r>
      <w:r>
        <w:t xml:space="preserve"> contract that can be used to verify termination of loops in simple cases.</w:t>
      </w:r>
    </w:p>
    <w:p w14:paraId="3FBE18EF" w14:textId="77777777" w:rsidR="009169A4" w:rsidRPr="0043703E" w:rsidRDefault="009169A4" w:rsidP="00BB0AD8">
      <w:pPr>
        <w:rPr>
          <w:lang w:bidi="en-US"/>
        </w:rPr>
      </w:pPr>
    </w:p>
    <w:p w14:paraId="7ACF571F" w14:textId="6785C93F" w:rsidR="00733A3D" w:rsidRPr="0043703E" w:rsidRDefault="00BB0AD8" w:rsidP="00A35AC0">
      <w:pPr>
        <w:pStyle w:val="Heading2"/>
        <w:rPr>
          <w:lang w:bidi="en-US"/>
        </w:rPr>
      </w:pPr>
      <w:bookmarkStart w:id="337" w:name="_Toc310518185"/>
      <w:bookmarkStart w:id="338" w:name="_Toc445194528"/>
      <w:bookmarkStart w:id="339" w:name="_Toc531003936"/>
      <w:bookmarkStart w:id="340" w:name="_Toc67927060"/>
      <w:bookmarkStart w:id="341" w:name="_Toc66095341"/>
      <w:r>
        <w:rPr>
          <w:lang w:bidi="en-US"/>
        </w:rPr>
        <w:t xml:space="preserve">6.30 </w:t>
      </w:r>
      <w:r w:rsidRPr="00CD6A7E">
        <w:rPr>
          <w:lang w:bidi="en-US"/>
        </w:rPr>
        <w:t xml:space="preserve">Off-by-one </w:t>
      </w:r>
      <w:r w:rsidR="00421BEE">
        <w:rPr>
          <w:lang w:bidi="en-US"/>
        </w:rPr>
        <w:t>e</w:t>
      </w:r>
      <w:r w:rsidR="00421BEE" w:rsidRPr="00CD6A7E">
        <w:rPr>
          <w:lang w:bidi="en-US"/>
        </w:rPr>
        <w:t xml:space="preserve">rror </w:t>
      </w:r>
      <w:r w:rsidRPr="00CD6A7E">
        <w:rPr>
          <w:lang w:bidi="en-US"/>
        </w:rPr>
        <w:t>[XZH]</w:t>
      </w:r>
      <w:bookmarkEnd w:id="337"/>
      <w:bookmarkEnd w:id="338"/>
      <w:bookmarkEnd w:id="339"/>
      <w:bookmarkEnd w:id="340"/>
      <w:bookmarkEnd w:id="341"/>
      <w:r w:rsidR="00500399" w:rsidRPr="00500399">
        <w:rPr>
          <w:lang w:bidi="en-US"/>
        </w:rPr>
        <w:t xml:space="preserve"> </w:t>
      </w:r>
      <w:r w:rsidR="008C2A70" w:rsidRPr="00C6696B">
        <w:rPr>
          <w:b w:val="0"/>
          <w:bCs/>
          <w:lang w:bidi="en-US"/>
        </w:rPr>
        <w:fldChar w:fldCharType="begin"/>
      </w:r>
      <w:r w:rsidR="008C2A70" w:rsidRPr="00C6696B">
        <w:rPr>
          <w:b w:val="0"/>
          <w:bCs/>
        </w:rPr>
        <w:instrText xml:space="preserve"> XE "</w:instrText>
      </w:r>
      <w:r w:rsidR="008C2A70" w:rsidRPr="00C6696B">
        <w:rPr>
          <w:b w:val="0"/>
          <w:bCs/>
        </w:rPr>
        <w:instrText>o</w:instrText>
      </w:r>
      <w:r w:rsidR="008C2A70" w:rsidRPr="00C6696B">
        <w:rPr>
          <w:b w:val="0"/>
          <w:bCs/>
          <w:lang w:bidi="en-US"/>
        </w:rPr>
        <w:instrText>ff-by-one error</w:instrText>
      </w:r>
      <w:r w:rsidR="008C2A70" w:rsidRPr="00C6696B">
        <w:rPr>
          <w:b w:val="0"/>
          <w:bCs/>
        </w:rPr>
        <w:instrText>"</w:instrText>
      </w:r>
      <w:r w:rsidR="008C2A70"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8C2A70" w:rsidRPr="00C6696B">
        <w:rPr>
          <w:b w:val="0"/>
          <w:bCs/>
        </w:rPr>
        <w:instrText>m</w:instrText>
      </w:r>
      <w:r w:rsidR="00500399" w:rsidRPr="00C6696B">
        <w:rPr>
          <w:b w:val="0"/>
          <w:bCs/>
        </w:rPr>
        <w:instrText>itigated vulnerabilities:</w:instrText>
      </w:r>
      <w:r w:rsidR="00500399" w:rsidRPr="00C6696B">
        <w:rPr>
          <w:b w:val="0"/>
          <w:bCs/>
          <w:lang w:bidi="en-US"/>
        </w:rPr>
        <w:instrText xml:space="preserve"> </w:instrText>
      </w:r>
      <w:r w:rsidR="008C2A70" w:rsidRPr="00C6696B">
        <w:rPr>
          <w:b w:val="0"/>
          <w:bCs/>
          <w:lang w:bidi="en-US"/>
        </w:rPr>
        <w:instrText>o</w:instrText>
      </w:r>
      <w:r w:rsidR="00500399" w:rsidRPr="00C6696B">
        <w:rPr>
          <w:b w:val="0"/>
          <w:bCs/>
          <w:lang w:bidi="en-US"/>
        </w:rPr>
        <w:instrText>ff-by-one error [XZH]</w:instrText>
      </w:r>
      <w:r w:rsidR="00500399" w:rsidRPr="00C6696B">
        <w:rPr>
          <w:b w:val="0"/>
          <w:bCs/>
        </w:rPr>
        <w:instrText>"</w:instrText>
      </w:r>
      <w:r w:rsidR="00500399"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8C2A70" w:rsidRPr="00C6696B">
        <w:rPr>
          <w:b w:val="0"/>
          <w:bCs/>
        </w:rPr>
        <w:instrText>v</w:instrText>
      </w:r>
      <w:r w:rsidR="00A54078" w:rsidRPr="00C6696B">
        <w:rPr>
          <w:b w:val="0"/>
          <w:bCs/>
        </w:rPr>
        <w:instrText>ulnerabilit</w:instrText>
      </w:r>
      <w:r w:rsidR="00A54078" w:rsidRPr="00C6696B">
        <w:rPr>
          <w:b w:val="0"/>
          <w:bCs/>
        </w:rPr>
        <w:instrText>y list</w:instrText>
      </w:r>
      <w:r w:rsidR="00A54078" w:rsidRPr="00C6696B">
        <w:rPr>
          <w:b w:val="0"/>
          <w:bCs/>
        </w:rPr>
        <w:instrText>:</w:instrText>
      </w:r>
      <w:r w:rsidR="00A54078" w:rsidRPr="00C6696B">
        <w:rPr>
          <w:b w:val="0"/>
          <w:bCs/>
          <w:lang w:bidi="en-US"/>
        </w:rPr>
        <w:instrText xml:space="preserve"> </w:instrText>
      </w:r>
      <w:r w:rsidR="00A54078" w:rsidRPr="00C6696B">
        <w:rPr>
          <w:b w:val="0"/>
          <w:bCs/>
          <w:lang w:bidi="en-US"/>
        </w:rPr>
        <w:instrText xml:space="preserve">XZH – </w:instrText>
      </w:r>
      <w:r w:rsidR="008C2A70" w:rsidRPr="00C6696B">
        <w:rPr>
          <w:b w:val="0"/>
          <w:bCs/>
          <w:lang w:bidi="en-US"/>
        </w:rPr>
        <w:instrText>o</w:instrText>
      </w:r>
      <w:r w:rsidR="00A54078" w:rsidRPr="00C6696B">
        <w:rPr>
          <w:b w:val="0"/>
          <w:bCs/>
          <w:lang w:bidi="en-US"/>
        </w:rPr>
        <w:instrText>ff-by-one error</w:instrText>
      </w:r>
      <w:r w:rsidR="00A54078" w:rsidRPr="00C6696B">
        <w:rPr>
          <w:b w:val="0"/>
          <w:bCs/>
        </w:rPr>
        <w:instrText>"</w:instrText>
      </w:r>
      <w:r w:rsidR="00A54078" w:rsidRPr="00C6696B">
        <w:rPr>
          <w:b w:val="0"/>
          <w:bCs/>
          <w:lang w:bidi="en-US"/>
        </w:rPr>
        <w:fldChar w:fldCharType="end"/>
      </w:r>
    </w:p>
    <w:p w14:paraId="7F4E3958" w14:textId="77777777" w:rsidR="00BD3EA8" w:rsidRDefault="00BB0AD8" w:rsidP="002E5FA8">
      <w:pPr>
        <w:pStyle w:val="Heading3"/>
        <w:spacing w:before="0" w:after="0"/>
        <w:rPr>
          <w:lang w:bidi="en-US"/>
        </w:rPr>
      </w:pPr>
      <w:bookmarkStart w:id="342" w:name="_Toc531003937"/>
      <w:r>
        <w:rPr>
          <w:lang w:bidi="en-US"/>
        </w:rPr>
        <w:t xml:space="preserve">6.30.1 </w:t>
      </w:r>
      <w:r w:rsidRPr="00CD6A7E">
        <w:rPr>
          <w:lang w:bidi="en-US"/>
        </w:rPr>
        <w:t>Applicability to language</w:t>
      </w:r>
      <w:bookmarkEnd w:id="342"/>
    </w:p>
    <w:p w14:paraId="76FAD32F" w14:textId="3524CC73" w:rsidR="003E64B6" w:rsidRDefault="003E64B6" w:rsidP="003E64B6">
      <w:pPr>
        <w:rPr>
          <w:lang w:bidi="en-US"/>
        </w:rPr>
      </w:pPr>
      <w:r>
        <w:t xml:space="preserve">The vulnerability as described in ISO/IEC 24772-1 subclause 6.30 is mitigated by SPARK, because </w:t>
      </w:r>
      <w:ins w:id="343" w:author="Stephen Michell" w:date="2021-05-01T23:49:00Z">
        <w:r w:rsidR="00EE7A1A">
          <w:t>even though</w:t>
        </w:r>
      </w:ins>
      <w:ins w:id="344" w:author="Stephen Michell" w:date="2021-05-01T23:50:00Z">
        <w:r w:rsidR="00EE7A1A">
          <w:t xml:space="preserve"> </w:t>
        </w:r>
      </w:ins>
      <w:r>
        <w:rPr>
          <w:lang w:val="en-US" w:bidi="en-US"/>
        </w:rPr>
        <w:t>SPARK permits the use of cardinal numbers for indexing arrays and loops</w:t>
      </w:r>
      <w:ins w:id="345" w:author="Stephen Michell" w:date="2021-05-01T23:50:00Z">
        <w:r w:rsidR="00EE7A1A">
          <w:rPr>
            <w:lang w:val="en-US" w:bidi="en-US"/>
          </w:rPr>
          <w:t>,</w:t>
        </w:r>
      </w:ins>
      <w:del w:id="346" w:author="Stephen Michell" w:date="2021-05-01T23:50:00Z">
        <w:r w:rsidDel="00EE7A1A">
          <w:rPr>
            <w:lang w:val="en-US" w:bidi="en-US"/>
          </w:rPr>
          <w:delText>.</w:delText>
        </w:r>
      </w:del>
      <w:r>
        <w:rPr>
          <w:lang w:val="en-US" w:bidi="en-US"/>
        </w:rPr>
        <w:t xml:space="preserve"> SPARK </w:t>
      </w:r>
      <w:del w:id="347" w:author="Stephen Michell" w:date="2021-05-01T23:50:00Z">
        <w:r w:rsidDel="00EE7A1A">
          <w:rPr>
            <w:lang w:val="en-US" w:bidi="en-US"/>
          </w:rPr>
          <w:delText xml:space="preserve">does, however, </w:delText>
        </w:r>
      </w:del>
      <w:r>
        <w:rPr>
          <w:lang w:val="en-US" w:bidi="en-US"/>
        </w:rPr>
        <w:t>provide</w:t>
      </w:r>
      <w:ins w:id="348" w:author="Stephen Michell" w:date="2021-05-01T23:50:00Z">
        <w:r w:rsidR="00EE7A1A">
          <w:rPr>
            <w:lang w:val="en-US" w:bidi="en-US"/>
          </w:rPr>
          <w:t>s</w:t>
        </w:r>
      </w:ins>
      <w:r>
        <w:rPr>
          <w:lang w:val="en-US" w:bidi="en-US"/>
        </w:rPr>
        <w:t xml:space="preserve"> alternative syntax which, </w:t>
      </w:r>
      <w:del w:id="349" w:author="Stephen Michell" w:date="2021-05-01T23:50:00Z">
        <w:r w:rsidDel="00EE7A1A">
          <w:rPr>
            <w:lang w:val="en-US" w:bidi="en-US"/>
          </w:rPr>
          <w:delText>if</w:delText>
        </w:r>
      </w:del>
      <w:ins w:id="350" w:author="Stephen Michell" w:date="2021-05-01T23:50:00Z">
        <w:r w:rsidR="00EE7A1A">
          <w:rPr>
            <w:lang w:val="en-US" w:bidi="en-US"/>
          </w:rPr>
          <w:t>when</w:t>
        </w:r>
      </w:ins>
      <w:r>
        <w:rPr>
          <w:lang w:val="en-US" w:bidi="en-US"/>
        </w:rPr>
        <w:t xml:space="preserve"> used</w:t>
      </w:r>
      <w:del w:id="351" w:author="Stephen Michell" w:date="2021-05-01T23:50:00Z">
        <w:r w:rsidDel="00EE7A1A">
          <w:rPr>
            <w:lang w:val="en-US" w:bidi="en-US"/>
          </w:rPr>
          <w:delText>,</w:delText>
        </w:r>
      </w:del>
      <w:r>
        <w:rPr>
          <w:lang w:val="en-US" w:bidi="en-US"/>
        </w:rPr>
        <w:t xml:space="preserve"> dramatically reduce</w:t>
      </w:r>
      <w:ins w:id="352" w:author="Stephen Michell" w:date="2021-05-01T23:50:00Z">
        <w:r w:rsidR="00EE7A1A">
          <w:rPr>
            <w:lang w:val="en-US" w:bidi="en-US"/>
          </w:rPr>
          <w:t>s</w:t>
        </w:r>
      </w:ins>
      <w:r>
        <w:rPr>
          <w:lang w:val="en-US" w:bidi="en-US"/>
        </w:rPr>
        <w:t xml:space="preserve"> the occurrence of such errors.</w:t>
      </w:r>
    </w:p>
    <w:p w14:paraId="0F84B9C6" w14:textId="19CC256A" w:rsidR="00E83478" w:rsidRDefault="00EE7A1A" w:rsidP="00093B4B">
      <w:pPr>
        <w:pStyle w:val="Heading4"/>
        <w:rPr>
          <w:rFonts w:ascii="Arial" w:hAnsi="Arial"/>
          <w:sz w:val="22"/>
          <w:szCs w:val="22"/>
        </w:rPr>
      </w:pPr>
      <w:ins w:id="353" w:author="Stephen Michell" w:date="2021-05-01T23:51:00Z">
        <w:r>
          <w:rPr>
            <w:rFonts w:ascii="Arial" w:hAnsi="Arial"/>
            <w:sz w:val="22"/>
            <w:szCs w:val="22"/>
          </w:rPr>
          <w:t xml:space="preserve">Mitigating the </w:t>
        </w:r>
      </w:ins>
      <w:del w:id="354" w:author="Stephen Michell" w:date="2021-05-01T23:51:00Z">
        <w:r w:rsidR="00E83478" w:rsidRPr="001C5025" w:rsidDel="00EE7A1A">
          <w:rPr>
            <w:rFonts w:ascii="Arial" w:hAnsi="Arial"/>
            <w:sz w:val="22"/>
            <w:szCs w:val="22"/>
          </w:rPr>
          <w:delText>C</w:delText>
        </w:r>
      </w:del>
      <w:ins w:id="355" w:author="Stephen Michell" w:date="2021-05-01T23:51:00Z">
        <w:r>
          <w:rPr>
            <w:rFonts w:ascii="Arial" w:hAnsi="Arial"/>
            <w:sz w:val="22"/>
            <w:szCs w:val="22"/>
          </w:rPr>
          <w:t>c</w:t>
        </w:r>
      </w:ins>
      <w:r w:rsidR="00E83478" w:rsidRPr="001C5025">
        <w:rPr>
          <w:rFonts w:ascii="Arial" w:hAnsi="Arial"/>
          <w:sz w:val="22"/>
          <w:szCs w:val="22"/>
        </w:rPr>
        <w:t xml:space="preserve">onfusion between the need for </w:t>
      </w:r>
      <w:r w:rsidR="00E83478" w:rsidRPr="00017A66">
        <w:rPr>
          <w:rFonts w:ascii="Times New Roman" w:hAnsi="Times New Roman" w:cs="Times New Roman"/>
          <w:sz w:val="22"/>
          <w:szCs w:val="22"/>
        </w:rPr>
        <w:t>&lt;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&lt;=</w:t>
      </w:r>
      <w:r w:rsidR="00E83478" w:rsidRPr="001C5025">
        <w:rPr>
          <w:rFonts w:ascii="Arial" w:hAnsi="Arial"/>
          <w:sz w:val="22"/>
          <w:szCs w:val="22"/>
        </w:rPr>
        <w:t xml:space="preserve"> or </w:t>
      </w:r>
      <w:r w:rsidR="00E83478" w:rsidRPr="00017A66">
        <w:rPr>
          <w:rFonts w:ascii="Times New Roman" w:hAnsi="Times New Roman" w:cs="Times New Roman"/>
          <w:sz w:val="22"/>
          <w:szCs w:val="22"/>
        </w:rPr>
        <w:t>&gt;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&gt;=</w:t>
      </w:r>
      <w:r w:rsidR="00E83478" w:rsidRPr="001C5025">
        <w:rPr>
          <w:rFonts w:ascii="Arial" w:hAnsi="Arial"/>
          <w:sz w:val="22"/>
          <w:szCs w:val="22"/>
        </w:rPr>
        <w:t xml:space="preserve"> in a test.</w:t>
      </w:r>
    </w:p>
    <w:p w14:paraId="71D7929B" w14:textId="77777777"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05534B6D" w:rsidR="00E83478" w:rsidRDefault="00E83478" w:rsidP="00FB0A39">
      <w:pPr>
        <w:pStyle w:val="Heading4"/>
        <w:rPr>
          <w:rFonts w:ascii="Arial" w:hAnsi="Arial"/>
          <w:sz w:val="22"/>
          <w:szCs w:val="22"/>
        </w:rPr>
      </w:pPr>
      <w:del w:id="356" w:author="Stephen Michell" w:date="2021-05-01T23:51:00Z">
        <w:r w:rsidRPr="001C5025" w:rsidDel="00EE7A1A">
          <w:rPr>
            <w:rFonts w:ascii="Arial" w:hAnsi="Arial"/>
            <w:sz w:val="22"/>
            <w:szCs w:val="22"/>
          </w:rPr>
          <w:delText>C</w:delText>
        </w:r>
      </w:del>
      <w:ins w:id="357" w:author="Stephen Michell" w:date="2021-05-01T23:51:00Z">
        <w:r w:rsidR="00EE7A1A">
          <w:rPr>
            <w:rFonts w:ascii="Arial" w:hAnsi="Arial"/>
            <w:sz w:val="22"/>
            <w:szCs w:val="22"/>
          </w:rPr>
          <w:t>Mitigating the c</w:t>
        </w:r>
      </w:ins>
      <w:r w:rsidRPr="001C5025">
        <w:rPr>
          <w:rFonts w:ascii="Arial" w:hAnsi="Arial"/>
          <w:sz w:val="22"/>
          <w:szCs w:val="22"/>
        </w:rPr>
        <w:t>onfusion as to the index range of an algorithm.</w:t>
      </w:r>
    </w:p>
    <w:p w14:paraId="0C85D267" w14:textId="6546023A" w:rsidR="003714FE" w:rsidRDefault="00E83478" w:rsidP="00FB0A39">
      <w:pPr>
        <w:ind w:left="403"/>
      </w:pPr>
      <w:r>
        <w:t xml:space="preserve">Although there are language defined attributes to symbolically reference the start and end values for a loop iteration, </w:t>
      </w:r>
      <w:del w:id="358" w:author="Stephen Michell" w:date="2021-05-01T23:52:00Z">
        <w:r w:rsidDel="00EE7A1A">
          <w:delText>the language does</w:delText>
        </w:r>
      </w:del>
      <w:ins w:id="359" w:author="Stephen Michell" w:date="2021-05-01T23:52:00Z">
        <w:r w:rsidR="00EE7A1A">
          <w:t>SPARK</w:t>
        </w:r>
      </w:ins>
      <w:r>
        <w:t xml:space="preserve"> allow</w:t>
      </w:r>
      <w:ins w:id="360" w:author="Stephen Michell" w:date="2021-05-01T23:52:00Z">
        <w:r w:rsidR="00EE7A1A">
          <w:t>s</w:t>
        </w:r>
      </w:ins>
      <w:r>
        <w:t xml:space="preserve"> the use of explicit values and loop termination tests. Off-by-one errors can result in these circumstances.</w:t>
      </w:r>
    </w:p>
    <w:p w14:paraId="04E57DD5" w14:textId="1918FDB0"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instrText>l</w:instrText>
      </w:r>
      <w:r w:rsidRPr="00C6696B">
        <w:instrText xml:space="preserve">ength" </w:instrText>
      </w:r>
      <w:r w:rsidRPr="00C6696B">
        <w:fldChar w:fldCharType="end"/>
      </w:r>
      <w:r>
        <w:t xml:space="preserve"> attribute in the loop termination expression. The expression should generally be relative to the </w:t>
      </w:r>
      <w:r w:rsidRPr="00FB0A39">
        <w:rPr>
          <w:rFonts w:ascii="Courier New" w:hAnsi="Courier New" w:cs="Courier New"/>
          <w:sz w:val="20"/>
          <w:szCs w:val="20"/>
        </w:rPr>
        <w:lastRenderedPageBreak/>
        <w:t>'First</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33ACC">
        <w:instrText>first</w:instrText>
      </w:r>
      <w:r w:rsidRPr="00C6696B">
        <w:instrText xml:space="preserve">" </w:instrText>
      </w:r>
      <w:r w:rsidRPr="00C6696B">
        <w:fldChar w:fldCharType="end"/>
      </w:r>
      <w:r>
        <w:t xml:space="preserve"> value.</w:t>
      </w:r>
      <w:r w:rsidR="00093B4B">
        <w:t xml:space="preserve"> </w:t>
      </w:r>
      <w:ins w:id="361" w:author="Stephen Michell" w:date="2021-05-01T23:53:00Z">
        <w:r w:rsidR="00EE7A1A">
          <w:t xml:space="preserve">The mitigation is provided by </w:t>
        </w:r>
      </w:ins>
      <w:del w:id="362" w:author="Stephen Michell" w:date="2021-05-01T23:53:00Z">
        <w:r w:rsidR="00093B4B" w:rsidDel="00EE7A1A">
          <w:delText>Again</w:delText>
        </w:r>
      </w:del>
      <w:proofErr w:type="spellStart"/>
      <w:ins w:id="363" w:author="Stephen Michell" w:date="2021-05-01T23:53:00Z">
        <w:r w:rsidR="00EE7A1A">
          <w:t>by</w:t>
        </w:r>
        <w:proofErr w:type="spellEnd"/>
        <w:r w:rsidR="00EE7A1A">
          <w:t xml:space="preserve"> the SPARK analyzer which prevents</w:t>
        </w:r>
      </w:ins>
      <w:del w:id="364" w:author="Stephen Michell" w:date="2021-05-01T23:54:00Z">
        <w:r w:rsidR="00093B4B" w:rsidDel="00EE7A1A">
          <w:delText>,</w:delText>
        </w:r>
      </w:del>
      <w:r w:rsidR="00093B4B">
        <w:t xml:space="preserve"> any off-by-one error that gives rise to a type-safety vulnerability</w:t>
      </w:r>
      <w:del w:id="365" w:author="Stephen Michell" w:date="2021-05-01T23:54:00Z">
        <w:r w:rsidR="00093B4B" w:rsidDel="00EE7A1A">
          <w:delText xml:space="preserve"> </w:delText>
        </w:r>
      </w:del>
      <w:r w:rsidR="00EE7A1A">
        <w:t>.</w:t>
      </w:r>
      <w:del w:id="366" w:author="Stephen Michell" w:date="2021-05-01T23:54:00Z">
        <w:r w:rsidR="00093B4B" w:rsidDel="00EE7A1A">
          <w:delText>will be prevented by a SPARK Analyzer.</w:delText>
        </w:r>
      </w:del>
    </w:p>
    <w:p w14:paraId="731901A2" w14:textId="77777777" w:rsidR="002E5FA8" w:rsidRDefault="002E5FA8"/>
    <w:p w14:paraId="216098F7" w14:textId="77777777"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11D911FA" w14:textId="77777777" w:rsidR="00E83478" w:rsidRDefault="00E83478" w:rsidP="00FB0A39"/>
    <w:p w14:paraId="4F9359EB" w14:textId="77777777" w:rsidR="00E83478" w:rsidRPr="0043703E" w:rsidRDefault="00E83478" w:rsidP="00C6696B">
      <w:pPr>
        <w:rPr>
          <w:lang w:bidi="en-US"/>
        </w:rPr>
      </w:pPr>
    </w:p>
    <w:p w14:paraId="62ED6BC1" w14:textId="77777777" w:rsidR="00BB0AD8" w:rsidRDefault="00BB0AD8" w:rsidP="00BB0AD8">
      <w:pPr>
        <w:pStyle w:val="Heading3"/>
        <w:spacing w:before="0" w:after="120"/>
        <w:rPr>
          <w:lang w:bidi="en-US"/>
        </w:rPr>
      </w:pPr>
      <w:bookmarkStart w:id="367" w:name="_Toc531003938"/>
      <w:r>
        <w:rPr>
          <w:lang w:bidi="en-US"/>
        </w:rPr>
        <w:t xml:space="preserve">6.30.2 </w:t>
      </w:r>
      <w:r w:rsidRPr="00CD6A7E">
        <w:rPr>
          <w:lang w:bidi="en-US"/>
        </w:rPr>
        <w:t>Guidance to language users</w:t>
      </w:r>
      <w:bookmarkEnd w:id="367"/>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4EE6F80E" w:rsidR="006251CD" w:rsidRPr="00C6696B" w:rsidRDefault="00E83478" w:rsidP="006251CD">
      <w:pPr>
        <w:pStyle w:val="ListParagraph"/>
        <w:numPr>
          <w:ilvl w:val="0"/>
          <w:numId w:val="58"/>
        </w:numPr>
        <w:spacing w:before="120" w:after="120"/>
        <w:rPr>
          <w:rFonts w:ascii="Courier New" w:hAnsi="Courier New" w:cs="Courier New"/>
          <w:sz w:val="20"/>
          <w:szCs w:val="20"/>
          <w:rPrChange w:id="368" w:author="Stephen Michell" w:date="2021-05-03T13:36:00Z">
            <w:rPr/>
          </w:rPrChange>
        </w:rPr>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rsidR="00EE7A1A">
        <w:rPr>
          <w:rFonts w:ascii="Courier New" w:hAnsi="Courier New" w:cs="Courier New"/>
          <w:sz w:val="20"/>
          <w:szCs w:val="20"/>
        </w:rPr>
        <w:t>,</w:t>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00833ACC">
        <w:instrText>attribute</w:instrText>
      </w:r>
      <w:r w:rsidR="00F11CF8">
        <w:instrText>s</w:instrText>
      </w:r>
      <w:r w:rsidRPr="002C613E">
        <w:instrText>:</w:instrText>
      </w:r>
      <w:r w:rsidR="00833ACC">
        <w:instrText xml:space="preserve"> </w:instrText>
      </w:r>
      <w:r w:rsidRPr="002C613E">
        <w:instrText>'</w:instrText>
      </w:r>
      <w:r w:rsidR="00826319">
        <w:instrText>l</w:instrText>
      </w:r>
      <w:r w:rsidRPr="002C613E">
        <w:instrText>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del w:id="369" w:author="Stephen Michell" w:date="2021-05-01T00:07:00Z">
        <w:r w:rsidRPr="00C6696B" w:rsidDel="00826319">
          <w:delInstrText>R</w:delInstrText>
        </w:r>
      </w:del>
      <w:ins w:id="370" w:author="Stephen Michell" w:date="2021-05-01T00:07:00Z">
        <w:r w:rsidR="00826319" w:rsidRPr="00C6696B">
          <w:instrText>r</w:instrText>
        </w:r>
      </w:ins>
      <w:r w:rsidRPr="00C6696B">
        <w:instrText xml:space="preserve">ange" </w:instrText>
      </w:r>
      <w:r w:rsidRPr="00C6696B">
        <w:fldChar w:fldCharType="end"/>
      </w:r>
      <w:r>
        <w:t xml:space="preserve"> attributes for loop termination, </w:t>
      </w:r>
      <w:proofErr w:type="gramStart"/>
      <w:r>
        <w:t>e.g.</w:t>
      </w:r>
      <w:proofErr w:type="gramEnd"/>
      <w:r>
        <w:t xml:space="preserve"> </w:t>
      </w:r>
      <w:r w:rsidRPr="00C6696B">
        <w:rPr>
          <w:rFonts w:ascii="Courier New" w:hAnsi="Courier New" w:cs="Courier New"/>
          <w:b/>
          <w:bCs/>
          <w:sz w:val="20"/>
          <w:szCs w:val="20"/>
          <w:rPrChange w:id="371" w:author="Stephen Michell" w:date="2021-05-03T13:36:00Z">
            <w:rPr>
              <w:b/>
            </w:rPr>
          </w:rPrChange>
        </w:rPr>
        <w:t>for</w:t>
      </w:r>
      <w:r w:rsidRPr="00C6696B">
        <w:rPr>
          <w:rFonts w:ascii="Courier New" w:hAnsi="Courier New" w:cs="Courier New"/>
          <w:sz w:val="20"/>
          <w:szCs w:val="20"/>
          <w:rPrChange w:id="372" w:author="Stephen Michell" w:date="2021-05-03T13:36:00Z">
            <w:rPr>
              <w:b/>
            </w:rPr>
          </w:rPrChange>
        </w:rPr>
        <w:t xml:space="preserve"> </w:t>
      </w:r>
      <w:r w:rsidRPr="00C6696B">
        <w:rPr>
          <w:rFonts w:ascii="Courier New" w:hAnsi="Courier New" w:cs="Courier New"/>
          <w:sz w:val="20"/>
          <w:szCs w:val="20"/>
          <w:rPrChange w:id="373" w:author="Stephen Michell" w:date="2021-05-03T13:36:00Z">
            <w:rPr/>
          </w:rPrChange>
        </w:rPr>
        <w:t xml:space="preserve">I </w:t>
      </w:r>
      <w:r w:rsidRPr="00C6696B">
        <w:rPr>
          <w:rFonts w:ascii="Courier New" w:hAnsi="Courier New" w:cs="Courier New"/>
          <w:b/>
          <w:bCs/>
          <w:sz w:val="20"/>
          <w:szCs w:val="20"/>
          <w:rPrChange w:id="374" w:author="Stephen Michell" w:date="2021-05-03T13:36:00Z">
            <w:rPr>
              <w:b/>
            </w:rPr>
          </w:rPrChange>
        </w:rPr>
        <w:t>in</w:t>
      </w:r>
      <w:r w:rsidRPr="00C6696B">
        <w:rPr>
          <w:rFonts w:ascii="Courier New" w:hAnsi="Courier New" w:cs="Courier New"/>
          <w:sz w:val="20"/>
          <w:szCs w:val="20"/>
          <w:rPrChange w:id="375" w:author="Stephen Michell" w:date="2021-05-03T13:36:00Z">
            <w:rPr>
              <w:b/>
            </w:rPr>
          </w:rPrChange>
        </w:rPr>
        <w:t xml:space="preserve"> </w:t>
      </w:r>
      <w:proofErr w:type="spellStart"/>
      <w:r w:rsidRPr="00C6696B">
        <w:rPr>
          <w:rFonts w:ascii="Courier New" w:hAnsi="Courier New" w:cs="Courier New"/>
          <w:sz w:val="20"/>
          <w:szCs w:val="20"/>
          <w:rPrChange w:id="376" w:author="Stephen Michell" w:date="2021-05-03T13:36:00Z">
            <w:rPr/>
          </w:rPrChange>
        </w:rPr>
        <w:t>My</w:t>
      </w:r>
      <w:r w:rsidR="006F04E8" w:rsidRPr="00C6696B">
        <w:rPr>
          <w:rFonts w:ascii="Courier New" w:hAnsi="Courier New" w:cs="Courier New"/>
          <w:sz w:val="20"/>
          <w:szCs w:val="20"/>
          <w:rPrChange w:id="377" w:author="Stephen Michell" w:date="2021-05-03T13:36:00Z">
            <w:rPr/>
          </w:rPrChange>
        </w:rPr>
        <w:t>_</w:t>
      </w:r>
      <w:r w:rsidRPr="00C6696B">
        <w:rPr>
          <w:rFonts w:ascii="Courier New" w:hAnsi="Courier New" w:cs="Courier New"/>
          <w:sz w:val="20"/>
          <w:szCs w:val="20"/>
          <w:rPrChange w:id="378" w:author="Stephen Michell" w:date="2021-05-03T13:36:00Z">
            <w:rPr/>
          </w:rPrChange>
        </w:rPr>
        <w:t>Array'</w:t>
      </w:r>
      <w:r w:rsidR="00093B4B" w:rsidRPr="00C6696B">
        <w:rPr>
          <w:rFonts w:ascii="Courier New" w:hAnsi="Courier New" w:cs="Courier New"/>
          <w:sz w:val="20"/>
          <w:szCs w:val="20"/>
          <w:rPrChange w:id="379" w:author="Stephen Michell" w:date="2021-05-03T13:36:00Z">
            <w:rPr/>
          </w:rPrChange>
        </w:rPr>
        <w:t>R</w:t>
      </w:r>
      <w:r w:rsidRPr="00C6696B">
        <w:rPr>
          <w:rFonts w:ascii="Courier New" w:hAnsi="Courier New" w:cs="Courier New"/>
          <w:sz w:val="20"/>
          <w:szCs w:val="20"/>
          <w:rPrChange w:id="380" w:author="Stephen Michell" w:date="2021-05-03T13:36:00Z">
            <w:rPr/>
          </w:rPrChange>
        </w:rPr>
        <w:t>ange</w:t>
      </w:r>
      <w:proofErr w:type="spellEnd"/>
      <w:r w:rsidRPr="00C6696B">
        <w:rPr>
          <w:rFonts w:ascii="Courier New" w:hAnsi="Courier New" w:cs="Courier New"/>
          <w:sz w:val="20"/>
          <w:szCs w:val="20"/>
          <w:rPrChange w:id="381" w:author="Stephen Michell" w:date="2021-05-03T13:36:00Z">
            <w:rPr/>
          </w:rPrChange>
        </w:rPr>
        <w:t xml:space="preserve"> </w:t>
      </w:r>
      <w:r w:rsidRPr="00C6696B">
        <w:rPr>
          <w:rFonts w:ascii="Courier New" w:hAnsi="Courier New" w:cs="Courier New"/>
          <w:b/>
          <w:bCs/>
          <w:sz w:val="20"/>
          <w:szCs w:val="20"/>
          <w:rPrChange w:id="382" w:author="Stephen Michell" w:date="2021-05-03T13:36:00Z">
            <w:rPr>
              <w:b/>
            </w:rPr>
          </w:rPrChange>
        </w:rPr>
        <w:t>loop</w:t>
      </w:r>
      <w:r w:rsidRPr="00C6696B">
        <w:rPr>
          <w:rFonts w:ascii="Courier New" w:hAnsi="Courier New" w:cs="Courier New"/>
          <w:sz w:val="20"/>
          <w:szCs w:val="20"/>
          <w:rPrChange w:id="383" w:author="Stephen Michell" w:date="2021-05-03T13:36:00Z">
            <w:rPr/>
          </w:rPrChange>
        </w:rPr>
        <w:t>….</w:t>
      </w:r>
    </w:p>
    <w:p w14:paraId="667C53E3" w14:textId="6300A1DD"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del w:id="384" w:author="Stephen Michell" w:date="2021-05-01T23:43:00Z">
        <w:r w:rsidRPr="00826319" w:rsidDel="00F11CF8">
          <w:rPr>
            <w:rPrChange w:id="385" w:author="Stephen Michell" w:date="2021-05-01T00:07:00Z">
              <w:rPr>
                <w:rFonts w:ascii="Courier New" w:hAnsi="Courier New" w:cs="Courier New"/>
                <w:sz w:val="20"/>
                <w:szCs w:val="20"/>
              </w:rPr>
            </w:rPrChange>
          </w:rPr>
          <w:fldChar w:fldCharType="begin"/>
        </w:r>
        <w:r w:rsidRPr="00826319" w:rsidDel="00F11CF8">
          <w:rPr>
            <w:rPrChange w:id="386" w:author="Stephen Michell" w:date="2021-05-01T00:07:00Z">
              <w:rPr>
                <w:rFonts w:ascii="Courier New" w:hAnsi="Courier New" w:cs="Courier New"/>
                <w:sz w:val="20"/>
                <w:szCs w:val="20"/>
              </w:rPr>
            </w:rPrChange>
          </w:rPr>
          <w:delInstrText xml:space="preserve"> XE "</w:delInstrText>
        </w:r>
      </w:del>
      <w:del w:id="387" w:author="Stephen Michell" w:date="2021-05-01T00:07:00Z">
        <w:r w:rsidRPr="00826319" w:rsidDel="00826319">
          <w:rPr>
            <w:rPrChange w:id="388" w:author="Stephen Michell" w:date="2021-05-01T00:07:00Z">
              <w:rPr>
                <w:rFonts w:ascii="Courier New" w:hAnsi="Courier New" w:cs="Courier New"/>
                <w:sz w:val="20"/>
                <w:szCs w:val="20"/>
              </w:rPr>
            </w:rPrChange>
          </w:rPr>
          <w:delInstrText>A</w:delInstrText>
        </w:r>
      </w:del>
      <w:del w:id="389" w:author="Stephen Michell" w:date="2021-05-01T00:44:00Z">
        <w:r w:rsidRPr="00826319" w:rsidDel="00833ACC">
          <w:rPr>
            <w:rPrChange w:id="390" w:author="Stephen Michell" w:date="2021-05-01T00:07:00Z">
              <w:rPr>
                <w:rFonts w:ascii="Courier New" w:hAnsi="Courier New" w:cs="Courier New"/>
                <w:sz w:val="20"/>
                <w:szCs w:val="20"/>
              </w:rPr>
            </w:rPrChange>
          </w:rPr>
          <w:delInstrText>ttribute</w:delInstrText>
        </w:r>
      </w:del>
      <w:del w:id="391" w:author="Stephen Michell" w:date="2021-05-01T23:43:00Z">
        <w:r w:rsidRPr="00826319" w:rsidDel="00F11CF8">
          <w:rPr>
            <w:rPrChange w:id="392" w:author="Stephen Michell" w:date="2021-05-01T00:07:00Z">
              <w:rPr>
                <w:rFonts w:ascii="Courier New" w:hAnsi="Courier New" w:cs="Courier New"/>
                <w:sz w:val="20"/>
                <w:szCs w:val="20"/>
              </w:rPr>
            </w:rPrChange>
          </w:rPr>
          <w:delInstrText>:'</w:delInstrText>
        </w:r>
      </w:del>
      <w:del w:id="393" w:author="Stephen Michell" w:date="2021-05-01T00:08:00Z">
        <w:r w:rsidRPr="00826319" w:rsidDel="00826319">
          <w:rPr>
            <w:rPrChange w:id="394" w:author="Stephen Michell" w:date="2021-05-01T00:07:00Z">
              <w:rPr>
                <w:rFonts w:ascii="Courier New" w:hAnsi="Courier New" w:cs="Courier New"/>
                <w:sz w:val="20"/>
                <w:szCs w:val="20"/>
              </w:rPr>
            </w:rPrChange>
          </w:rPr>
          <w:delInstrText>L</w:delInstrText>
        </w:r>
      </w:del>
      <w:del w:id="395" w:author="Stephen Michell" w:date="2021-05-01T23:43:00Z">
        <w:r w:rsidRPr="00826319" w:rsidDel="00F11CF8">
          <w:rPr>
            <w:rPrChange w:id="396" w:author="Stephen Michell" w:date="2021-05-01T00:07:00Z">
              <w:rPr>
                <w:rFonts w:ascii="Courier New" w:hAnsi="Courier New" w:cs="Courier New"/>
                <w:sz w:val="20"/>
                <w:szCs w:val="20"/>
              </w:rPr>
            </w:rPrChange>
          </w:rPr>
          <w:delInstrText xml:space="preserve">ength" </w:delInstrText>
        </w:r>
        <w:r w:rsidRPr="00826319" w:rsidDel="00F11CF8">
          <w:rPr>
            <w:rPrChange w:id="397" w:author="Stephen Michell" w:date="2021-05-01T00:07:00Z">
              <w:rPr>
                <w:rFonts w:ascii="Courier New" w:hAnsi="Courier New" w:cs="Courier New"/>
                <w:sz w:val="20"/>
                <w:szCs w:val="20"/>
              </w:rPr>
            </w:rPrChange>
          </w:rPr>
          <w:fldChar w:fldCharType="end"/>
        </w:r>
      </w:del>
      <w:r>
        <w:t xml:space="preserve"> attribute must be used, ensure that the index computation considers the starting index value for the array.</w:t>
      </w:r>
    </w:p>
    <w:p w14:paraId="4AAB229A" w14:textId="77777777" w:rsidR="00BB0AD8" w:rsidRPr="0043703E" w:rsidRDefault="00BB0AD8" w:rsidP="00BB0AD8">
      <w:pPr>
        <w:ind w:left="360"/>
        <w:rPr>
          <w:lang w:bidi="en-US"/>
        </w:rPr>
      </w:pPr>
    </w:p>
    <w:p w14:paraId="225B4072" w14:textId="3099EA65" w:rsidR="00BB0AD8" w:rsidRDefault="00BB0AD8" w:rsidP="00BB0AD8">
      <w:pPr>
        <w:pStyle w:val="Heading2"/>
        <w:spacing w:before="0" w:after="0"/>
        <w:rPr>
          <w:lang w:bidi="en-US"/>
        </w:rPr>
      </w:pPr>
      <w:bookmarkStart w:id="398" w:name="_Toc310518186"/>
      <w:bookmarkStart w:id="399" w:name="_Toc445194529"/>
      <w:bookmarkStart w:id="400" w:name="_Toc531003939"/>
      <w:bookmarkStart w:id="401" w:name="_Toc67927061"/>
      <w:bookmarkStart w:id="402" w:name="_Toc66095342"/>
      <w:r>
        <w:rPr>
          <w:lang w:bidi="en-US"/>
        </w:rPr>
        <w:t xml:space="preserve">6.31 </w:t>
      </w:r>
      <w:r w:rsidR="009B6967">
        <w:rPr>
          <w:lang w:bidi="en-US"/>
        </w:rPr>
        <w:t>Uns</w:t>
      </w:r>
      <w:r w:rsidRPr="00CD6A7E">
        <w:rPr>
          <w:lang w:bidi="en-US"/>
        </w:rPr>
        <w:t xml:space="preserve">tructured </w:t>
      </w:r>
      <w:r w:rsidR="00421BEE">
        <w:rPr>
          <w:lang w:bidi="en-US"/>
        </w:rPr>
        <w:t>p</w:t>
      </w:r>
      <w:r w:rsidR="00421BEE" w:rsidRPr="00CD6A7E">
        <w:rPr>
          <w:lang w:bidi="en-US"/>
        </w:rPr>
        <w:t xml:space="preserve">rogramming </w:t>
      </w:r>
      <w:r w:rsidRPr="00CD6A7E">
        <w:rPr>
          <w:lang w:bidi="en-US"/>
        </w:rPr>
        <w:t>[EWD]</w:t>
      </w:r>
      <w:bookmarkEnd w:id="398"/>
      <w:bookmarkEnd w:id="399"/>
      <w:bookmarkEnd w:id="400"/>
      <w:bookmarkEnd w:id="401"/>
      <w:bookmarkEnd w:id="402"/>
      <w:r w:rsidR="00500399" w:rsidRPr="00500399">
        <w:rPr>
          <w:lang w:bidi="en-US"/>
        </w:rPr>
        <w:t xml:space="preserve"> </w:t>
      </w:r>
      <w:r w:rsidR="008C2A70" w:rsidRPr="00C6696B">
        <w:rPr>
          <w:b w:val="0"/>
          <w:bCs/>
          <w:lang w:bidi="en-US"/>
        </w:rPr>
        <w:fldChar w:fldCharType="begin"/>
      </w:r>
      <w:r w:rsidR="008C2A70" w:rsidRPr="00C6696B">
        <w:rPr>
          <w:b w:val="0"/>
          <w:bCs/>
        </w:rPr>
        <w:instrText xml:space="preserve"> XE "</w:instrText>
      </w:r>
      <w:r w:rsidR="008C2A70" w:rsidRPr="00C6696B">
        <w:rPr>
          <w:b w:val="0"/>
          <w:bCs/>
        </w:rPr>
        <w:instrText>u</w:instrText>
      </w:r>
      <w:r w:rsidR="008C2A70" w:rsidRPr="00C6696B">
        <w:rPr>
          <w:b w:val="0"/>
          <w:bCs/>
          <w:lang w:bidi="en-US"/>
        </w:rPr>
        <w:instrText>nstructured programming</w:instrText>
      </w:r>
      <w:r w:rsidR="008C2A70" w:rsidRPr="00C6696B">
        <w:rPr>
          <w:b w:val="0"/>
          <w:bCs/>
        </w:rPr>
        <w:instrText>”</w:instrText>
      </w:r>
      <w:r w:rsidR="008C2A70"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8C2A70" w:rsidRPr="00C6696B">
        <w:rPr>
          <w:b w:val="0"/>
          <w:bCs/>
        </w:rPr>
        <w:instrText>m</w:instrText>
      </w:r>
      <w:r w:rsidR="00500399" w:rsidRPr="00C6696B">
        <w:rPr>
          <w:b w:val="0"/>
          <w:bCs/>
        </w:rPr>
        <w:instrText>itigated vulnerabilities:</w:instrText>
      </w:r>
      <w:r w:rsidR="00500399" w:rsidRPr="00C6696B">
        <w:rPr>
          <w:b w:val="0"/>
          <w:bCs/>
          <w:lang w:bidi="en-US"/>
        </w:rPr>
        <w:instrText xml:space="preserve"> </w:instrText>
      </w:r>
      <w:r w:rsidR="008C2A70" w:rsidRPr="00C6696B">
        <w:rPr>
          <w:b w:val="0"/>
          <w:bCs/>
          <w:lang w:bidi="en-US"/>
        </w:rPr>
        <w:instrText>u</w:instrText>
      </w:r>
      <w:r w:rsidR="00500399" w:rsidRPr="00C6696B">
        <w:rPr>
          <w:b w:val="0"/>
          <w:bCs/>
          <w:lang w:bidi="en-US"/>
        </w:rPr>
        <w:instrText>nstructured programming [EWD]</w:instrText>
      </w:r>
      <w:r w:rsidR="00500399" w:rsidRPr="00C6696B">
        <w:rPr>
          <w:b w:val="0"/>
          <w:bCs/>
        </w:rPr>
        <w:instrText>”</w:instrText>
      </w:r>
      <w:r w:rsidR="00500399"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8C2A70" w:rsidRPr="00C6696B">
        <w:rPr>
          <w:b w:val="0"/>
          <w:bCs/>
        </w:rPr>
        <w:instrText>v</w:instrText>
      </w:r>
      <w:r w:rsidR="00A54078" w:rsidRPr="00C6696B">
        <w:rPr>
          <w:b w:val="0"/>
          <w:bCs/>
        </w:rPr>
        <w:instrText>ulnerabilit</w:instrText>
      </w:r>
      <w:r w:rsidR="00A54078" w:rsidRPr="00C6696B">
        <w:rPr>
          <w:b w:val="0"/>
          <w:bCs/>
        </w:rPr>
        <w:instrText>y list</w:instrText>
      </w:r>
      <w:r w:rsidR="00A54078" w:rsidRPr="00C6696B">
        <w:rPr>
          <w:b w:val="0"/>
          <w:bCs/>
        </w:rPr>
        <w:instrText>:</w:instrText>
      </w:r>
      <w:r w:rsidR="00A54078" w:rsidRPr="00C6696B">
        <w:rPr>
          <w:b w:val="0"/>
          <w:bCs/>
          <w:lang w:bidi="en-US"/>
        </w:rPr>
        <w:instrText xml:space="preserve"> </w:instrText>
      </w:r>
      <w:r w:rsidR="00A54078" w:rsidRPr="00C6696B">
        <w:rPr>
          <w:b w:val="0"/>
          <w:bCs/>
          <w:lang w:bidi="en-US"/>
        </w:rPr>
        <w:instrText xml:space="preserve">EWD – </w:instrText>
      </w:r>
      <w:r w:rsidR="008C2A70" w:rsidRPr="00C6696B">
        <w:rPr>
          <w:b w:val="0"/>
          <w:bCs/>
          <w:lang w:bidi="en-US"/>
        </w:rPr>
        <w:instrText>u</w:instrText>
      </w:r>
      <w:r w:rsidR="00A54078" w:rsidRPr="00C6696B">
        <w:rPr>
          <w:b w:val="0"/>
          <w:bCs/>
          <w:lang w:bidi="en-US"/>
        </w:rPr>
        <w:instrText>nstructured programming</w:instrText>
      </w:r>
      <w:r w:rsidR="00A54078" w:rsidRPr="00C6696B">
        <w:rPr>
          <w:b w:val="0"/>
          <w:bCs/>
        </w:rPr>
        <w:instrText>”</w:instrText>
      </w:r>
      <w:r w:rsidR="00A54078" w:rsidRPr="00C6696B">
        <w:rPr>
          <w:b w:val="0"/>
          <w:bCs/>
          <w:lang w:bidi="en-US"/>
        </w:rPr>
        <w:fldChar w:fldCharType="end"/>
      </w:r>
    </w:p>
    <w:p w14:paraId="21C4085E" w14:textId="77777777" w:rsidR="003E64B6" w:rsidRPr="00382B0F" w:rsidRDefault="003E64B6" w:rsidP="00A35AC0">
      <w:pPr>
        <w:rPr>
          <w:lang w:bidi="en-US"/>
        </w:rPr>
      </w:pPr>
    </w:p>
    <w:p w14:paraId="7881C567" w14:textId="77777777" w:rsidR="00BB0AD8" w:rsidRDefault="00BB0AD8" w:rsidP="00BB0AD8">
      <w:pPr>
        <w:pStyle w:val="Heading3"/>
        <w:spacing w:before="0" w:after="0"/>
        <w:rPr>
          <w:lang w:bidi="en-US"/>
        </w:rPr>
      </w:pPr>
      <w:bookmarkStart w:id="403" w:name="_Toc531003940"/>
      <w:r>
        <w:rPr>
          <w:lang w:bidi="en-US"/>
        </w:rPr>
        <w:t xml:space="preserve">6.31.1 </w:t>
      </w:r>
      <w:r w:rsidRPr="00CD6A7E">
        <w:rPr>
          <w:lang w:bidi="en-US"/>
        </w:rPr>
        <w:t>Applicability to language</w:t>
      </w:r>
      <w:bookmarkEnd w:id="403"/>
    </w:p>
    <w:p w14:paraId="257EF6A8" w14:textId="77777777" w:rsidR="00D1431C" w:rsidRDefault="00D1431C" w:rsidP="00D1431C">
      <w:pPr>
        <w:rPr>
          <w:lang w:val="en-US" w:bidi="en-US"/>
        </w:rPr>
      </w:pPr>
    </w:p>
    <w:p w14:paraId="12C956C9" w14:textId="29042341" w:rsidR="003E64B6" w:rsidRDefault="003E64B6" w:rsidP="00C6696B">
      <w:pPr>
        <w:spacing w:before="120" w:after="120"/>
      </w:pPr>
      <w:r>
        <w:t xml:space="preserve">The vulnerability as described in ISO/IEC 24772-1 subclause 6.31 is mitigated by SPARK, because SPARK forbids some control-flow statements, such as </w:t>
      </w:r>
      <w:proofErr w:type="spellStart"/>
      <w:r w:rsidRPr="00C6696B">
        <w:rPr>
          <w:rFonts w:ascii="Courier New" w:hAnsi="Courier New" w:cs="Courier New"/>
          <w:sz w:val="20"/>
          <w:szCs w:val="20"/>
        </w:rPr>
        <w:t>goto</w:t>
      </w:r>
      <w:proofErr w:type="spellEnd"/>
      <w:r w:rsidR="004A2737">
        <w:t xml:space="preserve"> and exception handlers, and does not provide non-local jumps </w:t>
      </w:r>
      <w:r w:rsidR="00E842A7">
        <w:t xml:space="preserve">or </w:t>
      </w:r>
      <w:r w:rsidR="004A2737">
        <w:t>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13973863" w14:textId="2ABDBDEB" w:rsidR="00D1431C" w:rsidRDefault="00D1431C" w:rsidP="00D1431C"/>
    <w:p w14:paraId="2B5AF90B" w14:textId="77777777" w:rsidR="00BB0AD8" w:rsidRPr="002D29A9" w:rsidRDefault="00BB0AD8" w:rsidP="00BB0AD8">
      <w:pPr>
        <w:rPr>
          <w:lang w:bidi="en-US"/>
        </w:rPr>
      </w:pPr>
    </w:p>
    <w:p w14:paraId="5C10F4FC" w14:textId="77777777" w:rsidR="00BB0AD8" w:rsidRPr="00CD6A7E" w:rsidRDefault="00BB0AD8" w:rsidP="00BB0AD8">
      <w:pPr>
        <w:pStyle w:val="Heading3"/>
        <w:spacing w:before="0" w:after="120"/>
        <w:rPr>
          <w:lang w:bidi="en-US"/>
        </w:rPr>
      </w:pPr>
      <w:bookmarkStart w:id="404" w:name="_Toc531003941"/>
      <w:r>
        <w:rPr>
          <w:lang w:bidi="en-US"/>
        </w:rPr>
        <w:t xml:space="preserve">6.31.2 </w:t>
      </w:r>
      <w:r w:rsidRPr="00CD6A7E">
        <w:rPr>
          <w:lang w:bidi="en-US"/>
        </w:rPr>
        <w:t>Guidance to language users</w:t>
      </w:r>
      <w:bookmarkEnd w:id="404"/>
    </w:p>
    <w:p w14:paraId="11934729" w14:textId="77777777" w:rsidR="00560B45" w:rsidRDefault="00560B45" w:rsidP="00C6696B">
      <w:r w:rsidRPr="009739AB">
        <w:t>Follow the mitigat</w:t>
      </w:r>
      <w:r>
        <w:t>ion mechanisms of subclause 6.31.</w:t>
      </w:r>
      <w:r w:rsidRPr="009739AB">
        <w:t xml:space="preserve">5 of </w:t>
      </w:r>
      <w:r w:rsidR="002758E4">
        <w:t>ISO/IEC 24772</w:t>
      </w:r>
      <w:r w:rsidRPr="009739AB">
        <w:t>-1</w:t>
      </w:r>
      <w:r w:rsidRPr="003C44DE">
        <w:t>.</w:t>
      </w:r>
    </w:p>
    <w:p w14:paraId="5A1D9AAD" w14:textId="77777777" w:rsidR="00BB0AD8" w:rsidRPr="00CD6A7E" w:rsidRDefault="00BB0AD8" w:rsidP="00DF6EA7">
      <w:pPr>
        <w:contextualSpacing/>
      </w:pPr>
    </w:p>
    <w:p w14:paraId="3CC3D430" w14:textId="0E0667EA" w:rsidR="00BB0AD8" w:rsidRDefault="00BB0AD8" w:rsidP="00BB0AD8">
      <w:pPr>
        <w:pStyle w:val="Heading2"/>
        <w:spacing w:before="0" w:after="0"/>
        <w:rPr>
          <w:lang w:bidi="en-US"/>
        </w:rPr>
      </w:pPr>
      <w:bookmarkStart w:id="405" w:name="_Toc310518187"/>
      <w:bookmarkStart w:id="406" w:name="_Ref336414969"/>
      <w:bookmarkStart w:id="407" w:name="_Toc445194530"/>
      <w:bookmarkStart w:id="408" w:name="_Toc531003942"/>
      <w:bookmarkStart w:id="409" w:name="_Toc67927062"/>
      <w:bookmarkStart w:id="410" w:name="_Toc66095343"/>
      <w:r>
        <w:rPr>
          <w:lang w:bidi="en-US"/>
        </w:rPr>
        <w:lastRenderedPageBreak/>
        <w:t xml:space="preserve">6.32 </w:t>
      </w:r>
      <w:r w:rsidRPr="00CD6A7E">
        <w:rPr>
          <w:lang w:bidi="en-US"/>
        </w:rPr>
        <w:t xml:space="preserve">Passing </w:t>
      </w:r>
      <w:r w:rsidR="00421BEE">
        <w:rPr>
          <w:lang w:bidi="en-US"/>
        </w:rPr>
        <w:t>p</w:t>
      </w:r>
      <w:r w:rsidR="00421BEE" w:rsidRPr="00CD6A7E">
        <w:rPr>
          <w:lang w:bidi="en-US"/>
        </w:rPr>
        <w:t xml:space="preserve">arameters </w:t>
      </w:r>
      <w:r w:rsidRPr="00CD6A7E">
        <w:rPr>
          <w:lang w:bidi="en-US"/>
        </w:rPr>
        <w:t xml:space="preserve">and </w:t>
      </w:r>
      <w:r w:rsidR="00421BEE">
        <w:rPr>
          <w:lang w:bidi="en-US"/>
        </w:rPr>
        <w:t>r</w:t>
      </w:r>
      <w:r w:rsidR="00421BEE" w:rsidRPr="00CD6A7E">
        <w:rPr>
          <w:lang w:bidi="en-US"/>
        </w:rPr>
        <w:t xml:space="preserve">eturn </w:t>
      </w:r>
      <w:r w:rsidR="00421BEE">
        <w:rPr>
          <w:lang w:bidi="en-US"/>
        </w:rPr>
        <w:t>v</w:t>
      </w:r>
      <w:r w:rsidR="00421BEE" w:rsidRPr="00CD6A7E">
        <w:rPr>
          <w:lang w:bidi="en-US"/>
        </w:rPr>
        <w:t>alues</w:t>
      </w:r>
      <w:r w:rsidR="00257D39">
        <w:rPr>
          <w:lang w:bidi="en-US"/>
        </w:rPr>
        <w:t xml:space="preserve"> </w:t>
      </w:r>
      <w:r w:rsidR="00257D39" w:rsidRPr="00CD6A7E">
        <w:rPr>
          <w:lang w:bidi="en-US"/>
        </w:rPr>
        <w:t>[CSJ]</w:t>
      </w:r>
      <w:r w:rsidR="008C2A70" w:rsidRPr="008C2A70">
        <w:rPr>
          <w:lang w:bidi="en-US"/>
        </w:rPr>
        <w:t xml:space="preserve"> </w:t>
      </w:r>
      <w:r w:rsidR="008C2A70" w:rsidRPr="00C6696B">
        <w:rPr>
          <w:b w:val="0"/>
          <w:bCs/>
          <w:lang w:bidi="en-US"/>
        </w:rPr>
        <w:fldChar w:fldCharType="begin"/>
      </w:r>
      <w:r w:rsidR="008C2A70" w:rsidRPr="00C6696B">
        <w:rPr>
          <w:b w:val="0"/>
          <w:bCs/>
        </w:rPr>
        <w:instrText xml:space="preserve"> XE “</w:instrText>
      </w:r>
      <w:r w:rsidR="008C2A70" w:rsidRPr="00C6696B">
        <w:rPr>
          <w:b w:val="0"/>
          <w:bCs/>
        </w:rPr>
        <w:instrText>p</w:instrText>
      </w:r>
      <w:r w:rsidR="008C2A70" w:rsidRPr="00C6696B">
        <w:rPr>
          <w:b w:val="0"/>
          <w:bCs/>
          <w:lang w:bidi="en-US"/>
        </w:rPr>
        <w:instrText>assing parameters and return values</w:instrText>
      </w:r>
      <w:r w:rsidR="008C2A70" w:rsidRPr="00C6696B">
        <w:rPr>
          <w:b w:val="0"/>
          <w:bCs/>
        </w:rPr>
        <w:instrText>”</w:instrText>
      </w:r>
      <w:r w:rsidR="008C2A70" w:rsidRPr="00C6696B">
        <w:rPr>
          <w:b w:val="0"/>
          <w:bCs/>
          <w:lang w:bidi="en-US"/>
        </w:rPr>
        <w:fldChar w:fldCharType="end"/>
      </w:r>
      <w:r w:rsidR="00C005A1" w:rsidRPr="00C6696B">
        <w:rPr>
          <w:b w:val="0"/>
          <w:bCs/>
          <w:lang w:bidi="en-US"/>
        </w:rPr>
        <w:fldChar w:fldCharType="begin"/>
      </w:r>
      <w:r w:rsidR="00C005A1" w:rsidRPr="00C6696B">
        <w:rPr>
          <w:b w:val="0"/>
          <w:bCs/>
        </w:rPr>
        <w:instrText xml:space="preserve"> XE </w:instrText>
      </w:r>
      <w:r w:rsidR="00500399" w:rsidRPr="00C6696B">
        <w:rPr>
          <w:b w:val="0"/>
          <w:bCs/>
        </w:rPr>
        <w:instrText>“</w:instrText>
      </w:r>
      <w:r w:rsidR="008C2A70" w:rsidRPr="00C6696B">
        <w:rPr>
          <w:b w:val="0"/>
          <w:bCs/>
        </w:rPr>
        <w:instrText>a</w:instrText>
      </w:r>
      <w:r w:rsidR="00C005A1" w:rsidRPr="00C6696B">
        <w:rPr>
          <w:b w:val="0"/>
          <w:bCs/>
        </w:rPr>
        <w:instrText>bsent vulnerabilit</w:instrText>
      </w:r>
      <w:r w:rsidR="00B077B7" w:rsidRPr="00C6696B">
        <w:rPr>
          <w:b w:val="0"/>
          <w:bCs/>
        </w:rPr>
        <w:instrText>ies</w:instrText>
      </w:r>
      <w:r w:rsidR="00C005A1" w:rsidRPr="00C6696B">
        <w:rPr>
          <w:b w:val="0"/>
          <w:bCs/>
        </w:rPr>
        <w:instrText>:</w:instrText>
      </w:r>
      <w:r w:rsidR="00C005A1" w:rsidRPr="00C6696B">
        <w:rPr>
          <w:b w:val="0"/>
          <w:bCs/>
          <w:lang w:bidi="en-US"/>
        </w:rPr>
        <w:instrText xml:space="preserve"> </w:instrText>
      </w:r>
      <w:r w:rsidR="008C2A70" w:rsidRPr="00C6696B">
        <w:rPr>
          <w:b w:val="0"/>
          <w:bCs/>
          <w:lang w:bidi="en-US"/>
        </w:rPr>
        <w:instrText>p</w:instrText>
      </w:r>
      <w:r w:rsidR="00C005A1" w:rsidRPr="00C6696B">
        <w:rPr>
          <w:b w:val="0"/>
          <w:bCs/>
          <w:lang w:bidi="en-US"/>
        </w:rPr>
        <w:instrText xml:space="preserve">assing parameters and return </w:instrText>
      </w:r>
      <w:proofErr w:type="gramStart"/>
      <w:r w:rsidR="00C005A1" w:rsidRPr="00C6696B">
        <w:rPr>
          <w:b w:val="0"/>
          <w:bCs/>
          <w:lang w:bidi="en-US"/>
        </w:rPr>
        <w:instrText>values[</w:instrText>
      </w:r>
      <w:proofErr w:type="gramEnd"/>
      <w:r w:rsidR="00C005A1" w:rsidRPr="00C6696B">
        <w:rPr>
          <w:b w:val="0"/>
          <w:bCs/>
          <w:lang w:bidi="en-US"/>
        </w:rPr>
        <w:instrText>CSJ]</w:instrText>
      </w:r>
      <w:r w:rsidR="00500399" w:rsidRPr="00C6696B">
        <w:rPr>
          <w:b w:val="0"/>
          <w:bCs/>
        </w:rPr>
        <w:instrText>”</w:instrText>
      </w:r>
      <w:r w:rsidR="00C005A1"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8C2A70" w:rsidRPr="00C6696B">
        <w:rPr>
          <w:b w:val="0"/>
          <w:bCs/>
        </w:rPr>
        <w:instrText>v</w:instrText>
      </w:r>
      <w:r w:rsidR="00A54078" w:rsidRPr="00C6696B">
        <w:rPr>
          <w:b w:val="0"/>
          <w:bCs/>
        </w:rPr>
        <w:instrText>ulnerabilit</w:instrText>
      </w:r>
      <w:r w:rsidR="00A54078" w:rsidRPr="00C6696B">
        <w:rPr>
          <w:b w:val="0"/>
          <w:bCs/>
        </w:rPr>
        <w:instrText>y list</w:instrText>
      </w:r>
      <w:r w:rsidR="00A54078" w:rsidRPr="00C6696B">
        <w:rPr>
          <w:b w:val="0"/>
          <w:bCs/>
        </w:rPr>
        <w:instrText>:</w:instrText>
      </w:r>
      <w:r w:rsidR="00A54078" w:rsidRPr="00C6696B">
        <w:rPr>
          <w:b w:val="0"/>
          <w:bCs/>
          <w:lang w:bidi="en-US"/>
        </w:rPr>
        <w:instrText xml:space="preserve"> </w:instrText>
      </w:r>
      <w:r w:rsidR="00A54078" w:rsidRPr="00C6696B">
        <w:rPr>
          <w:b w:val="0"/>
          <w:bCs/>
          <w:lang w:bidi="en-US"/>
        </w:rPr>
        <w:instrText xml:space="preserve">CSJ – </w:instrText>
      </w:r>
      <w:r w:rsidR="008C2A70" w:rsidRPr="00C6696B">
        <w:rPr>
          <w:b w:val="0"/>
          <w:bCs/>
          <w:lang w:bidi="en-US"/>
        </w:rPr>
        <w:instrText>p</w:instrText>
      </w:r>
      <w:r w:rsidR="00A54078" w:rsidRPr="00C6696B">
        <w:rPr>
          <w:b w:val="0"/>
          <w:bCs/>
          <w:lang w:bidi="en-US"/>
        </w:rPr>
        <w:instrText>assing parameters and return value</w:instrText>
      </w:r>
      <w:r w:rsidR="00A54078" w:rsidRPr="00C6696B">
        <w:rPr>
          <w:b w:val="0"/>
          <w:bCs/>
          <w:lang w:bidi="en-US"/>
        </w:rPr>
        <w:instrText>s</w:instrText>
      </w:r>
      <w:r w:rsidR="00A54078" w:rsidRPr="00C6696B">
        <w:rPr>
          <w:b w:val="0"/>
          <w:bCs/>
        </w:rPr>
        <w:instrText>”</w:instrText>
      </w:r>
      <w:r w:rsidR="00A54078" w:rsidRPr="00C6696B">
        <w:rPr>
          <w:b w:val="0"/>
          <w:bCs/>
          <w:lang w:bidi="en-US"/>
        </w:rPr>
        <w:fldChar w:fldCharType="end"/>
      </w:r>
      <w:r w:rsidR="00421BEE" w:rsidRPr="00C6696B">
        <w:rPr>
          <w:b w:val="0"/>
          <w:bCs/>
          <w:lang w:bidi="en-US"/>
        </w:rPr>
        <w:t xml:space="preserve"> </w:t>
      </w:r>
      <w:bookmarkEnd w:id="405"/>
      <w:bookmarkEnd w:id="406"/>
      <w:bookmarkEnd w:id="407"/>
      <w:bookmarkEnd w:id="408"/>
      <w:bookmarkEnd w:id="409"/>
      <w:bookmarkEnd w:id="410"/>
    </w:p>
    <w:p w14:paraId="3FAFFA26" w14:textId="77777777" w:rsidR="00BB0AD8" w:rsidRDefault="00BB0AD8" w:rsidP="00BB0AD8">
      <w:pPr>
        <w:rPr>
          <w:lang w:bidi="en-US"/>
        </w:rPr>
      </w:pPr>
    </w:p>
    <w:p w14:paraId="5D1C4CEF" w14:textId="77777777" w:rsidR="00056EBC" w:rsidRDefault="00056EBC" w:rsidP="00BB0AD8">
      <w:r>
        <w:t>The vulnerability as described in ISO/IEC 24772-1 subclause 6.32 does not apply to SPARK, because:</w:t>
      </w:r>
    </w:p>
    <w:p w14:paraId="21C05175" w14:textId="77777777" w:rsidR="00056EBC" w:rsidRDefault="00056EBC" w:rsidP="00056EBC">
      <w:pPr>
        <w:pStyle w:val="ListParagraph"/>
        <w:numPr>
          <w:ilvl w:val="0"/>
          <w:numId w:val="59"/>
        </w:numPr>
        <w:rPr>
          <w:lang w:bidi="en-US"/>
        </w:rPr>
      </w:pPr>
      <w:r>
        <w:rPr>
          <w:lang w:bidi="en-US"/>
        </w:rPr>
        <w:t>SPARK uses parameter modes in, out and in out to specify the desired direction of information flow for each formal parameter of a subprogram.</w:t>
      </w:r>
    </w:p>
    <w:p w14:paraId="6A01A6CE" w14:textId="77777777" w:rsidR="00056EBC" w:rsidRDefault="00056EBC" w:rsidP="00056EBC">
      <w:pPr>
        <w:pStyle w:val="ListParagraph"/>
        <w:numPr>
          <w:ilvl w:val="0"/>
          <w:numId w:val="59"/>
        </w:numPr>
        <w:rPr>
          <w:lang w:bidi="en-US"/>
        </w:rPr>
      </w:pPr>
      <w:r>
        <w:rPr>
          <w:lang w:bidi="en-US"/>
        </w:rPr>
        <w:t>Functions in SPARK are expressions and never have a side-effect.</w:t>
      </w:r>
    </w:p>
    <w:p w14:paraId="5C691A9B" w14:textId="62561FA9" w:rsidR="00056EBC" w:rsidRDefault="00056EBC" w:rsidP="00056EBC">
      <w:pPr>
        <w:pStyle w:val="ListParagraph"/>
        <w:numPr>
          <w:ilvl w:val="0"/>
          <w:numId w:val="59"/>
        </w:numPr>
        <w:rPr>
          <w:lang w:bidi="en-US"/>
        </w:rPr>
      </w:pPr>
      <w:r>
        <w:rPr>
          <w:lang w:bidi="en-US"/>
        </w:rPr>
        <w:t>SPARK allows the programmer to specify a Global Contract for each subprogram that specifies exactly the global variables (and their modes) that are accessed by that subprogram. If it is given, then Global Contract is verified by static verification</w:t>
      </w:r>
      <w:r w:rsidR="00EE7A1A" w:rsidRPr="00C6696B">
        <w:rPr>
          <w:lang w:bidi="en-US"/>
        </w:rPr>
        <w:fldChar w:fldCharType="begin"/>
      </w:r>
      <w:r w:rsidR="00EE7A1A" w:rsidRPr="00C6696B">
        <w:instrText xml:space="preserve"> XE “</w:instrText>
      </w:r>
      <w:r w:rsidR="00EE7A1A" w:rsidRPr="00C6696B">
        <w:instrText>static verification</w:instrText>
      </w:r>
      <w:r w:rsidR="00EE7A1A" w:rsidRPr="00C6696B">
        <w:instrText>”</w:instrText>
      </w:r>
      <w:r w:rsidR="00EE7A1A" w:rsidRPr="00C6696B">
        <w:rPr>
          <w:lang w:bidi="en-US"/>
        </w:rPr>
        <w:fldChar w:fldCharType="end"/>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5F758A9F" w14:textId="77777777" w:rsidR="00056EBC" w:rsidRDefault="00455EB2" w:rsidP="00056EBC">
      <w:pPr>
        <w:pStyle w:val="ListParagraph"/>
        <w:numPr>
          <w:ilvl w:val="0"/>
          <w:numId w:val="59"/>
        </w:numPr>
        <w:rPr>
          <w:lang w:bidi="en-US"/>
        </w:rPr>
      </w:pPr>
      <w:r>
        <w:rPr>
          <w:lang w:bidi="en-US"/>
        </w:rPr>
        <w:t>SPARK requires static verification of information flow to verify that the value returned from a function call is never ignored.</w:t>
      </w:r>
    </w:p>
    <w:p w14:paraId="3B53DAEA" w14:textId="77777777" w:rsidR="00BB0AD8" w:rsidRPr="00BD4F30" w:rsidRDefault="00BB0AD8" w:rsidP="005737D5">
      <w:pPr>
        <w:rPr>
          <w:rFonts w:ascii="Calibri" w:hAnsi="Calibri"/>
          <w:bCs/>
        </w:rPr>
      </w:pPr>
    </w:p>
    <w:p w14:paraId="1B022517" w14:textId="5C6BCEF6" w:rsidR="00BB0AD8" w:rsidRDefault="00BB0AD8" w:rsidP="00BB0AD8">
      <w:pPr>
        <w:pStyle w:val="Heading2"/>
        <w:spacing w:before="0" w:after="0"/>
        <w:rPr>
          <w:lang w:bidi="en-US"/>
        </w:rPr>
      </w:pPr>
      <w:bookmarkStart w:id="411" w:name="_Toc310518188"/>
      <w:bookmarkStart w:id="412" w:name="_Toc445194531"/>
      <w:bookmarkStart w:id="413" w:name="_Toc531003943"/>
      <w:bookmarkStart w:id="414" w:name="_Toc67927063"/>
      <w:bookmarkStart w:id="415" w:name="_Toc66095344"/>
      <w:r>
        <w:rPr>
          <w:lang w:bidi="en-US"/>
        </w:rPr>
        <w:t xml:space="preserve">6.33 </w:t>
      </w:r>
      <w:r w:rsidRPr="00CD6A7E">
        <w:rPr>
          <w:lang w:bidi="en-US"/>
        </w:rPr>
        <w:t xml:space="preserve">Dangling </w:t>
      </w:r>
      <w:r w:rsidR="00421BEE">
        <w:rPr>
          <w:lang w:bidi="en-US"/>
        </w:rPr>
        <w:t>r</w:t>
      </w:r>
      <w:r w:rsidR="00421BEE" w:rsidRPr="00CD6A7E">
        <w:rPr>
          <w:lang w:bidi="en-US"/>
        </w:rPr>
        <w:t xml:space="preserve">eferences </w:t>
      </w:r>
      <w:r w:rsidRPr="00CD6A7E">
        <w:rPr>
          <w:lang w:bidi="en-US"/>
        </w:rPr>
        <w:t xml:space="preserve">to </w:t>
      </w:r>
      <w:r w:rsidR="00421BEE">
        <w:rPr>
          <w:lang w:bidi="en-US"/>
        </w:rPr>
        <w:t>s</w:t>
      </w:r>
      <w:r w:rsidR="00421BEE" w:rsidRPr="00CD6A7E">
        <w:rPr>
          <w:lang w:bidi="en-US"/>
        </w:rPr>
        <w:t xml:space="preserve">tack </w:t>
      </w:r>
      <w:r w:rsidR="00421BEE">
        <w:rPr>
          <w:lang w:bidi="en-US"/>
        </w:rPr>
        <w:t>f</w:t>
      </w:r>
      <w:r w:rsidR="00421BEE" w:rsidRPr="00CD6A7E">
        <w:rPr>
          <w:lang w:bidi="en-US"/>
        </w:rPr>
        <w:t xml:space="preserve">rames </w:t>
      </w:r>
      <w:r w:rsidRPr="00CD6A7E">
        <w:rPr>
          <w:lang w:bidi="en-US"/>
        </w:rPr>
        <w:t>[DCM]</w:t>
      </w:r>
      <w:bookmarkEnd w:id="411"/>
      <w:bookmarkEnd w:id="412"/>
      <w:bookmarkEnd w:id="413"/>
      <w:bookmarkEnd w:id="414"/>
      <w:bookmarkEnd w:id="415"/>
      <w:r w:rsidR="00C005A1" w:rsidRPr="00C005A1">
        <w:rPr>
          <w:lang w:bidi="en-US"/>
        </w:rPr>
        <w:t xml:space="preserve"> </w:t>
      </w:r>
      <w:r w:rsidR="008C2A70" w:rsidRPr="00C6696B">
        <w:rPr>
          <w:b w:val="0"/>
          <w:bCs/>
          <w:lang w:bidi="en-US"/>
        </w:rPr>
        <w:fldChar w:fldCharType="begin"/>
      </w:r>
      <w:r w:rsidR="008C2A70" w:rsidRPr="00C6696B">
        <w:rPr>
          <w:b w:val="0"/>
          <w:bCs/>
        </w:rPr>
        <w:instrText xml:space="preserve"> XE “</w:instrText>
      </w:r>
      <w:r w:rsidR="008C2A70" w:rsidRPr="00C6696B">
        <w:rPr>
          <w:b w:val="0"/>
          <w:bCs/>
        </w:rPr>
        <w:instrText>d</w:instrText>
      </w:r>
      <w:r w:rsidR="008C2A70" w:rsidRPr="00C6696B">
        <w:rPr>
          <w:b w:val="0"/>
          <w:bCs/>
          <w:lang w:bidi="en-US"/>
        </w:rPr>
        <w:instrText>angling references to stack frame</w:instrText>
      </w:r>
      <w:r w:rsidR="008C2A70" w:rsidRPr="00C6696B">
        <w:rPr>
          <w:b w:val="0"/>
          <w:bCs/>
          <w:lang w:bidi="en-US"/>
        </w:rPr>
        <w:instrText>s</w:instrText>
      </w:r>
      <w:r w:rsidR="008C2A70" w:rsidRPr="00C6696B">
        <w:rPr>
          <w:b w:val="0"/>
          <w:bCs/>
        </w:rPr>
        <w:instrText>”</w:instrText>
      </w:r>
      <w:r w:rsidR="008C2A70" w:rsidRPr="00C6696B">
        <w:rPr>
          <w:b w:val="0"/>
          <w:bCs/>
          <w:lang w:bidi="en-US"/>
        </w:rPr>
        <w:fldChar w:fldCharType="end"/>
      </w:r>
      <w:r w:rsidR="00C005A1" w:rsidRPr="00C6696B">
        <w:rPr>
          <w:b w:val="0"/>
          <w:bCs/>
          <w:lang w:bidi="en-US"/>
        </w:rPr>
        <w:fldChar w:fldCharType="begin"/>
      </w:r>
      <w:r w:rsidR="00C005A1" w:rsidRPr="00C6696B">
        <w:rPr>
          <w:b w:val="0"/>
          <w:bCs/>
        </w:rPr>
        <w:instrText xml:space="preserve"> XE </w:instrText>
      </w:r>
      <w:r w:rsidR="00500399" w:rsidRPr="00C6696B">
        <w:rPr>
          <w:b w:val="0"/>
          <w:bCs/>
        </w:rPr>
        <w:instrText>“</w:instrText>
      </w:r>
      <w:r w:rsidR="008C2A70" w:rsidRPr="00C6696B">
        <w:rPr>
          <w:b w:val="0"/>
          <w:bCs/>
        </w:rPr>
        <w:instrText>a</w:instrText>
      </w:r>
      <w:r w:rsidR="00C005A1" w:rsidRPr="00C6696B">
        <w:rPr>
          <w:b w:val="0"/>
          <w:bCs/>
        </w:rPr>
        <w:instrText>bsent vulnerabilit</w:instrText>
      </w:r>
      <w:r w:rsidR="00281F82" w:rsidRPr="00C6696B">
        <w:rPr>
          <w:b w:val="0"/>
          <w:bCs/>
        </w:rPr>
        <w:instrText>ies</w:instrText>
      </w:r>
      <w:r w:rsidR="00C005A1" w:rsidRPr="00C6696B">
        <w:rPr>
          <w:b w:val="0"/>
          <w:bCs/>
        </w:rPr>
        <w:instrText>:</w:instrText>
      </w:r>
      <w:r w:rsidR="00C005A1" w:rsidRPr="00C6696B">
        <w:rPr>
          <w:b w:val="0"/>
          <w:bCs/>
          <w:lang w:bidi="en-US"/>
        </w:rPr>
        <w:instrText xml:space="preserve"> </w:instrText>
      </w:r>
      <w:r w:rsidR="008C2A70" w:rsidRPr="00C6696B">
        <w:rPr>
          <w:b w:val="0"/>
          <w:bCs/>
          <w:lang w:bidi="en-US"/>
        </w:rPr>
        <w:instrText>d</w:instrText>
      </w:r>
      <w:r w:rsidR="00C005A1" w:rsidRPr="00C6696B">
        <w:rPr>
          <w:b w:val="0"/>
          <w:bCs/>
          <w:lang w:bidi="en-US"/>
        </w:rPr>
        <w:instrText>angling references to stack frames [DCM]</w:instrText>
      </w:r>
      <w:r w:rsidR="00500399" w:rsidRPr="00C6696B">
        <w:rPr>
          <w:b w:val="0"/>
          <w:bCs/>
        </w:rPr>
        <w:instrText>”</w:instrText>
      </w:r>
      <w:r w:rsidR="00C005A1"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8C2A70" w:rsidRPr="00C6696B">
        <w:rPr>
          <w:b w:val="0"/>
          <w:bCs/>
        </w:rPr>
        <w:instrText>v</w:instrText>
      </w:r>
      <w:r w:rsidR="00257D39" w:rsidRPr="00C6696B">
        <w:rPr>
          <w:b w:val="0"/>
          <w:bCs/>
        </w:rPr>
        <w:instrText>ulnerabilit</w:instrText>
      </w:r>
      <w:r w:rsidR="00257D39" w:rsidRPr="00C6696B">
        <w:rPr>
          <w:b w:val="0"/>
          <w:bCs/>
        </w:rPr>
        <w:instrText>y list</w:instrText>
      </w:r>
      <w:r w:rsidR="00257D39" w:rsidRPr="00C6696B">
        <w:rPr>
          <w:b w:val="0"/>
          <w:bCs/>
        </w:rPr>
        <w:instrText>:</w:instrText>
      </w:r>
      <w:r w:rsidR="00257D39" w:rsidRPr="00C6696B">
        <w:rPr>
          <w:b w:val="0"/>
          <w:bCs/>
          <w:lang w:bidi="en-US"/>
        </w:rPr>
        <w:instrText xml:space="preserve"> </w:instrText>
      </w:r>
      <w:r w:rsidR="00257D39" w:rsidRPr="00C6696B">
        <w:rPr>
          <w:b w:val="0"/>
          <w:bCs/>
          <w:lang w:bidi="en-US"/>
        </w:rPr>
        <w:instrText xml:space="preserve">DCM – </w:instrText>
      </w:r>
      <w:r w:rsidR="008C2A70" w:rsidRPr="00C6696B">
        <w:rPr>
          <w:b w:val="0"/>
          <w:bCs/>
          <w:lang w:bidi="en-US"/>
        </w:rPr>
        <w:instrText>d</w:instrText>
      </w:r>
      <w:r w:rsidR="00257D39" w:rsidRPr="00C6696B">
        <w:rPr>
          <w:b w:val="0"/>
          <w:bCs/>
          <w:lang w:bidi="en-US"/>
        </w:rPr>
        <w:instrText>angling references to stack frames</w:instrText>
      </w:r>
      <w:r w:rsidR="00257D39" w:rsidRPr="00C6696B">
        <w:rPr>
          <w:b w:val="0"/>
          <w:bCs/>
        </w:rPr>
        <w:instrText>”</w:instrText>
      </w:r>
      <w:r w:rsidR="00257D39" w:rsidRPr="00C6696B">
        <w:rPr>
          <w:b w:val="0"/>
          <w:bCs/>
          <w:lang w:bidi="en-US"/>
        </w:rPr>
        <w:fldChar w:fldCharType="end"/>
      </w:r>
    </w:p>
    <w:p w14:paraId="3C55B447" w14:textId="77777777" w:rsidR="002210DD" w:rsidRDefault="002210DD" w:rsidP="002210DD">
      <w:pPr>
        <w:rPr>
          <w:lang w:val="en-US" w:bidi="en-US"/>
        </w:rPr>
      </w:pPr>
    </w:p>
    <w:p w14:paraId="3EF1E83A" w14:textId="3C07BC04" w:rsidR="001B2F1A" w:rsidRDefault="001B2F1A" w:rsidP="000A2C1E">
      <w:r>
        <w:t>The vulnerability as described in ISO/IEC 24772-1 subclause 6.33 does not apply to SPARK, because</w:t>
      </w:r>
      <w:r w:rsidR="008C5043">
        <w:t xml:space="preserve"> SPARK forbids the use of the ‘Address</w:t>
      </w:r>
      <w:r w:rsidR="00826319" w:rsidRPr="00DC44D6">
        <w:rPr>
          <w:sz w:val="22"/>
        </w:rPr>
        <w:fldChar w:fldCharType="begin"/>
      </w:r>
      <w:r w:rsidR="00826319" w:rsidRPr="00DC44D6">
        <w:rPr>
          <w:sz w:val="22"/>
        </w:rPr>
        <w:instrText xml:space="preserve"> XE "</w:instrText>
      </w:r>
      <w:proofErr w:type="spellStart"/>
      <w:r w:rsidR="00826319" w:rsidRPr="00DC44D6">
        <w:rPr>
          <w:sz w:val="22"/>
        </w:rPr>
        <w:instrText>attribute</w:instrText>
      </w:r>
      <w:r w:rsidR="00F11CF8">
        <w:rPr>
          <w:sz w:val="22"/>
        </w:rPr>
        <w:instrText>s</w:instrText>
      </w:r>
      <w:r w:rsidR="00826319" w:rsidRPr="00DC44D6">
        <w:rPr>
          <w:sz w:val="22"/>
        </w:rPr>
        <w:instrText>:'</w:instrText>
      </w:r>
      <w:r w:rsidR="00826319">
        <w:rPr>
          <w:sz w:val="22"/>
        </w:rPr>
        <w:instrText>address</w:instrText>
      </w:r>
      <w:proofErr w:type="spellEnd"/>
      <w:r w:rsidR="00826319" w:rsidRPr="00DC44D6">
        <w:rPr>
          <w:sz w:val="22"/>
        </w:rPr>
        <w:instrText xml:space="preserve">" </w:instrText>
      </w:r>
      <w:r w:rsidR="00826319" w:rsidRPr="00DC44D6">
        <w:rPr>
          <w:sz w:val="22"/>
        </w:rPr>
        <w:fldChar w:fldCharType="end"/>
      </w:r>
      <w:r w:rsidR="008C5043">
        <w:t>, ‘Access</w:t>
      </w:r>
      <w:r w:rsidR="00826319" w:rsidRPr="00DC44D6">
        <w:rPr>
          <w:sz w:val="22"/>
        </w:rPr>
        <w:fldChar w:fldCharType="begin"/>
      </w:r>
      <w:r w:rsidR="00826319" w:rsidRPr="00DC44D6">
        <w:rPr>
          <w:sz w:val="22"/>
        </w:rPr>
        <w:instrText xml:space="preserve"> XE "</w:instrText>
      </w:r>
      <w:proofErr w:type="spellStart"/>
      <w:r w:rsidR="00826319" w:rsidRPr="00DC44D6">
        <w:rPr>
          <w:sz w:val="22"/>
        </w:rPr>
        <w:instrText>attribute</w:instrText>
      </w:r>
      <w:r w:rsidR="00F11CF8">
        <w:rPr>
          <w:sz w:val="22"/>
        </w:rPr>
        <w:instrText>s</w:instrText>
      </w:r>
      <w:r w:rsidR="00826319" w:rsidRPr="00DC44D6">
        <w:rPr>
          <w:sz w:val="22"/>
        </w:rPr>
        <w:instrText>:'</w:instrText>
      </w:r>
      <w:r w:rsidR="00826319">
        <w:rPr>
          <w:sz w:val="22"/>
        </w:rPr>
        <w:instrText>access</w:instrText>
      </w:r>
      <w:proofErr w:type="spellEnd"/>
      <w:r w:rsidR="00826319" w:rsidRPr="00DC44D6">
        <w:rPr>
          <w:sz w:val="22"/>
        </w:rPr>
        <w:instrText xml:space="preserve">" </w:instrText>
      </w:r>
      <w:r w:rsidR="00826319" w:rsidRPr="00DC44D6">
        <w:rPr>
          <w:sz w:val="22"/>
        </w:rPr>
        <w:fldChar w:fldCharType="end"/>
      </w:r>
      <w:r w:rsidR="008C5043">
        <w:t xml:space="preserve"> and ‘</w:t>
      </w:r>
      <w:proofErr w:type="spellStart"/>
      <w:r w:rsidR="008C5043">
        <w:t>Unchecked_Access</w:t>
      </w:r>
      <w:proofErr w:type="spellEnd"/>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proofErr w:type="spellStart"/>
      <w:r w:rsidR="00826319">
        <w:rPr>
          <w:sz w:val="22"/>
        </w:rPr>
        <w:instrText>unchecked_access</w:instrText>
      </w:r>
      <w:proofErr w:type="spellEnd"/>
      <w:r w:rsidR="00826319" w:rsidRPr="00DC44D6">
        <w:rPr>
          <w:sz w:val="22"/>
        </w:rPr>
        <w:instrText xml:space="preserve">" </w:instrText>
      </w:r>
      <w:r w:rsidR="00826319" w:rsidRPr="00DC44D6">
        <w:rPr>
          <w:sz w:val="22"/>
        </w:rPr>
        <w:fldChar w:fldCharType="end"/>
      </w:r>
      <w:r w:rsidR="008C5043">
        <w:t xml:space="preserve"> attributes, so an access value or address values that denotes a stack-allocated object can never be generated.</w:t>
      </w:r>
    </w:p>
    <w:p w14:paraId="6166CA24" w14:textId="0E3213D8" w:rsidR="002210DD" w:rsidRDefault="00BB0AD8" w:rsidP="000A2C1E">
      <w:pPr>
        <w:pStyle w:val="Heading2"/>
        <w:rPr>
          <w:lang w:bidi="en-US"/>
        </w:rPr>
      </w:pPr>
      <w:bookmarkStart w:id="416" w:name="_Toc310518189"/>
      <w:bookmarkStart w:id="417" w:name="_Ref357014582"/>
      <w:bookmarkStart w:id="418" w:name="_Ref420411418"/>
      <w:bookmarkStart w:id="419" w:name="_Ref420411425"/>
      <w:bookmarkStart w:id="420" w:name="_Toc445194532"/>
      <w:bookmarkStart w:id="421" w:name="_Toc531003944"/>
      <w:bookmarkStart w:id="422" w:name="_Toc67927064"/>
      <w:bookmarkStart w:id="423" w:name="_Toc66095345"/>
      <w:r>
        <w:rPr>
          <w:lang w:bidi="en-US"/>
        </w:rPr>
        <w:t xml:space="preserve">6.34 </w:t>
      </w:r>
      <w:r w:rsidRPr="00CD6A7E">
        <w:rPr>
          <w:lang w:bidi="en-US"/>
        </w:rPr>
        <w:t xml:space="preserve">Subprogram </w:t>
      </w:r>
      <w:r w:rsidR="00421BEE">
        <w:rPr>
          <w:lang w:bidi="en-US"/>
        </w:rPr>
        <w:t>s</w:t>
      </w:r>
      <w:r w:rsidR="00421BEE" w:rsidRPr="00CD6A7E">
        <w:rPr>
          <w:lang w:bidi="en-US"/>
        </w:rPr>
        <w:t xml:space="preserve">ignature </w:t>
      </w:r>
      <w:r w:rsidR="00421BEE">
        <w:rPr>
          <w:lang w:bidi="en-US"/>
        </w:rPr>
        <w:t>m</w:t>
      </w:r>
      <w:r w:rsidR="00421BEE" w:rsidRPr="00CD6A7E">
        <w:rPr>
          <w:lang w:bidi="en-US"/>
        </w:rPr>
        <w:t xml:space="preserve">ismatch </w:t>
      </w:r>
      <w:r w:rsidRPr="00CD6A7E">
        <w:rPr>
          <w:lang w:bidi="en-US"/>
        </w:rPr>
        <w:t>[OTR]</w:t>
      </w:r>
      <w:bookmarkEnd w:id="416"/>
      <w:bookmarkEnd w:id="417"/>
      <w:bookmarkEnd w:id="418"/>
      <w:bookmarkEnd w:id="419"/>
      <w:bookmarkEnd w:id="420"/>
      <w:bookmarkEnd w:id="421"/>
      <w:bookmarkEnd w:id="422"/>
      <w:bookmarkEnd w:id="423"/>
      <w:r w:rsidR="00C005A1" w:rsidRPr="00C6696B">
        <w:rPr>
          <w:b w:val="0"/>
          <w:bCs/>
          <w:lang w:bidi="en-US"/>
        </w:rPr>
        <w:t xml:space="preserve"> </w:t>
      </w:r>
      <w:r w:rsidR="008C2A70" w:rsidRPr="00C6696B">
        <w:rPr>
          <w:b w:val="0"/>
          <w:bCs/>
          <w:lang w:bidi="en-US"/>
        </w:rPr>
        <w:fldChar w:fldCharType="begin"/>
      </w:r>
      <w:r w:rsidR="008C2A70" w:rsidRPr="00C6696B">
        <w:rPr>
          <w:b w:val="0"/>
          <w:bCs/>
        </w:rPr>
        <w:instrText xml:space="preserve"> XE “</w:instrText>
      </w:r>
      <w:proofErr w:type="spellStart"/>
      <w:r w:rsidR="008C2A70" w:rsidRPr="00C6696B">
        <w:rPr>
          <w:b w:val="0"/>
          <w:bCs/>
        </w:rPr>
        <w:instrText>s</w:instrText>
      </w:r>
      <w:r w:rsidR="008C2A70" w:rsidRPr="00C6696B">
        <w:rPr>
          <w:b w:val="0"/>
          <w:bCs/>
          <w:lang w:bidi="en-US"/>
        </w:rPr>
        <w:instrText>ubprobprogram</w:instrText>
      </w:r>
      <w:proofErr w:type="spellEnd"/>
      <w:r w:rsidR="008C2A70" w:rsidRPr="00C6696B">
        <w:rPr>
          <w:b w:val="0"/>
          <w:bCs/>
          <w:lang w:bidi="en-US"/>
        </w:rPr>
        <w:instrText xml:space="preserve"> signature mismatch</w:instrText>
      </w:r>
      <w:r w:rsidR="008C2A70" w:rsidRPr="00C6696B">
        <w:rPr>
          <w:b w:val="0"/>
          <w:bCs/>
        </w:rPr>
        <w:instrText>”</w:instrText>
      </w:r>
      <w:r w:rsidR="008C2A70" w:rsidRPr="00C6696B">
        <w:rPr>
          <w:b w:val="0"/>
          <w:bCs/>
          <w:lang w:bidi="en-US"/>
        </w:rPr>
        <w:fldChar w:fldCharType="end"/>
      </w:r>
      <w:r w:rsidR="00C005A1" w:rsidRPr="00C6696B">
        <w:rPr>
          <w:b w:val="0"/>
          <w:bCs/>
          <w:lang w:bidi="en-US"/>
        </w:rPr>
        <w:fldChar w:fldCharType="begin"/>
      </w:r>
      <w:r w:rsidR="00C005A1" w:rsidRPr="00C6696B">
        <w:rPr>
          <w:b w:val="0"/>
          <w:bCs/>
        </w:rPr>
        <w:instrText xml:space="preserve"> XE </w:instrText>
      </w:r>
      <w:r w:rsidR="00500399" w:rsidRPr="00C6696B">
        <w:rPr>
          <w:b w:val="0"/>
          <w:bCs/>
        </w:rPr>
        <w:instrText>“</w:instrText>
      </w:r>
      <w:r w:rsidR="008C2A70" w:rsidRPr="00C6696B">
        <w:rPr>
          <w:b w:val="0"/>
          <w:bCs/>
        </w:rPr>
        <w:instrText>a</w:instrText>
      </w:r>
      <w:r w:rsidR="00C005A1" w:rsidRPr="00C6696B">
        <w:rPr>
          <w:b w:val="0"/>
          <w:bCs/>
        </w:rPr>
        <w:instrText>bsent vulnerabilit</w:instrText>
      </w:r>
      <w:r w:rsidR="00B077B7" w:rsidRPr="00C6696B">
        <w:rPr>
          <w:b w:val="0"/>
          <w:bCs/>
        </w:rPr>
        <w:instrText>ies</w:instrText>
      </w:r>
      <w:r w:rsidR="00C005A1" w:rsidRPr="00C6696B">
        <w:rPr>
          <w:b w:val="0"/>
          <w:bCs/>
        </w:rPr>
        <w:instrText>:</w:instrText>
      </w:r>
      <w:r w:rsidR="00C005A1" w:rsidRPr="00C6696B">
        <w:rPr>
          <w:b w:val="0"/>
          <w:bCs/>
          <w:lang w:bidi="en-US"/>
        </w:rPr>
        <w:instrText xml:space="preserve"> </w:instrText>
      </w:r>
      <w:proofErr w:type="spellStart"/>
      <w:r w:rsidR="008C2A70" w:rsidRPr="00C6696B">
        <w:rPr>
          <w:b w:val="0"/>
          <w:bCs/>
          <w:lang w:bidi="en-US"/>
        </w:rPr>
        <w:instrText>s</w:instrText>
      </w:r>
      <w:r w:rsidR="00C005A1" w:rsidRPr="00C6696B">
        <w:rPr>
          <w:b w:val="0"/>
          <w:bCs/>
          <w:lang w:bidi="en-US"/>
        </w:rPr>
        <w:instrText>ubprobprogram</w:instrText>
      </w:r>
      <w:proofErr w:type="spellEnd"/>
      <w:r w:rsidR="00C005A1" w:rsidRPr="00C6696B">
        <w:rPr>
          <w:b w:val="0"/>
          <w:bCs/>
          <w:lang w:bidi="en-US"/>
        </w:rPr>
        <w:instrText xml:space="preserve"> signature mismatch [OTR]</w:instrText>
      </w:r>
      <w:r w:rsidR="00500399" w:rsidRPr="00C6696B">
        <w:rPr>
          <w:b w:val="0"/>
          <w:bCs/>
        </w:rPr>
        <w:instrText>”</w:instrText>
      </w:r>
      <w:r w:rsidR="00C005A1"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8C2A70" w:rsidRPr="00C6696B">
        <w:rPr>
          <w:b w:val="0"/>
          <w:bCs/>
        </w:rPr>
        <w:instrText>v</w:instrText>
      </w:r>
      <w:r w:rsidR="00257D39" w:rsidRPr="00C6696B">
        <w:rPr>
          <w:b w:val="0"/>
          <w:bCs/>
        </w:rPr>
        <w:instrText>ulnerabilit</w:instrText>
      </w:r>
      <w:r w:rsidR="00257D39" w:rsidRPr="00C6696B">
        <w:rPr>
          <w:b w:val="0"/>
          <w:bCs/>
        </w:rPr>
        <w:instrText>y list</w:instrText>
      </w:r>
      <w:r w:rsidR="00257D39" w:rsidRPr="00C6696B">
        <w:rPr>
          <w:b w:val="0"/>
          <w:bCs/>
        </w:rPr>
        <w:instrText>:</w:instrText>
      </w:r>
      <w:r w:rsidR="00257D39" w:rsidRPr="00C6696B">
        <w:rPr>
          <w:b w:val="0"/>
          <w:bCs/>
          <w:lang w:bidi="en-US"/>
        </w:rPr>
        <w:instrText xml:space="preserve"> </w:instrText>
      </w:r>
      <w:r w:rsidR="00257D39" w:rsidRPr="00C6696B">
        <w:rPr>
          <w:b w:val="0"/>
          <w:bCs/>
          <w:lang w:bidi="en-US"/>
        </w:rPr>
        <w:instrText xml:space="preserve">OTR – </w:instrText>
      </w:r>
      <w:proofErr w:type="spellStart"/>
      <w:r w:rsidR="008C2A70" w:rsidRPr="00C6696B">
        <w:rPr>
          <w:b w:val="0"/>
          <w:bCs/>
          <w:lang w:bidi="en-US"/>
        </w:rPr>
        <w:instrText>s</w:instrText>
      </w:r>
      <w:r w:rsidR="00257D39" w:rsidRPr="00C6696B">
        <w:rPr>
          <w:b w:val="0"/>
          <w:bCs/>
          <w:lang w:bidi="en-US"/>
        </w:rPr>
        <w:instrText>ubprobprogram</w:instrText>
      </w:r>
      <w:proofErr w:type="spellEnd"/>
      <w:r w:rsidR="00257D39" w:rsidRPr="00C6696B">
        <w:rPr>
          <w:b w:val="0"/>
          <w:bCs/>
          <w:lang w:bidi="en-US"/>
        </w:rPr>
        <w:instrText xml:space="preserve"> signature mismatch</w:instrText>
      </w:r>
      <w:r w:rsidR="00257D39" w:rsidRPr="00C6696B">
        <w:rPr>
          <w:b w:val="0"/>
          <w:bCs/>
        </w:rPr>
        <w:instrText>”</w:instrText>
      </w:r>
      <w:r w:rsidR="00257D39" w:rsidRPr="00C6696B">
        <w:rPr>
          <w:b w:val="0"/>
          <w:bCs/>
          <w:lang w:bidi="en-US"/>
        </w:rPr>
        <w:fldChar w:fldCharType="end"/>
      </w:r>
    </w:p>
    <w:p w14:paraId="3BEEC59C" w14:textId="77777777" w:rsidR="00BB0AD8" w:rsidRDefault="00BB0AD8" w:rsidP="00C6431A">
      <w:pPr>
        <w:pStyle w:val="Heading3"/>
        <w:rPr>
          <w:lang w:bidi="en-US"/>
        </w:rPr>
      </w:pPr>
      <w:bookmarkStart w:id="424" w:name="_Toc531003945"/>
      <w:r>
        <w:rPr>
          <w:lang w:bidi="en-US"/>
        </w:rPr>
        <w:t xml:space="preserve">6.34.1 </w:t>
      </w:r>
      <w:r w:rsidRPr="00C6431A">
        <w:t>Applicability</w:t>
      </w:r>
      <w:r w:rsidRPr="00CD6A7E">
        <w:rPr>
          <w:lang w:bidi="en-US"/>
        </w:rPr>
        <w:t xml:space="preserve"> to language</w:t>
      </w:r>
      <w:bookmarkEnd w:id="424"/>
    </w:p>
    <w:p w14:paraId="09CB5985" w14:textId="685506FC" w:rsidR="00C6431A" w:rsidRDefault="003E64B6" w:rsidP="00BB0AD8">
      <w:r>
        <w:t xml:space="preserve">The vulnerability as described in ISO/IEC 24772-1 subclause 6.34 </w:t>
      </w:r>
      <w:r w:rsidR="00F444D5">
        <w:t xml:space="preserve">does not apply to SPARK except for the case of </w:t>
      </w:r>
      <w:r w:rsidR="00C6431A">
        <w:t>calls to/from subprograms where the other side is a foreign language. This case is address</w:t>
      </w:r>
      <w:r w:rsidR="00AB4992">
        <w:t>ed</w:t>
      </w:r>
      <w:r w:rsidR="00C6431A">
        <w:t xml:space="preserve"> in subclause </w:t>
      </w:r>
      <w:r w:rsidR="00826319">
        <w:fldChar w:fldCharType="begin"/>
      </w:r>
      <w:r w:rsidR="00826319">
        <w:instrText xml:space="preserve"> REF _Ref70720339 </w:instrText>
      </w:r>
      <w:r w:rsidR="00826319">
        <w:fldChar w:fldCharType="separate"/>
      </w:r>
      <w:r w:rsidR="00826319">
        <w:rPr>
          <w:lang w:bidi="en-US"/>
        </w:rPr>
        <w:t xml:space="preserve">6.47 </w:t>
      </w:r>
      <w:r w:rsidR="00826319" w:rsidRPr="00CD6A7E">
        <w:rPr>
          <w:lang w:bidi="en-US"/>
        </w:rPr>
        <w:t>Inter-</w:t>
      </w:r>
      <w:r w:rsidR="00826319" w:rsidRPr="007345BC">
        <w:t>language</w:t>
      </w:r>
      <w:r w:rsidR="00826319" w:rsidRPr="00CD6A7E">
        <w:rPr>
          <w:lang w:bidi="en-US"/>
        </w:rPr>
        <w:t xml:space="preserve"> </w:t>
      </w:r>
      <w:r w:rsidR="00826319">
        <w:rPr>
          <w:lang w:bidi="en-US"/>
        </w:rPr>
        <w:t>c</w:t>
      </w:r>
      <w:r w:rsidR="00826319" w:rsidRPr="00CD6A7E">
        <w:rPr>
          <w:lang w:bidi="en-US"/>
        </w:rPr>
        <w:t>alling [DJS]</w:t>
      </w:r>
      <w:r w:rsidR="00826319">
        <w:fldChar w:fldCharType="end"/>
      </w:r>
    </w:p>
    <w:p w14:paraId="101135FE" w14:textId="78A669E7" w:rsidR="00F444D5" w:rsidRDefault="00F444D5" w:rsidP="00BB0AD8"/>
    <w:p w14:paraId="4AE7D72B" w14:textId="51CD80D6" w:rsidR="00BB0AD8" w:rsidRDefault="00F444D5" w:rsidP="00F444D5">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w:t>
      </w:r>
      <w:r w:rsidR="007C2FB9">
        <w:lastRenderedPageBreak/>
        <w:t xml:space="preserve">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3B3659F3" w14:textId="77777777" w:rsidR="00BB0AD8" w:rsidRPr="002C7E56" w:rsidRDefault="00BB0AD8" w:rsidP="00BB0AD8">
      <w:pPr>
        <w:rPr>
          <w:lang w:bidi="en-US"/>
        </w:rPr>
      </w:pPr>
    </w:p>
    <w:p w14:paraId="2F258423" w14:textId="77777777" w:rsidR="00BB0AD8" w:rsidRDefault="00BB0AD8" w:rsidP="00BB0AD8">
      <w:pPr>
        <w:pStyle w:val="Heading3"/>
        <w:spacing w:before="0" w:after="120"/>
        <w:rPr>
          <w:lang w:bidi="en-US"/>
        </w:rPr>
      </w:pPr>
      <w:bookmarkStart w:id="425" w:name="_Toc531003946"/>
      <w:r>
        <w:rPr>
          <w:lang w:bidi="en-US"/>
        </w:rPr>
        <w:t xml:space="preserve">6.34.2 </w:t>
      </w:r>
      <w:r w:rsidRPr="00CD6A7E">
        <w:rPr>
          <w:lang w:bidi="en-US"/>
        </w:rPr>
        <w:t>Guidance to language users</w:t>
      </w:r>
      <w:bookmarkEnd w:id="425"/>
    </w:p>
    <w:p w14:paraId="21CAF06A" w14:textId="5DC74EBD" w:rsidR="00BB0AD8" w:rsidRPr="002C7E56" w:rsidRDefault="007A64AD" w:rsidP="00A92F57">
      <w:pPr>
        <w:pStyle w:val="ListParagraph"/>
        <w:numPr>
          <w:ilvl w:val="0"/>
          <w:numId w:val="60"/>
        </w:numPr>
        <w:spacing w:before="120" w:after="120"/>
        <w:rPr>
          <w:lang w:bidi="en-US"/>
        </w:rPr>
      </w:pPr>
      <w:r w:rsidRPr="00C6431A">
        <w:t>Follow the mitigation mechanisms of subclause 6.34.</w:t>
      </w:r>
      <w:r w:rsidR="00A45E32">
        <w:t>2</w:t>
      </w:r>
      <w:r w:rsidRPr="00C6431A">
        <w:t xml:space="preserve"> of </w:t>
      </w:r>
      <w:r w:rsidR="002758E4" w:rsidRPr="00C6431A">
        <w:t>ISO/IEC 24772</w:t>
      </w:r>
      <w:r w:rsidRPr="00C6431A">
        <w:t>-</w:t>
      </w:r>
      <w:r w:rsidR="00A45E32">
        <w:t>2.</w:t>
      </w:r>
    </w:p>
    <w:p w14:paraId="0175D2E0" w14:textId="5461778F" w:rsidR="00BB0AD8" w:rsidRDefault="00BB0AD8" w:rsidP="008771AC">
      <w:pPr>
        <w:pStyle w:val="Heading2"/>
        <w:rPr>
          <w:lang w:bidi="en-US"/>
        </w:rPr>
      </w:pPr>
      <w:bookmarkStart w:id="426" w:name="_Toc310518190"/>
      <w:bookmarkStart w:id="427" w:name="_Toc445194533"/>
      <w:bookmarkStart w:id="428" w:name="_Toc531003947"/>
      <w:bookmarkStart w:id="429" w:name="_Toc67927065"/>
      <w:bookmarkStart w:id="430" w:name="_Toc66095346"/>
      <w:r>
        <w:rPr>
          <w:lang w:bidi="en-US"/>
        </w:rPr>
        <w:t xml:space="preserve">6.35 </w:t>
      </w:r>
      <w:r w:rsidRPr="00362ADD">
        <w:t>Recursion</w:t>
      </w:r>
      <w:r w:rsidRPr="00CD6A7E">
        <w:rPr>
          <w:lang w:bidi="en-US"/>
        </w:rPr>
        <w:t xml:space="preserve"> [GDL]</w:t>
      </w:r>
      <w:bookmarkEnd w:id="426"/>
      <w:bookmarkEnd w:id="427"/>
      <w:bookmarkEnd w:id="428"/>
      <w:bookmarkEnd w:id="429"/>
      <w:bookmarkEnd w:id="430"/>
      <w:r w:rsidR="00DB3C22" w:rsidRPr="00C6696B">
        <w:rPr>
          <w:b w:val="0"/>
          <w:bCs/>
          <w:lang w:bidi="en-US"/>
        </w:rPr>
        <w:fldChar w:fldCharType="begin"/>
      </w:r>
      <w:r w:rsidR="00DB3C22" w:rsidRPr="00C6696B">
        <w:rPr>
          <w:b w:val="0"/>
          <w:bCs/>
        </w:rPr>
        <w:instrText xml:space="preserve"> XE </w:instrText>
      </w:r>
      <w:r w:rsidR="00500399" w:rsidRPr="00C6696B">
        <w:rPr>
          <w:b w:val="0"/>
          <w:bCs/>
        </w:rPr>
        <w:instrText>“</w:instrText>
      </w:r>
      <w:r w:rsidR="008C2A70" w:rsidRPr="00C6696B">
        <w:rPr>
          <w:b w:val="0"/>
          <w:bCs/>
        </w:rPr>
        <w:instrText>r</w:instrText>
      </w:r>
      <w:r w:rsidR="00DB3C22" w:rsidRPr="00C6696B">
        <w:rPr>
          <w:b w:val="0"/>
          <w:bCs/>
        </w:rPr>
        <w:instrText xml:space="preserve">ecursion" </w:instrText>
      </w:r>
      <w:r w:rsidR="00DB3C22" w:rsidRPr="00C6696B">
        <w:rPr>
          <w:b w:val="0"/>
          <w:bCs/>
          <w:lang w:bidi="en-US"/>
        </w:rPr>
        <w:fldChar w:fldCharType="end"/>
      </w:r>
      <w:r w:rsidR="00B077B7" w:rsidRPr="00C6696B">
        <w:rPr>
          <w:b w:val="0"/>
          <w:bCs/>
          <w:lang w:bidi="en-US"/>
        </w:rPr>
        <w:fldChar w:fldCharType="begin"/>
      </w:r>
      <w:r w:rsidR="00B077B7" w:rsidRPr="00C6696B">
        <w:rPr>
          <w:b w:val="0"/>
          <w:bCs/>
        </w:rPr>
        <w:instrText xml:space="preserve"> XE "</w:instrText>
      </w:r>
      <w:r w:rsidR="008C2A70" w:rsidRPr="00C6696B">
        <w:rPr>
          <w:b w:val="0"/>
          <w:bCs/>
        </w:rPr>
        <w:instrText>m</w:instrText>
      </w:r>
      <w:r w:rsidR="00B077B7" w:rsidRPr="00C6696B">
        <w:rPr>
          <w:b w:val="0"/>
          <w:bCs/>
        </w:rPr>
        <w:instrText>itigated vulnerabilities:</w:instrText>
      </w:r>
      <w:r w:rsidR="00B077B7" w:rsidRPr="00C6696B">
        <w:rPr>
          <w:b w:val="0"/>
          <w:bCs/>
          <w:lang w:bidi="en-US"/>
        </w:rPr>
        <w:instrText xml:space="preserve"> </w:instrText>
      </w:r>
      <w:r w:rsidR="008C2A70" w:rsidRPr="00C6696B">
        <w:rPr>
          <w:b w:val="0"/>
          <w:bCs/>
          <w:lang w:bidi="en-US"/>
        </w:rPr>
        <w:instrText>r</w:instrText>
      </w:r>
      <w:r w:rsidR="00B077B7" w:rsidRPr="00C6696B">
        <w:rPr>
          <w:b w:val="0"/>
          <w:bCs/>
          <w:lang w:bidi="en-US"/>
        </w:rPr>
        <w:instrText>ecursion [GDL]</w:instrText>
      </w:r>
      <w:r w:rsidR="00B077B7" w:rsidRPr="00C6696B">
        <w:rPr>
          <w:b w:val="0"/>
          <w:bCs/>
        </w:rPr>
        <w:instrText>”</w:instrText>
      </w:r>
      <w:r w:rsidR="00B077B7"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8C2A70" w:rsidRPr="00C6696B">
        <w:rPr>
          <w:b w:val="0"/>
          <w:bCs/>
        </w:rPr>
        <w:instrText>v</w:instrText>
      </w:r>
      <w:r w:rsidR="00257D39" w:rsidRPr="00C6696B">
        <w:rPr>
          <w:b w:val="0"/>
          <w:bCs/>
        </w:rPr>
        <w:instrText>ulnerabilit</w:instrText>
      </w:r>
      <w:r w:rsidR="00257D39" w:rsidRPr="00C6696B">
        <w:rPr>
          <w:b w:val="0"/>
          <w:bCs/>
        </w:rPr>
        <w:instrText>y list</w:instrText>
      </w:r>
      <w:r w:rsidR="00257D39" w:rsidRPr="00C6696B">
        <w:rPr>
          <w:b w:val="0"/>
          <w:bCs/>
        </w:rPr>
        <w:instrText>:</w:instrText>
      </w:r>
      <w:r w:rsidR="00257D39" w:rsidRPr="00C6696B">
        <w:rPr>
          <w:b w:val="0"/>
          <w:bCs/>
          <w:lang w:bidi="en-US"/>
        </w:rPr>
        <w:instrText xml:space="preserve"> </w:instrText>
      </w:r>
      <w:r w:rsidR="00257D39" w:rsidRPr="00C6696B">
        <w:rPr>
          <w:b w:val="0"/>
          <w:bCs/>
          <w:lang w:bidi="en-US"/>
        </w:rPr>
        <w:instrText xml:space="preserve">GDL – </w:instrText>
      </w:r>
      <w:r w:rsidR="008C2A70" w:rsidRPr="00C6696B">
        <w:rPr>
          <w:b w:val="0"/>
          <w:bCs/>
          <w:lang w:bidi="en-US"/>
        </w:rPr>
        <w:instrText>r</w:instrText>
      </w:r>
      <w:r w:rsidR="00257D39" w:rsidRPr="00C6696B">
        <w:rPr>
          <w:b w:val="0"/>
          <w:bCs/>
          <w:lang w:bidi="en-US"/>
        </w:rPr>
        <w:instrText>ecursion</w:instrText>
      </w:r>
      <w:r w:rsidR="00257D39" w:rsidRPr="00C6696B">
        <w:rPr>
          <w:b w:val="0"/>
          <w:bCs/>
        </w:rPr>
        <w:instrText>”</w:instrText>
      </w:r>
      <w:r w:rsidR="00257D39" w:rsidRPr="00C6696B">
        <w:rPr>
          <w:b w:val="0"/>
          <w:bCs/>
          <w:lang w:bidi="en-US"/>
        </w:rPr>
        <w:fldChar w:fldCharType="end"/>
      </w:r>
    </w:p>
    <w:p w14:paraId="20278FFA" w14:textId="77777777" w:rsidR="00BB0AD8" w:rsidRDefault="00BB0AD8" w:rsidP="00BB0AD8">
      <w:pPr>
        <w:pStyle w:val="Heading3"/>
        <w:spacing w:before="0" w:after="0"/>
        <w:rPr>
          <w:lang w:bidi="en-US"/>
        </w:rPr>
      </w:pPr>
      <w:bookmarkStart w:id="431" w:name="_Toc531003948"/>
      <w:r>
        <w:rPr>
          <w:lang w:bidi="en-US"/>
        </w:rPr>
        <w:t>6.35</w:t>
      </w:r>
      <w:r w:rsidRPr="00CD6A7E">
        <w:rPr>
          <w:lang w:bidi="en-US"/>
        </w:rPr>
        <w:t>.1</w:t>
      </w:r>
      <w:r>
        <w:rPr>
          <w:lang w:bidi="en-US"/>
        </w:rPr>
        <w:t xml:space="preserve"> </w:t>
      </w:r>
      <w:r w:rsidRPr="00CD6A7E">
        <w:rPr>
          <w:lang w:bidi="en-US"/>
        </w:rPr>
        <w:t>Applicability to language</w:t>
      </w:r>
      <w:bookmarkEnd w:id="431"/>
    </w:p>
    <w:p w14:paraId="28CB30EE" w14:textId="77777777" w:rsidR="00BB0AD8" w:rsidRDefault="00BB0AD8" w:rsidP="00BB0AD8">
      <w:pPr>
        <w:rPr>
          <w:lang w:bidi="en-US"/>
        </w:rPr>
      </w:pP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4FD0C38A" w:rsidR="003D4301" w:rsidRDefault="00AF685C" w:rsidP="003D4301">
      <w:r>
        <w:t xml:space="preserve">SPARK </w:t>
      </w:r>
      <w:r w:rsidR="003D4301">
        <w:t xml:space="preserve">permits recursion. The exception </w:t>
      </w:r>
      <w:proofErr w:type="spellStart"/>
      <w:r w:rsidR="003D4301" w:rsidRPr="00C6696B">
        <w:rPr>
          <w:rStyle w:val="codeChar"/>
        </w:rPr>
        <w:t>Storage_Error</w:t>
      </w:r>
      <w:proofErr w:type="spellEnd"/>
      <w:r w:rsidR="003D4301" w:rsidRPr="00826319">
        <w:rPr>
          <w:rFonts w:cs="Arial"/>
        </w:rPr>
        <w:fldChar w:fldCharType="begin"/>
      </w:r>
      <w:r w:rsidR="003D4301" w:rsidRPr="00826319">
        <w:rPr>
          <w:rFonts w:cs="Arial"/>
        </w:rPr>
        <w:instrText xml:space="preserve"> XE "</w:instrText>
      </w:r>
      <w:r w:rsidR="006B47CB">
        <w:rPr>
          <w:rFonts w:cs="Arial"/>
        </w:rPr>
        <w:instrText>e</w:instrText>
      </w:r>
      <w:r w:rsidR="003D4301" w:rsidRPr="00826319">
        <w:rPr>
          <w:rFonts w:cs="Arial"/>
        </w:rPr>
        <w:instrText>xception</w:instrText>
      </w:r>
      <w:r w:rsidR="006B47CB">
        <w:rPr>
          <w:rFonts w:cs="Arial"/>
        </w:rPr>
        <w:instrText>s</w:instrText>
      </w:r>
      <w:r w:rsidR="003D4301" w:rsidRPr="00826319">
        <w:rPr>
          <w:rFonts w:cs="Arial"/>
        </w:rPr>
        <w:instrText>:</w:instrText>
      </w:r>
      <w:r w:rsidR="00826319" w:rsidRPr="00826319">
        <w:rPr>
          <w:rFonts w:cs="Arial"/>
        </w:rPr>
        <w:instrText xml:space="preserve"> </w:instrText>
      </w:r>
      <w:proofErr w:type="spellStart"/>
      <w:r w:rsidR="006B47CB">
        <w:rPr>
          <w:rFonts w:cs="Arial"/>
        </w:rPr>
        <w:instrText>s</w:instrText>
      </w:r>
      <w:r w:rsidR="003D4301" w:rsidRPr="00826319">
        <w:rPr>
          <w:rFonts w:cs="Arial"/>
        </w:rPr>
        <w:instrText>torage_</w:instrText>
      </w:r>
      <w:r w:rsidR="006B47CB">
        <w:rPr>
          <w:rFonts w:cs="Arial"/>
        </w:rPr>
        <w:instrText>e</w:instrText>
      </w:r>
      <w:r w:rsidR="003D4301" w:rsidRPr="00826319">
        <w:rPr>
          <w:rFonts w:cs="Arial"/>
        </w:rPr>
        <w:instrText>rror</w:instrText>
      </w:r>
      <w:proofErr w:type="spellEnd"/>
      <w:r w:rsidR="003D4301" w:rsidRPr="00826319">
        <w:rPr>
          <w:rFonts w:cs="Arial"/>
        </w:rPr>
        <w:instrText xml:space="preserve">" </w:instrText>
      </w:r>
      <w:r w:rsidR="003D4301" w:rsidRPr="00826319">
        <w:rPr>
          <w:rFonts w:cs="Arial"/>
        </w:rPr>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AE5D8D">
        <w:t xml:space="preserve"> to handle the exception</w:t>
      </w:r>
      <w:r>
        <w:t>.</w:t>
      </w:r>
      <w:r w:rsidR="004974AA">
        <w:t xml:space="preserve"> For vulnerabilities relating to unhandled exceptions, see subclause </w:t>
      </w:r>
      <w:r w:rsidR="00826319">
        <w:fldChar w:fldCharType="begin"/>
      </w:r>
      <w:r w:rsidR="00826319">
        <w:instrText xml:space="preserve"> REF _Ref70720466 </w:instrText>
      </w:r>
      <w:r w:rsidR="00826319">
        <w:fldChar w:fldCharType="separate"/>
      </w:r>
      <w:r w:rsidR="00826319">
        <w:rPr>
          <w:lang w:bidi="en-US"/>
        </w:rPr>
        <w:t xml:space="preserve">6.36 </w:t>
      </w:r>
      <w:r w:rsidR="00826319" w:rsidRPr="00CD6A7E">
        <w:rPr>
          <w:lang w:bidi="en-US"/>
        </w:rPr>
        <w:t xml:space="preserve">Ignored </w:t>
      </w:r>
      <w:r w:rsidR="00826319">
        <w:rPr>
          <w:lang w:bidi="en-US"/>
        </w:rPr>
        <w:t>e</w:t>
      </w:r>
      <w:r w:rsidR="00826319" w:rsidRPr="00CD6A7E">
        <w:rPr>
          <w:lang w:bidi="en-US"/>
        </w:rPr>
        <w:t xml:space="preserve">rror </w:t>
      </w:r>
      <w:r w:rsidR="00826319">
        <w:rPr>
          <w:lang w:bidi="en-US"/>
        </w:rPr>
        <w:t>s</w:t>
      </w:r>
      <w:r w:rsidR="00826319" w:rsidRPr="00CD6A7E">
        <w:rPr>
          <w:lang w:bidi="en-US"/>
        </w:rPr>
        <w:t xml:space="preserve">tatus and </w:t>
      </w:r>
      <w:r w:rsidR="00826319">
        <w:rPr>
          <w:lang w:bidi="en-US"/>
        </w:rPr>
        <w:t>u</w:t>
      </w:r>
      <w:r w:rsidR="00826319" w:rsidRPr="00CD6A7E">
        <w:rPr>
          <w:lang w:bidi="en-US"/>
        </w:rPr>
        <w:t xml:space="preserve">nhandled </w:t>
      </w:r>
      <w:r w:rsidR="00826319">
        <w:rPr>
          <w:lang w:bidi="en-US"/>
        </w:rPr>
        <w:t>e</w:t>
      </w:r>
      <w:r w:rsidR="00826319" w:rsidRPr="00CD6A7E">
        <w:rPr>
          <w:lang w:bidi="en-US"/>
        </w:rPr>
        <w:t>xceptions [OYB]</w:t>
      </w:r>
      <w:r w:rsidR="00826319">
        <w:fldChar w:fldCharType="end"/>
      </w:r>
    </w:p>
    <w:p w14:paraId="194F4F8D" w14:textId="77777777" w:rsidR="00277466" w:rsidRDefault="00277466" w:rsidP="003D4301">
      <w:pPr>
        <w:rPr>
          <w:rFonts w:cs="Arial"/>
        </w:rPr>
      </w:pPr>
    </w:p>
    <w:p w14:paraId="58806B46" w14:textId="5D0AC16C"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 xml:space="preserve">using </w:t>
      </w:r>
      <w:r w:rsidRPr="00C6696B">
        <w:rPr>
          <w:rStyle w:val="codeChar"/>
        </w:rPr>
        <w:t>pragma Restrictions (</w:t>
      </w:r>
      <w:proofErr w:type="spellStart"/>
      <w:r w:rsidRPr="00C6696B">
        <w:rPr>
          <w:rStyle w:val="codeChar"/>
        </w:rPr>
        <w:t>No_Recursion</w:t>
      </w:r>
      <w:proofErr w:type="spellEnd"/>
      <w:r w:rsidR="002874DC">
        <w:rPr>
          <w:rStyle w:val="codeChar"/>
        </w:rPr>
        <w:fldChar w:fldCharType="begin"/>
      </w:r>
      <w:r w:rsidR="002874DC">
        <w:instrText xml:space="preserve"> XE "</w:instrText>
      </w:r>
      <w:r w:rsidR="002874DC" w:rsidRPr="001E65E5">
        <w:instrText xml:space="preserve">pragma </w:instrText>
      </w:r>
      <w:proofErr w:type="spellStart"/>
      <w:r w:rsidR="002874DC" w:rsidRPr="001E65E5">
        <w:instrText>restrictions:no</w:instrText>
      </w:r>
      <w:proofErr w:type="spellEnd"/>
      <w:r w:rsidR="002874DC" w:rsidRPr="001E65E5">
        <w:instrText xml:space="preserve"> recursion</w:instrText>
      </w:r>
      <w:r w:rsidR="002874DC">
        <w:instrText xml:space="preserve">" </w:instrText>
      </w:r>
      <w:r w:rsidR="002874DC">
        <w:rPr>
          <w:rStyle w:val="codeChar"/>
        </w:rPr>
        <w:fldChar w:fldCharType="end"/>
      </w:r>
      <w:r w:rsidRPr="00C6696B">
        <w:rPr>
          <w:rStyle w:val="codeChar"/>
        </w:rPr>
        <w:t>)</w:t>
      </w:r>
      <w:r w:rsidR="008A072A">
        <w:rPr>
          <w:rFonts w:cs="Arial"/>
        </w:rPr>
        <w:t xml:space="preserve">if it </w:t>
      </w:r>
      <w:r w:rsidRPr="00A45E32">
        <w:rPr>
          <w:rFonts w:cs="Arial"/>
        </w:rPr>
        <w:t>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BB0AD8">
      <w:pPr>
        <w:pStyle w:val="Heading3"/>
        <w:spacing w:before="0" w:after="120"/>
        <w:rPr>
          <w:lang w:bidi="en-US"/>
        </w:rPr>
      </w:pPr>
      <w:bookmarkStart w:id="432" w:name="_Toc531003949"/>
      <w:r>
        <w:rPr>
          <w:lang w:bidi="en-US"/>
        </w:rPr>
        <w:t xml:space="preserve">6.35.2 </w:t>
      </w:r>
      <w:r w:rsidRPr="00CD6A7E">
        <w:rPr>
          <w:lang w:bidi="en-US"/>
        </w:rPr>
        <w:t>Guidance to language users</w:t>
      </w:r>
      <w:bookmarkEnd w:id="432"/>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47418185" w:rsidR="003D4301" w:rsidRPr="003D4301" w:rsidRDefault="003D4301" w:rsidP="003D4301">
      <w:pPr>
        <w:pStyle w:val="ListParagraph"/>
        <w:numPr>
          <w:ilvl w:val="0"/>
          <w:numId w:val="25"/>
        </w:numPr>
        <w:spacing w:before="120" w:after="120"/>
      </w:pPr>
      <w:r>
        <w:t xml:space="preserve">Consider applying the restriction </w:t>
      </w:r>
      <w:proofErr w:type="spellStart"/>
      <w:r w:rsidRPr="00C6696B">
        <w:rPr>
          <w:rStyle w:val="codeChar"/>
        </w:rPr>
        <w:t>No_Recursion</w:t>
      </w:r>
      <w:proofErr w:type="spellEnd"/>
      <w:r w:rsidRPr="00C6696B">
        <w:rPr>
          <w:rStyle w:val="codeChar"/>
        </w:rPr>
        <w:t xml:space="preserve"> </w:t>
      </w:r>
      <w:ins w:id="433" w:author="Stephen Michell" w:date="2021-04-29T22:29:00Z">
        <w:r w:rsidR="00C005A1">
          <w:t xml:space="preserve">to </w:t>
        </w:r>
      </w:ins>
      <w:r>
        <w:t>eliminate this vulnerability.</w:t>
      </w:r>
    </w:p>
    <w:p w14:paraId="17F7ABA4" w14:textId="423DEA18" w:rsidR="00BB0AD8" w:rsidRDefault="00BB0AD8" w:rsidP="00BB0AD8">
      <w:pPr>
        <w:pStyle w:val="Heading2"/>
        <w:rPr>
          <w:lang w:bidi="en-US"/>
        </w:rPr>
      </w:pPr>
      <w:bookmarkStart w:id="434" w:name="_Toc310518191"/>
      <w:bookmarkStart w:id="435" w:name="_Ref420411403"/>
      <w:bookmarkStart w:id="436" w:name="_Toc445194534"/>
      <w:bookmarkStart w:id="437" w:name="_Toc531003950"/>
      <w:bookmarkStart w:id="438" w:name="_Toc67927066"/>
      <w:bookmarkStart w:id="439" w:name="_Toc66095347"/>
      <w:bookmarkStart w:id="440" w:name="_Ref70720466"/>
      <w:bookmarkStart w:id="441" w:name="_Ref70897009"/>
      <w:r>
        <w:rPr>
          <w:lang w:bidi="en-US"/>
        </w:rPr>
        <w:t xml:space="preserve">6.36 </w:t>
      </w:r>
      <w:r w:rsidRPr="00CD6A7E">
        <w:rPr>
          <w:lang w:bidi="en-US"/>
        </w:rPr>
        <w:t xml:space="preserve">Ignored </w:t>
      </w:r>
      <w:r w:rsidR="00421BEE">
        <w:rPr>
          <w:lang w:bidi="en-US"/>
        </w:rPr>
        <w:t>e</w:t>
      </w:r>
      <w:r w:rsidR="00421BEE" w:rsidRPr="00CD6A7E">
        <w:rPr>
          <w:lang w:bidi="en-US"/>
        </w:rPr>
        <w:t xml:space="preserve">rror </w:t>
      </w:r>
      <w:r w:rsidR="00421BEE">
        <w:rPr>
          <w:lang w:bidi="en-US"/>
        </w:rPr>
        <w:t>s</w:t>
      </w:r>
      <w:r w:rsidR="00421BEE" w:rsidRPr="00CD6A7E">
        <w:rPr>
          <w:lang w:bidi="en-US"/>
        </w:rPr>
        <w:t xml:space="preserve">tatus </w:t>
      </w:r>
      <w:r w:rsidRPr="00CD6A7E">
        <w:rPr>
          <w:lang w:bidi="en-US"/>
        </w:rPr>
        <w:t xml:space="preserve">and </w:t>
      </w:r>
      <w:r w:rsidR="00421BEE">
        <w:rPr>
          <w:lang w:bidi="en-US"/>
        </w:rPr>
        <w:t>u</w:t>
      </w:r>
      <w:r w:rsidR="00421BEE" w:rsidRPr="00CD6A7E">
        <w:rPr>
          <w:lang w:bidi="en-US"/>
        </w:rPr>
        <w:t xml:space="preserve">nhandled </w:t>
      </w:r>
      <w:r w:rsidR="00421BEE">
        <w:rPr>
          <w:lang w:bidi="en-US"/>
        </w:rPr>
        <w:t>e</w:t>
      </w:r>
      <w:r w:rsidR="00421BEE" w:rsidRPr="00CD6A7E">
        <w:rPr>
          <w:lang w:bidi="en-US"/>
        </w:rPr>
        <w:t xml:space="preserve">xceptions </w:t>
      </w:r>
      <w:r w:rsidRPr="00CD6A7E">
        <w:rPr>
          <w:lang w:bidi="en-US"/>
        </w:rPr>
        <w:t>[OYB]</w:t>
      </w:r>
      <w:bookmarkEnd w:id="434"/>
      <w:bookmarkEnd w:id="435"/>
      <w:bookmarkEnd w:id="436"/>
      <w:bookmarkEnd w:id="437"/>
      <w:bookmarkEnd w:id="438"/>
      <w:bookmarkEnd w:id="439"/>
      <w:bookmarkEnd w:id="440"/>
      <w:bookmarkEnd w:id="441"/>
      <w:r w:rsidR="00500399" w:rsidRPr="00500399">
        <w:rPr>
          <w:lang w:bidi="en-US"/>
        </w:rPr>
        <w:t xml:space="preserve"> </w:t>
      </w:r>
      <w:r w:rsidR="000138BD" w:rsidRPr="00C6696B">
        <w:rPr>
          <w:b w:val="0"/>
          <w:bCs/>
          <w:lang w:bidi="en-US"/>
        </w:rPr>
        <w:fldChar w:fldCharType="begin"/>
      </w:r>
      <w:r w:rsidR="000138BD" w:rsidRPr="00C6696B">
        <w:rPr>
          <w:b w:val="0"/>
          <w:bCs/>
        </w:rPr>
        <w:instrText xml:space="preserve"> XE </w:instrText>
      </w:r>
      <w:r w:rsidR="00180CDE" w:rsidRPr="00C6696B">
        <w:rPr>
          <w:b w:val="0"/>
          <w:bCs/>
        </w:rPr>
        <w:instrText>“</w:instrText>
      </w:r>
      <w:r w:rsidR="008C2A70" w:rsidRPr="00C6696B">
        <w:rPr>
          <w:b w:val="0"/>
          <w:bCs/>
          <w:lang w:bidi="en-US"/>
        </w:rPr>
        <w:instrText>i</w:instrText>
      </w:r>
      <w:r w:rsidR="000138BD" w:rsidRPr="00C6696B">
        <w:rPr>
          <w:b w:val="0"/>
          <w:bCs/>
          <w:lang w:bidi="en-US"/>
        </w:rPr>
        <w:instrText>gnored error status and unhandled exceptions</w:instrText>
      </w:r>
      <w:r w:rsidR="000138BD" w:rsidRPr="00C6696B">
        <w:rPr>
          <w:b w:val="0"/>
          <w:bCs/>
        </w:rPr>
        <w:instrText>"</w:instrText>
      </w:r>
      <w:r w:rsidR="000138BD" w:rsidRPr="00C6696B">
        <w:rPr>
          <w:b w:val="0"/>
          <w:bCs/>
          <w:lang w:bidi="en-US"/>
        </w:rPr>
        <w:fldChar w:fldCharType="end"/>
      </w:r>
      <w:r w:rsidR="000138BD" w:rsidRPr="00C6696B">
        <w:rPr>
          <w:b w:val="0"/>
          <w:bCs/>
          <w:lang w:bidi="en-US"/>
        </w:rPr>
        <w:fldChar w:fldCharType="begin"/>
      </w:r>
      <w:r w:rsidR="000138BD" w:rsidRPr="00C6696B">
        <w:rPr>
          <w:b w:val="0"/>
          <w:bCs/>
        </w:rPr>
        <w:instrText xml:space="preserve"> XE "</w:instrText>
      </w:r>
      <w:r w:rsidR="008C2A70" w:rsidRPr="00C6696B">
        <w:rPr>
          <w:b w:val="0"/>
          <w:bCs/>
        </w:rPr>
        <w:instrText>m</w:instrText>
      </w:r>
      <w:r w:rsidR="000138BD" w:rsidRPr="00C6696B">
        <w:rPr>
          <w:b w:val="0"/>
          <w:bCs/>
        </w:rPr>
        <w:instrText>itigated v</w:instrText>
      </w:r>
      <w:r w:rsidR="000138BD" w:rsidRPr="00C6696B">
        <w:rPr>
          <w:b w:val="0"/>
          <w:bCs/>
        </w:rPr>
        <w:instrText>ulnerabilit</w:instrText>
      </w:r>
      <w:r w:rsidR="000138BD" w:rsidRPr="00C6696B">
        <w:rPr>
          <w:b w:val="0"/>
          <w:bCs/>
        </w:rPr>
        <w:instrText>ies</w:instrText>
      </w:r>
      <w:r w:rsidR="000138BD" w:rsidRPr="00C6696B">
        <w:rPr>
          <w:b w:val="0"/>
          <w:bCs/>
        </w:rPr>
        <w:instrText>:</w:instrText>
      </w:r>
      <w:r w:rsidR="000138BD" w:rsidRPr="00C6696B">
        <w:rPr>
          <w:b w:val="0"/>
          <w:bCs/>
          <w:lang w:bidi="en-US"/>
        </w:rPr>
        <w:instrText xml:space="preserve"> </w:instrText>
      </w:r>
      <w:r w:rsidR="008C2A70" w:rsidRPr="00C6696B">
        <w:rPr>
          <w:b w:val="0"/>
          <w:bCs/>
          <w:lang w:bidi="en-US"/>
        </w:rPr>
        <w:instrText>i</w:instrText>
      </w:r>
      <w:r w:rsidR="000138BD" w:rsidRPr="00C6696B">
        <w:rPr>
          <w:b w:val="0"/>
          <w:bCs/>
          <w:lang w:bidi="en-US"/>
        </w:rPr>
        <w:instrText xml:space="preserve">gnored error </w:instrText>
      </w:r>
      <w:r w:rsidR="000138BD" w:rsidRPr="00C6696B">
        <w:rPr>
          <w:b w:val="0"/>
          <w:bCs/>
          <w:lang w:bidi="en-US"/>
        </w:rPr>
        <w:lastRenderedPageBreak/>
        <w:instrText>status and unhandled exceptions</w:instrText>
      </w:r>
      <w:r w:rsidR="00180CDE" w:rsidRPr="00C6696B">
        <w:rPr>
          <w:b w:val="0"/>
          <w:bCs/>
          <w:lang w:bidi="en-US"/>
        </w:rPr>
        <w:instrText xml:space="preserve"> [OYB]</w:instrText>
      </w:r>
      <w:r w:rsidR="000138BD" w:rsidRPr="00C6696B">
        <w:rPr>
          <w:b w:val="0"/>
          <w:bCs/>
        </w:rPr>
        <w:instrText>"</w:instrText>
      </w:r>
      <w:r w:rsidR="000138BD"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8C2A70" w:rsidRPr="00C6696B">
        <w:rPr>
          <w:b w:val="0"/>
          <w:bCs/>
        </w:rPr>
        <w:instrText>v</w:instrText>
      </w:r>
      <w:r w:rsidR="00500399" w:rsidRPr="00C6696B">
        <w:rPr>
          <w:b w:val="0"/>
          <w:bCs/>
        </w:rPr>
        <w:instrText>ulnerabilit</w:instrText>
      </w:r>
      <w:r w:rsidR="00257D39" w:rsidRPr="00C6696B">
        <w:rPr>
          <w:b w:val="0"/>
          <w:bCs/>
        </w:rPr>
        <w:instrText>y list</w:instrText>
      </w:r>
      <w:r w:rsidR="00500399" w:rsidRPr="00C6696B">
        <w:rPr>
          <w:b w:val="0"/>
          <w:bCs/>
        </w:rPr>
        <w:instrText>:</w:instrText>
      </w:r>
      <w:r w:rsidR="00500399" w:rsidRPr="00C6696B">
        <w:rPr>
          <w:b w:val="0"/>
          <w:bCs/>
          <w:lang w:bidi="en-US"/>
        </w:rPr>
        <w:instrText xml:space="preserve"> </w:instrText>
      </w:r>
      <w:r w:rsidR="00257D39" w:rsidRPr="00C6696B">
        <w:rPr>
          <w:b w:val="0"/>
          <w:bCs/>
          <w:lang w:bidi="en-US"/>
        </w:rPr>
        <w:instrText xml:space="preserve">OYB – </w:instrText>
      </w:r>
      <w:r w:rsidR="008C2A70" w:rsidRPr="00C6696B">
        <w:rPr>
          <w:b w:val="0"/>
          <w:bCs/>
          <w:lang w:bidi="en-US"/>
        </w:rPr>
        <w:instrText>i</w:instrText>
      </w:r>
      <w:r w:rsidR="00500399" w:rsidRPr="00C6696B">
        <w:rPr>
          <w:b w:val="0"/>
          <w:bCs/>
          <w:lang w:bidi="en-US"/>
        </w:rPr>
        <w:instrText>gnored error status and unhandled exceptions</w:instrText>
      </w:r>
      <w:r w:rsidR="00500399" w:rsidRPr="00C6696B">
        <w:rPr>
          <w:b w:val="0"/>
          <w:bCs/>
        </w:rPr>
        <w:instrText>"</w:instrText>
      </w:r>
      <w:r w:rsidR="00500399" w:rsidRPr="00C6696B">
        <w:rPr>
          <w:b w:val="0"/>
          <w:bCs/>
          <w:lang w:bidi="en-US"/>
        </w:rPr>
        <w:fldChar w:fldCharType="end"/>
      </w:r>
    </w:p>
    <w:p w14:paraId="13808274" w14:textId="77777777" w:rsidR="00BB0AD8" w:rsidRDefault="00BB0AD8" w:rsidP="00BB0AD8">
      <w:pPr>
        <w:pStyle w:val="Heading3"/>
        <w:rPr>
          <w:lang w:bidi="en-US"/>
        </w:rPr>
      </w:pPr>
      <w:bookmarkStart w:id="442" w:name="_Toc531003951"/>
      <w:r>
        <w:rPr>
          <w:lang w:bidi="en-US"/>
        </w:rPr>
        <w:t xml:space="preserve">6.36.1 </w:t>
      </w:r>
      <w:r w:rsidRPr="00CD6A7E">
        <w:rPr>
          <w:lang w:bidi="en-US"/>
        </w:rPr>
        <w:t>Applicability to language</w:t>
      </w:r>
      <w:bookmarkEnd w:id="442"/>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77777777"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1E161AFB" w14:textId="77777777" w:rsidR="00CB2E01" w:rsidRDefault="00CB2E01" w:rsidP="00BB0AD8"/>
    <w:p w14:paraId="5115C582" w14:textId="6485107F" w:rsidR="00A7377B" w:rsidRDefault="00CB2E01" w:rsidP="003C4826">
      <w:r>
        <w:t xml:space="preserve">The </w:t>
      </w:r>
      <w:r w:rsidR="003E64B6">
        <w:rPr>
          <w:rStyle w:val="codeChar"/>
        </w:rPr>
        <w:t>’V</w:t>
      </w:r>
      <w:r w:rsidRPr="00A17DE3">
        <w:rPr>
          <w:rStyle w:val="codeChar"/>
        </w:rPr>
        <w:t>alid</w:t>
      </w:r>
      <w:r>
        <w:t xml:space="preserve"> attribute</w:t>
      </w:r>
      <w:r w:rsidR="002874DC">
        <w:rPr>
          <w:rStyle w:val="codeChar"/>
        </w:rPr>
        <w:fldChar w:fldCharType="begin"/>
      </w:r>
      <w:r w:rsidR="002874DC">
        <w:instrText xml:space="preserve"> XE "</w:instrText>
      </w:r>
      <w:proofErr w:type="spellStart"/>
      <w:r w:rsidR="002874DC" w:rsidRPr="00A6216A">
        <w:instrText>attributes:'valid</w:instrText>
      </w:r>
      <w:proofErr w:type="spellEnd"/>
      <w:r w:rsidR="002874DC">
        <w:instrText xml:space="preserve">" </w:instrText>
      </w:r>
      <w:r w:rsidR="002874DC">
        <w:rPr>
          <w:rStyle w:val="codeChar"/>
        </w:rPr>
        <w:fldChar w:fldCharType="end"/>
      </w:r>
      <w:r>
        <w:t xml:space="preserve"> can be used to </w:t>
      </w:r>
      <w:r w:rsidR="00DB04DE">
        <w:t>check</w:t>
      </w:r>
      <w:r>
        <w:t xml:space="preserve"> the result of </w:t>
      </w:r>
      <w:proofErr w:type="spellStart"/>
      <w:r w:rsidRPr="00C6696B">
        <w:rPr>
          <w:rStyle w:val="codeChar"/>
        </w:rPr>
        <w:t>Unchecked_Conversion</w:t>
      </w:r>
      <w:proofErr w:type="spellEnd"/>
      <w:r>
        <w:t xml:space="preserve"> </w:t>
      </w:r>
      <w:r w:rsidR="006B47CB">
        <w:fldChar w:fldCharType="begin"/>
      </w:r>
      <w:r w:rsidR="006B47CB">
        <w:instrText xml:space="preserve"> XE "</w:instrText>
      </w:r>
      <w:proofErr w:type="spellStart"/>
      <w:r w:rsidR="006B47CB" w:rsidRPr="00C6696B">
        <w:instrText>unchecked_conversion</w:instrText>
      </w:r>
      <w:proofErr w:type="spellEnd"/>
      <w:r w:rsidR="006B47CB">
        <w:instrText xml:space="preserve">" </w:instrText>
      </w:r>
      <w:r w:rsidR="006B47CB">
        <w:fldChar w:fldCharType="end"/>
      </w:r>
      <w:r w:rsidR="006B47CB">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45EFB228"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w:t>
      </w:r>
      <w:r w:rsidR="00833ACC">
        <w:t xml:space="preserve">See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610773">
        <w:t>).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BB0AD8">
      <w:pPr>
        <w:pStyle w:val="Heading3"/>
        <w:spacing w:before="0" w:after="120"/>
        <w:rPr>
          <w:lang w:bidi="en-US"/>
        </w:rPr>
      </w:pPr>
      <w:bookmarkStart w:id="443" w:name="_Toc531003952"/>
      <w:r>
        <w:rPr>
          <w:lang w:bidi="en-US"/>
        </w:rPr>
        <w:t xml:space="preserve">6.36.2 </w:t>
      </w:r>
      <w:r w:rsidRPr="00CD6A7E">
        <w:rPr>
          <w:lang w:bidi="en-US"/>
        </w:rPr>
        <w:t>Guidance to language users</w:t>
      </w:r>
      <w:bookmarkEnd w:id="443"/>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BC364D">
        <w:rPr>
          <w:rStyle w:val="codeChar"/>
        </w:rPr>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rsidRPr="00BC364D">
        <w:rPr>
          <w:rStyle w:val="codeChar"/>
        </w:rPr>
        <w:t>Unchecked_Conversion</w:t>
      </w:r>
      <w:proofErr w:type="spellEnd"/>
      <w:r w:rsidR="003E0634">
        <w:t xml:space="preserve"> </w:t>
      </w:r>
      <w:r w:rsidR="00D65899">
        <w:t xml:space="preserve">prior to use </w:t>
      </w:r>
      <w:r w:rsidR="003E0634">
        <w:t xml:space="preserve">and explicitly handle both </w:t>
      </w:r>
      <w:r w:rsidR="003E0634" w:rsidRPr="00BC364D">
        <w:rPr>
          <w:rStyle w:val="codeChar"/>
        </w:rPr>
        <w:t>T</w:t>
      </w:r>
      <w:r w:rsidR="003C4826" w:rsidRPr="00BC364D">
        <w:rPr>
          <w:rStyle w:val="codeChar"/>
        </w:rPr>
        <w:t>rue</w:t>
      </w:r>
      <w:r w:rsidR="003E0634">
        <w:t xml:space="preserve"> and </w:t>
      </w:r>
      <w:r w:rsidR="003E0634" w:rsidRPr="00BC364D">
        <w:rPr>
          <w:rStyle w:val="codeChar"/>
        </w:rPr>
        <w:t>F</w:t>
      </w:r>
      <w:r w:rsidR="003C4826" w:rsidRPr="00BC364D">
        <w:rPr>
          <w:rStyle w:val="codeChar"/>
        </w:rPr>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0B9C47D9" w:rsidR="00BB0AD8" w:rsidRDefault="00BB0AD8" w:rsidP="00BB0AD8">
      <w:pPr>
        <w:pStyle w:val="Heading2"/>
        <w:rPr>
          <w:lang w:bidi="en-US"/>
        </w:rPr>
      </w:pPr>
      <w:bookmarkStart w:id="444" w:name="_Toc310518193"/>
      <w:bookmarkStart w:id="445" w:name="_Toc445194536"/>
      <w:bookmarkStart w:id="446" w:name="_Toc531003953"/>
      <w:bookmarkStart w:id="447" w:name="_Ref61002541"/>
      <w:bookmarkStart w:id="448" w:name="_Ref61527441"/>
      <w:bookmarkStart w:id="449" w:name="_Toc67927067"/>
      <w:bookmarkStart w:id="450" w:name="_Toc66095348"/>
      <w:r>
        <w:rPr>
          <w:lang w:bidi="en-US"/>
        </w:rPr>
        <w:t xml:space="preserve">6.37 </w:t>
      </w:r>
      <w:r w:rsidRPr="00CD6A7E">
        <w:rPr>
          <w:lang w:bidi="en-US"/>
        </w:rPr>
        <w:t xml:space="preserve">Type-breaking </w:t>
      </w:r>
      <w:r w:rsidR="00421BEE">
        <w:rPr>
          <w:lang w:bidi="en-US"/>
        </w:rPr>
        <w:t>r</w:t>
      </w:r>
      <w:r w:rsidR="00421BEE" w:rsidRPr="00CD6A7E">
        <w:rPr>
          <w:lang w:bidi="en-US"/>
        </w:rPr>
        <w:t xml:space="preserve">einterpretation </w:t>
      </w:r>
      <w:r w:rsidRPr="00CD6A7E">
        <w:rPr>
          <w:lang w:bidi="en-US"/>
        </w:rPr>
        <w:t xml:space="preserve">of </w:t>
      </w:r>
      <w:r w:rsidR="00421BEE">
        <w:rPr>
          <w:lang w:bidi="en-US"/>
        </w:rPr>
        <w:t>d</w:t>
      </w:r>
      <w:r w:rsidR="00421BEE" w:rsidRPr="00CD6A7E">
        <w:rPr>
          <w:lang w:bidi="en-US"/>
        </w:rPr>
        <w:t xml:space="preserve">ata </w:t>
      </w:r>
      <w:r w:rsidRPr="00CD6A7E">
        <w:rPr>
          <w:lang w:bidi="en-US"/>
        </w:rPr>
        <w:t>[AMV]</w:t>
      </w:r>
      <w:bookmarkEnd w:id="444"/>
      <w:bookmarkEnd w:id="445"/>
      <w:bookmarkEnd w:id="446"/>
      <w:bookmarkEnd w:id="447"/>
      <w:bookmarkEnd w:id="448"/>
      <w:bookmarkEnd w:id="449"/>
      <w:bookmarkEnd w:id="450"/>
      <w:r w:rsidR="00500399" w:rsidRPr="00500399">
        <w:rPr>
          <w:lang w:bidi="en-US"/>
        </w:rPr>
        <w:t xml:space="preserve"> </w:t>
      </w:r>
      <w:r w:rsidR="008C2A70" w:rsidRPr="00C6696B">
        <w:rPr>
          <w:b w:val="0"/>
          <w:bCs/>
          <w:lang w:bidi="en-US"/>
        </w:rPr>
        <w:fldChar w:fldCharType="begin"/>
      </w:r>
      <w:r w:rsidR="008C2A70" w:rsidRPr="00C6696B">
        <w:rPr>
          <w:b w:val="0"/>
          <w:bCs/>
        </w:rPr>
        <w:instrText xml:space="preserve"> XE "</w:instrText>
      </w:r>
      <w:r w:rsidR="008C2A70" w:rsidRPr="00C6696B">
        <w:rPr>
          <w:b w:val="0"/>
          <w:bCs/>
          <w:lang w:bidi="en-US"/>
        </w:rPr>
        <w:instrText>type-breaking reinterpretation of data</w:instrText>
      </w:r>
      <w:r w:rsidR="008C2A70" w:rsidRPr="00C6696B">
        <w:rPr>
          <w:b w:val="0"/>
          <w:bCs/>
        </w:rPr>
        <w:instrText>"</w:instrText>
      </w:r>
      <w:r w:rsidR="008C2A70"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8C2A70" w:rsidRPr="00C6696B">
        <w:rPr>
          <w:b w:val="0"/>
          <w:bCs/>
        </w:rPr>
        <w:instrText>mitigated</w:instrText>
      </w:r>
      <w:r w:rsidR="00500399" w:rsidRPr="00C6696B">
        <w:rPr>
          <w:b w:val="0"/>
          <w:bCs/>
        </w:rPr>
        <w:instrText xml:space="preserve"> vulnerabilities:</w:instrText>
      </w:r>
      <w:r w:rsidR="00500399" w:rsidRPr="00C6696B">
        <w:rPr>
          <w:b w:val="0"/>
          <w:bCs/>
          <w:lang w:bidi="en-US"/>
        </w:rPr>
        <w:instrText xml:space="preserve"> </w:instrText>
      </w:r>
      <w:r w:rsidR="008C2A70" w:rsidRPr="00C6696B">
        <w:rPr>
          <w:b w:val="0"/>
          <w:bCs/>
          <w:lang w:bidi="en-US"/>
        </w:rPr>
        <w:instrText>t</w:instrText>
      </w:r>
      <w:r w:rsidR="00180CDE" w:rsidRPr="00C6696B">
        <w:rPr>
          <w:b w:val="0"/>
          <w:bCs/>
          <w:lang w:bidi="en-US"/>
        </w:rPr>
        <w:instrText xml:space="preserve">ype-breaking </w:instrText>
      </w:r>
      <w:r w:rsidR="00180CDE" w:rsidRPr="00C6696B">
        <w:rPr>
          <w:b w:val="0"/>
          <w:bCs/>
          <w:lang w:bidi="en-US"/>
        </w:rPr>
        <w:lastRenderedPageBreak/>
        <w:instrText>reinterpretation of data</w:instrText>
      </w:r>
      <w:r w:rsidR="00500399" w:rsidRPr="00C6696B">
        <w:rPr>
          <w:b w:val="0"/>
          <w:bCs/>
        </w:rPr>
        <w:instrText xml:space="preserve"> </w:instrText>
      </w:r>
      <w:r w:rsidR="00500399" w:rsidRPr="00C6696B">
        <w:rPr>
          <w:b w:val="0"/>
          <w:bCs/>
        </w:rPr>
        <w:instrText>[AMV]</w:instrText>
      </w:r>
      <w:r w:rsidR="00500399" w:rsidRPr="00C6696B">
        <w:rPr>
          <w:b w:val="0"/>
          <w:bCs/>
        </w:rPr>
        <w:instrText>"</w:instrText>
      </w:r>
      <w:r w:rsidR="00500399"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8C2A70" w:rsidRPr="00C6696B">
        <w:rPr>
          <w:b w:val="0"/>
          <w:bCs/>
        </w:rPr>
        <w:instrText>v</w:instrText>
      </w:r>
      <w:r w:rsidR="00257D39" w:rsidRPr="00C6696B">
        <w:rPr>
          <w:b w:val="0"/>
          <w:bCs/>
        </w:rPr>
        <w:instrText>ulnerabilit</w:instrText>
      </w:r>
      <w:r w:rsidR="00257D39" w:rsidRPr="00C6696B">
        <w:rPr>
          <w:b w:val="0"/>
          <w:bCs/>
        </w:rPr>
        <w:instrText>y list</w:instrText>
      </w:r>
      <w:r w:rsidR="00257D39" w:rsidRPr="00C6696B">
        <w:rPr>
          <w:b w:val="0"/>
          <w:bCs/>
        </w:rPr>
        <w:instrText>:</w:instrText>
      </w:r>
      <w:r w:rsidR="00257D39" w:rsidRPr="00C6696B">
        <w:rPr>
          <w:b w:val="0"/>
          <w:bCs/>
          <w:lang w:bidi="en-US"/>
        </w:rPr>
        <w:instrText xml:space="preserve"> </w:instrText>
      </w:r>
      <w:r w:rsidR="00257D39" w:rsidRPr="00C6696B">
        <w:rPr>
          <w:b w:val="0"/>
          <w:bCs/>
          <w:lang w:bidi="en-US"/>
        </w:rPr>
        <w:instrText xml:space="preserve">AMV – </w:instrText>
      </w:r>
      <w:r w:rsidR="008C2A70" w:rsidRPr="00C6696B">
        <w:rPr>
          <w:b w:val="0"/>
          <w:bCs/>
          <w:lang w:bidi="en-US"/>
        </w:rPr>
        <w:instrText>t</w:instrText>
      </w:r>
      <w:r w:rsidR="00180CDE" w:rsidRPr="00C6696B">
        <w:rPr>
          <w:b w:val="0"/>
          <w:bCs/>
          <w:lang w:bidi="en-US"/>
        </w:rPr>
        <w:instrText>ype-breaking reinterpretation of data</w:instrText>
      </w:r>
      <w:r w:rsidR="00180CDE" w:rsidRPr="00C6696B">
        <w:rPr>
          <w:b w:val="0"/>
          <w:bCs/>
        </w:rPr>
        <w:instrText xml:space="preserve"> </w:instrText>
      </w:r>
      <w:r w:rsidR="00257D39" w:rsidRPr="00C6696B">
        <w:rPr>
          <w:b w:val="0"/>
          <w:bCs/>
        </w:rPr>
        <w:instrText>"</w:instrText>
      </w:r>
      <w:r w:rsidR="00257D39" w:rsidRPr="00C6696B">
        <w:rPr>
          <w:b w:val="0"/>
          <w:bCs/>
          <w:lang w:bidi="en-US"/>
        </w:rPr>
        <w:fldChar w:fldCharType="end"/>
      </w:r>
    </w:p>
    <w:p w14:paraId="076CDCAF" w14:textId="77777777" w:rsidR="00AA1017" w:rsidRDefault="00BB0AD8" w:rsidP="00AA1017">
      <w:pPr>
        <w:pStyle w:val="Heading3"/>
      </w:pPr>
      <w:bookmarkStart w:id="451" w:name="_Toc531003954"/>
      <w:r>
        <w:rPr>
          <w:lang w:bidi="en-US"/>
        </w:rPr>
        <w:t xml:space="preserve">6.37.1 </w:t>
      </w:r>
      <w:r w:rsidRPr="00CD6A7E">
        <w:rPr>
          <w:lang w:bidi="en-US"/>
        </w:rPr>
        <w:t>Applicability to language</w:t>
      </w:r>
      <w:bookmarkEnd w:id="451"/>
    </w:p>
    <w:p w14:paraId="08AEE151" w14:textId="4208292D"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w:t>
      </w:r>
      <w:r w:rsidR="005C405C">
        <w:rPr>
          <w:rFonts w:cs="Arial"/>
          <w:szCs w:val="20"/>
        </w:rPr>
        <w:fldChar w:fldCharType="begin"/>
      </w:r>
      <w:r w:rsidR="005C405C">
        <w:instrText xml:space="preserve"> XE "</w:instrText>
      </w:r>
      <w:r w:rsidR="005C405C" w:rsidRPr="00DC44D6">
        <w:rPr>
          <w:rFonts w:cs="Arial"/>
          <w:szCs w:val="20"/>
        </w:rPr>
        <w:instrText>unsafe programming</w:instrText>
      </w:r>
      <w:r w:rsidR="005C405C">
        <w:instrText xml:space="preserve">" </w:instrText>
      </w:r>
      <w:r w:rsidR="005C405C">
        <w:rPr>
          <w:rFonts w:cs="Arial"/>
          <w:szCs w:val="20"/>
        </w:rPr>
        <w:fldChar w:fldCharType="end"/>
      </w:r>
      <w:r w:rsidR="000B0DE6">
        <w:t>.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proofErr w:type="spellStart"/>
      <w:r w:rsidRPr="00A17DE3">
        <w:rPr>
          <w:rStyle w:val="codeChar"/>
        </w:rPr>
        <w:t>Unchecked_Conversion</w:t>
      </w:r>
      <w:proofErr w:type="spellEnd"/>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3F3C9714" w:rsidR="002939BE" w:rsidRDefault="002939BE" w:rsidP="002939BE">
      <w:pPr>
        <w:pStyle w:val="ListParagraph"/>
        <w:numPr>
          <w:ilvl w:val="0"/>
          <w:numId w:val="113"/>
        </w:numPr>
        <w:rPr>
          <w:rFonts w:cs="Arial"/>
          <w:szCs w:val="20"/>
        </w:rPr>
      </w:pPr>
      <w:r>
        <w:rPr>
          <w:rFonts w:cs="Arial"/>
          <w:szCs w:val="20"/>
        </w:rPr>
        <w:t xml:space="preserve">Neither S nor T </w:t>
      </w:r>
      <w:r w:rsidR="00CA240D">
        <w:rPr>
          <w:rFonts w:cs="Arial"/>
          <w:szCs w:val="20"/>
        </w:rPr>
        <w:t xml:space="preserve">or any component thereof </w:t>
      </w:r>
      <w:r>
        <w:rPr>
          <w:rFonts w:cs="Arial"/>
          <w:szCs w:val="20"/>
        </w:rPr>
        <w:t xml:space="preserve">is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proofErr w:type="spellStart"/>
      <w:r w:rsidRPr="00BC364D">
        <w:rPr>
          <w:rStyle w:val="codeChar"/>
        </w:rPr>
        <w:t>S’Object_Size</w:t>
      </w:r>
      <w:proofErr w:type="spellEnd"/>
      <w:r w:rsidRPr="00BC364D">
        <w:rPr>
          <w:rStyle w:val="codeChar"/>
        </w:rPr>
        <w:t>),</w:t>
      </w:r>
      <w:r>
        <w:rPr>
          <w:rFonts w:cs="Arial"/>
          <w:szCs w:val="20"/>
        </w:rPr>
        <w:t xml:space="preserve">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proofErr w:type="spellStart"/>
      <w:r w:rsidRPr="00BC364D">
        <w:rPr>
          <w:rStyle w:val="codeChar"/>
        </w:rPr>
        <w:t>T’Object_Size</w:t>
      </w:r>
      <w:proofErr w:type="spellEnd"/>
      <w:proofErr w:type="gramStart"/>
      <w:r w:rsidRPr="00BC364D">
        <w:rPr>
          <w:rStyle w:val="codeChar"/>
        </w:rPr>
        <w:t>)</w:t>
      </w:r>
      <w:r>
        <w:rPr>
          <w:rFonts w:cs="Arial"/>
          <w:szCs w:val="20"/>
        </w:rPr>
        <w:t xml:space="preserve"> ,and</w:t>
      </w:r>
      <w:proofErr w:type="gramEnd"/>
    </w:p>
    <w:p w14:paraId="4A673746" w14:textId="756AA6CD" w:rsidR="002939BE" w:rsidRDefault="002939BE" w:rsidP="002939BE">
      <w:pPr>
        <w:pStyle w:val="ListParagraph"/>
        <w:numPr>
          <w:ilvl w:val="0"/>
          <w:numId w:val="113"/>
        </w:numPr>
        <w:rPr>
          <w:rFonts w:cs="Arial"/>
          <w:szCs w:val="20"/>
        </w:rPr>
      </w:pPr>
      <w:proofErr w:type="spellStart"/>
      <w:r w:rsidRPr="00BC364D">
        <w:rPr>
          <w:rStyle w:val="codeChar"/>
        </w:rPr>
        <w:t>S’Object_Size</w:t>
      </w:r>
      <w:proofErr w:type="spellEnd"/>
      <w:r w:rsidRPr="00BC364D">
        <w:rPr>
          <w:rStyle w:val="codeChar"/>
        </w:rPr>
        <w:t xml:space="preserve"> is</w:t>
      </w:r>
      <w:r>
        <w:rPr>
          <w:rFonts w:cs="Arial"/>
          <w:szCs w:val="20"/>
        </w:rPr>
        <w:t xml:space="preserve"> equal to </w:t>
      </w:r>
      <w:proofErr w:type="spellStart"/>
      <w:r w:rsidRPr="00BC364D">
        <w:rPr>
          <w:rStyle w:val="codeChar"/>
        </w:rPr>
        <w:t>T’Object_Size</w:t>
      </w:r>
      <w:proofErr w:type="spellEnd"/>
      <w:r w:rsidRPr="00BC364D">
        <w:rPr>
          <w:rStyle w:val="codeChar"/>
        </w:rPr>
        <w:t>,</w:t>
      </w:r>
      <w:r>
        <w:rPr>
          <w:rFonts w:cs="Arial"/>
          <w:szCs w:val="20"/>
        </w:rPr>
        <w:t xml:space="preserve"> so (by implication from the above), the number of valid val</w:t>
      </w:r>
      <w:r w:rsidR="009D5866">
        <w:rPr>
          <w:rFonts w:cs="Arial"/>
          <w:szCs w:val="20"/>
        </w:rPr>
        <w:t>ues</w:t>
      </w:r>
      <w:r>
        <w:rPr>
          <w:rFonts w:cs="Arial"/>
          <w:szCs w:val="20"/>
        </w:rPr>
        <w:t xml:space="preserve"> for S and T is the same.</w:t>
      </w:r>
    </w:p>
    <w:p w14:paraId="05AA79CB" w14:textId="4674FFAB" w:rsidR="002939BE" w:rsidRDefault="004C02FE" w:rsidP="004C02FE">
      <w:pPr>
        <w:pStyle w:val="CommentText"/>
        <w:rPr>
          <w:rFonts w:cs="Arial"/>
          <w:szCs w:val="20"/>
        </w:rPr>
      </w:pPr>
      <w:r>
        <w:rPr>
          <w:rFonts w:cs="Arial"/>
          <w:szCs w:val="20"/>
        </w:rPr>
        <w:t>Note that these rules exclude all floating</w:t>
      </w:r>
      <w:r w:rsidR="000439E0">
        <w:rPr>
          <w:rFonts w:cs="Arial"/>
          <w:szCs w:val="20"/>
        </w:rPr>
        <w:t>-</w:t>
      </w:r>
      <w:r>
        <w:rPr>
          <w:rFonts w:cs="Arial"/>
          <w:szCs w:val="20"/>
        </w:rPr>
        <w:t xml:space="preserve">point types, since </w:t>
      </w:r>
      <w:proofErr w:type="spellStart"/>
      <w:r w:rsidRPr="00BC364D">
        <w:rPr>
          <w:rStyle w:val="codeChar"/>
        </w:rPr>
        <w:t>NaN</w:t>
      </w:r>
      <w:proofErr w:type="spellEnd"/>
      <w:r w:rsidRPr="00BC364D">
        <w:rPr>
          <w:rStyle w:val="codeChar"/>
        </w:rPr>
        <w:t xml:space="preserve"> is</w:t>
      </w:r>
      <w:r>
        <w:rPr>
          <w:rFonts w:cs="Arial"/>
          <w:szCs w:val="20"/>
        </w:rPr>
        <w:t xml:space="preserve"> not considered a valid value. Array and record types can be used in an instantiation of </w:t>
      </w:r>
      <w:proofErr w:type="spellStart"/>
      <w:r w:rsidRPr="00D41B2C">
        <w:rPr>
          <w:rStyle w:val="codeChar"/>
        </w:rPr>
        <w:t>Unchecked_Conversion</w:t>
      </w:r>
      <w:proofErr w:type="spellEnd"/>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w:t>
      </w:r>
      <w:proofErr w:type="spellStart"/>
      <w:r w:rsidRPr="00A17DE3">
        <w:rPr>
          <w:rStyle w:val="codeChar"/>
        </w:rPr>
        <w:t>Unchecked_Conversion</w:t>
      </w:r>
      <w:proofErr w:type="spellEnd"/>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r w:rsidR="002939BE">
        <w:rPr>
          <w:rStyle w:val="codeChar"/>
        </w:rPr>
        <w:t>Object_</w:t>
      </w:r>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proofErr w:type="spellStart"/>
      <w:r w:rsidRPr="00A17DE3">
        <w:rPr>
          <w:rStyle w:val="codeChar"/>
        </w:rPr>
        <w:t>Unchecked_Conversion</w:t>
      </w:r>
      <w:proofErr w:type="spellEnd"/>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proofErr w:type="spellStart"/>
      <w:r w:rsidRPr="00A17DE3">
        <w:rPr>
          <w:rStyle w:val="codeChar"/>
        </w:rPr>
        <w:t>Unchecked_Union</w:t>
      </w:r>
      <w:proofErr w:type="spellEnd"/>
      <w:r w:rsidRPr="002939BE">
        <w:rPr>
          <w:lang w:val="en-US" w:bidi="en-US"/>
        </w:rPr>
        <w:t xml:space="preserve"> allows a discriminated, variant record type to be directly compatible with a matching declaration of a “union” type in C. A SPARK Analyzer is required to verify that access to fields of an </w:t>
      </w:r>
      <w:proofErr w:type="spellStart"/>
      <w:r w:rsidRPr="00A17DE3">
        <w:rPr>
          <w:rStyle w:val="codeChar"/>
        </w:rPr>
        <w:t>Unchecked_Union</w:t>
      </w:r>
      <w:proofErr w:type="spellEnd"/>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51B3C070" w14:textId="298EBFD0" w:rsidR="000B0DE6" w:rsidRPr="000B0DE6" w:rsidRDefault="000B0DE6" w:rsidP="009D5866">
      <w:pPr>
        <w:pStyle w:val="CommentText"/>
        <w:rPr>
          <w:rFonts w:cs="Arial"/>
          <w:szCs w:val="20"/>
        </w:rPr>
      </w:pPr>
      <w:r>
        <w:t xml:space="preserve">For the case of calling on external subprograms written in other languages, see </w:t>
      </w:r>
      <w:r w:rsidRPr="009D5866">
        <w:rPr>
          <w:lang w:val="en-US" w:bidi="en-US"/>
        </w:rPr>
        <w:t>sub</w:t>
      </w:r>
      <w:r w:rsidR="005615C9">
        <w:t xml:space="preserve">clause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AE5D8D">
        <w:t>]</w:t>
      </w:r>
      <w:r>
        <w:t>.</w:t>
      </w:r>
    </w:p>
    <w:p w14:paraId="572ED5FC" w14:textId="77777777" w:rsidR="00E13381" w:rsidRDefault="00E13381" w:rsidP="00062F23">
      <w:pPr>
        <w:rPr>
          <w:lang w:val="en-US" w:bidi="en-US"/>
        </w:rPr>
      </w:pPr>
    </w:p>
    <w:p w14:paraId="3AD3FACA" w14:textId="5C02924C" w:rsidR="00062F23" w:rsidRPr="00062F23" w:rsidRDefault="001E4B3C" w:rsidP="001E4B3C">
      <w:pPr>
        <w:rPr>
          <w:lang w:val="en-US" w:bidi="en-US"/>
        </w:rPr>
      </w:pPr>
      <w:r>
        <w:rPr>
          <w:lang w:val="en-US" w:bidi="en-US"/>
        </w:rPr>
        <w:t xml:space="preserve">Language rules prevent </w:t>
      </w:r>
      <w:del w:id="452" w:author="Stephen Michell" w:date="2021-05-03T00:02:00Z">
        <w:r w:rsidDel="005C405C">
          <w:rPr>
            <w:lang w:val="en-US" w:bidi="en-US"/>
          </w:rPr>
          <w:delText xml:space="preserve">the </w:delText>
        </w:r>
      </w:del>
      <w:r>
        <w:rPr>
          <w:lang w:val="en-US" w:bidi="en-US"/>
        </w:rPr>
        <w:t>chang</w:t>
      </w:r>
      <w:del w:id="453" w:author="Stephen Michell" w:date="2021-05-03T00:02:00Z">
        <w:r w:rsidDel="005C405C">
          <w:rPr>
            <w:lang w:val="en-US" w:bidi="en-US"/>
          </w:rPr>
          <w:delText>ing</w:delText>
        </w:r>
      </w:del>
      <w:ins w:id="454" w:author="Stephen Michell" w:date="2021-05-03T00:02:00Z">
        <w:r w:rsidR="005C405C">
          <w:rPr>
            <w:lang w:val="en-US" w:bidi="en-US"/>
          </w:rPr>
          <w:t>es</w:t>
        </w:r>
      </w:ins>
      <w:r>
        <w:rPr>
          <w:lang w:val="en-US" w:bidi="en-US"/>
        </w:rPr>
        <w:t xml:space="preserve"> </w:t>
      </w:r>
      <w:del w:id="455" w:author="Stephen Michell" w:date="2021-05-03T00:02:00Z">
        <w:r w:rsidDel="005C405C">
          <w:rPr>
            <w:lang w:val="en-US" w:bidi="en-US"/>
          </w:rPr>
          <w:delText>of</w:delText>
        </w:r>
      </w:del>
      <w:ins w:id="456" w:author="Stephen Michell" w:date="2021-05-03T00:02:00Z">
        <w:r w:rsidR="005C405C">
          <w:rPr>
            <w:lang w:val="en-US" w:bidi="en-US"/>
          </w:rPr>
          <w:t>to</w:t>
        </w:r>
      </w:ins>
      <w:r>
        <w:rPr>
          <w:lang w:val="en-US" w:bidi="en-US"/>
        </w:rPr>
        <w:t xml:space="preserve">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BB0AD8">
      <w:pPr>
        <w:pStyle w:val="Heading3"/>
        <w:spacing w:before="0" w:after="120"/>
        <w:rPr>
          <w:lang w:bidi="en-US"/>
        </w:rPr>
      </w:pPr>
      <w:bookmarkStart w:id="457" w:name="_Toc531003955"/>
      <w:r>
        <w:rPr>
          <w:lang w:bidi="en-US"/>
        </w:rPr>
        <w:lastRenderedPageBreak/>
        <w:t xml:space="preserve">6.37.2 </w:t>
      </w:r>
      <w:r w:rsidRPr="00CD6A7E">
        <w:rPr>
          <w:lang w:bidi="en-US"/>
        </w:rPr>
        <w:t>Guidance to language users</w:t>
      </w:r>
      <w:bookmarkEnd w:id="457"/>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proofErr w:type="spellStart"/>
      <w:r w:rsidRPr="00D41B2C">
        <w:rPr>
          <w:rStyle w:val="codeChar"/>
        </w:rPr>
        <w:t>Unchecked_Union</w:t>
      </w:r>
      <w:proofErr w:type="spellEnd"/>
      <w:r>
        <w:t xml:space="preserve"> to units that must interface directly with C code only.</w:t>
      </w:r>
    </w:p>
    <w:p w14:paraId="67D30909" w14:textId="43C74CCF"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A17DE3">
        <w:rPr>
          <w:rStyle w:val="codeChar"/>
        </w:rPr>
        <w:t>No_Use_Of_</w:t>
      </w:r>
      <w:proofErr w:type="gramStart"/>
      <w:r w:rsidRPr="00A17DE3">
        <w:rPr>
          <w:rStyle w:val="codeChar"/>
        </w:rPr>
        <w:t>Pragma</w:t>
      </w:r>
      <w:proofErr w:type="spellEnd"/>
      <w:r w:rsidRPr="00A17DE3">
        <w:rPr>
          <w:rStyle w:val="codeChar"/>
        </w:rPr>
        <w:t>(</w:t>
      </w:r>
      <w:proofErr w:type="spellStart"/>
      <w:proofErr w:type="gramEnd"/>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B05932">
        <w:instrText xml:space="preserve">pragma </w:instrText>
      </w:r>
      <w:proofErr w:type="spellStart"/>
      <w:r w:rsidR="002874DC" w:rsidRPr="00B05932">
        <w:instrText>restrictions:no_use_ofpragma</w:instrText>
      </w:r>
      <w:proofErr w:type="spellEnd"/>
      <w:r w:rsidR="002874DC" w:rsidRPr="00B05932">
        <w:instrText>(</w:instrText>
      </w:r>
      <w:proofErr w:type="spellStart"/>
      <w:r w:rsidR="002874DC" w:rsidRPr="00B05932">
        <w:instrText>unchecked_union</w:instrText>
      </w:r>
      <w:proofErr w:type="spellEnd"/>
      <w:r w:rsidR="002874DC" w:rsidRPr="00B05932">
        <w:instrText>)</w:instrText>
      </w:r>
      <w:r w:rsidR="002874DC">
        <w:instrText xml:space="preserve">" </w:instrText>
      </w:r>
      <w:r w:rsidR="002874DC">
        <w:rPr>
          <w:rStyle w:val="codeChar"/>
        </w:rPr>
        <w:fldChar w:fldCharType="end"/>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8C6032">
        <w:instrText xml:space="preserve">pragma </w:instrText>
      </w:r>
      <w:proofErr w:type="spellStart"/>
      <w:r w:rsidR="002874DC" w:rsidRPr="008C6032">
        <w:instrText>restrictions:no_use_of_aspect</w:instrText>
      </w:r>
      <w:proofErr w:type="spellEnd"/>
      <w:r w:rsidR="002874DC" w:rsidRPr="008C6032">
        <w:instrText>(</w:instrText>
      </w:r>
      <w:proofErr w:type="spellStart"/>
      <w:r w:rsidR="002874DC" w:rsidRPr="008C6032">
        <w:instrText>unchecked_union</w:instrText>
      </w:r>
      <w:proofErr w:type="spellEnd"/>
      <w:r w:rsidR="002874DC" w:rsidRPr="008C6032">
        <w:instrText>)</w:instrText>
      </w:r>
      <w:r w:rsidR="002874DC">
        <w:instrText xml:space="preserve">" </w:instrText>
      </w:r>
      <w:r w:rsidR="002874DC">
        <w:rPr>
          <w:rStyle w:val="codeChar"/>
        </w:rPr>
        <w:fldChar w:fldCharType="end"/>
      </w:r>
      <w:r w:rsidRPr="00CA779F">
        <w:t xml:space="preserve">, </w:t>
      </w:r>
      <w:r>
        <w:t xml:space="preserve">and </w:t>
      </w:r>
      <w:proofErr w:type="spellStart"/>
      <w:r w:rsidRPr="00A17DE3">
        <w:rPr>
          <w:rStyle w:val="codeChar"/>
        </w:rPr>
        <w:t>No_Unchecked_Conversion</w:t>
      </w:r>
      <w:proofErr w:type="spellEnd"/>
      <w:r w:rsidR="002874DC">
        <w:rPr>
          <w:rStyle w:val="codeChar"/>
        </w:rPr>
        <w:fldChar w:fldCharType="begin"/>
      </w:r>
      <w:r w:rsidR="002874DC">
        <w:instrText xml:space="preserve"> XE "</w:instrText>
      </w:r>
      <w:r w:rsidR="002874DC" w:rsidRPr="00CE4BBF">
        <w:instrText xml:space="preserve">pragma </w:instrText>
      </w:r>
      <w:proofErr w:type="spellStart"/>
      <w:r w:rsidR="002874DC" w:rsidRPr="00CE4BBF">
        <w:instrText>restrictions:no_unchecked_conversion</w:instrText>
      </w:r>
      <w:proofErr w:type="spellEnd"/>
      <w:r w:rsidR="002874DC">
        <w:instrText xml:space="preserve">" </w:instrText>
      </w:r>
      <w:r w:rsidR="002874DC">
        <w:rPr>
          <w:rStyle w:val="codeChar"/>
        </w:rPr>
        <w:fldChar w:fldCharType="end"/>
      </w:r>
      <w:r>
        <w:t xml:space="preserve"> </w:t>
      </w:r>
      <w:r w:rsidRPr="00CA779F">
        <w:t>to ensure this vulnerability cannot arise.</w:t>
      </w:r>
    </w:p>
    <w:p w14:paraId="260E98C7" w14:textId="7CC9EB13" w:rsidR="00BB0AD8" w:rsidRPr="00E13381" w:rsidRDefault="00E13381" w:rsidP="00E13381">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Unchecked_Conversion</w:t>
      </w:r>
      <w:proofErr w:type="spellEnd"/>
      <w:r w:rsidR="001A53D1">
        <w:t xml:space="preserve"> and values from foreign languages or libraries and handle both outcomes.</w:t>
      </w:r>
    </w:p>
    <w:p w14:paraId="1907E376" w14:textId="029D109C" w:rsidR="00212083" w:rsidRPr="000A2C1E" w:rsidRDefault="00BB0AD8" w:rsidP="000A2C1E">
      <w:pPr>
        <w:pStyle w:val="Heading2"/>
      </w:pPr>
      <w:bookmarkStart w:id="458" w:name="_Toc440397663"/>
      <w:bookmarkStart w:id="459" w:name="_Toc440646186"/>
      <w:bookmarkStart w:id="460" w:name="_Toc445194537"/>
      <w:bookmarkStart w:id="461" w:name="_Toc531003956"/>
      <w:bookmarkStart w:id="462" w:name="_Toc67927068"/>
      <w:bookmarkStart w:id="463" w:name="_Toc66095349"/>
      <w:r>
        <w:t xml:space="preserve">6.38 Deep vs. </w:t>
      </w:r>
      <w:r w:rsidR="00421BEE">
        <w:t xml:space="preserve">shallow copying </w:t>
      </w:r>
      <w:r>
        <w:t>[YAN]</w:t>
      </w:r>
      <w:bookmarkStart w:id="464" w:name="_Toc440646187"/>
      <w:bookmarkStart w:id="465" w:name="_Toc445194538"/>
      <w:bookmarkEnd w:id="458"/>
      <w:bookmarkEnd w:id="459"/>
      <w:bookmarkEnd w:id="460"/>
      <w:bookmarkEnd w:id="461"/>
      <w:bookmarkEnd w:id="462"/>
      <w:bookmarkEnd w:id="463"/>
      <w:r w:rsidR="00500399" w:rsidRPr="00500399">
        <w:rPr>
          <w:lang w:bidi="en-US"/>
        </w:rPr>
        <w:t xml:space="preserve"> </w:t>
      </w:r>
      <w:r w:rsidR="00180CDE" w:rsidRPr="00C6696B">
        <w:rPr>
          <w:b w:val="0"/>
          <w:bCs/>
          <w:lang w:bidi="en-US"/>
        </w:rPr>
        <w:fldChar w:fldCharType="begin"/>
      </w:r>
      <w:r w:rsidR="00180CDE" w:rsidRPr="00C6696B">
        <w:rPr>
          <w:b w:val="0"/>
          <w:bCs/>
        </w:rPr>
        <w:instrText xml:space="preserve"> XE "</w:instrText>
      </w:r>
      <w:r w:rsidR="008C2A70" w:rsidRPr="00C6696B">
        <w:rPr>
          <w:b w:val="0"/>
          <w:bCs/>
          <w:lang w:bidi="en-US"/>
        </w:rPr>
        <w:instrText>d</w:instrText>
      </w:r>
      <w:r w:rsidR="00180CDE" w:rsidRPr="00C6696B">
        <w:rPr>
          <w:b w:val="0"/>
          <w:bCs/>
          <w:lang w:bidi="en-US"/>
        </w:rPr>
        <w:instrText>eep vs shallow copying</w:instrText>
      </w:r>
      <w:r w:rsidR="00180CDE" w:rsidRPr="00C6696B">
        <w:rPr>
          <w:b w:val="0"/>
          <w:bCs/>
        </w:rPr>
        <w:instrText>"</w:instrText>
      </w:r>
      <w:r w:rsidR="00180CDE"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8C2A70" w:rsidRPr="00C6696B">
        <w:rPr>
          <w:b w:val="0"/>
          <w:bCs/>
        </w:rPr>
        <w:instrText>a</w:instrText>
      </w:r>
      <w:r w:rsidR="00500399" w:rsidRPr="00C6696B">
        <w:rPr>
          <w:b w:val="0"/>
          <w:bCs/>
        </w:rPr>
        <w:instrText>pplicable</w:instrText>
      </w:r>
      <w:r w:rsidR="00500399" w:rsidRPr="00C6696B">
        <w:rPr>
          <w:b w:val="0"/>
          <w:bCs/>
        </w:rPr>
        <w:instrText xml:space="preserve"> vulnerabilities:</w:instrText>
      </w:r>
      <w:r w:rsidR="00500399" w:rsidRPr="00C6696B">
        <w:rPr>
          <w:b w:val="0"/>
          <w:bCs/>
          <w:lang w:bidi="en-US"/>
        </w:rPr>
        <w:instrText xml:space="preserve"> </w:instrText>
      </w:r>
      <w:r w:rsidR="008C2A70" w:rsidRPr="00C6696B">
        <w:rPr>
          <w:b w:val="0"/>
          <w:bCs/>
          <w:lang w:bidi="en-US"/>
        </w:rPr>
        <w:instrText>d</w:instrText>
      </w:r>
      <w:r w:rsidR="00500399" w:rsidRPr="00C6696B">
        <w:rPr>
          <w:b w:val="0"/>
          <w:bCs/>
          <w:lang w:bidi="en-US"/>
        </w:rPr>
        <w:instrText>eep vs shallow copying [YAN]</w:instrText>
      </w:r>
      <w:r w:rsidR="00500399" w:rsidRPr="00C6696B">
        <w:rPr>
          <w:b w:val="0"/>
          <w:bCs/>
        </w:rPr>
        <w:instrText>"</w:instrText>
      </w:r>
      <w:r w:rsidR="00500399"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8C2A70" w:rsidRPr="00C6696B">
        <w:rPr>
          <w:b w:val="0"/>
          <w:bCs/>
        </w:rPr>
        <w:instrText>v</w:instrText>
      </w:r>
      <w:r w:rsidR="00257D39" w:rsidRPr="00C6696B">
        <w:rPr>
          <w:b w:val="0"/>
          <w:bCs/>
        </w:rPr>
        <w:instrText>ulnerabilit</w:instrText>
      </w:r>
      <w:r w:rsidR="00257D39" w:rsidRPr="00C6696B">
        <w:rPr>
          <w:b w:val="0"/>
          <w:bCs/>
        </w:rPr>
        <w:instrText>y list</w:instrText>
      </w:r>
      <w:r w:rsidR="00257D39" w:rsidRPr="00C6696B">
        <w:rPr>
          <w:b w:val="0"/>
          <w:bCs/>
        </w:rPr>
        <w:instrText>:</w:instrText>
      </w:r>
      <w:r w:rsidR="00257D39" w:rsidRPr="00C6696B">
        <w:rPr>
          <w:b w:val="0"/>
          <w:bCs/>
          <w:lang w:bidi="en-US"/>
        </w:rPr>
        <w:instrText xml:space="preserve"> </w:instrText>
      </w:r>
      <w:r w:rsidR="00257D39" w:rsidRPr="00C6696B">
        <w:rPr>
          <w:b w:val="0"/>
          <w:bCs/>
          <w:lang w:bidi="en-US"/>
        </w:rPr>
        <w:instrText xml:space="preserve">YAN – </w:instrText>
      </w:r>
      <w:r w:rsidR="008C2A70" w:rsidRPr="00C6696B">
        <w:rPr>
          <w:b w:val="0"/>
          <w:bCs/>
          <w:lang w:bidi="en-US"/>
        </w:rPr>
        <w:instrText>d</w:instrText>
      </w:r>
      <w:r w:rsidR="00257D39" w:rsidRPr="00C6696B">
        <w:rPr>
          <w:b w:val="0"/>
          <w:bCs/>
          <w:lang w:bidi="en-US"/>
        </w:rPr>
        <w:instrText>eep vs shallow copying</w:instrText>
      </w:r>
      <w:r w:rsidR="00257D39" w:rsidRPr="00C6696B">
        <w:rPr>
          <w:b w:val="0"/>
          <w:bCs/>
        </w:rPr>
        <w:instrText>"</w:instrText>
      </w:r>
      <w:r w:rsidR="00257D39" w:rsidRPr="00C6696B">
        <w:rPr>
          <w:b w:val="0"/>
          <w:bCs/>
          <w:lang w:bidi="en-US"/>
        </w:rPr>
        <w:fldChar w:fldCharType="end"/>
      </w:r>
    </w:p>
    <w:p w14:paraId="5EADDF30" w14:textId="77777777" w:rsidR="00F13797" w:rsidRDefault="00F13797" w:rsidP="00F13797">
      <w:pPr>
        <w:pStyle w:val="Heading3"/>
      </w:pPr>
      <w:bookmarkStart w:id="466"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50E8EDEB" w14:textId="77777777" w:rsidR="00F13797" w:rsidRDefault="006A5A8C">
      <w:pPr>
        <w:rPr>
          <w:lang w:bidi="en-US"/>
        </w:rPr>
      </w:pPr>
      <w:commentRangeStart w:id="467"/>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commentRangeEnd w:id="467"/>
      <w:r w:rsidR="001A53D1">
        <w:rPr>
          <w:rStyle w:val="CommentReference"/>
        </w:rPr>
        <w:commentReference w:id="467"/>
      </w:r>
    </w:p>
    <w:p w14:paraId="12FC21D2" w14:textId="77777777" w:rsidR="00F13797" w:rsidRDefault="00F13797">
      <w:pPr>
        <w:rPr>
          <w:lang w:bidi="en-US"/>
        </w:rPr>
      </w:pPr>
    </w:p>
    <w:p w14:paraId="6DAA39C5" w14:textId="77777777" w:rsidR="00F13797" w:rsidRPr="00CD6A7E" w:rsidRDefault="00F13797" w:rsidP="00F13797">
      <w:pPr>
        <w:pStyle w:val="Heading3"/>
        <w:spacing w:before="0" w:after="120"/>
        <w:rPr>
          <w:lang w:bidi="en-US"/>
        </w:rPr>
      </w:pPr>
      <w:r>
        <w:rPr>
          <w:lang w:bidi="en-US"/>
        </w:rPr>
        <w:t xml:space="preserve">6.38.2 </w:t>
      </w:r>
      <w:r w:rsidRPr="00CD6A7E">
        <w:rPr>
          <w:lang w:bidi="en-US"/>
        </w:rPr>
        <w:t>Guidance to language users</w:t>
      </w:r>
    </w:p>
    <w:p w14:paraId="36773B85" w14:textId="77777777" w:rsidR="00F13797" w:rsidRDefault="00F13797">
      <w:pPr>
        <w:rPr>
          <w:lang w:bidi="en-US"/>
        </w:rPr>
      </w:pP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64CB5350" w:rsidR="00BB0AD8" w:rsidRDefault="00BB0AD8" w:rsidP="00BB0AD8">
      <w:pPr>
        <w:pStyle w:val="Heading2"/>
        <w:rPr>
          <w:lang w:bidi="en-US"/>
        </w:rPr>
      </w:pPr>
      <w:bookmarkStart w:id="468" w:name="_Toc445194539"/>
      <w:bookmarkStart w:id="469" w:name="_Toc531003958"/>
      <w:bookmarkStart w:id="470" w:name="_Toc67927069"/>
      <w:bookmarkStart w:id="471" w:name="_Toc66095350"/>
      <w:bookmarkEnd w:id="464"/>
      <w:bookmarkEnd w:id="465"/>
      <w:bookmarkEnd w:id="466"/>
      <w:r>
        <w:rPr>
          <w:lang w:bidi="en-US"/>
        </w:rPr>
        <w:t xml:space="preserve">6.39 </w:t>
      </w:r>
      <w:r w:rsidRPr="00CD6A7E">
        <w:rPr>
          <w:lang w:bidi="en-US"/>
        </w:rPr>
        <w:t xml:space="preserve">Memory </w:t>
      </w:r>
      <w:r w:rsidR="00421BEE">
        <w:rPr>
          <w:lang w:bidi="en-US"/>
        </w:rPr>
        <w:t>l</w:t>
      </w:r>
      <w:r w:rsidR="00421BEE" w:rsidRPr="00CD6A7E">
        <w:rPr>
          <w:lang w:bidi="en-US"/>
        </w:rPr>
        <w:t xml:space="preserve">eak </w:t>
      </w:r>
      <w:r>
        <w:rPr>
          <w:lang w:bidi="en-US"/>
        </w:rPr>
        <w:t xml:space="preserve">and </w:t>
      </w:r>
      <w:r w:rsidR="00421BEE">
        <w:rPr>
          <w:lang w:bidi="en-US"/>
        </w:rPr>
        <w:t xml:space="preserve">heap fragmentation </w:t>
      </w:r>
      <w:r w:rsidRPr="00CD6A7E">
        <w:rPr>
          <w:lang w:bidi="en-US"/>
        </w:rPr>
        <w:t>[XYL]</w:t>
      </w:r>
      <w:bookmarkEnd w:id="468"/>
      <w:bookmarkEnd w:id="469"/>
      <w:bookmarkEnd w:id="470"/>
      <w:bookmarkEnd w:id="471"/>
      <w:r w:rsidR="00500399" w:rsidRPr="00500399">
        <w:rPr>
          <w:lang w:bidi="en-US"/>
        </w:rPr>
        <w:t xml:space="preserve"> </w:t>
      </w:r>
      <w:r w:rsidR="00180CDE" w:rsidRPr="00C6696B">
        <w:rPr>
          <w:b w:val="0"/>
          <w:bCs/>
          <w:lang w:bidi="en-US"/>
        </w:rPr>
        <w:fldChar w:fldCharType="begin"/>
      </w:r>
      <w:r w:rsidR="00180CDE" w:rsidRPr="00C6696B">
        <w:rPr>
          <w:b w:val="0"/>
          <w:bCs/>
        </w:rPr>
        <w:instrText xml:space="preserve"> XE "</w:instrText>
      </w:r>
      <w:r w:rsidR="00C56875" w:rsidRPr="00C6696B">
        <w:rPr>
          <w:b w:val="0"/>
          <w:bCs/>
          <w:lang w:bidi="en-US"/>
        </w:rPr>
        <w:instrText>m</w:instrText>
      </w:r>
      <w:r w:rsidR="00180CDE" w:rsidRPr="00C6696B">
        <w:rPr>
          <w:b w:val="0"/>
          <w:bCs/>
          <w:lang w:bidi="en-US"/>
        </w:rPr>
        <w:instrText>emory leak and heap fragmentation</w:instrText>
      </w:r>
      <w:r w:rsidR="00180CDE" w:rsidRPr="00C6696B">
        <w:rPr>
          <w:b w:val="0"/>
          <w:bCs/>
        </w:rPr>
        <w:instrText>"</w:instrText>
      </w:r>
      <w:r w:rsidR="00180CDE"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C56875" w:rsidRPr="00C6696B">
        <w:rPr>
          <w:b w:val="0"/>
          <w:bCs/>
        </w:rPr>
        <w:instrText>m</w:instrText>
      </w:r>
      <w:r w:rsidR="00500399" w:rsidRPr="00C6696B">
        <w:rPr>
          <w:b w:val="0"/>
          <w:bCs/>
        </w:rPr>
        <w:instrText>itigated vulnerabilities:</w:instrText>
      </w:r>
      <w:r w:rsidR="00500399" w:rsidRPr="00C6696B">
        <w:rPr>
          <w:b w:val="0"/>
          <w:bCs/>
          <w:lang w:bidi="en-US"/>
        </w:rPr>
        <w:instrText xml:space="preserve"> </w:instrText>
      </w:r>
      <w:r w:rsidR="00C56875" w:rsidRPr="00C6696B">
        <w:rPr>
          <w:b w:val="0"/>
          <w:bCs/>
          <w:lang w:bidi="en-US"/>
        </w:rPr>
        <w:instrText>m</w:instrText>
      </w:r>
      <w:r w:rsidR="00500399" w:rsidRPr="00C6696B">
        <w:rPr>
          <w:b w:val="0"/>
          <w:bCs/>
          <w:lang w:bidi="en-US"/>
        </w:rPr>
        <w:instrText xml:space="preserve">emory leak and heap </w:instrText>
      </w:r>
      <w:r w:rsidR="00500399" w:rsidRPr="00C6696B">
        <w:rPr>
          <w:b w:val="0"/>
          <w:bCs/>
          <w:lang w:bidi="en-US"/>
        </w:rPr>
        <w:lastRenderedPageBreak/>
        <w:instrText>fragmentation</w:instrText>
      </w:r>
      <w:r w:rsidR="00B66905" w:rsidRPr="00C6696B">
        <w:rPr>
          <w:b w:val="0"/>
          <w:bCs/>
          <w:lang w:bidi="en-US"/>
        </w:rPr>
        <w:instrText xml:space="preserve"> [XYL]</w:instrText>
      </w:r>
      <w:r w:rsidR="00500399" w:rsidRPr="00C6696B">
        <w:rPr>
          <w:b w:val="0"/>
          <w:bCs/>
        </w:rPr>
        <w:instrText>"</w:instrText>
      </w:r>
      <w:r w:rsidR="00500399"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C56875" w:rsidRPr="00C6696B">
        <w:rPr>
          <w:b w:val="0"/>
          <w:bCs/>
        </w:rPr>
        <w:instrText>v</w:instrText>
      </w:r>
      <w:r w:rsidR="00257D39" w:rsidRPr="00C6696B">
        <w:rPr>
          <w:b w:val="0"/>
          <w:bCs/>
        </w:rPr>
        <w:instrText>ulnerabilit</w:instrText>
      </w:r>
      <w:r w:rsidR="00257D39" w:rsidRPr="00C6696B">
        <w:rPr>
          <w:b w:val="0"/>
          <w:bCs/>
        </w:rPr>
        <w:instrText>y list</w:instrText>
      </w:r>
      <w:r w:rsidR="00257D39" w:rsidRPr="00C6696B">
        <w:rPr>
          <w:b w:val="0"/>
          <w:bCs/>
        </w:rPr>
        <w:instrText>:</w:instrText>
      </w:r>
      <w:r w:rsidR="00257D39" w:rsidRPr="00C6696B">
        <w:rPr>
          <w:b w:val="0"/>
          <w:bCs/>
          <w:lang w:bidi="en-US"/>
        </w:rPr>
        <w:instrText xml:space="preserve"> </w:instrText>
      </w:r>
      <w:r w:rsidR="00257D39" w:rsidRPr="00C6696B">
        <w:rPr>
          <w:b w:val="0"/>
          <w:bCs/>
          <w:lang w:bidi="en-US"/>
        </w:rPr>
        <w:instrText xml:space="preserve">XYL – </w:instrText>
      </w:r>
      <w:r w:rsidR="00C56875" w:rsidRPr="00C6696B">
        <w:rPr>
          <w:b w:val="0"/>
          <w:bCs/>
          <w:lang w:bidi="en-US"/>
        </w:rPr>
        <w:instrText>m</w:instrText>
      </w:r>
      <w:r w:rsidR="00257D39" w:rsidRPr="00C6696B">
        <w:rPr>
          <w:b w:val="0"/>
          <w:bCs/>
          <w:lang w:bidi="en-US"/>
        </w:rPr>
        <w:instrText>emory leak and heap fragmentation</w:instrText>
      </w:r>
      <w:r w:rsidR="00257D39" w:rsidRPr="00C6696B">
        <w:rPr>
          <w:b w:val="0"/>
          <w:bCs/>
        </w:rPr>
        <w:instrText>"</w:instrText>
      </w:r>
      <w:r w:rsidR="00257D39" w:rsidRPr="00C6696B">
        <w:rPr>
          <w:b w:val="0"/>
          <w:bCs/>
          <w:lang w:bidi="en-US"/>
        </w:rPr>
        <w:fldChar w:fldCharType="end"/>
      </w:r>
    </w:p>
    <w:p w14:paraId="2A6B7DD2" w14:textId="77777777" w:rsidR="009A44EC" w:rsidRDefault="009A44EC" w:rsidP="009A44EC">
      <w:pPr>
        <w:pStyle w:val="Heading3"/>
      </w:pPr>
      <w:bookmarkStart w:id="472"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w:t>
      </w:r>
      <w:proofErr w:type="gramStart"/>
      <w:r>
        <w:rPr>
          <w:lang w:bidi="en-US"/>
        </w:rPr>
        <w:t>i.e.</w:t>
      </w:r>
      <w:proofErr w:type="gramEnd"/>
      <w:r>
        <w:rPr>
          <w:lang w:bidi="en-US"/>
        </w:rPr>
        <w:t xml:space="preserv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472"/>
    </w:p>
    <w:p w14:paraId="6CE102A8" w14:textId="77777777" w:rsidR="001B0FB5" w:rsidRDefault="001B0FB5" w:rsidP="00DC7EE9">
      <w:pPr>
        <w:rPr>
          <w:lang w:bidi="en-US"/>
        </w:rPr>
      </w:pPr>
    </w:p>
    <w:p w14:paraId="3271F4F0" w14:textId="77777777" w:rsidR="00F5047B" w:rsidRDefault="00F5047B" w:rsidP="00DC7EE9">
      <w:pPr>
        <w:rPr>
          <w:lang w:bidi="en-US"/>
        </w:rPr>
      </w:pPr>
      <w:r>
        <w:rPr>
          <w:lang w:bidi="en-US"/>
        </w:rPr>
        <w:t>SPARK does not directly address the issue of heap fragmentation, so this vulnerability remains, especially for long-running systems.</w:t>
      </w:r>
    </w:p>
    <w:p w14:paraId="58CE6118" w14:textId="77777777" w:rsidR="009A44EC" w:rsidRDefault="009A44EC" w:rsidP="00DC7EE9">
      <w:pPr>
        <w:rPr>
          <w:lang w:bidi="en-US"/>
        </w:rPr>
      </w:pPr>
    </w:p>
    <w:p w14:paraId="006FC19F" w14:textId="77777777" w:rsidR="009A44EC" w:rsidRPr="00CD6A7E" w:rsidRDefault="009A44EC" w:rsidP="009A44EC">
      <w:pPr>
        <w:pStyle w:val="Heading3"/>
        <w:spacing w:before="0" w:after="120"/>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300559DF" w:rsidR="00F5047B" w:rsidRDefault="00F5047B" w:rsidP="00F5047B">
      <w:pPr>
        <w:pStyle w:val="ListParagraph"/>
        <w:numPr>
          <w:ilvl w:val="0"/>
          <w:numId w:val="102"/>
        </w:numPr>
        <w:spacing w:before="120" w:after="120"/>
      </w:pPr>
      <w:r>
        <w:t>Declare access types</w:t>
      </w:r>
      <w:r w:rsidR="005C405C">
        <w:fldChar w:fldCharType="begin"/>
      </w:r>
      <w:r w:rsidR="005C405C">
        <w:instrText xml:space="preserve"> XE "a</w:instrText>
      </w:r>
      <w:r w:rsidR="005C405C" w:rsidRPr="00DC44D6">
        <w:instrText>ccess types</w:instrText>
      </w:r>
      <w:r w:rsidR="005C405C">
        <w:instrText xml:space="preserve">" </w:instrText>
      </w:r>
      <w:r w:rsidR="005C405C">
        <w:fldChar w:fldCharType="end"/>
      </w:r>
      <w:r>
        <w:t xml:space="preserve"> in a nested scope where possible.</w:t>
      </w:r>
    </w:p>
    <w:p w14:paraId="4BA7B796" w14:textId="08E15106" w:rsidR="00F5047B" w:rsidRDefault="001B0FB5" w:rsidP="00F5047B">
      <w:pPr>
        <w:pStyle w:val="ListParagraph"/>
        <w:numPr>
          <w:ilvl w:val="0"/>
          <w:numId w:val="102"/>
        </w:numPr>
        <w:spacing w:before="120" w:after="120"/>
      </w:pPr>
      <w:r>
        <w:t>Consider</w:t>
      </w:r>
      <w:r w:rsidR="00F5047B">
        <w:t xml:space="preserve"> a completely static model where all storage is </w:t>
      </w:r>
      <w:proofErr w:type="spellStart"/>
      <w:r>
        <w:t>pre</w:t>
      </w:r>
      <w:r w:rsidR="00F5047B">
        <w:t>allocated</w:t>
      </w:r>
      <w:proofErr w:type="spellEnd"/>
      <w:r w:rsidR="00F5047B">
        <w:t xml:space="preserve"> from global memory and explicitly managed under program control.</w:t>
      </w:r>
    </w:p>
    <w:p w14:paraId="7C3AC61D" w14:textId="77777777" w:rsidR="00DC7EE9" w:rsidRPr="00C10FA2" w:rsidRDefault="00DC7EE9" w:rsidP="00BA5E4E">
      <w:pPr>
        <w:rPr>
          <w:lang w:bidi="en-US"/>
        </w:rPr>
      </w:pPr>
    </w:p>
    <w:p w14:paraId="75CF3174" w14:textId="124FEAD7" w:rsidR="00BB0AD8" w:rsidRDefault="00BB0AD8" w:rsidP="00BB0AD8">
      <w:pPr>
        <w:pStyle w:val="Heading2"/>
        <w:spacing w:before="0" w:after="0"/>
        <w:rPr>
          <w:lang w:bidi="en-US"/>
        </w:rPr>
      </w:pPr>
      <w:bookmarkStart w:id="473" w:name="_Toc310518195"/>
      <w:bookmarkStart w:id="474" w:name="_Toc445194540"/>
      <w:bookmarkStart w:id="475" w:name="_Toc531003960"/>
      <w:bookmarkStart w:id="476" w:name="_Toc67927070"/>
      <w:bookmarkStart w:id="477" w:name="_Toc66095351"/>
      <w:r>
        <w:rPr>
          <w:lang w:bidi="en-US"/>
        </w:rPr>
        <w:t xml:space="preserve">6.40 </w:t>
      </w:r>
      <w:r w:rsidRPr="00CD6A7E">
        <w:rPr>
          <w:lang w:bidi="en-US"/>
        </w:rPr>
        <w:t xml:space="preserve">Templates and </w:t>
      </w:r>
      <w:r w:rsidR="00421BEE">
        <w:rPr>
          <w:lang w:bidi="en-US"/>
        </w:rPr>
        <w:t>g</w:t>
      </w:r>
      <w:r w:rsidR="00421BEE" w:rsidRPr="00CD6A7E">
        <w:rPr>
          <w:lang w:bidi="en-US"/>
        </w:rPr>
        <w:t xml:space="preserve">enerics </w:t>
      </w:r>
      <w:r w:rsidRPr="00CD6A7E">
        <w:rPr>
          <w:lang w:bidi="en-US"/>
        </w:rPr>
        <w:t>[SYM]</w:t>
      </w:r>
      <w:bookmarkEnd w:id="473"/>
      <w:bookmarkEnd w:id="474"/>
      <w:bookmarkEnd w:id="475"/>
      <w:bookmarkEnd w:id="476"/>
      <w:bookmarkEnd w:id="477"/>
      <w:r w:rsidR="00C005A1" w:rsidRPr="00C005A1">
        <w:rPr>
          <w:lang w:bidi="en-US"/>
        </w:rPr>
        <w:t xml:space="preserve"> </w:t>
      </w:r>
      <w:r w:rsidR="00180CDE" w:rsidRPr="00C6696B">
        <w:rPr>
          <w:b w:val="0"/>
          <w:bCs/>
          <w:lang w:bidi="en-US"/>
        </w:rPr>
        <w:fldChar w:fldCharType="begin"/>
      </w:r>
      <w:r w:rsidR="00180CDE" w:rsidRPr="00C6696B">
        <w:rPr>
          <w:b w:val="0"/>
          <w:bCs/>
        </w:rPr>
        <w:instrText xml:space="preserve"> XE "</w:instrText>
      </w:r>
      <w:r w:rsidR="00C56875" w:rsidRPr="00C6696B">
        <w:rPr>
          <w:b w:val="0"/>
          <w:bCs/>
          <w:lang w:bidi="en-US"/>
        </w:rPr>
        <w:instrText>t</w:instrText>
      </w:r>
      <w:r w:rsidR="00180CDE" w:rsidRPr="00C6696B">
        <w:rPr>
          <w:b w:val="0"/>
          <w:bCs/>
          <w:lang w:bidi="en-US"/>
        </w:rPr>
        <w:instrText>emplates and generics</w:instrText>
      </w:r>
      <w:r w:rsidR="00180CDE" w:rsidRPr="00C6696B">
        <w:rPr>
          <w:b w:val="0"/>
          <w:bCs/>
        </w:rPr>
        <w:instrText>"</w:instrText>
      </w:r>
      <w:r w:rsidR="00180CDE" w:rsidRPr="00C6696B">
        <w:rPr>
          <w:b w:val="0"/>
          <w:bCs/>
          <w:lang w:bidi="en-US"/>
        </w:rPr>
        <w:fldChar w:fldCharType="end"/>
      </w:r>
      <w:r w:rsidR="00C005A1" w:rsidRPr="00C6696B">
        <w:rPr>
          <w:b w:val="0"/>
          <w:bCs/>
          <w:lang w:bidi="en-US"/>
        </w:rPr>
        <w:fldChar w:fldCharType="begin"/>
      </w:r>
      <w:r w:rsidR="00C005A1" w:rsidRPr="00C6696B">
        <w:rPr>
          <w:b w:val="0"/>
          <w:bCs/>
        </w:rPr>
        <w:instrText xml:space="preserve"> XE "</w:instrText>
      </w:r>
      <w:r w:rsidR="00C56875" w:rsidRPr="00C6696B">
        <w:rPr>
          <w:b w:val="0"/>
          <w:bCs/>
        </w:rPr>
        <w:instrText>a</w:instrText>
      </w:r>
      <w:r w:rsidR="00C005A1" w:rsidRPr="00C6696B">
        <w:rPr>
          <w:b w:val="0"/>
          <w:bCs/>
        </w:rPr>
        <w:instrText>bsent vulnerabilit</w:instrText>
      </w:r>
      <w:r w:rsidR="00B077B7" w:rsidRPr="00C6696B">
        <w:rPr>
          <w:b w:val="0"/>
          <w:bCs/>
        </w:rPr>
        <w:instrText>ies</w:instrText>
      </w:r>
      <w:r w:rsidR="00C005A1" w:rsidRPr="00C6696B">
        <w:rPr>
          <w:b w:val="0"/>
          <w:bCs/>
        </w:rPr>
        <w:instrText>:</w:instrText>
      </w:r>
      <w:r w:rsidR="00C005A1" w:rsidRPr="00C6696B">
        <w:rPr>
          <w:b w:val="0"/>
          <w:bCs/>
          <w:lang w:bidi="en-US"/>
        </w:rPr>
        <w:instrText xml:space="preserve"> </w:instrText>
      </w:r>
      <w:r w:rsidR="00C56875" w:rsidRPr="00C6696B">
        <w:rPr>
          <w:b w:val="0"/>
          <w:bCs/>
          <w:lang w:bidi="en-US"/>
        </w:rPr>
        <w:instrText>t</w:instrText>
      </w:r>
      <w:r w:rsidR="00C005A1" w:rsidRPr="00C6696B">
        <w:rPr>
          <w:b w:val="0"/>
          <w:bCs/>
          <w:lang w:bidi="en-US"/>
        </w:rPr>
        <w:instrText>emplates and generics</w:instrText>
      </w:r>
      <w:r w:rsidR="00B66905" w:rsidRPr="00C6696B">
        <w:rPr>
          <w:b w:val="0"/>
          <w:bCs/>
          <w:lang w:bidi="en-US"/>
        </w:rPr>
        <w:instrText xml:space="preserve"> [SYM]</w:instrText>
      </w:r>
      <w:r w:rsidR="00C005A1" w:rsidRPr="00C6696B">
        <w:rPr>
          <w:b w:val="0"/>
          <w:bCs/>
        </w:rPr>
        <w:instrText>"</w:instrText>
      </w:r>
      <w:r w:rsidR="00C005A1"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C56875" w:rsidRPr="00C6696B">
        <w:rPr>
          <w:b w:val="0"/>
          <w:bCs/>
        </w:rPr>
        <w:instrText>v</w:instrText>
      </w:r>
      <w:r w:rsidR="00257D39" w:rsidRPr="00C6696B">
        <w:rPr>
          <w:b w:val="0"/>
          <w:bCs/>
        </w:rPr>
        <w:instrText>ulnerabilit</w:instrText>
      </w:r>
      <w:r w:rsidR="00257D39" w:rsidRPr="00C6696B">
        <w:rPr>
          <w:b w:val="0"/>
          <w:bCs/>
        </w:rPr>
        <w:instrText>y list</w:instrText>
      </w:r>
      <w:r w:rsidR="00257D39" w:rsidRPr="00C6696B">
        <w:rPr>
          <w:b w:val="0"/>
          <w:bCs/>
        </w:rPr>
        <w:instrText>:</w:instrText>
      </w:r>
      <w:r w:rsidR="00257D39" w:rsidRPr="00C6696B">
        <w:rPr>
          <w:b w:val="0"/>
          <w:bCs/>
          <w:lang w:bidi="en-US"/>
        </w:rPr>
        <w:instrText xml:space="preserve"> </w:instrText>
      </w:r>
      <w:r w:rsidR="00257D39" w:rsidRPr="00C6696B">
        <w:rPr>
          <w:b w:val="0"/>
          <w:bCs/>
          <w:lang w:bidi="en-US"/>
        </w:rPr>
        <w:instrText xml:space="preserve">SYM – </w:instrText>
      </w:r>
      <w:r w:rsidR="00C56875" w:rsidRPr="00C6696B">
        <w:rPr>
          <w:b w:val="0"/>
          <w:bCs/>
          <w:lang w:bidi="en-US"/>
        </w:rPr>
        <w:instrText>t</w:instrText>
      </w:r>
      <w:r w:rsidR="00257D39" w:rsidRPr="00C6696B">
        <w:rPr>
          <w:b w:val="0"/>
          <w:bCs/>
          <w:lang w:bidi="en-US"/>
        </w:rPr>
        <w:instrText>emplates and generics</w:instrText>
      </w:r>
      <w:r w:rsidR="00257D39" w:rsidRPr="00C6696B">
        <w:rPr>
          <w:b w:val="0"/>
          <w:bCs/>
        </w:rPr>
        <w:instrText>"</w:instrText>
      </w:r>
      <w:r w:rsidR="00257D39" w:rsidRPr="00C6696B">
        <w:rPr>
          <w:b w:val="0"/>
          <w:bCs/>
          <w:lang w:bidi="en-US"/>
        </w:rPr>
        <w:fldChar w:fldCharType="end"/>
      </w:r>
    </w:p>
    <w:p w14:paraId="28A93723" w14:textId="77777777" w:rsidR="000A2C1E" w:rsidRDefault="000A2C1E" w:rsidP="000A2C1E">
      <w:pPr>
        <w:rPr>
          <w:lang w:val="en-US" w:bidi="en-US"/>
        </w:rPr>
      </w:pP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7029EBDC" w14:textId="77777777" w:rsidR="00212083" w:rsidRDefault="00C560E5" w:rsidP="00D454C9">
      <w:pPr>
        <w:pStyle w:val="ListParagraph"/>
        <w:numPr>
          <w:ilvl w:val="0"/>
          <w:numId w:val="103"/>
        </w:numPr>
      </w:pPr>
      <w:r>
        <w:t>SPARK</w:t>
      </w:r>
      <w:r w:rsidR="00212083" w:rsidRPr="006065E7">
        <w:t xml:space="preserve"> also does not allow for ‘special case’ generics for a particular </w:t>
      </w:r>
      <w:proofErr w:type="gramStart"/>
      <w:r w:rsidR="00212083" w:rsidRPr="006065E7">
        <w:t>type,</w:t>
      </w:r>
      <w:proofErr w:type="gramEnd"/>
      <w:r w:rsidR="00212083" w:rsidRPr="006065E7">
        <w:t xml:space="preserve"> therefore behavio</w:t>
      </w:r>
      <w:r w:rsidR="00212083">
        <w:t>u</w:t>
      </w:r>
      <w:r w:rsidR="00212083" w:rsidRPr="006065E7">
        <w:t>r is consistent for all instantiations.</w:t>
      </w:r>
    </w:p>
    <w:p w14:paraId="134A59E6" w14:textId="77777777" w:rsidR="00BB0AD8" w:rsidRDefault="00BB0AD8" w:rsidP="00BB0AD8">
      <w:pPr>
        <w:rPr>
          <w:lang w:bidi="en-US"/>
        </w:rPr>
      </w:pPr>
      <w:bookmarkStart w:id="478" w:name="_Toc310518196"/>
    </w:p>
    <w:p w14:paraId="6E92E2F3" w14:textId="687C4FC0" w:rsidR="00902DCB" w:rsidRDefault="00BB0AD8" w:rsidP="00317BEB">
      <w:pPr>
        <w:pStyle w:val="Heading2"/>
        <w:spacing w:before="0" w:after="0"/>
        <w:rPr>
          <w:lang w:bidi="en-US"/>
        </w:rPr>
      </w:pPr>
      <w:bookmarkStart w:id="479" w:name="_Toc445194541"/>
      <w:bookmarkStart w:id="480" w:name="_Toc531003961"/>
      <w:bookmarkStart w:id="481" w:name="_Toc67927071"/>
      <w:bookmarkStart w:id="482" w:name="_Toc66095352"/>
      <w:r>
        <w:rPr>
          <w:lang w:bidi="en-US"/>
        </w:rPr>
        <w:lastRenderedPageBreak/>
        <w:t xml:space="preserve">6.41 </w:t>
      </w:r>
      <w:r w:rsidRPr="00CD6A7E">
        <w:rPr>
          <w:lang w:bidi="en-US"/>
        </w:rPr>
        <w:t>Inheritance [RIP]</w:t>
      </w:r>
      <w:bookmarkEnd w:id="478"/>
      <w:bookmarkEnd w:id="479"/>
      <w:bookmarkEnd w:id="480"/>
      <w:bookmarkEnd w:id="481"/>
      <w:bookmarkEnd w:id="482"/>
      <w:r w:rsidR="00B077B7" w:rsidRPr="00B077B7">
        <w:rPr>
          <w:lang w:bidi="en-US"/>
        </w:rPr>
        <w:t xml:space="preserve"> </w:t>
      </w:r>
      <w:r w:rsidR="00180CDE" w:rsidRPr="00C6696B">
        <w:rPr>
          <w:b w:val="0"/>
          <w:bCs/>
          <w:lang w:bidi="en-US"/>
        </w:rPr>
        <w:fldChar w:fldCharType="begin"/>
      </w:r>
      <w:r w:rsidR="00180CDE" w:rsidRPr="00C6696B">
        <w:rPr>
          <w:b w:val="0"/>
          <w:bCs/>
        </w:rPr>
        <w:instrText xml:space="preserve"> XE "</w:instrText>
      </w:r>
      <w:r w:rsidR="00C56875" w:rsidRPr="00C6696B">
        <w:rPr>
          <w:b w:val="0"/>
          <w:bCs/>
          <w:lang w:bidi="en-US"/>
        </w:rPr>
        <w:instrText>i</w:instrText>
      </w:r>
      <w:r w:rsidR="00180CDE" w:rsidRPr="00C6696B">
        <w:rPr>
          <w:b w:val="0"/>
          <w:bCs/>
          <w:lang w:bidi="en-US"/>
        </w:rPr>
        <w:instrText>nheritance</w:instrText>
      </w:r>
      <w:r w:rsidR="00180CDE" w:rsidRPr="00C6696B">
        <w:rPr>
          <w:b w:val="0"/>
          <w:bCs/>
        </w:rPr>
        <w:instrText>”</w:instrText>
      </w:r>
      <w:r w:rsidR="00180CDE" w:rsidRPr="00C6696B">
        <w:rPr>
          <w:b w:val="0"/>
          <w:bCs/>
          <w:lang w:bidi="en-US"/>
        </w:rPr>
        <w:fldChar w:fldCharType="end"/>
      </w:r>
      <w:r w:rsidR="00B077B7" w:rsidRPr="00C6696B">
        <w:rPr>
          <w:b w:val="0"/>
          <w:bCs/>
          <w:lang w:bidi="en-US"/>
        </w:rPr>
        <w:fldChar w:fldCharType="begin"/>
      </w:r>
      <w:r w:rsidR="00B077B7" w:rsidRPr="00C6696B">
        <w:rPr>
          <w:b w:val="0"/>
          <w:bCs/>
        </w:rPr>
        <w:instrText xml:space="preserve"> XE "</w:instrText>
      </w:r>
      <w:r w:rsidR="00C56875" w:rsidRPr="00C6696B">
        <w:rPr>
          <w:b w:val="0"/>
          <w:bCs/>
        </w:rPr>
        <w:instrText>m</w:instrText>
      </w:r>
      <w:r w:rsidR="00B077B7" w:rsidRPr="00C6696B">
        <w:rPr>
          <w:b w:val="0"/>
          <w:bCs/>
        </w:rPr>
        <w:instrText>itigated vulnerabilities:</w:instrText>
      </w:r>
      <w:r w:rsidR="00B077B7" w:rsidRPr="00C6696B">
        <w:rPr>
          <w:b w:val="0"/>
          <w:bCs/>
          <w:lang w:bidi="en-US"/>
        </w:rPr>
        <w:instrText xml:space="preserve"> </w:instrText>
      </w:r>
      <w:r w:rsidR="00C56875" w:rsidRPr="00C6696B">
        <w:rPr>
          <w:b w:val="0"/>
          <w:bCs/>
          <w:lang w:bidi="en-US"/>
        </w:rPr>
        <w:instrText>i</w:instrText>
      </w:r>
      <w:r w:rsidR="00B077B7" w:rsidRPr="00C6696B">
        <w:rPr>
          <w:b w:val="0"/>
          <w:bCs/>
          <w:lang w:bidi="en-US"/>
        </w:rPr>
        <w:instrText>nheritance [RIP]</w:instrText>
      </w:r>
      <w:r w:rsidR="00B077B7" w:rsidRPr="00C6696B">
        <w:rPr>
          <w:b w:val="0"/>
          <w:bCs/>
        </w:rPr>
        <w:instrText>”</w:instrText>
      </w:r>
      <w:r w:rsidR="00B077B7"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C56875" w:rsidRPr="00C6696B">
        <w:rPr>
          <w:b w:val="0"/>
          <w:bCs/>
        </w:rPr>
        <w:instrText>v</w:instrText>
      </w:r>
      <w:r w:rsidR="00257D39" w:rsidRPr="00C6696B">
        <w:rPr>
          <w:b w:val="0"/>
          <w:bCs/>
        </w:rPr>
        <w:instrText>ulnerabilit</w:instrText>
      </w:r>
      <w:r w:rsidR="00257D39" w:rsidRPr="00C6696B">
        <w:rPr>
          <w:b w:val="0"/>
          <w:bCs/>
        </w:rPr>
        <w:instrText>y list</w:instrText>
      </w:r>
      <w:r w:rsidR="00257D39" w:rsidRPr="00C6696B">
        <w:rPr>
          <w:b w:val="0"/>
          <w:bCs/>
        </w:rPr>
        <w:instrText>:</w:instrText>
      </w:r>
      <w:r w:rsidR="00257D39" w:rsidRPr="00C6696B">
        <w:rPr>
          <w:b w:val="0"/>
          <w:bCs/>
          <w:lang w:bidi="en-US"/>
        </w:rPr>
        <w:instrText xml:space="preserve"> </w:instrText>
      </w:r>
      <w:r w:rsidR="00257D39" w:rsidRPr="00C6696B">
        <w:rPr>
          <w:b w:val="0"/>
          <w:bCs/>
          <w:lang w:bidi="en-US"/>
        </w:rPr>
        <w:instrText xml:space="preserve">RIP – </w:instrText>
      </w:r>
      <w:r w:rsidR="00C56875" w:rsidRPr="00C6696B">
        <w:rPr>
          <w:b w:val="0"/>
          <w:bCs/>
          <w:lang w:bidi="en-US"/>
        </w:rPr>
        <w:instrText>i</w:instrText>
      </w:r>
      <w:r w:rsidR="00257D39" w:rsidRPr="00C6696B">
        <w:rPr>
          <w:b w:val="0"/>
          <w:bCs/>
          <w:lang w:bidi="en-US"/>
        </w:rPr>
        <w:instrText>nheritance</w:instrText>
      </w:r>
      <w:r w:rsidR="00257D39" w:rsidRPr="00C6696B">
        <w:rPr>
          <w:b w:val="0"/>
          <w:bCs/>
        </w:rPr>
        <w:instrText>”</w:instrText>
      </w:r>
      <w:r w:rsidR="00257D39" w:rsidRPr="00C6696B">
        <w:rPr>
          <w:b w:val="0"/>
          <w:bCs/>
          <w:lang w:bidi="en-US"/>
        </w:rPr>
        <w:fldChar w:fldCharType="end"/>
      </w:r>
    </w:p>
    <w:p w14:paraId="141986BB" w14:textId="77777777" w:rsidR="00BB0AD8" w:rsidRDefault="00BB0AD8" w:rsidP="00BA5E4E">
      <w:pPr>
        <w:pStyle w:val="Heading3"/>
      </w:pPr>
      <w:bookmarkStart w:id="483" w:name="_Toc531003962"/>
      <w:r>
        <w:rPr>
          <w:lang w:bidi="en-US"/>
        </w:rPr>
        <w:t xml:space="preserve">6.41.1 </w:t>
      </w:r>
      <w:r w:rsidRPr="00CD6A7E">
        <w:rPr>
          <w:lang w:bidi="en-US"/>
        </w:rPr>
        <w:t>Applicability to language</w:t>
      </w:r>
      <w:bookmarkEnd w:id="483"/>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04939FEA" w:rsidR="004A245C" w:rsidRDefault="004A245C" w:rsidP="00244E67">
      <w:r>
        <w:t xml:space="preserve">SPARK has no preference rules to resolve ambiguities of calls on primitive operations of tagged types. Hence the related vulnerability documented in ISO/IEC TR 24772-1:2019 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3E631798"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re-dispatching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w:t>
      </w:r>
      <w:proofErr w:type="gramStart"/>
      <w:r w:rsidR="00954844">
        <w:t>type</w:t>
      </w:r>
      <w:proofErr w:type="gramEnd"/>
      <w:r w:rsidR="00954844">
        <w:t xml:space="preserve"> invariant.</w:t>
      </w:r>
      <w:r w:rsidR="002B2C91">
        <w:t xml:space="preserve"> See subclauses 6.43</w:t>
      </w:r>
      <w:r w:rsidR="000439E0">
        <w:t xml:space="preserve"> </w:t>
      </w:r>
      <w:proofErr w:type="spellStart"/>
      <w:r w:rsidR="000439E0">
        <w:t>Redispatching</w:t>
      </w:r>
      <w:proofErr w:type="spellEnd"/>
      <w:r w:rsidR="000439E0">
        <w:t xml:space="preserve"> [PPH]</w:t>
      </w:r>
      <w:r w:rsidR="002B2C91">
        <w:t xml:space="preserve">, </w:t>
      </w:r>
      <w:r w:rsidR="00AE5D8D">
        <w:t xml:space="preserve">and </w:t>
      </w:r>
      <w:r w:rsidR="002B2C91">
        <w:t>6.44</w:t>
      </w:r>
      <w:r w:rsidR="000439E0">
        <w:t xml:space="preserve"> Polymorphic variables [BKK]</w:t>
      </w:r>
      <w:r w:rsidR="002B2C91">
        <w:t>.</w:t>
      </w:r>
    </w:p>
    <w:p w14:paraId="40830A12" w14:textId="77777777" w:rsidR="00BB0AD8" w:rsidRDefault="00BB0AD8" w:rsidP="00BB0AD8">
      <w:pPr>
        <w:rPr>
          <w:lang w:bidi="en-US"/>
        </w:rPr>
      </w:pPr>
    </w:p>
    <w:p w14:paraId="7E263904" w14:textId="77777777" w:rsidR="00BB0AD8" w:rsidRDefault="00BB0AD8" w:rsidP="00A17DE3">
      <w:pPr>
        <w:pStyle w:val="Heading3"/>
        <w:rPr>
          <w:lang w:bidi="en-US"/>
        </w:rPr>
      </w:pPr>
      <w:bookmarkStart w:id="484" w:name="_Toc531003963"/>
      <w:r>
        <w:rPr>
          <w:lang w:bidi="en-US"/>
        </w:rPr>
        <w:t xml:space="preserve">6.41.2 </w:t>
      </w:r>
      <w:r w:rsidRPr="00CD6A7E">
        <w:rPr>
          <w:lang w:bidi="en-US"/>
        </w:rPr>
        <w:t>Guidance to language users</w:t>
      </w:r>
      <w:bookmarkEnd w:id="484"/>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14:paraId="3B6F684A" w14:textId="79D398E8" w:rsidR="00954844" w:rsidRDefault="00954844" w:rsidP="00212083">
      <w:pPr>
        <w:pStyle w:val="ListParagraph"/>
        <w:numPr>
          <w:ilvl w:val="0"/>
          <w:numId w:val="64"/>
        </w:numPr>
        <w:spacing w:before="120" w:after="120"/>
      </w:pPr>
      <w:r>
        <w:t xml:space="preserve">Specify the </w:t>
      </w:r>
      <w:proofErr w:type="spellStart"/>
      <w:r w:rsidRPr="00EB11FB">
        <w:rPr>
          <w:rStyle w:val="codeChar"/>
        </w:rPr>
        <w:t>Global’Class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proofErr w:type="spellStart"/>
      <w:r w:rsidR="007635FC">
        <w:instrText>global’class</w:instrText>
      </w:r>
      <w:proofErr w:type="spellEnd"/>
      <w:r w:rsidR="007635FC">
        <w:instrText xml:space="preserve">" </w:instrText>
      </w:r>
      <w:r w:rsidR="007635FC">
        <w:fldChar w:fldCharType="end"/>
      </w:r>
      <w:r w:rsidRPr="00EB11FB">
        <w:rPr>
          <w:rStyle w:val="codeChar"/>
        </w:rPr>
        <w:t xml:space="preserve"> </w:t>
      </w:r>
      <w:r>
        <w:t xml:space="preserve">and </w:t>
      </w:r>
      <w:proofErr w:type="spellStart"/>
      <w:r w:rsidRPr="00EB11FB">
        <w:rPr>
          <w:rStyle w:val="codeChar"/>
        </w:rPr>
        <w:t>Depends’Class</w:t>
      </w:r>
      <w:proofErr w:type="spellEnd"/>
      <w:r>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proofErr w:type="spellStart"/>
      <w:r w:rsidR="007635FC">
        <w:instrText>depends’class</w:instrText>
      </w:r>
      <w:proofErr w:type="spellEnd"/>
      <w:r w:rsidR="007635FC">
        <w:instrText xml:space="preserve">" </w:instrText>
      </w:r>
      <w:r w:rsidR="007635FC">
        <w:fldChar w:fldCharType="end"/>
      </w:r>
      <w:r w:rsidR="008A072A">
        <w:t xml:space="preserve"> </w:t>
      </w:r>
      <w:r>
        <w:t>aspects for primitive operations to ensure that information-flow requirements as respected in derived classes</w:t>
      </w:r>
      <w:r w:rsidR="00F04146">
        <w:t xml:space="preserve"> [SRM 6.1.6]</w:t>
      </w:r>
      <w:r>
        <w:t>.</w:t>
      </w:r>
    </w:p>
    <w:p w14:paraId="3C00A94A" w14:textId="42B5E1E0" w:rsidR="00212083" w:rsidRDefault="00212083" w:rsidP="00212083">
      <w:pPr>
        <w:pStyle w:val="ListParagraph"/>
        <w:numPr>
          <w:ilvl w:val="0"/>
          <w:numId w:val="64"/>
        </w:numPr>
        <w:spacing w:before="120" w:after="120"/>
      </w:pPr>
      <w:r>
        <w:t xml:space="preserve">Specify </w:t>
      </w:r>
      <w:proofErr w:type="spellStart"/>
      <w:r w:rsidRPr="00EB11FB">
        <w:rPr>
          <w:rStyle w:val="codeChar"/>
        </w:rPr>
        <w:t>Pre’Class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proofErr w:type="spellStart"/>
      <w:r w:rsidR="007635FC">
        <w:instrText>pre’class</w:instrText>
      </w:r>
      <w:proofErr w:type="spellEnd"/>
      <w:r w:rsidR="007635FC">
        <w:instrText xml:space="preserve">" </w:instrText>
      </w:r>
      <w:r w:rsidR="007635FC">
        <w:fldChar w:fldCharType="end"/>
      </w:r>
      <w:r>
        <w:t xml:space="preserve"> and </w:t>
      </w:r>
      <w:proofErr w:type="spellStart"/>
      <w:r w:rsidRPr="00EB11FB">
        <w:rPr>
          <w:rStyle w:val="codeChar"/>
        </w:rPr>
        <w:t>Post’Class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proofErr w:type="spellStart"/>
      <w:r w:rsidR="007635FC">
        <w:instrText>post’class</w:instrText>
      </w:r>
      <w:proofErr w:type="spellEnd"/>
      <w:r w:rsidR="007635FC">
        <w:instrText xml:space="preserve">" </w:instrText>
      </w:r>
      <w:r w:rsidR="007635FC">
        <w:fldChar w:fldCharType="end"/>
      </w:r>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006B3D86" w14:textId="5A51E855" w:rsidR="00BB0AD8" w:rsidRPr="003129DD" w:rsidRDefault="00BB0AD8" w:rsidP="00BB0AD8">
      <w:pPr>
        <w:pStyle w:val="Heading2"/>
        <w:rPr>
          <w:lang w:bidi="en-US"/>
        </w:rPr>
      </w:pPr>
      <w:bookmarkStart w:id="485" w:name="_Toc440397667"/>
      <w:bookmarkStart w:id="486" w:name="_Toc440646191"/>
      <w:bookmarkStart w:id="487" w:name="_Toc445194542"/>
      <w:bookmarkStart w:id="488" w:name="_Toc531003964"/>
      <w:bookmarkStart w:id="489" w:name="_Toc67927072"/>
      <w:bookmarkStart w:id="490" w:name="_Toc66095353"/>
      <w:r>
        <w:lastRenderedPageBreak/>
        <w:t xml:space="preserve">6.42 Violations of the </w:t>
      </w:r>
      <w:proofErr w:type="spellStart"/>
      <w:r>
        <w:t>Liskov</w:t>
      </w:r>
      <w:proofErr w:type="spellEnd"/>
      <w:r>
        <w:t xml:space="preserve"> </w:t>
      </w:r>
      <w:r w:rsidR="00EB2A02">
        <w:t>s</w:t>
      </w:r>
      <w:r>
        <w:t xml:space="preserve">ubstitution </w:t>
      </w:r>
      <w:r w:rsidR="00EB2A02">
        <w:t xml:space="preserve">principle </w:t>
      </w:r>
      <w:r>
        <w:t xml:space="preserve">or the </w:t>
      </w:r>
      <w:r w:rsidR="00EB2A02">
        <w:t>c</w:t>
      </w:r>
      <w:r>
        <w:t>ontract</w:t>
      </w:r>
      <w:r w:rsidR="00EB2A02">
        <w:t xml:space="preserve"> m</w:t>
      </w:r>
      <w:r>
        <w:t xml:space="preserve">odel </w:t>
      </w:r>
      <w:r w:rsidR="00C7548E">
        <w:t>[</w:t>
      </w:r>
      <w:r>
        <w:t>BLP]</w:t>
      </w:r>
      <w:bookmarkEnd w:id="485"/>
      <w:bookmarkEnd w:id="486"/>
      <w:bookmarkEnd w:id="487"/>
      <w:bookmarkEnd w:id="488"/>
      <w:bookmarkEnd w:id="489"/>
      <w:bookmarkEnd w:id="490"/>
      <w:r w:rsidRPr="009F59CC">
        <w:rPr>
          <w:lang w:bidi="en-US"/>
        </w:rPr>
        <w:t xml:space="preserve"> </w:t>
      </w:r>
      <w:r w:rsidR="00180CDE" w:rsidRPr="00C6696B">
        <w:rPr>
          <w:b w:val="0"/>
          <w:bCs/>
          <w:lang w:bidi="en-US"/>
        </w:rPr>
        <w:fldChar w:fldCharType="begin"/>
      </w:r>
      <w:r w:rsidR="00180CDE" w:rsidRPr="00C6696B">
        <w:rPr>
          <w:b w:val="0"/>
          <w:bCs/>
        </w:rPr>
        <w:instrText xml:space="preserve"> XE "</w:instrText>
      </w:r>
      <w:r w:rsidR="00C56875" w:rsidRPr="00C6696B">
        <w:rPr>
          <w:b w:val="0"/>
          <w:bCs/>
          <w:lang w:bidi="en-US"/>
        </w:rPr>
        <w:instrText>v</w:instrText>
      </w:r>
      <w:r w:rsidR="00180CDE" w:rsidRPr="00C6696B">
        <w:rPr>
          <w:b w:val="0"/>
          <w:bCs/>
          <w:lang w:bidi="en-US"/>
        </w:rPr>
        <w:instrText xml:space="preserve">iolations of the </w:instrText>
      </w:r>
      <w:proofErr w:type="spellStart"/>
      <w:r w:rsidR="00180CDE" w:rsidRPr="00C6696B">
        <w:rPr>
          <w:b w:val="0"/>
          <w:bCs/>
          <w:lang w:bidi="en-US"/>
        </w:rPr>
        <w:instrText>Liskov</w:instrText>
      </w:r>
      <w:proofErr w:type="spellEnd"/>
      <w:r w:rsidR="00180CDE" w:rsidRPr="00C6696B">
        <w:rPr>
          <w:b w:val="0"/>
          <w:bCs/>
          <w:lang w:bidi="en-US"/>
        </w:rPr>
        <w:instrText xml:space="preserve"> substitution principle or the contract model</w:instrText>
      </w:r>
      <w:r w:rsidR="00180CDE" w:rsidRPr="00C6696B">
        <w:rPr>
          <w:b w:val="0"/>
          <w:bCs/>
        </w:rPr>
        <w:instrText>"</w:instrText>
      </w:r>
      <w:r w:rsidR="00180CDE" w:rsidRPr="00C6696B">
        <w:rPr>
          <w:b w:val="0"/>
          <w:bCs/>
          <w:lang w:bidi="en-US"/>
        </w:rPr>
        <w:fldChar w:fldCharType="end"/>
      </w:r>
      <w:r w:rsidR="00180CDE" w:rsidRPr="00C6696B">
        <w:rPr>
          <w:b w:val="0"/>
          <w:bCs/>
          <w:lang w:bidi="en-US"/>
        </w:rPr>
        <w:t xml:space="preserve"> </w:t>
      </w:r>
      <w:r w:rsidR="00B66905" w:rsidRPr="00C6696B">
        <w:rPr>
          <w:b w:val="0"/>
          <w:bCs/>
          <w:lang w:bidi="en-US"/>
        </w:rPr>
        <w:fldChar w:fldCharType="begin"/>
      </w:r>
      <w:r w:rsidR="00B66905" w:rsidRPr="00C6696B">
        <w:rPr>
          <w:b w:val="0"/>
          <w:bCs/>
        </w:rPr>
        <w:instrText xml:space="preserve"> XE "</w:instrText>
      </w:r>
      <w:r w:rsidR="00C56875" w:rsidRPr="00C6696B">
        <w:rPr>
          <w:b w:val="0"/>
          <w:bCs/>
        </w:rPr>
        <w:instrText>m</w:instrText>
      </w:r>
      <w:r w:rsidR="00B66905" w:rsidRPr="00C6696B">
        <w:rPr>
          <w:b w:val="0"/>
          <w:bCs/>
        </w:rPr>
        <w:instrText>itigated vulnerabilities:</w:instrText>
      </w:r>
      <w:r w:rsidR="00B66905" w:rsidRPr="00C6696B">
        <w:rPr>
          <w:b w:val="0"/>
          <w:bCs/>
          <w:lang w:bidi="en-US"/>
        </w:rPr>
        <w:instrText xml:space="preserve"> </w:instrText>
      </w:r>
      <w:r w:rsidR="00C56875" w:rsidRPr="00C6696B">
        <w:rPr>
          <w:b w:val="0"/>
          <w:bCs/>
          <w:lang w:bidi="en-US"/>
        </w:rPr>
        <w:instrText>v</w:instrText>
      </w:r>
      <w:r w:rsidR="00B66905" w:rsidRPr="00C6696B">
        <w:rPr>
          <w:b w:val="0"/>
          <w:bCs/>
          <w:lang w:bidi="en-US"/>
        </w:rPr>
        <w:instrText xml:space="preserve">iolations of the </w:instrText>
      </w:r>
      <w:proofErr w:type="spellStart"/>
      <w:r w:rsidR="00B66905" w:rsidRPr="00C6696B">
        <w:rPr>
          <w:b w:val="0"/>
          <w:bCs/>
          <w:lang w:bidi="en-US"/>
        </w:rPr>
        <w:instrText>Liskov</w:instrText>
      </w:r>
      <w:proofErr w:type="spellEnd"/>
      <w:r w:rsidR="00B66905" w:rsidRPr="00C6696B">
        <w:rPr>
          <w:b w:val="0"/>
          <w:bCs/>
          <w:lang w:bidi="en-US"/>
        </w:rPr>
        <w:instrText xml:space="preserve"> substitution principle </w:instrText>
      </w:r>
      <w:r w:rsidR="00257D39" w:rsidRPr="00C6696B">
        <w:rPr>
          <w:b w:val="0"/>
          <w:bCs/>
          <w:lang w:bidi="en-US"/>
        </w:rPr>
        <w:instrText xml:space="preserve">or the contract model </w:instrText>
      </w:r>
      <w:r w:rsidR="00B66905" w:rsidRPr="00C6696B">
        <w:rPr>
          <w:b w:val="0"/>
          <w:bCs/>
          <w:lang w:bidi="en-US"/>
        </w:rPr>
        <w:instrText>[BLP]</w:instrText>
      </w:r>
      <w:r w:rsidR="00B66905" w:rsidRPr="00C6696B">
        <w:rPr>
          <w:b w:val="0"/>
          <w:bCs/>
        </w:rPr>
        <w:instrText>"</w:instrText>
      </w:r>
      <w:r w:rsidR="00B66905"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C56875" w:rsidRPr="00C6696B">
        <w:rPr>
          <w:b w:val="0"/>
          <w:bCs/>
        </w:rPr>
        <w:instrText>v</w:instrText>
      </w:r>
      <w:r w:rsidR="00257D39" w:rsidRPr="00C6696B">
        <w:rPr>
          <w:b w:val="0"/>
          <w:bCs/>
        </w:rPr>
        <w:instrText>ulnerabilit</w:instrText>
      </w:r>
      <w:r w:rsidR="00257D39" w:rsidRPr="00C6696B">
        <w:rPr>
          <w:b w:val="0"/>
          <w:bCs/>
        </w:rPr>
        <w:instrText>y list</w:instrText>
      </w:r>
      <w:r w:rsidR="00257D39" w:rsidRPr="00C6696B">
        <w:rPr>
          <w:b w:val="0"/>
          <w:bCs/>
        </w:rPr>
        <w:instrText>:</w:instrText>
      </w:r>
      <w:r w:rsidR="00257D39" w:rsidRPr="00C6696B">
        <w:rPr>
          <w:b w:val="0"/>
          <w:bCs/>
          <w:lang w:bidi="en-US"/>
        </w:rPr>
        <w:instrText xml:space="preserve"> </w:instrText>
      </w:r>
      <w:r w:rsidR="00257D39" w:rsidRPr="00C6696B">
        <w:rPr>
          <w:b w:val="0"/>
          <w:bCs/>
          <w:lang w:bidi="en-US"/>
        </w:rPr>
        <w:instrText xml:space="preserve">BLP – </w:instrText>
      </w:r>
      <w:r w:rsidR="00C56875" w:rsidRPr="00C6696B">
        <w:rPr>
          <w:b w:val="0"/>
          <w:bCs/>
          <w:lang w:bidi="en-US"/>
        </w:rPr>
        <w:instrText>v</w:instrText>
      </w:r>
      <w:r w:rsidR="00257D39" w:rsidRPr="00C6696B">
        <w:rPr>
          <w:b w:val="0"/>
          <w:bCs/>
          <w:lang w:bidi="en-US"/>
        </w:rPr>
        <w:instrText xml:space="preserve">iolations of the </w:instrText>
      </w:r>
      <w:proofErr w:type="spellStart"/>
      <w:r w:rsidR="00257D39" w:rsidRPr="00C6696B">
        <w:rPr>
          <w:b w:val="0"/>
          <w:bCs/>
          <w:lang w:bidi="en-US"/>
        </w:rPr>
        <w:instrText>Liskov</w:instrText>
      </w:r>
      <w:proofErr w:type="spellEnd"/>
      <w:r w:rsidR="00257D39" w:rsidRPr="00C6696B">
        <w:rPr>
          <w:b w:val="0"/>
          <w:bCs/>
          <w:lang w:bidi="en-US"/>
        </w:rPr>
        <w:instrText xml:space="preserve"> substitution principle</w:instrText>
      </w:r>
      <w:r w:rsidR="00257D39" w:rsidRPr="00C6696B">
        <w:rPr>
          <w:b w:val="0"/>
          <w:bCs/>
          <w:lang w:bidi="en-US"/>
        </w:rPr>
        <w:instrText xml:space="preserve"> or the contract model</w:instrText>
      </w:r>
      <w:r w:rsidR="00257D39" w:rsidRPr="00C6696B">
        <w:rPr>
          <w:b w:val="0"/>
          <w:bCs/>
        </w:rPr>
        <w:instrText>"</w:instrText>
      </w:r>
      <w:r w:rsidR="00257D39" w:rsidRPr="00C6696B">
        <w:rPr>
          <w:b w:val="0"/>
          <w:bCs/>
          <w:lang w:bidi="en-US"/>
        </w:rPr>
        <w:fldChar w:fldCharType="end"/>
      </w:r>
      <w:r w:rsidR="00B66905" w:rsidRPr="00C6696B">
        <w:rPr>
          <w:b w:val="0"/>
          <w:bCs/>
          <w:lang w:bidi="en-US"/>
        </w:rPr>
        <w:t xml:space="preserve"> </w:t>
      </w:r>
    </w:p>
    <w:p w14:paraId="2D23F5A7" w14:textId="77777777" w:rsidR="008879D9" w:rsidRDefault="008879D9" w:rsidP="008879D9">
      <w:pPr>
        <w:pStyle w:val="Heading3"/>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169FB0A6" w14:textId="02943B24" w:rsidR="004136DA"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proofErr w:type="spellStart"/>
      <w:r w:rsidR="00C7548E">
        <w:t>Liskov</w:t>
      </w:r>
      <w:proofErr w:type="spellEnd"/>
      <w:r w:rsidR="00C7548E">
        <w:t xml:space="preserve">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C8457D">
      <w:pPr>
        <w:pStyle w:val="Heading3"/>
      </w:pPr>
      <w:r w:rsidRPr="007345BC">
        <w:t>6.42.2 Guidance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1C066EE9" w:rsidR="008879D9" w:rsidRDefault="008879D9" w:rsidP="008879D9">
      <w:pPr>
        <w:pStyle w:val="ListParagraph"/>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proofErr w:type="spellStart"/>
      <w:r w:rsidR="002874DC">
        <w:instrText>pre’class</w:instrText>
      </w:r>
      <w:proofErr w:type="spellEnd"/>
      <w:r w:rsidR="002874DC">
        <w:instrText xml:space="preserve">" </w:instrText>
      </w:r>
      <w:r w:rsidR="002874DC">
        <w:fldChar w:fldCharType="end"/>
      </w:r>
      <w:r>
        <w:t xml:space="preserve"> and </w:t>
      </w:r>
      <w:proofErr w:type="spellStart"/>
      <w:r w:rsidRPr="009B4ED4">
        <w:rPr>
          <w:rStyle w:val="codeChar"/>
          <w:rFonts w:eastAsiaTheme="minorEastAsia"/>
        </w:rPr>
        <w:t>Post’Class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proofErr w:type="spellStart"/>
      <w:r w:rsidR="002874DC">
        <w:instrText>p</w:instrText>
      </w:r>
      <w:r w:rsidR="002874DC">
        <w:instrText>ost</w:instrText>
      </w:r>
      <w:r w:rsidR="002874DC">
        <w:instrText>’class</w:instrText>
      </w:r>
      <w:proofErr w:type="spellEnd"/>
      <w:r w:rsidR="002874DC">
        <w:instrText xml:space="preserve">" </w:instrText>
      </w:r>
      <w:r w:rsidR="002874DC">
        <w:fldChar w:fldCharType="end"/>
      </w:r>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EEDDFD4" w:rsidR="00BB0AD8" w:rsidRDefault="00BB0AD8" w:rsidP="00154907">
      <w:pPr>
        <w:pStyle w:val="Heading2"/>
      </w:pPr>
      <w:bookmarkStart w:id="491" w:name="_Toc440397668"/>
      <w:bookmarkStart w:id="492" w:name="_Toc440646192"/>
      <w:bookmarkStart w:id="493" w:name="_Toc445194543"/>
      <w:bookmarkStart w:id="494" w:name="_Toc531003965"/>
      <w:bookmarkStart w:id="495" w:name="_Toc67927073"/>
      <w:bookmarkStart w:id="496" w:name="_Toc66095354"/>
      <w:r>
        <w:t xml:space="preserve">6.43 </w:t>
      </w:r>
      <w:proofErr w:type="spellStart"/>
      <w:r w:rsidRPr="00154907">
        <w:t>Redispatching</w:t>
      </w:r>
      <w:proofErr w:type="spellEnd"/>
      <w:r>
        <w:t xml:space="preserve"> [PPH]</w:t>
      </w:r>
      <w:bookmarkEnd w:id="491"/>
      <w:bookmarkEnd w:id="492"/>
      <w:bookmarkEnd w:id="493"/>
      <w:bookmarkEnd w:id="494"/>
      <w:bookmarkEnd w:id="495"/>
      <w:bookmarkEnd w:id="496"/>
      <w:r w:rsidR="00180CDE" w:rsidRPr="00180CDE">
        <w:rPr>
          <w:lang w:bidi="en-US"/>
        </w:rPr>
        <w:t xml:space="preserve"> </w:t>
      </w:r>
      <w:r w:rsidR="00180CDE" w:rsidRPr="00C6696B">
        <w:rPr>
          <w:b w:val="0"/>
          <w:bCs/>
          <w:lang w:bidi="en-US"/>
        </w:rPr>
        <w:fldChar w:fldCharType="begin"/>
      </w:r>
      <w:r w:rsidR="00180CDE" w:rsidRPr="00C6696B">
        <w:rPr>
          <w:b w:val="0"/>
          <w:bCs/>
        </w:rPr>
        <w:instrText xml:space="preserve"> XE "</w:instrText>
      </w:r>
      <w:proofErr w:type="spellStart"/>
      <w:r w:rsidR="00C56875" w:rsidRPr="00C6696B">
        <w:rPr>
          <w:b w:val="0"/>
          <w:bCs/>
          <w:lang w:bidi="en-US"/>
        </w:rPr>
        <w:instrText>r</w:instrText>
      </w:r>
      <w:r w:rsidR="00180CDE" w:rsidRPr="00C6696B">
        <w:rPr>
          <w:b w:val="0"/>
          <w:bCs/>
          <w:lang w:bidi="en-US"/>
        </w:rPr>
        <w:instrText>edispatching</w:instrText>
      </w:r>
      <w:proofErr w:type="spellEnd"/>
      <w:r w:rsidR="00180CDE" w:rsidRPr="00C6696B">
        <w:rPr>
          <w:b w:val="0"/>
          <w:bCs/>
        </w:rPr>
        <w:instrText>"</w:instrText>
      </w:r>
      <w:r w:rsidR="00180CDE" w:rsidRPr="00C6696B">
        <w:rPr>
          <w:b w:val="0"/>
          <w:bCs/>
          <w:lang w:bidi="en-US"/>
        </w:rPr>
        <w:fldChar w:fldCharType="end"/>
      </w:r>
      <w:r w:rsidR="00B66905" w:rsidRPr="00C6696B">
        <w:rPr>
          <w:b w:val="0"/>
          <w:bCs/>
          <w:lang w:bidi="en-US"/>
        </w:rPr>
        <w:t xml:space="preserve"> </w:t>
      </w:r>
      <w:r w:rsidR="00B66905" w:rsidRPr="00C6696B">
        <w:rPr>
          <w:b w:val="0"/>
          <w:bCs/>
          <w:lang w:bidi="en-US"/>
        </w:rPr>
        <w:fldChar w:fldCharType="begin"/>
      </w:r>
      <w:r w:rsidR="00B66905" w:rsidRPr="00C6696B">
        <w:rPr>
          <w:b w:val="0"/>
          <w:bCs/>
        </w:rPr>
        <w:instrText xml:space="preserve"> XE "</w:instrText>
      </w:r>
      <w:r w:rsidR="00C56875" w:rsidRPr="00C6696B">
        <w:rPr>
          <w:b w:val="0"/>
          <w:bCs/>
        </w:rPr>
        <w:instrText>m</w:instrText>
      </w:r>
      <w:r w:rsidR="00B66905" w:rsidRPr="00C6696B">
        <w:rPr>
          <w:b w:val="0"/>
          <w:bCs/>
        </w:rPr>
        <w:instrText>itigated vulnerabilities:</w:instrText>
      </w:r>
      <w:r w:rsidR="00B66905" w:rsidRPr="00C6696B">
        <w:rPr>
          <w:b w:val="0"/>
          <w:bCs/>
          <w:lang w:bidi="en-US"/>
        </w:rPr>
        <w:instrText xml:space="preserve"> </w:instrText>
      </w:r>
      <w:proofErr w:type="spellStart"/>
      <w:r w:rsidR="00C56875" w:rsidRPr="00C6696B">
        <w:rPr>
          <w:b w:val="0"/>
          <w:bCs/>
          <w:lang w:bidi="en-US"/>
        </w:rPr>
        <w:instrText>r</w:instrText>
      </w:r>
      <w:r w:rsidR="00B66905" w:rsidRPr="00C6696B">
        <w:rPr>
          <w:b w:val="0"/>
          <w:bCs/>
          <w:lang w:bidi="en-US"/>
        </w:rPr>
        <w:instrText>edispatching</w:instrText>
      </w:r>
      <w:proofErr w:type="spellEnd"/>
      <w:r w:rsidR="00B66905" w:rsidRPr="00C6696B">
        <w:rPr>
          <w:b w:val="0"/>
          <w:bCs/>
          <w:lang w:bidi="en-US"/>
        </w:rPr>
        <w:instrText xml:space="preserve"> [PPH]</w:instrText>
      </w:r>
      <w:r w:rsidR="00B66905" w:rsidRPr="00C6696B">
        <w:rPr>
          <w:b w:val="0"/>
          <w:bCs/>
        </w:rPr>
        <w:instrText>"</w:instrText>
      </w:r>
      <w:r w:rsidR="00B66905"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C56875" w:rsidRPr="00C6696B">
        <w:rPr>
          <w:b w:val="0"/>
          <w:bCs/>
        </w:rPr>
        <w:instrText>v</w:instrText>
      </w:r>
      <w:r w:rsidR="00257D39" w:rsidRPr="00C6696B">
        <w:rPr>
          <w:b w:val="0"/>
          <w:bCs/>
        </w:rPr>
        <w:instrText>ulnerabilit</w:instrText>
      </w:r>
      <w:r w:rsidR="00257D39" w:rsidRPr="00C6696B">
        <w:rPr>
          <w:b w:val="0"/>
          <w:bCs/>
        </w:rPr>
        <w:instrText>y list</w:instrText>
      </w:r>
      <w:r w:rsidR="00257D39" w:rsidRPr="00C6696B">
        <w:rPr>
          <w:b w:val="0"/>
          <w:bCs/>
        </w:rPr>
        <w:instrText>:</w:instrText>
      </w:r>
      <w:r w:rsidR="00257D39" w:rsidRPr="00C6696B">
        <w:rPr>
          <w:b w:val="0"/>
          <w:bCs/>
          <w:lang w:bidi="en-US"/>
        </w:rPr>
        <w:instrText xml:space="preserve"> </w:instrText>
      </w:r>
      <w:r w:rsidR="00257D39" w:rsidRPr="00C6696B">
        <w:rPr>
          <w:b w:val="0"/>
          <w:bCs/>
          <w:lang w:bidi="en-US"/>
        </w:rPr>
        <w:instrText xml:space="preserve">PPH – </w:instrText>
      </w:r>
      <w:proofErr w:type="spellStart"/>
      <w:r w:rsidR="00C56875" w:rsidRPr="00C6696B">
        <w:rPr>
          <w:b w:val="0"/>
          <w:bCs/>
          <w:lang w:bidi="en-US"/>
        </w:rPr>
        <w:instrText>r</w:instrText>
      </w:r>
      <w:r w:rsidR="00257D39" w:rsidRPr="00C6696B">
        <w:rPr>
          <w:b w:val="0"/>
          <w:bCs/>
          <w:lang w:bidi="en-US"/>
        </w:rPr>
        <w:instrText>edispatching</w:instrText>
      </w:r>
      <w:proofErr w:type="spellEnd"/>
      <w:r w:rsidR="00257D39" w:rsidRPr="00C6696B">
        <w:rPr>
          <w:b w:val="0"/>
          <w:bCs/>
        </w:rPr>
        <w:instrText>"</w:instrText>
      </w:r>
      <w:r w:rsidR="00257D39" w:rsidRPr="00C6696B">
        <w:rPr>
          <w:b w:val="0"/>
          <w:bCs/>
          <w:lang w:bidi="en-US"/>
        </w:rPr>
        <w:fldChar w:fldCharType="end"/>
      </w:r>
    </w:p>
    <w:p w14:paraId="1FBD82C9" w14:textId="77777777" w:rsidR="00154907" w:rsidRDefault="00154907" w:rsidP="00154907">
      <w:pPr>
        <w:pStyle w:val="Heading3"/>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35040315" w:rsidR="0070372B" w:rsidRDefault="0070372B" w:rsidP="000A2C1E">
      <w:pPr>
        <w:rPr>
          <w:lang w:val="en-US"/>
        </w:rPr>
      </w:pPr>
      <w:r>
        <w:rPr>
          <w:lang w:val="en-US"/>
        </w:rPr>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t>Extensions_Visible</w:t>
      </w:r>
      <w:proofErr w:type="spellEnd"/>
      <w:r w:rsidR="009E3D79">
        <w:rPr>
          <w:lang w:val="en-US"/>
        </w:rPr>
        <w:t xml:space="preserve"> aspect</w:t>
      </w:r>
      <w:r w:rsidR="002874DC">
        <w:rPr>
          <w:lang w:val="en-US"/>
        </w:rPr>
        <w:fldChar w:fldCharType="begin"/>
      </w:r>
      <w:r w:rsidR="002874DC">
        <w:instrText xml:space="preserve"> XE "</w:instrText>
      </w:r>
      <w:proofErr w:type="spellStart"/>
      <w:proofErr w:type="gramStart"/>
      <w:r w:rsidR="002874DC" w:rsidRPr="0026558D">
        <w:instrText>aspects:extensions</w:instrText>
      </w:r>
      <w:proofErr w:type="gramEnd"/>
      <w:r w:rsidR="002874DC" w:rsidRPr="0026558D">
        <w:instrText>_visible</w:instrText>
      </w:r>
      <w:proofErr w:type="spellEnd"/>
      <w:r w:rsidR="002874DC">
        <w:instrText xml:space="preserve">" </w:instrText>
      </w:r>
      <w:r w:rsidR="002874DC">
        <w:rPr>
          <w:lang w:val="en-US"/>
        </w:rPr>
        <w:fldChar w:fldCharType="end"/>
      </w:r>
      <w:r w:rsidR="009E3D79">
        <w:rPr>
          <w:lang w:val="en-US"/>
        </w:rPr>
        <w:t xml:space="preserve"> applied to it. This aspect also modifies the required data initialization rules for that subprogram so that hidden components of the object cannot be left uninitialized [SRM 6.1.7].</w:t>
      </w:r>
    </w:p>
    <w:p w14:paraId="0251F637" w14:textId="77777777" w:rsidR="00154907" w:rsidRDefault="00154907" w:rsidP="00BD540C">
      <w:pPr>
        <w:pStyle w:val="Heading3"/>
        <w:rPr>
          <w:lang w:bidi="en-US"/>
        </w:rPr>
      </w:pPr>
      <w:r>
        <w:rPr>
          <w:lang w:bidi="en-US"/>
        </w:rPr>
        <w:lastRenderedPageBreak/>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1C57389D" w:rsidR="002B2C91" w:rsidRDefault="002B2C91" w:rsidP="002B2C91">
      <w:pPr>
        <w:pStyle w:val="ListParagraph"/>
        <w:numPr>
          <w:ilvl w:val="0"/>
          <w:numId w:val="66"/>
        </w:numPr>
      </w:pPr>
      <w:r>
        <w:t xml:space="preserve">Avoid the use of the </w:t>
      </w:r>
      <w:proofErr w:type="spellStart"/>
      <w:r w:rsidRPr="00317BEB">
        <w:rPr>
          <w:rStyle w:val="codeChar"/>
        </w:rPr>
        <w:t>Extensions_Visible</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proofErr w:type="spellStart"/>
      <w:r w:rsidR="007635FC">
        <w:instrText>extensions_visible</w:instrText>
      </w:r>
      <w:proofErr w:type="spellEnd"/>
      <w:r w:rsidR="007635FC">
        <w:instrText xml:space="preserve">" </w:instrText>
      </w:r>
      <w:r w:rsidR="007635FC">
        <w:fldChar w:fldCharType="end"/>
      </w:r>
      <w:r>
        <w:t xml:space="preserve"> aspect if </w:t>
      </w:r>
      <w:proofErr w:type="spellStart"/>
      <w:r>
        <w:t>redispatching</w:t>
      </w:r>
      <w:proofErr w:type="spellEnd"/>
      <w:r>
        <w:t xml:space="preserve"> is to be forbidden.</w:t>
      </w:r>
    </w:p>
    <w:p w14:paraId="3032651F" w14:textId="5D68ABDA" w:rsidR="002B2C91" w:rsidRDefault="002B2C91" w:rsidP="00EB11FB">
      <w:pPr>
        <w:pStyle w:val="ListParagraph"/>
        <w:numPr>
          <w:ilvl w:val="0"/>
          <w:numId w:val="66"/>
        </w:numPr>
      </w:pPr>
      <w:r w:rsidRPr="00B21803">
        <w:t xml:space="preserve">If </w:t>
      </w:r>
      <w:proofErr w:type="spellStart"/>
      <w:r w:rsidRPr="00B21803">
        <w:t>redispatching</w:t>
      </w:r>
      <w:proofErr w:type="spellEnd"/>
      <w:r w:rsidRPr="00B21803">
        <w:t xml:space="preserve"> is necessary, document the behaviour explicitly</w:t>
      </w:r>
      <w:r>
        <w:t>.</w:t>
      </w:r>
    </w:p>
    <w:p w14:paraId="4EE9BB8C" w14:textId="19136D31" w:rsidR="009E3D79" w:rsidRDefault="009E3D79" w:rsidP="00EB11FB">
      <w:pPr>
        <w:pStyle w:val="ListParagraph"/>
      </w:pPr>
    </w:p>
    <w:p w14:paraId="77CCD348" w14:textId="1619EED0" w:rsidR="00BB0AD8" w:rsidRDefault="00BB0AD8" w:rsidP="00C8219C">
      <w:pPr>
        <w:pStyle w:val="Heading2"/>
      </w:pPr>
      <w:bookmarkStart w:id="497" w:name="_Toc440646193"/>
      <w:bookmarkStart w:id="498" w:name="_Toc445194544"/>
      <w:bookmarkStart w:id="499" w:name="_Toc531003966"/>
      <w:bookmarkStart w:id="500" w:name="_Toc67927074"/>
      <w:bookmarkStart w:id="501" w:name="_Toc66095355"/>
      <w:r>
        <w:t xml:space="preserve">6.44 </w:t>
      </w:r>
      <w:r w:rsidRPr="00C8219C">
        <w:t>Polymorphic</w:t>
      </w:r>
      <w:r>
        <w:t xml:space="preserve"> variables [BKK]</w:t>
      </w:r>
      <w:bookmarkEnd w:id="497"/>
      <w:bookmarkEnd w:id="498"/>
      <w:bookmarkEnd w:id="499"/>
      <w:bookmarkEnd w:id="500"/>
      <w:bookmarkEnd w:id="501"/>
      <w:r w:rsidR="00B66905" w:rsidRPr="00B66905">
        <w:rPr>
          <w:lang w:bidi="en-US"/>
        </w:rPr>
        <w:t xml:space="preserve"> </w:t>
      </w:r>
      <w:r w:rsidR="00180CDE" w:rsidRPr="00C6696B">
        <w:rPr>
          <w:b w:val="0"/>
          <w:bCs/>
          <w:lang w:bidi="en-US"/>
        </w:rPr>
        <w:fldChar w:fldCharType="begin"/>
      </w:r>
      <w:r w:rsidR="00180CDE" w:rsidRPr="00C6696B">
        <w:rPr>
          <w:b w:val="0"/>
          <w:bCs/>
        </w:rPr>
        <w:instrText xml:space="preserve"> XE "</w:instrText>
      </w:r>
      <w:r w:rsidR="00C56875" w:rsidRPr="00C6696B">
        <w:rPr>
          <w:b w:val="0"/>
          <w:bCs/>
          <w:lang w:bidi="en-US"/>
        </w:rPr>
        <w:instrText>p</w:instrText>
      </w:r>
      <w:r w:rsidR="00180CDE" w:rsidRPr="00C6696B">
        <w:rPr>
          <w:b w:val="0"/>
          <w:bCs/>
          <w:lang w:bidi="en-US"/>
        </w:rPr>
        <w:instrText>olymorphic variables</w:instrText>
      </w:r>
      <w:r w:rsidR="00180CDE" w:rsidRPr="00C6696B">
        <w:rPr>
          <w:b w:val="0"/>
          <w:bCs/>
        </w:rPr>
        <w:instrText>"</w:instrText>
      </w:r>
      <w:r w:rsidR="00180CDE" w:rsidRPr="00C6696B">
        <w:rPr>
          <w:b w:val="0"/>
          <w:bCs/>
          <w:lang w:bidi="en-US"/>
        </w:rPr>
        <w:fldChar w:fldCharType="end"/>
      </w:r>
      <w:r w:rsidR="00B66905" w:rsidRPr="00C6696B">
        <w:rPr>
          <w:b w:val="0"/>
          <w:bCs/>
          <w:lang w:bidi="en-US"/>
        </w:rPr>
        <w:fldChar w:fldCharType="begin"/>
      </w:r>
      <w:r w:rsidR="00B66905" w:rsidRPr="00C6696B">
        <w:rPr>
          <w:b w:val="0"/>
          <w:bCs/>
        </w:rPr>
        <w:instrText xml:space="preserve"> XE "</w:instrText>
      </w:r>
      <w:r w:rsidR="00C56875" w:rsidRPr="00C6696B">
        <w:rPr>
          <w:b w:val="0"/>
          <w:bCs/>
        </w:rPr>
        <w:instrText>m</w:instrText>
      </w:r>
      <w:r w:rsidR="00B66905" w:rsidRPr="00C6696B">
        <w:rPr>
          <w:b w:val="0"/>
          <w:bCs/>
        </w:rPr>
        <w:instrText>itigated vulnerabilities:</w:instrText>
      </w:r>
      <w:r w:rsidR="00B66905" w:rsidRPr="00C6696B">
        <w:rPr>
          <w:b w:val="0"/>
          <w:bCs/>
          <w:lang w:bidi="en-US"/>
        </w:rPr>
        <w:instrText xml:space="preserve"> </w:instrText>
      </w:r>
      <w:r w:rsidR="00C56875" w:rsidRPr="00C6696B">
        <w:rPr>
          <w:b w:val="0"/>
          <w:bCs/>
          <w:lang w:bidi="en-US"/>
        </w:rPr>
        <w:instrText>p</w:instrText>
      </w:r>
      <w:r w:rsidR="00B66905" w:rsidRPr="00C6696B">
        <w:rPr>
          <w:b w:val="0"/>
          <w:bCs/>
          <w:lang w:bidi="en-US"/>
        </w:rPr>
        <w:instrText>olymorphic variables [BKK]</w:instrText>
      </w:r>
      <w:r w:rsidR="00B66905" w:rsidRPr="00C6696B">
        <w:rPr>
          <w:b w:val="0"/>
          <w:bCs/>
        </w:rPr>
        <w:instrText>"</w:instrText>
      </w:r>
      <w:r w:rsidR="00B66905"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C56875" w:rsidRPr="00C6696B">
        <w:rPr>
          <w:b w:val="0"/>
          <w:bCs/>
        </w:rPr>
        <w:instrText>v</w:instrText>
      </w:r>
      <w:r w:rsidR="00257D39" w:rsidRPr="00C6696B">
        <w:rPr>
          <w:b w:val="0"/>
          <w:bCs/>
        </w:rPr>
        <w:instrText>ulnerabilit</w:instrText>
      </w:r>
      <w:r w:rsidR="00257D39" w:rsidRPr="00C6696B">
        <w:rPr>
          <w:b w:val="0"/>
          <w:bCs/>
        </w:rPr>
        <w:instrText>y list</w:instrText>
      </w:r>
      <w:r w:rsidR="00257D39" w:rsidRPr="00C6696B">
        <w:rPr>
          <w:b w:val="0"/>
          <w:bCs/>
        </w:rPr>
        <w:instrText>:</w:instrText>
      </w:r>
      <w:r w:rsidR="00257D39" w:rsidRPr="00C6696B">
        <w:rPr>
          <w:b w:val="0"/>
          <w:bCs/>
          <w:lang w:bidi="en-US"/>
        </w:rPr>
        <w:instrText xml:space="preserve"> </w:instrText>
      </w:r>
      <w:r w:rsidR="00257D39" w:rsidRPr="00C6696B">
        <w:rPr>
          <w:b w:val="0"/>
          <w:bCs/>
          <w:lang w:bidi="en-US"/>
        </w:rPr>
        <w:instrText xml:space="preserve">BKK – </w:instrText>
      </w:r>
      <w:r w:rsidR="00C56875" w:rsidRPr="00C6696B">
        <w:rPr>
          <w:b w:val="0"/>
          <w:bCs/>
          <w:lang w:bidi="en-US"/>
        </w:rPr>
        <w:instrText>p</w:instrText>
      </w:r>
      <w:r w:rsidR="00257D39" w:rsidRPr="00C6696B">
        <w:rPr>
          <w:b w:val="0"/>
          <w:bCs/>
          <w:lang w:bidi="en-US"/>
        </w:rPr>
        <w:instrText>olymorphic variables</w:instrText>
      </w:r>
      <w:r w:rsidR="00257D39" w:rsidRPr="00C6696B">
        <w:rPr>
          <w:b w:val="0"/>
          <w:bCs/>
        </w:rPr>
        <w:instrText>"</w:instrText>
      </w:r>
      <w:r w:rsidR="00257D39" w:rsidRPr="00C6696B">
        <w:rPr>
          <w:b w:val="0"/>
          <w:bCs/>
          <w:lang w:bidi="en-US"/>
        </w:rPr>
        <w:fldChar w:fldCharType="end"/>
      </w:r>
    </w:p>
    <w:p w14:paraId="07D260CE" w14:textId="77777777" w:rsidR="00C8219C" w:rsidRDefault="00C8219C" w:rsidP="00C8219C">
      <w:pPr>
        <w:pStyle w:val="Heading3"/>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152B1582" w:rsidR="00C8219C" w:rsidRPr="0009404B" w:rsidRDefault="00C8219C" w:rsidP="00317BEB">
      <w:pPr>
        <w:pStyle w:val="ListParagraph"/>
        <w:numPr>
          <w:ilvl w:val="0"/>
          <w:numId w:val="125"/>
        </w:numPr>
        <w:rPr>
          <w:lang w:val="en-US"/>
        </w:rPr>
      </w:pPr>
      <w:r w:rsidRPr="0009404B">
        <w:rPr>
          <w:i/>
          <w:lang w:val="en-US"/>
        </w:rPr>
        <w:t>Unsafe casts</w:t>
      </w:r>
      <w:r w:rsidR="002874DC">
        <w:rPr>
          <w:i/>
          <w:lang w:val="en-US"/>
        </w:rPr>
        <w:fldChar w:fldCharType="begin"/>
      </w:r>
      <w:r w:rsidR="002874DC">
        <w:instrText xml:space="preserve"> XE "</w:instrText>
      </w:r>
      <w:proofErr w:type="spellStart"/>
      <w:proofErr w:type="gramStart"/>
      <w:r w:rsidR="002874DC" w:rsidRPr="00584B8A">
        <w:instrText>casts:unsafe</w:instrText>
      </w:r>
      <w:proofErr w:type="spellEnd"/>
      <w:proofErr w:type="gramEnd"/>
      <w:r w:rsidR="002874DC" w:rsidRPr="00584B8A">
        <w:instrText xml:space="preserve"> cast</w:instrText>
      </w:r>
      <w:r w:rsidR="002874DC">
        <w:instrText xml:space="preserve">" </w:instrText>
      </w:r>
      <w:r w:rsidR="002874DC">
        <w:rPr>
          <w:i/>
          <w:lang w:val="en-US"/>
        </w:rPr>
        <w:fldChar w:fldCharType="end"/>
      </w:r>
      <w:r w:rsidRPr="0009404B">
        <w:rPr>
          <w:lang w:val="en-US"/>
        </w:rPr>
        <w:t xml:space="preserve"> are not permitted in SPARK.</w:t>
      </w:r>
    </w:p>
    <w:p w14:paraId="70297DFB" w14:textId="77777777" w:rsidR="00C8219C" w:rsidRDefault="00C8219C" w:rsidP="00C8219C">
      <w:pPr>
        <w:rPr>
          <w:lang w:val="en-US"/>
        </w:rPr>
      </w:pPr>
    </w:p>
    <w:p w14:paraId="02D2F621" w14:textId="20D37E00" w:rsidR="00C8219C" w:rsidRPr="00317BEB" w:rsidRDefault="00C8219C" w:rsidP="00317BEB">
      <w:pPr>
        <w:pStyle w:val="ListParagraph"/>
        <w:numPr>
          <w:ilvl w:val="0"/>
          <w:numId w:val="125"/>
        </w:numPr>
        <w:rPr>
          <w:lang w:val="en-US"/>
        </w:rPr>
      </w:pPr>
      <w:r w:rsidRPr="0009404B">
        <w:rPr>
          <w:lang w:val="en-US"/>
        </w:rPr>
        <w:t xml:space="preserve">A </w:t>
      </w:r>
      <w:r w:rsidRPr="0009404B">
        <w:rPr>
          <w:i/>
          <w:lang w:val="en-US"/>
        </w:rPr>
        <w:t>downcast</w:t>
      </w:r>
      <w:r w:rsidR="002874DC" w:rsidRPr="00A168FE">
        <w:rPr>
          <w:iCs/>
          <w:lang w:val="en-US"/>
        </w:rPr>
        <w:fldChar w:fldCharType="begin"/>
      </w:r>
      <w:r w:rsidR="002874DC" w:rsidRPr="002874DC">
        <w:rPr>
          <w:iCs/>
        </w:rPr>
        <w:instrText xml:space="preserve"> XE "</w:instrText>
      </w:r>
      <w:proofErr w:type="spellStart"/>
      <w:proofErr w:type="gramStart"/>
      <w:r w:rsidR="002874DC" w:rsidRPr="002874DC">
        <w:rPr>
          <w:iCs/>
        </w:rPr>
        <w:instrText>casts:downcast</w:instrText>
      </w:r>
      <w:proofErr w:type="spellEnd"/>
      <w:proofErr w:type="gramEnd"/>
      <w:r w:rsidR="002874DC" w:rsidRPr="002874DC">
        <w:rPr>
          <w:iCs/>
        </w:rPr>
        <w:instrText xml:space="preserve">" </w:instrText>
      </w:r>
      <w:r w:rsidR="002874DC" w:rsidRPr="00A168FE">
        <w:rPr>
          <w:iCs/>
          <w:lang w:val="en-US"/>
        </w:rPr>
        <w:fldChar w:fldCharType="end"/>
      </w:r>
      <w:r w:rsidRPr="0009404B">
        <w:rPr>
          <w:lang w:val="en-US"/>
        </w:rPr>
        <w:t xml:space="preserve"> in SPARK requires mandatory static verification that the </w:t>
      </w:r>
      <w:r w:rsidRPr="0009404B">
        <w:rPr>
          <w:i/>
          <w:lang w:val="en-US"/>
        </w:rPr>
        <w:t>tag</w:t>
      </w:r>
      <w:r w:rsidRPr="0009404B">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08EBF5F5" w:rsidR="00C8219C" w:rsidRPr="0009404B" w:rsidRDefault="00C8219C" w:rsidP="00317BEB">
      <w:pPr>
        <w:pStyle w:val="ListParagraph"/>
        <w:numPr>
          <w:ilvl w:val="0"/>
          <w:numId w:val="125"/>
        </w:numPr>
        <w:rPr>
          <w:lang w:val="en-US"/>
        </w:rPr>
      </w:pPr>
      <w:r w:rsidRPr="0009404B">
        <w:rPr>
          <w:lang w:val="en-US"/>
        </w:rPr>
        <w:t xml:space="preserve">An </w:t>
      </w:r>
      <w:proofErr w:type="spellStart"/>
      <w:r w:rsidRPr="0009404B">
        <w:rPr>
          <w:i/>
          <w:lang w:val="en-US"/>
        </w:rPr>
        <w:t>upcas</w:t>
      </w:r>
      <w:proofErr w:type="spellEnd"/>
      <w:r w:rsidR="002874DC" w:rsidRPr="00DC44D6">
        <w:rPr>
          <w:iCs/>
          <w:lang w:val="en-US"/>
        </w:rPr>
        <w:fldChar w:fldCharType="begin"/>
      </w:r>
      <w:r w:rsidR="002874DC" w:rsidRPr="002874DC">
        <w:rPr>
          <w:iCs/>
        </w:rPr>
        <w:instrText xml:space="preserve"> XE "</w:instrText>
      </w:r>
      <w:proofErr w:type="spellStart"/>
      <w:proofErr w:type="gramStart"/>
      <w:r w:rsidR="002874DC" w:rsidRPr="002874DC">
        <w:rPr>
          <w:iCs/>
        </w:rPr>
        <w:instrText>casts:upcast</w:instrText>
      </w:r>
      <w:proofErr w:type="spellEnd"/>
      <w:proofErr w:type="gramEnd"/>
      <w:r w:rsidR="002874DC" w:rsidRPr="002874DC">
        <w:rPr>
          <w:iCs/>
        </w:rPr>
        <w:instrText xml:space="preserve">" </w:instrText>
      </w:r>
      <w:r w:rsidR="002874DC" w:rsidRPr="00DC44D6">
        <w:rPr>
          <w:iCs/>
          <w:lang w:val="en-US"/>
        </w:rPr>
        <w:fldChar w:fldCharType="end"/>
      </w:r>
      <w:r w:rsidRPr="0009404B">
        <w:rPr>
          <w:i/>
          <w:lang w:val="en-US"/>
        </w:rPr>
        <w:t>t</w:t>
      </w:r>
      <w:r w:rsidRPr="0009404B">
        <w:rPr>
          <w:lang w:val="en-US"/>
        </w:rPr>
        <w:t xml:space="preserve"> to a specific tagged type is permitted in SPARK</w:t>
      </w:r>
      <w:r w:rsidR="0009404B">
        <w:rPr>
          <w:lang w:val="en-US"/>
        </w:rPr>
        <w:t xml:space="preserve"> </w:t>
      </w:r>
      <w:r w:rsidRPr="0009404B">
        <w:rPr>
          <w:lang w:val="en-US"/>
        </w:rPr>
        <w:t>and can never give rise to a runtime error.</w:t>
      </w:r>
      <w:r w:rsidR="005B05E8" w:rsidRPr="00317BEB">
        <w:rPr>
          <w:lang w:val="en-US"/>
        </w:rPr>
        <w:t xml:space="preserve"> </w:t>
      </w:r>
      <w:r w:rsidR="005B05E8">
        <w:t xml:space="preserve">By specifying </w:t>
      </w:r>
      <w:r w:rsidR="008A072A">
        <w:t>the</w:t>
      </w:r>
      <w:r w:rsidR="005B05E8">
        <w:t xml:space="preserve"> aspect </w:t>
      </w:r>
      <w:proofErr w:type="spellStart"/>
      <w:r w:rsidR="008A072A" w:rsidRPr="00EB11FB">
        <w:rPr>
          <w:rStyle w:val="codeChar"/>
        </w:rPr>
        <w:t>Type_Invariant</w:t>
      </w:r>
      <w:proofErr w:type="spellEnd"/>
      <w:r w:rsidR="008A072A">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proofErr w:type="spellStart"/>
      <w:r w:rsidR="007635FC">
        <w:instrText>type_invariant</w:instrText>
      </w:r>
      <w:proofErr w:type="spellEnd"/>
      <w:r w:rsidR="007635FC">
        <w:instrText xml:space="preserve"> </w:instrText>
      </w:r>
      <w:r w:rsidR="007635FC">
        <w:fldChar w:fldCharType="end"/>
      </w:r>
      <w:r w:rsidR="007635FC">
        <w:t xml:space="preserve"> </w:t>
      </w:r>
      <w:r w:rsidR="005B05E8">
        <w:t xml:space="preserve">on a private extension, the programmer can ensure that the semantic requirements of the private extension, as captured by the </w:t>
      </w:r>
      <w:proofErr w:type="gramStart"/>
      <w:r w:rsidR="005B05E8">
        <w:t>type</w:t>
      </w:r>
      <w:proofErr w:type="gramEnd"/>
      <w:r w:rsidR="005B05E8">
        <w:t xml:space="preserve"> invariant, are preserved across such conversions to an ancestor specific type, in that they are re-checked after the construct manipulating the upward conversion is complete. If </w:t>
      </w:r>
      <w:r w:rsidR="006920B9">
        <w:t xml:space="preserve">a </w:t>
      </w:r>
      <w:proofErr w:type="gramStart"/>
      <w:r w:rsidR="006920B9">
        <w:t>type</w:t>
      </w:r>
      <w:proofErr w:type="gramEnd"/>
      <w:r w:rsidR="006920B9">
        <w:t xml:space="preserv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2CBE3BFC"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EB11FB">
        <w:rPr>
          <w:rStyle w:val="codeChar"/>
        </w:rPr>
        <w:t>Extensions_Visible</w:t>
      </w:r>
      <w:proofErr w:type="spellEnd"/>
      <w:r>
        <w:rPr>
          <w:lang w:val="en-US"/>
        </w:rPr>
        <w:t xml:space="preserve"> aspect</w:t>
      </w:r>
      <w:r w:rsidR="002874DC">
        <w:rPr>
          <w:lang w:val="en-US"/>
        </w:rPr>
        <w:fldChar w:fldCharType="begin"/>
      </w:r>
      <w:r w:rsidR="002874DC">
        <w:instrText xml:space="preserve"> XE "</w:instrText>
      </w:r>
      <w:proofErr w:type="spellStart"/>
      <w:proofErr w:type="gramStart"/>
      <w:r w:rsidR="002874DC" w:rsidRPr="003277D7">
        <w:instrText>aspects:extensions</w:instrText>
      </w:r>
      <w:proofErr w:type="gramEnd"/>
      <w:r w:rsidR="002874DC" w:rsidRPr="003277D7">
        <w:instrText>_visible</w:instrText>
      </w:r>
      <w:proofErr w:type="spellEnd"/>
      <w:r w:rsidR="002874DC">
        <w:instrText xml:space="preserve">" </w:instrText>
      </w:r>
      <w:r w:rsidR="002874DC">
        <w:rPr>
          <w:lang w:val="en-US"/>
        </w:rPr>
        <w:fldChar w:fldCharType="end"/>
      </w:r>
      <w:r>
        <w:rPr>
          <w:lang w:val="en-US"/>
        </w:rPr>
        <w:t xml:space="preserve"> applied it.</w:t>
      </w:r>
    </w:p>
    <w:p w14:paraId="48FDF105" w14:textId="77777777" w:rsidR="005B05E8" w:rsidRPr="00C8219C" w:rsidRDefault="005B05E8" w:rsidP="00C8219C">
      <w:pPr>
        <w:rPr>
          <w:lang w:val="en-US"/>
        </w:rPr>
      </w:pPr>
    </w:p>
    <w:p w14:paraId="51143AA9" w14:textId="77777777" w:rsidR="00C8219C" w:rsidRDefault="00C8219C" w:rsidP="004168D1">
      <w:pPr>
        <w:pStyle w:val="Heading3"/>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77777777" w:rsidR="00EB7746" w:rsidRDefault="00EB7746" w:rsidP="00EB7746">
      <w:pPr>
        <w:pStyle w:val="ListParagraph"/>
        <w:numPr>
          <w:ilvl w:val="0"/>
          <w:numId w:val="66"/>
        </w:numPr>
        <w:spacing w:after="200" w:line="276" w:lineRule="auto"/>
      </w:pPr>
      <w:r>
        <w:t xml:space="preserve">Use the </w:t>
      </w:r>
      <w:proofErr w:type="spellStart"/>
      <w:r w:rsidRPr="00EB11FB">
        <w:rPr>
          <w:rStyle w:val="codeChar"/>
        </w:rPr>
        <w:t>Type_Invariant</w:t>
      </w:r>
      <w:proofErr w:type="spellEnd"/>
      <w:r>
        <w:t xml:space="preserve"> contract to specify and verify the semantic consistency of derived types</w:t>
      </w:r>
      <w:r w:rsidRPr="00B21803">
        <w:t>.</w:t>
      </w:r>
    </w:p>
    <w:p w14:paraId="40161561" w14:textId="04E51660" w:rsidR="00BB0AD8" w:rsidRDefault="00BB0AD8" w:rsidP="00BB0AD8">
      <w:pPr>
        <w:pStyle w:val="Heading2"/>
        <w:spacing w:before="0" w:after="0"/>
        <w:rPr>
          <w:lang w:bidi="en-US"/>
        </w:rPr>
      </w:pPr>
      <w:bookmarkStart w:id="502" w:name="_Toc310518197"/>
      <w:bookmarkStart w:id="503" w:name="_Ref420410974"/>
      <w:bookmarkStart w:id="504" w:name="_Toc445194545"/>
      <w:bookmarkStart w:id="505" w:name="_Toc531003967"/>
      <w:bookmarkStart w:id="506" w:name="_Toc67927075"/>
      <w:bookmarkStart w:id="507" w:name="_Toc66095356"/>
      <w:r>
        <w:rPr>
          <w:lang w:bidi="en-US"/>
        </w:rPr>
        <w:lastRenderedPageBreak/>
        <w:t xml:space="preserve">6.45 </w:t>
      </w:r>
      <w:r w:rsidRPr="00CD6A7E">
        <w:rPr>
          <w:lang w:bidi="en-US"/>
        </w:rPr>
        <w:t xml:space="preserve">Extra </w:t>
      </w:r>
      <w:proofErr w:type="spellStart"/>
      <w:r w:rsidR="00EB2A02">
        <w:rPr>
          <w:lang w:bidi="en-US"/>
        </w:rPr>
        <w:t>i</w:t>
      </w:r>
      <w:r w:rsidRPr="00CD6A7E">
        <w:rPr>
          <w:lang w:bidi="en-US"/>
        </w:rPr>
        <w:t>ntrinsics</w:t>
      </w:r>
      <w:proofErr w:type="spellEnd"/>
      <w:r w:rsidRPr="00CD6A7E">
        <w:rPr>
          <w:lang w:bidi="en-US"/>
        </w:rPr>
        <w:t xml:space="preserve"> [LRM]</w:t>
      </w:r>
      <w:bookmarkEnd w:id="502"/>
      <w:bookmarkEnd w:id="503"/>
      <w:bookmarkEnd w:id="504"/>
      <w:bookmarkEnd w:id="505"/>
      <w:bookmarkEnd w:id="506"/>
      <w:bookmarkEnd w:id="507"/>
      <w:r w:rsidR="00C005A1" w:rsidRPr="00C005A1">
        <w:rPr>
          <w:lang w:bidi="en-US"/>
        </w:rPr>
        <w:t xml:space="preserve"> </w:t>
      </w:r>
      <w:r w:rsidR="00180CDE" w:rsidRPr="00A168FE">
        <w:rPr>
          <w:b w:val="0"/>
          <w:bCs/>
          <w:lang w:bidi="en-US"/>
        </w:rPr>
        <w:fldChar w:fldCharType="begin"/>
      </w:r>
      <w:r w:rsidR="00180CDE" w:rsidRPr="00A168FE">
        <w:rPr>
          <w:b w:val="0"/>
          <w:bCs/>
        </w:rPr>
        <w:instrText xml:space="preserve"> XE "</w:instrText>
      </w:r>
      <w:r w:rsidR="00C56875" w:rsidRPr="00A168FE">
        <w:rPr>
          <w:b w:val="0"/>
          <w:bCs/>
          <w:lang w:bidi="en-US"/>
        </w:rPr>
        <w:instrText>e</w:instrText>
      </w:r>
      <w:r w:rsidR="00180CDE" w:rsidRPr="00A168FE">
        <w:rPr>
          <w:b w:val="0"/>
          <w:bCs/>
          <w:lang w:bidi="en-US"/>
        </w:rPr>
        <w:instrText xml:space="preserve">xtra </w:instrText>
      </w:r>
      <w:proofErr w:type="spellStart"/>
      <w:r w:rsidR="00180CDE" w:rsidRPr="00A168FE">
        <w:rPr>
          <w:b w:val="0"/>
          <w:bCs/>
          <w:lang w:bidi="en-US"/>
        </w:rPr>
        <w:instrText>intrinsics</w:instrText>
      </w:r>
      <w:proofErr w:type="spellEnd"/>
      <w:r w:rsidR="00180CDE" w:rsidRPr="00A168FE">
        <w:rPr>
          <w:b w:val="0"/>
          <w:bCs/>
        </w:rPr>
        <w:instrText>"</w:instrText>
      </w:r>
      <w:r w:rsidR="00180CDE" w:rsidRPr="00A168FE">
        <w:rPr>
          <w:b w:val="0"/>
          <w:bCs/>
          <w:lang w:bidi="en-US"/>
        </w:rPr>
        <w:fldChar w:fldCharType="end"/>
      </w:r>
      <w:r w:rsidR="00C005A1" w:rsidRPr="00A168FE">
        <w:rPr>
          <w:b w:val="0"/>
          <w:bCs/>
          <w:lang w:bidi="en-US"/>
        </w:rPr>
        <w:fldChar w:fldCharType="begin"/>
      </w:r>
      <w:r w:rsidR="00C005A1" w:rsidRPr="00A168FE">
        <w:rPr>
          <w:b w:val="0"/>
          <w:bCs/>
        </w:rPr>
        <w:instrText xml:space="preserve"> XE "</w:instrText>
      </w:r>
      <w:r w:rsidR="00C56875" w:rsidRPr="00A168FE">
        <w:rPr>
          <w:b w:val="0"/>
          <w:bCs/>
        </w:rPr>
        <w:instrText>a</w:instrText>
      </w:r>
      <w:r w:rsidR="00C005A1" w:rsidRPr="00A168FE">
        <w:rPr>
          <w:b w:val="0"/>
          <w:bCs/>
        </w:rPr>
        <w:instrText>bsent vulnerabilit</w:instrText>
      </w:r>
      <w:r w:rsidR="00B077B7" w:rsidRPr="00A168FE">
        <w:rPr>
          <w:b w:val="0"/>
          <w:bCs/>
        </w:rPr>
        <w:instrText>ies</w:instrText>
      </w:r>
      <w:r w:rsidR="00C005A1" w:rsidRPr="00A168FE">
        <w:rPr>
          <w:b w:val="0"/>
          <w:bCs/>
        </w:rPr>
        <w:instrText>:</w:instrText>
      </w:r>
      <w:r w:rsidR="00C005A1" w:rsidRPr="00A168FE">
        <w:rPr>
          <w:b w:val="0"/>
          <w:bCs/>
          <w:lang w:bidi="en-US"/>
        </w:rPr>
        <w:instrText xml:space="preserve"> </w:instrText>
      </w:r>
      <w:r w:rsidR="00C56875" w:rsidRPr="00A168FE">
        <w:rPr>
          <w:b w:val="0"/>
          <w:bCs/>
          <w:lang w:bidi="en-US"/>
        </w:rPr>
        <w:instrText>e</w:instrText>
      </w:r>
      <w:r w:rsidR="00C005A1" w:rsidRPr="00A168FE">
        <w:rPr>
          <w:b w:val="0"/>
          <w:bCs/>
          <w:lang w:bidi="en-US"/>
        </w:rPr>
        <w:instrText xml:space="preserve">xtra </w:instrText>
      </w:r>
      <w:proofErr w:type="spellStart"/>
      <w:r w:rsidR="00C005A1" w:rsidRPr="00A168FE">
        <w:rPr>
          <w:b w:val="0"/>
          <w:bCs/>
          <w:lang w:bidi="en-US"/>
        </w:rPr>
        <w:instrText>intrinsics</w:instrText>
      </w:r>
      <w:proofErr w:type="spellEnd"/>
      <w:r w:rsidR="00B66905" w:rsidRPr="00A168FE">
        <w:rPr>
          <w:b w:val="0"/>
          <w:bCs/>
          <w:lang w:bidi="en-US"/>
        </w:rPr>
        <w:instrText xml:space="preserve"> [LRM]</w:instrText>
      </w:r>
      <w:r w:rsidR="00C005A1" w:rsidRPr="00A168FE">
        <w:rPr>
          <w:b w:val="0"/>
          <w:bCs/>
        </w:rPr>
        <w:instrText>"</w:instrText>
      </w:r>
      <w:r w:rsidR="00C005A1" w:rsidRPr="00A168FE">
        <w:rPr>
          <w:b w:val="0"/>
          <w:bCs/>
          <w:lang w:bidi="en-US"/>
        </w:rPr>
        <w:fldChar w:fldCharType="end"/>
      </w:r>
      <w:r w:rsidR="00257D39" w:rsidRPr="00A168FE">
        <w:rPr>
          <w:b w:val="0"/>
          <w:bCs/>
          <w:lang w:bidi="en-US"/>
        </w:rPr>
        <w:t xml:space="preserve"> </w:t>
      </w:r>
      <w:r w:rsidR="00257D39" w:rsidRPr="00A168FE">
        <w:rPr>
          <w:b w:val="0"/>
          <w:bCs/>
          <w:lang w:bidi="en-US"/>
        </w:rPr>
        <w:fldChar w:fldCharType="begin"/>
      </w:r>
      <w:r w:rsidR="00257D39" w:rsidRPr="00A168FE">
        <w:rPr>
          <w:b w:val="0"/>
          <w:bCs/>
        </w:rPr>
        <w:instrText xml:space="preserve"> XE "</w:instrText>
      </w:r>
      <w:r w:rsidR="00C56875" w:rsidRPr="00A168FE">
        <w:rPr>
          <w:b w:val="0"/>
          <w:bCs/>
        </w:rPr>
        <w:instrText>v</w:instrText>
      </w:r>
      <w:r w:rsidR="00257D39" w:rsidRPr="00A168FE">
        <w:rPr>
          <w:b w:val="0"/>
          <w:bCs/>
        </w:rPr>
        <w:instrText>ulnerabilit</w:instrText>
      </w:r>
      <w:r w:rsidR="00257D39" w:rsidRPr="00A168FE">
        <w:rPr>
          <w:b w:val="0"/>
          <w:bCs/>
        </w:rPr>
        <w:instrText>y list</w:instrText>
      </w:r>
      <w:r w:rsidR="00257D39" w:rsidRPr="00A168FE">
        <w:rPr>
          <w:b w:val="0"/>
          <w:bCs/>
        </w:rPr>
        <w:instrText>:</w:instrText>
      </w:r>
      <w:r w:rsidR="00257D39" w:rsidRPr="00A168FE">
        <w:rPr>
          <w:b w:val="0"/>
          <w:bCs/>
          <w:lang w:bidi="en-US"/>
        </w:rPr>
        <w:instrText xml:space="preserve"> </w:instrText>
      </w:r>
      <w:r w:rsidR="00257D39" w:rsidRPr="00A168FE">
        <w:rPr>
          <w:b w:val="0"/>
          <w:bCs/>
          <w:lang w:bidi="en-US"/>
        </w:rPr>
        <w:instrText xml:space="preserve">LRM – </w:instrText>
      </w:r>
      <w:r w:rsidR="00C56875" w:rsidRPr="00A168FE">
        <w:rPr>
          <w:b w:val="0"/>
          <w:bCs/>
          <w:lang w:bidi="en-US"/>
        </w:rPr>
        <w:instrText>e</w:instrText>
      </w:r>
      <w:r w:rsidR="00257D39" w:rsidRPr="00A168FE">
        <w:rPr>
          <w:b w:val="0"/>
          <w:bCs/>
          <w:lang w:bidi="en-US"/>
        </w:rPr>
        <w:instrText xml:space="preserve">xtra </w:instrText>
      </w:r>
      <w:proofErr w:type="spellStart"/>
      <w:r w:rsidR="00257D39" w:rsidRPr="00A168FE">
        <w:rPr>
          <w:b w:val="0"/>
          <w:bCs/>
          <w:lang w:bidi="en-US"/>
        </w:rPr>
        <w:instrText>intrinsics</w:instrText>
      </w:r>
      <w:proofErr w:type="spellEnd"/>
      <w:r w:rsidR="00257D39" w:rsidRPr="00A168FE">
        <w:rPr>
          <w:b w:val="0"/>
          <w:bCs/>
        </w:rPr>
        <w:instrText>"</w:instrText>
      </w:r>
      <w:r w:rsidR="00257D39" w:rsidRPr="00A168FE">
        <w:rPr>
          <w:b w:val="0"/>
          <w:bCs/>
          <w:lang w:bidi="en-US"/>
        </w:rPr>
        <w:fldChar w:fldCharType="end"/>
      </w:r>
    </w:p>
    <w:p w14:paraId="2A3EFD8F" w14:textId="77777777" w:rsidR="00BB0AD8" w:rsidRDefault="00BB0AD8" w:rsidP="00BB0AD8">
      <w:pPr>
        <w:rPr>
          <w:lang w:bidi="en-US"/>
        </w:rPr>
      </w:pPr>
    </w:p>
    <w:p w14:paraId="4D923030" w14:textId="033F9392" w:rsidR="0028007E" w:rsidRDefault="00A536BD" w:rsidP="0028007E">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w:t>
      </w:r>
      <w:proofErr w:type="gramStart"/>
      <w:r w:rsidR="0028007E">
        <w:t>user-defined</w:t>
      </w:r>
      <w:proofErr w:type="gramEnd"/>
      <w:r w:rsidR="0028007E">
        <w:t xml:space="preserve">.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C4F8816" w14:textId="77777777" w:rsidR="00BB0AD8" w:rsidRPr="00A373F3" w:rsidRDefault="00BB0AD8" w:rsidP="00BB0AD8">
      <w:pPr>
        <w:rPr>
          <w:lang w:bidi="en-US"/>
        </w:rPr>
      </w:pPr>
    </w:p>
    <w:p w14:paraId="1224AE5A" w14:textId="029C0DC2" w:rsidR="00BB0AD8" w:rsidRDefault="00BA3F92" w:rsidP="004168D1">
      <w:pPr>
        <w:pStyle w:val="Heading2"/>
        <w:spacing w:before="200" w:after="240"/>
        <w:rPr>
          <w:lang w:bidi="en-US"/>
        </w:rPr>
      </w:pPr>
      <w:bookmarkStart w:id="508" w:name="_Toc310518198"/>
      <w:bookmarkStart w:id="509" w:name="_Toc445194546"/>
      <w:bookmarkStart w:id="510" w:name="_Toc531003968"/>
      <w:bookmarkStart w:id="511" w:name="_Toc67927076"/>
      <w:bookmarkStart w:id="512" w:name="_Toc66095357"/>
      <w:r>
        <w:rPr>
          <w:lang w:bidi="en-US"/>
        </w:rPr>
        <w:t xml:space="preserve">6.46 </w:t>
      </w:r>
      <w:r w:rsidR="00BB0AD8" w:rsidRPr="00BD540C">
        <w:t>Argument</w:t>
      </w:r>
      <w:r w:rsidR="00BB0AD8" w:rsidRPr="00CD6A7E">
        <w:rPr>
          <w:lang w:bidi="en-US"/>
        </w:rPr>
        <w:t xml:space="preserve"> </w:t>
      </w:r>
      <w:r w:rsidR="00EB2A02">
        <w:rPr>
          <w:lang w:bidi="en-US"/>
        </w:rPr>
        <w:t>p</w:t>
      </w:r>
      <w:r w:rsidR="00EB2A02" w:rsidRPr="00CD6A7E">
        <w:rPr>
          <w:lang w:bidi="en-US"/>
        </w:rPr>
        <w:t xml:space="preserve">assing </w:t>
      </w:r>
      <w:r w:rsidR="00BB0AD8" w:rsidRPr="00CD6A7E">
        <w:rPr>
          <w:lang w:bidi="en-US"/>
        </w:rPr>
        <w:t xml:space="preserve">to </w:t>
      </w:r>
      <w:r w:rsidR="00EB2A02">
        <w:rPr>
          <w:lang w:bidi="en-US"/>
        </w:rPr>
        <w:t>l</w:t>
      </w:r>
      <w:r w:rsidR="00EB2A02" w:rsidRPr="00CD6A7E">
        <w:rPr>
          <w:lang w:bidi="en-US"/>
        </w:rPr>
        <w:t xml:space="preserve">ibrary </w:t>
      </w:r>
      <w:r w:rsidR="00EB2A02">
        <w:rPr>
          <w:lang w:bidi="en-US"/>
        </w:rPr>
        <w:t>f</w:t>
      </w:r>
      <w:r w:rsidR="00EB2A02" w:rsidRPr="00CD6A7E">
        <w:rPr>
          <w:lang w:bidi="en-US"/>
        </w:rPr>
        <w:t xml:space="preserve">unctions </w:t>
      </w:r>
      <w:r w:rsidR="00BB0AD8" w:rsidRPr="00CD6A7E">
        <w:rPr>
          <w:lang w:bidi="en-US"/>
        </w:rPr>
        <w:t>[TRJ]</w:t>
      </w:r>
      <w:bookmarkEnd w:id="508"/>
      <w:bookmarkEnd w:id="509"/>
      <w:bookmarkEnd w:id="510"/>
      <w:bookmarkEnd w:id="511"/>
      <w:bookmarkEnd w:id="512"/>
      <w:r w:rsidR="00B66905" w:rsidRPr="00B66905">
        <w:rPr>
          <w:lang w:bidi="en-US"/>
        </w:rPr>
        <w:t xml:space="preserve"> </w:t>
      </w:r>
      <w:r w:rsidR="00180CDE" w:rsidRPr="00A168FE">
        <w:rPr>
          <w:b w:val="0"/>
          <w:bCs/>
          <w:lang w:bidi="en-US"/>
        </w:rPr>
        <w:fldChar w:fldCharType="begin"/>
      </w:r>
      <w:r w:rsidR="00180CDE" w:rsidRPr="00A168FE">
        <w:rPr>
          <w:b w:val="0"/>
          <w:bCs/>
        </w:rPr>
        <w:instrText xml:space="preserve"> XE "</w:instrText>
      </w:r>
      <w:r w:rsidR="00C56875" w:rsidRPr="00A168FE">
        <w:rPr>
          <w:b w:val="0"/>
          <w:bCs/>
          <w:lang w:bidi="en-US"/>
        </w:rPr>
        <w:instrText>a</w:instrText>
      </w:r>
      <w:r w:rsidR="00180CDE" w:rsidRPr="00A168FE">
        <w:rPr>
          <w:b w:val="0"/>
          <w:bCs/>
          <w:lang w:bidi="en-US"/>
        </w:rPr>
        <w:instrText>rgument passing to library functions</w:instrText>
      </w:r>
      <w:r w:rsidR="00180CDE" w:rsidRPr="00A168FE">
        <w:rPr>
          <w:b w:val="0"/>
          <w:bCs/>
        </w:rPr>
        <w:instrText>"</w:instrText>
      </w:r>
      <w:r w:rsidR="00180CDE"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C56875" w:rsidRPr="00A168FE">
        <w:rPr>
          <w:b w:val="0"/>
          <w:bCs/>
        </w:rPr>
        <w:instrText>m</w:instrText>
      </w:r>
      <w:r w:rsidR="00B66905" w:rsidRPr="00A168FE">
        <w:rPr>
          <w:b w:val="0"/>
          <w:bCs/>
        </w:rPr>
        <w:instrText>itigated vulnerabilities:</w:instrText>
      </w:r>
      <w:r w:rsidR="00B66905" w:rsidRPr="00A168FE">
        <w:rPr>
          <w:b w:val="0"/>
          <w:bCs/>
          <w:lang w:bidi="en-US"/>
        </w:rPr>
        <w:instrText xml:space="preserve"> </w:instrText>
      </w:r>
      <w:r w:rsidR="00C56875" w:rsidRPr="00A168FE">
        <w:rPr>
          <w:b w:val="0"/>
          <w:bCs/>
          <w:lang w:bidi="en-US"/>
        </w:rPr>
        <w:instrText>a</w:instrText>
      </w:r>
      <w:r w:rsidR="00B66905" w:rsidRPr="00A168FE">
        <w:rPr>
          <w:b w:val="0"/>
          <w:bCs/>
          <w:lang w:bidi="en-US"/>
        </w:rPr>
        <w:instrText>rgument passing to library functions [TRJ]</w:instrText>
      </w:r>
      <w:r w:rsidR="00B66905" w:rsidRPr="00A168FE">
        <w:rPr>
          <w:b w:val="0"/>
          <w:bCs/>
        </w:rPr>
        <w:instrText>"</w:instrText>
      </w:r>
      <w:r w:rsidR="00B66905" w:rsidRPr="00A168FE">
        <w:rPr>
          <w:b w:val="0"/>
          <w:bCs/>
          <w:lang w:bidi="en-US"/>
        </w:rPr>
        <w:fldChar w:fldCharType="end"/>
      </w:r>
      <w:r w:rsidR="00185AE1" w:rsidRPr="00A168FE">
        <w:rPr>
          <w:b w:val="0"/>
          <w:bCs/>
          <w:lang w:bidi="en-US"/>
        </w:rPr>
        <w:t xml:space="preserve"> </w:t>
      </w:r>
      <w:r w:rsidR="00185AE1" w:rsidRPr="00A168FE">
        <w:rPr>
          <w:b w:val="0"/>
          <w:bCs/>
          <w:lang w:bidi="en-US"/>
        </w:rPr>
        <w:fldChar w:fldCharType="begin"/>
      </w:r>
      <w:r w:rsidR="00185AE1" w:rsidRPr="00A168FE">
        <w:rPr>
          <w:b w:val="0"/>
          <w:bCs/>
        </w:rPr>
        <w:instrText xml:space="preserve"> XE "</w:instrText>
      </w:r>
      <w:r w:rsidR="00C56875" w:rsidRPr="00A168FE">
        <w:rPr>
          <w:b w:val="0"/>
          <w:bCs/>
        </w:rPr>
        <w:instrText>v</w:instrText>
      </w:r>
      <w:r w:rsidR="00185AE1" w:rsidRPr="00A168FE">
        <w:rPr>
          <w:b w:val="0"/>
          <w:bCs/>
        </w:rPr>
        <w:instrText>ulnerabilit</w:instrText>
      </w:r>
      <w:r w:rsidR="00185AE1" w:rsidRPr="00A168FE">
        <w:rPr>
          <w:b w:val="0"/>
          <w:bCs/>
        </w:rPr>
        <w:instrText>y list</w:instrText>
      </w:r>
      <w:r w:rsidR="00185AE1" w:rsidRPr="00A168FE">
        <w:rPr>
          <w:b w:val="0"/>
          <w:bCs/>
        </w:rPr>
        <w:instrText>:</w:instrText>
      </w:r>
      <w:r w:rsidR="00185AE1" w:rsidRPr="00A168FE">
        <w:rPr>
          <w:b w:val="0"/>
          <w:bCs/>
          <w:lang w:bidi="en-US"/>
        </w:rPr>
        <w:instrText xml:space="preserve"> </w:instrText>
      </w:r>
      <w:r w:rsidR="00185AE1" w:rsidRPr="00A168FE">
        <w:rPr>
          <w:b w:val="0"/>
          <w:bCs/>
          <w:lang w:bidi="en-US"/>
        </w:rPr>
        <w:instrText xml:space="preserve">TRJ – </w:instrText>
      </w:r>
      <w:r w:rsidR="00C56875" w:rsidRPr="00A168FE">
        <w:rPr>
          <w:b w:val="0"/>
          <w:bCs/>
          <w:lang w:bidi="en-US"/>
        </w:rPr>
        <w:instrText>a</w:instrText>
      </w:r>
      <w:r w:rsidR="00185AE1" w:rsidRPr="00A168FE">
        <w:rPr>
          <w:b w:val="0"/>
          <w:bCs/>
          <w:lang w:bidi="en-US"/>
        </w:rPr>
        <w:instrText>rgument passing to library functions</w:instrText>
      </w:r>
      <w:r w:rsidR="00185AE1" w:rsidRPr="00A168FE">
        <w:rPr>
          <w:b w:val="0"/>
          <w:bCs/>
        </w:rPr>
        <w:instrText>"</w:instrText>
      </w:r>
      <w:r w:rsidR="00185AE1" w:rsidRPr="00A168FE">
        <w:rPr>
          <w:b w:val="0"/>
          <w:bCs/>
          <w:lang w:bidi="en-US"/>
        </w:rPr>
        <w:fldChar w:fldCharType="end"/>
      </w:r>
    </w:p>
    <w:p w14:paraId="24417E00" w14:textId="77777777" w:rsidR="00BB0AD8" w:rsidRPr="00CD6A7E" w:rsidRDefault="00BB0AD8" w:rsidP="00C27D15">
      <w:pPr>
        <w:pStyle w:val="Heading3"/>
        <w:numPr>
          <w:ilvl w:val="2"/>
          <w:numId w:val="46"/>
        </w:numPr>
        <w:rPr>
          <w:lang w:bidi="en-US"/>
        </w:rPr>
      </w:pPr>
      <w:bookmarkStart w:id="513" w:name="_Toc531003969"/>
      <w:r w:rsidRPr="00CD6A7E">
        <w:rPr>
          <w:lang w:bidi="en-US"/>
        </w:rPr>
        <w:t>Applicability to language</w:t>
      </w:r>
      <w:bookmarkEnd w:id="513"/>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54DE586E" w:rsidR="00A7497D" w:rsidRDefault="00A7497D" w:rsidP="00BA5E4E">
      <w:commentRangeStart w:id="514"/>
      <w:r>
        <w:t>There are three cases to consider, depending on the language used to implement a particular library being called from SPARK</w:t>
      </w:r>
      <w:commentRangeEnd w:id="514"/>
      <w:r w:rsidR="005E3E99">
        <w:rPr>
          <w:rStyle w:val="CommentReference"/>
        </w:rPr>
        <w:commentReference w:id="514"/>
      </w:r>
      <w:r>
        <w:t>:</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075FB59B" w:rsidR="00A7497D" w:rsidRDefault="00A7497D" w:rsidP="00A7497D">
      <w:pPr>
        <w:pStyle w:val="ListParagraph"/>
        <w:numPr>
          <w:ilvl w:val="0"/>
          <w:numId w:val="117"/>
        </w:numPr>
      </w:pPr>
      <w:r>
        <w:t>If the library is written in Ada (but not meeting the rules of SPARK), then appropriate contracts (</w:t>
      </w:r>
      <w:proofErr w:type="gramStart"/>
      <w:r>
        <w:t>e.g.</w:t>
      </w:r>
      <w:proofErr w:type="gramEnd"/>
      <w:r>
        <w:t xml:space="preserve"> preconditions and parameter subtypes) and runtime checks can be used to mitigate this vulnerability.</w:t>
      </w:r>
    </w:p>
    <w:p w14:paraId="7DC6A677" w14:textId="3D8004AB" w:rsidR="00A7497D" w:rsidRDefault="00A7497D" w:rsidP="00A7497D">
      <w:pPr>
        <w:pStyle w:val="ListParagraph"/>
        <w:numPr>
          <w:ilvl w:val="0"/>
          <w:numId w:val="117"/>
        </w:numPr>
      </w:pPr>
      <w:r>
        <w:t xml:space="preserve">If the library is written in a foreign language other than SPARK or Ada, then subclause 6.47 </w:t>
      </w:r>
      <w:r w:rsidR="0009404B">
        <w:t xml:space="preserve">Interlanguage calling [DJS] </w:t>
      </w:r>
      <w:r>
        <w:t>applies.</w:t>
      </w:r>
    </w:p>
    <w:p w14:paraId="6528DADD" w14:textId="77777777" w:rsidR="00BB0AD8" w:rsidRPr="00CD6A7E" w:rsidRDefault="00BB0AD8" w:rsidP="00BB0AD8"/>
    <w:p w14:paraId="6B61404D" w14:textId="77777777" w:rsidR="00BB0AD8" w:rsidRPr="0028007E" w:rsidRDefault="00BB0AD8" w:rsidP="0028007E">
      <w:pPr>
        <w:pStyle w:val="Heading3"/>
        <w:spacing w:before="0" w:after="120"/>
        <w:rPr>
          <w:lang w:bidi="en-US"/>
        </w:rPr>
      </w:pPr>
      <w:bookmarkStart w:id="515" w:name="_Toc531003970"/>
      <w:r>
        <w:rPr>
          <w:lang w:bidi="en-US"/>
        </w:rPr>
        <w:t xml:space="preserve">6.46.2 </w:t>
      </w:r>
      <w:r w:rsidRPr="00CD6A7E">
        <w:rPr>
          <w:lang w:bidi="en-US"/>
        </w:rPr>
        <w:t>Guidance to language users</w:t>
      </w:r>
      <w:bookmarkEnd w:id="515"/>
    </w:p>
    <w:p w14:paraId="7082AFC8" w14:textId="77777777" w:rsidR="0028007E" w:rsidRDefault="0028007E" w:rsidP="0028007E">
      <w:pPr>
        <w:pStyle w:val="ListParagraph"/>
        <w:numPr>
          <w:ilvl w:val="0"/>
          <w:numId w:val="67"/>
        </w:numPr>
        <w:spacing w:before="120" w:after="120"/>
      </w:pPr>
      <w:bookmarkStart w:id="516"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09BC554C"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w:instrText>
      </w:r>
      <w:r w:rsidR="008A38E3">
        <w:instrText>t</w:instrText>
      </w:r>
      <w:r w:rsidRPr="002F494F">
        <w:instrText xml:space="preserve">ype invariants" </w:instrText>
      </w:r>
      <w:r w:rsidRPr="002F494F">
        <w:fldChar w:fldCharType="end"/>
      </w:r>
      <w:r w:rsidRPr="002F494F">
        <w:t xml:space="preserve"> for subtypes and private types when appropriate.</w:t>
      </w:r>
      <w:r w:rsidRPr="002F494F">
        <w:rPr>
          <w:lang w:bidi="en-US"/>
        </w:rPr>
        <w:t xml:space="preserve"> </w:t>
      </w:r>
    </w:p>
    <w:p w14:paraId="1DB813EA" w14:textId="3F925371" w:rsidR="005E3E99" w:rsidRDefault="005E3E99" w:rsidP="005E3E99">
      <w:pPr>
        <w:pStyle w:val="ListParagraph"/>
        <w:numPr>
          <w:ilvl w:val="0"/>
          <w:numId w:val="67"/>
        </w:numPr>
        <w:spacing w:before="120" w:after="120"/>
      </w:pPr>
      <w:commentRangeStart w:id="517"/>
      <w:r>
        <w:t>When a library body is written in Ada, f</w:t>
      </w:r>
      <w:r w:rsidRPr="009739AB">
        <w:t>ollow the mitigation mechanisms of subclause 6.</w:t>
      </w:r>
      <w:r>
        <w:t>46</w:t>
      </w:r>
      <w:r w:rsidRPr="009739AB">
        <w:t xml:space="preserve">.5 of </w:t>
      </w:r>
      <w:r>
        <w:t>ISO/IEC 24772</w:t>
      </w:r>
      <w:r w:rsidRPr="009739AB">
        <w:t>-</w:t>
      </w:r>
      <w:r w:rsidR="00573362">
        <w:t>2</w:t>
      </w:r>
      <w:commentRangeEnd w:id="517"/>
      <w:r>
        <w:rPr>
          <w:rStyle w:val="CommentReference"/>
        </w:rPr>
        <w:commentReference w:id="517"/>
      </w:r>
      <w:r>
        <w:t>.</w:t>
      </w:r>
    </w:p>
    <w:p w14:paraId="1FDB3116" w14:textId="168851C3" w:rsidR="00BB0AD8" w:rsidRDefault="00063B52" w:rsidP="007345BC">
      <w:pPr>
        <w:pStyle w:val="Heading2"/>
        <w:rPr>
          <w:lang w:bidi="en-US"/>
        </w:rPr>
      </w:pPr>
      <w:bookmarkStart w:id="518" w:name="_Toc531003971"/>
      <w:bookmarkStart w:id="519" w:name="_Ref61003315"/>
      <w:bookmarkStart w:id="520" w:name="_Ref61527566"/>
      <w:bookmarkStart w:id="521" w:name="_Toc67927077"/>
      <w:bookmarkStart w:id="522" w:name="_Toc66095358"/>
      <w:bookmarkStart w:id="523" w:name="_Ref70720339"/>
      <w:r>
        <w:rPr>
          <w:lang w:bidi="en-US"/>
        </w:rPr>
        <w:lastRenderedPageBreak/>
        <w:t xml:space="preserve">6.47 </w:t>
      </w:r>
      <w:r w:rsidR="00BB0AD8" w:rsidRPr="00CD6A7E">
        <w:rPr>
          <w:lang w:bidi="en-US"/>
        </w:rPr>
        <w:t>Inter-</w:t>
      </w:r>
      <w:r w:rsidR="00BB0AD8" w:rsidRPr="007345BC">
        <w:t>language</w:t>
      </w:r>
      <w:r w:rsidR="00BB0AD8" w:rsidRPr="00CD6A7E">
        <w:rPr>
          <w:lang w:bidi="en-US"/>
        </w:rPr>
        <w:t xml:space="preserve"> </w:t>
      </w:r>
      <w:r w:rsidR="00EB2A02">
        <w:rPr>
          <w:lang w:bidi="en-US"/>
        </w:rPr>
        <w:t>c</w:t>
      </w:r>
      <w:r w:rsidR="00BB0AD8" w:rsidRPr="00CD6A7E">
        <w:rPr>
          <w:lang w:bidi="en-US"/>
        </w:rPr>
        <w:t>alling [DJS]</w:t>
      </w:r>
      <w:bookmarkEnd w:id="516"/>
      <w:bookmarkEnd w:id="518"/>
      <w:bookmarkEnd w:id="519"/>
      <w:bookmarkEnd w:id="520"/>
      <w:bookmarkEnd w:id="521"/>
      <w:bookmarkEnd w:id="522"/>
      <w:bookmarkEnd w:id="523"/>
      <w:r w:rsidR="00B66905" w:rsidRPr="00B66905">
        <w:rPr>
          <w:lang w:bidi="en-US"/>
        </w:rPr>
        <w:t xml:space="preserve"> </w:t>
      </w:r>
      <w:r w:rsidR="00180CDE" w:rsidRPr="00A168FE">
        <w:rPr>
          <w:b w:val="0"/>
          <w:bCs/>
          <w:lang w:bidi="en-US"/>
        </w:rPr>
        <w:fldChar w:fldCharType="begin"/>
      </w:r>
      <w:r w:rsidR="00180CDE" w:rsidRPr="00A168FE">
        <w:rPr>
          <w:b w:val="0"/>
          <w:bCs/>
        </w:rPr>
        <w:instrText xml:space="preserve"> XE "</w:instrText>
      </w:r>
      <w:r w:rsidR="00C56875" w:rsidRPr="00A168FE">
        <w:rPr>
          <w:b w:val="0"/>
          <w:bCs/>
          <w:lang w:bidi="en-US"/>
        </w:rPr>
        <w:instrText>i</w:instrText>
      </w:r>
      <w:r w:rsidR="00180CDE" w:rsidRPr="00A168FE">
        <w:rPr>
          <w:b w:val="0"/>
          <w:bCs/>
          <w:lang w:bidi="en-US"/>
        </w:rPr>
        <w:instrText>nter-language calling</w:instrText>
      </w:r>
      <w:r w:rsidR="00180CDE" w:rsidRPr="00A168FE">
        <w:rPr>
          <w:b w:val="0"/>
          <w:bCs/>
        </w:rPr>
        <w:instrText>"</w:instrText>
      </w:r>
      <w:r w:rsidR="00180CDE"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C56875" w:rsidRPr="00A168FE">
        <w:rPr>
          <w:b w:val="0"/>
          <w:bCs/>
        </w:rPr>
        <w:instrText>a</w:instrText>
      </w:r>
      <w:r w:rsidR="00B66905" w:rsidRPr="00A168FE">
        <w:rPr>
          <w:b w:val="0"/>
          <w:bCs/>
        </w:rPr>
        <w:instrText>pplicable</w:instrText>
      </w:r>
      <w:r w:rsidR="00B66905" w:rsidRPr="00A168FE">
        <w:rPr>
          <w:b w:val="0"/>
          <w:bCs/>
        </w:rPr>
        <w:instrText xml:space="preserve"> vulnerabilities:</w:instrText>
      </w:r>
      <w:r w:rsidR="00B66905" w:rsidRPr="00A168FE">
        <w:rPr>
          <w:b w:val="0"/>
          <w:bCs/>
          <w:lang w:bidi="en-US"/>
        </w:rPr>
        <w:instrText xml:space="preserve"> </w:instrText>
      </w:r>
      <w:r w:rsidR="00C56875" w:rsidRPr="00A168FE">
        <w:rPr>
          <w:b w:val="0"/>
          <w:bCs/>
          <w:lang w:bidi="en-US"/>
        </w:rPr>
        <w:instrText>i</w:instrText>
      </w:r>
      <w:r w:rsidR="00B66905" w:rsidRPr="00A168FE">
        <w:rPr>
          <w:b w:val="0"/>
          <w:bCs/>
          <w:lang w:bidi="en-US"/>
        </w:rPr>
        <w:instrText>nter-language calling [DJS]</w:instrText>
      </w:r>
      <w:r w:rsidR="00B66905" w:rsidRPr="00A168FE">
        <w:rPr>
          <w:b w:val="0"/>
          <w:bCs/>
        </w:rPr>
        <w:instrText>"</w:instrText>
      </w:r>
      <w:r w:rsidR="00B66905" w:rsidRPr="00A168FE">
        <w:rPr>
          <w:b w:val="0"/>
          <w:bCs/>
          <w:lang w:bidi="en-US"/>
        </w:rPr>
        <w:fldChar w:fldCharType="end"/>
      </w:r>
      <w:r w:rsidR="00185AE1" w:rsidRPr="00A168FE">
        <w:rPr>
          <w:b w:val="0"/>
          <w:bCs/>
          <w:lang w:bidi="en-US"/>
        </w:rPr>
        <w:t xml:space="preserve"> </w:t>
      </w:r>
      <w:r w:rsidR="00185AE1" w:rsidRPr="00A168FE">
        <w:rPr>
          <w:b w:val="0"/>
          <w:bCs/>
          <w:lang w:bidi="en-US"/>
        </w:rPr>
        <w:fldChar w:fldCharType="begin"/>
      </w:r>
      <w:r w:rsidR="00185AE1" w:rsidRPr="00A168FE">
        <w:rPr>
          <w:b w:val="0"/>
          <w:bCs/>
        </w:rPr>
        <w:instrText xml:space="preserve"> XE "</w:instrText>
      </w:r>
      <w:r w:rsidR="00C56875" w:rsidRPr="00A168FE">
        <w:rPr>
          <w:b w:val="0"/>
          <w:bCs/>
        </w:rPr>
        <w:instrText>v</w:instrText>
      </w:r>
      <w:r w:rsidR="00185AE1" w:rsidRPr="00A168FE">
        <w:rPr>
          <w:b w:val="0"/>
          <w:bCs/>
        </w:rPr>
        <w:instrText>ulnerabilit</w:instrText>
      </w:r>
      <w:r w:rsidR="00185AE1" w:rsidRPr="00A168FE">
        <w:rPr>
          <w:b w:val="0"/>
          <w:bCs/>
        </w:rPr>
        <w:instrText>y list</w:instrText>
      </w:r>
      <w:r w:rsidR="00185AE1" w:rsidRPr="00A168FE">
        <w:rPr>
          <w:b w:val="0"/>
          <w:bCs/>
        </w:rPr>
        <w:instrText>:</w:instrText>
      </w:r>
      <w:r w:rsidR="00185AE1" w:rsidRPr="00A168FE">
        <w:rPr>
          <w:b w:val="0"/>
          <w:bCs/>
          <w:lang w:bidi="en-US"/>
        </w:rPr>
        <w:instrText xml:space="preserve"> </w:instrText>
      </w:r>
      <w:r w:rsidR="00185AE1" w:rsidRPr="00A168FE">
        <w:rPr>
          <w:b w:val="0"/>
          <w:bCs/>
          <w:lang w:bidi="en-US"/>
        </w:rPr>
        <w:instrText xml:space="preserve">DJS – </w:instrText>
      </w:r>
      <w:r w:rsidR="00C56875" w:rsidRPr="00A168FE">
        <w:rPr>
          <w:b w:val="0"/>
          <w:bCs/>
          <w:lang w:bidi="en-US"/>
        </w:rPr>
        <w:instrText>i</w:instrText>
      </w:r>
      <w:r w:rsidR="00185AE1" w:rsidRPr="00A168FE">
        <w:rPr>
          <w:b w:val="0"/>
          <w:bCs/>
          <w:lang w:bidi="en-US"/>
        </w:rPr>
        <w:instrText>nter-language calling</w:instrText>
      </w:r>
      <w:r w:rsidR="00185AE1" w:rsidRPr="00A168FE">
        <w:rPr>
          <w:b w:val="0"/>
          <w:bCs/>
        </w:rPr>
        <w:instrText>"</w:instrText>
      </w:r>
      <w:r w:rsidR="00185AE1" w:rsidRPr="00A168FE">
        <w:rPr>
          <w:b w:val="0"/>
          <w:bCs/>
          <w:lang w:bidi="en-US"/>
        </w:rPr>
        <w:fldChar w:fldCharType="end"/>
      </w:r>
    </w:p>
    <w:p w14:paraId="36F6D59C" w14:textId="77777777" w:rsidR="00063B52" w:rsidRPr="007345BC" w:rsidRDefault="00063B52" w:rsidP="007345BC">
      <w:pPr>
        <w:pStyle w:val="Heading3"/>
      </w:pPr>
      <w:r>
        <w:t xml:space="preserve">6.47.1 </w:t>
      </w:r>
      <w:r w:rsidRPr="007345BC">
        <w:t>Applicability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503A4DB8" w:rsidR="0028007E" w:rsidRDefault="00165BA0" w:rsidP="0028007E">
      <w:commentRangeStart w:id="524"/>
      <w:commentRangeStart w:id="525"/>
      <w:r>
        <w:t>SPARK provides mechanisms to interface with common languages, such as C, C++, Fortran and COBOL, so that vulnerabilities associated with interfacing with these languages can be mitigated.</w:t>
      </w:r>
      <w:commentRangeEnd w:id="524"/>
      <w:r w:rsidR="00A254CD">
        <w:rPr>
          <w:rStyle w:val="CommentReference"/>
        </w:rPr>
        <w:commentReference w:id="524"/>
      </w:r>
      <w:commentRangeEnd w:id="525"/>
      <w:r w:rsidR="005E3E99">
        <w:rPr>
          <w:rStyle w:val="CommentReference"/>
        </w:rPr>
        <w:commentReference w:id="525"/>
      </w:r>
      <w:r w:rsidR="005E3E99">
        <w:t xml:space="preserve"> Other languages can also be called: this is normally achieved using the C calling convention.</w:t>
      </w:r>
    </w:p>
    <w:p w14:paraId="7FBC27AE" w14:textId="77777777" w:rsidR="00165BA0" w:rsidRDefault="00165BA0" w:rsidP="0028007E"/>
    <w:p w14:paraId="704B42C2" w14:textId="77777777" w:rsidR="00165BA0"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124CF2C2" w14:textId="77777777" w:rsidR="0028007E" w:rsidRDefault="0028007E" w:rsidP="0028007E"/>
    <w:p w14:paraId="2D09ADB5" w14:textId="77777777" w:rsidR="00BB0AD8" w:rsidRPr="002510C5" w:rsidRDefault="00BB0AD8" w:rsidP="00BB0AD8">
      <w:pPr>
        <w:pStyle w:val="Heading3"/>
        <w:spacing w:before="0" w:after="120"/>
        <w:rPr>
          <w:lang w:bidi="en-US"/>
        </w:rPr>
      </w:pPr>
      <w:bookmarkStart w:id="526" w:name="_Toc531003973"/>
      <w:r>
        <w:rPr>
          <w:lang w:bidi="en-US"/>
        </w:rPr>
        <w:t xml:space="preserve">6.47.2 </w:t>
      </w:r>
      <w:r w:rsidRPr="00CD6A7E">
        <w:rPr>
          <w:lang w:bidi="en-US"/>
        </w:rPr>
        <w:t>Guidance to language users</w:t>
      </w:r>
      <w:bookmarkEnd w:id="526"/>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77777777"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that </w:t>
      </w:r>
      <w:r>
        <w:t>ISO/IEC 8652</w:t>
      </w:r>
      <w:r w:rsidRPr="003C44DE">
        <w:t xml:space="preserve"> </w:t>
      </w:r>
      <w:r>
        <w:t>[</w:t>
      </w:r>
      <w:r w:rsidR="008C3BA9">
        <w:t>2</w:t>
      </w:r>
      <w:r>
        <w:t xml:space="preserve">] </w:t>
      </w:r>
      <w:r w:rsidRPr="003C44DE">
        <w:t>specifies an interface with.</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154C7015"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00EB3302">
        <w:instrText>attribute</w:instrText>
      </w:r>
      <w:r w:rsidR="00F11CF8">
        <w:instrText>s</w:instrText>
      </w:r>
      <w:r w:rsidRPr="003C44DE">
        <w:instrText>:</w:instrText>
      </w:r>
      <w:r w:rsidR="00EB3302">
        <w:instrText xml:space="preserve"> </w:instrText>
      </w:r>
      <w:r w:rsidR="008A38E3">
        <w:instrText>’v</w:instrText>
      </w:r>
      <w:r w:rsidRPr="00507F53">
        <w:instrText>alid</w:instrText>
      </w:r>
      <w:r w:rsidR="008A38E3">
        <w:instrText>”</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6198A9DB" w:rsidR="00BB0AD8" w:rsidRDefault="00BB0AD8" w:rsidP="00A168FE">
      <w:pPr>
        <w:pStyle w:val="Heading2"/>
        <w:numPr>
          <w:ilvl w:val="1"/>
          <w:numId w:val="127"/>
        </w:numPr>
        <w:rPr>
          <w:lang w:bidi="en-US"/>
        </w:rPr>
      </w:pPr>
      <w:bookmarkStart w:id="527" w:name="_Toc310518199"/>
      <w:bookmarkStart w:id="528" w:name="_Ref312066365"/>
      <w:bookmarkStart w:id="529" w:name="_Ref357014475"/>
      <w:bookmarkStart w:id="530" w:name="_Toc445194548"/>
      <w:bookmarkStart w:id="531" w:name="_Toc531003974"/>
      <w:bookmarkStart w:id="532" w:name="_Toc67927078"/>
      <w:bookmarkStart w:id="533" w:name="_Toc66095359"/>
      <w:r w:rsidRPr="00CD6A7E">
        <w:rPr>
          <w:lang w:bidi="en-US"/>
        </w:rPr>
        <w:t xml:space="preserve">Dynamically-linked </w:t>
      </w:r>
      <w:r w:rsidR="00EB2A02">
        <w:rPr>
          <w:lang w:bidi="en-US"/>
        </w:rPr>
        <w:t>c</w:t>
      </w:r>
      <w:r w:rsidR="00EB2A02" w:rsidRPr="00CD6A7E">
        <w:rPr>
          <w:lang w:bidi="en-US"/>
        </w:rPr>
        <w:t xml:space="preserve">ode </w:t>
      </w:r>
      <w:r w:rsidRPr="00CD6A7E">
        <w:rPr>
          <w:lang w:bidi="en-US"/>
        </w:rPr>
        <w:t xml:space="preserve">and </w:t>
      </w:r>
      <w:r w:rsidR="00EB2A02">
        <w:rPr>
          <w:lang w:bidi="en-US"/>
        </w:rPr>
        <w:t>s</w:t>
      </w:r>
      <w:r w:rsidR="00EB2A02" w:rsidRPr="00CD6A7E">
        <w:rPr>
          <w:lang w:bidi="en-US"/>
        </w:rPr>
        <w:t>elf</w:t>
      </w:r>
      <w:r w:rsidRPr="00CD6A7E">
        <w:rPr>
          <w:lang w:bidi="en-US"/>
        </w:rPr>
        <w:t xml:space="preserve">-modifying </w:t>
      </w:r>
      <w:r w:rsidR="00EB2A02">
        <w:rPr>
          <w:lang w:bidi="en-US"/>
        </w:rPr>
        <w:t>c</w:t>
      </w:r>
      <w:r w:rsidR="00EB2A02" w:rsidRPr="00CD6A7E">
        <w:rPr>
          <w:lang w:bidi="en-US"/>
        </w:rPr>
        <w:t xml:space="preserve">ode </w:t>
      </w:r>
      <w:r w:rsidRPr="00CD6A7E">
        <w:rPr>
          <w:lang w:bidi="en-US"/>
        </w:rPr>
        <w:t>[NYY]</w:t>
      </w:r>
      <w:bookmarkEnd w:id="527"/>
      <w:bookmarkEnd w:id="528"/>
      <w:bookmarkEnd w:id="529"/>
      <w:bookmarkEnd w:id="530"/>
      <w:bookmarkEnd w:id="531"/>
      <w:bookmarkEnd w:id="532"/>
      <w:bookmarkEnd w:id="533"/>
      <w:r w:rsidR="00C005A1" w:rsidRPr="00C005A1">
        <w:rPr>
          <w:lang w:bidi="en-US"/>
        </w:rPr>
        <w:t xml:space="preserve"> </w:t>
      </w:r>
      <w:r w:rsidR="00180CDE" w:rsidRPr="00A168FE">
        <w:rPr>
          <w:b w:val="0"/>
          <w:bCs/>
          <w:lang w:bidi="en-US"/>
        </w:rPr>
        <w:fldChar w:fldCharType="begin"/>
      </w:r>
      <w:r w:rsidR="00180CDE" w:rsidRPr="00A168FE">
        <w:rPr>
          <w:b w:val="0"/>
          <w:bCs/>
        </w:rPr>
        <w:instrText xml:space="preserve"> XE </w:instrText>
      </w:r>
      <w:r w:rsidR="008A38E3" w:rsidRPr="00A168FE">
        <w:rPr>
          <w:b w:val="0"/>
          <w:bCs/>
        </w:rPr>
        <w:instrText>“</w:instrText>
      </w:r>
      <w:r w:rsidR="00C56875" w:rsidRPr="00A168FE">
        <w:rPr>
          <w:b w:val="0"/>
          <w:bCs/>
          <w:lang w:bidi="en-US"/>
        </w:rPr>
        <w:instrText>d</w:instrText>
      </w:r>
      <w:r w:rsidR="00180CDE" w:rsidRPr="00A168FE">
        <w:rPr>
          <w:b w:val="0"/>
          <w:bCs/>
          <w:lang w:bidi="en-US"/>
        </w:rPr>
        <w:instrText>ynamically-linked and self-modifying code</w:instrText>
      </w:r>
      <w:r w:rsidR="008A38E3" w:rsidRPr="00A168FE">
        <w:rPr>
          <w:b w:val="0"/>
          <w:bCs/>
        </w:rPr>
        <w:instrText>”</w:instrText>
      </w:r>
      <w:r w:rsidR="00180CDE" w:rsidRPr="00A168FE">
        <w:rPr>
          <w:b w:val="0"/>
          <w:bCs/>
          <w:lang w:bidi="en-US"/>
        </w:rPr>
        <w:fldChar w:fldCharType="end"/>
      </w:r>
      <w:r w:rsidR="00C005A1" w:rsidRPr="00A168FE">
        <w:rPr>
          <w:b w:val="0"/>
          <w:bCs/>
          <w:lang w:bidi="en-US"/>
        </w:rPr>
        <w:fldChar w:fldCharType="begin"/>
      </w:r>
      <w:r w:rsidR="00C005A1" w:rsidRPr="00A168FE">
        <w:rPr>
          <w:b w:val="0"/>
          <w:bCs/>
        </w:rPr>
        <w:instrText xml:space="preserve"> XE </w:instrText>
      </w:r>
      <w:r w:rsidR="008A38E3" w:rsidRPr="00A168FE">
        <w:rPr>
          <w:b w:val="0"/>
          <w:bCs/>
        </w:rPr>
        <w:instrText>“</w:instrText>
      </w:r>
      <w:r w:rsidR="00C56875" w:rsidRPr="00A168FE">
        <w:rPr>
          <w:b w:val="0"/>
          <w:bCs/>
        </w:rPr>
        <w:instrText>a</w:instrText>
      </w:r>
      <w:r w:rsidR="00C005A1" w:rsidRPr="00A168FE">
        <w:rPr>
          <w:b w:val="0"/>
          <w:bCs/>
        </w:rPr>
        <w:instrText>bsent vulnerabilit</w:instrText>
      </w:r>
      <w:r w:rsidR="00B077B7" w:rsidRPr="00A168FE">
        <w:rPr>
          <w:b w:val="0"/>
          <w:bCs/>
        </w:rPr>
        <w:instrText>ies</w:instrText>
      </w:r>
      <w:r w:rsidR="00C005A1" w:rsidRPr="00A168FE">
        <w:rPr>
          <w:b w:val="0"/>
          <w:bCs/>
        </w:rPr>
        <w:instrText>:</w:instrText>
      </w:r>
      <w:r w:rsidR="00C005A1" w:rsidRPr="00A168FE">
        <w:rPr>
          <w:b w:val="0"/>
          <w:bCs/>
          <w:lang w:bidi="en-US"/>
        </w:rPr>
        <w:instrText xml:space="preserve"> </w:instrText>
      </w:r>
      <w:r w:rsidR="00C56875" w:rsidRPr="00A168FE">
        <w:rPr>
          <w:b w:val="0"/>
          <w:bCs/>
          <w:lang w:bidi="en-US"/>
        </w:rPr>
        <w:instrText>d</w:instrText>
      </w:r>
      <w:r w:rsidR="00C005A1" w:rsidRPr="00A168FE">
        <w:rPr>
          <w:b w:val="0"/>
          <w:bCs/>
          <w:lang w:bidi="en-US"/>
        </w:rPr>
        <w:instrText>ynamically-linked and self-modifying code [NYY]</w:instrText>
      </w:r>
      <w:r w:rsidR="008A38E3" w:rsidRPr="00A168FE">
        <w:rPr>
          <w:b w:val="0"/>
          <w:bCs/>
        </w:rPr>
        <w:instrText>”</w:instrText>
      </w:r>
      <w:r w:rsidR="00C005A1" w:rsidRPr="00A168FE">
        <w:rPr>
          <w:b w:val="0"/>
          <w:bCs/>
          <w:lang w:bidi="en-US"/>
        </w:rPr>
        <w:fldChar w:fldCharType="end"/>
      </w:r>
      <w:r w:rsidR="00185AE1" w:rsidRPr="00A168FE">
        <w:rPr>
          <w:b w:val="0"/>
          <w:bCs/>
          <w:lang w:bidi="en-US"/>
        </w:rPr>
        <w:t xml:space="preserve"> </w:t>
      </w:r>
      <w:r w:rsidR="00185AE1" w:rsidRPr="00A168FE">
        <w:rPr>
          <w:b w:val="0"/>
          <w:bCs/>
          <w:lang w:bidi="en-US"/>
        </w:rPr>
        <w:fldChar w:fldCharType="begin"/>
      </w:r>
      <w:r w:rsidR="00185AE1" w:rsidRPr="00A168FE">
        <w:rPr>
          <w:b w:val="0"/>
          <w:bCs/>
        </w:rPr>
        <w:instrText xml:space="preserve"> XE </w:instrText>
      </w:r>
      <w:r w:rsidR="008A38E3" w:rsidRPr="00A168FE">
        <w:rPr>
          <w:b w:val="0"/>
          <w:bCs/>
        </w:rPr>
        <w:instrText>“</w:instrText>
      </w:r>
      <w:r w:rsidR="00C56875" w:rsidRPr="00A168FE">
        <w:rPr>
          <w:b w:val="0"/>
          <w:bCs/>
        </w:rPr>
        <w:instrText>v</w:instrText>
      </w:r>
      <w:r w:rsidR="00185AE1" w:rsidRPr="00A168FE">
        <w:rPr>
          <w:b w:val="0"/>
          <w:bCs/>
        </w:rPr>
        <w:instrText>ulnerabilit</w:instrText>
      </w:r>
      <w:r w:rsidR="00185AE1" w:rsidRPr="00A168FE">
        <w:rPr>
          <w:b w:val="0"/>
          <w:bCs/>
        </w:rPr>
        <w:instrText>y list</w:instrText>
      </w:r>
      <w:r w:rsidR="00185AE1" w:rsidRPr="00A168FE">
        <w:rPr>
          <w:b w:val="0"/>
          <w:bCs/>
        </w:rPr>
        <w:instrText>:</w:instrText>
      </w:r>
      <w:r w:rsidR="00185AE1" w:rsidRPr="00A168FE">
        <w:rPr>
          <w:b w:val="0"/>
          <w:bCs/>
          <w:lang w:bidi="en-US"/>
        </w:rPr>
        <w:instrText xml:space="preserve"> </w:instrText>
      </w:r>
      <w:r w:rsidR="00185AE1" w:rsidRPr="00A168FE">
        <w:rPr>
          <w:b w:val="0"/>
          <w:bCs/>
          <w:lang w:bidi="en-US"/>
        </w:rPr>
        <w:instrText xml:space="preserve">NYY – </w:instrText>
      </w:r>
      <w:r w:rsidR="00C56875" w:rsidRPr="00A168FE">
        <w:rPr>
          <w:b w:val="0"/>
          <w:bCs/>
          <w:lang w:bidi="en-US"/>
        </w:rPr>
        <w:instrText>d</w:instrText>
      </w:r>
      <w:r w:rsidR="00185AE1" w:rsidRPr="00A168FE">
        <w:rPr>
          <w:b w:val="0"/>
          <w:bCs/>
          <w:lang w:bidi="en-US"/>
        </w:rPr>
        <w:instrText>ynamically-linked and self-modifying code</w:instrText>
      </w:r>
      <w:r w:rsidR="008A38E3" w:rsidRPr="00A168FE">
        <w:rPr>
          <w:b w:val="0"/>
          <w:bCs/>
        </w:rPr>
        <w:instrText>”</w:instrText>
      </w:r>
      <w:r w:rsidR="00185AE1" w:rsidRPr="00A168FE">
        <w:rPr>
          <w:b w:val="0"/>
          <w:bCs/>
          <w:lang w:bidi="en-US"/>
        </w:rPr>
        <w:fldChar w:fldCharType="end"/>
      </w:r>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0CB2E782" w:rsidR="00BB0AD8" w:rsidRDefault="00BB0AD8" w:rsidP="00BB0AD8">
      <w:pPr>
        <w:pStyle w:val="Heading2"/>
        <w:rPr>
          <w:lang w:bidi="en-US"/>
        </w:rPr>
      </w:pPr>
      <w:bookmarkStart w:id="534" w:name="_Toc310518200"/>
      <w:bookmarkStart w:id="535" w:name="_Toc445194549"/>
      <w:bookmarkStart w:id="536" w:name="_Toc531003975"/>
      <w:bookmarkStart w:id="537" w:name="_Toc67927079"/>
      <w:bookmarkStart w:id="538" w:name="_Toc66095360"/>
      <w:r>
        <w:rPr>
          <w:lang w:bidi="en-US"/>
        </w:rPr>
        <w:lastRenderedPageBreak/>
        <w:t xml:space="preserve">6.49 </w:t>
      </w:r>
      <w:r w:rsidRPr="00CD6A7E">
        <w:rPr>
          <w:lang w:bidi="en-US"/>
        </w:rPr>
        <w:t xml:space="preserve">Library </w:t>
      </w:r>
      <w:r w:rsidR="00EB2A02">
        <w:rPr>
          <w:lang w:bidi="en-US"/>
        </w:rPr>
        <w:t>s</w:t>
      </w:r>
      <w:r w:rsidR="00EB2A02" w:rsidRPr="00CD6A7E">
        <w:rPr>
          <w:lang w:bidi="en-US"/>
        </w:rPr>
        <w:t xml:space="preserve">ignature </w:t>
      </w:r>
      <w:r w:rsidRPr="00CD6A7E">
        <w:rPr>
          <w:lang w:bidi="en-US"/>
        </w:rPr>
        <w:t>[NSQ]</w:t>
      </w:r>
      <w:bookmarkEnd w:id="534"/>
      <w:bookmarkEnd w:id="535"/>
      <w:bookmarkEnd w:id="536"/>
      <w:bookmarkEnd w:id="537"/>
      <w:bookmarkEnd w:id="538"/>
      <w:r w:rsidR="00B66905" w:rsidRPr="00B66905">
        <w:rPr>
          <w:lang w:bidi="en-US"/>
        </w:rPr>
        <w:t xml:space="preserve"> </w:t>
      </w:r>
      <w:r w:rsidR="00180CDE" w:rsidRPr="00A168FE">
        <w:rPr>
          <w:b w:val="0"/>
          <w:bCs/>
          <w:lang w:bidi="en-US"/>
        </w:rPr>
        <w:fldChar w:fldCharType="begin"/>
      </w:r>
      <w:r w:rsidR="00180CDE" w:rsidRPr="00A168FE">
        <w:rPr>
          <w:b w:val="0"/>
          <w:bCs/>
        </w:rPr>
        <w:instrText xml:space="preserve"> XE </w:instrText>
      </w:r>
      <w:r w:rsidR="008A38E3" w:rsidRPr="00A168FE">
        <w:rPr>
          <w:b w:val="0"/>
          <w:bCs/>
        </w:rPr>
        <w:instrText>“</w:instrText>
      </w:r>
      <w:r w:rsidR="00C56875" w:rsidRPr="00A168FE">
        <w:rPr>
          <w:b w:val="0"/>
          <w:bCs/>
          <w:lang w:bidi="en-US"/>
        </w:rPr>
        <w:instrText>l</w:instrText>
      </w:r>
      <w:r w:rsidR="00180CDE" w:rsidRPr="00A168FE">
        <w:rPr>
          <w:b w:val="0"/>
          <w:bCs/>
          <w:lang w:bidi="en-US"/>
        </w:rPr>
        <w:instrText>ibrary signature</w:instrText>
      </w:r>
      <w:r w:rsidR="008A38E3" w:rsidRPr="00A168FE">
        <w:rPr>
          <w:b w:val="0"/>
          <w:bCs/>
        </w:rPr>
        <w:instrText>”</w:instrText>
      </w:r>
      <w:r w:rsidR="00180CDE"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8A38E3" w:rsidRPr="00A168FE">
        <w:rPr>
          <w:b w:val="0"/>
          <w:bCs/>
        </w:rPr>
        <w:instrText>“</w:instrText>
      </w:r>
      <w:r w:rsidR="00C56875" w:rsidRPr="00A168FE">
        <w:rPr>
          <w:b w:val="0"/>
          <w:bCs/>
        </w:rPr>
        <w:instrText>a</w:instrText>
      </w:r>
      <w:r w:rsidR="00B66905" w:rsidRPr="00A168FE">
        <w:rPr>
          <w:b w:val="0"/>
          <w:bCs/>
        </w:rPr>
        <w:instrText>pplicable</w:instrText>
      </w:r>
      <w:r w:rsidR="00B66905" w:rsidRPr="00A168FE">
        <w:rPr>
          <w:b w:val="0"/>
          <w:bCs/>
        </w:rPr>
        <w:instrText xml:space="preserve"> vulnerabilities:</w:instrText>
      </w:r>
      <w:r w:rsidR="00B66905" w:rsidRPr="00A168FE">
        <w:rPr>
          <w:b w:val="0"/>
          <w:bCs/>
          <w:lang w:bidi="en-US"/>
        </w:rPr>
        <w:instrText xml:space="preserve"> </w:instrText>
      </w:r>
      <w:r w:rsidR="00C56875" w:rsidRPr="00A168FE">
        <w:rPr>
          <w:b w:val="0"/>
          <w:bCs/>
          <w:lang w:bidi="en-US"/>
        </w:rPr>
        <w:instrText>l</w:instrText>
      </w:r>
      <w:r w:rsidR="00B66905" w:rsidRPr="00A168FE">
        <w:rPr>
          <w:b w:val="0"/>
          <w:bCs/>
          <w:lang w:bidi="en-US"/>
        </w:rPr>
        <w:instrText>ibrary signature</w:instrText>
      </w:r>
      <w:r w:rsidR="00B66905" w:rsidRPr="00A168FE">
        <w:rPr>
          <w:b w:val="0"/>
          <w:bCs/>
        </w:rPr>
        <w:instrText xml:space="preserve"> </w:instrText>
      </w:r>
      <w:r w:rsidR="00B66905" w:rsidRPr="00A168FE">
        <w:rPr>
          <w:b w:val="0"/>
          <w:bCs/>
        </w:rPr>
        <w:instrText>[NSQ]</w:instrText>
      </w:r>
      <w:r w:rsidR="008A38E3" w:rsidRPr="00A168FE">
        <w:rPr>
          <w:b w:val="0"/>
          <w:bCs/>
        </w:rPr>
        <w:instrText>”</w:instrText>
      </w:r>
      <w:r w:rsidR="00B66905" w:rsidRPr="00A168FE">
        <w:rPr>
          <w:b w:val="0"/>
          <w:bCs/>
          <w:lang w:bidi="en-US"/>
        </w:rPr>
        <w:fldChar w:fldCharType="end"/>
      </w:r>
      <w:r w:rsidR="00185AE1" w:rsidRPr="00A168FE">
        <w:rPr>
          <w:b w:val="0"/>
          <w:bCs/>
          <w:lang w:bidi="en-US"/>
        </w:rPr>
        <w:t xml:space="preserve"> </w:t>
      </w:r>
      <w:r w:rsidR="00185AE1" w:rsidRPr="00A168FE">
        <w:rPr>
          <w:b w:val="0"/>
          <w:bCs/>
          <w:lang w:bidi="en-US"/>
        </w:rPr>
        <w:fldChar w:fldCharType="begin"/>
      </w:r>
      <w:r w:rsidR="00185AE1" w:rsidRPr="00A168FE">
        <w:rPr>
          <w:b w:val="0"/>
          <w:bCs/>
        </w:rPr>
        <w:instrText xml:space="preserve"> XE </w:instrText>
      </w:r>
      <w:r w:rsidR="008A38E3" w:rsidRPr="00A168FE">
        <w:rPr>
          <w:b w:val="0"/>
          <w:bCs/>
        </w:rPr>
        <w:instrText>“</w:instrText>
      </w:r>
      <w:r w:rsidR="00C56875" w:rsidRPr="00A168FE">
        <w:rPr>
          <w:b w:val="0"/>
          <w:bCs/>
        </w:rPr>
        <w:instrText>v</w:instrText>
      </w:r>
      <w:r w:rsidR="00185AE1" w:rsidRPr="00A168FE">
        <w:rPr>
          <w:b w:val="0"/>
          <w:bCs/>
        </w:rPr>
        <w:instrText>ulnerabilit</w:instrText>
      </w:r>
      <w:r w:rsidR="00185AE1" w:rsidRPr="00A168FE">
        <w:rPr>
          <w:b w:val="0"/>
          <w:bCs/>
        </w:rPr>
        <w:instrText>y list</w:instrText>
      </w:r>
      <w:r w:rsidR="00185AE1" w:rsidRPr="00A168FE">
        <w:rPr>
          <w:b w:val="0"/>
          <w:bCs/>
        </w:rPr>
        <w:instrText>:</w:instrText>
      </w:r>
      <w:r w:rsidR="00185AE1" w:rsidRPr="00A168FE">
        <w:rPr>
          <w:b w:val="0"/>
          <w:bCs/>
          <w:lang w:bidi="en-US"/>
        </w:rPr>
        <w:instrText xml:space="preserve"> </w:instrText>
      </w:r>
      <w:r w:rsidR="00185AE1" w:rsidRPr="00A168FE">
        <w:rPr>
          <w:b w:val="0"/>
          <w:bCs/>
          <w:lang w:bidi="en-US"/>
        </w:rPr>
        <w:instrText xml:space="preserve">NSQ – </w:instrText>
      </w:r>
      <w:r w:rsidR="00C56875" w:rsidRPr="00A168FE">
        <w:rPr>
          <w:b w:val="0"/>
          <w:bCs/>
          <w:lang w:bidi="en-US"/>
        </w:rPr>
        <w:instrText>l</w:instrText>
      </w:r>
      <w:r w:rsidR="00185AE1" w:rsidRPr="00A168FE">
        <w:rPr>
          <w:b w:val="0"/>
          <w:bCs/>
          <w:lang w:bidi="en-US"/>
        </w:rPr>
        <w:instrText>ibrary signature</w:instrText>
      </w:r>
      <w:r w:rsidR="008A38E3" w:rsidRPr="00A168FE">
        <w:rPr>
          <w:b w:val="0"/>
          <w:bCs/>
        </w:rPr>
        <w:instrText>”</w:instrText>
      </w:r>
      <w:r w:rsidR="00185AE1" w:rsidRPr="00A168FE">
        <w:rPr>
          <w:b w:val="0"/>
          <w:bCs/>
          <w:lang w:bidi="en-US"/>
        </w:rPr>
        <w:fldChar w:fldCharType="end"/>
      </w:r>
    </w:p>
    <w:p w14:paraId="23D8AE5E" w14:textId="77777777" w:rsidR="00BB0AD8" w:rsidRDefault="00BB0AD8" w:rsidP="00BB0AD8">
      <w:pPr>
        <w:pStyle w:val="Heading3"/>
        <w:spacing w:before="0" w:after="120"/>
        <w:rPr>
          <w:lang w:bidi="en-US"/>
        </w:rPr>
      </w:pPr>
      <w:bookmarkStart w:id="539" w:name="_Toc531003976"/>
      <w:r>
        <w:rPr>
          <w:lang w:bidi="en-US"/>
        </w:rPr>
        <w:t xml:space="preserve">6.49.1 </w:t>
      </w:r>
      <w:r w:rsidRPr="00CD6A7E">
        <w:rPr>
          <w:lang w:bidi="en-US"/>
        </w:rPr>
        <w:t>Applicability to language</w:t>
      </w:r>
      <w:bookmarkEnd w:id="539"/>
    </w:p>
    <w:p w14:paraId="4AA6240A" w14:textId="77777777" w:rsidR="003E64B6" w:rsidRDefault="003E64B6" w:rsidP="003E64B6">
      <w:r>
        <w:t>The vulnerability as described in ISO/IEC 24772-1 subclause 6.49 applies to SPARK.</w:t>
      </w:r>
    </w:p>
    <w:p w14:paraId="62C16FF1" w14:textId="77777777" w:rsidR="003E64B6" w:rsidRDefault="003E64B6" w:rsidP="000A697C"/>
    <w:p w14:paraId="31F0685D" w14:textId="1CD16A97"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proofErr w:type="gramStart"/>
      <w:r w:rsidR="000A697C" w:rsidRPr="004168D1">
        <w:rPr>
          <w:rStyle w:val="codeChar"/>
        </w:rPr>
        <w:t>Import</w:t>
      </w:r>
      <w:r w:rsidR="000A697C" w:rsidRPr="00017A66">
        <w:t>,</w:t>
      </w:r>
      <w:r w:rsidR="002874DC">
        <w:t xml:space="preserve"> </w:t>
      </w:r>
      <w:r w:rsidR="000A697C" w:rsidRPr="00017A66">
        <w:t xml:space="preserve"> </w:t>
      </w:r>
      <w:r w:rsidR="000A697C" w:rsidRPr="004168D1">
        <w:rPr>
          <w:rStyle w:val="codeChar"/>
        </w:rPr>
        <w:t>Export</w:t>
      </w:r>
      <w:proofErr w:type="gramEnd"/>
      <w:r w:rsidR="000A697C" w:rsidRPr="00017A66">
        <w:t xml:space="preserve"> </w:t>
      </w:r>
      <w:r w:rsidR="000A697C">
        <w:t xml:space="preserve">and </w:t>
      </w:r>
      <w:r w:rsidR="000A697C" w:rsidRPr="004168D1">
        <w:rPr>
          <w:rStyle w:val="codeChar"/>
        </w:rPr>
        <w:t>Convention</w:t>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13B3660" w:rsidR="000A697C" w:rsidRDefault="000A697C" w:rsidP="000A697C">
      <w:pPr>
        <w:pStyle w:val="Heading3"/>
        <w:spacing w:before="0" w:after="120"/>
        <w:rPr>
          <w:rFonts w:ascii="Times New Roman" w:hAnsi="Times New Roman" w:cs="Times New Roman"/>
          <w:b w:val="0"/>
          <w:sz w:val="24"/>
          <w:szCs w:val="24"/>
          <w:lang w:bidi="en-US"/>
        </w:rPr>
      </w:pPr>
      <w:bookmarkStart w:id="540" w:name="_Toc531003977"/>
      <w:r w:rsidRPr="000A697C">
        <w:rPr>
          <w:rFonts w:ascii="Times New Roman" w:hAnsi="Times New Roman" w:cs="Times New Roman"/>
          <w:b w:val="0"/>
          <w:sz w:val="24"/>
          <w:szCs w:val="24"/>
          <w:lang w:bidi="en-US"/>
        </w:rPr>
        <w:t xml:space="preserve">Even with the use of </w:t>
      </w:r>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r w:rsidRPr="004168D1">
        <w:rPr>
          <w:rStyle w:val="codeChar"/>
          <w:rFonts w:eastAsiaTheme="majorEastAsia"/>
        </w:rPr>
        <w:t>Import</w:t>
      </w:r>
      <w:r w:rsidR="007635FC">
        <w:fldChar w:fldCharType="begin"/>
      </w:r>
      <w:r w:rsidR="007635FC">
        <w:instrText xml:space="preserve"> </w:instrText>
      </w:r>
      <w:r w:rsidR="007635FC" w:rsidRPr="00A168FE">
        <w:rPr>
          <w:b w:val="0"/>
          <w:bCs w:val="0"/>
        </w:rPr>
        <w:instrText xml:space="preserve">XE "aspects: </w:instrText>
      </w:r>
      <w:r w:rsidR="007635FC" w:rsidRPr="00A168FE">
        <w:rPr>
          <w:b w:val="0"/>
          <w:bCs w:val="0"/>
        </w:rPr>
        <w:instrText>import</w:instrText>
      </w:r>
      <w:r w:rsidR="007635FC" w:rsidRPr="00A168FE">
        <w:rPr>
          <w:b w:val="0"/>
          <w:bCs w:val="0"/>
        </w:rPr>
        <w:instrText>"</w:instrText>
      </w:r>
      <w:r w:rsidR="007635FC">
        <w:instrText xml:space="preserve"> </w:instrText>
      </w:r>
      <w:r w:rsidR="007635FC">
        <w:fldChar w:fldCharType="end"/>
      </w:r>
      <w:r w:rsidRPr="000A697C">
        <w:rPr>
          <w:rFonts w:ascii="Times New Roman" w:hAnsi="Times New Roman" w:cs="Times New Roman"/>
          <w:b w:val="0"/>
          <w:sz w:val="24"/>
          <w:szCs w:val="24"/>
          <w:lang w:bidi="en-US"/>
        </w:rPr>
        <w:t xml:space="preserve">, </w:t>
      </w:r>
      <w:r w:rsidRPr="004168D1">
        <w:rPr>
          <w:rStyle w:val="codeChar"/>
          <w:rFonts w:eastAsiaTheme="majorEastAsia"/>
        </w:rPr>
        <w:t>Export</w:t>
      </w:r>
      <w:r w:rsidR="007635FC">
        <w:fldChar w:fldCharType="begin"/>
      </w:r>
      <w:r w:rsidR="007635FC">
        <w:instrText xml:space="preserve"> </w:instrText>
      </w:r>
      <w:r w:rsidR="007635FC" w:rsidRPr="00A168FE">
        <w:rPr>
          <w:b w:val="0"/>
          <w:bCs w:val="0"/>
        </w:rPr>
        <w:instrText xml:space="preserve">XE "aspects: </w:instrText>
      </w:r>
      <w:r w:rsidR="007635FC" w:rsidRPr="00A168FE">
        <w:rPr>
          <w:b w:val="0"/>
          <w:bCs w:val="0"/>
        </w:rPr>
        <w:instrText>export</w:instrText>
      </w:r>
      <w:r w:rsidR="007635FC">
        <w:instrText xml:space="preserve">" </w:instrText>
      </w:r>
      <w:r w:rsidR="007635FC">
        <w:fldChar w:fldCharType="end"/>
      </w:r>
      <w:r w:rsidRPr="000A697C">
        <w:rPr>
          <w:rFonts w:ascii="Times New Roman" w:hAnsi="Times New Roman" w:cs="Times New Roman"/>
          <w:b w:val="0"/>
          <w:sz w:val="24"/>
          <w:szCs w:val="24"/>
          <w:lang w:bidi="en-US"/>
        </w:rPr>
        <w:t xml:space="preserve"> and </w:t>
      </w:r>
      <w:r w:rsidRPr="004168D1">
        <w:rPr>
          <w:rStyle w:val="codeChar"/>
          <w:rFonts w:eastAsiaTheme="majorEastAsia"/>
        </w:rPr>
        <w:t>Convention</w:t>
      </w:r>
      <w:r w:rsidR="007635FC" w:rsidRPr="00A168FE">
        <w:rPr>
          <w:b w:val="0"/>
          <w:bCs w:val="0"/>
        </w:rPr>
        <w:fldChar w:fldCharType="begin"/>
      </w:r>
      <w:r w:rsidR="007635FC" w:rsidRPr="00A168FE">
        <w:rPr>
          <w:b w:val="0"/>
          <w:bCs w:val="0"/>
        </w:rPr>
        <w:instrText xml:space="preserve"> XE "aspects: </w:instrText>
      </w:r>
      <w:r w:rsidR="007635FC" w:rsidRPr="00A168FE">
        <w:rPr>
          <w:b w:val="0"/>
          <w:bCs w:val="0"/>
        </w:rPr>
        <w:instrText>convention</w:instrText>
      </w:r>
      <w:r w:rsidR="007635FC" w:rsidRPr="00A168FE">
        <w:rPr>
          <w:b w:val="0"/>
          <w:bCs w:val="0"/>
        </w:rPr>
        <w:instrText xml:space="preserve">" </w:instrText>
      </w:r>
      <w:r w:rsidR="007635FC" w:rsidRPr="00A168FE">
        <w:rPr>
          <w:b w:val="0"/>
          <w:bCs w:val="0"/>
        </w:rPr>
        <w:fldChar w:fldCharType="end"/>
      </w:r>
      <w:r w:rsidRPr="000A697C">
        <w:rPr>
          <w:rFonts w:ascii="Times New Roman" w:hAnsi="Times New Roman" w:cs="Times New Roman"/>
          <w:b w:val="0"/>
          <w:sz w:val="24"/>
          <w:szCs w:val="24"/>
          <w:lang w:bidi="en-US"/>
        </w:rPr>
        <w:t xml:space="preserve"> the vulnerabilities stated in subclause 6.49 of </w:t>
      </w:r>
      <w:r w:rsidR="002758E4">
        <w:rPr>
          <w:rFonts w:ascii="Times New Roman" w:hAnsi="Times New Roman" w:cs="Times New Roman"/>
          <w:b w:val="0"/>
          <w:sz w:val="24"/>
          <w:szCs w:val="24"/>
          <w:lang w:bidi="en-US"/>
        </w:rPr>
        <w:t>ISO/IEC 24772</w:t>
      </w:r>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bookmarkStart w:id="541" w:name="_Toc310518201"/>
      <w:bookmarkEnd w:id="540"/>
    </w:p>
    <w:p w14:paraId="31A620BC" w14:textId="77777777" w:rsidR="00FE0799" w:rsidRPr="00FE0799" w:rsidRDefault="00FE0799" w:rsidP="00FE0799">
      <w:pPr>
        <w:rPr>
          <w:lang w:val="en-US" w:bidi="en-US"/>
        </w:rPr>
      </w:pPr>
    </w:p>
    <w:p w14:paraId="4D42A9CF" w14:textId="77777777" w:rsidR="000A697C" w:rsidRDefault="000A697C" w:rsidP="000A697C">
      <w:pPr>
        <w:pStyle w:val="Heading3"/>
        <w:spacing w:before="0" w:after="120"/>
      </w:pPr>
      <w:bookmarkStart w:id="542" w:name="_Toc519527009"/>
      <w:bookmarkStart w:id="543" w:name="_Toc531003978"/>
      <w:r>
        <w:t>6.49.2 Guidance to language users</w:t>
      </w:r>
      <w:bookmarkEnd w:id="542"/>
      <w:bookmarkEnd w:id="543"/>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65C40565" w:rsidR="000A697C" w:rsidRDefault="00BB0AD8" w:rsidP="00D0450B">
      <w:pPr>
        <w:pStyle w:val="Heading2"/>
        <w:rPr>
          <w:lang w:bidi="en-US"/>
        </w:rPr>
      </w:pPr>
      <w:bookmarkStart w:id="544" w:name="_Toc445194550"/>
      <w:bookmarkStart w:id="545" w:name="_Toc531003979"/>
      <w:bookmarkStart w:id="546" w:name="_Toc67927080"/>
      <w:bookmarkStart w:id="547" w:name="_Toc66095361"/>
      <w:r>
        <w:rPr>
          <w:lang w:bidi="en-US"/>
        </w:rPr>
        <w:t xml:space="preserve">6.50 </w:t>
      </w:r>
      <w:r w:rsidRPr="00D0450B">
        <w:t>Unanticipated</w:t>
      </w:r>
      <w:r w:rsidRPr="00CD6A7E">
        <w:rPr>
          <w:lang w:bidi="en-US"/>
        </w:rPr>
        <w:t xml:space="preserve"> </w:t>
      </w:r>
      <w:r w:rsidR="00EB2A02">
        <w:rPr>
          <w:lang w:bidi="en-US"/>
        </w:rPr>
        <w:t>e</w:t>
      </w:r>
      <w:r w:rsidR="00EB2A02" w:rsidRPr="00CD6A7E">
        <w:rPr>
          <w:lang w:bidi="en-US"/>
        </w:rPr>
        <w:t xml:space="preserve">xceptions </w:t>
      </w:r>
      <w:r w:rsidRPr="00CD6A7E">
        <w:rPr>
          <w:lang w:bidi="en-US"/>
        </w:rPr>
        <w:t xml:space="preserve">from </w:t>
      </w:r>
      <w:r w:rsidR="00EB2A02">
        <w:rPr>
          <w:lang w:bidi="en-US"/>
        </w:rPr>
        <w:t>l</w:t>
      </w:r>
      <w:r w:rsidR="00EB2A02" w:rsidRPr="00CD6A7E">
        <w:rPr>
          <w:lang w:bidi="en-US"/>
        </w:rPr>
        <w:t xml:space="preserve">ibrary </w:t>
      </w:r>
      <w:r w:rsidR="00EB2A02">
        <w:rPr>
          <w:lang w:bidi="en-US"/>
        </w:rPr>
        <w:t>r</w:t>
      </w:r>
      <w:r w:rsidR="00EB2A02" w:rsidRPr="00CD6A7E">
        <w:rPr>
          <w:lang w:bidi="en-US"/>
        </w:rPr>
        <w:t xml:space="preserve">outines </w:t>
      </w:r>
      <w:r w:rsidRPr="00CD6A7E">
        <w:rPr>
          <w:lang w:bidi="en-US"/>
        </w:rPr>
        <w:t>[HJW]</w:t>
      </w:r>
      <w:bookmarkEnd w:id="541"/>
      <w:bookmarkEnd w:id="544"/>
      <w:bookmarkEnd w:id="545"/>
      <w:bookmarkEnd w:id="546"/>
      <w:bookmarkEnd w:id="547"/>
      <w:r w:rsidR="00B66905" w:rsidRPr="00B66905">
        <w:rPr>
          <w:lang w:bidi="en-US"/>
        </w:rPr>
        <w:t xml:space="preserve"> </w:t>
      </w:r>
      <w:r w:rsidR="00180CDE" w:rsidRPr="00A168FE">
        <w:rPr>
          <w:b w:val="0"/>
          <w:bCs/>
          <w:lang w:bidi="en-US"/>
        </w:rPr>
        <w:fldChar w:fldCharType="begin"/>
      </w:r>
      <w:r w:rsidR="00180CDE" w:rsidRPr="00A168FE">
        <w:rPr>
          <w:b w:val="0"/>
          <w:bCs/>
        </w:rPr>
        <w:instrText xml:space="preserve"> XE "</w:instrText>
      </w:r>
      <w:r w:rsidR="008F007A" w:rsidRPr="00A168FE">
        <w:rPr>
          <w:b w:val="0"/>
          <w:bCs/>
          <w:lang w:bidi="en-US"/>
        </w:rPr>
        <w:instrText>u</w:instrText>
      </w:r>
      <w:r w:rsidR="00180CDE" w:rsidRPr="00A168FE">
        <w:rPr>
          <w:b w:val="0"/>
          <w:bCs/>
          <w:lang w:bidi="en-US"/>
        </w:rPr>
        <w:instrText>nanticipated exceptions from library routines</w:instrText>
      </w:r>
      <w:r w:rsidR="00180CDE" w:rsidRPr="00A168FE">
        <w:rPr>
          <w:b w:val="0"/>
          <w:bCs/>
        </w:rPr>
        <w:instrText>"</w:instrText>
      </w:r>
      <w:r w:rsidR="00180CDE"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8F007A" w:rsidRPr="00A168FE">
        <w:rPr>
          <w:b w:val="0"/>
          <w:bCs/>
        </w:rPr>
        <w:instrText>a</w:instrText>
      </w:r>
      <w:r w:rsidR="00B66905" w:rsidRPr="00A168FE">
        <w:rPr>
          <w:b w:val="0"/>
          <w:bCs/>
        </w:rPr>
        <w:instrText>pplicable</w:instrText>
      </w:r>
      <w:r w:rsidR="00B66905" w:rsidRPr="00A168FE">
        <w:rPr>
          <w:b w:val="0"/>
          <w:bCs/>
        </w:rPr>
        <w:instrText xml:space="preserve"> vulnerabilities:</w:instrText>
      </w:r>
      <w:r w:rsidR="00B66905" w:rsidRPr="00A168FE">
        <w:rPr>
          <w:b w:val="0"/>
          <w:bCs/>
          <w:lang w:bidi="en-US"/>
        </w:rPr>
        <w:instrText xml:space="preserve"> </w:instrText>
      </w:r>
      <w:r w:rsidR="008F007A" w:rsidRPr="00A168FE">
        <w:rPr>
          <w:b w:val="0"/>
          <w:bCs/>
          <w:lang w:bidi="en-US"/>
        </w:rPr>
        <w:instrText>u</w:instrText>
      </w:r>
      <w:r w:rsidR="00B66905" w:rsidRPr="00A168FE">
        <w:rPr>
          <w:b w:val="0"/>
          <w:bCs/>
          <w:lang w:bidi="en-US"/>
        </w:rPr>
        <w:instrText>nanticipated exceptions from library routines</w:instrText>
      </w:r>
      <w:r w:rsidR="00B66905" w:rsidRPr="00A168FE">
        <w:rPr>
          <w:b w:val="0"/>
          <w:bCs/>
        </w:rPr>
        <w:instrText xml:space="preserve"> </w:instrText>
      </w:r>
      <w:r w:rsidR="00B66905" w:rsidRPr="00A168FE">
        <w:rPr>
          <w:b w:val="0"/>
          <w:bCs/>
        </w:rPr>
        <w:instrText>[HJW]</w:instrText>
      </w:r>
      <w:r w:rsidR="00B66905" w:rsidRPr="00A168FE">
        <w:rPr>
          <w:b w:val="0"/>
          <w:bCs/>
        </w:rPr>
        <w:instrText>"</w:instrText>
      </w:r>
      <w:r w:rsidR="00B66905" w:rsidRPr="00A168FE">
        <w:rPr>
          <w:b w:val="0"/>
          <w:bCs/>
          <w:lang w:bidi="en-US"/>
        </w:rPr>
        <w:fldChar w:fldCharType="end"/>
      </w:r>
      <w:r w:rsidR="00185AE1" w:rsidRPr="00A168FE">
        <w:rPr>
          <w:b w:val="0"/>
          <w:bCs/>
          <w:lang w:bidi="en-US"/>
        </w:rPr>
        <w:t xml:space="preserve"> </w:t>
      </w:r>
      <w:r w:rsidR="00185AE1" w:rsidRPr="00A168FE">
        <w:rPr>
          <w:b w:val="0"/>
          <w:bCs/>
          <w:lang w:bidi="en-US"/>
        </w:rPr>
        <w:fldChar w:fldCharType="begin"/>
      </w:r>
      <w:r w:rsidR="00185AE1" w:rsidRPr="00A168FE">
        <w:rPr>
          <w:b w:val="0"/>
          <w:bCs/>
        </w:rPr>
        <w:instrText xml:space="preserve"> XE "</w:instrText>
      </w:r>
      <w:r w:rsidR="008F007A" w:rsidRPr="00A168FE">
        <w:rPr>
          <w:b w:val="0"/>
          <w:bCs/>
        </w:rPr>
        <w:instrText>v</w:instrText>
      </w:r>
      <w:r w:rsidR="00185AE1" w:rsidRPr="00A168FE">
        <w:rPr>
          <w:b w:val="0"/>
          <w:bCs/>
        </w:rPr>
        <w:instrText>ulnerabilit</w:instrText>
      </w:r>
      <w:r w:rsidR="00185AE1" w:rsidRPr="00A168FE">
        <w:rPr>
          <w:b w:val="0"/>
          <w:bCs/>
        </w:rPr>
        <w:instrText>y list</w:instrText>
      </w:r>
      <w:r w:rsidR="00185AE1" w:rsidRPr="00A168FE">
        <w:rPr>
          <w:b w:val="0"/>
          <w:bCs/>
        </w:rPr>
        <w:instrText>:</w:instrText>
      </w:r>
      <w:r w:rsidR="00185AE1" w:rsidRPr="00A168FE">
        <w:rPr>
          <w:b w:val="0"/>
          <w:bCs/>
          <w:lang w:bidi="en-US"/>
        </w:rPr>
        <w:instrText xml:space="preserve"> </w:instrText>
      </w:r>
      <w:r w:rsidR="00185AE1" w:rsidRPr="00A168FE">
        <w:rPr>
          <w:b w:val="0"/>
          <w:bCs/>
          <w:lang w:bidi="en-US"/>
        </w:rPr>
        <w:instrText xml:space="preserve">HJW – </w:instrText>
      </w:r>
      <w:r w:rsidR="008F007A" w:rsidRPr="00A168FE">
        <w:rPr>
          <w:b w:val="0"/>
          <w:bCs/>
          <w:lang w:bidi="en-US"/>
        </w:rPr>
        <w:instrText>u</w:instrText>
      </w:r>
      <w:r w:rsidR="00185AE1" w:rsidRPr="00A168FE">
        <w:rPr>
          <w:b w:val="0"/>
          <w:bCs/>
          <w:lang w:bidi="en-US"/>
        </w:rPr>
        <w:instrText>nanticipated exceptions from library routines</w:instrText>
      </w:r>
      <w:r w:rsidR="00185AE1" w:rsidRPr="00A168FE">
        <w:rPr>
          <w:b w:val="0"/>
          <w:bCs/>
        </w:rPr>
        <w:instrText>"</w:instrText>
      </w:r>
      <w:r w:rsidR="00185AE1" w:rsidRPr="00A168FE">
        <w:rPr>
          <w:b w:val="0"/>
          <w:bCs/>
          <w:lang w:bidi="en-US"/>
        </w:rPr>
        <w:fldChar w:fldCharType="end"/>
      </w:r>
    </w:p>
    <w:p w14:paraId="007125B3" w14:textId="77777777" w:rsidR="000A697C" w:rsidRDefault="000A697C" w:rsidP="00830BED">
      <w:pPr>
        <w:pStyle w:val="Heading3"/>
      </w:pPr>
      <w:bookmarkStart w:id="548" w:name="_Toc519527011"/>
      <w:bookmarkStart w:id="549" w:name="_Toc531003980"/>
      <w:r>
        <w:t xml:space="preserve">6.50.1 Applicability to </w:t>
      </w:r>
      <w:r w:rsidRPr="00D0450B">
        <w:t>language</w:t>
      </w:r>
      <w:bookmarkEnd w:id="548"/>
      <w:bookmarkEnd w:id="549"/>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2378F149"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w:t>
      </w:r>
      <w:commentRangeStart w:id="550"/>
      <w:commentRangeStart w:id="551"/>
      <w:r w:rsidR="000A697C">
        <w:rPr>
          <w:lang w:bidi="en-US"/>
        </w:rPr>
        <w:t>terminate</w:t>
      </w:r>
      <w:commentRangeEnd w:id="550"/>
      <w:r w:rsidR="00216844">
        <w:rPr>
          <w:rStyle w:val="CommentReference"/>
        </w:rPr>
        <w:commentReference w:id="550"/>
      </w:r>
      <w:commentRangeEnd w:id="551"/>
      <w:r w:rsidR="005E3E99">
        <w:rPr>
          <w:rStyle w:val="CommentReference"/>
        </w:rPr>
        <w:commentReference w:id="551"/>
      </w:r>
      <w:r w:rsidR="000A697C">
        <w:rPr>
          <w:lang w:bidi="en-US"/>
        </w:rPr>
        <w:t>.</w:t>
      </w:r>
      <w:r w:rsidR="005E3E99">
        <w:rPr>
          <w:lang w:bidi="en-US"/>
        </w:rPr>
        <w:t xml:space="preserve"> For the vulnerability of unhanded exceptions, see subclause </w:t>
      </w:r>
      <w:r w:rsidR="002874DC">
        <w:rPr>
          <w:lang w:bidi="en-US"/>
        </w:rPr>
        <w:fldChar w:fldCharType="begin"/>
      </w:r>
      <w:r w:rsidR="002874DC">
        <w:rPr>
          <w:lang w:bidi="en-US"/>
        </w:rPr>
        <w:instrText xml:space="preserve"> REF _Ref70897009 </w:instrText>
      </w:r>
      <w:r w:rsidR="002874DC">
        <w:rPr>
          <w:lang w:bidi="en-US"/>
        </w:rPr>
        <w:fldChar w:fldCharType="separate"/>
      </w:r>
      <w:r w:rsidR="002874DC">
        <w:rPr>
          <w:lang w:bidi="en-US"/>
        </w:rPr>
        <w:t xml:space="preserve">6.36 </w:t>
      </w:r>
      <w:r w:rsidR="002874DC" w:rsidRPr="00CD6A7E">
        <w:rPr>
          <w:lang w:bidi="en-US"/>
        </w:rPr>
        <w:t xml:space="preserve">Ignored </w:t>
      </w:r>
      <w:r w:rsidR="002874DC">
        <w:rPr>
          <w:lang w:bidi="en-US"/>
        </w:rPr>
        <w:t>e</w:t>
      </w:r>
      <w:r w:rsidR="002874DC" w:rsidRPr="00CD6A7E">
        <w:rPr>
          <w:lang w:bidi="en-US"/>
        </w:rPr>
        <w:t xml:space="preserve">rror </w:t>
      </w:r>
      <w:r w:rsidR="002874DC">
        <w:rPr>
          <w:lang w:bidi="en-US"/>
        </w:rPr>
        <w:t>s</w:t>
      </w:r>
      <w:r w:rsidR="002874DC" w:rsidRPr="00CD6A7E">
        <w:rPr>
          <w:lang w:bidi="en-US"/>
        </w:rPr>
        <w:t xml:space="preserve">tatus and </w:t>
      </w:r>
      <w:r w:rsidR="002874DC">
        <w:rPr>
          <w:lang w:bidi="en-US"/>
        </w:rPr>
        <w:t>u</w:t>
      </w:r>
      <w:r w:rsidR="002874DC" w:rsidRPr="00CD6A7E">
        <w:rPr>
          <w:lang w:bidi="en-US"/>
        </w:rPr>
        <w:t xml:space="preserve">nhandled </w:t>
      </w:r>
      <w:r w:rsidR="002874DC">
        <w:rPr>
          <w:lang w:bidi="en-US"/>
        </w:rPr>
        <w:t>e</w:t>
      </w:r>
      <w:r w:rsidR="002874DC" w:rsidRPr="00CD6A7E">
        <w:rPr>
          <w:lang w:bidi="en-US"/>
        </w:rPr>
        <w:t>xceptions [OYB]</w:t>
      </w:r>
      <w:r w:rsidR="002874DC">
        <w:rPr>
          <w:lang w:bidi="en-US"/>
        </w:rPr>
        <w:fldChar w:fldCharType="end"/>
      </w:r>
      <w:r w:rsidR="005E3E99">
        <w:rPr>
          <w:lang w:bidi="en-US"/>
        </w:rPr>
        <w:t>.</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lastRenderedPageBreak/>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7D10EDA4" w14:textId="57ED564E" w:rsidR="00A254CD" w:rsidRDefault="00A254CD" w:rsidP="00BB0AD8">
      <w:pPr>
        <w:rPr>
          <w:lang w:bidi="en-US"/>
        </w:rPr>
      </w:pPr>
      <w:r>
        <w:rPr>
          <w:lang w:bidi="en-US"/>
        </w:rPr>
        <w:t>If the failure does not fit into the above categories, see ISO/IEC 24772-1 clause 7.31.</w:t>
      </w:r>
    </w:p>
    <w:p w14:paraId="15975FCD" w14:textId="77777777" w:rsidR="000A697C" w:rsidRDefault="000A697C" w:rsidP="00BB0AD8">
      <w:pPr>
        <w:rPr>
          <w:lang w:bidi="en-US"/>
        </w:rPr>
      </w:pPr>
    </w:p>
    <w:p w14:paraId="6B4308F2" w14:textId="77777777" w:rsidR="000A697C" w:rsidRDefault="000A697C" w:rsidP="000A697C">
      <w:pPr>
        <w:pStyle w:val="Heading3"/>
      </w:pPr>
      <w:bookmarkStart w:id="552" w:name="_Toc519527012"/>
      <w:bookmarkStart w:id="553" w:name="_Toc531003981"/>
      <w:r>
        <w:t>6.50.2 Guidance to language users</w:t>
      </w:r>
      <w:bookmarkEnd w:id="552"/>
      <w:bookmarkEnd w:id="553"/>
    </w:p>
    <w:p w14:paraId="05BB2514"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778A18CC" w14:textId="6A905BA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00044BB0">
        <w:instrText>e</w:instrText>
      </w:r>
      <w:r w:rsidRPr="00CC1C63">
        <w:instrText>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pPr>
      <w:r>
        <w:t>For calling libraries that can raise exceptions, consider “wrapping” these calls in an Ada subprogram that calls the desired subprogram, but catches and handles any exceptions locally before returning a suitable error code to the SPARK caller.</w:t>
      </w:r>
    </w:p>
    <w:p w14:paraId="07782B7A" w14:textId="2F46FAF4" w:rsidR="004A7322" w:rsidRDefault="004A7322" w:rsidP="000A697C">
      <w:pPr>
        <w:pStyle w:val="ListParagraph"/>
        <w:numPr>
          <w:ilvl w:val="0"/>
          <w:numId w:val="68"/>
        </w:numPr>
        <w:spacing w:before="120" w:after="120"/>
      </w:pPr>
      <w:r>
        <w:t>When calling a function in a foreign language that can raise an exception, handle that exception in the foreign language unit, rather than allowing an exception to propagate from one language to another.</w:t>
      </w:r>
    </w:p>
    <w:p w14:paraId="07E65495" w14:textId="126B62BB" w:rsidR="000A697C" w:rsidRDefault="000A697C" w:rsidP="000A697C">
      <w:pPr>
        <w:pStyle w:val="ListParagraph"/>
        <w:numPr>
          <w:ilvl w:val="0"/>
          <w:numId w:val="68"/>
        </w:numPr>
        <w:spacing w:before="120" w:after="120"/>
        <w:rPr>
          <w:color w:val="000000"/>
        </w:rPr>
      </w:pPr>
      <w:commentRangeStart w:id="554"/>
      <w:commentRangeStart w:id="555"/>
      <w:r>
        <w:rPr>
          <w:color w:val="000000"/>
        </w:rPr>
        <w:t>Consider</w:t>
      </w:r>
      <w:commentRangeEnd w:id="554"/>
      <w:r w:rsidR="00216844">
        <w:rPr>
          <w:rStyle w:val="CommentReference"/>
        </w:rPr>
        <w:commentReference w:id="554"/>
      </w:r>
      <w:commentRangeEnd w:id="555"/>
      <w:r w:rsidR="005E3E99">
        <w:rPr>
          <w:rStyle w:val="CommentReference"/>
        </w:rPr>
        <w:commentReference w:id="555"/>
      </w:r>
      <w:r>
        <w:rPr>
          <w:color w:val="000000"/>
        </w:rPr>
        <w:t xml:space="preserve"> failure </w:t>
      </w:r>
      <w:proofErr w:type="gramStart"/>
      <w:r>
        <w:rPr>
          <w:color w:val="000000"/>
        </w:rPr>
        <w:t>strategies</w:t>
      </w:r>
      <w:r w:rsidR="00BD7A5A">
        <w:rPr>
          <w:color w:val="000000"/>
        </w:rPr>
        <w:t>(</w:t>
      </w:r>
      <w:proofErr w:type="gramEnd"/>
      <w:r w:rsidR="00BD7A5A">
        <w:rPr>
          <w:color w:val="000000"/>
        </w:rPr>
        <w:t>see ISO/IEC 24772-1 clause 7.xx Failure strategies…)</w:t>
      </w:r>
      <w:r>
        <w:rPr>
          <w:color w:val="000000"/>
        </w:rPr>
        <w:t xml:space="preserve"> and consider </w:t>
      </w:r>
      <w:r w:rsidR="001D5DF8">
        <w:rPr>
          <w:color w:val="000000"/>
        </w:rPr>
        <w:t>adding Ada code with</w:t>
      </w:r>
      <w:r>
        <w:rPr>
          <w:color w:val="000000"/>
        </w:rPr>
        <w:t xml:space="preserve"> </w:t>
      </w:r>
      <w:r w:rsidR="001D5DF8">
        <w:rPr>
          <w:color w:val="000000"/>
        </w:rPr>
        <w:t xml:space="preserve">Ada </w:t>
      </w:r>
      <w:r>
        <w:rPr>
          <w:color w:val="000000"/>
        </w:rPr>
        <w:t xml:space="preserve">exception handlers at the top level of all tasks and </w:t>
      </w:r>
      <w:commentRangeStart w:id="556"/>
      <w:commentRangeStart w:id="557"/>
      <w:r>
        <w:rPr>
          <w:color w:val="000000"/>
        </w:rPr>
        <w:t xml:space="preserve">the main subprogram. </w:t>
      </w:r>
      <w:commentRangeEnd w:id="556"/>
      <w:r w:rsidR="00A254CD">
        <w:rPr>
          <w:rStyle w:val="CommentReference"/>
        </w:rPr>
        <w:commentReference w:id="556"/>
      </w:r>
      <w:commentRangeEnd w:id="557"/>
      <w:r w:rsidR="004A7322">
        <w:rPr>
          <w:rStyle w:val="CommentReference"/>
        </w:rPr>
        <w:commentReference w:id="557"/>
      </w:r>
    </w:p>
    <w:p w14:paraId="2A477F05" w14:textId="4C0B2B81" w:rsidR="000A697C" w:rsidDel="001D5DF8" w:rsidRDefault="000A697C" w:rsidP="000A697C">
      <w:pPr>
        <w:pStyle w:val="ListParagraph"/>
        <w:spacing w:before="120" w:after="120"/>
        <w:ind w:left="1440"/>
        <w:rPr>
          <w:del w:id="558" w:author="Stephen Michell" w:date="2021-04-26T14:51:00Z"/>
          <w:color w:val="000000"/>
        </w:rPr>
      </w:pPr>
      <w:commentRangeStart w:id="559"/>
      <w:commentRangeStart w:id="560"/>
      <w:del w:id="561" w:author="Stephen Michell" w:date="2021-04-26T14:51:00Z">
        <w:r w:rsidDel="001D5DF8">
          <w:rPr>
            <w:color w:val="000000"/>
          </w:rPr>
          <w:delText>Note</w:delText>
        </w:r>
        <w:commentRangeStart w:id="562"/>
        <w:r w:rsidDel="001D5DF8">
          <w:rPr>
            <w:color w:val="000000"/>
          </w:rPr>
          <w:delText xml:space="preserve">: Since </w:delText>
        </w:r>
        <w:r w:rsidR="00D20BE2" w:rsidDel="001D5DF8">
          <w:rPr>
            <w:color w:val="000000"/>
          </w:rPr>
          <w:delText xml:space="preserve">exception </w:delText>
        </w:r>
      </w:del>
      <w:del w:id="563" w:author="Stephen Michell" w:date="2021-04-26T14:44:00Z">
        <w:r w:rsidDel="001D5DF8">
          <w:rPr>
            <w:color w:val="000000"/>
          </w:rPr>
          <w:delText xml:space="preserve">declarations </w:delText>
        </w:r>
      </w:del>
      <w:del w:id="564" w:author="Stephen Michell" w:date="2021-04-26T14:51:00Z">
        <w:r w:rsidDel="001D5DF8">
          <w:rPr>
            <w:color w:val="000000"/>
          </w:rPr>
          <w:delText xml:space="preserve">are </w:delText>
        </w:r>
      </w:del>
      <w:del w:id="565" w:author="Stephen Michell" w:date="2021-04-26T14:44:00Z">
        <w:r w:rsidDel="001D5DF8">
          <w:rPr>
            <w:color w:val="000000"/>
          </w:rPr>
          <w:delText>external to</w:delText>
        </w:r>
      </w:del>
      <w:del w:id="566" w:author="Stephen Michell" w:date="2021-04-26T14:51:00Z">
        <w:r w:rsidDel="001D5DF8">
          <w:rPr>
            <w:color w:val="000000"/>
          </w:rPr>
          <w:delText xml:space="preserve"> </w:delText>
        </w:r>
        <w:r w:rsidR="002F494F" w:rsidDel="001D5DF8">
          <w:delText>SPARK</w:delText>
        </w:r>
        <w:commentRangeEnd w:id="562"/>
        <w:r w:rsidR="0009404B" w:rsidDel="001D5DF8">
          <w:rPr>
            <w:rStyle w:val="CommentReference"/>
          </w:rPr>
          <w:commentReference w:id="562"/>
        </w:r>
        <w:r w:rsidDel="001D5DF8">
          <w:rPr>
            <w:color w:val="000000"/>
          </w:rPr>
          <w:delText xml:space="preserve">, </w:delText>
        </w:r>
        <w:r w:rsidR="00A254CD" w:rsidDel="001D5DF8">
          <w:rPr>
            <w:color w:val="000000"/>
          </w:rPr>
          <w:delText xml:space="preserve">consider </w:delText>
        </w:r>
        <w:r w:rsidDel="001D5DF8">
          <w:rPr>
            <w:color w:val="000000"/>
          </w:rPr>
          <w:delText xml:space="preserve">wrapping the main subprogram with another subprogram that exclusively calls the main </w:delText>
        </w:r>
        <w:r w:rsidR="002F494F" w:rsidDel="001D5DF8">
          <w:delText xml:space="preserve">SPARK </w:delText>
        </w:r>
        <w:r w:rsidDel="001D5DF8">
          <w:rPr>
            <w:color w:val="000000"/>
          </w:rPr>
          <w:delText>subprogram and hand</w:delText>
        </w:r>
        <w:r w:rsidR="00BB159E" w:rsidDel="001D5DF8">
          <w:rPr>
            <w:color w:val="000000"/>
          </w:rPr>
          <w:delText>l</w:delText>
        </w:r>
        <w:r w:rsidDel="001D5DF8">
          <w:rPr>
            <w:color w:val="000000"/>
          </w:rPr>
          <w:delText xml:space="preserve">es </w:delText>
        </w:r>
      </w:del>
      <w:del w:id="567" w:author="Stephen Michell" w:date="2021-04-22T19:49:00Z">
        <w:r>
          <w:rPr>
            <w:color w:val="000000"/>
          </w:rPr>
          <w:delText>and exception</w:delText>
        </w:r>
      </w:del>
      <w:del w:id="568" w:author="Stephen Michell" w:date="2021-04-26T14:51:00Z">
        <w:r w:rsidR="008F1BFC" w:rsidDel="001D5DF8">
          <w:rPr>
            <w:color w:val="000000"/>
          </w:rPr>
          <w:delText xml:space="preserve"> </w:delText>
        </w:r>
        <w:r w:rsidDel="001D5DF8">
          <w:rPr>
            <w:color w:val="000000"/>
          </w:rPr>
          <w:delText>minimizes the amount of non-</w:delText>
        </w:r>
        <w:r w:rsidR="00DE1CE6" w:rsidDel="001D5DF8">
          <w:rPr>
            <w:rFonts w:cs="Arial"/>
            <w:szCs w:val="20"/>
          </w:rPr>
          <w:delText xml:space="preserve">SPARK </w:delText>
        </w:r>
        <w:r w:rsidDel="001D5DF8">
          <w:rPr>
            <w:color w:val="000000"/>
          </w:rPr>
          <w:delText>code. Similarly</w:delText>
        </w:r>
      </w:del>
      <w:del w:id="569" w:author="Stephen Michell" w:date="2021-04-22T19:49:00Z">
        <w:r w:rsidR="008F60E7">
          <w:rPr>
            <w:color w:val="000000"/>
          </w:rPr>
          <w:delText>,</w:delText>
        </w:r>
      </w:del>
      <w:del w:id="570" w:author="Stephen Michell" w:date="2021-04-26T14:51:00Z">
        <w:r w:rsidDel="001D5DF8">
          <w:rPr>
            <w:color w:val="000000"/>
          </w:rPr>
          <w:delText xml:space="preserve"> for tasks, </w:delText>
        </w:r>
        <w:r w:rsidR="00A254CD" w:rsidDel="001D5DF8">
          <w:rPr>
            <w:color w:val="000000"/>
          </w:rPr>
          <w:delText xml:space="preserve">consider </w:delText>
        </w:r>
        <w:r w:rsidDel="001D5DF8">
          <w:rPr>
            <w:color w:val="000000"/>
          </w:rPr>
          <w:delText xml:space="preserve">placing the task code in a subprogram </w:delText>
        </w:r>
        <w:r w:rsidR="00BB159E" w:rsidDel="001D5DF8">
          <w:rPr>
            <w:color w:val="000000"/>
          </w:rPr>
          <w:delText xml:space="preserve">that never exits </w:delText>
        </w:r>
        <w:r w:rsidDel="001D5DF8">
          <w:rPr>
            <w:color w:val="000000"/>
          </w:rPr>
          <w:delText xml:space="preserve">and making the task body contain only the call to that subprogram </w:delText>
        </w:r>
        <w:r w:rsidR="008F1BFC" w:rsidDel="001D5DF8">
          <w:rPr>
            <w:color w:val="000000"/>
          </w:rPr>
          <w:delText xml:space="preserve">and the exception </w:delText>
        </w:r>
      </w:del>
      <w:del w:id="571" w:author="Stephen Michell" w:date="2021-04-22T19:49:00Z">
        <w:r>
          <w:rPr>
            <w:color w:val="000000"/>
          </w:rPr>
          <w:delText>handlers minimizes the amount of non-</w:delText>
        </w:r>
        <w:r w:rsidR="00DE1CE6">
          <w:rPr>
            <w:rFonts w:cs="Arial"/>
            <w:szCs w:val="20"/>
          </w:rPr>
          <w:delText xml:space="preserve">SPARK </w:delText>
        </w:r>
        <w:r>
          <w:rPr>
            <w:color w:val="000000"/>
          </w:rPr>
          <w:delText>code.</w:delText>
        </w:r>
        <w:commentRangeEnd w:id="559"/>
        <w:r w:rsidR="00A254CD">
          <w:rPr>
            <w:rStyle w:val="CommentReference"/>
          </w:rPr>
          <w:commentReference w:id="559"/>
        </w:r>
        <w:commentRangeEnd w:id="560"/>
        <w:r w:rsidR="004A7322">
          <w:rPr>
            <w:rStyle w:val="CommentReference"/>
          </w:rPr>
          <w:commentReference w:id="560"/>
        </w:r>
      </w:del>
    </w:p>
    <w:p w14:paraId="13E0A0B6" w14:textId="77777777"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2B821AF1" w14:textId="77777777" w:rsidR="00BB0AD8" w:rsidRPr="003265AD" w:rsidRDefault="00BB0AD8" w:rsidP="00BB0AD8">
      <w:pPr>
        <w:pStyle w:val="ListParagraph"/>
        <w:ind w:left="0"/>
        <w:rPr>
          <w:lang w:bidi="en-US"/>
        </w:rPr>
      </w:pPr>
    </w:p>
    <w:p w14:paraId="39506B90" w14:textId="71CA5029" w:rsidR="00BB0AD8" w:rsidRPr="00CD6A7E" w:rsidRDefault="00BB0AD8" w:rsidP="00BB0AD8">
      <w:pPr>
        <w:pStyle w:val="Heading2"/>
        <w:rPr>
          <w:lang w:bidi="en-US"/>
        </w:rPr>
      </w:pPr>
      <w:bookmarkStart w:id="572" w:name="_Toc310518202"/>
      <w:bookmarkStart w:id="573" w:name="_Toc445194551"/>
      <w:bookmarkStart w:id="574" w:name="_Toc531003982"/>
      <w:bookmarkStart w:id="575" w:name="_Toc67927081"/>
      <w:bookmarkStart w:id="576" w:name="_Toc66095362"/>
      <w:r>
        <w:rPr>
          <w:lang w:bidi="en-US"/>
        </w:rPr>
        <w:t xml:space="preserve">6.51 </w:t>
      </w:r>
      <w:r w:rsidRPr="00CD6A7E">
        <w:rPr>
          <w:lang w:bidi="en-US"/>
        </w:rPr>
        <w:t xml:space="preserve">Pre-processor </w:t>
      </w:r>
      <w:r w:rsidR="00EB2A02">
        <w:rPr>
          <w:lang w:bidi="en-US"/>
        </w:rPr>
        <w:t>d</w:t>
      </w:r>
      <w:r w:rsidR="00EB2A02" w:rsidRPr="00CD6A7E">
        <w:rPr>
          <w:lang w:bidi="en-US"/>
        </w:rPr>
        <w:t xml:space="preserve">irectives </w:t>
      </w:r>
      <w:r w:rsidRPr="00CD6A7E">
        <w:rPr>
          <w:lang w:bidi="en-US"/>
        </w:rPr>
        <w:t>[NMP]</w:t>
      </w:r>
      <w:bookmarkEnd w:id="572"/>
      <w:bookmarkEnd w:id="573"/>
      <w:bookmarkEnd w:id="574"/>
      <w:bookmarkEnd w:id="575"/>
      <w:bookmarkEnd w:id="576"/>
      <w:r w:rsidR="00C005A1" w:rsidRPr="00C005A1">
        <w:rPr>
          <w:lang w:bidi="en-US"/>
        </w:rPr>
        <w:t xml:space="preserve"> </w:t>
      </w:r>
      <w:r w:rsidR="00180CDE" w:rsidRPr="00A168FE">
        <w:rPr>
          <w:b w:val="0"/>
          <w:bCs/>
          <w:lang w:bidi="en-US"/>
        </w:rPr>
        <w:fldChar w:fldCharType="begin"/>
      </w:r>
      <w:r w:rsidR="00180CDE" w:rsidRPr="00A168FE">
        <w:rPr>
          <w:b w:val="0"/>
          <w:bCs/>
        </w:rPr>
        <w:instrText xml:space="preserve"> XE "</w:instrText>
      </w:r>
      <w:r w:rsidR="008F007A" w:rsidRPr="00A168FE">
        <w:rPr>
          <w:b w:val="0"/>
          <w:bCs/>
          <w:lang w:bidi="en-US"/>
        </w:rPr>
        <w:instrText>p</w:instrText>
      </w:r>
      <w:r w:rsidR="00180CDE" w:rsidRPr="00A168FE">
        <w:rPr>
          <w:b w:val="0"/>
          <w:bCs/>
          <w:lang w:bidi="en-US"/>
        </w:rPr>
        <w:instrText>re-processor directives</w:instrText>
      </w:r>
      <w:r w:rsidR="00180CDE" w:rsidRPr="00A168FE">
        <w:rPr>
          <w:b w:val="0"/>
          <w:bCs/>
        </w:rPr>
        <w:instrText>"</w:instrText>
      </w:r>
      <w:r w:rsidR="00180CDE" w:rsidRPr="00A168FE">
        <w:rPr>
          <w:b w:val="0"/>
          <w:bCs/>
          <w:lang w:bidi="en-US"/>
        </w:rPr>
        <w:fldChar w:fldCharType="end"/>
      </w:r>
      <w:r w:rsidR="00C005A1" w:rsidRPr="00A168FE">
        <w:rPr>
          <w:b w:val="0"/>
          <w:bCs/>
          <w:lang w:bidi="en-US"/>
        </w:rPr>
        <w:fldChar w:fldCharType="begin"/>
      </w:r>
      <w:r w:rsidR="00C005A1" w:rsidRPr="00A168FE">
        <w:rPr>
          <w:b w:val="0"/>
          <w:bCs/>
        </w:rPr>
        <w:instrText xml:space="preserve"> XE "</w:instrText>
      </w:r>
      <w:r w:rsidR="008F007A" w:rsidRPr="00A168FE">
        <w:rPr>
          <w:b w:val="0"/>
          <w:bCs/>
        </w:rPr>
        <w:instrText>a</w:instrText>
      </w:r>
      <w:r w:rsidR="00C005A1" w:rsidRPr="00A168FE">
        <w:rPr>
          <w:b w:val="0"/>
          <w:bCs/>
        </w:rPr>
        <w:instrText>bsent vulnerabilit</w:instrText>
      </w:r>
      <w:r w:rsidR="00B077B7" w:rsidRPr="00A168FE">
        <w:rPr>
          <w:b w:val="0"/>
          <w:bCs/>
        </w:rPr>
        <w:instrText>ies</w:instrText>
      </w:r>
      <w:r w:rsidR="00C005A1" w:rsidRPr="00A168FE">
        <w:rPr>
          <w:b w:val="0"/>
          <w:bCs/>
        </w:rPr>
        <w:instrText>:</w:instrText>
      </w:r>
      <w:r w:rsidR="00C005A1" w:rsidRPr="00A168FE">
        <w:rPr>
          <w:b w:val="0"/>
          <w:bCs/>
          <w:lang w:bidi="en-US"/>
        </w:rPr>
        <w:instrText xml:space="preserve"> </w:instrText>
      </w:r>
      <w:r w:rsidR="008F007A" w:rsidRPr="00A168FE">
        <w:rPr>
          <w:b w:val="0"/>
          <w:bCs/>
          <w:lang w:bidi="en-US"/>
        </w:rPr>
        <w:instrText>p</w:instrText>
      </w:r>
      <w:r w:rsidR="00C005A1" w:rsidRPr="00A168FE">
        <w:rPr>
          <w:b w:val="0"/>
          <w:bCs/>
          <w:lang w:bidi="en-US"/>
        </w:rPr>
        <w:instrText>re-processor directives [NMP]</w:instrText>
      </w:r>
      <w:r w:rsidR="00C005A1" w:rsidRPr="00A168FE">
        <w:rPr>
          <w:b w:val="0"/>
          <w:bCs/>
        </w:rPr>
        <w:instrText>"</w:instrText>
      </w:r>
      <w:r w:rsidR="00C005A1" w:rsidRPr="00A168FE">
        <w:rPr>
          <w:b w:val="0"/>
          <w:bCs/>
          <w:lang w:bidi="en-US"/>
        </w:rPr>
        <w:fldChar w:fldCharType="end"/>
      </w:r>
      <w:r w:rsidR="00185AE1" w:rsidRPr="00A168FE">
        <w:rPr>
          <w:b w:val="0"/>
          <w:bCs/>
          <w:lang w:bidi="en-US"/>
        </w:rPr>
        <w:t xml:space="preserve"> </w:t>
      </w:r>
      <w:r w:rsidR="00185AE1" w:rsidRPr="00A168FE">
        <w:rPr>
          <w:b w:val="0"/>
          <w:bCs/>
          <w:lang w:bidi="en-US"/>
        </w:rPr>
        <w:fldChar w:fldCharType="begin"/>
      </w:r>
      <w:r w:rsidR="00185AE1" w:rsidRPr="00A168FE">
        <w:rPr>
          <w:b w:val="0"/>
          <w:bCs/>
        </w:rPr>
        <w:instrText xml:space="preserve"> XE "</w:instrText>
      </w:r>
      <w:r w:rsidR="008F007A" w:rsidRPr="00A168FE">
        <w:rPr>
          <w:b w:val="0"/>
          <w:bCs/>
        </w:rPr>
        <w:instrText>v</w:instrText>
      </w:r>
      <w:r w:rsidR="00185AE1" w:rsidRPr="00A168FE">
        <w:rPr>
          <w:b w:val="0"/>
          <w:bCs/>
        </w:rPr>
        <w:instrText>ulnerabilit</w:instrText>
      </w:r>
      <w:r w:rsidR="00185AE1" w:rsidRPr="00A168FE">
        <w:rPr>
          <w:b w:val="0"/>
          <w:bCs/>
        </w:rPr>
        <w:instrText>y list</w:instrText>
      </w:r>
      <w:r w:rsidR="00185AE1" w:rsidRPr="00A168FE">
        <w:rPr>
          <w:b w:val="0"/>
          <w:bCs/>
        </w:rPr>
        <w:instrText>:</w:instrText>
      </w:r>
      <w:r w:rsidR="00185AE1" w:rsidRPr="00A168FE">
        <w:rPr>
          <w:b w:val="0"/>
          <w:bCs/>
          <w:lang w:bidi="en-US"/>
        </w:rPr>
        <w:instrText xml:space="preserve"> </w:instrText>
      </w:r>
      <w:r w:rsidR="00185AE1" w:rsidRPr="00A168FE">
        <w:rPr>
          <w:b w:val="0"/>
          <w:bCs/>
          <w:lang w:bidi="en-US"/>
        </w:rPr>
        <w:instrText xml:space="preserve">NMP – </w:instrText>
      </w:r>
      <w:r w:rsidR="008F007A" w:rsidRPr="00A168FE">
        <w:rPr>
          <w:b w:val="0"/>
          <w:bCs/>
          <w:lang w:bidi="en-US"/>
        </w:rPr>
        <w:instrText>p</w:instrText>
      </w:r>
      <w:r w:rsidR="00185AE1" w:rsidRPr="00A168FE">
        <w:rPr>
          <w:b w:val="0"/>
          <w:bCs/>
          <w:lang w:bidi="en-US"/>
        </w:rPr>
        <w:instrText>re-processor directives</w:instrText>
      </w:r>
      <w:r w:rsidR="00185AE1" w:rsidRPr="00A168FE">
        <w:rPr>
          <w:b w:val="0"/>
          <w:bCs/>
        </w:rPr>
        <w:instrText>"</w:instrText>
      </w:r>
      <w:r w:rsidR="00185AE1" w:rsidRPr="00A168FE">
        <w:rPr>
          <w:b w:val="0"/>
          <w:bCs/>
          <w:lang w:bidi="en-US"/>
        </w:rPr>
        <w:fldChar w:fldCharType="end"/>
      </w:r>
    </w:p>
    <w:p w14:paraId="5D3B4F40" w14:textId="77777777" w:rsidR="001B58BB" w:rsidRDefault="001B58BB" w:rsidP="000A697C">
      <w:bookmarkStart w:id="577" w:name="_Toc310518203"/>
      <w:r>
        <w:t>The vulnerability as described in ISO/IEC 24772-1 subclause 6.51 does not apply to SPARK, because SPARK does not have a pre-processor.</w:t>
      </w:r>
    </w:p>
    <w:p w14:paraId="475C1F38" w14:textId="77777777" w:rsidR="00BB0AD8" w:rsidRDefault="00BB0AD8" w:rsidP="00BB0AD8">
      <w:pPr>
        <w:pStyle w:val="Heading2"/>
        <w:spacing w:before="0" w:after="0"/>
        <w:rPr>
          <w:lang w:bidi="en-US"/>
        </w:rPr>
      </w:pPr>
    </w:p>
    <w:p w14:paraId="3426806F" w14:textId="74728DAA" w:rsidR="001F6FD5" w:rsidRDefault="00BB0AD8" w:rsidP="00012F49">
      <w:pPr>
        <w:pStyle w:val="Heading2"/>
        <w:rPr>
          <w:lang w:bidi="en-US"/>
        </w:rPr>
      </w:pPr>
      <w:bookmarkStart w:id="578" w:name="_6.52_Suppression_of"/>
      <w:bookmarkStart w:id="579" w:name="_Toc445194552"/>
      <w:bookmarkStart w:id="580" w:name="_Toc531003983"/>
      <w:bookmarkStart w:id="581" w:name="_Ref61527742"/>
      <w:bookmarkStart w:id="582" w:name="_Ref61527842"/>
      <w:bookmarkStart w:id="583" w:name="_Toc67927082"/>
      <w:bookmarkStart w:id="584" w:name="_Toc66095363"/>
      <w:bookmarkEnd w:id="578"/>
      <w:r>
        <w:rPr>
          <w:lang w:bidi="en-US"/>
        </w:rPr>
        <w:t xml:space="preserve">6.52 </w:t>
      </w:r>
      <w:r w:rsidRPr="00012F49">
        <w:t>Suppression</w:t>
      </w:r>
      <w:r w:rsidRPr="00CD6A7E">
        <w:rPr>
          <w:lang w:bidi="en-US"/>
        </w:rPr>
        <w:t xml:space="preserve"> of </w:t>
      </w:r>
      <w:r w:rsidR="00EB2A02">
        <w:rPr>
          <w:lang w:bidi="en-US"/>
        </w:rPr>
        <w:t>l</w:t>
      </w:r>
      <w:r w:rsidR="00EB2A02" w:rsidRPr="00CD6A7E">
        <w:rPr>
          <w:lang w:bidi="en-US"/>
        </w:rPr>
        <w:t>anguage</w:t>
      </w:r>
      <w:r w:rsidRPr="00CD6A7E">
        <w:rPr>
          <w:lang w:bidi="en-US"/>
        </w:rPr>
        <w:t xml:space="preserve">-defined </w:t>
      </w:r>
      <w:r w:rsidR="00EB2A02">
        <w:rPr>
          <w:lang w:bidi="en-US"/>
        </w:rPr>
        <w:t>r</w:t>
      </w:r>
      <w:r w:rsidR="00EB2A02" w:rsidRPr="00CD6A7E">
        <w:rPr>
          <w:lang w:bidi="en-US"/>
        </w:rPr>
        <w:t>un</w:t>
      </w:r>
      <w:r w:rsidRPr="00CD6A7E">
        <w:rPr>
          <w:lang w:bidi="en-US"/>
        </w:rPr>
        <w:t xml:space="preserve">-time </w:t>
      </w:r>
      <w:r w:rsidR="00EB2A02">
        <w:rPr>
          <w:lang w:bidi="en-US"/>
        </w:rPr>
        <w:t>c</w:t>
      </w:r>
      <w:r w:rsidRPr="00CD6A7E">
        <w:rPr>
          <w:lang w:bidi="en-US"/>
        </w:rPr>
        <w:t>hecking</w:t>
      </w:r>
      <w:r w:rsidRPr="00CD6A7E">
        <w:rPr>
          <w:bCs/>
          <w:lang w:bidi="en-US"/>
        </w:rPr>
        <w:t xml:space="preserve"> </w:t>
      </w:r>
      <w:r w:rsidRPr="00CD6A7E">
        <w:rPr>
          <w:lang w:bidi="en-US"/>
        </w:rPr>
        <w:t>[MXB]</w:t>
      </w:r>
      <w:bookmarkEnd w:id="579"/>
      <w:bookmarkEnd w:id="580"/>
      <w:bookmarkEnd w:id="581"/>
      <w:bookmarkEnd w:id="582"/>
      <w:bookmarkEnd w:id="583"/>
      <w:bookmarkEnd w:id="584"/>
      <w:r w:rsidR="00B66905" w:rsidRPr="00B66905">
        <w:rPr>
          <w:lang w:bidi="en-US"/>
        </w:rPr>
        <w:t xml:space="preserve"> </w:t>
      </w:r>
      <w:r w:rsidR="00180CDE" w:rsidRPr="00A168FE">
        <w:rPr>
          <w:b w:val="0"/>
          <w:bCs/>
          <w:lang w:bidi="en-US"/>
        </w:rPr>
        <w:fldChar w:fldCharType="begin"/>
      </w:r>
      <w:r w:rsidR="00180CDE" w:rsidRPr="00A168FE">
        <w:rPr>
          <w:b w:val="0"/>
          <w:bCs/>
        </w:rPr>
        <w:instrText xml:space="preserve"> XE "</w:instrText>
      </w:r>
      <w:r w:rsidR="008F007A" w:rsidRPr="00A168FE">
        <w:rPr>
          <w:b w:val="0"/>
          <w:bCs/>
          <w:lang w:bidi="en-US"/>
        </w:rPr>
        <w:instrText>s</w:instrText>
      </w:r>
      <w:r w:rsidR="00180CDE" w:rsidRPr="00A168FE">
        <w:rPr>
          <w:b w:val="0"/>
          <w:bCs/>
          <w:lang w:bidi="en-US"/>
        </w:rPr>
        <w:instrText>uppression of language-defined runtime checks</w:instrText>
      </w:r>
      <w:r w:rsidR="00180CDE" w:rsidRPr="00A168FE">
        <w:rPr>
          <w:b w:val="0"/>
          <w:bCs/>
        </w:rPr>
        <w:instrText>"</w:instrText>
      </w:r>
      <w:r w:rsidR="00180CDE"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8F007A" w:rsidRPr="00A168FE">
        <w:rPr>
          <w:b w:val="0"/>
          <w:bCs/>
        </w:rPr>
        <w:instrText>m</w:instrText>
      </w:r>
      <w:r w:rsidR="00B66905" w:rsidRPr="00A168FE">
        <w:rPr>
          <w:b w:val="0"/>
          <w:bCs/>
        </w:rPr>
        <w:instrText>itigated vulnerabilities:</w:instrText>
      </w:r>
      <w:r w:rsidR="00B66905" w:rsidRPr="00A168FE">
        <w:rPr>
          <w:b w:val="0"/>
          <w:bCs/>
          <w:lang w:bidi="en-US"/>
        </w:rPr>
        <w:instrText xml:space="preserve"> </w:instrText>
      </w:r>
      <w:r w:rsidR="008F007A" w:rsidRPr="00A168FE">
        <w:rPr>
          <w:b w:val="0"/>
          <w:bCs/>
          <w:lang w:bidi="en-US"/>
        </w:rPr>
        <w:instrText>s</w:instrText>
      </w:r>
      <w:r w:rsidR="00B66905" w:rsidRPr="00A168FE">
        <w:rPr>
          <w:b w:val="0"/>
          <w:bCs/>
          <w:lang w:bidi="en-US"/>
        </w:rPr>
        <w:instrText>uppression of language-defined runtime checks</w:instrText>
      </w:r>
      <w:r w:rsidR="00B66905" w:rsidRPr="00A168FE">
        <w:rPr>
          <w:b w:val="0"/>
          <w:bCs/>
        </w:rPr>
        <w:instrText xml:space="preserve"> </w:instrText>
      </w:r>
      <w:r w:rsidR="00B66905" w:rsidRPr="00A168FE">
        <w:rPr>
          <w:b w:val="0"/>
          <w:bCs/>
        </w:rPr>
        <w:instrText>[MXB]</w:instrText>
      </w:r>
      <w:r w:rsidR="00B66905" w:rsidRPr="00A168FE">
        <w:rPr>
          <w:b w:val="0"/>
          <w:bCs/>
        </w:rPr>
        <w:instrText>"</w:instrText>
      </w:r>
      <w:r w:rsidR="00B66905" w:rsidRPr="00A168FE">
        <w:rPr>
          <w:b w:val="0"/>
          <w:bCs/>
          <w:lang w:bidi="en-US"/>
        </w:rPr>
        <w:fldChar w:fldCharType="end"/>
      </w:r>
      <w:r w:rsidR="00847930" w:rsidRPr="00A168FE">
        <w:rPr>
          <w:b w:val="0"/>
          <w:bCs/>
          <w:lang w:bidi="en-US"/>
        </w:rPr>
        <w:t xml:space="preserve"> </w:t>
      </w:r>
      <w:r w:rsidR="00847930" w:rsidRPr="00A168FE">
        <w:rPr>
          <w:b w:val="0"/>
          <w:bCs/>
          <w:lang w:bidi="en-US"/>
        </w:rPr>
        <w:fldChar w:fldCharType="begin"/>
      </w:r>
      <w:r w:rsidR="00847930" w:rsidRPr="00A168FE">
        <w:rPr>
          <w:b w:val="0"/>
          <w:bCs/>
        </w:rPr>
        <w:instrText xml:space="preserve"> XE "</w:instrText>
      </w:r>
      <w:r w:rsidR="008F007A" w:rsidRPr="00A168FE">
        <w:rPr>
          <w:b w:val="0"/>
          <w:bCs/>
        </w:rPr>
        <w:instrText>v</w:instrText>
      </w:r>
      <w:r w:rsidR="00847930" w:rsidRPr="00A168FE">
        <w:rPr>
          <w:b w:val="0"/>
          <w:bCs/>
        </w:rPr>
        <w:instrText>ulnerabilit</w:instrText>
      </w:r>
      <w:r w:rsidR="00847930" w:rsidRPr="00A168FE">
        <w:rPr>
          <w:b w:val="0"/>
          <w:bCs/>
        </w:rPr>
        <w:instrText>y list</w:instrText>
      </w:r>
      <w:r w:rsidR="00847930" w:rsidRPr="00A168FE">
        <w:rPr>
          <w:b w:val="0"/>
          <w:bCs/>
        </w:rPr>
        <w:instrText>:</w:instrText>
      </w:r>
      <w:r w:rsidR="00185AE1" w:rsidRPr="00A168FE">
        <w:rPr>
          <w:b w:val="0"/>
          <w:bCs/>
        </w:rPr>
        <w:instrText xml:space="preserve"> </w:instrText>
      </w:r>
      <w:r w:rsidR="00847930" w:rsidRPr="00A168FE">
        <w:rPr>
          <w:b w:val="0"/>
          <w:bCs/>
          <w:lang w:bidi="en-US"/>
        </w:rPr>
        <w:instrText xml:space="preserve">MXB – </w:instrText>
      </w:r>
      <w:r w:rsidR="008F007A" w:rsidRPr="00A168FE">
        <w:rPr>
          <w:b w:val="0"/>
          <w:bCs/>
          <w:lang w:bidi="en-US"/>
        </w:rPr>
        <w:instrText>s</w:instrText>
      </w:r>
      <w:r w:rsidR="00847930" w:rsidRPr="00A168FE">
        <w:rPr>
          <w:b w:val="0"/>
          <w:bCs/>
          <w:lang w:bidi="en-US"/>
        </w:rPr>
        <w:instrText>uppression of language-defined runtime checks</w:instrText>
      </w:r>
      <w:r w:rsidR="00847930" w:rsidRPr="00A168FE">
        <w:rPr>
          <w:b w:val="0"/>
          <w:bCs/>
        </w:rPr>
        <w:instrText>"</w:instrText>
      </w:r>
      <w:r w:rsidR="00847930" w:rsidRPr="00A168FE">
        <w:rPr>
          <w:b w:val="0"/>
          <w:bCs/>
          <w:lang w:bidi="en-US"/>
        </w:rPr>
        <w:fldChar w:fldCharType="end"/>
      </w:r>
    </w:p>
    <w:p w14:paraId="4419FB0A" w14:textId="77777777" w:rsidR="001F6FD5" w:rsidRDefault="001F6FD5" w:rsidP="00012F49">
      <w:pPr>
        <w:pStyle w:val="Heading3"/>
      </w:pPr>
      <w:r>
        <w:t xml:space="preserve">6.52.1 </w:t>
      </w:r>
      <w:r w:rsidRPr="00012F49">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48F89463" w:rsidR="0019325D" w:rsidRDefault="000A697C" w:rsidP="000A697C">
      <w:r>
        <w:lastRenderedPageBreak/>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w:instrText>
      </w:r>
      <w:r w:rsidRPr="00A168FE">
        <w:instrText>XE "</w:instrText>
      </w:r>
      <w:r w:rsidR="008F007A">
        <w:instrText>p</w:instrText>
      </w:r>
      <w:r w:rsidRPr="00A168FE">
        <w:instrText>ragma</w:instrText>
      </w:r>
      <w:r w:rsidR="002874DC">
        <w:instrText>s</w:instrText>
      </w:r>
      <w:r w:rsidRPr="00A168FE">
        <w:instrText xml:space="preserve">: </w:instrText>
      </w:r>
      <w:r w:rsidR="008F007A">
        <w:instrText>s</w:instrText>
      </w:r>
      <w:r w:rsidR="008F007A" w:rsidRPr="00A168FE">
        <w:instrText>uppress</w:instrText>
      </w:r>
      <w:r w:rsidRPr="00A168FE">
        <w:instrText>"</w:instrText>
      </w:r>
      <w:r w:rsidRPr="00FE0799">
        <w:rPr>
          <w:rFonts w:ascii="Courier New" w:hAnsi="Courier New" w:cs="Courier New"/>
          <w:sz w:val="20"/>
          <w:szCs w:val="20"/>
        </w:rPr>
        <w:instrText xml:space="preserve">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008F007A">
        <w:rPr>
          <w:rFonts w:ascii="Courier New" w:hAnsi="Courier New" w:cs="Courier New"/>
          <w:b/>
          <w:sz w:val="20"/>
          <w:szCs w:val="20"/>
        </w:rPr>
        <w:t>p</w:t>
      </w:r>
      <w:r w:rsidRPr="007B379E">
        <w:rPr>
          <w:rFonts w:ascii="Courier New" w:hAnsi="Courier New" w:cs="Courier New"/>
          <w:b/>
          <w:sz w:val="20"/>
          <w:szCs w:val="20"/>
        </w:rPr>
        <w:t>ragma</w:t>
      </w:r>
      <w:r w:rsidRPr="00A168FE">
        <w:fldChar w:fldCharType="begin"/>
      </w:r>
      <w:r w:rsidRPr="00A168FE">
        <w:instrText xml:space="preserve"> XE "</w:instrText>
      </w:r>
      <w:r w:rsidR="008F007A">
        <w:instrText>p</w:instrText>
      </w:r>
      <w:r w:rsidR="008F007A" w:rsidRPr="00A168FE">
        <w:instrText>ragma</w:instrText>
      </w:r>
      <w:r w:rsidRPr="00A168FE">
        <w:instrText xml:space="preserve">" </w:instrText>
      </w:r>
      <w:r w:rsidRPr="00A168FE">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r w:rsidR="008C3BA9">
        <w:t>2</w:t>
      </w:r>
      <w:r>
        <w:t>]).</w:t>
      </w:r>
    </w:p>
    <w:p w14:paraId="54D37487" w14:textId="77777777" w:rsidR="0019325D" w:rsidRDefault="0019325D" w:rsidP="000A697C"/>
    <w:p w14:paraId="4F2A3429" w14:textId="1B93DB0A" w:rsidR="000A697C" w:rsidRDefault="0019325D" w:rsidP="000A697C">
      <w:commentRangeStart w:id="585"/>
      <w:commentRangeStart w:id="586"/>
      <w:r>
        <w:t>SPARK</w:t>
      </w:r>
      <w:commentRangeEnd w:id="585"/>
      <w:r w:rsidR="00752BA3">
        <w:rPr>
          <w:rStyle w:val="CommentReference"/>
        </w:rPr>
        <w:commentReference w:id="585"/>
      </w:r>
      <w:commentRangeEnd w:id="586"/>
      <w:r w:rsidR="00A6330A">
        <w:rPr>
          <w:rStyle w:val="CommentReference"/>
        </w:rPr>
        <w:commentReference w:id="586"/>
      </w:r>
      <w:r>
        <w:t xml:space="preserve">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28298392" w:rsidR="000A697C" w:rsidRDefault="000A697C" w:rsidP="00012F49">
      <w:pPr>
        <w:pStyle w:val="Heading3"/>
      </w:pPr>
      <w:bookmarkStart w:id="587" w:name="_Toc519527016"/>
      <w:bookmarkStart w:id="588" w:name="_Toc531003984"/>
      <w:r>
        <w:t xml:space="preserve">6.52.2 </w:t>
      </w:r>
      <w:r w:rsidRPr="00012F49">
        <w:t>Guidance</w:t>
      </w:r>
      <w:r>
        <w:t xml:space="preserve"> to </w:t>
      </w:r>
      <w:r w:rsidR="0013021D">
        <w:t>l</w:t>
      </w:r>
      <w:r>
        <w:t xml:space="preserve">anguage </w:t>
      </w:r>
      <w:r w:rsidR="0013021D">
        <w:t>u</w:t>
      </w:r>
      <w:r>
        <w:t>sers</w:t>
      </w:r>
      <w:bookmarkEnd w:id="587"/>
      <w:bookmarkEnd w:id="588"/>
    </w:p>
    <w:p w14:paraId="6A3DC6FD" w14:textId="4051C582" w:rsidR="00BD7A5A" w:rsidRDefault="00A254CD" w:rsidP="00A254CD">
      <w:pPr>
        <w:pStyle w:val="ListParagraph"/>
        <w:numPr>
          <w:ilvl w:val="0"/>
          <w:numId w:val="104"/>
        </w:numPr>
        <w:rPr>
          <w:lang w:bidi="en-US"/>
        </w:rPr>
      </w:pPr>
      <w:r>
        <w:rPr>
          <w:lang w:bidi="en-US"/>
        </w:rPr>
        <w:t>Verify type safety using a SPARK Analyzer</w:t>
      </w:r>
      <w:r w:rsidR="00BD7A5A">
        <w:rPr>
          <w:lang w:bidi="en-US"/>
        </w:rPr>
        <w:t>.</w:t>
      </w:r>
    </w:p>
    <w:p w14:paraId="0407D5B7" w14:textId="329162F2" w:rsidR="00A254CD" w:rsidRDefault="00BD7A5A" w:rsidP="00A254CD">
      <w:pPr>
        <w:pStyle w:val="ListParagraph"/>
        <w:numPr>
          <w:ilvl w:val="0"/>
          <w:numId w:val="104"/>
        </w:numPr>
        <w:rPr>
          <w:lang w:bidi="en-US"/>
        </w:rPr>
      </w:pPr>
      <w:r>
        <w:rPr>
          <w:lang w:bidi="en-US"/>
        </w:rPr>
        <w:t>Only a</w:t>
      </w:r>
      <w:r w:rsidR="008F1BFC">
        <w:rPr>
          <w:lang w:bidi="en-US"/>
        </w:rPr>
        <w:t xml:space="preserve">pply pragma </w:t>
      </w:r>
      <w:r w:rsidR="008F1BFC" w:rsidRPr="00A40B82">
        <w:rPr>
          <w:rFonts w:ascii="Courier New" w:hAnsi="Courier New" w:cs="Courier New"/>
          <w:sz w:val="21"/>
          <w:szCs w:val="21"/>
          <w:lang w:bidi="en-US"/>
        </w:rPr>
        <w:t>Suppress</w:t>
      </w:r>
      <w:r w:rsidR="008F1BFC">
        <w:rPr>
          <w:lang w:bidi="en-US"/>
        </w:rPr>
        <w:t xml:space="preserve"> for code fully verified by the SPARK analyzer </w:t>
      </w:r>
      <w:r>
        <w:rPr>
          <w:lang w:bidi="en-US"/>
        </w:rPr>
        <w:t>without</w:t>
      </w:r>
      <w:r w:rsidR="008F1BFC">
        <w:rPr>
          <w:lang w:bidi="en-US"/>
        </w:rPr>
        <w:t xml:space="preserve"> reliance on the </w:t>
      </w:r>
      <w:r w:rsidR="008F1BFC" w:rsidRPr="00A40B82">
        <w:rPr>
          <w:rFonts w:ascii="Courier New" w:hAnsi="Courier New" w:cs="Courier New"/>
          <w:sz w:val="21"/>
          <w:szCs w:val="21"/>
          <w:lang w:bidi="en-US"/>
        </w:rPr>
        <w:t>Assume</w:t>
      </w:r>
      <w:r w:rsidR="008F1BFC">
        <w:rPr>
          <w:lang w:bidi="en-US"/>
        </w:rPr>
        <w:t xml:space="preserve"> pragma (</w:t>
      </w:r>
      <w:r w:rsidR="002874DC">
        <w:rPr>
          <w:lang w:bidi="en-US"/>
        </w:rPr>
        <w:fldChar w:fldCharType="begin"/>
      </w:r>
      <w:r w:rsidR="002874DC">
        <w:rPr>
          <w:lang w:bidi="en-US"/>
        </w:rPr>
        <w:instrText xml:space="preserve"> REF _Ref70897145 </w:instrText>
      </w:r>
      <w:r w:rsidR="002874DC">
        <w:rPr>
          <w:lang w:bidi="en-US"/>
        </w:rPr>
        <w:fldChar w:fldCharType="separate"/>
      </w:r>
      <w:r w:rsidR="002874DC">
        <w:rPr>
          <w:lang w:bidi="en-US"/>
        </w:rPr>
        <w:t xml:space="preserve">6.53 </w:t>
      </w:r>
      <w:r w:rsidR="002874DC" w:rsidRPr="00CD6A7E">
        <w:rPr>
          <w:lang w:bidi="en-US"/>
        </w:rPr>
        <w:t xml:space="preserve">Provision of </w:t>
      </w:r>
      <w:r w:rsidR="002874DC">
        <w:rPr>
          <w:lang w:bidi="en-US"/>
        </w:rPr>
        <w:t>i</w:t>
      </w:r>
      <w:r w:rsidR="002874DC" w:rsidRPr="00CD6A7E">
        <w:rPr>
          <w:lang w:bidi="en-US"/>
        </w:rPr>
        <w:t xml:space="preserve">nherently </w:t>
      </w:r>
      <w:r w:rsidR="002874DC">
        <w:rPr>
          <w:lang w:bidi="en-US"/>
        </w:rPr>
        <w:t>u</w:t>
      </w:r>
      <w:r w:rsidR="002874DC" w:rsidRPr="00CD6A7E">
        <w:rPr>
          <w:lang w:bidi="en-US"/>
        </w:rPr>
        <w:t xml:space="preserve">nsafe </w:t>
      </w:r>
      <w:r w:rsidR="002874DC">
        <w:rPr>
          <w:lang w:bidi="en-US"/>
        </w:rPr>
        <w:t>o</w:t>
      </w:r>
      <w:r w:rsidR="002874DC" w:rsidRPr="00CD6A7E">
        <w:rPr>
          <w:lang w:bidi="en-US"/>
        </w:rPr>
        <w:t>perations</w:t>
      </w:r>
      <w:r w:rsidR="002874DC" w:rsidRPr="00CD6A7E">
        <w:rPr>
          <w:bCs/>
          <w:lang w:bidi="en-US"/>
        </w:rPr>
        <w:t xml:space="preserve"> </w:t>
      </w:r>
      <w:r w:rsidR="002874DC" w:rsidRPr="00CD6A7E">
        <w:rPr>
          <w:lang w:bidi="en-US"/>
        </w:rPr>
        <w:t>[SKL]</w:t>
      </w:r>
      <w:r w:rsidR="002874DC">
        <w:rPr>
          <w:lang w:bidi="en-US"/>
        </w:rPr>
        <w:fldChar w:fldCharType="end"/>
      </w:r>
      <w:r w:rsidR="008F1BFC">
        <w:rPr>
          <w:lang w:bidi="en-US"/>
        </w:rPr>
        <w:t>).</w:t>
      </w:r>
    </w:p>
    <w:p w14:paraId="61440135" w14:textId="50D48E5C" w:rsidR="00BB0AD8" w:rsidRDefault="000A697C" w:rsidP="0019325D">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p>
    <w:p w14:paraId="5A5AACF5" w14:textId="77777777" w:rsidR="00BB0AD8" w:rsidRDefault="00BB0AD8" w:rsidP="00BB0AD8">
      <w:pPr>
        <w:pStyle w:val="Heading2"/>
        <w:spacing w:before="0" w:after="0"/>
        <w:rPr>
          <w:lang w:bidi="en-US"/>
        </w:rPr>
      </w:pPr>
      <w:bookmarkStart w:id="589" w:name="_Ref357014743"/>
    </w:p>
    <w:p w14:paraId="63AA1F20" w14:textId="0A2A5B36" w:rsidR="00BB0AD8" w:rsidRDefault="00BB0AD8" w:rsidP="00BB0AD8">
      <w:pPr>
        <w:pStyle w:val="Heading2"/>
        <w:rPr>
          <w:lang w:bidi="en-US"/>
        </w:rPr>
      </w:pPr>
      <w:bookmarkStart w:id="590" w:name="_Toc445194553"/>
      <w:bookmarkStart w:id="591" w:name="_Toc531003985"/>
      <w:bookmarkStart w:id="592" w:name="_Toc67927083"/>
      <w:bookmarkStart w:id="593" w:name="_Toc66095364"/>
      <w:bookmarkStart w:id="594" w:name="_Ref70897145"/>
      <w:r>
        <w:rPr>
          <w:lang w:bidi="en-US"/>
        </w:rPr>
        <w:t xml:space="preserve">6.53 </w:t>
      </w:r>
      <w:r w:rsidRPr="00CD6A7E">
        <w:rPr>
          <w:lang w:bidi="en-US"/>
        </w:rPr>
        <w:t xml:space="preserve">Provision of </w:t>
      </w:r>
      <w:r w:rsidR="0013021D">
        <w:rPr>
          <w:lang w:bidi="en-US"/>
        </w:rPr>
        <w:t>i</w:t>
      </w:r>
      <w:r w:rsidRPr="00CD6A7E">
        <w:rPr>
          <w:lang w:bidi="en-US"/>
        </w:rPr>
        <w:t xml:space="preserve">nherently </w:t>
      </w:r>
      <w:r w:rsidR="0013021D">
        <w:rPr>
          <w:lang w:bidi="en-US"/>
        </w:rPr>
        <w:t>u</w:t>
      </w:r>
      <w:r w:rsidRPr="00CD6A7E">
        <w:rPr>
          <w:lang w:bidi="en-US"/>
        </w:rPr>
        <w:t xml:space="preserve">nsafe </w:t>
      </w:r>
      <w:r w:rsidR="0013021D">
        <w:rPr>
          <w:lang w:bidi="en-US"/>
        </w:rPr>
        <w:t>o</w:t>
      </w:r>
      <w:r w:rsidRPr="00CD6A7E">
        <w:rPr>
          <w:lang w:bidi="en-US"/>
        </w:rPr>
        <w:t>perations</w:t>
      </w:r>
      <w:r w:rsidRPr="00CD6A7E">
        <w:rPr>
          <w:bCs/>
          <w:lang w:bidi="en-US"/>
        </w:rPr>
        <w:t xml:space="preserve"> </w:t>
      </w:r>
      <w:r w:rsidRPr="00CD6A7E">
        <w:rPr>
          <w:lang w:bidi="en-US"/>
        </w:rPr>
        <w:t>[SKL]</w:t>
      </w:r>
      <w:bookmarkEnd w:id="589"/>
      <w:bookmarkEnd w:id="590"/>
      <w:bookmarkEnd w:id="591"/>
      <w:bookmarkEnd w:id="592"/>
      <w:bookmarkEnd w:id="593"/>
      <w:bookmarkEnd w:id="594"/>
      <w:r w:rsidR="00B66905" w:rsidRPr="00B66905">
        <w:rPr>
          <w:lang w:bidi="en-US"/>
        </w:rPr>
        <w:t xml:space="preserve"> </w:t>
      </w:r>
      <w:r w:rsidR="00180CDE" w:rsidRPr="00A168FE">
        <w:rPr>
          <w:b w:val="0"/>
          <w:bCs/>
          <w:lang w:bidi="en-US"/>
        </w:rPr>
        <w:fldChar w:fldCharType="begin"/>
      </w:r>
      <w:r w:rsidR="00180CDE" w:rsidRPr="00A168FE">
        <w:rPr>
          <w:b w:val="0"/>
          <w:bCs/>
        </w:rPr>
        <w:instrText xml:space="preserve"> XE "</w:instrText>
      </w:r>
      <w:r w:rsidR="00180CDE" w:rsidRPr="00A168FE">
        <w:rPr>
          <w:b w:val="0"/>
          <w:bCs/>
          <w:lang w:bidi="en-US"/>
        </w:rPr>
        <w:instrText xml:space="preserve"> </w:instrText>
      </w:r>
      <w:r w:rsidR="008F007A" w:rsidRPr="00A168FE">
        <w:rPr>
          <w:b w:val="0"/>
          <w:bCs/>
          <w:lang w:bidi="en-US"/>
        </w:rPr>
        <w:instrText>p</w:instrText>
      </w:r>
      <w:r w:rsidR="00180CDE" w:rsidRPr="00A168FE">
        <w:rPr>
          <w:b w:val="0"/>
          <w:bCs/>
          <w:lang w:bidi="en-US"/>
        </w:rPr>
        <w:instrText>rovision of inherently unsafe operations</w:instrText>
      </w:r>
      <w:r w:rsidR="00180CDE" w:rsidRPr="00A168FE">
        <w:rPr>
          <w:b w:val="0"/>
          <w:bCs/>
        </w:rPr>
        <w:instrText>"</w:instrText>
      </w:r>
      <w:r w:rsidR="00180CDE"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8F007A" w:rsidRPr="00A168FE">
        <w:rPr>
          <w:b w:val="0"/>
          <w:bCs/>
        </w:rPr>
        <w:instrText>m</w:instrText>
      </w:r>
      <w:r w:rsidR="00B66905" w:rsidRPr="00A168FE">
        <w:rPr>
          <w:b w:val="0"/>
          <w:bCs/>
        </w:rPr>
        <w:instrText>itigated vulnerabilities:</w:instrText>
      </w:r>
      <w:r w:rsidR="00B66905" w:rsidRPr="00A168FE">
        <w:rPr>
          <w:b w:val="0"/>
          <w:bCs/>
          <w:lang w:bidi="en-US"/>
        </w:rPr>
        <w:instrText xml:space="preserve"> </w:instrText>
      </w:r>
      <w:r w:rsidR="008F007A" w:rsidRPr="00A168FE">
        <w:rPr>
          <w:b w:val="0"/>
          <w:bCs/>
          <w:lang w:bidi="en-US"/>
        </w:rPr>
        <w:instrText>p</w:instrText>
      </w:r>
      <w:r w:rsidR="00B66905" w:rsidRPr="00A168FE">
        <w:rPr>
          <w:b w:val="0"/>
          <w:bCs/>
          <w:lang w:bidi="en-US"/>
        </w:rPr>
        <w:instrText>rovision of inherently unsafe operations</w:instrText>
      </w:r>
      <w:r w:rsidR="00B66905" w:rsidRPr="00A168FE">
        <w:rPr>
          <w:b w:val="0"/>
          <w:bCs/>
        </w:rPr>
        <w:instrText xml:space="preserve"> </w:instrText>
      </w:r>
      <w:r w:rsidR="00B66905" w:rsidRPr="00A168FE">
        <w:rPr>
          <w:b w:val="0"/>
          <w:bCs/>
        </w:rPr>
        <w:instrText>[SKL]</w:instrText>
      </w:r>
      <w:r w:rsidR="00B66905" w:rsidRPr="00A168FE">
        <w:rPr>
          <w:b w:val="0"/>
          <w:bCs/>
        </w:rPr>
        <w:instrText>"</w:instrText>
      </w:r>
      <w:r w:rsidR="00B66905" w:rsidRPr="00A168FE">
        <w:rPr>
          <w:b w:val="0"/>
          <w:bCs/>
          <w:lang w:bidi="en-US"/>
        </w:rPr>
        <w:fldChar w:fldCharType="end"/>
      </w:r>
      <w:r w:rsidR="00847930" w:rsidRPr="00A168FE">
        <w:rPr>
          <w:b w:val="0"/>
          <w:bCs/>
          <w:lang w:bidi="en-US"/>
        </w:rPr>
        <w:t xml:space="preserve"> </w:t>
      </w:r>
      <w:r w:rsidR="00847930" w:rsidRPr="00A168FE">
        <w:rPr>
          <w:b w:val="0"/>
          <w:bCs/>
          <w:lang w:bidi="en-US"/>
        </w:rPr>
        <w:fldChar w:fldCharType="begin"/>
      </w:r>
      <w:r w:rsidR="00847930" w:rsidRPr="00A168FE">
        <w:rPr>
          <w:b w:val="0"/>
          <w:bCs/>
        </w:rPr>
        <w:instrText xml:space="preserve"> XE "</w:instrText>
      </w:r>
      <w:r w:rsidR="008F007A" w:rsidRPr="00A168FE">
        <w:rPr>
          <w:b w:val="0"/>
          <w:bCs/>
        </w:rPr>
        <w:instrText>v</w:instrText>
      </w:r>
      <w:r w:rsidR="00847930" w:rsidRPr="00A168FE">
        <w:rPr>
          <w:b w:val="0"/>
          <w:bCs/>
        </w:rPr>
        <w:instrText>ulnerabilit</w:instrText>
      </w:r>
      <w:r w:rsidR="00847930" w:rsidRPr="00A168FE">
        <w:rPr>
          <w:b w:val="0"/>
          <w:bCs/>
        </w:rPr>
        <w:instrText>y list</w:instrText>
      </w:r>
      <w:r w:rsidR="00847930" w:rsidRPr="00A168FE">
        <w:rPr>
          <w:b w:val="0"/>
          <w:bCs/>
        </w:rPr>
        <w:instrText>:</w:instrText>
      </w:r>
      <w:r w:rsidR="00185AE1" w:rsidRPr="00A168FE">
        <w:rPr>
          <w:b w:val="0"/>
          <w:bCs/>
        </w:rPr>
        <w:instrText xml:space="preserve"> </w:instrText>
      </w:r>
      <w:r w:rsidR="00847930" w:rsidRPr="00A168FE">
        <w:rPr>
          <w:b w:val="0"/>
          <w:bCs/>
          <w:lang w:bidi="en-US"/>
        </w:rPr>
        <w:instrText xml:space="preserve">SKL – </w:instrText>
      </w:r>
      <w:r w:rsidR="008F007A" w:rsidRPr="00A168FE">
        <w:rPr>
          <w:b w:val="0"/>
          <w:bCs/>
          <w:lang w:bidi="en-US"/>
        </w:rPr>
        <w:instrText>p</w:instrText>
      </w:r>
      <w:r w:rsidR="00847930" w:rsidRPr="00A168FE">
        <w:rPr>
          <w:b w:val="0"/>
          <w:bCs/>
          <w:lang w:bidi="en-US"/>
        </w:rPr>
        <w:instrText>rovision of inherently unsafe operations</w:instrText>
      </w:r>
      <w:r w:rsidR="00847930" w:rsidRPr="00A168FE">
        <w:rPr>
          <w:b w:val="0"/>
          <w:bCs/>
        </w:rPr>
        <w:instrText>"</w:instrText>
      </w:r>
      <w:r w:rsidR="00847930" w:rsidRPr="00A168FE">
        <w:rPr>
          <w:b w:val="0"/>
          <w:bCs/>
          <w:lang w:bidi="en-US"/>
        </w:rPr>
        <w:fldChar w:fldCharType="end"/>
      </w:r>
    </w:p>
    <w:p w14:paraId="1078EC97" w14:textId="77777777" w:rsidR="00BB0AD8" w:rsidRDefault="00BB0AD8" w:rsidP="00BB0AD8">
      <w:pPr>
        <w:pStyle w:val="Heading3"/>
        <w:spacing w:before="0" w:after="0"/>
        <w:rPr>
          <w:lang w:bidi="en-US"/>
        </w:rPr>
      </w:pPr>
      <w:bookmarkStart w:id="595" w:name="_Toc531003986"/>
      <w:r>
        <w:rPr>
          <w:lang w:bidi="en-US"/>
        </w:rPr>
        <w:t xml:space="preserve">6.53.1 </w:t>
      </w:r>
      <w:r w:rsidRPr="00CD6A7E">
        <w:rPr>
          <w:lang w:bidi="en-US"/>
        </w:rPr>
        <w:t>Applicability to language</w:t>
      </w:r>
      <w:bookmarkEnd w:id="595"/>
    </w:p>
    <w:p w14:paraId="0A1907CB" w14:textId="77777777" w:rsidR="003E64B6" w:rsidRDefault="003E64B6" w:rsidP="003E64B6"/>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6BFEE7CE" w:rsidR="005A7D69" w:rsidRDefault="008A223A" w:rsidP="000A697C">
      <w:r>
        <w:rPr>
          <w:rFonts w:cs="Arial"/>
          <w:szCs w:val="20"/>
        </w:rPr>
        <w:t xml:space="preserve">Other than the use of </w:t>
      </w:r>
      <w:r w:rsidRPr="00A40B82">
        <w:rPr>
          <w:rStyle w:val="codeChar"/>
        </w:rPr>
        <w:t>pragma Assume</w:t>
      </w:r>
      <w:r>
        <w:rPr>
          <w:rFonts w:cs="Arial"/>
          <w:szCs w:val="20"/>
        </w:rPr>
        <w:t>, t</w:t>
      </w:r>
      <w:r w:rsidR="005A7D69">
        <w:rPr>
          <w:rFonts w:cs="Arial"/>
          <w:szCs w:val="20"/>
        </w:rPr>
        <w:t xml:space="preserve">he classes of vulnerability identified in </w:t>
      </w:r>
      <w:r w:rsidR="005A7D69">
        <w:t xml:space="preserve">ISO/IEC 24772-1 subclause 6.53 </w:t>
      </w:r>
      <w:r w:rsidR="007E2210">
        <w:t>and techniques defined as Unsafe programming</w:t>
      </w:r>
      <w:r w:rsidR="005C405C">
        <w:rPr>
          <w:rFonts w:cs="Arial"/>
          <w:szCs w:val="20"/>
        </w:rPr>
        <w:fldChar w:fldCharType="begin"/>
      </w:r>
      <w:r w:rsidR="005C405C">
        <w:instrText xml:space="preserve"> XE "</w:instrText>
      </w:r>
      <w:r w:rsidR="005C405C" w:rsidRPr="00DC44D6">
        <w:rPr>
          <w:rFonts w:cs="Arial"/>
          <w:szCs w:val="20"/>
        </w:rPr>
        <w:instrText>unsafe programming</w:instrText>
      </w:r>
      <w:r w:rsidR="005C405C">
        <w:instrText xml:space="preserve">" </w:instrText>
      </w:r>
      <w:r w:rsidR="005C405C">
        <w:rPr>
          <w:rFonts w:cs="Arial"/>
          <w:szCs w:val="20"/>
        </w:rPr>
        <w:fldChar w:fldCharType="end"/>
      </w:r>
      <w:r w:rsidR="007E2210">
        <w:t xml:space="preserve"> in clause </w:t>
      </w:r>
      <w:r w:rsidR="005C405C">
        <w:t>5.1.6</w:t>
      </w:r>
      <w:r w:rsidR="007E2210">
        <w:t xml:space="preserve">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40395A86" w:rsidR="005A7D69" w:rsidRDefault="005A7D69" w:rsidP="007E2210">
      <w:pPr>
        <w:pStyle w:val="ListParagraph"/>
        <w:numPr>
          <w:ilvl w:val="0"/>
          <w:numId w:val="105"/>
        </w:numPr>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7E2210">
        <w:rPr>
          <w:rFonts w:cs="Arial"/>
          <w:szCs w:val="20"/>
        </w:rPr>
        <w:fldChar w:fldCharType="end"/>
      </w:r>
      <w:r w:rsidR="007E2210">
        <w:rPr>
          <w:rFonts w:cs="Arial"/>
          <w:szCs w:val="20"/>
        </w:rPr>
        <w:t>.</w:t>
      </w:r>
    </w:p>
    <w:p w14:paraId="737BAB49" w14:textId="45439036"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sidR="00324545">
        <w:rPr>
          <w:lang w:bidi="en-US"/>
        </w:rPr>
        <w:t xml:space="preserve">6.14 </w:t>
      </w:r>
      <w:r w:rsidR="00324545" w:rsidRPr="00CD6A7E">
        <w:rPr>
          <w:lang w:bidi="en-US"/>
        </w:rPr>
        <w:t xml:space="preserve">Dangling </w:t>
      </w:r>
      <w:r w:rsidR="00324545">
        <w:rPr>
          <w:lang w:bidi="en-US"/>
        </w:rPr>
        <w:t>r</w:t>
      </w:r>
      <w:r w:rsidR="00324545" w:rsidRPr="00CD6A7E">
        <w:rPr>
          <w:lang w:bidi="en-US"/>
        </w:rPr>
        <w:t xml:space="preserve">eference to </w:t>
      </w:r>
      <w:r w:rsidR="00324545">
        <w:rPr>
          <w:lang w:bidi="en-US"/>
        </w:rPr>
        <w:t>h</w:t>
      </w:r>
      <w:r w:rsidR="00324545" w:rsidRPr="00CD6A7E">
        <w:rPr>
          <w:lang w:bidi="en-US"/>
        </w:rPr>
        <w:t>eap [XYK]</w:t>
      </w:r>
      <w:r>
        <w:rPr>
          <w:rFonts w:cs="Arial"/>
          <w:szCs w:val="20"/>
        </w:rPr>
        <w:fldChar w:fldCharType="end"/>
      </w:r>
      <w:r>
        <w:rPr>
          <w:rFonts w:cs="Arial"/>
          <w:szCs w:val="20"/>
        </w:rPr>
        <w:t>.</w:t>
      </w:r>
    </w:p>
    <w:p w14:paraId="6A6713C4" w14:textId="4C003CF6" w:rsidR="007E2210" w:rsidRDefault="007E2210" w:rsidP="007E2210">
      <w:pPr>
        <w:pStyle w:val="ListParagraph"/>
        <w:numPr>
          <w:ilvl w:val="0"/>
          <w:numId w:val="105"/>
        </w:numPr>
        <w:rPr>
          <w:rFonts w:cs="Arial"/>
          <w:szCs w:val="20"/>
        </w:rPr>
      </w:pPr>
      <w:r>
        <w:rPr>
          <w:rFonts w:cs="Arial"/>
          <w:szCs w:val="20"/>
        </w:rPr>
        <w:t xml:space="preserve">Vulnerabilities related to mixed-language programming and the use of full Ada within a SPARK program are covered in subclause </w:t>
      </w:r>
      <w:r>
        <w:rPr>
          <w:rFonts w:cs="Arial"/>
          <w:szCs w:val="20"/>
        </w:rPr>
        <w:fldChar w:fldCharType="begin"/>
      </w:r>
      <w:r>
        <w:rPr>
          <w:rFonts w:cs="Arial"/>
          <w:szCs w:val="20"/>
        </w:rPr>
        <w:instrText xml:space="preserve"> REF _Ref61527566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Pr>
          <w:rFonts w:cs="Arial"/>
          <w:szCs w:val="20"/>
        </w:rPr>
        <w:fldChar w:fldCharType="end"/>
      </w:r>
      <w:r>
        <w:rPr>
          <w:rFonts w:cs="Arial"/>
          <w:szCs w:val="20"/>
        </w:rPr>
        <w:t>.</w:t>
      </w:r>
    </w:p>
    <w:p w14:paraId="37E89451" w14:textId="0966645C" w:rsidR="008A223A" w:rsidRDefault="007E2210" w:rsidP="007E2210">
      <w:pPr>
        <w:pStyle w:val="ListParagraph"/>
        <w:numPr>
          <w:ilvl w:val="0"/>
          <w:numId w:val="105"/>
        </w:numPr>
        <w:rPr>
          <w:rFonts w:cs="Arial"/>
          <w:szCs w:val="20"/>
        </w:rPr>
      </w:pPr>
      <w:r>
        <w:rPr>
          <w:rFonts w:cs="Arial"/>
          <w:szCs w:val="20"/>
        </w:rPr>
        <w:t>Vulnerabilities related to the suppressi</w:t>
      </w:r>
      <w:r w:rsidR="009E03E5">
        <w:rPr>
          <w:rFonts w:cs="Arial"/>
          <w:szCs w:val="20"/>
        </w:rPr>
        <w:t>on</w:t>
      </w:r>
      <w:r>
        <w:rPr>
          <w:rFonts w:cs="Arial"/>
          <w:szCs w:val="20"/>
        </w:rPr>
        <w:t xml:space="preserve"> of run-time checking are covered in subclause </w:t>
      </w:r>
      <w:r>
        <w:rPr>
          <w:rFonts w:cs="Arial"/>
          <w:szCs w:val="20"/>
        </w:rPr>
        <w:fldChar w:fldCharType="begin"/>
      </w:r>
      <w:r>
        <w:rPr>
          <w:rFonts w:cs="Arial"/>
          <w:szCs w:val="20"/>
        </w:rPr>
        <w:instrText xml:space="preserve"> REF _Ref61527842 \h </w:instrText>
      </w:r>
      <w:r>
        <w:rPr>
          <w:rFonts w:cs="Arial"/>
          <w:szCs w:val="20"/>
        </w:rPr>
      </w:r>
      <w:r>
        <w:rPr>
          <w:rFonts w:cs="Arial"/>
          <w:szCs w:val="20"/>
        </w:rPr>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Pr>
          <w:rFonts w:cs="Arial"/>
          <w:szCs w:val="20"/>
        </w:rPr>
        <w:fldChar w:fldCharType="end"/>
      </w:r>
      <w:r>
        <w:rPr>
          <w:rFonts w:cs="Arial"/>
          <w:szCs w:val="20"/>
        </w:rPr>
        <w:t>.</w:t>
      </w:r>
    </w:p>
    <w:p w14:paraId="6CD8C8A2" w14:textId="77777777" w:rsidR="00FB07C2" w:rsidRDefault="00FB07C2" w:rsidP="008A223A">
      <w:pPr>
        <w:rPr>
          <w:rFonts w:cs="Arial"/>
          <w:szCs w:val="20"/>
        </w:rPr>
      </w:pPr>
    </w:p>
    <w:p w14:paraId="4F799725" w14:textId="05703DB0" w:rsidR="008A223A" w:rsidRDefault="00FB07C2" w:rsidP="008A223A">
      <w:r>
        <w:rPr>
          <w:rFonts w:cs="Arial"/>
          <w:szCs w:val="20"/>
        </w:rPr>
        <w:lastRenderedPageBreak/>
        <w:t>The use of</w:t>
      </w:r>
      <w:r>
        <w:rPr>
          <w:rFonts w:ascii="Courier New" w:hAnsi="Courier New" w:cs="Courier New"/>
          <w:sz w:val="21"/>
          <w:szCs w:val="21"/>
        </w:rPr>
        <w:t xml:space="preserve"> </w:t>
      </w:r>
      <w:commentRangeStart w:id="596"/>
      <w:r w:rsidR="00A40B82">
        <w:rPr>
          <w:rFonts w:ascii="Courier New" w:hAnsi="Courier New" w:cs="Courier New"/>
          <w:sz w:val="21"/>
          <w:szCs w:val="21"/>
        </w:rPr>
        <w:t>p</w:t>
      </w:r>
      <w:r w:rsidR="008A223A" w:rsidRPr="00492EDD">
        <w:rPr>
          <w:rFonts w:ascii="Courier New" w:hAnsi="Courier New" w:cs="Courier New"/>
          <w:sz w:val="21"/>
          <w:szCs w:val="21"/>
        </w:rPr>
        <w:t>ragma</w:t>
      </w:r>
      <w:r w:rsidR="008A223A" w:rsidRPr="00FB07C2">
        <w:rPr>
          <w:rFonts w:ascii="Courier New" w:hAnsi="Courier New"/>
          <w:sz w:val="21"/>
        </w:rPr>
        <w:t xml:space="preserve"> Assu</w:t>
      </w:r>
      <w:r w:rsidR="00A40B82" w:rsidRPr="00FB07C2">
        <w:rPr>
          <w:rFonts w:ascii="Courier New" w:hAnsi="Courier New"/>
          <w:sz w:val="21"/>
        </w:rPr>
        <w:t>me</w:t>
      </w:r>
      <w:r w:rsidR="008A223A">
        <w:t xml:space="preserve"> can </w:t>
      </w:r>
      <w:commentRangeEnd w:id="596"/>
      <w:r w:rsidR="008A223A">
        <w:rPr>
          <w:rStyle w:val="CommentReference"/>
        </w:rPr>
        <w:commentReference w:id="596"/>
      </w:r>
      <w:r w:rsidR="008A223A">
        <w:t xml:space="preserve">introduce </w:t>
      </w:r>
      <w:r w:rsidR="008A223A" w:rsidRPr="00A168FE">
        <w:t>unsoundness</w:t>
      </w:r>
      <w:r w:rsidR="008A223A">
        <w:t xml:space="preserve"> into verification because the property being introduced is </w:t>
      </w:r>
      <w:r w:rsidR="008A223A" w:rsidRPr="00A168FE">
        <w:t>not</w:t>
      </w:r>
      <w:r w:rsidR="008A223A">
        <w:t xml:space="preserve"> required to be verified by a SPARK Analyzer. For example:</w:t>
      </w:r>
    </w:p>
    <w:p w14:paraId="208869A8" w14:textId="2C4A0848" w:rsidR="008A223A" w:rsidRDefault="008A223A" w:rsidP="008A223A"/>
    <w:p w14:paraId="2F2C791D" w14:textId="56814AF1" w:rsidR="008A223A" w:rsidRDefault="008A223A" w:rsidP="008A223A">
      <w:pPr>
        <w:pStyle w:val="code0"/>
      </w:pPr>
      <w:r>
        <w:rPr>
          <w:b/>
        </w:rPr>
        <w:t>p</w:t>
      </w:r>
      <w:r w:rsidRPr="008A223A">
        <w:rPr>
          <w:b/>
        </w:rPr>
        <w:t>ragma</w:t>
      </w:r>
      <w:r>
        <w:t xml:space="preserve"> Assume (</w:t>
      </w:r>
      <w:r w:rsidRPr="008A223A">
        <w:rPr>
          <w:b/>
        </w:rPr>
        <w:t>if</w:t>
      </w:r>
      <w:r>
        <w:t xml:space="preserve"> </w:t>
      </w:r>
      <w:commentRangeStart w:id="597"/>
      <w:proofErr w:type="spellStart"/>
      <w:r>
        <w:t>World_Is_Flat</w:t>
      </w:r>
      <w:commentRangeEnd w:id="597"/>
      <w:proofErr w:type="spellEnd"/>
      <w:r w:rsidR="00573362">
        <w:rPr>
          <w:rStyle w:val="CommentReference"/>
          <w:rFonts w:ascii="Cambria" w:hAnsi="Cambria" w:cs="Times New Roman"/>
          <w:kern w:val="0"/>
          <w:lang w:val="en-CA"/>
        </w:rPr>
        <w:commentReference w:id="597"/>
      </w:r>
      <w:r>
        <w:t xml:space="preserve"> </w:t>
      </w:r>
      <w:r w:rsidRPr="008A223A">
        <w:rPr>
          <w:b/>
        </w:rPr>
        <w:t>then</w:t>
      </w:r>
      <w:r>
        <w:t xml:space="preserve"> </w:t>
      </w:r>
      <w:r w:rsidR="000C6A05">
        <w:t>Pi = 42</w:t>
      </w:r>
      <w:proofErr w:type="gramStart"/>
      <w:r>
        <w:t>);</w:t>
      </w:r>
      <w:proofErr w:type="gramEnd"/>
    </w:p>
    <w:p w14:paraId="0DE4EF94" w14:textId="22C7C986" w:rsidR="008A223A" w:rsidRDefault="008A223A" w:rsidP="008A223A">
      <w:pPr>
        <w:pStyle w:val="code0"/>
      </w:pPr>
    </w:p>
    <w:p w14:paraId="658ADB77" w14:textId="39B6F571" w:rsidR="008A223A" w:rsidRPr="008A223A" w:rsidRDefault="008A223A" w:rsidP="008A223A">
      <w:r>
        <w:t>would be accepted and used by a SPARK Analyzer, although it may be inconsistent, contradictory or just nonsense. As such, the use of pragma Assume is considered to be an instance of unsafe programming.</w:t>
      </w:r>
    </w:p>
    <w:p w14:paraId="123FB019" w14:textId="77777777" w:rsidR="007E2210" w:rsidRPr="008A223A" w:rsidRDefault="007E2210" w:rsidP="008A223A"/>
    <w:p w14:paraId="3053670E" w14:textId="77777777" w:rsidR="000A697C" w:rsidRDefault="000A697C" w:rsidP="000A697C">
      <w:pPr>
        <w:pStyle w:val="Heading3"/>
        <w:widowControl w:val="0"/>
        <w:tabs>
          <w:tab w:val="num" w:pos="0"/>
        </w:tabs>
        <w:suppressAutoHyphens/>
        <w:spacing w:after="120"/>
        <w:rPr>
          <w:kern w:val="32"/>
        </w:rPr>
      </w:pPr>
      <w:bookmarkStart w:id="598" w:name="_Toc519527019"/>
      <w:bookmarkStart w:id="599" w:name="_Toc531003987"/>
      <w:r>
        <w:rPr>
          <w:kern w:val="32"/>
        </w:rPr>
        <w:t>6.53.2 Guidance to language users</w:t>
      </w:r>
      <w:bookmarkEnd w:id="598"/>
      <w:bookmarkEnd w:id="599"/>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Avoid the use of unsafe programming practices</w:t>
      </w:r>
      <w:r w:rsidR="00A254CD">
        <w:t>, unless they are functionally essential.</w:t>
      </w:r>
    </w:p>
    <w:p w14:paraId="3021C896" w14:textId="1F7A4638" w:rsidR="000A697C" w:rsidRDefault="000A697C" w:rsidP="000A697C">
      <w:pPr>
        <w:pStyle w:val="ListParagraph"/>
        <w:numPr>
          <w:ilvl w:val="0"/>
          <w:numId w:val="68"/>
        </w:numPr>
        <w:spacing w:before="120" w:after="120"/>
      </w:pPr>
      <w:bookmarkStart w:id="600" w:name="here"/>
      <w:bookmarkEnd w:id="600"/>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proofErr w:type="spellStart"/>
      <w:proofErr w:type="gramStart"/>
      <w:r w:rsidR="008F007A">
        <w:rPr>
          <w:rFonts w:eastAsia="Helvetica" w:cs="Helvetica"/>
          <w:color w:val="000000"/>
        </w:rPr>
        <w:instrText>p</w:instrText>
      </w:r>
      <w:r w:rsidRPr="00CA779F">
        <w:rPr>
          <w:rFonts w:eastAsia="Helvetica" w:cs="Helvetica"/>
          <w:color w:val="000000"/>
        </w:rPr>
        <w:instrText>ragma:pragma</w:instrText>
      </w:r>
      <w:proofErr w:type="spellEnd"/>
      <w:proofErr w:type="gramEnd"/>
      <w:r w:rsidRPr="00CA779F">
        <w:rPr>
          <w:rFonts w:eastAsia="Helvetica" w:cs="Helvetica"/>
          <w:color w:val="000000"/>
        </w:rPr>
        <w:instrText xml:space="preserve"> </w:instrText>
      </w:r>
      <w:r w:rsidR="008F007A">
        <w:rPr>
          <w:rFonts w:eastAsia="Helvetica" w:cs="Helvetica"/>
          <w:color w:val="000000"/>
        </w:rPr>
        <w:instrText>r</w:instrText>
      </w:r>
      <w:r w:rsidR="008F007A" w:rsidRPr="00CA779F">
        <w:rPr>
          <w:rFonts w:eastAsia="Helvetica" w:cs="Helvetica"/>
          <w:color w:val="000000"/>
        </w:rPr>
        <w:instrText>estrictions</w:instrText>
      </w:r>
      <w:r w:rsidRPr="00CA779F">
        <w:rPr>
          <w:rFonts w:eastAsia="Helvetica" w:cs="Helvetica"/>
          <w:color w:val="000000"/>
        </w:rPr>
        <w:instrText xml:space="preserve">"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14:paraId="4657A188" w14:textId="42EC1273" w:rsidR="008A223A" w:rsidRDefault="00FB07C2" w:rsidP="000A697C">
      <w:pPr>
        <w:pStyle w:val="ListParagraph"/>
        <w:numPr>
          <w:ilvl w:val="0"/>
          <w:numId w:val="68"/>
        </w:numPr>
        <w:spacing w:before="120" w:after="120"/>
      </w:pPr>
      <w:commentRangeStart w:id="601"/>
      <w:ins w:id="602" w:author="Stephen Michell" w:date="2021-04-26T15:06:00Z">
        <w:r>
          <w:t>Require</w:t>
        </w:r>
      </w:ins>
      <w:del w:id="603" w:author="Stephen Michell" w:date="2021-04-26T15:06:00Z">
        <w:r w:rsidR="0013021D" w:rsidDel="00FB07C2">
          <w:delText xml:space="preserve"> </w:delText>
        </w:r>
        <w:r w:rsidR="008A223A" w:rsidDel="00FB07C2">
          <w:delText>a</w:delText>
        </w:r>
      </w:del>
      <w:r w:rsidR="008A223A">
        <w:t xml:space="preserve"> manual review </w:t>
      </w:r>
      <w:del w:id="604" w:author="Stephen Michell" w:date="2021-04-26T15:07:00Z">
        <w:r w:rsidR="008A223A" w:rsidDel="00FB07C2">
          <w:delText xml:space="preserve">process </w:delText>
        </w:r>
      </w:del>
      <w:del w:id="605" w:author="Stephen Michell" w:date="2021-04-22T19:49:00Z">
        <w:r w:rsidR="008A223A">
          <w:delText xml:space="preserve">must be used </w:delText>
        </w:r>
      </w:del>
      <w:r w:rsidR="008A223A">
        <w:t xml:space="preserve">to verify the consistency and truthfulness of any </w:t>
      </w:r>
      <w:del w:id="606" w:author="Stephen Michell" w:date="2021-04-22T19:49:00Z">
        <w:r w:rsidR="008A223A">
          <w:delText>such properties</w:delText>
        </w:r>
        <w:commentRangeEnd w:id="601"/>
        <w:r w:rsidR="008A223A">
          <w:rPr>
            <w:rStyle w:val="CommentReference"/>
          </w:rPr>
          <w:commentReference w:id="601"/>
        </w:r>
        <w:r w:rsidR="008A223A">
          <w:delText>.</w:delText>
        </w:r>
      </w:del>
      <w:ins w:id="607" w:author="Stephen Michell" w:date="2021-04-22T19:49:00Z">
        <w:r w:rsidR="008A223A">
          <w:t>propert</w:t>
        </w:r>
        <w:r w:rsidR="008F1BFC">
          <w:t xml:space="preserve">y introduced by </w:t>
        </w:r>
        <w:r w:rsidR="008F1BFC" w:rsidRPr="000C6A05">
          <w:rPr>
            <w:rStyle w:val="codeChar"/>
          </w:rPr>
          <w:t>pragma Assume.</w:t>
        </w:r>
        <w:r w:rsidR="008F1BFC">
          <w:t xml:space="preserve"> </w:t>
        </w:r>
      </w:ins>
    </w:p>
    <w:p w14:paraId="1B18FCC9" w14:textId="77777777"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722D413B" w:rsidR="00BB0AD8" w:rsidRDefault="00BB0AD8" w:rsidP="00BB0AD8">
      <w:pPr>
        <w:pStyle w:val="Heading2"/>
        <w:rPr>
          <w:lang w:bidi="en-US"/>
        </w:rPr>
      </w:pPr>
      <w:bookmarkStart w:id="608" w:name="_Toc445194554"/>
      <w:bookmarkStart w:id="609" w:name="_Toc531003988"/>
      <w:bookmarkStart w:id="610" w:name="_Toc67927084"/>
      <w:bookmarkStart w:id="611" w:name="_Toc66095365"/>
      <w:r>
        <w:rPr>
          <w:lang w:bidi="en-US"/>
        </w:rPr>
        <w:t xml:space="preserve">6.54 </w:t>
      </w:r>
      <w:r w:rsidRPr="00CD6A7E">
        <w:rPr>
          <w:lang w:bidi="en-US"/>
        </w:rPr>
        <w:t xml:space="preserve">Obscure </w:t>
      </w:r>
      <w:r w:rsidR="0013021D">
        <w:rPr>
          <w:lang w:bidi="en-US"/>
        </w:rPr>
        <w:t>l</w:t>
      </w:r>
      <w:r w:rsidRPr="00CD6A7E">
        <w:rPr>
          <w:lang w:bidi="en-US"/>
        </w:rPr>
        <w:t xml:space="preserve">anguage </w:t>
      </w:r>
      <w:r w:rsidR="0013021D">
        <w:rPr>
          <w:lang w:bidi="en-US"/>
        </w:rPr>
        <w:t>f</w:t>
      </w:r>
      <w:r w:rsidRPr="00CD6A7E">
        <w:rPr>
          <w:lang w:bidi="en-US"/>
        </w:rPr>
        <w:t>eatures [BRS]</w:t>
      </w:r>
      <w:bookmarkEnd w:id="577"/>
      <w:bookmarkEnd w:id="608"/>
      <w:bookmarkEnd w:id="609"/>
      <w:bookmarkEnd w:id="610"/>
      <w:bookmarkEnd w:id="611"/>
      <w:r w:rsidR="00B66905" w:rsidRPr="00B66905">
        <w:rPr>
          <w:lang w:bidi="en-US"/>
        </w:rPr>
        <w:t xml:space="preserve"> </w:t>
      </w:r>
      <w:r w:rsidR="00180CDE" w:rsidRPr="00A168FE">
        <w:rPr>
          <w:b w:val="0"/>
          <w:bCs/>
          <w:lang w:bidi="en-US"/>
        </w:rPr>
        <w:fldChar w:fldCharType="begin"/>
      </w:r>
      <w:r w:rsidR="00180CDE" w:rsidRPr="00A168FE">
        <w:rPr>
          <w:b w:val="0"/>
          <w:bCs/>
        </w:rPr>
        <w:instrText xml:space="preserve"> XE "</w:instrText>
      </w:r>
      <w:r w:rsidR="00762CD0" w:rsidRPr="00A168FE">
        <w:rPr>
          <w:b w:val="0"/>
          <w:bCs/>
          <w:lang w:bidi="en-US"/>
        </w:rPr>
        <w:instrText>o</w:instrText>
      </w:r>
      <w:r w:rsidR="00180CDE" w:rsidRPr="00A168FE">
        <w:rPr>
          <w:b w:val="0"/>
          <w:bCs/>
          <w:lang w:bidi="en-US"/>
        </w:rPr>
        <w:instrText>bscure language features</w:instrText>
      </w:r>
      <w:r w:rsidR="00180CDE" w:rsidRPr="00A168FE">
        <w:rPr>
          <w:b w:val="0"/>
          <w:bCs/>
        </w:rPr>
        <w:instrText>"</w:instrText>
      </w:r>
      <w:r w:rsidR="00180CDE"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8F007A" w:rsidRPr="00A168FE">
        <w:rPr>
          <w:b w:val="0"/>
          <w:bCs/>
        </w:rPr>
        <w:instrText>m</w:instrText>
      </w:r>
      <w:r w:rsidR="00B66905" w:rsidRPr="00A168FE">
        <w:rPr>
          <w:b w:val="0"/>
          <w:bCs/>
        </w:rPr>
        <w:instrText>itigated vulnerabilities:</w:instrText>
      </w:r>
      <w:r w:rsidR="00B66905" w:rsidRPr="00A168FE">
        <w:rPr>
          <w:b w:val="0"/>
          <w:bCs/>
          <w:lang w:bidi="en-US"/>
        </w:rPr>
        <w:instrText xml:space="preserve"> </w:instrText>
      </w:r>
      <w:r w:rsidR="008F007A" w:rsidRPr="00A168FE">
        <w:rPr>
          <w:b w:val="0"/>
          <w:bCs/>
          <w:lang w:bidi="en-US"/>
        </w:rPr>
        <w:instrText>o</w:instrText>
      </w:r>
      <w:r w:rsidR="00B66905" w:rsidRPr="00A168FE">
        <w:rPr>
          <w:b w:val="0"/>
          <w:bCs/>
          <w:lang w:bidi="en-US"/>
        </w:rPr>
        <w:instrText>bscure language features</w:instrText>
      </w:r>
      <w:r w:rsidR="00B66905" w:rsidRPr="00A168FE">
        <w:rPr>
          <w:b w:val="0"/>
          <w:bCs/>
        </w:rPr>
        <w:instrText xml:space="preserve"> </w:instrText>
      </w:r>
      <w:r w:rsidR="00B66905" w:rsidRPr="00A168FE">
        <w:rPr>
          <w:b w:val="0"/>
          <w:bCs/>
        </w:rPr>
        <w:instrText>[BRS]</w:instrText>
      </w:r>
      <w:r w:rsidR="00B66905" w:rsidRPr="00A168FE">
        <w:rPr>
          <w:b w:val="0"/>
          <w:bCs/>
        </w:rPr>
        <w:instrText>"</w:instrText>
      </w:r>
      <w:r w:rsidR="00B66905" w:rsidRPr="00A168FE">
        <w:rPr>
          <w:b w:val="0"/>
          <w:bCs/>
          <w:lang w:bidi="en-US"/>
        </w:rPr>
        <w:fldChar w:fldCharType="end"/>
      </w:r>
      <w:r w:rsidR="00847930" w:rsidRPr="00A168FE">
        <w:rPr>
          <w:b w:val="0"/>
          <w:bCs/>
          <w:lang w:bidi="en-US"/>
        </w:rPr>
        <w:t xml:space="preserve"> </w:t>
      </w:r>
      <w:r w:rsidR="00847930" w:rsidRPr="00A168FE">
        <w:rPr>
          <w:b w:val="0"/>
          <w:bCs/>
          <w:lang w:bidi="en-US"/>
        </w:rPr>
        <w:fldChar w:fldCharType="begin"/>
      </w:r>
      <w:r w:rsidR="00847930" w:rsidRPr="00A168FE">
        <w:rPr>
          <w:b w:val="0"/>
          <w:bCs/>
        </w:rPr>
        <w:instrText xml:space="preserve"> XE "</w:instrText>
      </w:r>
      <w:r w:rsidR="008F007A" w:rsidRPr="00A168FE">
        <w:rPr>
          <w:b w:val="0"/>
          <w:bCs/>
        </w:rPr>
        <w:instrText>v</w:instrText>
      </w:r>
      <w:r w:rsidR="00847930" w:rsidRPr="00A168FE">
        <w:rPr>
          <w:b w:val="0"/>
          <w:bCs/>
        </w:rPr>
        <w:instrText>ulnerabilit</w:instrText>
      </w:r>
      <w:r w:rsidR="00847930" w:rsidRPr="00A168FE">
        <w:rPr>
          <w:b w:val="0"/>
          <w:bCs/>
        </w:rPr>
        <w:instrText>y list</w:instrText>
      </w:r>
      <w:r w:rsidR="00847930" w:rsidRPr="00A168FE">
        <w:rPr>
          <w:b w:val="0"/>
          <w:bCs/>
        </w:rPr>
        <w:instrText>:</w:instrText>
      </w:r>
      <w:r w:rsidR="00847930" w:rsidRPr="00A168FE">
        <w:rPr>
          <w:b w:val="0"/>
          <w:bCs/>
          <w:lang w:bidi="en-US"/>
        </w:rPr>
        <w:instrText xml:space="preserve"> </w:instrText>
      </w:r>
      <w:r w:rsidR="00847930" w:rsidRPr="00A168FE">
        <w:rPr>
          <w:b w:val="0"/>
          <w:bCs/>
          <w:lang w:bidi="en-US"/>
        </w:rPr>
        <w:instrText xml:space="preserve">BRS – </w:instrText>
      </w:r>
      <w:r w:rsidR="008F007A" w:rsidRPr="00A168FE">
        <w:rPr>
          <w:b w:val="0"/>
          <w:bCs/>
          <w:lang w:bidi="en-US"/>
        </w:rPr>
        <w:instrText>o</w:instrText>
      </w:r>
      <w:r w:rsidR="00847930" w:rsidRPr="00A168FE">
        <w:rPr>
          <w:b w:val="0"/>
          <w:bCs/>
          <w:lang w:bidi="en-US"/>
        </w:rPr>
        <w:instrText>bscure language features</w:instrText>
      </w:r>
      <w:r w:rsidR="00847930" w:rsidRPr="00A168FE">
        <w:rPr>
          <w:b w:val="0"/>
          <w:bCs/>
        </w:rPr>
        <w:instrText>"</w:instrText>
      </w:r>
      <w:r w:rsidR="00847930" w:rsidRPr="00A168FE">
        <w:rPr>
          <w:b w:val="0"/>
          <w:bCs/>
          <w:lang w:bidi="en-US"/>
        </w:rPr>
        <w:fldChar w:fldCharType="end"/>
      </w:r>
    </w:p>
    <w:p w14:paraId="6CA57279" w14:textId="77777777" w:rsidR="00BB0AD8" w:rsidRPr="00CD6A7E" w:rsidRDefault="00BB0AD8" w:rsidP="00BB0AD8">
      <w:pPr>
        <w:pStyle w:val="Heading3"/>
        <w:rPr>
          <w:i/>
          <w:iCs/>
          <w:lang w:bidi="en-US"/>
        </w:rPr>
      </w:pPr>
      <w:bookmarkStart w:id="612" w:name="_Toc531003989"/>
      <w:r>
        <w:rPr>
          <w:lang w:bidi="en-US"/>
        </w:rPr>
        <w:t xml:space="preserve">6.54.1 </w:t>
      </w:r>
      <w:r w:rsidRPr="00CD6A7E">
        <w:rPr>
          <w:lang w:bidi="en-US"/>
        </w:rPr>
        <w:t>Applicability of language</w:t>
      </w:r>
      <w:bookmarkEnd w:id="612"/>
      <w:r w:rsidRPr="00CD6A7E">
        <w:rPr>
          <w:i/>
          <w:iCs/>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3C5DDD05" w:rsidR="00C42C7D" w:rsidRDefault="00C42C7D" w:rsidP="00BB0AD8">
      <w:r>
        <w:t xml:space="preserve">SPARK is designed to offer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51591581" w:rsidR="00BB0AD8" w:rsidRPr="004236C7"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2152A467" w14:textId="77777777" w:rsidR="00BB0AD8" w:rsidRPr="00CD6A7E" w:rsidRDefault="00BB0AD8" w:rsidP="00BB0AD8">
      <w:pPr>
        <w:pStyle w:val="Heading3"/>
        <w:spacing w:before="120" w:after="120"/>
        <w:rPr>
          <w:lang w:bidi="en-US"/>
        </w:rPr>
      </w:pPr>
      <w:bookmarkStart w:id="613" w:name="_Toc531003990"/>
      <w:r>
        <w:rPr>
          <w:lang w:bidi="en-US"/>
        </w:rPr>
        <w:t xml:space="preserve">6.54.2 </w:t>
      </w:r>
      <w:r w:rsidRPr="00CD6A7E">
        <w:rPr>
          <w:lang w:bidi="en-US"/>
        </w:rPr>
        <w:t>Guidance to language users</w:t>
      </w:r>
      <w:bookmarkEnd w:id="613"/>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22B98125" w:rsidR="000A697C" w:rsidRDefault="000A697C" w:rsidP="000A697C">
      <w:pPr>
        <w:pStyle w:val="ListParagraph"/>
        <w:numPr>
          <w:ilvl w:val="0"/>
          <w:numId w:val="12"/>
        </w:numPr>
        <w:spacing w:before="120" w:after="120"/>
      </w:pPr>
      <w:r w:rsidRPr="003C44DE">
        <w:lastRenderedPageBreak/>
        <w:t xml:space="preserve">Use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proofErr w:type="spellStart"/>
      <w:ins w:id="614" w:author="Stephen Michell" w:date="2021-05-03T01:20:00Z">
        <w:r w:rsidR="002874DC">
          <w:rPr>
            <w:rFonts w:eastAsia="Helvetica" w:cs="Helvetica"/>
            <w:color w:val="000000"/>
          </w:rPr>
          <w:instrText>p</w:instrText>
        </w:r>
      </w:ins>
      <w:del w:id="615" w:author="Stephen Michell" w:date="2021-05-03T01:20:00Z">
        <w:r w:rsidRPr="00CA779F" w:rsidDel="002874DC">
          <w:rPr>
            <w:rFonts w:eastAsia="Helvetica" w:cs="Helvetica"/>
            <w:color w:val="000000"/>
          </w:rPr>
          <w:delInstrText>P</w:delInstrText>
        </w:r>
      </w:del>
      <w:proofErr w:type="gramStart"/>
      <w:r w:rsidRPr="00CA779F">
        <w:rPr>
          <w:rFonts w:eastAsia="Helvetica" w:cs="Helvetica"/>
          <w:color w:val="000000"/>
        </w:rPr>
        <w:instrText>ragma</w:instrText>
      </w:r>
      <w:ins w:id="616" w:author="Stephen Michell" w:date="2021-05-03T01:19:00Z">
        <w:r w:rsidR="002874DC">
          <w:rPr>
            <w:rFonts w:eastAsia="Helvetica" w:cs="Helvetica"/>
            <w:color w:val="000000"/>
          </w:rPr>
          <w:instrText>s</w:instrText>
        </w:r>
      </w:ins>
      <w:r w:rsidRPr="00CA779F">
        <w:rPr>
          <w:rFonts w:eastAsia="Helvetica" w:cs="Helvetica"/>
          <w:color w:val="000000"/>
        </w:rPr>
        <w:instrText>:pragma</w:instrText>
      </w:r>
      <w:proofErr w:type="spellEnd"/>
      <w:proofErr w:type="gramEnd"/>
      <w:r w:rsidRPr="00CA779F">
        <w:rPr>
          <w:rFonts w:eastAsia="Helvetica" w:cs="Helvetica"/>
          <w:color w:val="000000"/>
        </w:rPr>
        <w:instrText xml:space="preserve">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238B2D90"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w:t>
      </w:r>
      <w:r w:rsidR="00F30FA7">
        <w:rPr>
          <w:rStyle w:val="codeChar"/>
        </w:rPr>
        <w:t>s</w:t>
      </w:r>
      <w:r w:rsidR="003E64B6" w:rsidRPr="00955C4C">
        <w:rPr>
          <w:rStyle w:val="codeChar"/>
        </w:rPr>
        <w:t xml:space="preserve"> (</w:t>
      </w:r>
      <w:proofErr w:type="spellStart"/>
      <w:r w:rsidR="000A697C" w:rsidRPr="00955C4C">
        <w:rPr>
          <w:rStyle w:val="codeChar"/>
        </w:rPr>
        <w:t>No_Dependence</w:t>
      </w:r>
      <w:proofErr w:type="spellEnd"/>
      <w:r w:rsidR="003E64B6" w:rsidRPr="00955C4C">
        <w:rPr>
          <w:rStyle w:val="codeChar"/>
        </w:rPr>
        <w:t xml:space="preserve"> =&gt; …)</w:t>
      </w:r>
      <w:ins w:id="617" w:author="Stephen Michell" w:date="2021-05-03T01:20:00Z">
        <w:r w:rsidR="002874DC" w:rsidRPr="00CA779F">
          <w:rPr>
            <w:rFonts w:eastAsia="Helvetica" w:cs="Helvetica"/>
            <w:color w:val="000000"/>
          </w:rPr>
          <w:fldChar w:fldCharType="begin"/>
        </w:r>
        <w:r w:rsidR="002874DC" w:rsidRPr="00CA779F">
          <w:rPr>
            <w:rFonts w:eastAsia="Helvetica" w:cs="Helvetica"/>
            <w:color w:val="000000"/>
          </w:rPr>
          <w:instrText xml:space="preserve"> XE "pragma </w:instrText>
        </w:r>
        <w:proofErr w:type="spellStart"/>
        <w:r w:rsidR="002874DC" w:rsidRPr="00CA779F">
          <w:rPr>
            <w:rFonts w:eastAsia="Helvetica" w:cs="Helvetica"/>
            <w:color w:val="000000"/>
          </w:rPr>
          <w:instrText>Restrictions</w:instrText>
        </w:r>
      </w:ins>
      <w:ins w:id="618" w:author="Stephen Michell" w:date="2021-05-03T01:21:00Z">
        <w:r w:rsidR="002874DC">
          <w:rPr>
            <w:rFonts w:eastAsia="Helvetica" w:cs="Helvetica"/>
            <w:color w:val="000000"/>
          </w:rPr>
          <w:instrText>L</w:instrText>
        </w:r>
        <w:proofErr w:type="spellEnd"/>
        <w:r w:rsidR="002874DC">
          <w:rPr>
            <w:rFonts w:eastAsia="Helvetica" w:cs="Helvetica"/>
            <w:color w:val="000000"/>
          </w:rPr>
          <w:instrText xml:space="preserve"> </w:instrText>
        </w:r>
        <w:proofErr w:type="spellStart"/>
        <w:r w:rsidR="002874DC">
          <w:rPr>
            <w:rFonts w:eastAsia="Helvetica" w:cs="Helvetica"/>
            <w:color w:val="000000"/>
          </w:rPr>
          <w:instrText>no_dependence</w:instrText>
        </w:r>
      </w:ins>
      <w:proofErr w:type="spellEnd"/>
      <w:ins w:id="619" w:author="Stephen Michell" w:date="2021-05-03T01:20:00Z">
        <w:r w:rsidR="002874DC" w:rsidRPr="00CA779F">
          <w:rPr>
            <w:rFonts w:eastAsia="Helvetica" w:cs="Helvetica"/>
            <w:color w:val="000000"/>
          </w:rPr>
          <w:instrText xml:space="preserve">" </w:instrText>
        </w:r>
        <w:r w:rsidR="002874DC" w:rsidRPr="00CA779F">
          <w:rPr>
            <w:rFonts w:eastAsia="Helvetica" w:cs="Helvetica"/>
            <w:color w:val="000000"/>
          </w:rPr>
          <w:fldChar w:fldCharType="end"/>
        </w:r>
      </w:ins>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59E6E54" w14:textId="162EC92B" w:rsidR="00EC0FFB" w:rsidRDefault="00BB0AD8" w:rsidP="008F60E7">
      <w:pPr>
        <w:pStyle w:val="Heading2"/>
        <w:rPr>
          <w:lang w:bidi="en-US"/>
        </w:rPr>
      </w:pPr>
      <w:bookmarkStart w:id="620" w:name="_Toc310518204"/>
      <w:bookmarkStart w:id="621" w:name="_Toc445194555"/>
      <w:bookmarkStart w:id="622" w:name="_Toc531003991"/>
      <w:bookmarkStart w:id="623" w:name="_Toc67927085"/>
      <w:bookmarkStart w:id="624" w:name="_Toc66095366"/>
      <w:r>
        <w:rPr>
          <w:lang w:bidi="en-US"/>
        </w:rPr>
        <w:t xml:space="preserve">6.55 </w:t>
      </w:r>
      <w:r w:rsidRPr="00CD6A7E">
        <w:rPr>
          <w:lang w:bidi="en-US"/>
        </w:rPr>
        <w:t xml:space="preserve">Unspecified </w:t>
      </w:r>
      <w:r w:rsidR="0013021D">
        <w:rPr>
          <w:lang w:bidi="en-US"/>
        </w:rPr>
        <w:t>b</w:t>
      </w:r>
      <w:r w:rsidRPr="00CD6A7E">
        <w:rPr>
          <w:lang w:bidi="en-US"/>
        </w:rPr>
        <w:t>ehaviour [BQF]</w:t>
      </w:r>
      <w:bookmarkEnd w:id="620"/>
      <w:bookmarkEnd w:id="621"/>
      <w:bookmarkEnd w:id="622"/>
      <w:bookmarkEnd w:id="623"/>
      <w:bookmarkEnd w:id="624"/>
      <w:r w:rsidR="00B077B7" w:rsidRPr="00B077B7">
        <w:rPr>
          <w:lang w:bidi="en-US"/>
        </w:rPr>
        <w:t xml:space="preserve"> </w:t>
      </w:r>
      <w:r w:rsidR="00180CDE" w:rsidRPr="00A168FE">
        <w:rPr>
          <w:b w:val="0"/>
          <w:bCs/>
          <w:lang w:bidi="en-US"/>
        </w:rPr>
        <w:fldChar w:fldCharType="begin"/>
      </w:r>
      <w:r w:rsidR="00180CDE" w:rsidRPr="00A168FE">
        <w:rPr>
          <w:b w:val="0"/>
          <w:bCs/>
        </w:rPr>
        <w:instrText xml:space="preserve"> XE "</w:instrText>
      </w:r>
      <w:r w:rsidR="008F007A" w:rsidRPr="00A168FE">
        <w:rPr>
          <w:b w:val="0"/>
          <w:bCs/>
          <w:lang w:bidi="en-US"/>
        </w:rPr>
        <w:instrText>u</w:instrText>
      </w:r>
      <w:r w:rsidR="00180CDE" w:rsidRPr="00A168FE">
        <w:rPr>
          <w:b w:val="0"/>
          <w:bCs/>
          <w:lang w:bidi="en-US"/>
        </w:rPr>
        <w:instrText>nspecified behaviour</w:instrText>
      </w:r>
      <w:r w:rsidR="00180CDE" w:rsidRPr="00A168FE">
        <w:rPr>
          <w:b w:val="0"/>
          <w:bCs/>
        </w:rPr>
        <w:instrText>”</w:instrText>
      </w:r>
      <w:r w:rsidR="00180CDE" w:rsidRPr="00A168FE">
        <w:rPr>
          <w:b w:val="0"/>
          <w:bCs/>
          <w:lang w:bidi="en-US"/>
        </w:rPr>
        <w:fldChar w:fldCharType="end"/>
      </w:r>
      <w:r w:rsidR="00B077B7" w:rsidRPr="00A168FE">
        <w:rPr>
          <w:b w:val="0"/>
          <w:bCs/>
          <w:lang w:bidi="en-US"/>
        </w:rPr>
        <w:fldChar w:fldCharType="begin"/>
      </w:r>
      <w:r w:rsidR="00B077B7" w:rsidRPr="00A168FE">
        <w:rPr>
          <w:b w:val="0"/>
          <w:bCs/>
        </w:rPr>
        <w:instrText xml:space="preserve"> XE "</w:instrText>
      </w:r>
      <w:r w:rsidR="008F007A" w:rsidRPr="00A168FE">
        <w:rPr>
          <w:b w:val="0"/>
          <w:bCs/>
        </w:rPr>
        <w:instrText>m</w:instrText>
      </w:r>
      <w:r w:rsidR="00B077B7" w:rsidRPr="00A168FE">
        <w:rPr>
          <w:b w:val="0"/>
          <w:bCs/>
        </w:rPr>
        <w:instrText>itigated vulnerabilities:</w:instrText>
      </w:r>
      <w:r w:rsidR="00B077B7" w:rsidRPr="00A168FE">
        <w:rPr>
          <w:b w:val="0"/>
          <w:bCs/>
          <w:lang w:bidi="en-US"/>
        </w:rPr>
        <w:instrText xml:space="preserve"> </w:instrText>
      </w:r>
      <w:r w:rsidR="008F007A" w:rsidRPr="00A168FE">
        <w:rPr>
          <w:b w:val="0"/>
          <w:bCs/>
          <w:lang w:bidi="en-US"/>
        </w:rPr>
        <w:instrText>u</w:instrText>
      </w:r>
      <w:r w:rsidR="00B077B7" w:rsidRPr="00A168FE">
        <w:rPr>
          <w:b w:val="0"/>
          <w:bCs/>
          <w:lang w:bidi="en-US"/>
        </w:rPr>
        <w:instrText>nspecified behaviour [BQF]</w:instrText>
      </w:r>
      <w:r w:rsidR="00B077B7" w:rsidRPr="00A168FE">
        <w:rPr>
          <w:b w:val="0"/>
          <w:bCs/>
        </w:rPr>
        <w:instrText>”</w:instrText>
      </w:r>
      <w:r w:rsidR="00B077B7" w:rsidRPr="00A168FE">
        <w:rPr>
          <w:b w:val="0"/>
          <w:bCs/>
          <w:lang w:bidi="en-US"/>
        </w:rPr>
        <w:fldChar w:fldCharType="end"/>
      </w:r>
      <w:r w:rsidR="00847930" w:rsidRPr="00A168FE">
        <w:rPr>
          <w:b w:val="0"/>
          <w:bCs/>
          <w:lang w:bidi="en-US"/>
        </w:rPr>
        <w:t xml:space="preserve"> </w:t>
      </w:r>
      <w:r w:rsidR="007400F2" w:rsidRPr="00A168FE">
        <w:rPr>
          <w:b w:val="0"/>
          <w:bCs/>
          <w:lang w:bidi="en-US"/>
        </w:rPr>
        <w:fldChar w:fldCharType="begin"/>
      </w:r>
      <w:r w:rsidR="007400F2" w:rsidRPr="00A168FE">
        <w:rPr>
          <w:b w:val="0"/>
          <w:bCs/>
        </w:rPr>
        <w:instrText xml:space="preserve"> XE "vulnerability list:</w:instrText>
      </w:r>
      <w:r w:rsidR="007400F2" w:rsidRPr="00A168FE">
        <w:rPr>
          <w:b w:val="0"/>
          <w:bCs/>
          <w:lang w:bidi="en-US"/>
        </w:rPr>
        <w:instrText xml:space="preserve"> BQF – unspecified behaviour</w:instrText>
      </w:r>
      <w:r w:rsidR="007400F2" w:rsidRPr="00A168FE">
        <w:rPr>
          <w:b w:val="0"/>
          <w:bCs/>
        </w:rPr>
        <w:instrText xml:space="preserve"> </w:instrText>
      </w:r>
      <w:r w:rsidR="007400F2" w:rsidRPr="00A168FE">
        <w:rPr>
          <w:b w:val="0"/>
          <w:bCs/>
        </w:rPr>
        <w:instrText>"</w:instrText>
      </w:r>
      <w:r w:rsidR="007400F2" w:rsidRPr="00A168FE">
        <w:rPr>
          <w:b w:val="0"/>
          <w:bCs/>
          <w:lang w:bidi="en-US"/>
        </w:rPr>
        <w:fldChar w:fldCharType="end"/>
      </w:r>
    </w:p>
    <w:p w14:paraId="09FB8348" w14:textId="77777777" w:rsidR="00BB0AD8" w:rsidRPr="00515970" w:rsidRDefault="00BB0AD8" w:rsidP="00BB0AD8">
      <w:pPr>
        <w:pStyle w:val="Heading3"/>
        <w:spacing w:before="120" w:after="120"/>
        <w:rPr>
          <w:iCs/>
          <w:lang w:bidi="en-US"/>
        </w:rPr>
      </w:pPr>
      <w:bookmarkStart w:id="625" w:name="_Toc531003992"/>
      <w:r>
        <w:rPr>
          <w:lang w:bidi="en-US"/>
        </w:rPr>
        <w:t xml:space="preserve">6.55.1 </w:t>
      </w:r>
      <w:r w:rsidRPr="00CD6A7E">
        <w:rPr>
          <w:lang w:bidi="en-US"/>
        </w:rPr>
        <w:t>Applicability of language</w:t>
      </w:r>
      <w:bookmarkEnd w:id="625"/>
      <w:r w:rsidRPr="00CD6A7E">
        <w:rPr>
          <w:iCs/>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619AD565" w:rsidR="00710A9F" w:rsidRDefault="00A254CD" w:rsidP="00EC0FFB">
      <w:pPr>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 evaluation order always yields the same result.</w:t>
      </w:r>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7F8EED45" w:rsidR="000955D8" w:rsidRDefault="000955D8" w:rsidP="00EC0FFB">
      <w:pPr>
        <w:rPr>
          <w:rFonts w:cs="Arial"/>
          <w:kern w:val="32"/>
          <w:szCs w:val="20"/>
        </w:rPr>
      </w:pPr>
      <w:commentRangeStart w:id="626"/>
      <w:r>
        <w:rPr>
          <w:rFonts w:cs="Arial"/>
          <w:kern w:val="32"/>
          <w:szCs w:val="20"/>
        </w:rPr>
        <w:t>T</w:t>
      </w:r>
      <w:r w:rsidR="00E2799E">
        <w:rPr>
          <w:rFonts w:cs="Arial"/>
          <w:kern w:val="32"/>
          <w:szCs w:val="20"/>
        </w:rPr>
        <w:t>hree</w:t>
      </w:r>
      <w:r>
        <w:rPr>
          <w:rFonts w:cs="Arial"/>
          <w:kern w:val="32"/>
          <w:szCs w:val="20"/>
        </w:rPr>
        <w:t xml:space="preserve"> cases remain</w:t>
      </w:r>
      <w:commentRangeEnd w:id="626"/>
      <w:r w:rsidR="00D127D8">
        <w:rPr>
          <w:rStyle w:val="CommentReference"/>
        </w:rPr>
        <w:commentReference w:id="626"/>
      </w:r>
      <w:r>
        <w:rPr>
          <w:rFonts w:cs="Arial"/>
          <w:kern w:val="32"/>
          <w:szCs w:val="20"/>
        </w:rPr>
        <w:t>:</w:t>
      </w:r>
    </w:p>
    <w:p w14:paraId="157827B6" w14:textId="3C010C52" w:rsidR="000955D8" w:rsidRPr="00D127D8" w:rsidRDefault="000955D8" w:rsidP="00D127D8">
      <w:pPr>
        <w:pStyle w:val="ListParagraph"/>
        <w:numPr>
          <w:ilvl w:val="0"/>
          <w:numId w:val="116"/>
        </w:numPr>
        <w:rPr>
          <w:rFonts w:cs="Arial"/>
          <w:kern w:val="32"/>
          <w:szCs w:val="20"/>
        </w:rPr>
      </w:pPr>
      <w:r>
        <w:rPr>
          <w:rFonts w:cs="Arial"/>
          <w:kern w:val="32"/>
          <w:szCs w:val="20"/>
        </w:rPr>
        <w:t xml:space="preserve">The result of </w:t>
      </w:r>
      <w:proofErr w:type="spellStart"/>
      <w:r w:rsidRPr="00D127D8">
        <w:rPr>
          <w:rStyle w:val="codeChar"/>
        </w:rPr>
        <w:t>S’Machine_Rounding</w:t>
      </w:r>
      <w:proofErr w:type="spellEnd"/>
      <w:r w:rsidRPr="00D127D8">
        <w:rPr>
          <w:rStyle w:val="codeChar"/>
        </w:rPr>
        <w:t xml:space="preserve"> (X)</w:t>
      </w:r>
      <w:r>
        <w:rPr>
          <w:rFonts w:cs="Arial"/>
          <w:kern w:val="32"/>
          <w:szCs w:val="20"/>
        </w:rPr>
        <w:t xml:space="preserve"> is unspecified if X lies exactly halfway between two integers.</w:t>
      </w:r>
    </w:p>
    <w:p w14:paraId="2E486431" w14:textId="14129475" w:rsidR="00260247" w:rsidRDefault="00260247" w:rsidP="00EC0FFB">
      <w:pPr>
        <w:pStyle w:val="ListParagraph"/>
        <w:numPr>
          <w:ilvl w:val="0"/>
          <w:numId w:val="116"/>
        </w:numPr>
        <w:rPr>
          <w:kern w:val="32"/>
        </w:rPr>
      </w:pPr>
      <w:r w:rsidRPr="00D127D8">
        <w:rPr>
          <w:kern w:val="32"/>
        </w:rPr>
        <w:t>Results of certain operations within a language-defined generic package</w:t>
      </w:r>
      <w:r w:rsidR="00955C4C" w:rsidRPr="00D127D8">
        <w:rPr>
          <w:kern w:val="32"/>
        </w:rPr>
        <w:t>s</w:t>
      </w:r>
      <w:r w:rsidRPr="00D127D8">
        <w:rPr>
          <w:kern w:val="32"/>
        </w:rPr>
        <w:t xml:space="preserve"> are unspecified if the actual</w:t>
      </w:r>
      <w:r w:rsidR="004926EB">
        <w:rPr>
          <w:kern w:val="32"/>
        </w:rPr>
        <w:t xml:space="preserve"> </w:t>
      </w:r>
      <w:proofErr w:type="gramStart"/>
      <w:r w:rsidR="004926EB">
        <w:rPr>
          <w:kern w:val="32"/>
        </w:rPr>
        <w:t xml:space="preserve">subprogram </w:t>
      </w:r>
      <w:r w:rsidRPr="00D127D8">
        <w:rPr>
          <w:kern w:val="32"/>
        </w:rPr>
        <w:t xml:space="preserve"> associated</w:t>
      </w:r>
      <w:proofErr w:type="gramEnd"/>
      <w:r w:rsidRPr="00D127D8">
        <w:rPr>
          <w:kern w:val="32"/>
        </w:rPr>
        <w:t xml:space="preserve">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0751BE5C" w14:textId="09FC1F9F" w:rsidR="003A6A8E" w:rsidRPr="00D127D8" w:rsidRDefault="003A6A8E" w:rsidP="00D127D8">
      <w:pPr>
        <w:pStyle w:val="ListParagraph"/>
        <w:numPr>
          <w:ilvl w:val="0"/>
          <w:numId w:val="116"/>
        </w:numPr>
        <w:rPr>
          <w:kern w:val="32"/>
        </w:rPr>
      </w:pPr>
      <w:r>
        <w:rPr>
          <w:kern w:val="32"/>
        </w:rPr>
        <w:t xml:space="preserve">Functions declared in the predefined units </w:t>
      </w:r>
      <w:proofErr w:type="spellStart"/>
      <w:proofErr w:type="gramStart"/>
      <w:r w:rsidRPr="00D127D8">
        <w:rPr>
          <w:rStyle w:val="codeChar"/>
        </w:rPr>
        <w:t>Ada.Numerics.Generic</w:t>
      </w:r>
      <w:proofErr w:type="gramEnd"/>
      <w:r w:rsidRPr="00D127D8">
        <w:rPr>
          <w:rStyle w:val="codeChar"/>
        </w:rPr>
        <w:t>_Complex_Types</w:t>
      </w:r>
      <w:proofErr w:type="spellEnd"/>
      <w:r>
        <w:rPr>
          <w:kern w:val="32"/>
        </w:rPr>
        <w:t xml:space="preserve"> and </w:t>
      </w:r>
      <w:proofErr w:type="spellStart"/>
      <w:r w:rsidRPr="00D127D8">
        <w:rPr>
          <w:rStyle w:val="codeChar"/>
        </w:rPr>
        <w:t>Ada.Numerics.Generic_Complex_Elementary_Functions</w:t>
      </w:r>
      <w:proofErr w:type="spellEnd"/>
      <w:r>
        <w:rPr>
          <w:kern w:val="32"/>
        </w:rPr>
        <w:t xml:space="preserve"> exhibit unspecified behaviour relating to overflow (and </w:t>
      </w:r>
      <w:ins w:id="627" w:author="Stephen Michell" w:date="2021-04-22T19:49:00Z">
        <w:r>
          <w:rPr>
            <w:kern w:val="32"/>
          </w:rPr>
          <w:t>th</w:t>
        </w:r>
        <w:r w:rsidR="008F1BFC">
          <w:rPr>
            <w:kern w:val="32"/>
          </w:rPr>
          <w:t>u</w:t>
        </w:r>
        <w:r>
          <w:rPr>
            <w:kern w:val="32"/>
          </w:rPr>
          <w:t>s</w:t>
        </w:r>
      </w:ins>
      <w:r>
        <w:rPr>
          <w:kern w:val="32"/>
        </w:rPr>
        <w:t xml:space="preserve"> raising of exceptions) for certain arguments.</w:t>
      </w:r>
    </w:p>
    <w:p w14:paraId="2A38699E" w14:textId="77777777" w:rsidR="00BB0AD8" w:rsidRPr="00CD6A7E" w:rsidRDefault="00BB0AD8" w:rsidP="00BB0AD8"/>
    <w:p w14:paraId="5138A69E" w14:textId="77777777" w:rsidR="00BB0AD8" w:rsidRDefault="00BB0AD8" w:rsidP="00143E52">
      <w:pPr>
        <w:pStyle w:val="Heading3"/>
        <w:rPr>
          <w:lang w:bidi="en-US"/>
        </w:rPr>
      </w:pPr>
      <w:bookmarkStart w:id="628" w:name="_Toc531003993"/>
      <w:r>
        <w:rPr>
          <w:lang w:bidi="en-US"/>
        </w:rPr>
        <w:t xml:space="preserve">6.55.2 </w:t>
      </w:r>
      <w:r w:rsidRPr="00CD6A7E">
        <w:rPr>
          <w:lang w:bidi="en-US"/>
        </w:rPr>
        <w:t>Guidance to language users</w:t>
      </w:r>
      <w:bookmarkEnd w:id="628"/>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325CE747" w:rsidR="000955D8" w:rsidRDefault="000955D8" w:rsidP="00AE09B4">
      <w:pPr>
        <w:pStyle w:val="ListParagraph"/>
        <w:numPr>
          <w:ilvl w:val="0"/>
          <w:numId w:val="76"/>
        </w:numPr>
        <w:spacing w:before="120" w:after="120"/>
      </w:pPr>
      <w:r>
        <w:t xml:space="preserve">Verify and document the behaviour of </w:t>
      </w:r>
      <w:proofErr w:type="spellStart"/>
      <w:r>
        <w:t>S’Machine_Rounding</w:t>
      </w:r>
      <w:proofErr w:type="spellEnd"/>
      <w:r>
        <w:t xml:space="preserve"> for both the compiler and SPARK Analyzer. Alternatively, forbid the use of this attribute using the </w:t>
      </w:r>
      <w:proofErr w:type="spellStart"/>
      <w:r w:rsidRPr="00D127D8">
        <w:rPr>
          <w:rStyle w:val="codeChar"/>
        </w:rPr>
        <w:t>No_Use_Of_Attribute</w:t>
      </w:r>
      <w:proofErr w:type="spellEnd"/>
      <w:r>
        <w:t xml:space="preserve"> </w:t>
      </w:r>
      <w:r w:rsidR="008C4369">
        <w:t>r</w:t>
      </w:r>
      <w:r>
        <w:t>estriction identifier.</w:t>
      </w:r>
    </w:p>
    <w:p w14:paraId="565ECBF8" w14:textId="00BDCD3A" w:rsidR="002A48F1" w:rsidRDefault="002A48F1" w:rsidP="00AE09B4">
      <w:pPr>
        <w:pStyle w:val="ListParagraph"/>
        <w:numPr>
          <w:ilvl w:val="0"/>
          <w:numId w:val="76"/>
        </w:numPr>
        <w:spacing w:before="120" w:after="120"/>
      </w:pPr>
      <w:r>
        <w:t>For situations involving generic formal subprograms, ensure that the actual subprogram satisfies all of the stated expectations.</w:t>
      </w:r>
    </w:p>
    <w:p w14:paraId="0C76E425" w14:textId="06F22E1D" w:rsidR="003A6A8E" w:rsidRDefault="003A6A8E" w:rsidP="00AE09B4">
      <w:pPr>
        <w:pStyle w:val="ListParagraph"/>
        <w:numPr>
          <w:ilvl w:val="0"/>
          <w:numId w:val="76"/>
        </w:numPr>
        <w:spacing w:before="120" w:after="120"/>
      </w:pPr>
      <w:r>
        <w:t xml:space="preserve">Document the behaviour of a particular implementation with respect to the </w:t>
      </w:r>
      <w:proofErr w:type="spellStart"/>
      <w:proofErr w:type="gramStart"/>
      <w:r w:rsidR="00D127D8" w:rsidRPr="00D127D8">
        <w:rPr>
          <w:rStyle w:val="codeChar"/>
        </w:rPr>
        <w:t>Ada.Numerics.Generic</w:t>
      </w:r>
      <w:proofErr w:type="gramEnd"/>
      <w:r w:rsidR="00D127D8" w:rsidRPr="00D127D8">
        <w:rPr>
          <w:rStyle w:val="codeChar"/>
        </w:rPr>
        <w:t>_Complex_Elementary_Functions</w:t>
      </w:r>
      <w:proofErr w:type="spellEnd"/>
      <w:r w:rsidR="00D127D8">
        <w:rPr>
          <w:kern w:val="32"/>
        </w:rPr>
        <w:t xml:space="preserve"> and </w:t>
      </w:r>
      <w:proofErr w:type="spellStart"/>
      <w:r w:rsidRPr="00D127D8">
        <w:rPr>
          <w:rStyle w:val="codeChar"/>
        </w:rPr>
        <w:t>Ada.Numerics.Generic_Complex_Types</w:t>
      </w:r>
      <w:proofErr w:type="spellEnd"/>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w:t>
      </w:r>
      <w:r>
        <w:rPr>
          <w:kern w:val="32"/>
        </w:rPr>
        <w:lastRenderedPageBreak/>
        <w:t xml:space="preserve">calls. Alternatively, forbid the use of these units using the </w:t>
      </w:r>
      <w:r w:rsidR="008F007A">
        <w:rPr>
          <w:kern w:val="32"/>
        </w:rPr>
        <w:t xml:space="preserve">pragma </w:t>
      </w:r>
      <w:proofErr w:type="gramStart"/>
      <w:r w:rsidR="008F007A">
        <w:rPr>
          <w:kern w:val="32"/>
        </w:rPr>
        <w:t>Restrictions(</w:t>
      </w:r>
      <w:proofErr w:type="spellStart"/>
      <w:proofErr w:type="gramEnd"/>
      <w:r w:rsidRPr="00D127D8">
        <w:rPr>
          <w:rStyle w:val="codeChar"/>
        </w:rPr>
        <w:t>No_Dependence</w:t>
      </w:r>
      <w:proofErr w:type="spellEnd"/>
      <w:r w:rsidR="008F007A">
        <w:rPr>
          <w:rStyle w:val="codeChar"/>
        </w:rPr>
        <w:t xml:space="preserve"> =&gt; …)</w:t>
      </w:r>
      <w:r>
        <w:rPr>
          <w:kern w:val="32"/>
        </w:rPr>
        <w:t xml:space="preserve"> </w:t>
      </w:r>
      <w:r w:rsidR="008C4369">
        <w:rPr>
          <w:kern w:val="32"/>
        </w:rPr>
        <w:t>r</w:t>
      </w:r>
      <w:r>
        <w:rPr>
          <w:kern w:val="32"/>
        </w:rPr>
        <w:t>estriction identifier.</w:t>
      </w:r>
    </w:p>
    <w:p w14:paraId="0DC3C196" w14:textId="77777777" w:rsidR="00EC0FFB" w:rsidRPr="001E1DE5" w:rsidRDefault="00EC0FFB" w:rsidP="00143E52">
      <w:pPr>
        <w:rPr>
          <w:lang w:bidi="en-US"/>
        </w:rPr>
      </w:pPr>
    </w:p>
    <w:p w14:paraId="29E65ED3" w14:textId="427716EE" w:rsidR="00BB0AD8" w:rsidRDefault="00BB0AD8" w:rsidP="00BB0AD8">
      <w:pPr>
        <w:pStyle w:val="Heading2"/>
        <w:rPr>
          <w:lang w:bidi="en-US"/>
        </w:rPr>
      </w:pPr>
      <w:bookmarkStart w:id="629" w:name="_Toc310518205"/>
      <w:bookmarkStart w:id="630" w:name="_Toc445194556"/>
      <w:bookmarkStart w:id="631" w:name="_Toc531003994"/>
      <w:bookmarkStart w:id="632" w:name="_Toc67927086"/>
      <w:bookmarkStart w:id="633" w:name="_Toc66095367"/>
      <w:r>
        <w:rPr>
          <w:lang w:bidi="en-US"/>
        </w:rPr>
        <w:t xml:space="preserve">6.56 </w:t>
      </w:r>
      <w:r w:rsidRPr="00CD6A7E">
        <w:rPr>
          <w:lang w:bidi="en-US"/>
        </w:rPr>
        <w:t xml:space="preserve">Undefined </w:t>
      </w:r>
      <w:r w:rsidR="0013021D">
        <w:rPr>
          <w:lang w:bidi="en-US"/>
        </w:rPr>
        <w:t>b</w:t>
      </w:r>
      <w:r w:rsidRPr="00CD6A7E">
        <w:rPr>
          <w:lang w:bidi="en-US"/>
        </w:rPr>
        <w:t>ehaviour [EWF]</w:t>
      </w:r>
      <w:bookmarkEnd w:id="629"/>
      <w:bookmarkEnd w:id="630"/>
      <w:bookmarkEnd w:id="631"/>
      <w:bookmarkEnd w:id="632"/>
      <w:bookmarkEnd w:id="633"/>
      <w:r w:rsidR="00C005A1" w:rsidRPr="00C005A1">
        <w:rPr>
          <w:lang w:bidi="en-US"/>
        </w:rPr>
        <w:t xml:space="preserve"> </w:t>
      </w:r>
      <w:r w:rsidR="00024CC8" w:rsidRPr="00A168FE">
        <w:rPr>
          <w:b w:val="0"/>
          <w:bCs/>
          <w:lang w:bidi="en-US"/>
        </w:rPr>
        <w:fldChar w:fldCharType="begin"/>
      </w:r>
      <w:r w:rsidR="00024CC8" w:rsidRPr="00A168FE">
        <w:rPr>
          <w:b w:val="0"/>
          <w:bCs/>
        </w:rPr>
        <w:instrText xml:space="preserve"> XE "</w:instrText>
      </w:r>
      <w:r w:rsidR="008F007A" w:rsidRPr="00A168FE">
        <w:rPr>
          <w:b w:val="0"/>
          <w:bCs/>
          <w:lang w:bidi="en-US"/>
        </w:rPr>
        <w:instrText>u</w:instrText>
      </w:r>
      <w:r w:rsidR="00024CC8" w:rsidRPr="00A168FE">
        <w:rPr>
          <w:b w:val="0"/>
          <w:bCs/>
          <w:lang w:bidi="en-US"/>
        </w:rPr>
        <w:instrText>ndefined behaviour</w:instrText>
      </w:r>
      <w:r w:rsidR="00024CC8" w:rsidRPr="00A168FE">
        <w:rPr>
          <w:b w:val="0"/>
          <w:bCs/>
        </w:rPr>
        <w:instrText>"</w:instrText>
      </w:r>
      <w:r w:rsidR="00024CC8" w:rsidRPr="00A168FE">
        <w:rPr>
          <w:b w:val="0"/>
          <w:bCs/>
          <w:lang w:bidi="en-US"/>
        </w:rPr>
        <w:fldChar w:fldCharType="end"/>
      </w:r>
      <w:r w:rsidR="00C005A1" w:rsidRPr="00A168FE">
        <w:rPr>
          <w:b w:val="0"/>
          <w:bCs/>
          <w:lang w:bidi="en-US"/>
        </w:rPr>
        <w:fldChar w:fldCharType="begin"/>
      </w:r>
      <w:r w:rsidR="00C005A1" w:rsidRPr="00A168FE">
        <w:rPr>
          <w:b w:val="0"/>
          <w:bCs/>
        </w:rPr>
        <w:instrText xml:space="preserve"> XE "</w:instrText>
      </w:r>
      <w:r w:rsidR="008F007A" w:rsidRPr="00A168FE">
        <w:rPr>
          <w:b w:val="0"/>
          <w:bCs/>
        </w:rPr>
        <w:instrText>a</w:instrText>
      </w:r>
      <w:r w:rsidR="00C005A1" w:rsidRPr="00A168FE">
        <w:rPr>
          <w:b w:val="0"/>
          <w:bCs/>
        </w:rPr>
        <w:instrText>bsent vulnerabilit</w:instrText>
      </w:r>
      <w:r w:rsidR="00B077B7" w:rsidRPr="00A168FE">
        <w:rPr>
          <w:b w:val="0"/>
          <w:bCs/>
        </w:rPr>
        <w:instrText>ies</w:instrText>
      </w:r>
      <w:r w:rsidR="00C005A1" w:rsidRPr="00A168FE">
        <w:rPr>
          <w:b w:val="0"/>
          <w:bCs/>
        </w:rPr>
        <w:instrText>:</w:instrText>
      </w:r>
      <w:r w:rsidR="00C005A1" w:rsidRPr="00A168FE">
        <w:rPr>
          <w:b w:val="0"/>
          <w:bCs/>
          <w:lang w:bidi="en-US"/>
        </w:rPr>
        <w:instrText xml:space="preserve"> </w:instrText>
      </w:r>
      <w:r w:rsidR="008F007A" w:rsidRPr="00A168FE">
        <w:rPr>
          <w:b w:val="0"/>
          <w:bCs/>
          <w:lang w:bidi="en-US"/>
        </w:rPr>
        <w:instrText>u</w:instrText>
      </w:r>
      <w:r w:rsidR="00C005A1" w:rsidRPr="00A168FE">
        <w:rPr>
          <w:b w:val="0"/>
          <w:bCs/>
          <w:lang w:bidi="en-US"/>
        </w:rPr>
        <w:instrText>ndefined behaviour [EWF]</w:instrText>
      </w:r>
      <w:r w:rsidR="00C005A1" w:rsidRPr="00A168FE">
        <w:rPr>
          <w:b w:val="0"/>
          <w:bCs/>
        </w:rPr>
        <w:instrText>"</w:instrText>
      </w:r>
      <w:r w:rsidR="00C005A1" w:rsidRPr="00A168FE">
        <w:rPr>
          <w:b w:val="0"/>
          <w:bCs/>
          <w:lang w:bidi="en-US"/>
        </w:rPr>
        <w:fldChar w:fldCharType="end"/>
      </w:r>
      <w:r w:rsidR="00847930" w:rsidRPr="00A168FE">
        <w:rPr>
          <w:b w:val="0"/>
          <w:bCs/>
          <w:lang w:bidi="en-US"/>
        </w:rPr>
        <w:t xml:space="preserve"> </w:t>
      </w:r>
      <w:r w:rsidR="00847930" w:rsidRPr="00A168FE">
        <w:rPr>
          <w:b w:val="0"/>
          <w:bCs/>
          <w:lang w:bidi="en-US"/>
        </w:rPr>
        <w:fldChar w:fldCharType="begin"/>
      </w:r>
      <w:r w:rsidR="00847930" w:rsidRPr="00A168FE">
        <w:rPr>
          <w:b w:val="0"/>
          <w:bCs/>
        </w:rPr>
        <w:instrText xml:space="preserve"> XE "</w:instrText>
      </w:r>
      <w:r w:rsidR="008F007A" w:rsidRPr="00A168FE">
        <w:rPr>
          <w:b w:val="0"/>
          <w:bCs/>
        </w:rPr>
        <w:instrText>v</w:instrText>
      </w:r>
      <w:r w:rsidR="00847930" w:rsidRPr="00A168FE">
        <w:rPr>
          <w:b w:val="0"/>
          <w:bCs/>
        </w:rPr>
        <w:instrText>ulnerabilit</w:instrText>
      </w:r>
      <w:r w:rsidR="00847930" w:rsidRPr="00A168FE">
        <w:rPr>
          <w:b w:val="0"/>
          <w:bCs/>
        </w:rPr>
        <w:instrText>y list</w:instrText>
      </w:r>
      <w:r w:rsidR="00847930" w:rsidRPr="00A168FE">
        <w:rPr>
          <w:b w:val="0"/>
          <w:bCs/>
        </w:rPr>
        <w:instrText>:</w:instrText>
      </w:r>
      <w:r w:rsidR="00847930" w:rsidRPr="00A168FE">
        <w:rPr>
          <w:b w:val="0"/>
          <w:bCs/>
          <w:lang w:bidi="en-US"/>
        </w:rPr>
        <w:instrText xml:space="preserve"> </w:instrText>
      </w:r>
      <w:r w:rsidR="00847930" w:rsidRPr="00A168FE">
        <w:rPr>
          <w:b w:val="0"/>
          <w:bCs/>
          <w:lang w:bidi="en-US"/>
        </w:rPr>
        <w:instrText xml:space="preserve">EWF – </w:instrText>
      </w:r>
      <w:r w:rsidR="008F007A" w:rsidRPr="00A168FE">
        <w:rPr>
          <w:b w:val="0"/>
          <w:bCs/>
          <w:lang w:bidi="en-US"/>
        </w:rPr>
        <w:instrText>u</w:instrText>
      </w:r>
      <w:r w:rsidR="00847930" w:rsidRPr="00A168FE">
        <w:rPr>
          <w:b w:val="0"/>
          <w:bCs/>
          <w:lang w:bidi="en-US"/>
        </w:rPr>
        <w:instrText>ndefined behaviour</w:instrText>
      </w:r>
      <w:r w:rsidR="00847930" w:rsidRPr="00A168FE">
        <w:rPr>
          <w:b w:val="0"/>
          <w:bCs/>
        </w:rPr>
        <w:instrText>"</w:instrText>
      </w:r>
      <w:r w:rsidR="00847930" w:rsidRPr="00A168FE">
        <w:rPr>
          <w:b w:val="0"/>
          <w:bCs/>
          <w:lang w:bidi="en-US"/>
        </w:rPr>
        <w:fldChar w:fldCharType="end"/>
      </w:r>
    </w:p>
    <w:p w14:paraId="05D09B80" w14:textId="55825FBD" w:rsidR="00110E26" w:rsidRDefault="00110E26">
      <w:r>
        <w:t>T</w:t>
      </w:r>
      <w:commentRangeStart w:id="634"/>
      <w:commentRangeStart w:id="635"/>
      <w:r>
        <w:t>he vulnerability as described in ISO/IEC 24772-1 subclause 6.56 does not apply to SPARK, because</w:t>
      </w:r>
      <w:ins w:id="636" w:author="Stephen Michell" w:date="2021-04-22T22:09:00Z">
        <w:r w:rsidR="004926EB">
          <w:t>,</w:t>
        </w:r>
      </w:ins>
      <w:r>
        <w:t xml:space="preserve"> other than specific cases of unsafe programming techniques</w:t>
      </w:r>
      <w:r w:rsidR="004926EB">
        <w:t>,</w:t>
      </w:r>
      <w:r>
        <w:t xml:space="preserve"> undefined </w:t>
      </w:r>
      <w:r w:rsidR="00D325A6">
        <w:t>behaviour</w:t>
      </w:r>
      <w:r>
        <w:t xml:space="preserve"> is prevented by mandatory static verification.</w:t>
      </w:r>
      <w:commentRangeEnd w:id="634"/>
      <w:r w:rsidR="00A254CD">
        <w:rPr>
          <w:rStyle w:val="CommentReference"/>
        </w:rPr>
        <w:commentReference w:id="634"/>
      </w:r>
      <w:commentRangeEnd w:id="635"/>
      <w:r w:rsidR="00D83EF2">
        <w:rPr>
          <w:rStyle w:val="CommentReference"/>
        </w:rPr>
        <w:commentReference w:id="635"/>
      </w:r>
      <w:r w:rsidR="00D83EF2">
        <w:t xml:space="preserve"> Note that ISO/IEC 8652 </w:t>
      </w:r>
      <w:r w:rsidR="00FE533C">
        <w:t xml:space="preserve">and </w:t>
      </w:r>
      <w:r w:rsidR="004143FE">
        <w:t xml:space="preserve">SPARK </w:t>
      </w:r>
      <w:r w:rsidR="00D83EF2">
        <w:t xml:space="preserve">use the term “erroneous behaviour” with the same meaning as “undefined behaviour” used in </w:t>
      </w:r>
      <w:r w:rsidR="000C6A05">
        <w:t>ISO/IEC 24772-1</w:t>
      </w:r>
      <w:r w:rsidR="00D83EF2">
        <w:t>.</w:t>
      </w:r>
    </w:p>
    <w:p w14:paraId="2EEA1E9F" w14:textId="52FF9361" w:rsidR="00BB0AD8" w:rsidRDefault="00BB0AD8" w:rsidP="00BB0AD8">
      <w:pPr>
        <w:pStyle w:val="Heading2"/>
        <w:rPr>
          <w:lang w:bidi="en-US"/>
        </w:rPr>
      </w:pPr>
      <w:bookmarkStart w:id="637" w:name="_Toc310518206"/>
      <w:bookmarkStart w:id="638" w:name="_Toc445194557"/>
      <w:bookmarkStart w:id="639" w:name="_Toc531003997"/>
      <w:bookmarkStart w:id="640" w:name="_Toc67927087"/>
      <w:bookmarkStart w:id="641" w:name="_Toc66095368"/>
      <w:r>
        <w:rPr>
          <w:lang w:bidi="en-US"/>
        </w:rPr>
        <w:t xml:space="preserve">6.57 </w:t>
      </w:r>
      <w:r w:rsidRPr="00CD6A7E">
        <w:rPr>
          <w:lang w:bidi="en-US"/>
        </w:rPr>
        <w:t xml:space="preserve">Implementation–defined </w:t>
      </w:r>
      <w:r w:rsidR="00321D36">
        <w:rPr>
          <w:lang w:bidi="en-US"/>
        </w:rPr>
        <w:t>b</w:t>
      </w:r>
      <w:r w:rsidR="00321D36" w:rsidRPr="00CD6A7E">
        <w:rPr>
          <w:lang w:bidi="en-US"/>
        </w:rPr>
        <w:t xml:space="preserve">ehaviour </w:t>
      </w:r>
      <w:r w:rsidRPr="00CD6A7E">
        <w:rPr>
          <w:lang w:bidi="en-US"/>
        </w:rPr>
        <w:t>[FAB]</w:t>
      </w:r>
      <w:bookmarkEnd w:id="637"/>
      <w:bookmarkEnd w:id="638"/>
      <w:bookmarkEnd w:id="639"/>
      <w:bookmarkEnd w:id="640"/>
      <w:bookmarkEnd w:id="641"/>
      <w:r w:rsidR="00B66905" w:rsidRPr="00B66905">
        <w:rPr>
          <w:lang w:bidi="en-US"/>
        </w:rPr>
        <w:t xml:space="preserve"> </w:t>
      </w:r>
      <w:r w:rsidR="00024CC8" w:rsidRPr="00A168FE">
        <w:rPr>
          <w:b w:val="0"/>
          <w:bCs/>
          <w:lang w:bidi="en-US"/>
        </w:rPr>
        <w:fldChar w:fldCharType="begin"/>
      </w:r>
      <w:r w:rsidR="00024CC8" w:rsidRPr="00A168FE">
        <w:rPr>
          <w:b w:val="0"/>
          <w:bCs/>
        </w:rPr>
        <w:instrText xml:space="preserve"> XE "</w:instrText>
      </w:r>
      <w:r w:rsidR="008F007A" w:rsidRPr="00A168FE">
        <w:rPr>
          <w:b w:val="0"/>
          <w:bCs/>
          <w:lang w:bidi="en-US"/>
        </w:rPr>
        <w:instrText>i</w:instrText>
      </w:r>
      <w:r w:rsidR="00024CC8" w:rsidRPr="00A168FE">
        <w:rPr>
          <w:b w:val="0"/>
          <w:bCs/>
          <w:lang w:bidi="en-US"/>
        </w:rPr>
        <w:instrText>mplementation-defined behaviour</w:instrText>
      </w:r>
      <w:r w:rsidR="00024CC8" w:rsidRPr="00A168FE">
        <w:rPr>
          <w:b w:val="0"/>
          <w:bCs/>
        </w:rPr>
        <w:instrText>"</w:instrText>
      </w:r>
      <w:r w:rsidR="00024CC8"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8F007A" w:rsidRPr="00A168FE">
        <w:rPr>
          <w:b w:val="0"/>
          <w:bCs/>
        </w:rPr>
        <w:instrText>a</w:instrText>
      </w:r>
      <w:r w:rsidR="00B66905" w:rsidRPr="00A168FE">
        <w:rPr>
          <w:b w:val="0"/>
          <w:bCs/>
        </w:rPr>
        <w:instrText>pplicable</w:instrText>
      </w:r>
      <w:r w:rsidR="00B66905" w:rsidRPr="00A168FE">
        <w:rPr>
          <w:b w:val="0"/>
          <w:bCs/>
        </w:rPr>
        <w:instrText xml:space="preserve"> vulnerabilities:</w:instrText>
      </w:r>
      <w:r w:rsidR="00B66905" w:rsidRPr="00A168FE">
        <w:rPr>
          <w:b w:val="0"/>
          <w:bCs/>
          <w:lang w:bidi="en-US"/>
        </w:rPr>
        <w:instrText xml:space="preserve"> </w:instrText>
      </w:r>
      <w:r w:rsidR="008F007A" w:rsidRPr="00A168FE">
        <w:rPr>
          <w:b w:val="0"/>
          <w:bCs/>
          <w:lang w:bidi="en-US"/>
        </w:rPr>
        <w:instrText>i</w:instrText>
      </w:r>
      <w:r w:rsidR="00B66905" w:rsidRPr="00A168FE">
        <w:rPr>
          <w:b w:val="0"/>
          <w:bCs/>
          <w:lang w:bidi="en-US"/>
        </w:rPr>
        <w:instrText>mplementation-defined behaviour</w:instrText>
      </w:r>
      <w:r w:rsidR="00B66905" w:rsidRPr="00A168FE">
        <w:rPr>
          <w:b w:val="0"/>
          <w:bCs/>
        </w:rPr>
        <w:instrText xml:space="preserve"> </w:instrText>
      </w:r>
      <w:r w:rsidR="00B66905" w:rsidRPr="00A168FE">
        <w:rPr>
          <w:b w:val="0"/>
          <w:bCs/>
        </w:rPr>
        <w:instrText>[FAB]</w:instrText>
      </w:r>
      <w:r w:rsidR="00B66905" w:rsidRPr="00A168FE">
        <w:rPr>
          <w:b w:val="0"/>
          <w:bCs/>
        </w:rPr>
        <w:instrText>"</w:instrText>
      </w:r>
      <w:r w:rsidR="00B66905" w:rsidRPr="00A168FE">
        <w:rPr>
          <w:b w:val="0"/>
          <w:bCs/>
          <w:lang w:bidi="en-US"/>
        </w:rPr>
        <w:fldChar w:fldCharType="end"/>
      </w:r>
      <w:r w:rsidR="00C76928" w:rsidRPr="00A168FE">
        <w:rPr>
          <w:b w:val="0"/>
          <w:bCs/>
          <w:lang w:bidi="en-US"/>
        </w:rPr>
        <w:t xml:space="preserve"> </w:t>
      </w:r>
      <w:r w:rsidR="00C76928" w:rsidRPr="00A168FE">
        <w:rPr>
          <w:b w:val="0"/>
          <w:bCs/>
          <w:lang w:bidi="en-US"/>
        </w:rPr>
        <w:fldChar w:fldCharType="begin"/>
      </w:r>
      <w:r w:rsidR="00C76928" w:rsidRPr="00A168FE">
        <w:rPr>
          <w:b w:val="0"/>
          <w:bCs/>
        </w:rPr>
        <w:instrText xml:space="preserve"> XE "</w:instrText>
      </w:r>
      <w:r w:rsidR="008F007A" w:rsidRPr="00A168FE">
        <w:rPr>
          <w:b w:val="0"/>
          <w:bCs/>
        </w:rPr>
        <w:instrText>v</w:instrText>
      </w:r>
      <w:r w:rsidR="00C76928" w:rsidRPr="00A168FE">
        <w:rPr>
          <w:b w:val="0"/>
          <w:bCs/>
        </w:rPr>
        <w:instrText>ulnerabilit</w:instrText>
      </w:r>
      <w:r w:rsidR="00C76928" w:rsidRPr="00A168FE">
        <w:rPr>
          <w:b w:val="0"/>
          <w:bCs/>
        </w:rPr>
        <w:instrText>y list</w:instrText>
      </w:r>
      <w:r w:rsidR="00C76928" w:rsidRPr="00A168FE">
        <w:rPr>
          <w:b w:val="0"/>
          <w:bCs/>
        </w:rPr>
        <w:instrText>:</w:instrText>
      </w:r>
      <w:r w:rsidR="00C76928" w:rsidRPr="00A168FE">
        <w:rPr>
          <w:b w:val="0"/>
          <w:bCs/>
          <w:lang w:bidi="en-US"/>
        </w:rPr>
        <w:instrText xml:space="preserve"> </w:instrText>
      </w:r>
      <w:r w:rsidR="00847930" w:rsidRPr="00A168FE">
        <w:rPr>
          <w:b w:val="0"/>
          <w:bCs/>
          <w:lang w:bidi="en-US"/>
        </w:rPr>
        <w:instrText xml:space="preserve">FAB – </w:instrText>
      </w:r>
      <w:r w:rsidR="008F007A" w:rsidRPr="00A168FE">
        <w:rPr>
          <w:b w:val="0"/>
          <w:bCs/>
          <w:lang w:bidi="en-US"/>
        </w:rPr>
        <w:instrText>i</w:instrText>
      </w:r>
      <w:r w:rsidR="00C76928" w:rsidRPr="00A168FE">
        <w:rPr>
          <w:b w:val="0"/>
          <w:bCs/>
          <w:lang w:bidi="en-US"/>
        </w:rPr>
        <w:instrText>mplementation-defined behaviour</w:instrText>
      </w:r>
      <w:r w:rsidR="00C76928" w:rsidRPr="00A168FE">
        <w:rPr>
          <w:b w:val="0"/>
          <w:bCs/>
        </w:rPr>
        <w:instrText>"</w:instrText>
      </w:r>
      <w:r w:rsidR="00C76928" w:rsidRPr="00A168FE">
        <w:rPr>
          <w:b w:val="0"/>
          <w:bCs/>
          <w:lang w:bidi="en-US"/>
        </w:rPr>
        <w:fldChar w:fldCharType="end"/>
      </w:r>
    </w:p>
    <w:p w14:paraId="66A5782D" w14:textId="77777777" w:rsidR="00BB0AD8" w:rsidRDefault="00BB0AD8" w:rsidP="00BB0AD8">
      <w:pPr>
        <w:pStyle w:val="Heading3"/>
        <w:spacing w:before="0" w:after="0"/>
        <w:rPr>
          <w:lang w:bidi="en-US"/>
        </w:rPr>
      </w:pPr>
      <w:bookmarkStart w:id="642" w:name="_Toc531003998"/>
      <w:r>
        <w:rPr>
          <w:lang w:bidi="en-US"/>
        </w:rPr>
        <w:t xml:space="preserve">6.57.1 </w:t>
      </w:r>
      <w:r w:rsidRPr="00CD6A7E">
        <w:rPr>
          <w:lang w:bidi="en-US"/>
        </w:rPr>
        <w:t>Applicability to language</w:t>
      </w:r>
      <w:bookmarkEnd w:id="642"/>
    </w:p>
    <w:p w14:paraId="75003BF3" w14:textId="77777777" w:rsidR="00BB0AD8" w:rsidRDefault="00BB0AD8" w:rsidP="00BB0AD8">
      <w:pPr>
        <w:rPr>
          <w:lang w:bidi="en-US"/>
        </w:rPr>
      </w:pPr>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77777777"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08963214"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 xml:space="preserve">application due to implementation-defined behaviour if the programmer presumed the implementation made one choice, when in fact it made a different choice that affected the results of the execution. In many cases, a compile-time </w:t>
      </w:r>
      <w:r w:rsidR="004926EB">
        <w:rPr>
          <w:rFonts w:cs="Arial"/>
          <w:kern w:val="32"/>
          <w:szCs w:val="20"/>
        </w:rPr>
        <w:t xml:space="preserve">error or warning, </w:t>
      </w:r>
      <w:r>
        <w:rPr>
          <w:rFonts w:cs="Arial"/>
          <w:kern w:val="32"/>
          <w:szCs w:val="20"/>
        </w:rPr>
        <w:t>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proofErr w:type="spellStart"/>
      <w:proofErr w:type="gramStart"/>
      <w:r w:rsidRPr="00A12B18">
        <w:instrText>Exception:Constraint</w:instrText>
      </w:r>
      <w:proofErr w:type="gramEnd"/>
      <w:r w:rsidRPr="00A12B18">
        <w:instrText>_Error</w:instrText>
      </w:r>
      <w:proofErr w:type="spellEnd"/>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093C258B" w:rsidR="00A57A56" w:rsidRDefault="00A57A56" w:rsidP="00EC0FFB">
      <w:pPr>
        <w:rPr>
          <w:rFonts w:cs="Arial"/>
          <w:iCs/>
          <w:kern w:val="32"/>
          <w:szCs w:val="20"/>
        </w:rPr>
      </w:pPr>
      <w:r>
        <w:rPr>
          <w:rFonts w:cs="Arial"/>
          <w:iCs/>
          <w:kern w:val="32"/>
          <w:szCs w:val="20"/>
        </w:rPr>
        <w:t>Programmers must verify that the implementation-defined choices made by a compiler exactly match those made by a SPARK Analyzer. The most notable example is the range</w:t>
      </w:r>
      <w:r w:rsidR="004926EB">
        <w:rPr>
          <w:rFonts w:cs="Arial"/>
          <w:iCs/>
          <w:kern w:val="32"/>
          <w:szCs w:val="20"/>
        </w:rPr>
        <w:t>s</w:t>
      </w:r>
      <w:r>
        <w:rPr>
          <w:rFonts w:cs="Arial"/>
          <w:iCs/>
          <w:kern w:val="32"/>
          <w:szCs w:val="20"/>
        </w:rPr>
        <w:t xml:space="preserve"> of </w:t>
      </w:r>
      <w:r>
        <w:rPr>
          <w:rFonts w:cs="Arial"/>
          <w:iCs/>
          <w:kern w:val="32"/>
          <w:szCs w:val="20"/>
        </w:rPr>
        <w:lastRenderedPageBreak/>
        <w:t xml:space="preserve">the predefined Integer types, since these </w:t>
      </w:r>
      <w:r w:rsidR="00F11CF8">
        <w:rPr>
          <w:rFonts w:cs="Arial"/>
          <w:iCs/>
          <w:kern w:val="32"/>
          <w:szCs w:val="20"/>
        </w:rPr>
        <w:t xml:space="preserve">ranges </w:t>
      </w:r>
      <w:r>
        <w:rPr>
          <w:rFonts w:cs="Arial"/>
          <w:iCs/>
          <w:kern w:val="32"/>
          <w:szCs w:val="20"/>
        </w:rPr>
        <w:t xml:space="preserve">impact the verification of the absence of arithmetic overflow in expressions. </w:t>
      </w:r>
    </w:p>
    <w:p w14:paraId="288F4107" w14:textId="77777777" w:rsidR="00EC0FFB" w:rsidRDefault="00EC0FFB" w:rsidP="00EC0FFB">
      <w:pPr>
        <w:rPr>
          <w:rFonts w:cs="Arial"/>
          <w:iCs/>
          <w:kern w:val="32"/>
          <w:szCs w:val="20"/>
        </w:rPr>
      </w:pPr>
    </w:p>
    <w:p w14:paraId="7F7FE0A8" w14:textId="16D9379A" w:rsidR="004926E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168FE">
        <w:rPr>
          <w:rFonts w:cs="Arial"/>
          <w:kern w:val="32"/>
          <w:szCs w:val="20"/>
        </w:rPr>
        <w:fldChar w:fldCharType="begin"/>
      </w:r>
      <w:r w:rsidRPr="00A168FE">
        <w:rPr>
          <w:rFonts w:cs="Arial"/>
          <w:kern w:val="32"/>
          <w:szCs w:val="20"/>
        </w:rPr>
        <w:instrText xml:space="preserve"> XE "</w:instrText>
      </w:r>
      <w:proofErr w:type="spellStart"/>
      <w:r w:rsidR="00EB3302" w:rsidRPr="00F11CF8">
        <w:rPr>
          <w:rFonts w:cs="Arial"/>
          <w:kern w:val="32"/>
          <w:szCs w:val="20"/>
        </w:rPr>
        <w:instrText>attribute</w:instrText>
      </w:r>
      <w:r w:rsidR="00F11CF8" w:rsidRPr="00F11CF8">
        <w:rPr>
          <w:rFonts w:cs="Arial"/>
          <w:kern w:val="32"/>
          <w:szCs w:val="20"/>
        </w:rPr>
        <w:instrText>s</w:instrText>
      </w:r>
      <w:r w:rsidRPr="00A168FE">
        <w:rPr>
          <w:rFonts w:cs="Arial"/>
          <w:kern w:val="32"/>
          <w:szCs w:val="20"/>
        </w:rPr>
        <w:instrText>:</w:instrText>
      </w:r>
      <w:r w:rsidR="00EB3302" w:rsidRPr="00F11CF8">
        <w:rPr>
          <w:rFonts w:cs="Arial"/>
          <w:kern w:val="32"/>
          <w:szCs w:val="20"/>
        </w:rPr>
        <w:instrText>’</w:instrText>
      </w:r>
      <w:r w:rsidR="008F007A" w:rsidRPr="00F11CF8">
        <w:rPr>
          <w:rFonts w:cs="Arial"/>
          <w:kern w:val="32"/>
          <w:szCs w:val="20"/>
        </w:rPr>
        <w:instrText>f</w:instrText>
      </w:r>
      <w:r w:rsidRPr="00A168FE">
        <w:rPr>
          <w:rFonts w:cs="Arial"/>
          <w:kern w:val="32"/>
          <w:szCs w:val="20"/>
        </w:rPr>
        <w:instrText>irst</w:instrText>
      </w:r>
      <w:proofErr w:type="spellEnd"/>
      <w:r w:rsidR="00EB3302" w:rsidRPr="00F11CF8">
        <w:rPr>
          <w:rFonts w:cs="Arial"/>
          <w:kern w:val="32"/>
          <w:szCs w:val="20"/>
        </w:rPr>
        <w:instrText>”</w:instrText>
      </w:r>
      <w:r w:rsidRPr="00A168FE">
        <w:rPr>
          <w:rFonts w:cs="Arial"/>
          <w:kern w:val="32"/>
          <w:szCs w:val="20"/>
        </w:rPr>
        <w:instrText xml:space="preserve"> </w:instrText>
      </w:r>
      <w:r w:rsidRPr="00A168FE">
        <w:rPr>
          <w:rFonts w:cs="Arial"/>
          <w:kern w:val="32"/>
          <w:szCs w:val="20"/>
        </w:rPr>
        <w:fldChar w:fldCharType="end"/>
      </w:r>
      <w:r w:rsidRPr="00F11CF8">
        <w:rPr>
          <w:rFonts w:cs="Arial"/>
          <w:kern w:val="32"/>
          <w:szCs w:val="20"/>
        </w:rPr>
        <w:t xml:space="preserve"> </w:t>
      </w:r>
      <w:r>
        <w:rPr>
          <w:rFonts w:cs="Arial"/>
          <w:kern w:val="32"/>
          <w:szCs w:val="20"/>
        </w:rPr>
        <w:t xml:space="preserve">and </w:t>
      </w:r>
      <w:r w:rsidRPr="001B213D">
        <w:rPr>
          <w:rFonts w:cs="Arial"/>
          <w:kern w:val="32"/>
          <w:szCs w:val="20"/>
        </w:rPr>
        <w:t>‘</w:t>
      </w:r>
      <w:r w:rsidRPr="00A57A56">
        <w:rPr>
          <w:rFonts w:ascii="Courier New" w:hAnsi="Courier New" w:cs="Courier New"/>
          <w:iCs/>
          <w:kern w:val="32"/>
          <w:sz w:val="20"/>
          <w:szCs w:val="20"/>
        </w:rPr>
        <w:t>Last</w:t>
      </w:r>
      <w:r w:rsidR="008F007A" w:rsidRPr="002874DC">
        <w:rPr>
          <w:rFonts w:cs="Arial"/>
          <w:kern w:val="32"/>
          <w:szCs w:val="20"/>
        </w:rPr>
        <w:fldChar w:fldCharType="begin"/>
      </w:r>
      <w:r w:rsidR="008F007A" w:rsidRPr="002874DC">
        <w:rPr>
          <w:rFonts w:cs="Arial"/>
          <w:kern w:val="32"/>
          <w:szCs w:val="20"/>
        </w:rPr>
        <w:instrText xml:space="preserve"> XE </w:instrText>
      </w:r>
      <w:r w:rsidR="00EB3302" w:rsidRPr="002874DC">
        <w:rPr>
          <w:rFonts w:cs="Arial"/>
          <w:kern w:val="32"/>
          <w:szCs w:val="20"/>
        </w:rPr>
        <w:instrText>“</w:instrText>
      </w:r>
      <w:r w:rsidR="008F007A" w:rsidRPr="002874DC">
        <w:rPr>
          <w:rFonts w:cs="Arial"/>
          <w:kern w:val="32"/>
          <w:szCs w:val="20"/>
        </w:rPr>
        <w:instrText>attribute</w:instrText>
      </w:r>
      <w:r w:rsidR="00F11CF8" w:rsidRPr="002874DC">
        <w:rPr>
          <w:rFonts w:cs="Arial"/>
          <w:kern w:val="32"/>
          <w:szCs w:val="20"/>
        </w:rPr>
        <w:instrText>s</w:instrText>
      </w:r>
      <w:r w:rsidR="008F007A" w:rsidRPr="002874DC">
        <w:rPr>
          <w:rFonts w:cs="Arial"/>
          <w:kern w:val="32"/>
          <w:szCs w:val="20"/>
        </w:rPr>
        <w:instrText>:</w:instrText>
      </w:r>
      <w:r w:rsidR="00EB3302" w:rsidRPr="002874DC">
        <w:rPr>
          <w:rFonts w:cs="Arial"/>
          <w:kern w:val="32"/>
          <w:szCs w:val="20"/>
        </w:rPr>
        <w:instrText xml:space="preserve"> </w:instrText>
      </w:r>
      <w:r w:rsidR="008F007A" w:rsidRPr="002874DC">
        <w:rPr>
          <w:rFonts w:cs="Arial"/>
          <w:kern w:val="32"/>
          <w:szCs w:val="20"/>
        </w:rPr>
        <w:instrText>'</w:instrText>
      </w:r>
      <w:r w:rsidR="008F007A" w:rsidRPr="002874DC">
        <w:rPr>
          <w:rFonts w:cs="Arial"/>
          <w:kern w:val="32"/>
          <w:szCs w:val="20"/>
        </w:rPr>
        <w:instrText>la</w:instrText>
      </w:r>
      <w:r w:rsidR="008F007A" w:rsidRPr="002874DC">
        <w:rPr>
          <w:rFonts w:cs="Arial"/>
          <w:kern w:val="32"/>
          <w:szCs w:val="20"/>
        </w:rPr>
        <w:instrText xml:space="preserve">st" </w:instrText>
      </w:r>
      <w:r w:rsidR="008F007A" w:rsidRPr="002874DC">
        <w:rPr>
          <w:rFonts w:cs="Arial"/>
          <w:kern w:val="32"/>
          <w:szCs w:val="20"/>
        </w:rPr>
        <w:fldChar w:fldCharType="end"/>
      </w:r>
      <w:r w:rsidRPr="002874DC">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xml:space="preserve">. Furthermore, the implementation-defined representation aspects of types and subtypes can be queried by language-defined attributes. </w:t>
      </w:r>
      <w:r w:rsidR="004926EB">
        <w:rPr>
          <w:rFonts w:cs="Arial"/>
          <w:kern w:val="32"/>
          <w:szCs w:val="20"/>
        </w:rPr>
        <w:t xml:space="preserve">These constants can be referenced in the program </w:t>
      </w:r>
      <w:r w:rsidR="005D56A3">
        <w:rPr>
          <w:rFonts w:cs="Arial"/>
          <w:kern w:val="32"/>
          <w:szCs w:val="20"/>
        </w:rPr>
        <w:t>and in proofs of correctness to determine statically that the implementation-specified characteristics result in correct programs.</w:t>
      </w:r>
    </w:p>
    <w:p w14:paraId="4834F3DA" w14:textId="77777777" w:rsidR="004926EB" w:rsidRDefault="004926EB" w:rsidP="00EC0FFB">
      <w:pPr>
        <w:rPr>
          <w:rFonts w:cs="Arial"/>
          <w:kern w:val="32"/>
          <w:szCs w:val="20"/>
        </w:rPr>
      </w:pPr>
    </w:p>
    <w:p w14:paraId="1ABE6FAE" w14:textId="67DA9938" w:rsidR="00EC0FFB" w:rsidRDefault="00EC0FFB" w:rsidP="00EC0FFB">
      <w:pPr>
        <w:rPr>
          <w:rFonts w:cs="Arial"/>
          <w:kern w:val="32"/>
          <w:szCs w:val="20"/>
        </w:rPr>
      </w:pPr>
      <w:r>
        <w:rPr>
          <w:rFonts w:cs="Arial"/>
          <w:kern w:val="32"/>
          <w:szCs w:val="20"/>
        </w:rPr>
        <w:t>Thus, code can be parameterized to adjust to implementation-defined properties without modifying the code.</w:t>
      </w:r>
    </w:p>
    <w:p w14:paraId="16CF1A4A" w14:textId="77777777" w:rsidR="00BB0AD8" w:rsidRDefault="00BB0AD8" w:rsidP="005F54FF">
      <w:pPr>
        <w:rPr>
          <w:lang w:bidi="en-US"/>
        </w:rPr>
      </w:pPr>
    </w:p>
    <w:p w14:paraId="22304594" w14:textId="77777777" w:rsidR="00BB0AD8" w:rsidRPr="00CD6A7E" w:rsidRDefault="00BB0AD8" w:rsidP="00BB0AD8">
      <w:pPr>
        <w:pStyle w:val="Heading3"/>
        <w:spacing w:before="120" w:after="120"/>
        <w:rPr>
          <w:lang w:bidi="en-US"/>
        </w:rPr>
      </w:pPr>
      <w:bookmarkStart w:id="643" w:name="_Toc531003999"/>
      <w:r>
        <w:rPr>
          <w:lang w:bidi="en-US"/>
        </w:rPr>
        <w:t xml:space="preserve">6.57.2 </w:t>
      </w:r>
      <w:r w:rsidRPr="00CD6A7E">
        <w:rPr>
          <w:lang w:bidi="en-US"/>
        </w:rPr>
        <w:t>Guidance to language users</w:t>
      </w:r>
      <w:bookmarkEnd w:id="643"/>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1ABCBDAA" w14:textId="77777777"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0258004F" w14:textId="3F434F10" w:rsidR="00BB0AD8" w:rsidRPr="00CD6A7E" w:rsidRDefault="00BB0AD8" w:rsidP="00BB0AD8">
      <w:pPr>
        <w:pStyle w:val="Heading2"/>
        <w:rPr>
          <w:lang w:bidi="en-US"/>
        </w:rPr>
      </w:pPr>
      <w:bookmarkStart w:id="644" w:name="_Toc310518207"/>
      <w:bookmarkStart w:id="645" w:name="_Toc445194558"/>
      <w:bookmarkStart w:id="646" w:name="_Toc531004000"/>
      <w:bookmarkStart w:id="647" w:name="_Toc67927088"/>
      <w:bookmarkStart w:id="648" w:name="_Toc66095369"/>
      <w:r>
        <w:rPr>
          <w:lang w:bidi="en-US"/>
        </w:rPr>
        <w:t xml:space="preserve">6.58 </w:t>
      </w:r>
      <w:r w:rsidRPr="00CD6A7E">
        <w:rPr>
          <w:lang w:bidi="en-US"/>
        </w:rPr>
        <w:t xml:space="preserve">Deprecated </w:t>
      </w:r>
      <w:r w:rsidR="00243EFF">
        <w:rPr>
          <w:lang w:bidi="en-US"/>
        </w:rPr>
        <w:t>l</w:t>
      </w:r>
      <w:r w:rsidR="00243EFF" w:rsidRPr="00CD6A7E">
        <w:rPr>
          <w:lang w:bidi="en-US"/>
        </w:rPr>
        <w:t xml:space="preserve">anguage </w:t>
      </w:r>
      <w:r w:rsidR="00243EFF">
        <w:rPr>
          <w:lang w:bidi="en-US"/>
        </w:rPr>
        <w:t>f</w:t>
      </w:r>
      <w:r w:rsidRPr="00CD6A7E">
        <w:rPr>
          <w:lang w:bidi="en-US"/>
        </w:rPr>
        <w:t>eatures [MEM]</w:t>
      </w:r>
      <w:bookmarkEnd w:id="644"/>
      <w:bookmarkEnd w:id="645"/>
      <w:bookmarkEnd w:id="646"/>
      <w:bookmarkEnd w:id="647"/>
      <w:bookmarkEnd w:id="648"/>
      <w:r w:rsidR="00B66905" w:rsidRPr="00B66905">
        <w:rPr>
          <w:lang w:bidi="en-US"/>
        </w:rPr>
        <w:t xml:space="preserve"> </w:t>
      </w:r>
      <w:r w:rsidR="00024CC8" w:rsidRPr="00A168FE">
        <w:rPr>
          <w:b w:val="0"/>
          <w:bCs/>
          <w:lang w:bidi="en-US"/>
        </w:rPr>
        <w:fldChar w:fldCharType="begin"/>
      </w:r>
      <w:r w:rsidR="00024CC8" w:rsidRPr="00A168FE">
        <w:rPr>
          <w:b w:val="0"/>
          <w:bCs/>
        </w:rPr>
        <w:instrText xml:space="preserve"> XE "</w:instrText>
      </w:r>
      <w:r w:rsidR="00496A7E" w:rsidRPr="00A168FE">
        <w:rPr>
          <w:b w:val="0"/>
          <w:bCs/>
          <w:lang w:bidi="en-US"/>
        </w:rPr>
        <w:instrText>d</w:instrText>
      </w:r>
      <w:r w:rsidR="00024CC8" w:rsidRPr="00A168FE">
        <w:rPr>
          <w:b w:val="0"/>
          <w:bCs/>
          <w:lang w:bidi="en-US"/>
        </w:rPr>
        <w:instrText>eprecated language features</w:instrText>
      </w:r>
      <w:r w:rsidR="00024CC8" w:rsidRPr="00A168FE">
        <w:rPr>
          <w:b w:val="0"/>
          <w:bCs/>
        </w:rPr>
        <w:instrText>"</w:instrText>
      </w:r>
      <w:r w:rsidR="00024CC8"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496A7E" w:rsidRPr="00A168FE">
        <w:rPr>
          <w:b w:val="0"/>
          <w:bCs/>
        </w:rPr>
        <w:instrText>m</w:instrText>
      </w:r>
      <w:r w:rsidR="00B66905" w:rsidRPr="00A168FE">
        <w:rPr>
          <w:b w:val="0"/>
          <w:bCs/>
        </w:rPr>
        <w:instrText>itigated vulnerabilities:</w:instrText>
      </w:r>
      <w:r w:rsidR="00B66905" w:rsidRPr="00A168FE">
        <w:rPr>
          <w:b w:val="0"/>
          <w:bCs/>
          <w:lang w:bidi="en-US"/>
        </w:rPr>
        <w:instrText xml:space="preserve"> </w:instrText>
      </w:r>
      <w:r w:rsidR="00496A7E" w:rsidRPr="00A168FE">
        <w:rPr>
          <w:b w:val="0"/>
          <w:bCs/>
          <w:lang w:bidi="en-US"/>
        </w:rPr>
        <w:instrText>d</w:instrText>
      </w:r>
      <w:r w:rsidR="00B077B7" w:rsidRPr="00A168FE">
        <w:rPr>
          <w:b w:val="0"/>
          <w:bCs/>
          <w:lang w:bidi="en-US"/>
        </w:rPr>
        <w:instrText>eprecated language features</w:instrText>
      </w:r>
      <w:r w:rsidR="00B66905" w:rsidRPr="00A168FE">
        <w:rPr>
          <w:b w:val="0"/>
          <w:bCs/>
        </w:rPr>
        <w:instrText xml:space="preserve"> </w:instrText>
      </w:r>
      <w:r w:rsidR="00B077B7" w:rsidRPr="00A168FE">
        <w:rPr>
          <w:b w:val="0"/>
          <w:bCs/>
        </w:rPr>
        <w:instrText>[MEM]</w:instrText>
      </w:r>
      <w:r w:rsidR="00B66905" w:rsidRPr="00A168FE">
        <w:rPr>
          <w:b w:val="0"/>
          <w:bCs/>
        </w:rPr>
        <w:instrText>"</w:instrText>
      </w:r>
      <w:r w:rsidR="00B66905" w:rsidRPr="00A168FE">
        <w:rPr>
          <w:b w:val="0"/>
          <w:bCs/>
          <w:lang w:bidi="en-US"/>
        </w:rPr>
        <w:fldChar w:fldCharType="end"/>
      </w:r>
      <w:r w:rsidR="00C76928" w:rsidRPr="00A168FE">
        <w:rPr>
          <w:b w:val="0"/>
          <w:bCs/>
          <w:lang w:bidi="en-US"/>
        </w:rPr>
        <w:t xml:space="preserve"> </w:t>
      </w:r>
      <w:r w:rsidR="00C76928" w:rsidRPr="00A168FE">
        <w:rPr>
          <w:b w:val="0"/>
          <w:bCs/>
          <w:lang w:bidi="en-US"/>
        </w:rPr>
        <w:fldChar w:fldCharType="begin"/>
      </w:r>
      <w:r w:rsidR="00C76928" w:rsidRPr="00A168FE">
        <w:rPr>
          <w:b w:val="0"/>
          <w:bCs/>
        </w:rPr>
        <w:instrText xml:space="preserve"> XE "</w:instrText>
      </w:r>
      <w:r w:rsidR="00496A7E" w:rsidRPr="00A168FE">
        <w:rPr>
          <w:b w:val="0"/>
          <w:bCs/>
        </w:rPr>
        <w:instrText>v</w:instrText>
      </w:r>
      <w:r w:rsidR="00C76928" w:rsidRPr="00A168FE">
        <w:rPr>
          <w:b w:val="0"/>
          <w:bCs/>
        </w:rPr>
        <w:instrText>ulnerabilit</w:instrText>
      </w:r>
      <w:r w:rsidR="00C76928" w:rsidRPr="00A168FE">
        <w:rPr>
          <w:b w:val="0"/>
          <w:bCs/>
        </w:rPr>
        <w:instrText>y list</w:instrText>
      </w:r>
      <w:r w:rsidR="00C76928" w:rsidRPr="00A168FE">
        <w:rPr>
          <w:b w:val="0"/>
          <w:bCs/>
        </w:rPr>
        <w:instrText>:</w:instrText>
      </w:r>
      <w:r w:rsidR="00496A7E" w:rsidRPr="00A168FE">
        <w:rPr>
          <w:b w:val="0"/>
          <w:bCs/>
        </w:rPr>
        <w:instrText xml:space="preserve"> </w:instrText>
      </w:r>
      <w:r w:rsidR="00C76928" w:rsidRPr="00A168FE">
        <w:rPr>
          <w:b w:val="0"/>
          <w:bCs/>
        </w:rPr>
        <w:instrText xml:space="preserve">MEM – </w:instrText>
      </w:r>
      <w:r w:rsidR="00496A7E" w:rsidRPr="00A168FE">
        <w:rPr>
          <w:b w:val="0"/>
          <w:bCs/>
          <w:lang w:bidi="en-US"/>
        </w:rPr>
        <w:instrText>d</w:instrText>
      </w:r>
      <w:r w:rsidR="00C76928" w:rsidRPr="00A168FE">
        <w:rPr>
          <w:b w:val="0"/>
          <w:bCs/>
          <w:lang w:bidi="en-US"/>
        </w:rPr>
        <w:instrText>eprecated language features</w:instrText>
      </w:r>
      <w:r w:rsidR="00C76928" w:rsidRPr="00A168FE">
        <w:rPr>
          <w:b w:val="0"/>
          <w:bCs/>
        </w:rPr>
        <w:instrText>"</w:instrText>
      </w:r>
      <w:r w:rsidR="00C76928" w:rsidRPr="00A168FE">
        <w:rPr>
          <w:b w:val="0"/>
          <w:bCs/>
          <w:lang w:bidi="en-US"/>
        </w:rPr>
        <w:fldChar w:fldCharType="end"/>
      </w:r>
    </w:p>
    <w:p w14:paraId="05107A5E" w14:textId="77777777" w:rsidR="0023070A" w:rsidRDefault="0023070A" w:rsidP="0023070A">
      <w:pPr>
        <w:pStyle w:val="Heading3"/>
        <w:spacing w:before="0" w:after="0"/>
        <w:rPr>
          <w:lang w:bidi="en-US"/>
        </w:rPr>
      </w:pPr>
      <w:bookmarkStart w:id="649" w:name="_Toc531004001"/>
      <w:r>
        <w:rPr>
          <w:lang w:bidi="en-US"/>
        </w:rPr>
        <w:t xml:space="preserve">6.58.1 </w:t>
      </w:r>
      <w:r w:rsidRPr="00CD6A7E">
        <w:rPr>
          <w:lang w:bidi="en-US"/>
        </w:rPr>
        <w:t>Applicability to language</w:t>
      </w:r>
    </w:p>
    <w:p w14:paraId="64332D4F" w14:textId="545302BF" w:rsidR="003E64B6" w:rsidRDefault="003E64B6" w:rsidP="003E64B6">
      <w:r>
        <w:t>The vulnerability as described in ISO/IEC 24772-1 subclause 6.58 is mitigated by SPARK.</w:t>
      </w:r>
      <w:r w:rsidR="005D56A3">
        <w:t xml:space="preserve"> SPARK, like Ada, provides a </w:t>
      </w:r>
      <w:r w:rsidR="005D56A3" w:rsidRPr="00FB07C2">
        <w:rPr>
          <w:rFonts w:ascii="Courier New" w:hAnsi="Courier New" w:cs="Courier New"/>
          <w:sz w:val="21"/>
          <w:szCs w:val="21"/>
        </w:rPr>
        <w:t>pragma Restrictions (</w:t>
      </w:r>
      <w:proofErr w:type="spellStart"/>
      <w:r w:rsidR="005D56A3" w:rsidRPr="00FB07C2">
        <w:rPr>
          <w:rFonts w:ascii="Courier New" w:hAnsi="Courier New" w:cs="Courier New"/>
          <w:sz w:val="21"/>
          <w:szCs w:val="21"/>
        </w:rPr>
        <w:t>No_Obsolescent_Features</w:t>
      </w:r>
      <w:proofErr w:type="spellEnd"/>
      <w:r w:rsidR="005D56A3" w:rsidRPr="00FB07C2">
        <w:rPr>
          <w:rFonts w:ascii="Courier New" w:hAnsi="Courier New" w:cs="Courier New"/>
          <w:sz w:val="21"/>
          <w:szCs w:val="21"/>
        </w:rPr>
        <w:t>)</w:t>
      </w:r>
      <w:r w:rsidR="005D56A3">
        <w:t xml:space="preserve"> that prevents the use of any obsolescent features within a program.</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23070A">
      <w:pPr>
        <w:pStyle w:val="Heading3"/>
        <w:spacing w:before="120" w:after="120"/>
        <w:rPr>
          <w:lang w:bidi="en-US"/>
        </w:rPr>
      </w:pPr>
      <w:r>
        <w:rPr>
          <w:lang w:bidi="en-US"/>
        </w:rPr>
        <w:lastRenderedPageBreak/>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A168FE">
        <w:rPr>
          <w:kern w:val="32"/>
        </w:rPr>
        <w:fldChar w:fldCharType="begin"/>
      </w:r>
      <w:r w:rsidRPr="00A168FE">
        <w:rPr>
          <w:kern w:val="32"/>
        </w:rPr>
        <w:instrText xml:space="preserve"> XE "</w:instrText>
      </w:r>
      <w:proofErr w:type="spellStart"/>
      <w:proofErr w:type="gramStart"/>
      <w:r w:rsidRPr="00A168FE">
        <w:rPr>
          <w:kern w:val="32"/>
        </w:rPr>
        <w:instrText>Pragma:pragma</w:instrText>
      </w:r>
      <w:proofErr w:type="spellEnd"/>
      <w:proofErr w:type="gramEnd"/>
      <w:r w:rsidRPr="00A168FE">
        <w:rPr>
          <w:kern w:val="32"/>
        </w:rPr>
        <w:instrText xml:space="preserve"> Restrictions" </w:instrText>
      </w:r>
      <w:r w:rsidRPr="00A168FE">
        <w:rPr>
          <w:kern w:val="32"/>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764812D4" w:rsidR="00BB0AD8" w:rsidRDefault="00BB0AD8" w:rsidP="00BB0AD8">
      <w:pPr>
        <w:pStyle w:val="Heading2"/>
      </w:pPr>
      <w:bookmarkStart w:id="650" w:name="_Toc358896436"/>
      <w:bookmarkStart w:id="651" w:name="_Toc445194559"/>
      <w:bookmarkStart w:id="652" w:name="_Toc531004002"/>
      <w:bookmarkStart w:id="653" w:name="_Toc67927089"/>
      <w:bookmarkStart w:id="654" w:name="_Toc66095370"/>
      <w:bookmarkEnd w:id="649"/>
      <w:r>
        <w:t>6.59 Concurrency – Activation [CGA]</w:t>
      </w:r>
      <w:bookmarkEnd w:id="650"/>
      <w:bookmarkEnd w:id="651"/>
      <w:bookmarkEnd w:id="652"/>
      <w:bookmarkEnd w:id="653"/>
      <w:bookmarkEnd w:id="654"/>
      <w:r w:rsidR="00B077B7" w:rsidRPr="00B077B7">
        <w:rPr>
          <w:lang w:bidi="en-US"/>
        </w:rPr>
        <w:t xml:space="preserve"> </w:t>
      </w:r>
      <w:r w:rsidR="00024CC8" w:rsidRPr="00A168FE">
        <w:rPr>
          <w:b w:val="0"/>
          <w:bCs/>
          <w:lang w:val="en-CA"/>
        </w:rPr>
        <w:fldChar w:fldCharType="begin"/>
      </w:r>
      <w:r w:rsidR="00024CC8" w:rsidRPr="00A168FE">
        <w:rPr>
          <w:b w:val="0"/>
          <w:bCs/>
        </w:rPr>
        <w:instrText xml:space="preserve"> XE "</w:instrText>
      </w:r>
      <w:r w:rsidR="00496A7E" w:rsidRPr="00A168FE">
        <w:rPr>
          <w:b w:val="0"/>
          <w:bCs/>
          <w:lang w:val="en-CA"/>
        </w:rPr>
        <w:instrText>c</w:instrText>
      </w:r>
      <w:r w:rsidR="00024CC8" w:rsidRPr="00A168FE">
        <w:rPr>
          <w:b w:val="0"/>
          <w:bCs/>
          <w:lang w:val="en-CA"/>
        </w:rPr>
        <w:instrText xml:space="preserve">oncurrency – </w:instrText>
      </w:r>
      <w:r w:rsidR="00496A7E" w:rsidRPr="00A168FE">
        <w:rPr>
          <w:b w:val="0"/>
          <w:bCs/>
          <w:lang w:val="en-CA"/>
        </w:rPr>
        <w:instrText>a</w:instrText>
      </w:r>
      <w:r w:rsidR="00024CC8" w:rsidRPr="00A168FE">
        <w:rPr>
          <w:b w:val="0"/>
          <w:bCs/>
          <w:lang w:val="en-CA"/>
        </w:rPr>
        <w:instrText>ctivation</w:instrText>
      </w:r>
      <w:r w:rsidR="00024CC8" w:rsidRPr="00A168FE">
        <w:rPr>
          <w:b w:val="0"/>
          <w:bCs/>
        </w:rPr>
        <w:instrText xml:space="preserve">" </w:instrText>
      </w:r>
      <w:r w:rsidR="00024CC8" w:rsidRPr="00A168FE">
        <w:rPr>
          <w:b w:val="0"/>
          <w:bCs/>
          <w:lang w:val="en-CA"/>
        </w:rPr>
        <w:fldChar w:fldCharType="end"/>
      </w:r>
      <w:r w:rsidR="00B077B7" w:rsidRPr="00A168FE">
        <w:rPr>
          <w:b w:val="0"/>
          <w:bCs/>
          <w:lang w:bidi="en-US"/>
        </w:rPr>
        <w:fldChar w:fldCharType="begin"/>
      </w:r>
      <w:r w:rsidR="00B077B7" w:rsidRPr="00A168FE">
        <w:rPr>
          <w:b w:val="0"/>
          <w:bCs/>
        </w:rPr>
        <w:instrText xml:space="preserve"> XE "</w:instrText>
      </w:r>
      <w:r w:rsidR="00496A7E" w:rsidRPr="00A168FE">
        <w:rPr>
          <w:b w:val="0"/>
          <w:bCs/>
        </w:rPr>
        <w:instrText>m</w:instrText>
      </w:r>
      <w:r w:rsidR="00B077B7" w:rsidRPr="00A168FE">
        <w:rPr>
          <w:b w:val="0"/>
          <w:bCs/>
        </w:rPr>
        <w:instrText>itigated vulnerabilities:</w:instrText>
      </w:r>
      <w:r w:rsidR="00B077B7" w:rsidRPr="00A168FE">
        <w:rPr>
          <w:b w:val="0"/>
          <w:bCs/>
          <w:lang w:bidi="en-US"/>
        </w:rPr>
        <w:instrText xml:space="preserve"> </w:instrText>
      </w:r>
      <w:r w:rsidR="00496A7E" w:rsidRPr="00A168FE">
        <w:rPr>
          <w:b w:val="0"/>
          <w:bCs/>
          <w:lang w:bidi="en-US"/>
        </w:rPr>
        <w:instrText>c</w:instrText>
      </w:r>
      <w:r w:rsidR="00B077B7" w:rsidRPr="00A168FE">
        <w:rPr>
          <w:b w:val="0"/>
          <w:bCs/>
          <w:lang w:bidi="en-US"/>
        </w:rPr>
        <w:instrText xml:space="preserve">oncurrency – </w:instrText>
      </w:r>
      <w:r w:rsidR="00496A7E" w:rsidRPr="00A168FE">
        <w:rPr>
          <w:b w:val="0"/>
          <w:bCs/>
          <w:lang w:bidi="en-US"/>
        </w:rPr>
        <w:instrText>a</w:instrText>
      </w:r>
      <w:r w:rsidR="00B077B7" w:rsidRPr="00A168FE">
        <w:rPr>
          <w:b w:val="0"/>
          <w:bCs/>
          <w:lang w:bidi="en-US"/>
        </w:rPr>
        <w:instrText>ctivation</w:instrText>
      </w:r>
      <w:r w:rsidR="00B077B7" w:rsidRPr="00A168FE">
        <w:rPr>
          <w:b w:val="0"/>
          <w:bCs/>
        </w:rPr>
        <w:instrText xml:space="preserve"> </w:instrText>
      </w:r>
      <w:r w:rsidR="00B077B7" w:rsidRPr="00A168FE">
        <w:rPr>
          <w:b w:val="0"/>
          <w:bCs/>
        </w:rPr>
        <w:instrText>[CGA]</w:instrText>
      </w:r>
      <w:r w:rsidR="00B077B7" w:rsidRPr="00A168FE">
        <w:rPr>
          <w:b w:val="0"/>
          <w:bCs/>
        </w:rPr>
        <w:instrText>"</w:instrText>
      </w:r>
      <w:r w:rsidR="00B077B7" w:rsidRPr="00A168FE">
        <w:rPr>
          <w:b w:val="0"/>
          <w:bCs/>
          <w:lang w:bidi="en-US"/>
        </w:rPr>
        <w:fldChar w:fldCharType="end"/>
      </w:r>
      <w:r w:rsidR="00C76928" w:rsidRPr="00A168FE">
        <w:rPr>
          <w:b w:val="0"/>
          <w:bCs/>
          <w:lang w:val="en-CA"/>
        </w:rPr>
        <w:t xml:space="preserve"> </w:t>
      </w:r>
      <w:r w:rsidR="00C76928" w:rsidRPr="00A168FE">
        <w:rPr>
          <w:b w:val="0"/>
          <w:bCs/>
          <w:lang w:val="en-CA"/>
        </w:rPr>
        <w:fldChar w:fldCharType="begin"/>
      </w:r>
      <w:r w:rsidR="00C76928" w:rsidRPr="00A168FE">
        <w:rPr>
          <w:b w:val="0"/>
          <w:bCs/>
        </w:rPr>
        <w:instrText xml:space="preserve"> XE "</w:instrText>
      </w:r>
      <w:r w:rsidR="00496A7E" w:rsidRPr="00A168FE">
        <w:rPr>
          <w:b w:val="0"/>
          <w:bCs/>
        </w:rPr>
        <w:instrText>v</w:instrText>
      </w:r>
      <w:r w:rsidR="00C76928" w:rsidRPr="00A168FE">
        <w:rPr>
          <w:b w:val="0"/>
          <w:bCs/>
        </w:rPr>
        <w:instrText xml:space="preserve">ulnerability </w:instrText>
      </w:r>
      <w:proofErr w:type="gramStart"/>
      <w:r w:rsidR="00C76928" w:rsidRPr="00A168FE">
        <w:rPr>
          <w:b w:val="0"/>
          <w:bCs/>
        </w:rPr>
        <w:instrText>list:</w:instrText>
      </w:r>
      <w:r w:rsidR="00C76928" w:rsidRPr="00A168FE">
        <w:rPr>
          <w:b w:val="0"/>
          <w:bCs/>
          <w:lang w:val="en-CA"/>
        </w:rPr>
        <w:instrText>CG</w:instrText>
      </w:r>
      <w:r w:rsidR="00C76928" w:rsidRPr="00A168FE">
        <w:rPr>
          <w:b w:val="0"/>
          <w:bCs/>
          <w:lang w:val="en-CA"/>
        </w:rPr>
        <w:instrText>A</w:instrText>
      </w:r>
      <w:proofErr w:type="gramEnd"/>
      <w:r w:rsidR="00C76928" w:rsidRPr="00A168FE">
        <w:rPr>
          <w:b w:val="0"/>
          <w:bCs/>
          <w:lang w:val="en-CA"/>
        </w:rPr>
        <w:instrText xml:space="preserve"> – </w:instrText>
      </w:r>
      <w:r w:rsidR="00496A7E" w:rsidRPr="00A168FE">
        <w:rPr>
          <w:b w:val="0"/>
          <w:bCs/>
          <w:lang w:val="en-CA"/>
        </w:rPr>
        <w:instrText>c</w:instrText>
      </w:r>
      <w:r w:rsidR="00C76928" w:rsidRPr="00A168FE">
        <w:rPr>
          <w:b w:val="0"/>
          <w:bCs/>
          <w:lang w:val="en-CA"/>
        </w:rPr>
        <w:instrText xml:space="preserve">oncurrency – </w:instrText>
      </w:r>
      <w:r w:rsidR="00496A7E" w:rsidRPr="00A168FE">
        <w:rPr>
          <w:b w:val="0"/>
          <w:bCs/>
          <w:lang w:val="en-CA"/>
        </w:rPr>
        <w:instrText>a</w:instrText>
      </w:r>
      <w:r w:rsidR="00C76928" w:rsidRPr="00A168FE">
        <w:rPr>
          <w:b w:val="0"/>
          <w:bCs/>
          <w:lang w:val="en-CA"/>
        </w:rPr>
        <w:instrText>ctivation</w:instrText>
      </w:r>
      <w:r w:rsidR="00C76928" w:rsidRPr="00A168FE">
        <w:rPr>
          <w:b w:val="0"/>
          <w:bCs/>
        </w:rPr>
        <w:instrText xml:space="preserve">" </w:instrText>
      </w:r>
      <w:r w:rsidR="00C76928" w:rsidRPr="00A168FE">
        <w:rPr>
          <w:b w:val="0"/>
          <w:bCs/>
          <w:lang w:val="en-CA"/>
        </w:rPr>
        <w:fldChar w:fldCharType="end"/>
      </w:r>
    </w:p>
    <w:p w14:paraId="5C381460" w14:textId="395942CF" w:rsidR="00A254CD" w:rsidRDefault="00A254CD" w:rsidP="00A254CD">
      <w:pPr>
        <w:pStyle w:val="Heading3"/>
        <w:spacing w:before="0" w:after="0"/>
        <w:rPr>
          <w:lang w:bidi="en-US"/>
        </w:rPr>
      </w:pPr>
      <w:r>
        <w:rPr>
          <w:lang w:bidi="en-US"/>
        </w:rPr>
        <w:t xml:space="preserve">6.59.1 </w:t>
      </w:r>
      <w:r w:rsidRPr="00CD6A7E">
        <w:rPr>
          <w:lang w:bidi="en-US"/>
        </w:rPr>
        <w:t>Applicability to language</w:t>
      </w:r>
    </w:p>
    <w:p w14:paraId="1445FE43" w14:textId="77777777" w:rsidR="00A254CD" w:rsidRPr="00483E6E" w:rsidRDefault="00A254CD" w:rsidP="00DA0EA9"/>
    <w:p w14:paraId="7A4DDE74" w14:textId="4CFEF976" w:rsidR="004D3EAE" w:rsidRDefault="00B15FD6" w:rsidP="00C10FA2">
      <w:r>
        <w:t>The vulnerability as described in ISO/IEC 24772-1 subclause 6.59</w:t>
      </w:r>
      <w:r w:rsidR="00A254CD">
        <w:t xml:space="preserve"> is mitigated by SPARK</w:t>
      </w:r>
      <w:r>
        <w:t>,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2874DC">
        <w:fldChar w:fldCharType="begin"/>
      </w:r>
      <w:r w:rsidR="002874DC">
        <w:instrText xml:space="preserve"> XE "</w:instrText>
      </w:r>
      <w:proofErr w:type="spellStart"/>
      <w:r w:rsidR="002874DC" w:rsidRPr="00A168FE">
        <w:instrText>ravenscar</w:instrText>
      </w:r>
      <w:proofErr w:type="spellEnd"/>
      <w:r w:rsidR="002874DC" w:rsidRPr="00A168FE">
        <w:instrText xml:space="preserve"> tasking profile</w:instrText>
      </w:r>
      <w:r w:rsidR="002874DC">
        <w:instrText xml:space="preserve">" </w:instrText>
      </w:r>
      <w:r w:rsidR="002874DC">
        <w:fldChar w:fldCharType="end"/>
      </w:r>
      <w:r w:rsidR="00CA2CDA">
        <w:t>. Under this profile, all tasks are declared in library-level packages and are elaborated before the main program begins.</w:t>
      </w:r>
    </w:p>
    <w:p w14:paraId="1D99350D" w14:textId="77777777" w:rsidR="004D3EAE" w:rsidRDefault="004D3EAE" w:rsidP="00C10FA2"/>
    <w:p w14:paraId="1B2C6700" w14:textId="77026103" w:rsidR="004D3EAE" w:rsidRDefault="004D3EAE" w:rsidP="00C10FA2">
      <w:r>
        <w:t xml:space="preserve">Assuming that mandatory static verification has been performed on all task bodies, a single failure mode </w:t>
      </w:r>
      <w:proofErr w:type="gramStart"/>
      <w:r>
        <w:t>remains:</w:t>
      </w:r>
      <w:proofErr w:type="gramEnd"/>
      <w:r>
        <w:t xml:space="preserve"> unexpected termination of a library level task </w:t>
      </w:r>
      <w:r w:rsidR="00F009E5">
        <w:t>owing</w:t>
      </w:r>
      <w:r>
        <w:t xml:space="preserve"> to </w:t>
      </w:r>
      <w:r w:rsidR="00F009E5">
        <w:t xml:space="preserve">an </w:t>
      </w:r>
      <w:r>
        <w:t xml:space="preserve">exception being raised during its activation. In that case, the behaviour is </w:t>
      </w:r>
      <w:proofErr w:type="gramStart"/>
      <w:r>
        <w:t>implementation-defined</w:t>
      </w:r>
      <w:proofErr w:type="gramEnd"/>
      <w:r>
        <w:t>. Possible behaviours include:</w:t>
      </w:r>
    </w:p>
    <w:p w14:paraId="6F50FEA4" w14:textId="1F3F51E2" w:rsidR="004D3EAE" w:rsidRDefault="004D3EAE" w:rsidP="004D3EAE">
      <w:pPr>
        <w:pStyle w:val="ListParagraph"/>
        <w:numPr>
          <w:ilvl w:val="0"/>
          <w:numId w:val="119"/>
        </w:numPr>
      </w:pPr>
      <w:r>
        <w:t>Termination of the whole program, or</w:t>
      </w:r>
    </w:p>
    <w:p w14:paraId="3575A983" w14:textId="39A7F940" w:rsidR="004D3EAE" w:rsidRDefault="004D3EAE" w:rsidP="004D3EAE">
      <w:pPr>
        <w:pStyle w:val="ListParagraph"/>
        <w:numPr>
          <w:ilvl w:val="0"/>
          <w:numId w:val="119"/>
        </w:numPr>
      </w:pPr>
      <w:r>
        <w:t>A user-defined action, such as reset or restart of the target computer, or</w:t>
      </w:r>
    </w:p>
    <w:p w14:paraId="424029B4" w14:textId="0DC86B71" w:rsidR="004D3EAE" w:rsidRDefault="004D3EAE" w:rsidP="00482EC0">
      <w:pPr>
        <w:pStyle w:val="ListParagraph"/>
        <w:numPr>
          <w:ilvl w:val="0"/>
          <w:numId w:val="119"/>
        </w:numPr>
      </w:pPr>
      <w:r>
        <w:t xml:space="preserve">The program keeps </w:t>
      </w:r>
      <w:proofErr w:type="gramStart"/>
      <w:r>
        <w:t>running, but</w:t>
      </w:r>
      <w:proofErr w:type="gramEnd"/>
      <w:r>
        <w:t xml:space="preserve"> missing one or more tasks.</w:t>
      </w:r>
    </w:p>
    <w:p w14:paraId="1E049E0F" w14:textId="5F42702D" w:rsidR="00BB0AD8" w:rsidRPr="00C10FA2" w:rsidRDefault="00BB0AD8" w:rsidP="00C10FA2">
      <w:bookmarkStart w:id="655" w:name="_Toc358896437"/>
      <w:bookmarkStart w:id="656" w:name="_Ref411808169"/>
      <w:bookmarkStart w:id="657" w:name="_Ref411809401"/>
    </w:p>
    <w:p w14:paraId="3230685D" w14:textId="27182F9E" w:rsidR="00BB0AD8" w:rsidRDefault="00BB0AD8" w:rsidP="00BB0AD8"/>
    <w:p w14:paraId="65E78F98" w14:textId="3D7A0790" w:rsidR="00A254CD" w:rsidRDefault="00A254CD" w:rsidP="00D714FC">
      <w:pPr>
        <w:pStyle w:val="Heading3"/>
        <w:spacing w:before="120" w:after="120"/>
        <w:rPr>
          <w:lang w:bidi="en-US"/>
        </w:rPr>
      </w:pPr>
      <w:r>
        <w:rPr>
          <w:lang w:bidi="en-US"/>
        </w:rPr>
        <w:t>6.5</w:t>
      </w:r>
      <w:r w:rsidR="00D714FC">
        <w:rPr>
          <w:lang w:bidi="en-US"/>
        </w:rPr>
        <w:t>9</w:t>
      </w:r>
      <w:r>
        <w:rPr>
          <w:lang w:bidi="en-US"/>
        </w:rPr>
        <w:t xml:space="preserve">.2 </w:t>
      </w:r>
      <w:r w:rsidRPr="00CD6A7E">
        <w:rPr>
          <w:lang w:bidi="en-US"/>
        </w:rPr>
        <w:t>Guidance to language users</w:t>
      </w:r>
    </w:p>
    <w:p w14:paraId="0D8106A4" w14:textId="324DD1B0" w:rsidR="00DA0EA9" w:rsidRDefault="000C6A05" w:rsidP="003E0982">
      <w:pPr>
        <w:pStyle w:val="ListParagraph"/>
        <w:numPr>
          <w:ilvl w:val="0"/>
          <w:numId w:val="118"/>
        </w:numPr>
        <w:rPr>
          <w:lang w:val="en-US" w:bidi="en-US"/>
        </w:rPr>
      </w:pPr>
      <w:proofErr w:type="gramStart"/>
      <w:ins w:id="658" w:author="Stephen Michell" w:date="2021-04-22T19:49:00Z">
        <w:r>
          <w:rPr>
            <w:lang w:val="en-US" w:bidi="en-US"/>
          </w:rPr>
          <w:t xml:space="preserve">Avoid </w:t>
        </w:r>
      </w:ins>
      <w:r w:rsidR="00DA0EA9">
        <w:rPr>
          <w:lang w:val="en-US" w:bidi="en-US"/>
        </w:rPr>
        <w:t xml:space="preserve"> allocators</w:t>
      </w:r>
      <w:proofErr w:type="gramEnd"/>
      <w:r w:rsidR="00DA0EA9">
        <w:rPr>
          <w:lang w:val="en-US" w:bidi="en-US"/>
        </w:rPr>
        <w:t xml:space="preserve"> in the declarative parts of library level tasks, since these might raise </w:t>
      </w:r>
      <w:proofErr w:type="spellStart"/>
      <w:r w:rsidR="00DA0EA9" w:rsidRPr="009E447D">
        <w:rPr>
          <w:rStyle w:val="codeChar"/>
        </w:rPr>
        <w:t>Storage_Error</w:t>
      </w:r>
      <w:proofErr w:type="spellEnd"/>
      <w:r w:rsidR="00DA0EA9">
        <w:rPr>
          <w:lang w:val="en-US" w:bidi="en-US"/>
        </w:rPr>
        <w:t>, and thus result in failure of task activation.</w:t>
      </w:r>
    </w:p>
    <w:p w14:paraId="53284F62" w14:textId="3CEC3C24" w:rsidR="004D3EAE" w:rsidRDefault="004D3EAE" w:rsidP="003E0982">
      <w:pPr>
        <w:pStyle w:val="ListParagraph"/>
        <w:numPr>
          <w:ilvl w:val="0"/>
          <w:numId w:val="118"/>
        </w:numPr>
        <w:rPr>
          <w:lang w:val="en-US" w:bidi="en-US"/>
        </w:rPr>
      </w:pPr>
      <w:r>
        <w:rPr>
          <w:lang w:val="en-US" w:bidi="en-US"/>
        </w:rPr>
        <w:t>Perform static analysis of worst-case stack usage for all tasks to ensure that memory space allocated to all tasks’ stacks is sufficient.</w:t>
      </w:r>
    </w:p>
    <w:p w14:paraId="4DCC139C" w14:textId="39DFF5F7" w:rsidR="004D3EAE" w:rsidRPr="003E0982" w:rsidRDefault="004D3EAE" w:rsidP="003E0982">
      <w:pPr>
        <w:pStyle w:val="ListParagraph"/>
        <w:numPr>
          <w:ilvl w:val="0"/>
          <w:numId w:val="118"/>
        </w:numPr>
        <w:rPr>
          <w:lang w:val="en-US" w:bidi="en-US"/>
        </w:rPr>
      </w:pPr>
      <w:r>
        <w:rPr>
          <w:lang w:val="en-US" w:bidi="en-US"/>
        </w:rPr>
        <w:t>In the case of unexpected task termination</w:t>
      </w:r>
      <w:r w:rsidR="00A9264B">
        <w:rPr>
          <w:lang w:val="en-US" w:bidi="en-US"/>
        </w:rPr>
        <w:t xml:space="preserve"> during activation, verify and document the implementation-defined behavior of the implementation.</w:t>
      </w:r>
    </w:p>
    <w:p w14:paraId="06207322" w14:textId="33A6E194" w:rsidR="00BB0AD8" w:rsidRDefault="00BB0AD8" w:rsidP="00BB0AD8">
      <w:pPr>
        <w:pStyle w:val="Heading2"/>
      </w:pPr>
      <w:bookmarkStart w:id="659" w:name="_Toc445194560"/>
      <w:bookmarkStart w:id="660" w:name="_Toc531004003"/>
      <w:bookmarkStart w:id="661" w:name="_Toc67927090"/>
      <w:bookmarkStart w:id="662" w:name="_Toc66095371"/>
      <w:r>
        <w:rPr>
          <w:lang w:val="en-CA"/>
        </w:rPr>
        <w:t>6.60 Concurrency – Directed termination [CGT]</w:t>
      </w:r>
      <w:bookmarkEnd w:id="655"/>
      <w:bookmarkEnd w:id="656"/>
      <w:bookmarkEnd w:id="657"/>
      <w:bookmarkEnd w:id="659"/>
      <w:bookmarkEnd w:id="660"/>
      <w:bookmarkEnd w:id="661"/>
      <w:bookmarkEnd w:id="662"/>
      <w:r w:rsidR="00C005A1" w:rsidRPr="00C005A1">
        <w:rPr>
          <w:lang w:bidi="en-US"/>
        </w:rPr>
        <w:t xml:space="preserve"> </w:t>
      </w:r>
      <w:r w:rsidR="00024CC8" w:rsidRPr="00A168FE">
        <w:rPr>
          <w:b w:val="0"/>
          <w:bCs/>
          <w:lang w:val="en-CA"/>
        </w:rPr>
        <w:fldChar w:fldCharType="begin"/>
      </w:r>
      <w:r w:rsidR="00024CC8" w:rsidRPr="00A168FE">
        <w:rPr>
          <w:b w:val="0"/>
          <w:bCs/>
        </w:rPr>
        <w:instrText xml:space="preserve"> XE "</w:instrText>
      </w:r>
      <w:r w:rsidR="00496A7E" w:rsidRPr="00A168FE">
        <w:rPr>
          <w:b w:val="0"/>
          <w:bCs/>
          <w:lang w:val="en-CA"/>
        </w:rPr>
        <w:instrText>c</w:instrText>
      </w:r>
      <w:r w:rsidR="00024CC8" w:rsidRPr="00A168FE">
        <w:rPr>
          <w:b w:val="0"/>
          <w:bCs/>
          <w:lang w:val="en-CA"/>
        </w:rPr>
        <w:instrText xml:space="preserve">oncurrency – </w:instrText>
      </w:r>
      <w:r w:rsidR="00496A7E" w:rsidRPr="00A168FE">
        <w:rPr>
          <w:b w:val="0"/>
          <w:bCs/>
          <w:lang w:val="en-CA"/>
        </w:rPr>
        <w:instrText>d</w:instrText>
      </w:r>
      <w:r w:rsidR="00024CC8" w:rsidRPr="00A168FE">
        <w:rPr>
          <w:b w:val="0"/>
          <w:bCs/>
          <w:lang w:val="en-CA"/>
        </w:rPr>
        <w:instrText xml:space="preserve">irected </w:instrText>
      </w:r>
      <w:r w:rsidR="008A38E3" w:rsidRPr="00A168FE">
        <w:rPr>
          <w:b w:val="0"/>
          <w:bCs/>
          <w:lang w:val="en-CA"/>
        </w:rPr>
        <w:instrText>t</w:instrText>
      </w:r>
      <w:r w:rsidR="00024CC8" w:rsidRPr="00A168FE">
        <w:rPr>
          <w:b w:val="0"/>
          <w:bCs/>
          <w:lang w:val="en-CA"/>
        </w:rPr>
        <w:instrText>ermination</w:instrText>
      </w:r>
      <w:r w:rsidR="00024CC8" w:rsidRPr="00A168FE">
        <w:rPr>
          <w:b w:val="0"/>
          <w:bCs/>
        </w:rPr>
        <w:instrText xml:space="preserve">" </w:instrText>
      </w:r>
      <w:r w:rsidR="00024CC8" w:rsidRPr="00A168FE">
        <w:rPr>
          <w:b w:val="0"/>
          <w:bCs/>
          <w:lang w:val="en-CA"/>
        </w:rPr>
        <w:fldChar w:fldCharType="end"/>
      </w:r>
      <w:r w:rsidR="00C005A1" w:rsidRPr="00A168FE">
        <w:rPr>
          <w:b w:val="0"/>
          <w:bCs/>
          <w:lang w:bidi="en-US"/>
        </w:rPr>
        <w:fldChar w:fldCharType="begin"/>
      </w:r>
      <w:r w:rsidR="00C005A1" w:rsidRPr="00A168FE">
        <w:rPr>
          <w:b w:val="0"/>
          <w:bCs/>
        </w:rPr>
        <w:instrText xml:space="preserve"> XE "</w:instrText>
      </w:r>
      <w:r w:rsidR="00496A7E" w:rsidRPr="00A168FE">
        <w:rPr>
          <w:b w:val="0"/>
          <w:bCs/>
        </w:rPr>
        <w:instrText>a</w:instrText>
      </w:r>
      <w:r w:rsidR="00C005A1" w:rsidRPr="00A168FE">
        <w:rPr>
          <w:b w:val="0"/>
          <w:bCs/>
        </w:rPr>
        <w:instrText>bsent vulnerabilit</w:instrText>
      </w:r>
      <w:r w:rsidR="00B077B7" w:rsidRPr="00A168FE">
        <w:rPr>
          <w:b w:val="0"/>
          <w:bCs/>
        </w:rPr>
        <w:instrText>ies</w:instrText>
      </w:r>
      <w:r w:rsidR="00C005A1" w:rsidRPr="00A168FE">
        <w:rPr>
          <w:b w:val="0"/>
          <w:bCs/>
        </w:rPr>
        <w:instrText>:</w:instrText>
      </w:r>
      <w:r w:rsidR="00C005A1" w:rsidRPr="00A168FE">
        <w:rPr>
          <w:b w:val="0"/>
          <w:bCs/>
          <w:lang w:bidi="en-US"/>
        </w:rPr>
        <w:instrText xml:space="preserve"> </w:instrText>
      </w:r>
      <w:r w:rsidR="00ED51CE" w:rsidRPr="00A168FE">
        <w:rPr>
          <w:b w:val="0"/>
          <w:bCs/>
          <w:lang w:bidi="en-US"/>
        </w:rPr>
        <w:instrText xml:space="preserve">concurrency – </w:instrText>
      </w:r>
      <w:r w:rsidR="00496A7E" w:rsidRPr="00A168FE">
        <w:rPr>
          <w:b w:val="0"/>
          <w:bCs/>
          <w:lang w:bidi="en-US"/>
        </w:rPr>
        <w:instrText>d</w:instrText>
      </w:r>
      <w:r w:rsidR="00C005A1" w:rsidRPr="00A168FE">
        <w:rPr>
          <w:b w:val="0"/>
          <w:bCs/>
          <w:lang w:bidi="en-US"/>
        </w:rPr>
        <w:instrText>irected termination</w:instrText>
      </w:r>
      <w:r w:rsidR="00AB5439" w:rsidRPr="00A168FE">
        <w:rPr>
          <w:b w:val="0"/>
          <w:bCs/>
          <w:lang w:bidi="en-US"/>
        </w:rPr>
        <w:instrText xml:space="preserve"> [CGT]</w:instrText>
      </w:r>
      <w:r w:rsidR="00C005A1" w:rsidRPr="00A168FE">
        <w:rPr>
          <w:b w:val="0"/>
          <w:bCs/>
        </w:rPr>
        <w:instrText>"</w:instrText>
      </w:r>
      <w:r w:rsidR="00C005A1" w:rsidRPr="00A168FE">
        <w:rPr>
          <w:b w:val="0"/>
          <w:bCs/>
          <w:lang w:bidi="en-US"/>
        </w:rPr>
        <w:fldChar w:fldCharType="end"/>
      </w:r>
      <w:r w:rsidR="00C76928" w:rsidRPr="00A168FE">
        <w:rPr>
          <w:b w:val="0"/>
          <w:bCs/>
          <w:lang w:val="en-CA"/>
        </w:rPr>
        <w:t xml:space="preserve"> </w:t>
      </w:r>
      <w:r w:rsidR="00C76928" w:rsidRPr="00A168FE">
        <w:rPr>
          <w:b w:val="0"/>
          <w:bCs/>
          <w:lang w:val="en-CA"/>
        </w:rPr>
        <w:fldChar w:fldCharType="begin"/>
      </w:r>
      <w:r w:rsidR="00C76928" w:rsidRPr="00A168FE">
        <w:rPr>
          <w:b w:val="0"/>
          <w:bCs/>
        </w:rPr>
        <w:instrText xml:space="preserve"> XE "</w:instrText>
      </w:r>
      <w:r w:rsidR="00496A7E" w:rsidRPr="00A168FE">
        <w:rPr>
          <w:b w:val="0"/>
          <w:bCs/>
        </w:rPr>
        <w:instrText>v</w:instrText>
      </w:r>
      <w:r w:rsidR="00C76928" w:rsidRPr="00A168FE">
        <w:rPr>
          <w:b w:val="0"/>
          <w:bCs/>
        </w:rPr>
        <w:instrText>ulnerability list:</w:instrText>
      </w:r>
      <w:r w:rsidR="00024CC8" w:rsidRPr="00A168FE">
        <w:rPr>
          <w:b w:val="0"/>
          <w:bCs/>
        </w:rPr>
        <w:instrText xml:space="preserve"> </w:instrText>
      </w:r>
      <w:r w:rsidR="00C76928" w:rsidRPr="00A168FE">
        <w:rPr>
          <w:b w:val="0"/>
          <w:bCs/>
          <w:lang w:val="en-CA"/>
        </w:rPr>
        <w:instrText>CG</w:instrText>
      </w:r>
      <w:r w:rsidR="00C76928" w:rsidRPr="00A168FE">
        <w:rPr>
          <w:b w:val="0"/>
          <w:bCs/>
          <w:lang w:val="en-CA"/>
        </w:rPr>
        <w:instrText>T</w:instrText>
      </w:r>
      <w:r w:rsidR="00C76928" w:rsidRPr="00A168FE">
        <w:rPr>
          <w:b w:val="0"/>
          <w:bCs/>
          <w:lang w:val="en-CA"/>
        </w:rPr>
        <w:instrText xml:space="preserve"> – </w:instrText>
      </w:r>
      <w:r w:rsidR="00496A7E" w:rsidRPr="00A168FE">
        <w:rPr>
          <w:b w:val="0"/>
          <w:bCs/>
          <w:lang w:val="en-CA"/>
        </w:rPr>
        <w:instrText>c</w:instrText>
      </w:r>
      <w:r w:rsidR="00C76928" w:rsidRPr="00A168FE">
        <w:rPr>
          <w:b w:val="0"/>
          <w:bCs/>
          <w:lang w:val="en-CA"/>
        </w:rPr>
        <w:instrText>oncurrency –</w:instrText>
      </w:r>
      <w:r w:rsidR="00C76928" w:rsidRPr="00A168FE">
        <w:rPr>
          <w:b w:val="0"/>
          <w:bCs/>
          <w:lang w:val="en-CA"/>
        </w:rPr>
        <w:instrText xml:space="preserve"> </w:instrText>
      </w:r>
      <w:r w:rsidR="00496A7E" w:rsidRPr="00A168FE">
        <w:rPr>
          <w:b w:val="0"/>
          <w:bCs/>
          <w:lang w:val="en-CA"/>
        </w:rPr>
        <w:instrText>d</w:instrText>
      </w:r>
      <w:r w:rsidR="00C76928" w:rsidRPr="00A168FE">
        <w:rPr>
          <w:b w:val="0"/>
          <w:bCs/>
          <w:lang w:val="en-CA"/>
        </w:rPr>
        <w:instrText>irected</w:instrText>
      </w:r>
      <w:r w:rsidR="00C76928" w:rsidRPr="00A168FE">
        <w:rPr>
          <w:b w:val="0"/>
          <w:bCs/>
          <w:lang w:val="en-CA"/>
        </w:rPr>
        <w:instrText xml:space="preserve"> </w:instrText>
      </w:r>
      <w:r w:rsidR="00496A7E" w:rsidRPr="00A168FE">
        <w:rPr>
          <w:b w:val="0"/>
          <w:bCs/>
          <w:lang w:val="en-CA"/>
        </w:rPr>
        <w:instrText>t</w:instrText>
      </w:r>
      <w:r w:rsidR="00C76928" w:rsidRPr="00A168FE">
        <w:rPr>
          <w:b w:val="0"/>
          <w:bCs/>
          <w:lang w:val="en-CA"/>
        </w:rPr>
        <w:instrText>ermination</w:instrText>
      </w:r>
      <w:r w:rsidR="00C76928" w:rsidRPr="00A168FE">
        <w:rPr>
          <w:b w:val="0"/>
          <w:bCs/>
        </w:rPr>
        <w:instrText xml:space="preserve">" </w:instrText>
      </w:r>
      <w:r w:rsidR="00C76928" w:rsidRPr="00A168FE">
        <w:rPr>
          <w:b w:val="0"/>
          <w:bCs/>
          <w:lang w:val="en-CA"/>
        </w:rPr>
        <w:fldChar w:fldCharType="end"/>
      </w:r>
    </w:p>
    <w:p w14:paraId="25ED8D6F" w14:textId="68202FA1" w:rsidR="00BB0AD8" w:rsidRPr="007E5A7F" w:rsidRDefault="004824C2" w:rsidP="00BB0AD8">
      <w:r>
        <w:t>The vulnerability as described in ISO/IEC 24772-1 subclause 6.</w:t>
      </w:r>
      <w:r w:rsidR="009E03E5">
        <w:t>60</w:t>
      </w:r>
      <w:r>
        <w:t xml:space="preserve"> does not apply to SPARK, </w:t>
      </w:r>
      <w:r w:rsidR="00C10FA2">
        <w:t xml:space="preserve">because </w:t>
      </w:r>
      <w:r w:rsidR="00A254CD">
        <w:t>S</w:t>
      </w:r>
      <w:bookmarkStart w:id="663" w:name="_Toc358896438"/>
      <w:bookmarkStart w:id="664" w:name="_Ref358977270"/>
      <w:r w:rsidR="00A254CD">
        <w:rPr>
          <w:rFonts w:cs="Arial"/>
          <w:szCs w:val="20"/>
        </w:rPr>
        <w:t>PARK ensures that no tasks terminate.</w:t>
      </w:r>
    </w:p>
    <w:p w14:paraId="2557AA00" w14:textId="7277DEF8" w:rsidR="00BB0AD8" w:rsidRDefault="00BB0AD8" w:rsidP="00BB0AD8">
      <w:pPr>
        <w:pStyle w:val="Heading2"/>
      </w:pPr>
      <w:bookmarkStart w:id="665" w:name="_Toc445194561"/>
      <w:bookmarkStart w:id="666" w:name="_Toc531004004"/>
      <w:bookmarkStart w:id="667" w:name="_Toc67927091"/>
      <w:bookmarkStart w:id="668" w:name="_Toc66095372"/>
      <w:r>
        <w:lastRenderedPageBreak/>
        <w:t xml:space="preserve">6.61 Concurrent </w:t>
      </w:r>
      <w:r w:rsidR="00932005">
        <w:t>d</w:t>
      </w:r>
      <w:r>
        <w:t xml:space="preserve">ata </w:t>
      </w:r>
      <w:r w:rsidR="00932005">
        <w:t>a</w:t>
      </w:r>
      <w:r>
        <w:t>ccess [CGX]</w:t>
      </w:r>
      <w:bookmarkEnd w:id="663"/>
      <w:bookmarkEnd w:id="664"/>
      <w:bookmarkEnd w:id="665"/>
      <w:bookmarkEnd w:id="666"/>
      <w:bookmarkEnd w:id="667"/>
      <w:bookmarkEnd w:id="668"/>
      <w:r w:rsidR="00B077B7" w:rsidRPr="00B077B7">
        <w:rPr>
          <w:lang w:bidi="en-US"/>
        </w:rPr>
        <w:t xml:space="preserve"> </w:t>
      </w:r>
      <w:r w:rsidR="00024CC8" w:rsidRPr="00A168FE">
        <w:rPr>
          <w:b w:val="0"/>
          <w:bCs/>
          <w:lang w:val="en-CA"/>
        </w:rPr>
        <w:fldChar w:fldCharType="begin"/>
      </w:r>
      <w:r w:rsidR="00024CC8" w:rsidRPr="00A168FE">
        <w:rPr>
          <w:b w:val="0"/>
          <w:bCs/>
        </w:rPr>
        <w:instrText xml:space="preserve"> XE "</w:instrText>
      </w:r>
      <w:r w:rsidR="00496A7E" w:rsidRPr="00A168FE">
        <w:rPr>
          <w:b w:val="0"/>
          <w:bCs/>
          <w:lang w:val="en-CA"/>
        </w:rPr>
        <w:instrText>c</w:instrText>
      </w:r>
      <w:r w:rsidR="00024CC8" w:rsidRPr="00A168FE">
        <w:rPr>
          <w:b w:val="0"/>
          <w:bCs/>
          <w:lang w:val="en-CA"/>
        </w:rPr>
        <w:instrText>oncurrent data access</w:instrText>
      </w:r>
      <w:r w:rsidR="00024CC8" w:rsidRPr="00A168FE">
        <w:rPr>
          <w:b w:val="0"/>
          <w:bCs/>
        </w:rPr>
        <w:instrText xml:space="preserve">" </w:instrText>
      </w:r>
      <w:r w:rsidR="00024CC8" w:rsidRPr="00A168FE">
        <w:rPr>
          <w:b w:val="0"/>
          <w:bCs/>
          <w:lang w:val="en-CA"/>
        </w:rPr>
        <w:fldChar w:fldCharType="end"/>
      </w:r>
      <w:r w:rsidR="00B077B7" w:rsidRPr="00A168FE">
        <w:rPr>
          <w:b w:val="0"/>
          <w:bCs/>
          <w:lang w:bidi="en-US"/>
        </w:rPr>
        <w:fldChar w:fldCharType="begin"/>
      </w:r>
      <w:r w:rsidR="00B077B7" w:rsidRPr="00A168FE">
        <w:rPr>
          <w:b w:val="0"/>
          <w:bCs/>
        </w:rPr>
        <w:instrText xml:space="preserve"> XE "</w:instrText>
      </w:r>
      <w:r w:rsidR="00496A7E" w:rsidRPr="00A168FE">
        <w:rPr>
          <w:b w:val="0"/>
          <w:bCs/>
        </w:rPr>
        <w:instrText>m</w:instrText>
      </w:r>
      <w:r w:rsidR="00B077B7" w:rsidRPr="00A168FE">
        <w:rPr>
          <w:b w:val="0"/>
          <w:bCs/>
        </w:rPr>
        <w:instrText>itigated vulnerabilities:</w:instrText>
      </w:r>
      <w:r w:rsidR="00B077B7" w:rsidRPr="00A168FE">
        <w:rPr>
          <w:b w:val="0"/>
          <w:bCs/>
          <w:lang w:bidi="en-US"/>
        </w:rPr>
        <w:instrText xml:space="preserve"> </w:instrText>
      </w:r>
      <w:r w:rsidR="00496A7E" w:rsidRPr="00A168FE">
        <w:rPr>
          <w:b w:val="0"/>
          <w:bCs/>
          <w:lang w:bidi="en-US"/>
        </w:rPr>
        <w:instrText>c</w:instrText>
      </w:r>
      <w:r w:rsidR="00B077B7" w:rsidRPr="00A168FE">
        <w:rPr>
          <w:b w:val="0"/>
          <w:bCs/>
          <w:lang w:bidi="en-US"/>
        </w:rPr>
        <w:instrText>oncurrent data access [CGX]</w:instrText>
      </w:r>
      <w:r w:rsidR="00B077B7" w:rsidRPr="00A168FE">
        <w:rPr>
          <w:b w:val="0"/>
          <w:bCs/>
        </w:rPr>
        <w:instrText>"</w:instrText>
      </w:r>
      <w:r w:rsidR="00B077B7" w:rsidRPr="00A168FE">
        <w:rPr>
          <w:b w:val="0"/>
          <w:bCs/>
          <w:lang w:bidi="en-US"/>
        </w:rPr>
        <w:fldChar w:fldCharType="end"/>
      </w:r>
      <w:r w:rsidR="00C76928" w:rsidRPr="00A168FE">
        <w:rPr>
          <w:b w:val="0"/>
          <w:bCs/>
          <w:lang w:val="en-CA"/>
        </w:rPr>
        <w:t xml:space="preserve"> </w:t>
      </w:r>
      <w:r w:rsidR="00C76928" w:rsidRPr="00A168FE">
        <w:rPr>
          <w:b w:val="0"/>
          <w:bCs/>
          <w:lang w:val="en-CA"/>
        </w:rPr>
        <w:fldChar w:fldCharType="begin"/>
      </w:r>
      <w:r w:rsidR="00C76928" w:rsidRPr="00A168FE">
        <w:rPr>
          <w:b w:val="0"/>
          <w:bCs/>
        </w:rPr>
        <w:instrText xml:space="preserve"> XE "</w:instrText>
      </w:r>
      <w:r w:rsidR="00496A7E" w:rsidRPr="00A168FE">
        <w:rPr>
          <w:b w:val="0"/>
          <w:bCs/>
        </w:rPr>
        <w:instrText>v</w:instrText>
      </w:r>
      <w:r w:rsidR="00C76928" w:rsidRPr="00A168FE">
        <w:rPr>
          <w:b w:val="0"/>
          <w:bCs/>
        </w:rPr>
        <w:instrText>ulnerability list:</w:instrText>
      </w:r>
      <w:r w:rsidR="00024CC8" w:rsidRPr="00A168FE">
        <w:rPr>
          <w:b w:val="0"/>
          <w:bCs/>
        </w:rPr>
        <w:instrText xml:space="preserve"> </w:instrText>
      </w:r>
      <w:r w:rsidR="00C76928" w:rsidRPr="00A168FE">
        <w:rPr>
          <w:b w:val="0"/>
          <w:bCs/>
          <w:lang w:val="en-CA"/>
        </w:rPr>
        <w:instrText>CG</w:instrText>
      </w:r>
      <w:r w:rsidR="00C76928" w:rsidRPr="00A168FE">
        <w:rPr>
          <w:b w:val="0"/>
          <w:bCs/>
          <w:lang w:val="en-CA"/>
        </w:rPr>
        <w:instrText xml:space="preserve">X – </w:instrText>
      </w:r>
      <w:r w:rsidR="00496A7E" w:rsidRPr="00A168FE">
        <w:rPr>
          <w:b w:val="0"/>
          <w:bCs/>
          <w:lang w:val="en-CA"/>
        </w:rPr>
        <w:instrText>c</w:instrText>
      </w:r>
      <w:r w:rsidR="00C76928" w:rsidRPr="00A168FE">
        <w:rPr>
          <w:b w:val="0"/>
          <w:bCs/>
          <w:lang w:val="en-CA"/>
        </w:rPr>
        <w:instrText>oncurrent data access</w:instrText>
      </w:r>
      <w:r w:rsidR="00C76928" w:rsidRPr="00A168FE">
        <w:rPr>
          <w:b w:val="0"/>
          <w:bCs/>
        </w:rPr>
        <w:instrText xml:space="preserve">" </w:instrText>
      </w:r>
      <w:r w:rsidR="00C76928" w:rsidRPr="00A168FE">
        <w:rPr>
          <w:b w:val="0"/>
          <w:bCs/>
          <w:lang w:val="en-CA"/>
        </w:rPr>
        <w:fldChar w:fldCharType="end"/>
      </w:r>
    </w:p>
    <w:p w14:paraId="2F219133" w14:textId="77777777" w:rsidR="00C10FA2" w:rsidRDefault="00C10FA2" w:rsidP="00C10FA2">
      <w:pPr>
        <w:pStyle w:val="Heading3"/>
        <w:rPr>
          <w:lang w:bidi="en-US"/>
        </w:rPr>
      </w:pPr>
      <w:bookmarkStart w:id="669"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669"/>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2958F2B5" w:rsidR="00147167" w:rsidRDefault="00F46EB4" w:rsidP="00C10FA2">
      <w:r>
        <w:t xml:space="preserve">SPARK’s </w:t>
      </w:r>
      <w:r w:rsidR="00C10FA2">
        <w:t xml:space="preserve">concurrency is restricted to Ada’s Ravenscar Tasking </w:t>
      </w:r>
      <w:proofErr w:type="gramStart"/>
      <w:r w:rsidR="00C10FA2">
        <w:t>Profile</w:t>
      </w:r>
      <w:r w:rsidR="0046620D">
        <w:t>[</w:t>
      </w:r>
      <w:proofErr w:type="gramEnd"/>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1A093FB" w14:textId="77777777" w:rsidR="00C6304D" w:rsidRDefault="00C6304D" w:rsidP="00C10FA2"/>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59B4994C" w:rsidR="00C6304D" w:rsidRDefault="00C6304D" w:rsidP="00C10FA2">
      <w:pPr>
        <w:rPr>
          <w:rFonts w:ascii="Courier New" w:hAnsi="Courier New" w:cs="Courier New"/>
        </w:rPr>
      </w:pPr>
      <w:r>
        <w:rPr>
          <w:rFonts w:ascii="Courier New" w:hAnsi="Courier New" w:cs="Courier New"/>
        </w:rPr>
        <w:t xml:space="preserve">   </w:t>
      </w:r>
      <w:proofErr w:type="gramStart"/>
      <w:r>
        <w:rPr>
          <w:rFonts w:ascii="Courier New" w:hAnsi="Courier New" w:cs="Courier New"/>
        </w:rPr>
        <w:t>X :</w:t>
      </w:r>
      <w:proofErr w:type="gramEnd"/>
      <w:r>
        <w:rPr>
          <w:rFonts w:ascii="Courier New" w:hAnsi="Courier New" w:cs="Courier New"/>
        </w:rPr>
        <w:t>= X + 1</w:t>
      </w:r>
      <w:r w:rsidR="0001192A">
        <w:rPr>
          <w:rFonts w:ascii="Courier New" w:hAnsi="Courier New" w:cs="Courier New"/>
        </w:rPr>
        <w:t>00</w:t>
      </w:r>
      <w:r>
        <w:rPr>
          <w:rFonts w:ascii="Courier New" w:hAnsi="Courier New" w:cs="Courier New"/>
        </w:rPr>
        <w:t>;</w:t>
      </w:r>
    </w:p>
    <w:p w14:paraId="2FDDA246" w14:textId="77777777" w:rsidR="00C6304D" w:rsidRDefault="00C6304D" w:rsidP="00C10FA2">
      <w:pPr>
        <w:rPr>
          <w:rFonts w:ascii="Courier New" w:hAnsi="Courier New" w:cs="Courier New"/>
        </w:rPr>
      </w:pPr>
    </w:p>
    <w:p w14:paraId="64A71D1C" w14:textId="45BAC7C6" w:rsidR="00C6304D" w:rsidRDefault="00C6304D" w:rsidP="00C6304D">
      <w:r>
        <w:t xml:space="preserve">This </w:t>
      </w:r>
      <w:r w:rsidR="0001192A">
        <w:t>statement</w:t>
      </w:r>
      <w:r>
        <w:t xml:space="preserve"> involves reading, incrementing, and writing the object. While the read and write operation</w:t>
      </w:r>
      <w:r w:rsidR="0001192A">
        <w:t>s</w:t>
      </w:r>
      <w:r>
        <w:t xml:space="preserve"> are individually Atomic, this sequence of actions can still suffer interference from another task.</w:t>
      </w:r>
    </w:p>
    <w:p w14:paraId="7A14B886" w14:textId="77777777" w:rsidR="00C6304D" w:rsidRDefault="00C6304D" w:rsidP="00C6304D"/>
    <w:p w14:paraId="07F7E877" w14:textId="5CA934D1" w:rsidR="00C6304D" w:rsidRPr="00C6304D" w:rsidRDefault="0001192A" w:rsidP="00C6304D">
      <w:r>
        <w:t xml:space="preserve">Such interference can be avoided by placing the statement inside a </w:t>
      </w:r>
      <w:r w:rsidR="00C6304D">
        <w:t xml:space="preserve">protected </w:t>
      </w:r>
      <w:r>
        <w:t>subprogram or entry</w:t>
      </w:r>
      <w:r w:rsidR="00C6304D">
        <w:t xml:space="preserve">, which guarantee mutually exclusive access to </w:t>
      </w:r>
      <w:r w:rsidR="003E0982" w:rsidRPr="00FB07C2">
        <w:t>all</w:t>
      </w:r>
      <w:r w:rsidR="003E0982">
        <w:t xml:space="preserve"> </w:t>
      </w:r>
      <w:r w:rsidR="00C6304D">
        <w:t>the protected data for an entire sequence of statements.</w:t>
      </w:r>
    </w:p>
    <w:p w14:paraId="4C9DD367" w14:textId="77777777" w:rsidR="00BB0AD8" w:rsidRDefault="00BB0AD8" w:rsidP="00BB0AD8">
      <w:pPr>
        <w:pStyle w:val="Heading3"/>
      </w:pPr>
      <w:bookmarkStart w:id="670" w:name="_Toc531004006"/>
      <w:r>
        <w:t>6.61.2 Guidance to language users</w:t>
      </w:r>
      <w:bookmarkEnd w:id="670"/>
    </w:p>
    <w:p w14:paraId="5DC3FCC5" w14:textId="77777777" w:rsidR="00C10FA2" w:rsidRDefault="00C10FA2" w:rsidP="00C10FA2">
      <w:pPr>
        <w:pStyle w:val="ListParagraph"/>
        <w:numPr>
          <w:ilvl w:val="0"/>
          <w:numId w:val="70"/>
        </w:numPr>
        <w:spacing w:before="120" w:after="120"/>
        <w:rPr>
          <w:kern w:val="32"/>
        </w:rPr>
      </w:pPr>
      <w:bookmarkStart w:id="671" w:name="_Toc358896439"/>
      <w:bookmarkStart w:id="672" w:name="_Ref411808187"/>
      <w:bookmarkStart w:id="673" w:name="_Ref411808224"/>
      <w:bookmarkStart w:id="674" w:name="_Ref411809438"/>
      <w:bookmarkStart w:id="675"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kern w:val="32"/>
        </w:rPr>
      </w:pPr>
      <w:r>
        <w:rPr>
          <w:kern w:val="32"/>
        </w:rPr>
        <w:t>Use protected objects in preference to other forms of synchronization</w:t>
      </w:r>
      <w:r w:rsidR="00F83657">
        <w:rPr>
          <w:kern w:val="32"/>
        </w:rPr>
        <w:t xml:space="preserve"> </w:t>
      </w:r>
      <w:r>
        <w:rPr>
          <w:kern w:val="32"/>
        </w:rPr>
        <w:t>such as atomic variables.</w:t>
      </w:r>
    </w:p>
    <w:p w14:paraId="42C4F00D" w14:textId="13947720" w:rsidR="00C10FA2"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EC6AF1">
        <w:rPr>
          <w:kern w:val="32"/>
        </w:rPr>
        <w:t>ensure</w:t>
      </w:r>
      <w:r w:rsidR="00EC6AF1" w:rsidRPr="00607F07">
        <w:rPr>
          <w:kern w:val="32"/>
        </w:rPr>
        <w:t xml:space="preserve"> </w:t>
      </w:r>
      <w:r w:rsidR="00C10FA2" w:rsidRPr="00607F07">
        <w:rPr>
          <w:kern w:val="32"/>
        </w:rPr>
        <w:t xml:space="preserve">that no unprotected data is used </w:t>
      </w:r>
      <w:r w:rsidR="003E0982">
        <w:rPr>
          <w:kern w:val="32"/>
        </w:rPr>
        <w:t xml:space="preserve">without synchronization </w:t>
      </w:r>
      <w:r w:rsidR="00C10FA2" w:rsidRPr="00607F07">
        <w:rPr>
          <w:kern w:val="32"/>
        </w:rPr>
        <w:t>by more than one task.</w:t>
      </w:r>
    </w:p>
    <w:p w14:paraId="4A437BD2" w14:textId="338E8752" w:rsidR="003E0982" w:rsidRPr="00607F07" w:rsidRDefault="003E0982" w:rsidP="00607F07">
      <w:pPr>
        <w:pStyle w:val="ListParagraph"/>
        <w:numPr>
          <w:ilvl w:val="0"/>
          <w:numId w:val="70"/>
        </w:numPr>
        <w:spacing w:before="120" w:after="120"/>
        <w:rPr>
          <w:kern w:val="32"/>
        </w:rPr>
      </w:pPr>
      <w:r>
        <w:rPr>
          <w:kern w:val="32"/>
        </w:rPr>
        <w:t>Use protected objects where atomic access to a simple object is not sufficient or not supported.</w:t>
      </w:r>
    </w:p>
    <w:p w14:paraId="1839FE70" w14:textId="0506199C" w:rsidR="00C10FA2" w:rsidRDefault="00C10FA2" w:rsidP="00C10FA2">
      <w:pPr>
        <w:pStyle w:val="ListParagraph"/>
        <w:numPr>
          <w:ilvl w:val="0"/>
          <w:numId w:val="70"/>
        </w:numPr>
        <w:spacing w:before="120" w:after="120"/>
      </w:pPr>
      <w:r>
        <w:t>Us</w:t>
      </w:r>
      <w:r w:rsidR="00A03D9C">
        <w:t xml:space="preserve">e the aspects </w:t>
      </w:r>
      <w:r w:rsidRPr="00017A66">
        <w:t>Atomic</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a</w:instrText>
      </w:r>
      <w:r w:rsidR="007635FC" w:rsidRPr="002E0306">
        <w:instrText>tomic</w:instrText>
      </w:r>
      <w:r w:rsidR="007635FC">
        <w:instrText xml:space="preserve">" </w:instrText>
      </w:r>
      <w:r w:rsidR="007635FC">
        <w:fldChar w:fldCharType="end"/>
      </w:r>
      <w:r>
        <w:t xml:space="preserve"> and</w:t>
      </w:r>
      <w:r w:rsidR="00A03D9C">
        <w:rPr>
          <w:b/>
          <w:bCs/>
        </w:rPr>
        <w:t xml:space="preserve"> </w:t>
      </w:r>
      <w:proofErr w:type="spellStart"/>
      <w:r w:rsidRPr="00AD3D5B">
        <w:t>Atomic_Components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proofErr w:type="spellStart"/>
      <w:r w:rsidR="007635FC">
        <w:instrText>atomic</w:instrText>
      </w:r>
      <w:r w:rsidR="007635FC" w:rsidRPr="002E0306">
        <w:instrText>_</w:instrText>
      </w:r>
      <w:r w:rsidR="007635FC">
        <w:instrText>c</w:instrText>
      </w:r>
      <w:r w:rsidR="007635FC" w:rsidRPr="002E0306">
        <w:instrText>omponents</w:instrText>
      </w:r>
      <w:proofErr w:type="spellEnd"/>
      <w:r w:rsidR="007635FC">
        <w:instrText xml:space="preserve">" </w:instrText>
      </w:r>
      <w:r w:rsidR="007635FC">
        <w:fldChar w:fldCharType="end"/>
      </w:r>
      <w:r>
        <w:fldChar w:fldCharType="begin"/>
      </w:r>
      <w:r>
        <w:instrText xml:space="preserve"> XE "</w:instrText>
      </w:r>
      <w:r w:rsidR="00496A7E">
        <w:instrText>a</w:instrText>
      </w:r>
      <w:r w:rsidR="00496A7E" w:rsidRPr="00DC3716">
        <w:instrText>tomic</w:instrText>
      </w:r>
      <w:r>
        <w:instrText xml:space="preserve">" </w:instrText>
      </w:r>
      <w:r>
        <w:fldChar w:fldCharType="end"/>
      </w:r>
      <w:r>
        <w:t xml:space="preserve"> to ensure that all updates to objects and components happen atomically.</w:t>
      </w:r>
    </w:p>
    <w:p w14:paraId="03E2CEC1" w14:textId="4E04FAB2" w:rsidR="00C10FA2" w:rsidRDefault="00C10FA2" w:rsidP="00C10FA2">
      <w:pPr>
        <w:pStyle w:val="ListParagraph"/>
        <w:numPr>
          <w:ilvl w:val="0"/>
          <w:numId w:val="70"/>
        </w:numPr>
        <w:spacing w:before="120" w:after="120"/>
      </w:pPr>
      <w:r>
        <w:t>Use</w:t>
      </w:r>
      <w:r w:rsidR="00A03D9C">
        <w:t xml:space="preserve"> the aspects </w:t>
      </w:r>
      <w:r w:rsidRPr="00017A66">
        <w:t>Volatile</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volatile</w:instrText>
      </w:r>
      <w:r w:rsidR="007635FC">
        <w:instrText xml:space="preserve">" </w:instrText>
      </w:r>
      <w:r w:rsidR="007635FC">
        <w:fldChar w:fldCharType="end"/>
      </w:r>
      <w:r>
        <w:t xml:space="preserve"> and</w:t>
      </w:r>
      <w:r w:rsidR="00A03D9C">
        <w:t xml:space="preserve"> </w:t>
      </w:r>
      <w:proofErr w:type="spellStart"/>
      <w:r w:rsidRPr="00AD3D5B">
        <w:t>Volatile_Components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proofErr w:type="spellStart"/>
      <w:r w:rsidR="007635FC">
        <w:instrText>volatile</w:instrText>
      </w:r>
      <w:r w:rsidR="007635FC" w:rsidRPr="002E0306">
        <w:instrText>_</w:instrText>
      </w:r>
      <w:r w:rsidR="007635FC">
        <w:instrText>c</w:instrText>
      </w:r>
      <w:r w:rsidR="007635FC" w:rsidRPr="002E0306">
        <w:instrText>omponents</w:instrText>
      </w:r>
      <w:proofErr w:type="spellEnd"/>
      <w:r w:rsidR="007635FC">
        <w:instrText xml:space="preserve">" </w:instrText>
      </w:r>
      <w:r w:rsidR="007635FC">
        <w:fldChar w:fldCharType="end"/>
      </w:r>
      <w:r>
        <w:rPr>
          <w:u w:val="single"/>
        </w:rPr>
        <w:fldChar w:fldCharType="begin"/>
      </w:r>
      <w:r>
        <w:instrText xml:space="preserve"> XE "</w:instrText>
      </w:r>
      <w:r w:rsidR="00AC3819">
        <w:instrText>v</w:instrText>
      </w:r>
      <w:r w:rsidRPr="00B41C47">
        <w:instrText>olatile</w:instrText>
      </w:r>
      <w:r>
        <w:instrText xml:space="preserve">" </w:instrText>
      </w:r>
      <w:r>
        <w:rPr>
          <w:u w:val="single"/>
        </w:rPr>
        <w:fldChar w:fldCharType="end"/>
      </w:r>
      <w:r>
        <w:t xml:space="preserve"> to ensure that all tasks see updates to the associated objects or array components in the same order.</w:t>
      </w:r>
    </w:p>
    <w:p w14:paraId="2F228134" w14:textId="7CF4B6EC" w:rsidR="00BB0AD8" w:rsidRDefault="00BB0AD8" w:rsidP="00BB0AD8">
      <w:pPr>
        <w:pStyle w:val="Heading2"/>
        <w:rPr>
          <w:lang w:val="en-CA"/>
        </w:rPr>
      </w:pPr>
      <w:bookmarkStart w:id="676" w:name="_Toc531004007"/>
      <w:bookmarkStart w:id="677" w:name="_Toc67927092"/>
      <w:bookmarkStart w:id="678" w:name="_Toc66095373"/>
      <w:r>
        <w:rPr>
          <w:lang w:val="en-CA"/>
        </w:rPr>
        <w:lastRenderedPageBreak/>
        <w:t xml:space="preserve">6.62 Concurrency – Premature </w:t>
      </w:r>
      <w:r w:rsidR="000439E0">
        <w:rPr>
          <w:lang w:val="en-CA"/>
        </w:rPr>
        <w:t xml:space="preserve">termination </w:t>
      </w:r>
      <w:r>
        <w:rPr>
          <w:lang w:val="en-CA"/>
        </w:rPr>
        <w:t>[CGS]</w:t>
      </w:r>
      <w:bookmarkEnd w:id="671"/>
      <w:bookmarkEnd w:id="672"/>
      <w:bookmarkEnd w:id="673"/>
      <w:bookmarkEnd w:id="674"/>
      <w:bookmarkEnd w:id="675"/>
      <w:bookmarkEnd w:id="676"/>
      <w:bookmarkEnd w:id="677"/>
      <w:bookmarkEnd w:id="678"/>
      <w:r w:rsidR="00024CC8" w:rsidRPr="00024CC8">
        <w:rPr>
          <w:lang w:val="en-CA"/>
        </w:rPr>
        <w:t xml:space="preserve"> </w:t>
      </w:r>
      <w:r w:rsidR="00024CC8" w:rsidRPr="00A168FE">
        <w:rPr>
          <w:b w:val="0"/>
          <w:bCs/>
          <w:lang w:val="en-CA"/>
        </w:rPr>
        <w:fldChar w:fldCharType="begin"/>
      </w:r>
      <w:r w:rsidR="00024CC8" w:rsidRPr="00A168FE">
        <w:rPr>
          <w:b w:val="0"/>
          <w:bCs/>
        </w:rPr>
        <w:instrText xml:space="preserve"> XE "</w:instrText>
      </w:r>
      <w:r w:rsidR="00496A7E" w:rsidRPr="00A168FE">
        <w:rPr>
          <w:b w:val="0"/>
          <w:bCs/>
          <w:lang w:val="en-CA"/>
        </w:rPr>
        <w:instrText>c</w:instrText>
      </w:r>
      <w:r w:rsidR="00024CC8" w:rsidRPr="00A168FE">
        <w:rPr>
          <w:b w:val="0"/>
          <w:bCs/>
          <w:lang w:val="en-CA"/>
        </w:rPr>
        <w:instrText xml:space="preserve">oncurrency – </w:instrText>
      </w:r>
      <w:r w:rsidR="00496A7E" w:rsidRPr="00A168FE">
        <w:rPr>
          <w:b w:val="0"/>
          <w:bCs/>
          <w:lang w:val="en-CA"/>
        </w:rPr>
        <w:instrText>p</w:instrText>
      </w:r>
      <w:r w:rsidR="00024CC8" w:rsidRPr="00A168FE">
        <w:rPr>
          <w:b w:val="0"/>
          <w:bCs/>
          <w:lang w:val="en-CA"/>
        </w:rPr>
        <w:instrText xml:space="preserve">remature </w:instrText>
      </w:r>
      <w:r w:rsidR="00496A7E" w:rsidRPr="00A168FE">
        <w:rPr>
          <w:b w:val="0"/>
          <w:bCs/>
          <w:lang w:val="en-CA"/>
        </w:rPr>
        <w:instrText>t</w:instrText>
      </w:r>
      <w:r w:rsidR="00024CC8" w:rsidRPr="00A168FE">
        <w:rPr>
          <w:b w:val="0"/>
          <w:bCs/>
          <w:lang w:val="en-CA"/>
        </w:rPr>
        <w:instrText>ermination</w:instrText>
      </w:r>
      <w:r w:rsidR="00024CC8" w:rsidRPr="00A168FE">
        <w:rPr>
          <w:b w:val="0"/>
          <w:bCs/>
        </w:rPr>
        <w:instrText xml:space="preserve">" </w:instrText>
      </w:r>
      <w:r w:rsidR="00024CC8" w:rsidRPr="00A168FE">
        <w:rPr>
          <w:b w:val="0"/>
          <w:bCs/>
          <w:lang w:val="en-CA"/>
        </w:rPr>
        <w:fldChar w:fldCharType="end"/>
      </w:r>
      <w:r w:rsidR="00ED51CE" w:rsidRPr="00A168FE">
        <w:rPr>
          <w:b w:val="0"/>
          <w:bCs/>
          <w:lang w:bidi="en-US"/>
        </w:rPr>
        <w:fldChar w:fldCharType="begin"/>
      </w:r>
      <w:r w:rsidR="00ED51CE" w:rsidRPr="00A168FE">
        <w:rPr>
          <w:b w:val="0"/>
          <w:bCs/>
        </w:rPr>
        <w:instrText xml:space="preserve"> XE "absent vulnerabilities:</w:instrText>
      </w:r>
      <w:r w:rsidR="00ED51CE" w:rsidRPr="00A168FE">
        <w:rPr>
          <w:b w:val="0"/>
          <w:bCs/>
          <w:lang w:bidi="en-US"/>
        </w:rPr>
        <w:instrText xml:space="preserve"> concurrency – </w:instrText>
      </w:r>
      <w:r w:rsidR="00ED51CE" w:rsidRPr="00A168FE">
        <w:rPr>
          <w:b w:val="0"/>
          <w:bCs/>
          <w:lang w:bidi="en-US"/>
        </w:rPr>
        <w:instrText>premature</w:instrText>
      </w:r>
      <w:r w:rsidR="00ED51CE" w:rsidRPr="00A168FE">
        <w:rPr>
          <w:b w:val="0"/>
          <w:bCs/>
          <w:lang w:bidi="en-US"/>
        </w:rPr>
        <w:instrText xml:space="preserve"> termination [CGT]</w:instrText>
      </w:r>
      <w:r w:rsidR="00ED51CE" w:rsidRPr="00A168FE">
        <w:rPr>
          <w:b w:val="0"/>
          <w:bCs/>
        </w:rPr>
        <w:instrText>"</w:instrText>
      </w:r>
      <w:r w:rsidR="00ED51CE" w:rsidRPr="00A168FE">
        <w:rPr>
          <w:b w:val="0"/>
          <w:bCs/>
          <w:lang w:bidi="en-US"/>
        </w:rPr>
        <w:fldChar w:fldCharType="end"/>
      </w:r>
      <w:r w:rsidRPr="00A168FE">
        <w:rPr>
          <w:b w:val="0"/>
          <w:bCs/>
          <w:lang w:val="en-CA"/>
        </w:rPr>
        <w:fldChar w:fldCharType="begin"/>
      </w:r>
      <w:r w:rsidRPr="00A168FE">
        <w:rPr>
          <w:b w:val="0"/>
          <w:bCs/>
        </w:rPr>
        <w:instrText xml:space="preserve"> XE "</w:instrText>
      </w:r>
      <w:r w:rsidR="00496A7E" w:rsidRPr="00A168FE">
        <w:rPr>
          <w:b w:val="0"/>
          <w:bCs/>
        </w:rPr>
        <w:instrText>v</w:instrText>
      </w:r>
      <w:r w:rsidR="00C76928" w:rsidRPr="00A168FE">
        <w:rPr>
          <w:b w:val="0"/>
          <w:bCs/>
        </w:rPr>
        <w:instrText>ulnerability list:</w:instrText>
      </w:r>
      <w:r w:rsidR="00024CC8" w:rsidRPr="00A168FE">
        <w:rPr>
          <w:b w:val="0"/>
          <w:bCs/>
        </w:rPr>
        <w:instrText xml:space="preserve"> </w:instrText>
      </w:r>
      <w:r w:rsidRPr="00A168FE">
        <w:rPr>
          <w:b w:val="0"/>
          <w:bCs/>
          <w:lang w:val="en-CA"/>
        </w:rPr>
        <w:instrText xml:space="preserve">CGS – </w:instrText>
      </w:r>
      <w:r w:rsidR="00496A7E" w:rsidRPr="00A168FE">
        <w:rPr>
          <w:b w:val="0"/>
          <w:bCs/>
          <w:lang w:val="en-CA"/>
        </w:rPr>
        <w:instrText>c</w:instrText>
      </w:r>
      <w:r w:rsidR="00496A7E" w:rsidRPr="00A168FE">
        <w:rPr>
          <w:b w:val="0"/>
          <w:bCs/>
          <w:lang w:val="en-CA"/>
        </w:rPr>
        <w:instrText xml:space="preserve">oncurrency </w:instrText>
      </w:r>
      <w:r w:rsidRPr="00A168FE">
        <w:rPr>
          <w:b w:val="0"/>
          <w:bCs/>
          <w:lang w:val="en-CA"/>
        </w:rPr>
        <w:instrText xml:space="preserve">– </w:instrText>
      </w:r>
      <w:r w:rsidR="00496A7E" w:rsidRPr="00A168FE">
        <w:rPr>
          <w:b w:val="0"/>
          <w:bCs/>
          <w:lang w:val="en-CA"/>
        </w:rPr>
        <w:instrText>p</w:instrText>
      </w:r>
      <w:r w:rsidRPr="00A168FE">
        <w:rPr>
          <w:b w:val="0"/>
          <w:bCs/>
          <w:lang w:val="en-CA"/>
        </w:rPr>
        <w:instrText xml:space="preserve">remature </w:instrText>
      </w:r>
      <w:r w:rsidR="00496A7E" w:rsidRPr="00A168FE">
        <w:rPr>
          <w:b w:val="0"/>
          <w:bCs/>
          <w:lang w:val="en-CA"/>
        </w:rPr>
        <w:instrText>t</w:instrText>
      </w:r>
      <w:r w:rsidR="00496A7E" w:rsidRPr="00A168FE">
        <w:rPr>
          <w:b w:val="0"/>
          <w:bCs/>
          <w:lang w:val="en-CA"/>
        </w:rPr>
        <w:instrText>ermination</w:instrText>
      </w:r>
      <w:r w:rsidRPr="00A168FE">
        <w:rPr>
          <w:b w:val="0"/>
          <w:bCs/>
        </w:rPr>
        <w:instrText xml:space="preserve">" </w:instrText>
      </w:r>
      <w:r w:rsidRPr="00A168FE">
        <w:rPr>
          <w:b w:val="0"/>
          <w:bCs/>
          <w:lang w:val="en-CA"/>
        </w:rPr>
        <w:fldChar w:fldCharType="end"/>
      </w:r>
    </w:p>
    <w:p w14:paraId="0B3EFD29" w14:textId="495FCE2B" w:rsidR="00F009E5" w:rsidRDefault="00AF2E61" w:rsidP="00C10FA2">
      <w:r>
        <w:t>The vulnerability as described in ISO/IEC 24772-1 subclause 6.6</w:t>
      </w:r>
      <w:r w:rsidR="006C64FE">
        <w:t>2</w:t>
      </w:r>
      <w:r>
        <w:t xml:space="preserve"> does not apply to SPARK, because </w:t>
      </w:r>
      <w:r w:rsidR="00DE1CE6">
        <w:rPr>
          <w:rFonts w:cs="Arial"/>
          <w:szCs w:val="20"/>
        </w:rPr>
        <w:t>SPARK</w:t>
      </w:r>
      <w:r w:rsidR="009E577D">
        <w:rPr>
          <w:rFonts w:cs="Arial"/>
          <w:szCs w:val="20"/>
        </w:rPr>
        <w:t xml:space="preserve">’s </w:t>
      </w:r>
      <w:r w:rsidR="00C10FA2">
        <w:t xml:space="preserve">concurrency is restricted to Ada’s Ravenscar Tasking </w:t>
      </w:r>
      <w:proofErr w:type="gramStart"/>
      <w:r w:rsidR="00C10FA2">
        <w:t>Profile</w:t>
      </w:r>
      <w:r w:rsidR="0046620D">
        <w:t>[</w:t>
      </w:r>
      <w:proofErr w:type="gramEnd"/>
      <w:r w:rsidR="0046620D">
        <w:t>4]</w:t>
      </w:r>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statement, and Ravenscar tasks never terminate, hence premature termination is not possible, the resources are not freed and there is no risk of claiming a terminated task’s resources. </w:t>
      </w:r>
      <w:r w:rsidR="00F009E5">
        <w:t xml:space="preserve">Failing run-time checks are prevented in SPARK code by </w:t>
      </w:r>
      <w:r w:rsidR="004B389E">
        <w:t>a SPARK</w:t>
      </w:r>
      <w:r w:rsidR="00F009E5">
        <w:t xml:space="preserve"> Analy</w:t>
      </w:r>
      <w:r w:rsidR="004B389E">
        <w:t>z</w:t>
      </w:r>
      <w:r w:rsidR="00F009E5">
        <w:t>er.</w:t>
      </w:r>
      <w:r w:rsidR="00B00705">
        <w:t xml:space="preserve"> The only remaining cause for premature termination is an exception raised by non-Spark code, (see subclause 6.47 Inter-language calling [DJS]).</w:t>
      </w:r>
    </w:p>
    <w:p w14:paraId="56A2BB47" w14:textId="77777777" w:rsidR="00F009E5" w:rsidRDefault="00F009E5" w:rsidP="00C10FA2"/>
    <w:p w14:paraId="3BFE787C" w14:textId="641F3186" w:rsidR="00BB0AD8" w:rsidRDefault="00BB0AD8" w:rsidP="00BB0AD8">
      <w:pPr>
        <w:pStyle w:val="Heading2"/>
        <w:rPr>
          <w:lang w:val="en-CA"/>
        </w:rPr>
      </w:pPr>
      <w:bookmarkStart w:id="679" w:name="_Toc358896440"/>
      <w:bookmarkStart w:id="680" w:name="_Toc445194563"/>
      <w:bookmarkStart w:id="681" w:name="_Toc531004008"/>
      <w:bookmarkStart w:id="682" w:name="_Toc67927093"/>
      <w:bookmarkStart w:id="683" w:name="_Toc66095374"/>
      <w:r>
        <w:rPr>
          <w:lang w:val="en-CA"/>
        </w:rPr>
        <w:t xml:space="preserve">6.63 </w:t>
      </w:r>
      <w:r w:rsidR="006A2699">
        <w:rPr>
          <w:lang w:val="en-CA"/>
        </w:rPr>
        <w:t xml:space="preserve">Lock </w:t>
      </w:r>
      <w:r w:rsidR="000439E0">
        <w:rPr>
          <w:lang w:val="en-CA"/>
        </w:rPr>
        <w:t>p</w:t>
      </w:r>
      <w:r>
        <w:rPr>
          <w:lang w:val="en-CA"/>
        </w:rPr>
        <w:t xml:space="preserve">rotocol </w:t>
      </w:r>
      <w:r w:rsidR="000439E0">
        <w:rPr>
          <w:lang w:val="en-CA"/>
        </w:rPr>
        <w:t xml:space="preserve">errors </w:t>
      </w:r>
      <w:r>
        <w:rPr>
          <w:lang w:val="en-CA"/>
        </w:rPr>
        <w:t>[CGM]</w:t>
      </w:r>
      <w:bookmarkEnd w:id="679"/>
      <w:bookmarkEnd w:id="680"/>
      <w:bookmarkEnd w:id="681"/>
      <w:bookmarkEnd w:id="682"/>
      <w:bookmarkEnd w:id="683"/>
      <w:r w:rsidR="00024CC8" w:rsidRPr="00024CC8">
        <w:rPr>
          <w:lang w:val="en-CA"/>
        </w:rPr>
        <w:t xml:space="preserve"> </w:t>
      </w:r>
      <w:r w:rsidR="00024CC8" w:rsidRPr="0051344D">
        <w:rPr>
          <w:b w:val="0"/>
          <w:bCs/>
          <w:lang w:val="en-CA"/>
        </w:rPr>
        <w:fldChar w:fldCharType="begin"/>
      </w:r>
      <w:r w:rsidR="00024CC8" w:rsidRPr="0051344D">
        <w:rPr>
          <w:b w:val="0"/>
          <w:bCs/>
        </w:rPr>
        <w:instrText xml:space="preserve"> XE "</w:instrText>
      </w:r>
      <w:r w:rsidR="00496A7E" w:rsidRPr="0051344D">
        <w:rPr>
          <w:b w:val="0"/>
          <w:bCs/>
          <w:lang w:val="en-CA"/>
        </w:rPr>
        <w:instrText>l</w:instrText>
      </w:r>
      <w:r w:rsidR="00024CC8" w:rsidRPr="0051344D">
        <w:rPr>
          <w:b w:val="0"/>
          <w:bCs/>
          <w:lang w:val="en-CA"/>
        </w:rPr>
        <w:instrText xml:space="preserve">ock </w:instrText>
      </w:r>
      <w:r w:rsidR="00496A7E" w:rsidRPr="0051344D">
        <w:rPr>
          <w:b w:val="0"/>
          <w:bCs/>
          <w:lang w:val="en-CA"/>
        </w:rPr>
        <w:instrText>p</w:instrText>
      </w:r>
      <w:r w:rsidR="00024CC8" w:rsidRPr="0051344D">
        <w:rPr>
          <w:b w:val="0"/>
          <w:bCs/>
          <w:lang w:val="en-CA"/>
        </w:rPr>
        <w:instrText xml:space="preserve">rotocol </w:instrText>
      </w:r>
      <w:r w:rsidR="00496A7E" w:rsidRPr="0051344D">
        <w:rPr>
          <w:b w:val="0"/>
          <w:bCs/>
          <w:lang w:val="en-CA"/>
        </w:rPr>
        <w:instrText>e</w:instrText>
      </w:r>
      <w:r w:rsidR="00024CC8" w:rsidRPr="0051344D">
        <w:rPr>
          <w:b w:val="0"/>
          <w:bCs/>
          <w:lang w:val="en-CA"/>
        </w:rPr>
        <w:instrText>rrors</w:instrText>
      </w:r>
      <w:r w:rsidR="00024CC8" w:rsidRPr="0051344D">
        <w:rPr>
          <w:b w:val="0"/>
          <w:bCs/>
        </w:rPr>
        <w:instrText xml:space="preserve">" </w:instrText>
      </w:r>
      <w:r w:rsidR="00024CC8" w:rsidRPr="0051344D">
        <w:rPr>
          <w:b w:val="0"/>
          <w:bCs/>
          <w:lang w:val="en-CA"/>
        </w:rPr>
        <w:fldChar w:fldCharType="end"/>
      </w:r>
      <w:r w:rsidR="000E7569" w:rsidRPr="0051344D">
        <w:rPr>
          <w:b w:val="0"/>
          <w:bCs/>
          <w:lang w:bidi="en-US"/>
        </w:rPr>
        <w:fldChar w:fldCharType="begin"/>
      </w:r>
      <w:r w:rsidR="000E7569" w:rsidRPr="0051344D">
        <w:rPr>
          <w:b w:val="0"/>
          <w:bCs/>
        </w:rPr>
        <w:instrText xml:space="preserve"> XE "mitigated vulnerabilities:</w:instrText>
      </w:r>
      <w:r w:rsidR="000E7569" w:rsidRPr="0051344D">
        <w:rPr>
          <w:b w:val="0"/>
          <w:bCs/>
          <w:lang w:bidi="en-US"/>
        </w:rPr>
        <w:instrText xml:space="preserve"> </w:instrText>
      </w:r>
      <w:r w:rsidR="000E7569" w:rsidRPr="0051344D">
        <w:rPr>
          <w:b w:val="0"/>
          <w:bCs/>
        </w:rPr>
        <w:instrText>l</w:instrText>
      </w:r>
      <w:r w:rsidR="000E7569" w:rsidRPr="0051344D">
        <w:rPr>
          <w:b w:val="0"/>
          <w:bCs/>
        </w:rPr>
        <w:instrText xml:space="preserve">ock </w:instrText>
      </w:r>
      <w:r w:rsidR="000E7569" w:rsidRPr="0051344D">
        <w:rPr>
          <w:b w:val="0"/>
          <w:bCs/>
        </w:rPr>
        <w:instrText>protocol errors</w:instrText>
      </w:r>
      <w:r w:rsidR="000E7569" w:rsidRPr="0051344D">
        <w:rPr>
          <w:b w:val="0"/>
          <w:bCs/>
        </w:rPr>
        <w:instrText xml:space="preserve"> </w:instrText>
      </w:r>
      <w:r w:rsidR="000E7569" w:rsidRPr="0051344D">
        <w:rPr>
          <w:b w:val="0"/>
          <w:bCs/>
        </w:rPr>
        <w:instrText>"</w:instrText>
      </w:r>
      <w:r w:rsidR="000E7569" w:rsidRPr="0051344D">
        <w:rPr>
          <w:b w:val="0"/>
          <w:bCs/>
          <w:lang w:bidi="en-US"/>
        </w:rPr>
        <w:fldChar w:fldCharType="end"/>
      </w:r>
      <w:r w:rsidRPr="0051344D">
        <w:rPr>
          <w:b w:val="0"/>
          <w:bCs/>
          <w:lang w:val="en-CA"/>
        </w:rPr>
        <w:fldChar w:fldCharType="begin"/>
      </w:r>
      <w:r w:rsidRPr="0051344D">
        <w:rPr>
          <w:b w:val="0"/>
          <w:bCs/>
        </w:rPr>
        <w:instrText xml:space="preserve"> XE "</w:instrText>
      </w:r>
      <w:r w:rsidR="00496A7E" w:rsidRPr="0051344D">
        <w:rPr>
          <w:b w:val="0"/>
          <w:bCs/>
        </w:rPr>
        <w:instrText>v</w:instrText>
      </w:r>
      <w:r w:rsidR="00C76928" w:rsidRPr="0051344D">
        <w:rPr>
          <w:b w:val="0"/>
          <w:bCs/>
        </w:rPr>
        <w:instrText xml:space="preserve">ulnerability </w:instrText>
      </w:r>
      <w:proofErr w:type="gramStart"/>
      <w:r w:rsidR="00C76928" w:rsidRPr="0051344D">
        <w:rPr>
          <w:b w:val="0"/>
          <w:bCs/>
        </w:rPr>
        <w:instrText>list:</w:instrText>
      </w:r>
      <w:r w:rsidRPr="0051344D">
        <w:rPr>
          <w:b w:val="0"/>
          <w:bCs/>
          <w:lang w:val="en-CA"/>
        </w:rPr>
        <w:instrText>CGM</w:instrText>
      </w:r>
      <w:proofErr w:type="gramEnd"/>
      <w:r w:rsidRPr="0051344D">
        <w:rPr>
          <w:b w:val="0"/>
          <w:bCs/>
          <w:lang w:val="en-CA"/>
        </w:rPr>
        <w:instrText xml:space="preserve"> – </w:instrText>
      </w:r>
      <w:r w:rsidR="00496A7E" w:rsidRPr="0051344D">
        <w:rPr>
          <w:b w:val="0"/>
          <w:bCs/>
          <w:lang w:val="en-CA"/>
        </w:rPr>
        <w:instrText>l</w:instrText>
      </w:r>
      <w:r w:rsidR="006A2699" w:rsidRPr="0051344D">
        <w:rPr>
          <w:b w:val="0"/>
          <w:bCs/>
          <w:lang w:val="en-CA"/>
        </w:rPr>
        <w:instrText xml:space="preserve">ock </w:instrText>
      </w:r>
      <w:r w:rsidR="00496A7E" w:rsidRPr="0051344D">
        <w:rPr>
          <w:b w:val="0"/>
          <w:bCs/>
          <w:lang w:val="en-CA"/>
        </w:rPr>
        <w:instrText>p</w:instrText>
      </w:r>
      <w:r w:rsidR="00496A7E" w:rsidRPr="0051344D">
        <w:rPr>
          <w:b w:val="0"/>
          <w:bCs/>
          <w:lang w:val="en-CA"/>
        </w:rPr>
        <w:instrText xml:space="preserve">rotocol </w:instrText>
      </w:r>
      <w:r w:rsidR="00496A7E" w:rsidRPr="0051344D">
        <w:rPr>
          <w:b w:val="0"/>
          <w:bCs/>
          <w:lang w:val="en-CA"/>
        </w:rPr>
        <w:instrText>e</w:instrText>
      </w:r>
      <w:r w:rsidR="00496A7E" w:rsidRPr="0051344D">
        <w:rPr>
          <w:b w:val="0"/>
          <w:bCs/>
          <w:lang w:val="en-CA"/>
        </w:rPr>
        <w:instrText>rrors</w:instrText>
      </w:r>
      <w:r w:rsidRPr="0051344D">
        <w:rPr>
          <w:b w:val="0"/>
          <w:bCs/>
        </w:rPr>
        <w:instrText xml:space="preserve">" </w:instrText>
      </w:r>
      <w:r w:rsidRPr="0051344D">
        <w:rPr>
          <w:b w:val="0"/>
          <w:bCs/>
          <w:lang w:val="en-CA"/>
        </w:rPr>
        <w:fldChar w:fldCharType="end"/>
      </w:r>
    </w:p>
    <w:p w14:paraId="2C610EFB" w14:textId="77777777" w:rsidR="00BB0AD8" w:rsidRDefault="00BB0AD8" w:rsidP="00BB0AD8">
      <w:pPr>
        <w:pStyle w:val="Heading3"/>
        <w:rPr>
          <w:lang w:bidi="en-US"/>
        </w:rPr>
      </w:pPr>
      <w:bookmarkStart w:id="684"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684"/>
    </w:p>
    <w:p w14:paraId="2288762C" w14:textId="77777777" w:rsidR="00125057" w:rsidRPr="006C64FE" w:rsidRDefault="00125057" w:rsidP="00125057">
      <w:bookmarkStart w:id="685"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is open to the errors identified in this vulnerability but supports a number of features that aid mitigation</w:t>
      </w:r>
      <w:r w:rsidR="009A10D1">
        <w:t>.</w:t>
      </w:r>
    </w:p>
    <w:p w14:paraId="470B1EE0" w14:textId="77777777" w:rsidR="006C64FE" w:rsidRDefault="006C64FE" w:rsidP="006C64FE">
      <w:pPr>
        <w:pStyle w:val="ListParagraph"/>
        <w:numPr>
          <w:ilvl w:val="0"/>
          <w:numId w:val="106"/>
        </w:numPr>
      </w:pPr>
      <w:r>
        <w:t xml:space="preserve">Concurrent programming in SPARK is limited to Ada’s Ravenscar </w:t>
      </w:r>
      <w:proofErr w:type="gramStart"/>
      <w:r>
        <w:t>Profile</w:t>
      </w:r>
      <w:r w:rsidR="0046620D">
        <w:t>[</w:t>
      </w:r>
      <w:proofErr w:type="gramEnd"/>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w:t>
      </w:r>
      <w:proofErr w:type="gramStart"/>
      <w:r w:rsidR="00E85362">
        <w:t>operating system</w:t>
      </w:r>
      <w:r>
        <w:t>, and</w:t>
      </w:r>
      <w:proofErr w:type="gramEnd"/>
      <w:r>
        <w:t xml:space="preserve"> is not visible to the programmer.</w:t>
      </w:r>
    </w:p>
    <w:p w14:paraId="5DFB935A" w14:textId="247BE91C" w:rsidR="006C64FE" w:rsidRDefault="006C64FE" w:rsidP="006C64FE">
      <w:pPr>
        <w:pStyle w:val="ListParagraph"/>
        <w:numPr>
          <w:ilvl w:val="0"/>
          <w:numId w:val="106"/>
        </w:numPr>
      </w:pPr>
      <w:commentRangeStart w:id="686"/>
      <w:r>
        <w:t xml:space="preserve">SPARK and the Ravenscar Profile employ a regime for task scheduling and priority assignment that is </w:t>
      </w:r>
      <w:r w:rsidR="007C17E9">
        <w:t xml:space="preserve">guaranteed to be </w:t>
      </w:r>
      <w:r>
        <w:t xml:space="preserve">free from </w:t>
      </w:r>
      <w:r w:rsidR="007C17E9">
        <w:t>circular waits for resources</w:t>
      </w:r>
      <w:r>
        <w:t>.</w:t>
      </w:r>
      <w:commentRangeEnd w:id="686"/>
      <w:r w:rsidR="005D56A3">
        <w:rPr>
          <w:rStyle w:val="CommentReference"/>
        </w:rPr>
        <w:commentReference w:id="686"/>
      </w:r>
    </w:p>
    <w:p w14:paraId="1750BCDD" w14:textId="77777777" w:rsidR="006C64FE" w:rsidRDefault="006C64FE" w:rsidP="006C64FE">
      <w:pPr>
        <w:pStyle w:val="ListParagraph"/>
        <w:numPr>
          <w:ilvl w:val="0"/>
          <w:numId w:val="106"/>
        </w:numPr>
      </w:pPr>
      <w:r>
        <w:t xml:space="preserve">SPARK programs using the Ravenscar Profile are amenable to static verification of worst-case execution time, response time, and </w:t>
      </w:r>
      <w:proofErr w:type="spellStart"/>
      <w:r>
        <w:t>schedulability</w:t>
      </w:r>
      <w:proofErr w:type="spellEnd"/>
      <w:r>
        <w:t>.</w:t>
      </w:r>
    </w:p>
    <w:p w14:paraId="0F6A239C" w14:textId="77777777" w:rsidR="00C10FA2" w:rsidRDefault="00C10FA2" w:rsidP="00C10FA2">
      <w:pPr>
        <w:pStyle w:val="Heading3"/>
      </w:pPr>
      <w:bookmarkStart w:id="687" w:name="_Toc519527049"/>
      <w:bookmarkStart w:id="688" w:name="_Toc531004010"/>
      <w:r>
        <w:t>6.63.2 Guidance to language users</w:t>
      </w:r>
      <w:bookmarkEnd w:id="687"/>
      <w:bookmarkEnd w:id="688"/>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2D0AF2A8" w14:textId="060ACC6E" w:rsidR="00A254CD" w:rsidRPr="00155469" w:rsidRDefault="00A254CD" w:rsidP="00155469">
      <w:pPr>
        <w:pStyle w:val="ListParagraph"/>
        <w:numPr>
          <w:ilvl w:val="0"/>
          <w:numId w:val="15"/>
        </w:numPr>
        <w:spacing w:before="120" w:after="120"/>
        <w:rPr>
          <w:rFonts w:ascii="Calibri" w:hAnsi="Calibri"/>
          <w:bCs/>
        </w:rPr>
      </w:pPr>
      <w:r>
        <w:rPr>
          <w:kern w:val="32"/>
        </w:rPr>
        <w:lastRenderedPageBreak/>
        <w:t xml:space="preserve">Use well documented design patterns for creating groups of tasks executing known protocols using </w:t>
      </w:r>
      <w:commentRangeStart w:id="689"/>
      <w:r>
        <w:rPr>
          <w:kern w:val="32"/>
        </w:rPr>
        <w:t>Ravenscar</w:t>
      </w:r>
      <w:r w:rsidR="003A09A6">
        <w:rPr>
          <w:kern w:val="32"/>
        </w:rPr>
        <w:t xml:space="preserve"> [5].</w:t>
      </w:r>
      <w:commentRangeEnd w:id="689"/>
      <w:r w:rsidR="00F61A9A">
        <w:rPr>
          <w:rStyle w:val="CommentReference"/>
        </w:rPr>
        <w:commentReference w:id="689"/>
      </w:r>
    </w:p>
    <w:p w14:paraId="4B6D8320" w14:textId="77777777" w:rsidR="00BB0AD8" w:rsidRPr="007E5A7F" w:rsidRDefault="00BB0AD8" w:rsidP="00BB0AD8"/>
    <w:p w14:paraId="434C3C8A" w14:textId="6EAC13ED" w:rsidR="00BB0AD8" w:rsidRPr="00A90342" w:rsidRDefault="00BB0AD8" w:rsidP="00BB0AD8">
      <w:pPr>
        <w:pStyle w:val="Heading2"/>
      </w:pPr>
      <w:bookmarkStart w:id="690" w:name="_Toc445194564"/>
      <w:bookmarkStart w:id="691" w:name="_Toc531004011"/>
      <w:bookmarkStart w:id="692" w:name="_Toc67927094"/>
      <w:bookmarkStart w:id="693" w:name="_Toc66095375"/>
      <w:r>
        <w:rPr>
          <w:rFonts w:eastAsia="MS PGothic"/>
          <w:lang w:eastAsia="ja-JP"/>
        </w:rPr>
        <w:t>6.64</w:t>
      </w:r>
      <w:r w:rsidRPr="00A7194A">
        <w:rPr>
          <w:rFonts w:eastAsia="MS PGothic"/>
          <w:lang w:eastAsia="ja-JP"/>
        </w:rPr>
        <w:t xml:space="preserve"> Uncontrolled </w:t>
      </w:r>
      <w:r w:rsidR="000439E0">
        <w:rPr>
          <w:rFonts w:eastAsia="MS PGothic"/>
          <w:lang w:eastAsia="ja-JP"/>
        </w:rPr>
        <w:t>f</w:t>
      </w:r>
      <w:r w:rsidRPr="00A7194A">
        <w:rPr>
          <w:rFonts w:eastAsia="MS PGothic"/>
          <w:lang w:eastAsia="ja-JP"/>
        </w:rPr>
        <w:t xml:space="preserve">ormat </w:t>
      </w:r>
      <w:r w:rsidR="000439E0">
        <w:rPr>
          <w:rFonts w:eastAsia="MS PGothic"/>
          <w:lang w:eastAsia="ja-JP"/>
        </w:rPr>
        <w:t>s</w:t>
      </w:r>
      <w:r w:rsidRPr="00A7194A">
        <w:rPr>
          <w:rFonts w:eastAsia="MS PGothic"/>
          <w:lang w:eastAsia="ja-JP"/>
        </w:rPr>
        <w:t>tring</w:t>
      </w:r>
      <w:r>
        <w:rPr>
          <w:rFonts w:eastAsia="MS PGothic"/>
          <w:lang w:eastAsia="ja-JP"/>
        </w:rPr>
        <w:t xml:space="preserve"> </w:t>
      </w:r>
      <w:r w:rsidR="00024CC8" w:rsidRPr="00A7194A">
        <w:rPr>
          <w:rFonts w:eastAsia="MS PGothic"/>
          <w:lang w:eastAsia="ja-JP"/>
        </w:rPr>
        <w:t>[</w:t>
      </w:r>
      <w:r w:rsidR="00024CC8">
        <w:rPr>
          <w:rFonts w:eastAsia="MS PGothic"/>
          <w:lang w:eastAsia="ja-JP"/>
        </w:rPr>
        <w:t>SHL</w:t>
      </w:r>
      <w:r w:rsidR="00024CC8" w:rsidRPr="00A7194A">
        <w:rPr>
          <w:rFonts w:eastAsia="MS PGothic"/>
          <w:lang w:eastAsia="ja-JP"/>
        </w:rPr>
        <w:t>]</w:t>
      </w:r>
      <w:r w:rsidR="00024CC8">
        <w:rPr>
          <w:rFonts w:eastAsia="MS PGothic"/>
          <w:lang w:eastAsia="ja-JP"/>
        </w:rPr>
        <w:t xml:space="preserve"> </w:t>
      </w:r>
      <w:r w:rsidR="00024CC8" w:rsidRPr="002874DC">
        <w:rPr>
          <w:rFonts w:eastAsia="MS PGothic"/>
          <w:b w:val="0"/>
          <w:lang w:eastAsia="ja-JP"/>
        </w:rPr>
        <w:fldChar w:fldCharType="begin"/>
      </w:r>
      <w:r w:rsidR="00024CC8" w:rsidRPr="0051344D">
        <w:rPr>
          <w:b w:val="0"/>
        </w:rPr>
        <w:instrText xml:space="preserve"> XE</w:instrText>
      </w:r>
      <w:r w:rsidR="00024CC8" w:rsidRPr="0051344D">
        <w:rPr>
          <w:b w:val="0"/>
        </w:rPr>
        <w:instrText xml:space="preserve"> </w:instrText>
      </w:r>
      <w:r w:rsidR="00024CC8" w:rsidRPr="0051344D">
        <w:rPr>
          <w:b w:val="0"/>
        </w:rPr>
        <w:instrText>"</w:instrText>
      </w:r>
      <w:r w:rsidR="00496A7E" w:rsidRPr="0051344D">
        <w:rPr>
          <w:b w:val="0"/>
        </w:rPr>
        <w:instrText>u</w:instrText>
      </w:r>
      <w:r w:rsidR="00024CC8" w:rsidRPr="0051344D">
        <w:rPr>
          <w:b w:val="0"/>
        </w:rPr>
        <w:instrText xml:space="preserve">ncontrolled format string" </w:instrText>
      </w:r>
      <w:r w:rsidR="00024CC8" w:rsidRPr="002874DC">
        <w:rPr>
          <w:rFonts w:eastAsia="MS PGothic"/>
          <w:b w:val="0"/>
          <w:lang w:eastAsia="ja-JP"/>
        </w:rPr>
        <w:fldChar w:fldCharType="end"/>
      </w:r>
      <w:r w:rsidR="00024CC8" w:rsidRPr="002874DC">
        <w:rPr>
          <w:rFonts w:eastAsia="MS PGothic"/>
          <w:b w:val="0"/>
          <w:lang w:eastAsia="ja-JP"/>
        </w:rPr>
        <w:fldChar w:fldCharType="begin"/>
      </w:r>
      <w:r w:rsidR="00024CC8" w:rsidRPr="0051344D">
        <w:rPr>
          <w:b w:val="0"/>
        </w:rPr>
        <w:instrText xml:space="preserve"> Vulnerability list:XE "SHL – Uncontrolled format string" </w:instrText>
      </w:r>
      <w:r w:rsidR="00024CC8" w:rsidRPr="002874DC">
        <w:rPr>
          <w:rFonts w:eastAsia="MS PGothic"/>
          <w:b w:val="0"/>
          <w:lang w:eastAsia="ja-JP"/>
        </w:rPr>
        <w:fldChar w:fldCharType="end"/>
      </w:r>
      <w:r w:rsidR="00024CC8" w:rsidRPr="002874DC">
        <w:rPr>
          <w:rFonts w:eastAsia="MS PGothic"/>
          <w:b w:val="0"/>
          <w:lang w:eastAsia="ja-JP"/>
        </w:rPr>
        <w:fldChar w:fldCharType="begin"/>
      </w:r>
      <w:r w:rsidR="00024CC8" w:rsidRPr="0051344D">
        <w:rPr>
          <w:b w:val="0"/>
        </w:rPr>
        <w:instrText xml:space="preserve"> Vulnerability list:XE "SHL – Uncontrolled format string" </w:instrText>
      </w:r>
      <w:r w:rsidR="00024CC8" w:rsidRPr="002874DC">
        <w:rPr>
          <w:rFonts w:eastAsia="MS PGothic"/>
          <w:b w:val="0"/>
          <w:lang w:eastAsia="ja-JP"/>
        </w:rPr>
        <w:fldChar w:fldCharType="end"/>
      </w:r>
      <w:r w:rsidR="00024CC8" w:rsidRPr="002874DC">
        <w:rPr>
          <w:rFonts w:eastAsia="MS PGothic"/>
          <w:b w:val="0"/>
          <w:lang w:eastAsia="ja-JP"/>
        </w:rPr>
        <w:fldChar w:fldCharType="begin"/>
      </w:r>
      <w:r w:rsidR="00024CC8" w:rsidRPr="0051344D">
        <w:rPr>
          <w:b w:val="0"/>
        </w:rPr>
        <w:instrText xml:space="preserve"> Vulnerability list:XE "SHL – Uncontrolled format string" </w:instrText>
      </w:r>
      <w:r w:rsidR="00024CC8" w:rsidRPr="002874DC">
        <w:rPr>
          <w:rFonts w:eastAsia="MS PGothic"/>
          <w:b w:val="0"/>
          <w:lang w:eastAsia="ja-JP"/>
        </w:rPr>
        <w:fldChar w:fldCharType="end"/>
      </w:r>
      <w:r w:rsidR="00E56BC6" w:rsidRPr="0051344D">
        <w:rPr>
          <w:b w:val="0"/>
          <w:lang w:bidi="en-US"/>
        </w:rPr>
        <w:fldChar w:fldCharType="begin"/>
      </w:r>
      <w:r w:rsidR="00E56BC6" w:rsidRPr="0051344D">
        <w:rPr>
          <w:b w:val="0"/>
        </w:rPr>
        <w:instrText xml:space="preserve"> XE "absent vulnerabilities:</w:instrText>
      </w:r>
      <w:r w:rsidR="00E56BC6" w:rsidRPr="0051344D">
        <w:rPr>
          <w:b w:val="0"/>
          <w:lang w:bidi="en-US"/>
        </w:rPr>
        <w:instrText xml:space="preserve"> </w:instrText>
      </w:r>
      <w:r w:rsidR="00E56BC6" w:rsidRPr="0051344D">
        <w:rPr>
          <w:b w:val="0"/>
        </w:rPr>
        <w:instrText>u</w:instrText>
      </w:r>
      <w:r w:rsidR="00E56BC6" w:rsidRPr="0051344D">
        <w:rPr>
          <w:b w:val="0"/>
        </w:rPr>
        <w:instrText xml:space="preserve">ncontrolled </w:instrText>
      </w:r>
      <w:r w:rsidR="00E56BC6" w:rsidRPr="0051344D">
        <w:rPr>
          <w:b w:val="0"/>
        </w:rPr>
        <w:instrText>format string [SHL]"</w:instrText>
      </w:r>
      <w:r w:rsidR="00E56BC6" w:rsidRPr="0051344D">
        <w:rPr>
          <w:b w:val="0"/>
          <w:lang w:bidi="en-US"/>
        </w:rPr>
        <w:fldChar w:fldCharType="end"/>
      </w:r>
      <w:r w:rsidR="00E56BC6" w:rsidRPr="0051344D">
        <w:rPr>
          <w:b w:val="0"/>
          <w:lang w:bidi="en-US"/>
        </w:rPr>
        <w:t xml:space="preserve"> </w:t>
      </w:r>
      <w:r w:rsidR="00024CC8" w:rsidRPr="002874DC">
        <w:rPr>
          <w:rFonts w:eastAsia="MS PGothic"/>
          <w:b w:val="0"/>
          <w:lang w:eastAsia="ja-JP"/>
        </w:rPr>
        <w:fldChar w:fldCharType="begin"/>
      </w:r>
      <w:r w:rsidR="00024CC8" w:rsidRPr="0051344D">
        <w:rPr>
          <w:b w:val="0"/>
        </w:rPr>
        <w:instrText xml:space="preserve"> XE</w:instrText>
      </w:r>
      <w:r w:rsidR="00024CC8" w:rsidRPr="0051344D">
        <w:rPr>
          <w:b w:val="0"/>
        </w:rPr>
        <w:instrText xml:space="preserve"> </w:instrText>
      </w:r>
      <w:r w:rsidR="00024CC8" w:rsidRPr="0051344D">
        <w:rPr>
          <w:b w:val="0"/>
        </w:rPr>
        <w:instrText>"</w:instrText>
      </w:r>
      <w:r w:rsidR="00496A7E" w:rsidRPr="0051344D">
        <w:rPr>
          <w:b w:val="0"/>
        </w:rPr>
        <w:instrText>v</w:instrText>
      </w:r>
      <w:r w:rsidR="00024CC8" w:rsidRPr="0051344D">
        <w:rPr>
          <w:b w:val="0"/>
        </w:rPr>
        <w:instrText xml:space="preserve">ulnerability list: SHL – </w:instrText>
      </w:r>
      <w:r w:rsidR="00496A7E" w:rsidRPr="0051344D">
        <w:rPr>
          <w:b w:val="0"/>
        </w:rPr>
        <w:instrText>u</w:instrText>
      </w:r>
      <w:r w:rsidR="00024CC8" w:rsidRPr="0051344D">
        <w:rPr>
          <w:b w:val="0"/>
        </w:rPr>
        <w:instrText xml:space="preserve">ncontrolled format string" </w:instrText>
      </w:r>
      <w:r w:rsidR="00024CC8" w:rsidRPr="002874DC">
        <w:rPr>
          <w:rFonts w:eastAsia="MS PGothic"/>
          <w:b w:val="0"/>
          <w:lang w:eastAsia="ja-JP"/>
        </w:rPr>
        <w:fldChar w:fldCharType="end"/>
      </w:r>
      <w:r w:rsidRPr="0051344D">
        <w:rPr>
          <w:rFonts w:eastAsia="MS PGothic"/>
          <w:b w:val="0"/>
          <w:lang w:eastAsia="ja-JP"/>
        </w:rPr>
        <w:t xml:space="preserve"> </w:t>
      </w:r>
      <w:bookmarkEnd w:id="685"/>
      <w:bookmarkEnd w:id="690"/>
      <w:bookmarkEnd w:id="691"/>
      <w:bookmarkEnd w:id="692"/>
      <w:bookmarkEnd w:id="693"/>
    </w:p>
    <w:p w14:paraId="5EBB52C5" w14:textId="77777777" w:rsidR="00E85362" w:rsidRDefault="00E85362" w:rsidP="00E85362">
      <w:bookmarkStart w:id="694" w:name="_Toc531004012"/>
      <w:r>
        <w:t>The vulnerability as described in ISO/IEC 24772-1 subclause 6.6</w:t>
      </w:r>
      <w:r w:rsidR="009E03E5">
        <w:t>4</w:t>
      </w:r>
      <w:r>
        <w:t xml:space="preserve"> does not apply to SPARK, because neither SPARK nor any of its predefined libraries use format strings.</w:t>
      </w:r>
    </w:p>
    <w:p w14:paraId="53634B32" w14:textId="77777777" w:rsidR="00453D4D" w:rsidRDefault="00453D4D" w:rsidP="00E85362"/>
    <w:p w14:paraId="2348B221" w14:textId="11BA3833" w:rsidR="00453D4D" w:rsidRDefault="00453D4D" w:rsidP="00453D4D">
      <w:pPr>
        <w:pStyle w:val="Heading2"/>
        <w:rPr>
          <w:rFonts w:cs="Arial-BoldMT"/>
          <w:bCs/>
        </w:rPr>
      </w:pPr>
      <w:bookmarkStart w:id="695" w:name="_Toc67927095"/>
      <w:bookmarkStart w:id="696" w:name="_Toc66095376"/>
      <w:r>
        <w:rPr>
          <w:rFonts w:cs="Arial-BoldMT"/>
          <w:bCs/>
        </w:rPr>
        <w:t xml:space="preserve">6.65 Modifying </w:t>
      </w:r>
      <w:r w:rsidR="000439E0">
        <w:rPr>
          <w:rFonts w:cs="Arial-BoldMT"/>
          <w:bCs/>
        </w:rPr>
        <w:t>c</w:t>
      </w:r>
      <w:r>
        <w:rPr>
          <w:rFonts w:cs="Arial-BoldMT"/>
          <w:bCs/>
        </w:rPr>
        <w:t>onstants [UJO]</w:t>
      </w:r>
      <w:bookmarkEnd w:id="695"/>
      <w:bookmarkEnd w:id="696"/>
      <w:r>
        <w:rPr>
          <w:rFonts w:cs="Arial-BoldMT"/>
          <w:bCs/>
        </w:rPr>
        <w:t xml:space="preserve"> </w:t>
      </w:r>
      <w:r w:rsidR="00024CC8" w:rsidRPr="0051344D">
        <w:rPr>
          <w:rFonts w:cs="Arial-BoldMT"/>
          <w:b w:val="0"/>
        </w:rPr>
        <w:fldChar w:fldCharType="begin"/>
      </w:r>
      <w:r w:rsidR="00024CC8" w:rsidRPr="0051344D">
        <w:rPr>
          <w:b w:val="0"/>
        </w:rPr>
        <w:instrText xml:space="preserve"> XE “</w:instrText>
      </w:r>
      <w:r w:rsidR="00496A7E" w:rsidRPr="0051344D">
        <w:rPr>
          <w:b w:val="0"/>
        </w:rPr>
        <w:instrText>m</w:instrText>
      </w:r>
      <w:r w:rsidR="00024CC8" w:rsidRPr="0051344D">
        <w:rPr>
          <w:b w:val="0"/>
        </w:rPr>
        <w:instrText xml:space="preserve">odifying </w:instrText>
      </w:r>
      <w:r w:rsidR="00496A7E" w:rsidRPr="0051344D">
        <w:rPr>
          <w:b w:val="0"/>
        </w:rPr>
        <w:instrText>c</w:instrText>
      </w:r>
      <w:r w:rsidR="00024CC8" w:rsidRPr="0051344D">
        <w:rPr>
          <w:b w:val="0"/>
        </w:rPr>
        <w:instrText xml:space="preserve">onstants" </w:instrText>
      </w:r>
      <w:r w:rsidR="00024CC8" w:rsidRPr="0051344D">
        <w:rPr>
          <w:rFonts w:cs="Arial-BoldMT"/>
          <w:b w:val="0"/>
        </w:rPr>
        <w:fldChar w:fldCharType="end"/>
      </w:r>
      <w:r w:rsidRPr="0051344D">
        <w:rPr>
          <w:b w:val="0"/>
        </w:rPr>
        <w:fldChar w:fldCharType="begin"/>
      </w:r>
      <w:r w:rsidRPr="0051344D">
        <w:rPr>
          <w:b w:val="0"/>
        </w:rPr>
        <w:instrText xml:space="preserve"> XE </w:instrText>
      </w:r>
      <w:r w:rsidR="00AB5439" w:rsidRPr="0051344D">
        <w:rPr>
          <w:b w:val="0"/>
        </w:rPr>
        <w:instrText>“</w:instrText>
      </w:r>
      <w:r w:rsidR="00496A7E" w:rsidRPr="0051344D">
        <w:rPr>
          <w:b w:val="0"/>
        </w:rPr>
        <w:instrText>a</w:instrText>
      </w:r>
      <w:r w:rsidR="00AB5439" w:rsidRPr="0051344D">
        <w:rPr>
          <w:b w:val="0"/>
        </w:rPr>
        <w:instrText>bsent</w:instrText>
      </w:r>
      <w:r w:rsidRPr="0051344D">
        <w:rPr>
          <w:b w:val="0"/>
        </w:rPr>
        <w:instrText xml:space="preserve"> </w:instrText>
      </w:r>
      <w:r w:rsidR="00281F82" w:rsidRPr="0051344D">
        <w:rPr>
          <w:b w:val="0"/>
        </w:rPr>
        <w:instrText>v</w:instrText>
      </w:r>
      <w:r w:rsidRPr="0051344D">
        <w:rPr>
          <w:b w:val="0"/>
        </w:rPr>
        <w:instrText xml:space="preserve">ulnerabilities: </w:instrText>
      </w:r>
      <w:r w:rsidR="00496A7E" w:rsidRPr="0051344D">
        <w:rPr>
          <w:b w:val="0"/>
        </w:rPr>
        <w:instrText>m</w:instrText>
      </w:r>
      <w:r w:rsidR="00496A7E" w:rsidRPr="0051344D">
        <w:rPr>
          <w:b w:val="0"/>
        </w:rPr>
        <w:instrText xml:space="preserve">odifying </w:instrText>
      </w:r>
      <w:r w:rsidR="00496A7E" w:rsidRPr="0051344D">
        <w:rPr>
          <w:b w:val="0"/>
        </w:rPr>
        <w:instrText>c</w:instrText>
      </w:r>
      <w:r w:rsidR="00496A7E" w:rsidRPr="0051344D">
        <w:rPr>
          <w:b w:val="0"/>
        </w:rPr>
        <w:instrText xml:space="preserve">onstants </w:instrText>
      </w:r>
      <w:r w:rsidRPr="0051344D">
        <w:rPr>
          <w:b w:val="0"/>
        </w:rPr>
        <w:instrText xml:space="preserve">[UJO]" </w:instrText>
      </w:r>
      <w:r w:rsidRPr="0051344D">
        <w:rPr>
          <w:b w:val="0"/>
        </w:rPr>
        <w:fldChar w:fldCharType="end"/>
      </w:r>
      <w:r w:rsidRPr="0051344D">
        <w:rPr>
          <w:rFonts w:cs="Arial-BoldMT"/>
          <w:b w:val="0"/>
        </w:rPr>
        <w:t xml:space="preserve"> </w:t>
      </w:r>
      <w:r w:rsidRPr="0051344D">
        <w:rPr>
          <w:rFonts w:cs="Arial-BoldMT"/>
          <w:b w:val="0"/>
        </w:rPr>
        <w:fldChar w:fldCharType="begin"/>
      </w:r>
      <w:r w:rsidRPr="0051344D">
        <w:rPr>
          <w:b w:val="0"/>
        </w:rPr>
        <w:instrText xml:space="preserve"> XE </w:instrText>
      </w:r>
      <w:r w:rsidR="00024CC8" w:rsidRPr="0051344D">
        <w:rPr>
          <w:b w:val="0"/>
        </w:rPr>
        <w:instrText>“</w:instrText>
      </w:r>
      <w:r w:rsidR="00496A7E" w:rsidRPr="0051344D">
        <w:rPr>
          <w:b w:val="0"/>
        </w:rPr>
        <w:instrText>v</w:instrText>
      </w:r>
      <w:r w:rsidR="00C76928" w:rsidRPr="0051344D">
        <w:rPr>
          <w:b w:val="0"/>
        </w:rPr>
        <w:instrText>ulnerability list:</w:instrText>
      </w:r>
      <w:r w:rsidR="00024CC8" w:rsidRPr="0051344D">
        <w:rPr>
          <w:b w:val="0"/>
        </w:rPr>
        <w:instrText xml:space="preserve"> </w:instrText>
      </w:r>
      <w:r w:rsidRPr="0051344D">
        <w:rPr>
          <w:rFonts w:cs="Arial-BoldMT"/>
          <w:b w:val="0"/>
        </w:rPr>
        <w:instrText xml:space="preserve">UJO </w:instrText>
      </w:r>
      <w:r w:rsidRPr="0051344D">
        <w:rPr>
          <w:b w:val="0"/>
        </w:rPr>
        <w:instrText xml:space="preserve">– </w:instrText>
      </w:r>
      <w:r w:rsidR="00496A7E" w:rsidRPr="0051344D">
        <w:rPr>
          <w:b w:val="0"/>
        </w:rPr>
        <w:instrText>m</w:instrText>
      </w:r>
      <w:r w:rsidR="00496A7E" w:rsidRPr="0051344D">
        <w:rPr>
          <w:b w:val="0"/>
        </w:rPr>
        <w:instrText xml:space="preserve">odifying </w:instrText>
      </w:r>
      <w:r w:rsidR="00496A7E" w:rsidRPr="0051344D">
        <w:rPr>
          <w:b w:val="0"/>
        </w:rPr>
        <w:instrText>c</w:instrText>
      </w:r>
      <w:r w:rsidR="00496A7E" w:rsidRPr="0051344D">
        <w:rPr>
          <w:b w:val="0"/>
        </w:rPr>
        <w:instrText>onstants</w:instrText>
      </w:r>
      <w:r w:rsidRPr="0051344D">
        <w:rPr>
          <w:b w:val="0"/>
        </w:rPr>
        <w:instrText xml:space="preserve">" </w:instrText>
      </w:r>
      <w:r w:rsidRPr="0051344D">
        <w:rPr>
          <w:rFonts w:cs="Arial-BoldMT"/>
          <w:b w:val="0"/>
        </w:rPr>
        <w:fldChar w:fldCharType="end"/>
      </w:r>
    </w:p>
    <w:p w14:paraId="36E66438" w14:textId="75430F83" w:rsidR="00453D4D" w:rsidRPr="00171904" w:rsidRDefault="00453D4D" w:rsidP="00483E6E">
      <w:pPr>
        <w:rPr>
          <w:lang w:val="en-US"/>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In particular, the Ada vulnerability of modifying constants via access discriminants on limited types does not exist in SPARK because access discriminants are not permitted.</w:t>
      </w:r>
    </w:p>
    <w:p w14:paraId="6FD086DD" w14:textId="77777777" w:rsidR="00BB0AD8" w:rsidRDefault="00BB0AD8" w:rsidP="00BB0AD8">
      <w:bookmarkStart w:id="697" w:name="_Python.3_Type_System"/>
      <w:bookmarkStart w:id="698" w:name="_Python.19_Dead_Store"/>
      <w:bookmarkStart w:id="699" w:name="I3468"/>
      <w:bookmarkStart w:id="700" w:name="_Toc443470372"/>
      <w:bookmarkStart w:id="701" w:name="_Toc450303224"/>
      <w:bookmarkEnd w:id="694"/>
      <w:bookmarkEnd w:id="697"/>
      <w:bookmarkEnd w:id="698"/>
      <w:bookmarkEnd w:id="699"/>
      <w:r>
        <w:br w:type="page"/>
      </w:r>
    </w:p>
    <w:bookmarkEnd w:id="700"/>
    <w:bookmarkEnd w:id="701"/>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702" w:name="_Toc358896893"/>
      <w:bookmarkStart w:id="703" w:name="_Toc445194567"/>
      <w:bookmarkStart w:id="704" w:name="_Toc531004015"/>
      <w:bookmarkStart w:id="705" w:name="_Toc67927098"/>
      <w:bookmarkStart w:id="706" w:name="_Toc66095379"/>
      <w:r>
        <w:t>Bibliography</w:t>
      </w:r>
      <w:bookmarkEnd w:id="702"/>
      <w:bookmarkEnd w:id="703"/>
      <w:bookmarkEnd w:id="704"/>
      <w:bookmarkEnd w:id="705"/>
      <w:bookmarkEnd w:id="706"/>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09B8BD60" w:rsidR="00DC5348" w:rsidRPr="00DC5348" w:rsidRDefault="00DC5348" w:rsidP="00F61A9A">
      <w:pPr>
        <w:pStyle w:val="Bibliography1"/>
        <w:rPr>
          <w:rFonts w:ascii="Times New Roman" w:hAnsi="Times New Roman"/>
          <w:lang w:val="en-GB"/>
        </w:rPr>
      </w:pPr>
      <w:r>
        <w:t>[5]</w:t>
      </w:r>
      <w:r>
        <w:tab/>
      </w:r>
      <w:r w:rsidRPr="00F61A9A">
        <w:rPr>
          <w:i/>
        </w:rPr>
        <w:t xml:space="preserve">Concurrent and Real-Time Programming </w:t>
      </w:r>
      <w:proofErr w:type="gramStart"/>
      <w:r w:rsidRPr="00F61A9A">
        <w:rPr>
          <w:i/>
        </w:rPr>
        <w:t>In</w:t>
      </w:r>
      <w:proofErr w:type="gramEnd"/>
      <w:r w:rsidRPr="00F61A9A">
        <w:rPr>
          <w:i/>
        </w:rPr>
        <w:t xml:space="preserve"> Ada</w:t>
      </w:r>
      <w:r>
        <w:t xml:space="preserve">. Alan Burns and Andy </w:t>
      </w:r>
      <w:proofErr w:type="spellStart"/>
      <w:r>
        <w:t>Wellings</w:t>
      </w:r>
      <w:proofErr w:type="spellEnd"/>
      <w:r>
        <w:t xml:space="preserve">. Cambridge University Press, 2007. ISBN </w:t>
      </w:r>
      <w:r w:rsidRPr="00F61A9A">
        <w:rPr>
          <w:rFonts w:cs="Arial"/>
          <w:color w:val="0F1111"/>
          <w:shd w:val="clear" w:color="auto" w:fill="FFFFFF"/>
          <w:lang w:val="en-GB"/>
        </w:rPr>
        <w:t>978-</w:t>
      </w:r>
      <w:commentRangeStart w:id="707"/>
      <w:r w:rsidRPr="00F61A9A">
        <w:rPr>
          <w:rFonts w:cs="Arial"/>
          <w:color w:val="0F1111"/>
          <w:shd w:val="clear" w:color="auto" w:fill="FFFFFF"/>
          <w:lang w:val="en-GB"/>
        </w:rPr>
        <w:t>0521866972</w:t>
      </w:r>
      <w:commentRangeEnd w:id="707"/>
      <w:r w:rsidR="00F83657">
        <w:rPr>
          <w:rStyle w:val="CommentReference"/>
        </w:rPr>
        <w:commentReference w:id="707"/>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1582A055" w14:textId="2FBD33E7" w:rsidR="00BB0AD8" w:rsidRDefault="00BB0AD8" w:rsidP="002A059D">
      <w:pPr>
        <w:spacing w:after="240"/>
        <w:ind w:left="630" w:hanging="720"/>
      </w:pPr>
      <w:r>
        <w:br w:type="page"/>
      </w:r>
    </w:p>
    <w:p w14:paraId="4F4D9F7D" w14:textId="77777777" w:rsidR="00BB0AD8" w:rsidRDefault="00BB0AD8" w:rsidP="00BB0AD8">
      <w:pPr>
        <w:pStyle w:val="Heading1"/>
        <w:jc w:val="center"/>
      </w:pPr>
      <w:bookmarkStart w:id="708" w:name="_Toc445194568"/>
      <w:bookmarkStart w:id="709" w:name="_Toc531004016"/>
      <w:bookmarkStart w:id="710" w:name="_Toc67927099"/>
      <w:bookmarkStart w:id="711" w:name="_Toc66095380"/>
      <w:r w:rsidRPr="00AB6756">
        <w:lastRenderedPageBreak/>
        <w:t>I</w:t>
      </w:r>
      <w:commentRangeStart w:id="712"/>
      <w:r w:rsidRPr="00AB6756">
        <w:t>ndex</w:t>
      </w:r>
      <w:bookmarkEnd w:id="708"/>
      <w:bookmarkEnd w:id="709"/>
      <w:commentRangeEnd w:id="712"/>
      <w:r w:rsidR="001E24E1">
        <w:rPr>
          <w:rStyle w:val="CommentReference"/>
          <w:rFonts w:ascii="Times New Roman" w:eastAsia="Times New Roman" w:hAnsi="Times New Roman" w:cs="Times New Roman"/>
          <w:b w:val="0"/>
          <w:bCs w:val="0"/>
          <w:lang w:val="en-CA"/>
        </w:rPr>
        <w:commentReference w:id="712"/>
      </w:r>
      <w:bookmarkEnd w:id="710"/>
      <w:bookmarkEnd w:id="711"/>
    </w:p>
    <w:p w14:paraId="6FEC6A9B" w14:textId="77777777" w:rsidR="00BB0AD8" w:rsidRDefault="00BB0AD8" w:rsidP="00BB0AD8"/>
    <w:p w14:paraId="2123E31D" w14:textId="77777777" w:rsidR="002A059D" w:rsidRDefault="00BB0AD8" w:rsidP="00BB0AD8">
      <w:pPr>
        <w:rPr>
          <w:noProof/>
        </w:rPr>
        <w:sectPr w:rsidR="002A059D" w:rsidSect="00B510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78CC90A5"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AD60439" w14:textId="77777777" w:rsidR="002A059D" w:rsidRDefault="002A059D">
      <w:pPr>
        <w:pStyle w:val="Index1"/>
        <w:rPr>
          <w:noProof/>
          <w:lang w:val="en-US"/>
        </w:rPr>
      </w:pPr>
      <w:r w:rsidRPr="00974F22">
        <w:rPr>
          <w:b/>
          <w:noProof/>
          <w:lang w:val="en-US"/>
        </w:rPr>
        <w:t>absent</w:t>
      </w:r>
      <w:r>
        <w:rPr>
          <w:noProof/>
          <w:lang w:val="en-US"/>
        </w:rPr>
        <w:t>, 56</w:t>
      </w:r>
    </w:p>
    <w:p w14:paraId="5F6CE954" w14:textId="77777777" w:rsidR="002A059D" w:rsidRDefault="002A059D">
      <w:pPr>
        <w:pStyle w:val="Index1"/>
        <w:rPr>
          <w:noProof/>
          <w:lang w:val="en-US"/>
        </w:rPr>
      </w:pPr>
      <w:r w:rsidRPr="00974F22">
        <w:rPr>
          <w:b/>
          <w:bCs/>
          <w:noProof/>
          <w:lang w:val="en-US"/>
        </w:rPr>
        <w:t>absent vulnerabilities</w:t>
      </w:r>
    </w:p>
    <w:p w14:paraId="7040278F" w14:textId="77777777" w:rsidR="002A059D" w:rsidRDefault="002A059D">
      <w:pPr>
        <w:pStyle w:val="Index2"/>
        <w:rPr>
          <w:noProof/>
          <w:lang w:val="en-US"/>
        </w:rPr>
      </w:pPr>
      <w:r w:rsidRPr="00974F22">
        <w:rPr>
          <w:b/>
          <w:bCs/>
          <w:noProof/>
          <w:lang w:val="en-US" w:bidi="en-US"/>
        </w:rPr>
        <w:t>arithmetic wrap-around error [FIF]</w:t>
      </w:r>
      <w:r>
        <w:rPr>
          <w:noProof/>
          <w:lang w:val="en-US"/>
        </w:rPr>
        <w:t>, 25</w:t>
      </w:r>
    </w:p>
    <w:p w14:paraId="683A964D" w14:textId="77777777" w:rsidR="002A059D" w:rsidRDefault="002A059D">
      <w:pPr>
        <w:pStyle w:val="Index2"/>
        <w:rPr>
          <w:noProof/>
          <w:lang w:val="en-US"/>
        </w:rPr>
      </w:pPr>
      <w:r w:rsidRPr="00974F22">
        <w:rPr>
          <w:b/>
          <w:bCs/>
          <w:noProof/>
          <w:lang w:val="en-US" w:bidi="en-US"/>
        </w:rPr>
        <w:t>buffer boundary violation</w:t>
      </w:r>
      <w:r w:rsidRPr="00974F22">
        <w:rPr>
          <w:b/>
          <w:bCs/>
          <w:noProof/>
          <w:lang w:val="en-US"/>
        </w:rPr>
        <w:t xml:space="preserve"> [HCB]</w:t>
      </w:r>
      <w:r>
        <w:rPr>
          <w:noProof/>
          <w:lang w:val="en-US"/>
        </w:rPr>
        <w:t>, 23</w:t>
      </w:r>
    </w:p>
    <w:p w14:paraId="2AA503D5" w14:textId="77777777" w:rsidR="002A059D" w:rsidRDefault="002A059D">
      <w:pPr>
        <w:pStyle w:val="Index2"/>
        <w:rPr>
          <w:noProof/>
          <w:lang w:val="en-US"/>
        </w:rPr>
      </w:pPr>
      <w:r w:rsidRPr="00974F22">
        <w:rPr>
          <w:b/>
          <w:bCs/>
          <w:noProof/>
          <w:lang w:val="en-US" w:bidi="en-US"/>
        </w:rPr>
        <w:t>concurrency – directed termination [CGT]</w:t>
      </w:r>
      <w:r>
        <w:rPr>
          <w:noProof/>
          <w:lang w:val="en-US"/>
        </w:rPr>
        <w:t>, 53</w:t>
      </w:r>
    </w:p>
    <w:p w14:paraId="1790BF86" w14:textId="77777777" w:rsidR="002A059D" w:rsidRDefault="002A059D">
      <w:pPr>
        <w:pStyle w:val="Index2"/>
        <w:rPr>
          <w:noProof/>
          <w:lang w:val="en-US"/>
        </w:rPr>
      </w:pPr>
      <w:r w:rsidRPr="00974F22">
        <w:rPr>
          <w:b/>
          <w:bCs/>
          <w:noProof/>
          <w:lang w:val="en-US" w:bidi="en-US"/>
        </w:rPr>
        <w:t>concurrency – premature termination [CGT]</w:t>
      </w:r>
      <w:r>
        <w:rPr>
          <w:noProof/>
          <w:lang w:val="en-US"/>
        </w:rPr>
        <w:t>, 55</w:t>
      </w:r>
    </w:p>
    <w:p w14:paraId="2710338D" w14:textId="77777777" w:rsidR="002A059D" w:rsidRDefault="002A059D">
      <w:pPr>
        <w:pStyle w:val="Index2"/>
        <w:rPr>
          <w:noProof/>
          <w:lang w:val="en-US"/>
        </w:rPr>
      </w:pPr>
      <w:r w:rsidRPr="00974F22">
        <w:rPr>
          <w:b/>
          <w:bCs/>
          <w:noProof/>
          <w:lang w:val="en-US" w:bidi="en-US"/>
        </w:rPr>
        <w:t>conversion error [FLC]</w:t>
      </w:r>
      <w:r>
        <w:rPr>
          <w:noProof/>
          <w:lang w:val="en-US"/>
        </w:rPr>
        <w:t>, 23</w:t>
      </w:r>
    </w:p>
    <w:p w14:paraId="339660B8" w14:textId="77777777" w:rsidR="002A059D" w:rsidRDefault="002A059D">
      <w:pPr>
        <w:pStyle w:val="Index2"/>
        <w:rPr>
          <w:noProof/>
          <w:lang w:val="en-US"/>
        </w:rPr>
      </w:pPr>
      <w:r w:rsidRPr="00974F22">
        <w:rPr>
          <w:b/>
          <w:bCs/>
          <w:noProof/>
          <w:lang w:val="en-US" w:bidi="en-US"/>
        </w:rPr>
        <w:t>dangling reference to heap [XYK]</w:t>
      </w:r>
      <w:r>
        <w:rPr>
          <w:noProof/>
          <w:lang w:val="en-US"/>
        </w:rPr>
        <w:t>, 25</w:t>
      </w:r>
    </w:p>
    <w:p w14:paraId="2B094B09" w14:textId="77777777" w:rsidR="002A059D" w:rsidRDefault="002A059D">
      <w:pPr>
        <w:pStyle w:val="Index2"/>
        <w:rPr>
          <w:noProof/>
          <w:lang w:val="en-US"/>
        </w:rPr>
      </w:pPr>
      <w:r w:rsidRPr="00974F22">
        <w:rPr>
          <w:b/>
          <w:bCs/>
          <w:noProof/>
          <w:lang w:val="en-US" w:bidi="en-US"/>
        </w:rPr>
        <w:t>dangling references to stack frames [DCM]</w:t>
      </w:r>
      <w:r>
        <w:rPr>
          <w:noProof/>
          <w:lang w:val="en-US"/>
        </w:rPr>
        <w:t>, 35</w:t>
      </w:r>
    </w:p>
    <w:p w14:paraId="1E906A18" w14:textId="77777777" w:rsidR="002A059D" w:rsidRDefault="002A059D">
      <w:pPr>
        <w:pStyle w:val="Index2"/>
        <w:rPr>
          <w:noProof/>
          <w:lang w:val="en-US"/>
        </w:rPr>
      </w:pPr>
      <w:r w:rsidRPr="00974F22">
        <w:rPr>
          <w:b/>
          <w:bCs/>
          <w:noProof/>
          <w:lang w:val="en-US" w:bidi="en-US"/>
        </w:rPr>
        <w:t>dead store [WXQ]</w:t>
      </w:r>
      <w:r>
        <w:rPr>
          <w:noProof/>
          <w:lang w:val="en-US"/>
        </w:rPr>
        <w:t>, 27</w:t>
      </w:r>
    </w:p>
    <w:p w14:paraId="2542DBAF" w14:textId="77777777" w:rsidR="002A059D" w:rsidRDefault="002A059D">
      <w:pPr>
        <w:pStyle w:val="Index2"/>
        <w:rPr>
          <w:noProof/>
          <w:lang w:val="en-US"/>
        </w:rPr>
      </w:pPr>
      <w:r w:rsidRPr="00974F22">
        <w:rPr>
          <w:b/>
          <w:bCs/>
          <w:noProof/>
          <w:lang w:val="en-US" w:bidi="en-US"/>
        </w:rPr>
        <w:t>demarcation of control flow [EOJ]</w:t>
      </w:r>
      <w:r>
        <w:rPr>
          <w:noProof/>
          <w:lang w:val="en-US"/>
        </w:rPr>
        <w:t>, 32</w:t>
      </w:r>
    </w:p>
    <w:p w14:paraId="10F28E8F" w14:textId="77777777" w:rsidR="002A059D" w:rsidRDefault="002A059D">
      <w:pPr>
        <w:pStyle w:val="Index2"/>
        <w:rPr>
          <w:noProof/>
          <w:lang w:val="en-US"/>
        </w:rPr>
      </w:pPr>
      <w:r w:rsidRPr="00974F22">
        <w:rPr>
          <w:bCs/>
          <w:noProof/>
          <w:lang w:val="en-US" w:bidi="en-US"/>
        </w:rPr>
        <w:t>dynamically-linked and self-modifying code [NYY]</w:t>
      </w:r>
      <w:r>
        <w:rPr>
          <w:noProof/>
          <w:lang w:val="en-US"/>
        </w:rPr>
        <w:t>, 45</w:t>
      </w:r>
    </w:p>
    <w:p w14:paraId="4453D073" w14:textId="77777777" w:rsidR="002A059D" w:rsidRDefault="002A059D">
      <w:pPr>
        <w:pStyle w:val="Index2"/>
        <w:rPr>
          <w:noProof/>
          <w:lang w:val="en-US"/>
        </w:rPr>
      </w:pPr>
      <w:r w:rsidRPr="00974F22">
        <w:rPr>
          <w:b/>
          <w:bCs/>
          <w:noProof/>
          <w:lang w:val="en-US" w:bidi="en-US"/>
        </w:rPr>
        <w:t>extra intrinsics [LRM]</w:t>
      </w:r>
      <w:r>
        <w:rPr>
          <w:noProof/>
          <w:lang w:val="en-US"/>
        </w:rPr>
        <w:t>, 44</w:t>
      </w:r>
    </w:p>
    <w:p w14:paraId="5E70B713" w14:textId="77777777" w:rsidR="002A059D" w:rsidRDefault="002A059D">
      <w:pPr>
        <w:pStyle w:val="Index2"/>
        <w:rPr>
          <w:noProof/>
          <w:lang w:val="en-US"/>
        </w:rPr>
      </w:pPr>
      <w:r w:rsidRPr="00974F22">
        <w:rPr>
          <w:b/>
          <w:bCs/>
          <w:noProof/>
          <w:lang w:val="en-US" w:bidi="en-US"/>
        </w:rPr>
        <w:t>initialization of variables</w:t>
      </w:r>
      <w:r w:rsidRPr="00974F22">
        <w:rPr>
          <w:b/>
          <w:bCs/>
          <w:noProof/>
          <w:lang w:val="en-US"/>
        </w:rPr>
        <w:t xml:space="preserve"> [LAV]</w:t>
      </w:r>
      <w:r>
        <w:rPr>
          <w:noProof/>
          <w:lang w:val="en-US"/>
        </w:rPr>
        <w:t>, 29</w:t>
      </w:r>
    </w:p>
    <w:p w14:paraId="252C31F0" w14:textId="77777777" w:rsidR="002A059D" w:rsidRDefault="002A059D">
      <w:pPr>
        <w:pStyle w:val="Index2"/>
        <w:rPr>
          <w:noProof/>
          <w:lang w:val="en-US"/>
        </w:rPr>
      </w:pPr>
      <w:r w:rsidRPr="00974F22">
        <w:rPr>
          <w:b/>
          <w:bCs/>
          <w:noProof/>
          <w:lang w:val="en-US" w:bidi="en-US"/>
        </w:rPr>
        <w:t>loop control variables [TEX]</w:t>
      </w:r>
      <w:r>
        <w:rPr>
          <w:noProof/>
          <w:lang w:val="en-US"/>
        </w:rPr>
        <w:t>, 33</w:t>
      </w:r>
    </w:p>
    <w:p w14:paraId="2B849C74" w14:textId="77777777" w:rsidR="002A059D" w:rsidRDefault="002A059D">
      <w:pPr>
        <w:pStyle w:val="Index2"/>
        <w:rPr>
          <w:noProof/>
          <w:lang w:val="en-US"/>
        </w:rPr>
      </w:pPr>
      <w:r w:rsidRPr="00974F22">
        <w:rPr>
          <w:b/>
          <w:bCs/>
          <w:noProof/>
          <w:lang w:val="en-US" w:bidi="en-US"/>
        </w:rPr>
        <w:t>namespace issues [BJL]</w:t>
      </w:r>
      <w:r>
        <w:rPr>
          <w:noProof/>
          <w:lang w:val="en-US"/>
        </w:rPr>
        <w:t>, 28</w:t>
      </w:r>
    </w:p>
    <w:p w14:paraId="1972E6EF" w14:textId="77777777" w:rsidR="002A059D" w:rsidRDefault="002A059D">
      <w:pPr>
        <w:pStyle w:val="Index2"/>
        <w:rPr>
          <w:noProof/>
          <w:lang w:val="en-US"/>
        </w:rPr>
      </w:pPr>
      <w:r w:rsidRPr="00974F22">
        <w:rPr>
          <w:b/>
          <w:bCs/>
          <w:noProof/>
          <w:lang w:val="en-US" w:bidi="en-US"/>
        </w:rPr>
        <w:t>null pointer dereference</w:t>
      </w:r>
      <w:r w:rsidRPr="00974F22">
        <w:rPr>
          <w:b/>
          <w:bCs/>
          <w:noProof/>
          <w:lang w:val="en-US"/>
        </w:rPr>
        <w:t xml:space="preserve"> [XYH]</w:t>
      </w:r>
      <w:r>
        <w:rPr>
          <w:noProof/>
          <w:lang w:val="en-US"/>
        </w:rPr>
        <w:t>, 25</w:t>
      </w:r>
    </w:p>
    <w:p w14:paraId="68121BAA" w14:textId="77777777" w:rsidR="002A059D" w:rsidRDefault="002A059D">
      <w:pPr>
        <w:pStyle w:val="Index2"/>
        <w:rPr>
          <w:noProof/>
          <w:lang w:val="en-US"/>
        </w:rPr>
      </w:pPr>
      <w:r w:rsidRPr="00974F22">
        <w:rPr>
          <w:b/>
          <w:bCs/>
          <w:noProof/>
          <w:lang w:val="en-US" w:bidi="en-US"/>
        </w:rPr>
        <w:t>passing parameters and return values[CSJ]</w:t>
      </w:r>
      <w:r>
        <w:rPr>
          <w:noProof/>
          <w:lang w:val="en-US"/>
        </w:rPr>
        <w:t>, 35</w:t>
      </w:r>
    </w:p>
    <w:p w14:paraId="19BC357B" w14:textId="77777777" w:rsidR="002A059D" w:rsidRDefault="002A059D">
      <w:pPr>
        <w:pStyle w:val="Index2"/>
        <w:rPr>
          <w:noProof/>
          <w:lang w:val="en-US"/>
        </w:rPr>
      </w:pPr>
      <w:r w:rsidRPr="00974F22">
        <w:rPr>
          <w:b/>
          <w:bCs/>
          <w:noProof/>
          <w:lang w:val="en-US" w:bidi="en-US"/>
        </w:rPr>
        <w:t>pointer arithmetic [RVG]</w:t>
      </w:r>
      <w:r>
        <w:rPr>
          <w:noProof/>
          <w:lang w:val="en-US"/>
        </w:rPr>
        <w:t>, 24</w:t>
      </w:r>
    </w:p>
    <w:p w14:paraId="645C78A9" w14:textId="77777777" w:rsidR="002A059D" w:rsidRDefault="002A059D">
      <w:pPr>
        <w:pStyle w:val="Index2"/>
        <w:rPr>
          <w:noProof/>
          <w:lang w:val="en-US"/>
        </w:rPr>
      </w:pPr>
      <w:r w:rsidRPr="00974F22">
        <w:rPr>
          <w:b/>
          <w:bCs/>
          <w:noProof/>
          <w:lang w:val="en-US" w:bidi="en-US"/>
        </w:rPr>
        <w:t>pointer type conversions[XFC]</w:t>
      </w:r>
      <w:r>
        <w:rPr>
          <w:noProof/>
          <w:lang w:val="en-US"/>
        </w:rPr>
        <w:t>, 24</w:t>
      </w:r>
    </w:p>
    <w:p w14:paraId="4A8DE873" w14:textId="77777777" w:rsidR="002A059D" w:rsidRDefault="002A059D">
      <w:pPr>
        <w:pStyle w:val="Index2"/>
        <w:rPr>
          <w:noProof/>
          <w:lang w:val="en-US"/>
        </w:rPr>
      </w:pPr>
      <w:r w:rsidRPr="00974F22">
        <w:rPr>
          <w:b/>
          <w:bCs/>
          <w:noProof/>
          <w:lang w:val="en-US" w:bidi="en-US"/>
        </w:rPr>
        <w:t>pre-processor directives [NMP]</w:t>
      </w:r>
      <w:r>
        <w:rPr>
          <w:noProof/>
          <w:lang w:val="en-US"/>
        </w:rPr>
        <w:t>, 47</w:t>
      </w:r>
    </w:p>
    <w:p w14:paraId="411B63B0" w14:textId="77777777" w:rsidR="002A059D" w:rsidRDefault="002A059D">
      <w:pPr>
        <w:pStyle w:val="Index2"/>
        <w:rPr>
          <w:noProof/>
          <w:lang w:val="en-US"/>
        </w:rPr>
      </w:pPr>
      <w:r w:rsidRPr="00974F22">
        <w:rPr>
          <w:b/>
          <w:bCs/>
          <w:noProof/>
          <w:lang w:val="en-US" w:bidi="en-US"/>
        </w:rPr>
        <w:t>shift operations for multiplication and division [PIK]</w:t>
      </w:r>
      <w:r>
        <w:rPr>
          <w:noProof/>
          <w:lang w:val="en-US"/>
        </w:rPr>
        <w:t>, 26</w:t>
      </w:r>
    </w:p>
    <w:p w14:paraId="52CC1D98" w14:textId="77777777" w:rsidR="002A059D" w:rsidRDefault="002A059D">
      <w:pPr>
        <w:pStyle w:val="Index2"/>
        <w:rPr>
          <w:noProof/>
          <w:lang w:val="en-US"/>
        </w:rPr>
      </w:pPr>
      <w:r w:rsidRPr="00974F22">
        <w:rPr>
          <w:b/>
          <w:bCs/>
          <w:noProof/>
          <w:lang w:val="en-US" w:bidi="en-US"/>
        </w:rPr>
        <w:t>side-effects and order of evaluation</w:t>
      </w:r>
      <w:r w:rsidRPr="00974F22">
        <w:rPr>
          <w:b/>
          <w:bCs/>
          <w:noProof/>
          <w:lang w:val="en-US"/>
        </w:rPr>
        <w:t xml:space="preserve"> of operands [SAM]</w:t>
      </w:r>
      <w:r>
        <w:rPr>
          <w:noProof/>
          <w:lang w:val="en-US"/>
        </w:rPr>
        <w:t>, 30</w:t>
      </w:r>
    </w:p>
    <w:p w14:paraId="7B983512" w14:textId="77777777" w:rsidR="002A059D" w:rsidRDefault="002A059D">
      <w:pPr>
        <w:pStyle w:val="Index2"/>
        <w:rPr>
          <w:noProof/>
          <w:lang w:val="en-US"/>
        </w:rPr>
      </w:pPr>
      <w:r w:rsidRPr="00974F22">
        <w:rPr>
          <w:b/>
          <w:bCs/>
          <w:noProof/>
          <w:lang w:val="en-US"/>
        </w:rPr>
        <w:t>string termination [CJM]</w:t>
      </w:r>
      <w:r>
        <w:rPr>
          <w:noProof/>
          <w:lang w:val="en-US"/>
        </w:rPr>
        <w:t>, 23</w:t>
      </w:r>
    </w:p>
    <w:p w14:paraId="1938E01D" w14:textId="77777777" w:rsidR="002A059D" w:rsidRDefault="002A059D">
      <w:pPr>
        <w:pStyle w:val="Index2"/>
        <w:rPr>
          <w:noProof/>
          <w:lang w:val="en-US"/>
        </w:rPr>
      </w:pPr>
      <w:r w:rsidRPr="00974F22">
        <w:rPr>
          <w:b/>
          <w:bCs/>
          <w:noProof/>
          <w:lang w:val="en-US" w:bidi="en-US"/>
        </w:rPr>
        <w:t>subprobprogram signature mismatch [OTR]</w:t>
      </w:r>
      <w:r>
        <w:rPr>
          <w:noProof/>
          <w:lang w:val="en-US"/>
        </w:rPr>
        <w:t>, 35</w:t>
      </w:r>
    </w:p>
    <w:p w14:paraId="35FA73A8" w14:textId="77777777" w:rsidR="002A059D" w:rsidRDefault="002A059D">
      <w:pPr>
        <w:pStyle w:val="Index2"/>
        <w:rPr>
          <w:noProof/>
          <w:lang w:val="en-US"/>
        </w:rPr>
      </w:pPr>
      <w:r w:rsidRPr="00974F22">
        <w:rPr>
          <w:b/>
          <w:bCs/>
          <w:noProof/>
          <w:lang w:val="en-US" w:bidi="en-US"/>
        </w:rPr>
        <w:t>templates and generics [SYM]</w:t>
      </w:r>
      <w:r>
        <w:rPr>
          <w:noProof/>
          <w:lang w:val="en-US"/>
        </w:rPr>
        <w:t>, 40</w:t>
      </w:r>
    </w:p>
    <w:p w14:paraId="6433B392" w14:textId="77777777" w:rsidR="002A059D" w:rsidRDefault="002A059D">
      <w:pPr>
        <w:pStyle w:val="Index2"/>
        <w:rPr>
          <w:noProof/>
          <w:lang w:val="en-US"/>
        </w:rPr>
      </w:pPr>
      <w:r w:rsidRPr="00974F22">
        <w:rPr>
          <w:b/>
          <w:bCs/>
          <w:noProof/>
          <w:lang w:val="en-US" w:bidi="en-US"/>
        </w:rPr>
        <w:t>unchecked array copying</w:t>
      </w:r>
      <w:r w:rsidRPr="00974F22">
        <w:rPr>
          <w:b/>
          <w:bCs/>
          <w:noProof/>
          <w:lang w:val="en-US"/>
        </w:rPr>
        <w:t xml:space="preserve"> [XYW]</w:t>
      </w:r>
      <w:r>
        <w:rPr>
          <w:noProof/>
          <w:lang w:val="en-US"/>
        </w:rPr>
        <w:t>, 24</w:t>
      </w:r>
    </w:p>
    <w:p w14:paraId="2E7CC314" w14:textId="77777777" w:rsidR="002A059D" w:rsidRDefault="002A059D">
      <w:pPr>
        <w:pStyle w:val="Index2"/>
        <w:rPr>
          <w:noProof/>
          <w:lang w:val="en-US"/>
        </w:rPr>
      </w:pPr>
      <w:r w:rsidRPr="00974F22">
        <w:rPr>
          <w:b/>
          <w:bCs/>
          <w:noProof/>
          <w:lang w:val="en-US"/>
        </w:rPr>
        <w:t>unchecked array indexing [XYZ]</w:t>
      </w:r>
      <w:r>
        <w:rPr>
          <w:noProof/>
          <w:lang w:val="en-US"/>
        </w:rPr>
        <w:t>, 24</w:t>
      </w:r>
    </w:p>
    <w:p w14:paraId="0354A458" w14:textId="77777777" w:rsidR="002A059D" w:rsidRDefault="002A059D">
      <w:pPr>
        <w:pStyle w:val="Index2"/>
        <w:rPr>
          <w:noProof/>
          <w:lang w:val="en-US"/>
        </w:rPr>
      </w:pPr>
      <w:r>
        <w:rPr>
          <w:noProof/>
          <w:lang w:val="en-US"/>
        </w:rPr>
        <w:t>uncontrolled format string [SHL], 56</w:t>
      </w:r>
    </w:p>
    <w:p w14:paraId="613181C8" w14:textId="77777777" w:rsidR="002A059D" w:rsidRDefault="002A059D">
      <w:pPr>
        <w:pStyle w:val="Index2"/>
        <w:rPr>
          <w:noProof/>
          <w:lang w:val="en-US"/>
        </w:rPr>
      </w:pPr>
      <w:r w:rsidRPr="00974F22">
        <w:rPr>
          <w:b/>
          <w:bCs/>
          <w:noProof/>
          <w:lang w:val="en-US" w:bidi="en-US"/>
        </w:rPr>
        <w:t>undefined behaviour [EWF]</w:t>
      </w:r>
      <w:r>
        <w:rPr>
          <w:noProof/>
          <w:lang w:val="en-US"/>
        </w:rPr>
        <w:t>, 51</w:t>
      </w:r>
    </w:p>
    <w:p w14:paraId="434CD03E" w14:textId="77777777" w:rsidR="002A059D" w:rsidRDefault="002A059D">
      <w:pPr>
        <w:pStyle w:val="Index1"/>
        <w:rPr>
          <w:noProof/>
          <w:lang w:val="en-US"/>
        </w:rPr>
      </w:pPr>
      <w:r>
        <w:rPr>
          <w:noProof/>
          <w:lang w:val="en-US"/>
        </w:rPr>
        <w:t>access types, 16, 40</w:t>
      </w:r>
    </w:p>
    <w:p w14:paraId="74DDAB4B" w14:textId="77777777" w:rsidR="002A059D" w:rsidRDefault="002A059D">
      <w:pPr>
        <w:pStyle w:val="Index1"/>
        <w:rPr>
          <w:noProof/>
          <w:lang w:val="en-US"/>
        </w:rPr>
      </w:pPr>
      <w:r>
        <w:rPr>
          <w:noProof/>
          <w:lang w:val="en-US"/>
        </w:rPr>
        <w:t>access value</w:t>
      </w:r>
    </w:p>
    <w:p w14:paraId="7701551A" w14:textId="77777777" w:rsidR="002A059D" w:rsidRDefault="002A059D">
      <w:pPr>
        <w:pStyle w:val="Index2"/>
        <w:rPr>
          <w:noProof/>
          <w:lang w:val="en-US"/>
        </w:rPr>
      </w:pPr>
      <w:r>
        <w:rPr>
          <w:noProof/>
          <w:lang w:val="en-US"/>
        </w:rPr>
        <w:t>observer, 17</w:t>
      </w:r>
    </w:p>
    <w:p w14:paraId="092AC634" w14:textId="77777777" w:rsidR="002A059D" w:rsidRDefault="002A059D">
      <w:pPr>
        <w:pStyle w:val="Index2"/>
        <w:rPr>
          <w:noProof/>
          <w:lang w:val="en-US"/>
        </w:rPr>
      </w:pPr>
      <w:r>
        <w:rPr>
          <w:noProof/>
          <w:lang w:val="en-US"/>
        </w:rPr>
        <w:t>owner, 17</w:t>
      </w:r>
    </w:p>
    <w:p w14:paraId="490260D4" w14:textId="77777777" w:rsidR="002A059D" w:rsidRDefault="002A059D">
      <w:pPr>
        <w:pStyle w:val="Index1"/>
        <w:rPr>
          <w:noProof/>
          <w:lang w:val="en-US"/>
        </w:rPr>
      </w:pPr>
      <w:r w:rsidRPr="00974F22">
        <w:rPr>
          <w:b/>
          <w:bCs/>
          <w:noProof/>
          <w:lang w:val="en-US"/>
        </w:rPr>
        <w:t>applicable vulnerabilities</w:t>
      </w:r>
    </w:p>
    <w:p w14:paraId="7B4977BC" w14:textId="77777777" w:rsidR="002A059D" w:rsidRDefault="002A059D">
      <w:pPr>
        <w:pStyle w:val="Index2"/>
        <w:rPr>
          <w:noProof/>
          <w:lang w:val="en-US"/>
        </w:rPr>
      </w:pPr>
      <w:r w:rsidRPr="00974F22">
        <w:rPr>
          <w:b/>
          <w:bCs/>
          <w:noProof/>
          <w:lang w:val="en-US" w:bidi="en-US"/>
        </w:rPr>
        <w:t>choice of clear names</w:t>
      </w:r>
      <w:r w:rsidRPr="00974F22">
        <w:rPr>
          <w:b/>
          <w:bCs/>
          <w:noProof/>
          <w:lang w:val="en-US"/>
        </w:rPr>
        <w:t xml:space="preserve"> [NAI]</w:t>
      </w:r>
      <w:r>
        <w:rPr>
          <w:noProof/>
          <w:lang w:val="en-US"/>
        </w:rPr>
        <w:t>, 26</w:t>
      </w:r>
    </w:p>
    <w:p w14:paraId="4C835584" w14:textId="77777777" w:rsidR="002A059D" w:rsidRDefault="002A059D">
      <w:pPr>
        <w:pStyle w:val="Index2"/>
        <w:rPr>
          <w:noProof/>
          <w:lang w:val="en-US"/>
        </w:rPr>
      </w:pPr>
      <w:r w:rsidRPr="00974F22">
        <w:rPr>
          <w:b/>
          <w:bCs/>
          <w:noProof/>
          <w:lang w:val="en-US" w:bidi="en-US"/>
        </w:rPr>
        <w:t>deep vs shallow copying [YAN]</w:t>
      </w:r>
      <w:r>
        <w:rPr>
          <w:noProof/>
          <w:lang w:val="en-US"/>
        </w:rPr>
        <w:t>, 39</w:t>
      </w:r>
    </w:p>
    <w:p w14:paraId="65748A48" w14:textId="77777777" w:rsidR="002A059D" w:rsidRDefault="002A059D">
      <w:pPr>
        <w:pStyle w:val="Index2"/>
        <w:rPr>
          <w:noProof/>
          <w:lang w:val="en-US"/>
        </w:rPr>
      </w:pPr>
      <w:r w:rsidRPr="00974F22">
        <w:rPr>
          <w:b/>
          <w:bCs/>
          <w:noProof/>
          <w:lang w:val="en-US" w:bidi="en-US"/>
        </w:rPr>
        <w:t>floating-point arithmetic [PLF]</w:t>
      </w:r>
      <w:r>
        <w:rPr>
          <w:noProof/>
          <w:lang w:val="en-US"/>
        </w:rPr>
        <w:t>, 22</w:t>
      </w:r>
    </w:p>
    <w:p w14:paraId="42E9EA7C" w14:textId="77777777" w:rsidR="002A059D" w:rsidRDefault="002A059D">
      <w:pPr>
        <w:pStyle w:val="Index2"/>
        <w:rPr>
          <w:noProof/>
          <w:lang w:val="en-US"/>
        </w:rPr>
      </w:pPr>
      <w:r w:rsidRPr="00974F22">
        <w:rPr>
          <w:b/>
          <w:bCs/>
          <w:noProof/>
          <w:lang w:val="en-US" w:bidi="en-US"/>
        </w:rPr>
        <w:t>implementation-defined behaviour</w:t>
      </w:r>
      <w:r w:rsidRPr="00974F22">
        <w:rPr>
          <w:b/>
          <w:bCs/>
          <w:noProof/>
          <w:lang w:val="en-US"/>
        </w:rPr>
        <w:t xml:space="preserve"> [FAB]</w:t>
      </w:r>
      <w:r>
        <w:rPr>
          <w:noProof/>
          <w:lang w:val="en-US"/>
        </w:rPr>
        <w:t>, 51</w:t>
      </w:r>
    </w:p>
    <w:p w14:paraId="22D57A54" w14:textId="77777777" w:rsidR="002A059D" w:rsidRDefault="002A059D">
      <w:pPr>
        <w:pStyle w:val="Index2"/>
        <w:rPr>
          <w:noProof/>
          <w:lang w:val="en-US"/>
        </w:rPr>
      </w:pPr>
      <w:r w:rsidRPr="00974F22">
        <w:rPr>
          <w:b/>
          <w:bCs/>
          <w:noProof/>
          <w:lang w:val="en-US" w:bidi="en-US"/>
        </w:rPr>
        <w:t>inter-language calling [DJS]</w:t>
      </w:r>
      <w:r>
        <w:rPr>
          <w:noProof/>
          <w:lang w:val="en-US"/>
        </w:rPr>
        <w:t>, 45</w:t>
      </w:r>
    </w:p>
    <w:p w14:paraId="72C2B5D7" w14:textId="77777777" w:rsidR="002A059D" w:rsidRDefault="002A059D">
      <w:pPr>
        <w:pStyle w:val="Index2"/>
        <w:rPr>
          <w:noProof/>
          <w:lang w:val="en-US"/>
        </w:rPr>
      </w:pPr>
      <w:r w:rsidRPr="00974F22">
        <w:rPr>
          <w:b/>
          <w:bCs/>
          <w:noProof/>
          <w:lang w:val="en-US" w:bidi="en-US"/>
        </w:rPr>
        <w:t>library signature</w:t>
      </w:r>
      <w:r w:rsidRPr="00974F22">
        <w:rPr>
          <w:b/>
          <w:bCs/>
          <w:noProof/>
          <w:lang w:val="en-US"/>
        </w:rPr>
        <w:t xml:space="preserve"> [NSQ]</w:t>
      </w:r>
      <w:r>
        <w:rPr>
          <w:noProof/>
          <w:lang w:val="en-US"/>
        </w:rPr>
        <w:t>, 46</w:t>
      </w:r>
    </w:p>
    <w:p w14:paraId="32C6E454" w14:textId="77777777" w:rsidR="002A059D" w:rsidRDefault="002A059D">
      <w:pPr>
        <w:pStyle w:val="Index2"/>
        <w:rPr>
          <w:noProof/>
          <w:lang w:val="en-US"/>
        </w:rPr>
      </w:pPr>
      <w:r w:rsidRPr="00974F22">
        <w:rPr>
          <w:b/>
          <w:bCs/>
          <w:noProof/>
          <w:lang w:val="en-US" w:bidi="en-US"/>
        </w:rPr>
        <w:t>unanticipated exceptions from library routines</w:t>
      </w:r>
      <w:r w:rsidRPr="00974F22">
        <w:rPr>
          <w:b/>
          <w:bCs/>
          <w:noProof/>
          <w:lang w:val="en-US"/>
        </w:rPr>
        <w:t xml:space="preserve"> [HJW]</w:t>
      </w:r>
      <w:r>
        <w:rPr>
          <w:noProof/>
          <w:lang w:val="en-US"/>
        </w:rPr>
        <w:t>, 46</w:t>
      </w:r>
    </w:p>
    <w:p w14:paraId="133241A9" w14:textId="77777777" w:rsidR="002A059D" w:rsidRDefault="002A059D">
      <w:pPr>
        <w:pStyle w:val="Index1"/>
        <w:rPr>
          <w:noProof/>
          <w:lang w:val="en-US"/>
        </w:rPr>
      </w:pPr>
      <w:r w:rsidRPr="00974F22">
        <w:rPr>
          <w:b/>
          <w:bCs/>
          <w:noProof/>
          <w:lang w:val="en-US" w:bidi="en-US"/>
        </w:rPr>
        <w:t>argument passing to library functions</w:t>
      </w:r>
      <w:r>
        <w:rPr>
          <w:noProof/>
          <w:lang w:val="en-US"/>
        </w:rPr>
        <w:t>, 44</w:t>
      </w:r>
    </w:p>
    <w:p w14:paraId="0A0DAD64" w14:textId="77777777" w:rsidR="002A059D" w:rsidRDefault="002A059D">
      <w:pPr>
        <w:pStyle w:val="Index1"/>
        <w:rPr>
          <w:noProof/>
          <w:lang w:val="en-US"/>
        </w:rPr>
      </w:pPr>
      <w:r w:rsidRPr="00974F22">
        <w:rPr>
          <w:b/>
          <w:bCs/>
          <w:noProof/>
          <w:lang w:val="en-US" w:bidi="en-US"/>
        </w:rPr>
        <w:t>arithmetic wrap-around error</w:t>
      </w:r>
      <w:r>
        <w:rPr>
          <w:noProof/>
          <w:lang w:val="en-US"/>
        </w:rPr>
        <w:t>, 25</w:t>
      </w:r>
    </w:p>
    <w:p w14:paraId="49C18342" w14:textId="77777777" w:rsidR="002A059D" w:rsidRDefault="002A059D">
      <w:pPr>
        <w:pStyle w:val="Index1"/>
        <w:rPr>
          <w:noProof/>
          <w:lang w:val="en-US"/>
        </w:rPr>
      </w:pPr>
      <w:r w:rsidRPr="00974F22">
        <w:rPr>
          <w:bCs/>
          <w:noProof/>
          <w:lang w:val="en-US"/>
        </w:rPr>
        <w:t>aspects</w:t>
      </w:r>
    </w:p>
    <w:p w14:paraId="1FD56215" w14:textId="77777777" w:rsidR="002A059D" w:rsidRDefault="002A059D">
      <w:pPr>
        <w:pStyle w:val="Index2"/>
        <w:rPr>
          <w:noProof/>
          <w:lang w:val="en-US"/>
        </w:rPr>
      </w:pPr>
      <w:r>
        <w:rPr>
          <w:noProof/>
          <w:lang w:val="en-US"/>
        </w:rPr>
        <w:t>atomic, 54</w:t>
      </w:r>
    </w:p>
    <w:p w14:paraId="582070B5" w14:textId="77777777" w:rsidR="002A059D" w:rsidRDefault="002A059D">
      <w:pPr>
        <w:pStyle w:val="Index2"/>
        <w:rPr>
          <w:noProof/>
          <w:lang w:val="en-US"/>
        </w:rPr>
      </w:pPr>
      <w:r>
        <w:rPr>
          <w:noProof/>
          <w:lang w:val="en-US"/>
        </w:rPr>
        <w:t>atomic_components, 54</w:t>
      </w:r>
    </w:p>
    <w:p w14:paraId="6F90A89E" w14:textId="77777777" w:rsidR="002A059D" w:rsidRDefault="002A059D">
      <w:pPr>
        <w:pStyle w:val="Index2"/>
        <w:rPr>
          <w:noProof/>
          <w:lang w:val="en-US"/>
        </w:rPr>
      </w:pPr>
      <w:r w:rsidRPr="00974F22">
        <w:rPr>
          <w:b/>
          <w:noProof/>
          <w:lang w:val="en-US"/>
        </w:rPr>
        <w:t>convention</w:t>
      </w:r>
      <w:r>
        <w:rPr>
          <w:noProof/>
          <w:lang w:val="en-US"/>
        </w:rPr>
        <w:t>, 46</w:t>
      </w:r>
    </w:p>
    <w:p w14:paraId="1BA19F93" w14:textId="77777777" w:rsidR="002A059D" w:rsidRDefault="002A059D">
      <w:pPr>
        <w:pStyle w:val="Index2"/>
        <w:rPr>
          <w:noProof/>
          <w:lang w:val="en-US"/>
        </w:rPr>
      </w:pPr>
      <w:r>
        <w:rPr>
          <w:noProof/>
          <w:lang w:val="en-US"/>
        </w:rPr>
        <w:t>depends’class, 41</w:t>
      </w:r>
    </w:p>
    <w:p w14:paraId="22738CB7" w14:textId="77777777" w:rsidR="002A059D" w:rsidRDefault="002A059D">
      <w:pPr>
        <w:pStyle w:val="Index2"/>
        <w:rPr>
          <w:noProof/>
          <w:lang w:val="en-US"/>
        </w:rPr>
      </w:pPr>
      <w:r w:rsidRPr="00974F22">
        <w:rPr>
          <w:b/>
          <w:noProof/>
          <w:lang w:val="en-US"/>
        </w:rPr>
        <w:t>export</w:t>
      </w:r>
      <w:r>
        <w:rPr>
          <w:noProof/>
          <w:lang w:val="en-US"/>
        </w:rPr>
        <w:t>, 46</w:t>
      </w:r>
    </w:p>
    <w:p w14:paraId="45EA18CE" w14:textId="77777777" w:rsidR="002A059D" w:rsidRDefault="002A059D">
      <w:pPr>
        <w:pStyle w:val="Index2"/>
        <w:rPr>
          <w:noProof/>
          <w:lang w:val="en-US"/>
        </w:rPr>
      </w:pPr>
      <w:r>
        <w:rPr>
          <w:noProof/>
          <w:lang w:val="en-US"/>
        </w:rPr>
        <w:t>extensions_visible, 43</w:t>
      </w:r>
    </w:p>
    <w:p w14:paraId="40C665E3" w14:textId="77777777" w:rsidR="002A059D" w:rsidRDefault="002A059D">
      <w:pPr>
        <w:pStyle w:val="Index2"/>
        <w:rPr>
          <w:noProof/>
          <w:lang w:val="en-US"/>
        </w:rPr>
      </w:pPr>
      <w:r>
        <w:rPr>
          <w:noProof/>
          <w:lang w:val="en-US"/>
        </w:rPr>
        <w:t>extensions_visible, 42</w:t>
      </w:r>
    </w:p>
    <w:p w14:paraId="163F8125" w14:textId="77777777" w:rsidR="002A059D" w:rsidRDefault="002A059D">
      <w:pPr>
        <w:pStyle w:val="Index2"/>
        <w:rPr>
          <w:noProof/>
          <w:lang w:val="en-US"/>
        </w:rPr>
      </w:pPr>
      <w:r>
        <w:rPr>
          <w:noProof/>
          <w:lang w:val="en-US"/>
        </w:rPr>
        <w:t>extensions_visible, 43</w:t>
      </w:r>
    </w:p>
    <w:p w14:paraId="1D4A2D74" w14:textId="77777777" w:rsidR="002A059D" w:rsidRDefault="002A059D">
      <w:pPr>
        <w:pStyle w:val="Index2"/>
        <w:rPr>
          <w:noProof/>
          <w:lang w:val="en-US"/>
        </w:rPr>
      </w:pPr>
      <w:r>
        <w:rPr>
          <w:noProof/>
          <w:lang w:val="en-US"/>
        </w:rPr>
        <w:t>global’class, 41</w:t>
      </w:r>
    </w:p>
    <w:p w14:paraId="41BE79C8" w14:textId="77777777" w:rsidR="002A059D" w:rsidRDefault="002A059D">
      <w:pPr>
        <w:pStyle w:val="Index2"/>
        <w:rPr>
          <w:noProof/>
          <w:lang w:val="en-US"/>
        </w:rPr>
      </w:pPr>
      <w:r w:rsidRPr="00974F22">
        <w:rPr>
          <w:b/>
          <w:noProof/>
          <w:lang w:val="en-US"/>
        </w:rPr>
        <w:t>import</w:t>
      </w:r>
      <w:r>
        <w:rPr>
          <w:noProof/>
          <w:lang w:val="en-US"/>
        </w:rPr>
        <w:t>, 46</w:t>
      </w:r>
    </w:p>
    <w:p w14:paraId="4352C1CD" w14:textId="77777777" w:rsidR="002A059D" w:rsidRDefault="002A059D">
      <w:pPr>
        <w:pStyle w:val="Index2"/>
        <w:rPr>
          <w:noProof/>
          <w:lang w:val="en-US"/>
        </w:rPr>
      </w:pPr>
      <w:r>
        <w:rPr>
          <w:noProof/>
          <w:lang w:val="en-US"/>
        </w:rPr>
        <w:t>post’class, 41, 42</w:t>
      </w:r>
    </w:p>
    <w:p w14:paraId="58E1AEA3" w14:textId="77777777" w:rsidR="002A059D" w:rsidRDefault="002A059D">
      <w:pPr>
        <w:pStyle w:val="Index2"/>
        <w:rPr>
          <w:noProof/>
          <w:lang w:val="en-US"/>
        </w:rPr>
      </w:pPr>
      <w:r>
        <w:rPr>
          <w:noProof/>
          <w:lang w:val="en-US"/>
        </w:rPr>
        <w:t>pre’class, 41, 42</w:t>
      </w:r>
    </w:p>
    <w:p w14:paraId="64F582E5" w14:textId="77777777" w:rsidR="002A059D" w:rsidRDefault="002A059D">
      <w:pPr>
        <w:pStyle w:val="Index2"/>
        <w:rPr>
          <w:noProof/>
          <w:lang w:val="en-US"/>
        </w:rPr>
      </w:pPr>
      <w:r>
        <w:rPr>
          <w:noProof/>
          <w:lang w:val="en-US"/>
        </w:rPr>
        <w:t>type_invariant, 43</w:t>
      </w:r>
    </w:p>
    <w:p w14:paraId="39AB89AC" w14:textId="77777777" w:rsidR="002A059D" w:rsidRDefault="002A059D">
      <w:pPr>
        <w:pStyle w:val="Index2"/>
        <w:rPr>
          <w:noProof/>
          <w:lang w:val="en-US"/>
        </w:rPr>
      </w:pPr>
      <w:r>
        <w:rPr>
          <w:noProof/>
          <w:lang w:val="en-US"/>
        </w:rPr>
        <w:t>volatile, 54</w:t>
      </w:r>
    </w:p>
    <w:p w14:paraId="04CD5657" w14:textId="77777777" w:rsidR="002A059D" w:rsidRDefault="002A059D">
      <w:pPr>
        <w:pStyle w:val="Index2"/>
        <w:rPr>
          <w:noProof/>
          <w:lang w:val="en-US"/>
        </w:rPr>
      </w:pPr>
      <w:r>
        <w:rPr>
          <w:noProof/>
          <w:lang w:val="en-US"/>
        </w:rPr>
        <w:t>volatile_components, 54</w:t>
      </w:r>
    </w:p>
    <w:p w14:paraId="54760CB0" w14:textId="77777777" w:rsidR="002A059D" w:rsidRDefault="002A059D">
      <w:pPr>
        <w:pStyle w:val="Index1"/>
        <w:rPr>
          <w:noProof/>
          <w:lang w:val="en-US"/>
        </w:rPr>
      </w:pPr>
      <w:r>
        <w:rPr>
          <w:noProof/>
          <w:lang w:val="en-US"/>
        </w:rPr>
        <w:t>assertion, 18</w:t>
      </w:r>
    </w:p>
    <w:p w14:paraId="4FD1A7E9" w14:textId="77777777" w:rsidR="002A059D" w:rsidRDefault="002A059D">
      <w:pPr>
        <w:pStyle w:val="Index1"/>
        <w:rPr>
          <w:noProof/>
          <w:lang w:val="en-US"/>
        </w:rPr>
      </w:pPr>
      <w:r>
        <w:rPr>
          <w:noProof/>
          <w:lang w:val="en-US"/>
        </w:rPr>
        <w:t>atomic, 54</w:t>
      </w:r>
    </w:p>
    <w:p w14:paraId="392365AB" w14:textId="77777777" w:rsidR="002A059D" w:rsidRDefault="002A059D">
      <w:pPr>
        <w:pStyle w:val="Index1"/>
        <w:rPr>
          <w:noProof/>
          <w:lang w:val="en-US"/>
        </w:rPr>
      </w:pPr>
      <w:r>
        <w:rPr>
          <w:noProof/>
          <w:lang w:val="en-US"/>
        </w:rPr>
        <w:t>attributes</w:t>
      </w:r>
    </w:p>
    <w:p w14:paraId="1E002AAA" w14:textId="77777777" w:rsidR="002A059D" w:rsidRDefault="002A059D">
      <w:pPr>
        <w:pStyle w:val="Index2"/>
        <w:rPr>
          <w:noProof/>
          <w:lang w:val="en-US"/>
        </w:rPr>
      </w:pPr>
      <w:r w:rsidRPr="00974F22">
        <w:rPr>
          <w:rFonts w:cs="Times New Roman"/>
          <w:noProof/>
          <w:lang w:val="en-US"/>
        </w:rPr>
        <w:t>'range</w:t>
      </w:r>
      <w:r>
        <w:rPr>
          <w:noProof/>
          <w:lang w:val="en-US"/>
        </w:rPr>
        <w:t>, 34</w:t>
      </w:r>
    </w:p>
    <w:p w14:paraId="0771718F" w14:textId="77777777" w:rsidR="002A059D" w:rsidRDefault="002A059D">
      <w:pPr>
        <w:pStyle w:val="Index1"/>
        <w:rPr>
          <w:noProof/>
          <w:lang w:val="en-US"/>
        </w:rPr>
      </w:pPr>
      <w:r>
        <w:rPr>
          <w:noProof/>
          <w:lang w:val="en-US"/>
        </w:rPr>
        <w:t>attributes</w:t>
      </w:r>
    </w:p>
    <w:p w14:paraId="261E3E76" w14:textId="77777777" w:rsidR="002A059D" w:rsidRDefault="002A059D">
      <w:pPr>
        <w:pStyle w:val="Index2"/>
        <w:rPr>
          <w:noProof/>
          <w:lang w:val="en-US"/>
        </w:rPr>
      </w:pPr>
      <w:r w:rsidRPr="00974F22">
        <w:rPr>
          <w:rFonts w:cs="Times New Roman"/>
          <w:noProof/>
          <w:lang w:val="en-US"/>
        </w:rPr>
        <w:t>'</w:t>
      </w:r>
      <w:r>
        <w:rPr>
          <w:noProof/>
          <w:lang w:val="en-US"/>
        </w:rPr>
        <w:t>access, 35</w:t>
      </w:r>
    </w:p>
    <w:p w14:paraId="714F0197" w14:textId="77777777" w:rsidR="002A059D" w:rsidRDefault="002A059D">
      <w:pPr>
        <w:pStyle w:val="Index2"/>
        <w:rPr>
          <w:noProof/>
          <w:lang w:val="en-US"/>
        </w:rPr>
      </w:pPr>
      <w:r w:rsidRPr="00974F22">
        <w:rPr>
          <w:rFonts w:cs="Times New Roman"/>
          <w:noProof/>
          <w:lang w:val="en-US"/>
        </w:rPr>
        <w:t>'</w:t>
      </w:r>
      <w:r>
        <w:rPr>
          <w:noProof/>
          <w:lang w:val="en-US"/>
        </w:rPr>
        <w:t>address, 35</w:t>
      </w:r>
    </w:p>
    <w:p w14:paraId="7EFCFE0E" w14:textId="77777777" w:rsidR="002A059D" w:rsidRDefault="002A059D">
      <w:pPr>
        <w:pStyle w:val="Index2"/>
        <w:rPr>
          <w:noProof/>
          <w:lang w:val="en-US"/>
        </w:rPr>
      </w:pPr>
      <w:r>
        <w:rPr>
          <w:noProof/>
          <w:lang w:val="en-US"/>
        </w:rPr>
        <w:t>'first, 19</w:t>
      </w:r>
    </w:p>
    <w:p w14:paraId="4AAB5732" w14:textId="77777777" w:rsidR="002A059D" w:rsidRDefault="002A059D">
      <w:pPr>
        <w:pStyle w:val="Index2"/>
        <w:rPr>
          <w:noProof/>
          <w:lang w:val="en-US"/>
        </w:rPr>
      </w:pPr>
      <w:r w:rsidRPr="00974F22">
        <w:rPr>
          <w:rFonts w:cs="Arial"/>
          <w:noProof/>
          <w:kern w:val="32"/>
          <w:lang w:val="en-US"/>
        </w:rPr>
        <w:t>'last</w:t>
      </w:r>
      <w:r>
        <w:rPr>
          <w:noProof/>
          <w:lang w:val="en-US"/>
        </w:rPr>
        <w:t>, 52</w:t>
      </w:r>
    </w:p>
    <w:p w14:paraId="2A3CF999" w14:textId="77777777" w:rsidR="002A059D" w:rsidRDefault="002A059D">
      <w:pPr>
        <w:pStyle w:val="Index2"/>
        <w:rPr>
          <w:noProof/>
          <w:lang w:val="en-US"/>
        </w:rPr>
      </w:pPr>
      <w:r>
        <w:rPr>
          <w:noProof/>
          <w:lang w:val="en-US"/>
        </w:rPr>
        <w:t>'last, 19</w:t>
      </w:r>
    </w:p>
    <w:p w14:paraId="004033A9" w14:textId="77777777" w:rsidR="002A059D" w:rsidRDefault="002A059D">
      <w:pPr>
        <w:pStyle w:val="Index2"/>
        <w:rPr>
          <w:noProof/>
          <w:lang w:val="en-US"/>
        </w:rPr>
      </w:pPr>
      <w:r>
        <w:rPr>
          <w:noProof/>
          <w:lang w:val="en-US"/>
        </w:rPr>
        <w:t>'length, 19</w:t>
      </w:r>
    </w:p>
    <w:p w14:paraId="3A0A7C0A" w14:textId="77777777" w:rsidR="002A059D" w:rsidRDefault="002A059D">
      <w:pPr>
        <w:pStyle w:val="Index2"/>
        <w:rPr>
          <w:noProof/>
          <w:lang w:val="en-US"/>
        </w:rPr>
      </w:pPr>
      <w:r>
        <w:rPr>
          <w:noProof/>
          <w:lang w:val="en-US"/>
        </w:rPr>
        <w:t>'range, 19</w:t>
      </w:r>
    </w:p>
    <w:p w14:paraId="3F455477" w14:textId="77777777" w:rsidR="002A059D" w:rsidRDefault="002A059D">
      <w:pPr>
        <w:pStyle w:val="Index2"/>
        <w:rPr>
          <w:noProof/>
          <w:lang w:val="en-US"/>
        </w:rPr>
      </w:pPr>
      <w:r w:rsidRPr="00974F22">
        <w:rPr>
          <w:rFonts w:cs="Times New Roman"/>
          <w:noProof/>
          <w:lang w:val="en-US"/>
        </w:rPr>
        <w:t>'</w:t>
      </w:r>
      <w:r>
        <w:rPr>
          <w:noProof/>
          <w:lang w:val="en-US"/>
        </w:rPr>
        <w:t>unchecked_access, 35</w:t>
      </w:r>
    </w:p>
    <w:p w14:paraId="61C6305F" w14:textId="77777777" w:rsidR="002A059D" w:rsidRDefault="002A059D">
      <w:pPr>
        <w:pStyle w:val="Index2"/>
        <w:rPr>
          <w:noProof/>
          <w:lang w:val="en-US"/>
        </w:rPr>
      </w:pPr>
      <w:r>
        <w:rPr>
          <w:noProof/>
          <w:lang w:val="en-US"/>
        </w:rPr>
        <w:t>'valid, 22, 37</w:t>
      </w:r>
    </w:p>
    <w:p w14:paraId="0B3A8FDF" w14:textId="77777777" w:rsidR="002A059D" w:rsidRDefault="002A059D">
      <w:pPr>
        <w:pStyle w:val="Index1"/>
        <w:rPr>
          <w:noProof/>
          <w:lang w:val="en-US"/>
        </w:rPr>
      </w:pPr>
      <w:r>
        <w:rPr>
          <w:noProof/>
          <w:lang w:val="en-US"/>
        </w:rPr>
        <w:t>attributes</w:t>
      </w:r>
    </w:p>
    <w:p w14:paraId="60AE0BF1" w14:textId="77777777" w:rsidR="002A059D" w:rsidRDefault="002A059D">
      <w:pPr>
        <w:pStyle w:val="Index2"/>
        <w:rPr>
          <w:noProof/>
          <w:lang w:val="en-US"/>
        </w:rPr>
      </w:pPr>
      <w:r w:rsidRPr="00974F22">
        <w:rPr>
          <w:rFonts w:cs="Arial"/>
          <w:noProof/>
          <w:kern w:val="32"/>
          <w:lang w:val="en-US"/>
        </w:rPr>
        <w:t>’first</w:t>
      </w:r>
      <w:r>
        <w:rPr>
          <w:noProof/>
          <w:lang w:val="en-US"/>
        </w:rPr>
        <w:t>, 52</w:t>
      </w:r>
    </w:p>
    <w:p w14:paraId="100D03A8" w14:textId="77777777" w:rsidR="002A059D" w:rsidRDefault="002A059D">
      <w:pPr>
        <w:pStyle w:val="Index2"/>
        <w:rPr>
          <w:noProof/>
          <w:lang w:val="en-US"/>
        </w:rPr>
      </w:pPr>
      <w:r>
        <w:rPr>
          <w:noProof/>
          <w:lang w:val="en-US"/>
        </w:rPr>
        <w:t>’valid, 45</w:t>
      </w:r>
    </w:p>
    <w:p w14:paraId="5E51F51C" w14:textId="77777777" w:rsidR="002A059D" w:rsidRDefault="002A059D">
      <w:pPr>
        <w:pStyle w:val="Index2"/>
        <w:rPr>
          <w:noProof/>
          <w:lang w:val="en-US"/>
        </w:rPr>
      </w:pPr>
      <w:r w:rsidRPr="00974F22">
        <w:rPr>
          <w:rFonts w:cs="Times New Roman"/>
          <w:noProof/>
          <w:lang w:val="en-US"/>
        </w:rPr>
        <w:t>'</w:t>
      </w:r>
      <w:r>
        <w:rPr>
          <w:noProof/>
          <w:lang w:val="en-US"/>
        </w:rPr>
        <w:t>first, 34</w:t>
      </w:r>
    </w:p>
    <w:p w14:paraId="09350C0A" w14:textId="77777777" w:rsidR="002A059D" w:rsidRDefault="002A059D">
      <w:pPr>
        <w:pStyle w:val="Index2"/>
        <w:rPr>
          <w:noProof/>
          <w:lang w:val="en-US"/>
        </w:rPr>
      </w:pPr>
      <w:r>
        <w:rPr>
          <w:noProof/>
          <w:lang w:val="en-US"/>
        </w:rPr>
        <w:t>'last, 34</w:t>
      </w:r>
    </w:p>
    <w:p w14:paraId="531B9F71" w14:textId="77777777" w:rsidR="002A059D" w:rsidRDefault="002A059D">
      <w:pPr>
        <w:pStyle w:val="Index2"/>
        <w:rPr>
          <w:noProof/>
          <w:lang w:val="en-US"/>
        </w:rPr>
      </w:pPr>
      <w:r w:rsidRPr="00974F22">
        <w:rPr>
          <w:rFonts w:cs="Times New Roman"/>
          <w:noProof/>
          <w:lang w:val="en-US"/>
        </w:rPr>
        <w:t>'</w:t>
      </w:r>
      <w:r>
        <w:rPr>
          <w:noProof/>
          <w:lang w:val="en-US"/>
        </w:rPr>
        <w:t>l</w:t>
      </w:r>
      <w:r w:rsidRPr="00974F22">
        <w:rPr>
          <w:rFonts w:cs="Times New Roman"/>
          <w:noProof/>
          <w:lang w:val="en-US"/>
        </w:rPr>
        <w:t>ength</w:t>
      </w:r>
      <w:r>
        <w:rPr>
          <w:noProof/>
          <w:lang w:val="en-US"/>
        </w:rPr>
        <w:t>, 33</w:t>
      </w:r>
    </w:p>
    <w:p w14:paraId="65C09AA6"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lastRenderedPageBreak/>
        <w:t xml:space="preserve"> </w:t>
      </w:r>
    </w:p>
    <w:p w14:paraId="28F9C206" w14:textId="77777777" w:rsidR="002A059D" w:rsidRDefault="002A059D">
      <w:pPr>
        <w:pStyle w:val="Index1"/>
        <w:rPr>
          <w:noProof/>
          <w:lang w:val="en-US"/>
        </w:rPr>
      </w:pPr>
      <w:r w:rsidRPr="00974F22">
        <w:rPr>
          <w:b/>
          <w:bCs/>
          <w:noProof/>
          <w:lang w:val="en-US" w:bidi="en-US"/>
        </w:rPr>
        <w:t>bit representation</w:t>
      </w:r>
      <w:r>
        <w:rPr>
          <w:noProof/>
          <w:lang w:val="en-US"/>
        </w:rPr>
        <w:t>, 21</w:t>
      </w:r>
    </w:p>
    <w:p w14:paraId="1095335A" w14:textId="77777777" w:rsidR="002A059D" w:rsidRDefault="002A059D">
      <w:pPr>
        <w:pStyle w:val="Index1"/>
        <w:rPr>
          <w:noProof/>
          <w:lang w:val="en-US"/>
        </w:rPr>
      </w:pPr>
      <w:r w:rsidRPr="00974F22">
        <w:rPr>
          <w:b/>
          <w:bCs/>
          <w:noProof/>
          <w:lang w:val="en-US" w:bidi="en-US"/>
        </w:rPr>
        <w:t>buffer boundary violation</w:t>
      </w:r>
      <w:r>
        <w:rPr>
          <w:noProof/>
          <w:lang w:val="en-US"/>
        </w:rPr>
        <w:t>, 23</w:t>
      </w:r>
    </w:p>
    <w:p w14:paraId="46DFCF00"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314FB89" w14:textId="77777777" w:rsidR="002A059D" w:rsidRDefault="002A059D">
      <w:pPr>
        <w:pStyle w:val="Index1"/>
        <w:rPr>
          <w:noProof/>
          <w:lang w:val="en-US"/>
        </w:rPr>
      </w:pPr>
      <w:r>
        <w:rPr>
          <w:noProof/>
          <w:lang w:val="en-US"/>
        </w:rPr>
        <w:t>Case statement, 32</w:t>
      </w:r>
    </w:p>
    <w:p w14:paraId="270263A7" w14:textId="77777777" w:rsidR="002A059D" w:rsidRDefault="002A059D">
      <w:pPr>
        <w:pStyle w:val="Index1"/>
        <w:rPr>
          <w:noProof/>
          <w:lang w:val="en-US"/>
        </w:rPr>
      </w:pPr>
      <w:r>
        <w:rPr>
          <w:noProof/>
          <w:lang w:val="en-US"/>
        </w:rPr>
        <w:t>casts</w:t>
      </w:r>
    </w:p>
    <w:p w14:paraId="21B5CFF1" w14:textId="77777777" w:rsidR="002A059D" w:rsidRDefault="002A059D">
      <w:pPr>
        <w:pStyle w:val="Index2"/>
        <w:rPr>
          <w:noProof/>
          <w:lang w:val="en-US"/>
        </w:rPr>
      </w:pPr>
      <w:r w:rsidRPr="00974F22">
        <w:rPr>
          <w:iCs/>
          <w:noProof/>
          <w:lang w:val="en-US"/>
        </w:rPr>
        <w:t>downcast</w:t>
      </w:r>
      <w:r>
        <w:rPr>
          <w:noProof/>
          <w:lang w:val="en-US"/>
        </w:rPr>
        <w:t>, 43</w:t>
      </w:r>
    </w:p>
    <w:p w14:paraId="56F714F6" w14:textId="77777777" w:rsidR="002A059D" w:rsidRDefault="002A059D">
      <w:pPr>
        <w:pStyle w:val="Index2"/>
        <w:rPr>
          <w:noProof/>
          <w:lang w:val="en-US"/>
        </w:rPr>
      </w:pPr>
      <w:r>
        <w:rPr>
          <w:noProof/>
          <w:lang w:val="en-US"/>
        </w:rPr>
        <w:t>unsafe cast, 43</w:t>
      </w:r>
    </w:p>
    <w:p w14:paraId="5FEBF4FC" w14:textId="77777777" w:rsidR="002A059D" w:rsidRDefault="002A059D">
      <w:pPr>
        <w:pStyle w:val="Index2"/>
        <w:rPr>
          <w:noProof/>
          <w:lang w:val="en-US"/>
        </w:rPr>
      </w:pPr>
      <w:r w:rsidRPr="00974F22">
        <w:rPr>
          <w:iCs/>
          <w:noProof/>
          <w:lang w:val="en-US"/>
        </w:rPr>
        <w:t>upcast</w:t>
      </w:r>
      <w:r>
        <w:rPr>
          <w:noProof/>
          <w:lang w:val="en-US"/>
        </w:rPr>
        <w:t>, 43</w:t>
      </w:r>
    </w:p>
    <w:p w14:paraId="7A225CA8" w14:textId="77777777" w:rsidR="002A059D" w:rsidRDefault="002A059D">
      <w:pPr>
        <w:pStyle w:val="Index1"/>
        <w:rPr>
          <w:noProof/>
          <w:lang w:val="en-US"/>
        </w:rPr>
      </w:pPr>
      <w:r>
        <w:rPr>
          <w:noProof/>
          <w:lang w:val="en-US"/>
        </w:rPr>
        <w:t>case statement, 22</w:t>
      </w:r>
    </w:p>
    <w:p w14:paraId="13499591" w14:textId="77777777" w:rsidR="002A059D" w:rsidRDefault="002A059D">
      <w:pPr>
        <w:pStyle w:val="Index1"/>
        <w:rPr>
          <w:noProof/>
          <w:lang w:val="en-US"/>
        </w:rPr>
      </w:pPr>
      <w:r w:rsidRPr="00974F22">
        <w:rPr>
          <w:b/>
          <w:bCs/>
          <w:noProof/>
          <w:lang w:val="en-US" w:bidi="en-US"/>
        </w:rPr>
        <w:t>choice of clear names</w:t>
      </w:r>
      <w:r>
        <w:rPr>
          <w:noProof/>
          <w:lang w:val="en-US"/>
        </w:rPr>
        <w:t>, 26</w:t>
      </w:r>
    </w:p>
    <w:p w14:paraId="08FB8AF6" w14:textId="77777777" w:rsidR="002A059D" w:rsidRDefault="002A059D">
      <w:pPr>
        <w:pStyle w:val="Index1"/>
        <w:rPr>
          <w:noProof/>
          <w:lang w:val="en-US"/>
        </w:rPr>
      </w:pPr>
      <w:r w:rsidRPr="00974F22">
        <w:rPr>
          <w:b/>
          <w:bCs/>
          <w:noProof/>
          <w:lang w:val="en-US"/>
        </w:rPr>
        <w:t>concurrency – activation</w:t>
      </w:r>
      <w:r>
        <w:rPr>
          <w:noProof/>
          <w:lang w:val="en-US"/>
        </w:rPr>
        <w:t>, 53</w:t>
      </w:r>
    </w:p>
    <w:p w14:paraId="350EA415" w14:textId="77777777" w:rsidR="002A059D" w:rsidRDefault="002A059D">
      <w:pPr>
        <w:pStyle w:val="Index1"/>
        <w:rPr>
          <w:noProof/>
          <w:lang w:val="en-US"/>
        </w:rPr>
      </w:pPr>
      <w:r w:rsidRPr="00974F22">
        <w:rPr>
          <w:b/>
          <w:bCs/>
          <w:noProof/>
          <w:lang w:val="en-US"/>
        </w:rPr>
        <w:t>concurrency – directed termination</w:t>
      </w:r>
      <w:r>
        <w:rPr>
          <w:noProof/>
          <w:lang w:val="en-US"/>
        </w:rPr>
        <w:t>, 53</w:t>
      </w:r>
    </w:p>
    <w:p w14:paraId="0DB9939F" w14:textId="77777777" w:rsidR="002A059D" w:rsidRDefault="002A059D">
      <w:pPr>
        <w:pStyle w:val="Index1"/>
        <w:rPr>
          <w:noProof/>
          <w:lang w:val="en-US"/>
        </w:rPr>
      </w:pPr>
      <w:r w:rsidRPr="00974F22">
        <w:rPr>
          <w:b/>
          <w:bCs/>
          <w:noProof/>
          <w:lang w:val="en-US"/>
        </w:rPr>
        <w:t>concurrency – premature termination</w:t>
      </w:r>
      <w:r>
        <w:rPr>
          <w:noProof/>
          <w:lang w:val="en-US"/>
        </w:rPr>
        <w:t>, 55</w:t>
      </w:r>
    </w:p>
    <w:p w14:paraId="2360F402" w14:textId="77777777" w:rsidR="002A059D" w:rsidRDefault="002A059D">
      <w:pPr>
        <w:pStyle w:val="Index1"/>
        <w:rPr>
          <w:noProof/>
          <w:lang w:val="en-US"/>
        </w:rPr>
      </w:pPr>
      <w:r w:rsidRPr="00974F22">
        <w:rPr>
          <w:b/>
          <w:bCs/>
          <w:noProof/>
          <w:lang w:val="en-US"/>
        </w:rPr>
        <w:t>concurrent data access</w:t>
      </w:r>
      <w:r>
        <w:rPr>
          <w:noProof/>
          <w:lang w:val="en-US"/>
        </w:rPr>
        <w:t>, 54</w:t>
      </w:r>
    </w:p>
    <w:p w14:paraId="597DC1DF" w14:textId="77777777" w:rsidR="002A059D" w:rsidRDefault="002A059D">
      <w:pPr>
        <w:pStyle w:val="Index1"/>
        <w:rPr>
          <w:noProof/>
          <w:lang w:val="en-US"/>
        </w:rPr>
      </w:pPr>
      <w:r w:rsidRPr="00974F22">
        <w:rPr>
          <w:b/>
          <w:bCs/>
          <w:noProof/>
          <w:lang w:val="en-US"/>
        </w:rPr>
        <w:t>conversion error</w:t>
      </w:r>
      <w:r>
        <w:rPr>
          <w:noProof/>
          <w:lang w:val="en-US"/>
        </w:rPr>
        <w:t>, 23</w:t>
      </w:r>
    </w:p>
    <w:p w14:paraId="48837D59"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776CAA67" w14:textId="77777777" w:rsidR="002A059D" w:rsidRDefault="002A059D">
      <w:pPr>
        <w:pStyle w:val="Index1"/>
        <w:rPr>
          <w:noProof/>
          <w:lang w:val="en-US"/>
        </w:rPr>
      </w:pPr>
      <w:r w:rsidRPr="00974F22">
        <w:rPr>
          <w:b/>
          <w:bCs/>
          <w:noProof/>
          <w:lang w:val="en-US" w:bidi="en-US"/>
        </w:rPr>
        <w:t>dangling reference to heap</w:t>
      </w:r>
      <w:r>
        <w:rPr>
          <w:noProof/>
          <w:lang w:val="en-US"/>
        </w:rPr>
        <w:t>, 25</w:t>
      </w:r>
    </w:p>
    <w:p w14:paraId="1ED220EA" w14:textId="77777777" w:rsidR="002A059D" w:rsidRDefault="002A059D">
      <w:pPr>
        <w:pStyle w:val="Index1"/>
        <w:rPr>
          <w:noProof/>
          <w:lang w:val="en-US"/>
        </w:rPr>
      </w:pPr>
      <w:r w:rsidRPr="00974F22">
        <w:rPr>
          <w:b/>
          <w:bCs/>
          <w:noProof/>
          <w:lang w:val="en-US"/>
        </w:rPr>
        <w:t>d</w:t>
      </w:r>
      <w:r w:rsidRPr="00974F22">
        <w:rPr>
          <w:b/>
          <w:bCs/>
          <w:noProof/>
          <w:lang w:val="en-US" w:bidi="en-US"/>
        </w:rPr>
        <w:t>angling references to stack frames</w:t>
      </w:r>
      <w:r>
        <w:rPr>
          <w:noProof/>
          <w:lang w:val="en-US"/>
        </w:rPr>
        <w:t>, 35</w:t>
      </w:r>
    </w:p>
    <w:p w14:paraId="7E456F45" w14:textId="77777777" w:rsidR="002A059D" w:rsidRDefault="002A059D">
      <w:pPr>
        <w:pStyle w:val="Index1"/>
        <w:rPr>
          <w:noProof/>
          <w:lang w:val="en-US"/>
        </w:rPr>
      </w:pPr>
      <w:r w:rsidRPr="00974F22">
        <w:rPr>
          <w:b/>
          <w:bCs/>
          <w:noProof/>
          <w:lang w:val="en-US" w:bidi="en-US"/>
        </w:rPr>
        <w:t>dead and deactivated code</w:t>
      </w:r>
      <w:r>
        <w:rPr>
          <w:noProof/>
          <w:lang w:val="en-US"/>
        </w:rPr>
        <w:t>, 31</w:t>
      </w:r>
    </w:p>
    <w:p w14:paraId="48CAA818" w14:textId="77777777" w:rsidR="002A059D" w:rsidRDefault="002A059D">
      <w:pPr>
        <w:pStyle w:val="Index1"/>
        <w:rPr>
          <w:noProof/>
          <w:lang w:val="en-US"/>
        </w:rPr>
      </w:pPr>
      <w:r w:rsidRPr="00974F22">
        <w:rPr>
          <w:b/>
          <w:bCs/>
          <w:noProof/>
          <w:lang w:val="en-US"/>
        </w:rPr>
        <w:t>d</w:t>
      </w:r>
      <w:r w:rsidRPr="00974F22">
        <w:rPr>
          <w:b/>
          <w:bCs/>
          <w:noProof/>
          <w:lang w:val="en-US" w:bidi="en-US"/>
        </w:rPr>
        <w:t>ead store</w:t>
      </w:r>
      <w:r>
        <w:rPr>
          <w:noProof/>
          <w:lang w:val="en-US"/>
        </w:rPr>
        <w:t>, 27</w:t>
      </w:r>
    </w:p>
    <w:p w14:paraId="219F8EA4" w14:textId="77777777" w:rsidR="002A059D" w:rsidRDefault="002A059D">
      <w:pPr>
        <w:pStyle w:val="Index1"/>
        <w:rPr>
          <w:noProof/>
          <w:lang w:val="en-US"/>
        </w:rPr>
      </w:pPr>
      <w:r w:rsidRPr="00974F22">
        <w:rPr>
          <w:b/>
          <w:bCs/>
          <w:noProof/>
          <w:lang w:val="en-US" w:bidi="en-US"/>
        </w:rPr>
        <w:t>deep vs shallow copying</w:t>
      </w:r>
      <w:r>
        <w:rPr>
          <w:noProof/>
          <w:lang w:val="en-US"/>
        </w:rPr>
        <w:t>, 39</w:t>
      </w:r>
    </w:p>
    <w:p w14:paraId="012FEEF7" w14:textId="77777777" w:rsidR="002A059D" w:rsidRDefault="002A059D">
      <w:pPr>
        <w:pStyle w:val="Index1"/>
        <w:rPr>
          <w:noProof/>
          <w:lang w:val="en-US"/>
        </w:rPr>
      </w:pPr>
      <w:r w:rsidRPr="00974F22">
        <w:rPr>
          <w:b/>
          <w:bCs/>
          <w:noProof/>
          <w:lang w:val="en-US" w:bidi="en-US"/>
        </w:rPr>
        <w:t>demarcation of control flow</w:t>
      </w:r>
      <w:r>
        <w:rPr>
          <w:noProof/>
          <w:lang w:val="en-US"/>
        </w:rPr>
        <w:t>, 32</w:t>
      </w:r>
    </w:p>
    <w:p w14:paraId="26EF34DA" w14:textId="77777777" w:rsidR="002A059D" w:rsidRDefault="002A059D">
      <w:pPr>
        <w:pStyle w:val="Index1"/>
        <w:rPr>
          <w:noProof/>
          <w:lang w:val="en-US"/>
        </w:rPr>
      </w:pPr>
      <w:r w:rsidRPr="00974F22">
        <w:rPr>
          <w:b/>
          <w:bCs/>
          <w:noProof/>
          <w:lang w:val="en-US" w:bidi="en-US"/>
        </w:rPr>
        <w:t>deprecated language features</w:t>
      </w:r>
      <w:r>
        <w:rPr>
          <w:noProof/>
          <w:lang w:val="en-US"/>
        </w:rPr>
        <w:t>, 52</w:t>
      </w:r>
    </w:p>
    <w:p w14:paraId="41CB4EBC" w14:textId="77777777" w:rsidR="002A059D" w:rsidRDefault="002A059D">
      <w:pPr>
        <w:pStyle w:val="Index1"/>
        <w:rPr>
          <w:noProof/>
          <w:lang w:val="en-US"/>
        </w:rPr>
      </w:pPr>
      <w:r w:rsidRPr="00974F22">
        <w:rPr>
          <w:bCs/>
          <w:noProof/>
          <w:lang w:val="en-US" w:bidi="en-US"/>
        </w:rPr>
        <w:t>dynamically-linked and self-modifying code</w:t>
      </w:r>
      <w:r>
        <w:rPr>
          <w:noProof/>
          <w:lang w:val="en-US"/>
        </w:rPr>
        <w:t>, 45</w:t>
      </w:r>
    </w:p>
    <w:p w14:paraId="2F9868D6"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4FAB682" w14:textId="77777777" w:rsidR="002A059D" w:rsidRDefault="002A059D">
      <w:pPr>
        <w:pStyle w:val="Index1"/>
        <w:rPr>
          <w:noProof/>
          <w:lang w:val="en-US"/>
        </w:rPr>
      </w:pPr>
      <w:r>
        <w:rPr>
          <w:noProof/>
          <w:lang w:val="en-US"/>
        </w:rPr>
        <w:t>exception, 47</w:t>
      </w:r>
    </w:p>
    <w:p w14:paraId="213847C2" w14:textId="77777777" w:rsidR="002A059D" w:rsidRDefault="002A059D">
      <w:pPr>
        <w:pStyle w:val="Index1"/>
        <w:rPr>
          <w:noProof/>
          <w:lang w:val="en-US"/>
        </w:rPr>
      </w:pPr>
      <w:r w:rsidRPr="00974F22">
        <w:rPr>
          <w:rFonts w:cs="Arial"/>
          <w:noProof/>
          <w:lang w:val="en-US"/>
        </w:rPr>
        <w:t>exceptions</w:t>
      </w:r>
    </w:p>
    <w:p w14:paraId="0725AF9A" w14:textId="77777777" w:rsidR="002A059D" w:rsidRDefault="002A059D">
      <w:pPr>
        <w:pStyle w:val="Index2"/>
        <w:rPr>
          <w:noProof/>
          <w:lang w:val="en-US"/>
        </w:rPr>
      </w:pPr>
      <w:r w:rsidRPr="00974F22">
        <w:rPr>
          <w:rFonts w:cs="Arial"/>
          <w:noProof/>
          <w:lang w:val="en-US"/>
        </w:rPr>
        <w:t>storage_error</w:t>
      </w:r>
      <w:r>
        <w:rPr>
          <w:noProof/>
          <w:lang w:val="en-US"/>
        </w:rPr>
        <w:t>, 36</w:t>
      </w:r>
    </w:p>
    <w:p w14:paraId="4BCE5D6B" w14:textId="77777777" w:rsidR="002A059D" w:rsidRDefault="002A059D">
      <w:pPr>
        <w:pStyle w:val="Index1"/>
        <w:rPr>
          <w:noProof/>
          <w:lang w:val="en-US"/>
        </w:rPr>
      </w:pPr>
      <w:r w:rsidRPr="00974F22">
        <w:rPr>
          <w:b/>
          <w:bCs/>
          <w:noProof/>
          <w:lang w:val="en-US" w:bidi="en-US"/>
        </w:rPr>
        <w:t>enumerator issues</w:t>
      </w:r>
      <w:r>
        <w:rPr>
          <w:noProof/>
          <w:lang w:val="en-US"/>
        </w:rPr>
        <w:t>, 22</w:t>
      </w:r>
    </w:p>
    <w:p w14:paraId="46E2ADBC" w14:textId="77777777" w:rsidR="002A059D" w:rsidRDefault="002A059D">
      <w:pPr>
        <w:pStyle w:val="Index1"/>
        <w:rPr>
          <w:noProof/>
          <w:lang w:val="en-US"/>
        </w:rPr>
      </w:pPr>
      <w:r>
        <w:rPr>
          <w:noProof/>
          <w:lang w:val="en-US"/>
        </w:rPr>
        <w:t>Exception, 47, 51</w:t>
      </w:r>
    </w:p>
    <w:p w14:paraId="012FD34D" w14:textId="77777777" w:rsidR="002A059D" w:rsidRDefault="002A059D">
      <w:pPr>
        <w:pStyle w:val="Index2"/>
        <w:rPr>
          <w:noProof/>
          <w:lang w:val="en-US"/>
        </w:rPr>
      </w:pPr>
      <w:r>
        <w:rPr>
          <w:noProof/>
          <w:lang w:val="en-US"/>
        </w:rPr>
        <w:t>Constraint_Error, 51</w:t>
      </w:r>
    </w:p>
    <w:p w14:paraId="22C9E7D3" w14:textId="77777777" w:rsidR="002A059D" w:rsidRDefault="002A059D">
      <w:pPr>
        <w:pStyle w:val="Index1"/>
        <w:rPr>
          <w:noProof/>
          <w:lang w:val="en-US"/>
        </w:rPr>
      </w:pPr>
      <w:r w:rsidRPr="00974F22">
        <w:rPr>
          <w:b/>
          <w:bCs/>
          <w:noProof/>
          <w:lang w:val="en-US" w:bidi="en-US"/>
        </w:rPr>
        <w:t>extra intrinsics</w:t>
      </w:r>
      <w:r>
        <w:rPr>
          <w:noProof/>
          <w:lang w:val="en-US"/>
        </w:rPr>
        <w:t>, 44</w:t>
      </w:r>
    </w:p>
    <w:p w14:paraId="36CF3BA2"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72F7ABF" w14:textId="77777777" w:rsidR="002A059D" w:rsidRDefault="002A059D">
      <w:pPr>
        <w:pStyle w:val="Index1"/>
        <w:rPr>
          <w:noProof/>
          <w:lang w:val="en-US"/>
        </w:rPr>
      </w:pPr>
      <w:r>
        <w:rPr>
          <w:noProof/>
          <w:lang w:val="en-US"/>
        </w:rPr>
        <w:t>False negative, 13</w:t>
      </w:r>
    </w:p>
    <w:p w14:paraId="0384DF16" w14:textId="77777777" w:rsidR="002A059D" w:rsidRDefault="002A059D">
      <w:pPr>
        <w:pStyle w:val="Index1"/>
        <w:rPr>
          <w:noProof/>
          <w:lang w:val="en-US"/>
        </w:rPr>
      </w:pPr>
      <w:r w:rsidRPr="00974F22">
        <w:rPr>
          <w:b/>
          <w:bCs/>
          <w:noProof/>
          <w:lang w:val="en-US" w:bidi="en-US"/>
        </w:rPr>
        <w:t>floating-point arithmetic</w:t>
      </w:r>
      <w:r>
        <w:rPr>
          <w:noProof/>
          <w:lang w:val="en-US"/>
        </w:rPr>
        <w:t>, 22</w:t>
      </w:r>
    </w:p>
    <w:p w14:paraId="1B6EFF79"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C4B8C71" w14:textId="77777777" w:rsidR="002A059D" w:rsidRDefault="002A059D">
      <w:pPr>
        <w:pStyle w:val="Index1"/>
        <w:rPr>
          <w:noProof/>
          <w:lang w:val="en-US"/>
        </w:rPr>
      </w:pPr>
      <w:r>
        <w:rPr>
          <w:noProof/>
          <w:lang w:val="en-US"/>
        </w:rPr>
        <w:t>Identifier length, 27</w:t>
      </w:r>
    </w:p>
    <w:p w14:paraId="49578977" w14:textId="77777777" w:rsidR="002A059D" w:rsidRDefault="002A059D">
      <w:pPr>
        <w:pStyle w:val="Index1"/>
        <w:rPr>
          <w:noProof/>
          <w:lang w:val="en-US"/>
        </w:rPr>
      </w:pPr>
      <w:r w:rsidRPr="00974F22">
        <w:rPr>
          <w:b/>
          <w:bCs/>
          <w:noProof/>
          <w:lang w:val="en-US" w:bidi="en-US"/>
        </w:rPr>
        <w:t>identifier name reuse</w:t>
      </w:r>
      <w:r>
        <w:rPr>
          <w:noProof/>
          <w:lang w:val="en-US"/>
        </w:rPr>
        <w:t>, 28</w:t>
      </w:r>
    </w:p>
    <w:p w14:paraId="3E417FD5" w14:textId="77777777" w:rsidR="002A059D" w:rsidRDefault="002A059D">
      <w:pPr>
        <w:pStyle w:val="Index1"/>
        <w:rPr>
          <w:noProof/>
          <w:lang w:val="en-US"/>
        </w:rPr>
      </w:pPr>
      <w:r w:rsidRPr="00974F22">
        <w:rPr>
          <w:b/>
          <w:bCs/>
          <w:noProof/>
          <w:lang w:val="en-US" w:bidi="en-US"/>
        </w:rPr>
        <w:t>ignored error status and unhandled exceptions</w:t>
      </w:r>
      <w:r>
        <w:rPr>
          <w:noProof/>
          <w:lang w:val="en-US"/>
        </w:rPr>
        <w:t>, 36</w:t>
      </w:r>
    </w:p>
    <w:p w14:paraId="71D1F3E7" w14:textId="77777777" w:rsidR="002A059D" w:rsidRDefault="002A059D">
      <w:pPr>
        <w:pStyle w:val="Index1"/>
        <w:rPr>
          <w:noProof/>
          <w:lang w:val="en-US"/>
        </w:rPr>
      </w:pPr>
      <w:r w:rsidRPr="00974F22">
        <w:rPr>
          <w:b/>
          <w:bCs/>
          <w:noProof/>
          <w:lang w:val="en-US" w:bidi="en-US"/>
        </w:rPr>
        <w:t>implementation-defined behaviour</w:t>
      </w:r>
      <w:r>
        <w:rPr>
          <w:noProof/>
          <w:lang w:val="en-US"/>
        </w:rPr>
        <w:t>, 51</w:t>
      </w:r>
    </w:p>
    <w:p w14:paraId="1E86E9D8" w14:textId="77777777" w:rsidR="002A059D" w:rsidRDefault="002A059D">
      <w:pPr>
        <w:pStyle w:val="Index1"/>
        <w:rPr>
          <w:noProof/>
          <w:lang w:val="en-US"/>
        </w:rPr>
      </w:pPr>
      <w:r w:rsidRPr="00974F22">
        <w:rPr>
          <w:b/>
          <w:bCs/>
          <w:noProof/>
          <w:lang w:val="en-US" w:bidi="en-US"/>
        </w:rPr>
        <w:t>inheritance</w:t>
      </w:r>
      <w:r>
        <w:rPr>
          <w:noProof/>
          <w:lang w:val="en-US"/>
        </w:rPr>
        <w:t>, 41</w:t>
      </w:r>
    </w:p>
    <w:p w14:paraId="38C5BFF0" w14:textId="77777777" w:rsidR="002A059D" w:rsidRDefault="002A059D">
      <w:pPr>
        <w:pStyle w:val="Index1"/>
        <w:rPr>
          <w:noProof/>
          <w:lang w:val="en-US"/>
        </w:rPr>
      </w:pPr>
      <w:r w:rsidRPr="00974F22">
        <w:rPr>
          <w:b/>
          <w:bCs/>
          <w:noProof/>
          <w:lang w:val="en-US" w:bidi="en-US"/>
        </w:rPr>
        <w:t>initialization of variables</w:t>
      </w:r>
      <w:r>
        <w:rPr>
          <w:noProof/>
          <w:lang w:val="en-US"/>
        </w:rPr>
        <w:t>, 29</w:t>
      </w:r>
    </w:p>
    <w:p w14:paraId="15612412" w14:textId="77777777" w:rsidR="002A059D" w:rsidRDefault="002A059D">
      <w:pPr>
        <w:pStyle w:val="Index1"/>
        <w:rPr>
          <w:noProof/>
          <w:lang w:val="en-US"/>
        </w:rPr>
      </w:pPr>
      <w:r w:rsidRPr="00974F22">
        <w:rPr>
          <w:b/>
          <w:bCs/>
          <w:noProof/>
          <w:lang w:val="en-US" w:bidi="en-US"/>
        </w:rPr>
        <w:t>inter-language calling</w:t>
      </w:r>
      <w:r>
        <w:rPr>
          <w:noProof/>
          <w:lang w:val="en-US"/>
        </w:rPr>
        <w:t>, 45</w:t>
      </w:r>
    </w:p>
    <w:p w14:paraId="4AB17DC3" w14:textId="77777777" w:rsidR="002A059D" w:rsidRDefault="002A059D">
      <w:pPr>
        <w:pStyle w:val="Index1"/>
        <w:rPr>
          <w:noProof/>
          <w:lang w:val="en-US"/>
        </w:rPr>
      </w:pPr>
      <w:r>
        <w:rPr>
          <w:noProof/>
          <w:lang w:val="en-US"/>
        </w:rPr>
        <w:t>International character sets, 27</w:t>
      </w:r>
    </w:p>
    <w:p w14:paraId="163276A9"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8FEFC8D" w14:textId="77777777" w:rsidR="002A059D" w:rsidRDefault="002A059D">
      <w:pPr>
        <w:pStyle w:val="Index1"/>
        <w:rPr>
          <w:noProof/>
          <w:lang w:val="en-US"/>
        </w:rPr>
      </w:pPr>
      <w:r w:rsidRPr="00974F22">
        <w:rPr>
          <w:b/>
          <w:bCs/>
          <w:noProof/>
          <w:lang w:val="en-US" w:bidi="en-US"/>
        </w:rPr>
        <w:t>library signature</w:t>
      </w:r>
      <w:r>
        <w:rPr>
          <w:noProof/>
          <w:lang w:val="en-US"/>
        </w:rPr>
        <w:t>, 46</w:t>
      </w:r>
    </w:p>
    <w:p w14:paraId="592B67D1" w14:textId="77777777" w:rsidR="002A059D" w:rsidRDefault="002A059D">
      <w:pPr>
        <w:pStyle w:val="Index1"/>
        <w:rPr>
          <w:noProof/>
          <w:lang w:val="en-US"/>
        </w:rPr>
      </w:pPr>
      <w:r w:rsidRPr="00974F22">
        <w:rPr>
          <w:b/>
          <w:bCs/>
          <w:noProof/>
          <w:lang w:val="en-US"/>
        </w:rPr>
        <w:t>l</w:t>
      </w:r>
      <w:r w:rsidRPr="00974F22">
        <w:rPr>
          <w:b/>
          <w:bCs/>
          <w:noProof/>
          <w:lang w:val="en-US" w:bidi="en-US"/>
        </w:rPr>
        <w:t>ikely incorrect expression</w:t>
      </w:r>
      <w:r>
        <w:rPr>
          <w:noProof/>
          <w:lang w:val="en-US"/>
        </w:rPr>
        <w:t>, 30</w:t>
      </w:r>
    </w:p>
    <w:p w14:paraId="713A9869" w14:textId="77777777" w:rsidR="002A059D" w:rsidRDefault="002A059D">
      <w:pPr>
        <w:pStyle w:val="Index1"/>
        <w:rPr>
          <w:noProof/>
          <w:lang w:val="en-US"/>
        </w:rPr>
      </w:pPr>
      <w:r w:rsidRPr="00974F22">
        <w:rPr>
          <w:b/>
          <w:bCs/>
          <w:noProof/>
          <w:lang w:val="en-US"/>
        </w:rPr>
        <w:t>lock protocol errors</w:t>
      </w:r>
      <w:r>
        <w:rPr>
          <w:noProof/>
          <w:lang w:val="en-US"/>
        </w:rPr>
        <w:t>, 55</w:t>
      </w:r>
    </w:p>
    <w:p w14:paraId="6FF5EC07" w14:textId="77777777" w:rsidR="002A059D" w:rsidRDefault="002A059D">
      <w:pPr>
        <w:pStyle w:val="Index1"/>
        <w:rPr>
          <w:noProof/>
          <w:lang w:val="en-US"/>
        </w:rPr>
      </w:pPr>
      <w:r w:rsidRPr="00974F22">
        <w:rPr>
          <w:b/>
          <w:bCs/>
          <w:noProof/>
          <w:lang w:val="en-US"/>
        </w:rPr>
        <w:t>l</w:t>
      </w:r>
      <w:r w:rsidRPr="00974F22">
        <w:rPr>
          <w:b/>
          <w:bCs/>
          <w:noProof/>
          <w:lang w:val="en-US" w:bidi="en-US"/>
        </w:rPr>
        <w:t>oop control variables</w:t>
      </w:r>
      <w:r>
        <w:rPr>
          <w:noProof/>
          <w:lang w:val="en-US"/>
        </w:rPr>
        <w:t>, 33</w:t>
      </w:r>
    </w:p>
    <w:p w14:paraId="486CBA5C"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E3631F8" w14:textId="77777777" w:rsidR="002A059D" w:rsidRDefault="002A059D">
      <w:pPr>
        <w:pStyle w:val="Index1"/>
        <w:rPr>
          <w:noProof/>
          <w:lang w:val="en-US"/>
        </w:rPr>
      </w:pPr>
      <w:r w:rsidRPr="00974F22">
        <w:rPr>
          <w:b/>
          <w:bCs/>
          <w:noProof/>
          <w:lang w:val="en-US" w:bidi="en-US"/>
        </w:rPr>
        <w:t>memory leak and heap fragmentation</w:t>
      </w:r>
      <w:r>
        <w:rPr>
          <w:noProof/>
          <w:lang w:val="en-US"/>
        </w:rPr>
        <w:t>, 39</w:t>
      </w:r>
    </w:p>
    <w:p w14:paraId="5027A2B4" w14:textId="77777777" w:rsidR="002A059D" w:rsidRDefault="002A059D">
      <w:pPr>
        <w:pStyle w:val="Index1"/>
        <w:rPr>
          <w:noProof/>
          <w:lang w:val="en-US"/>
        </w:rPr>
      </w:pPr>
      <w:r w:rsidRPr="00974F22">
        <w:rPr>
          <w:b/>
          <w:noProof/>
          <w:lang w:val="en-US"/>
        </w:rPr>
        <w:t>mitigated vulnerabilities</w:t>
      </w:r>
    </w:p>
    <w:p w14:paraId="1B99A24B" w14:textId="77777777" w:rsidR="002A059D" w:rsidRDefault="002A059D">
      <w:pPr>
        <w:pStyle w:val="Index2"/>
        <w:rPr>
          <w:noProof/>
          <w:lang w:val="en-US"/>
        </w:rPr>
      </w:pPr>
      <w:r w:rsidRPr="00974F22">
        <w:rPr>
          <w:b/>
          <w:bCs/>
          <w:noProof/>
          <w:lang w:val="en-US" w:bidi="en-US"/>
        </w:rPr>
        <w:t>argument passing to library functions [TRJ]</w:t>
      </w:r>
      <w:r>
        <w:rPr>
          <w:noProof/>
          <w:lang w:val="en-US"/>
        </w:rPr>
        <w:t>, 44</w:t>
      </w:r>
    </w:p>
    <w:p w14:paraId="6FF3D4FC" w14:textId="77777777" w:rsidR="002A059D" w:rsidRDefault="002A059D">
      <w:pPr>
        <w:pStyle w:val="Index2"/>
        <w:rPr>
          <w:noProof/>
          <w:lang w:val="en-US"/>
        </w:rPr>
      </w:pPr>
      <w:r w:rsidRPr="00974F22">
        <w:rPr>
          <w:b/>
          <w:bCs/>
          <w:noProof/>
          <w:lang w:val="en-US" w:bidi="en-US"/>
        </w:rPr>
        <w:t>bit representation [STR]</w:t>
      </w:r>
      <w:r>
        <w:rPr>
          <w:noProof/>
          <w:lang w:val="en-US"/>
        </w:rPr>
        <w:t>, 21</w:t>
      </w:r>
    </w:p>
    <w:p w14:paraId="783EBB28" w14:textId="77777777" w:rsidR="002A059D" w:rsidRDefault="002A059D">
      <w:pPr>
        <w:pStyle w:val="Index2"/>
        <w:rPr>
          <w:noProof/>
          <w:lang w:val="en-US"/>
        </w:rPr>
      </w:pPr>
      <w:r w:rsidRPr="00974F22">
        <w:rPr>
          <w:b/>
          <w:bCs/>
          <w:noProof/>
          <w:lang w:val="en-US" w:bidi="en-US"/>
        </w:rPr>
        <w:t>concurrency – activation</w:t>
      </w:r>
      <w:r w:rsidRPr="00974F22">
        <w:rPr>
          <w:b/>
          <w:bCs/>
          <w:noProof/>
          <w:lang w:val="en-US"/>
        </w:rPr>
        <w:t xml:space="preserve"> [CGA]</w:t>
      </w:r>
      <w:r>
        <w:rPr>
          <w:noProof/>
          <w:lang w:val="en-US"/>
        </w:rPr>
        <w:t>, 53</w:t>
      </w:r>
    </w:p>
    <w:p w14:paraId="199EF83A" w14:textId="77777777" w:rsidR="002A059D" w:rsidRDefault="002A059D">
      <w:pPr>
        <w:pStyle w:val="Index2"/>
        <w:rPr>
          <w:noProof/>
          <w:lang w:val="en-US"/>
        </w:rPr>
      </w:pPr>
      <w:r w:rsidRPr="00974F22">
        <w:rPr>
          <w:b/>
          <w:bCs/>
          <w:noProof/>
          <w:lang w:val="en-US" w:bidi="en-US"/>
        </w:rPr>
        <w:t>concurrent data access [CGX]</w:t>
      </w:r>
      <w:r>
        <w:rPr>
          <w:noProof/>
          <w:lang w:val="en-US"/>
        </w:rPr>
        <w:t>, 54</w:t>
      </w:r>
    </w:p>
    <w:p w14:paraId="02A584F1" w14:textId="77777777" w:rsidR="002A059D" w:rsidRDefault="002A059D">
      <w:pPr>
        <w:pStyle w:val="Index2"/>
        <w:rPr>
          <w:noProof/>
          <w:lang w:val="en-US"/>
        </w:rPr>
      </w:pPr>
      <w:r w:rsidRPr="00974F22">
        <w:rPr>
          <w:b/>
          <w:bCs/>
          <w:noProof/>
          <w:lang w:val="en-US" w:bidi="en-US"/>
        </w:rPr>
        <w:t>dead and deactivated code [XYQ]</w:t>
      </w:r>
      <w:r>
        <w:rPr>
          <w:noProof/>
          <w:lang w:val="en-US"/>
        </w:rPr>
        <w:t>, 31</w:t>
      </w:r>
    </w:p>
    <w:p w14:paraId="22E9CA0C" w14:textId="77777777" w:rsidR="002A059D" w:rsidRDefault="002A059D">
      <w:pPr>
        <w:pStyle w:val="Index2"/>
        <w:rPr>
          <w:noProof/>
          <w:lang w:val="en-US"/>
        </w:rPr>
      </w:pPr>
      <w:r w:rsidRPr="00974F22">
        <w:rPr>
          <w:b/>
          <w:bCs/>
          <w:noProof/>
          <w:lang w:val="en-US" w:bidi="en-US"/>
        </w:rPr>
        <w:t>deprecated language features</w:t>
      </w:r>
      <w:r w:rsidRPr="00974F22">
        <w:rPr>
          <w:b/>
          <w:bCs/>
          <w:noProof/>
          <w:lang w:val="en-US"/>
        </w:rPr>
        <w:t xml:space="preserve"> [MEM]</w:t>
      </w:r>
      <w:r>
        <w:rPr>
          <w:noProof/>
          <w:lang w:val="en-US"/>
        </w:rPr>
        <w:t>, 52</w:t>
      </w:r>
    </w:p>
    <w:p w14:paraId="7DF9068D" w14:textId="77777777" w:rsidR="002A059D" w:rsidRDefault="002A059D">
      <w:pPr>
        <w:pStyle w:val="Index2"/>
        <w:rPr>
          <w:noProof/>
          <w:lang w:val="en-US"/>
        </w:rPr>
      </w:pPr>
      <w:r w:rsidRPr="00974F22">
        <w:rPr>
          <w:b/>
          <w:bCs/>
          <w:noProof/>
          <w:lang w:val="en-US" w:bidi="en-US"/>
        </w:rPr>
        <w:t>enumerator issues [CCB]</w:t>
      </w:r>
      <w:r>
        <w:rPr>
          <w:noProof/>
          <w:lang w:val="en-US"/>
        </w:rPr>
        <w:t>, 22</w:t>
      </w:r>
    </w:p>
    <w:p w14:paraId="557D380C" w14:textId="77777777" w:rsidR="002A059D" w:rsidRDefault="002A059D">
      <w:pPr>
        <w:pStyle w:val="Index2"/>
        <w:rPr>
          <w:noProof/>
          <w:lang w:val="en-US"/>
        </w:rPr>
      </w:pPr>
      <w:r w:rsidRPr="00974F22">
        <w:rPr>
          <w:b/>
          <w:bCs/>
          <w:noProof/>
          <w:lang w:val="en-US" w:bidi="en-US"/>
        </w:rPr>
        <w:t>identifier name reuse [YOW]</w:t>
      </w:r>
      <w:r>
        <w:rPr>
          <w:noProof/>
          <w:lang w:val="en-US"/>
        </w:rPr>
        <w:t>, 28</w:t>
      </w:r>
    </w:p>
    <w:p w14:paraId="3FDC02B2" w14:textId="77777777" w:rsidR="002A059D" w:rsidRDefault="002A059D">
      <w:pPr>
        <w:pStyle w:val="Index2"/>
        <w:rPr>
          <w:noProof/>
          <w:lang w:val="en-US"/>
        </w:rPr>
      </w:pPr>
      <w:r w:rsidRPr="00974F22">
        <w:rPr>
          <w:b/>
          <w:bCs/>
          <w:noProof/>
          <w:lang w:val="en-US" w:bidi="en-US"/>
        </w:rPr>
        <w:t>ignored error status and unhandled exceptions [OYB]</w:t>
      </w:r>
      <w:r>
        <w:rPr>
          <w:noProof/>
          <w:lang w:val="en-US"/>
        </w:rPr>
        <w:t>, 36</w:t>
      </w:r>
    </w:p>
    <w:p w14:paraId="76603470" w14:textId="77777777" w:rsidR="002A059D" w:rsidRDefault="002A059D">
      <w:pPr>
        <w:pStyle w:val="Index2"/>
        <w:rPr>
          <w:noProof/>
          <w:lang w:val="en-US"/>
        </w:rPr>
      </w:pPr>
      <w:r w:rsidRPr="00974F22">
        <w:rPr>
          <w:b/>
          <w:bCs/>
          <w:noProof/>
          <w:lang w:val="en-US" w:bidi="en-US"/>
        </w:rPr>
        <w:t>inheritance [RIP]</w:t>
      </w:r>
      <w:r>
        <w:rPr>
          <w:noProof/>
          <w:lang w:val="en-US"/>
        </w:rPr>
        <w:t>, 41</w:t>
      </w:r>
    </w:p>
    <w:p w14:paraId="63C89B5B" w14:textId="77777777" w:rsidR="002A059D" w:rsidRDefault="002A059D">
      <w:pPr>
        <w:pStyle w:val="Index2"/>
        <w:rPr>
          <w:noProof/>
          <w:lang w:val="en-US"/>
        </w:rPr>
      </w:pPr>
      <w:r w:rsidRPr="00974F22">
        <w:rPr>
          <w:b/>
          <w:bCs/>
          <w:noProof/>
          <w:lang w:val="en-US" w:bidi="en-US"/>
        </w:rPr>
        <w:t>likely incorrect expression</w:t>
      </w:r>
      <w:r w:rsidRPr="00974F22">
        <w:rPr>
          <w:b/>
          <w:bCs/>
          <w:noProof/>
          <w:lang w:val="en-US"/>
        </w:rPr>
        <w:t xml:space="preserve">  [KOA]</w:t>
      </w:r>
      <w:r>
        <w:rPr>
          <w:noProof/>
          <w:lang w:val="en-US"/>
        </w:rPr>
        <w:t>, 30</w:t>
      </w:r>
    </w:p>
    <w:p w14:paraId="21FCD6D7" w14:textId="77777777" w:rsidR="002A059D" w:rsidRDefault="002A059D">
      <w:pPr>
        <w:pStyle w:val="Index2"/>
        <w:rPr>
          <w:noProof/>
          <w:lang w:val="en-US"/>
        </w:rPr>
      </w:pPr>
      <w:r w:rsidRPr="00974F22">
        <w:rPr>
          <w:b/>
          <w:bCs/>
          <w:noProof/>
          <w:lang w:val="en-US"/>
        </w:rPr>
        <w:t>lock protocol errors</w:t>
      </w:r>
      <w:r>
        <w:rPr>
          <w:noProof/>
          <w:lang w:val="en-US"/>
        </w:rPr>
        <w:t>, 55</w:t>
      </w:r>
    </w:p>
    <w:p w14:paraId="7BCAB557" w14:textId="77777777" w:rsidR="002A059D" w:rsidRDefault="002A059D">
      <w:pPr>
        <w:pStyle w:val="Index2"/>
        <w:rPr>
          <w:noProof/>
          <w:lang w:val="en-US"/>
        </w:rPr>
      </w:pPr>
      <w:r w:rsidRPr="00974F22">
        <w:rPr>
          <w:b/>
          <w:bCs/>
          <w:noProof/>
          <w:lang w:val="en-US" w:bidi="en-US"/>
        </w:rPr>
        <w:t>memory leak and heap fragmentation [XYL]</w:t>
      </w:r>
      <w:r>
        <w:rPr>
          <w:noProof/>
          <w:lang w:val="en-US"/>
        </w:rPr>
        <w:t>, 39</w:t>
      </w:r>
    </w:p>
    <w:p w14:paraId="2A9BD680" w14:textId="77777777" w:rsidR="002A059D" w:rsidRDefault="002A059D">
      <w:pPr>
        <w:pStyle w:val="Index2"/>
        <w:rPr>
          <w:noProof/>
          <w:lang w:val="en-US"/>
        </w:rPr>
      </w:pPr>
      <w:r w:rsidRPr="00974F22">
        <w:rPr>
          <w:b/>
          <w:bCs/>
          <w:noProof/>
          <w:lang w:val="en-US" w:bidi="en-US"/>
        </w:rPr>
        <w:t>obscure language features</w:t>
      </w:r>
      <w:r w:rsidRPr="00974F22">
        <w:rPr>
          <w:b/>
          <w:bCs/>
          <w:noProof/>
          <w:lang w:val="en-US"/>
        </w:rPr>
        <w:t xml:space="preserve"> [BRS]</w:t>
      </w:r>
      <w:r>
        <w:rPr>
          <w:noProof/>
          <w:lang w:val="en-US"/>
        </w:rPr>
        <w:t>, 49</w:t>
      </w:r>
    </w:p>
    <w:p w14:paraId="3780A4C6" w14:textId="77777777" w:rsidR="002A059D" w:rsidRDefault="002A059D">
      <w:pPr>
        <w:pStyle w:val="Index2"/>
        <w:rPr>
          <w:noProof/>
          <w:lang w:val="en-US"/>
        </w:rPr>
      </w:pPr>
      <w:r w:rsidRPr="00974F22">
        <w:rPr>
          <w:b/>
          <w:bCs/>
          <w:noProof/>
          <w:lang w:val="en-US" w:bidi="en-US"/>
        </w:rPr>
        <w:t>off-by-one error [XZH]</w:t>
      </w:r>
      <w:r>
        <w:rPr>
          <w:noProof/>
          <w:lang w:val="en-US"/>
        </w:rPr>
        <w:t>, 33</w:t>
      </w:r>
    </w:p>
    <w:p w14:paraId="5D3E0337" w14:textId="77777777" w:rsidR="002A059D" w:rsidRDefault="002A059D">
      <w:pPr>
        <w:pStyle w:val="Index2"/>
        <w:rPr>
          <w:noProof/>
          <w:lang w:val="en-US"/>
        </w:rPr>
      </w:pPr>
      <w:r w:rsidRPr="00974F22">
        <w:rPr>
          <w:b/>
          <w:bCs/>
          <w:noProof/>
          <w:lang w:val="en-US" w:bidi="en-US"/>
        </w:rPr>
        <w:t>operator precedence and associativity [JCW]</w:t>
      </w:r>
      <w:r>
        <w:rPr>
          <w:noProof/>
          <w:lang w:val="en-US"/>
        </w:rPr>
        <w:t>, 29</w:t>
      </w:r>
    </w:p>
    <w:p w14:paraId="2F0E332B" w14:textId="77777777" w:rsidR="002A059D" w:rsidRDefault="002A059D">
      <w:pPr>
        <w:pStyle w:val="Index2"/>
        <w:rPr>
          <w:noProof/>
          <w:lang w:val="en-US"/>
        </w:rPr>
      </w:pPr>
      <w:r w:rsidRPr="00974F22">
        <w:rPr>
          <w:b/>
          <w:bCs/>
          <w:noProof/>
          <w:lang w:val="en-US" w:bidi="en-US"/>
        </w:rPr>
        <w:t>polymorphic variables [BKK]</w:t>
      </w:r>
      <w:r>
        <w:rPr>
          <w:noProof/>
          <w:lang w:val="en-US"/>
        </w:rPr>
        <w:t>, 43</w:t>
      </w:r>
    </w:p>
    <w:p w14:paraId="4ECDB876" w14:textId="77777777" w:rsidR="002A059D" w:rsidRDefault="002A059D">
      <w:pPr>
        <w:pStyle w:val="Index2"/>
        <w:rPr>
          <w:noProof/>
          <w:lang w:val="en-US"/>
        </w:rPr>
      </w:pPr>
      <w:r w:rsidRPr="00974F22">
        <w:rPr>
          <w:b/>
          <w:bCs/>
          <w:noProof/>
          <w:lang w:val="en-US" w:bidi="en-US"/>
        </w:rPr>
        <w:t>provision of inherently unsafe operations</w:t>
      </w:r>
      <w:r w:rsidRPr="00974F22">
        <w:rPr>
          <w:b/>
          <w:bCs/>
          <w:noProof/>
          <w:lang w:val="en-US"/>
        </w:rPr>
        <w:t xml:space="preserve"> [SKL]</w:t>
      </w:r>
      <w:r>
        <w:rPr>
          <w:noProof/>
          <w:lang w:val="en-US"/>
        </w:rPr>
        <w:t>, 48</w:t>
      </w:r>
    </w:p>
    <w:p w14:paraId="452A576A" w14:textId="77777777" w:rsidR="002A059D" w:rsidRDefault="002A059D">
      <w:pPr>
        <w:pStyle w:val="Index2"/>
        <w:rPr>
          <w:noProof/>
          <w:lang w:val="en-US"/>
        </w:rPr>
      </w:pPr>
      <w:r w:rsidRPr="00974F22">
        <w:rPr>
          <w:b/>
          <w:bCs/>
          <w:noProof/>
          <w:lang w:val="en-US" w:bidi="en-US"/>
        </w:rPr>
        <w:t>recursion [GDL]</w:t>
      </w:r>
      <w:r>
        <w:rPr>
          <w:noProof/>
          <w:lang w:val="en-US"/>
        </w:rPr>
        <w:t>, 36</w:t>
      </w:r>
    </w:p>
    <w:p w14:paraId="04686177" w14:textId="77777777" w:rsidR="002A059D" w:rsidRDefault="002A059D">
      <w:pPr>
        <w:pStyle w:val="Index2"/>
        <w:rPr>
          <w:noProof/>
          <w:lang w:val="en-US"/>
        </w:rPr>
      </w:pPr>
      <w:r w:rsidRPr="00974F22">
        <w:rPr>
          <w:b/>
          <w:bCs/>
          <w:noProof/>
          <w:lang w:val="en-US" w:bidi="en-US"/>
        </w:rPr>
        <w:t>redispatching [PPH]</w:t>
      </w:r>
      <w:r>
        <w:rPr>
          <w:noProof/>
          <w:lang w:val="en-US"/>
        </w:rPr>
        <w:t>, 42</w:t>
      </w:r>
    </w:p>
    <w:p w14:paraId="336FD18C" w14:textId="77777777" w:rsidR="002A059D" w:rsidRDefault="002A059D">
      <w:pPr>
        <w:pStyle w:val="Index2"/>
        <w:rPr>
          <w:noProof/>
          <w:lang w:val="en-US"/>
        </w:rPr>
      </w:pPr>
      <w:r w:rsidRPr="00974F22">
        <w:rPr>
          <w:b/>
          <w:bCs/>
          <w:noProof/>
          <w:lang w:val="en-US" w:bidi="en-US"/>
        </w:rPr>
        <w:t>suppression of language-defined runtime checks</w:t>
      </w:r>
      <w:r w:rsidRPr="00974F22">
        <w:rPr>
          <w:b/>
          <w:bCs/>
          <w:noProof/>
          <w:lang w:val="en-US"/>
        </w:rPr>
        <w:t xml:space="preserve"> [MXB]</w:t>
      </w:r>
      <w:r>
        <w:rPr>
          <w:noProof/>
          <w:lang w:val="en-US"/>
        </w:rPr>
        <w:t>, 47</w:t>
      </w:r>
    </w:p>
    <w:p w14:paraId="63C6ADFE" w14:textId="77777777" w:rsidR="002A059D" w:rsidRDefault="002A059D">
      <w:pPr>
        <w:pStyle w:val="Index2"/>
        <w:rPr>
          <w:noProof/>
          <w:lang w:val="en-US"/>
        </w:rPr>
      </w:pPr>
      <w:r w:rsidRPr="00974F22">
        <w:rPr>
          <w:b/>
          <w:bCs/>
          <w:noProof/>
          <w:lang w:val="en-US" w:bidi="en-US"/>
        </w:rPr>
        <w:t>switch statements and static analysis [CLL]</w:t>
      </w:r>
      <w:r>
        <w:rPr>
          <w:noProof/>
          <w:lang w:val="en-US"/>
        </w:rPr>
        <w:t>, 32</w:t>
      </w:r>
    </w:p>
    <w:p w14:paraId="580DC3B6" w14:textId="77777777" w:rsidR="002A059D" w:rsidRDefault="002A059D">
      <w:pPr>
        <w:pStyle w:val="Index2"/>
        <w:rPr>
          <w:noProof/>
          <w:lang w:val="en-US"/>
        </w:rPr>
      </w:pPr>
      <w:r w:rsidRPr="00974F22">
        <w:rPr>
          <w:b/>
          <w:noProof/>
          <w:lang w:val="en-US" w:bidi="en-US"/>
        </w:rPr>
        <w:t>type system [IHN]</w:t>
      </w:r>
      <w:r>
        <w:rPr>
          <w:noProof/>
          <w:lang w:val="en-US"/>
        </w:rPr>
        <w:t>, 20</w:t>
      </w:r>
    </w:p>
    <w:p w14:paraId="231A002D" w14:textId="77777777" w:rsidR="002A059D" w:rsidRDefault="002A059D">
      <w:pPr>
        <w:pStyle w:val="Index2"/>
        <w:rPr>
          <w:noProof/>
          <w:lang w:val="en-US"/>
        </w:rPr>
      </w:pPr>
      <w:r w:rsidRPr="00974F22">
        <w:rPr>
          <w:b/>
          <w:bCs/>
          <w:noProof/>
          <w:lang w:val="en-US" w:bidi="en-US"/>
        </w:rPr>
        <w:t>type-breaking reinterpretation of data</w:t>
      </w:r>
      <w:r w:rsidRPr="00974F22">
        <w:rPr>
          <w:b/>
          <w:bCs/>
          <w:noProof/>
          <w:lang w:val="en-US"/>
        </w:rPr>
        <w:t xml:space="preserve"> [AMV]</w:t>
      </w:r>
      <w:r>
        <w:rPr>
          <w:noProof/>
          <w:lang w:val="en-US"/>
        </w:rPr>
        <w:t>, 37</w:t>
      </w:r>
    </w:p>
    <w:p w14:paraId="378576C5" w14:textId="77777777" w:rsidR="002A059D" w:rsidRDefault="002A059D">
      <w:pPr>
        <w:pStyle w:val="Index2"/>
        <w:rPr>
          <w:noProof/>
          <w:lang w:val="en-US"/>
        </w:rPr>
      </w:pPr>
      <w:r w:rsidRPr="00974F22">
        <w:rPr>
          <w:b/>
          <w:bCs/>
          <w:noProof/>
          <w:lang w:val="en-US" w:bidi="en-US"/>
        </w:rPr>
        <w:t>unspecified behaviour [BQF]</w:t>
      </w:r>
      <w:r>
        <w:rPr>
          <w:noProof/>
          <w:lang w:val="en-US"/>
        </w:rPr>
        <w:t>, 50</w:t>
      </w:r>
    </w:p>
    <w:p w14:paraId="162A34CB" w14:textId="77777777" w:rsidR="002A059D" w:rsidRDefault="002A059D">
      <w:pPr>
        <w:pStyle w:val="Index2"/>
        <w:rPr>
          <w:noProof/>
          <w:lang w:val="en-US"/>
        </w:rPr>
      </w:pPr>
      <w:r w:rsidRPr="00974F22">
        <w:rPr>
          <w:b/>
          <w:bCs/>
          <w:noProof/>
          <w:lang w:val="en-US" w:bidi="en-US"/>
        </w:rPr>
        <w:t>unstructured programming [EWD]</w:t>
      </w:r>
      <w:r>
        <w:rPr>
          <w:noProof/>
          <w:lang w:val="en-US"/>
        </w:rPr>
        <w:t>, 34</w:t>
      </w:r>
    </w:p>
    <w:p w14:paraId="6C37FF53" w14:textId="77777777" w:rsidR="002A059D" w:rsidRDefault="002A059D">
      <w:pPr>
        <w:pStyle w:val="Index2"/>
        <w:rPr>
          <w:noProof/>
          <w:lang w:val="en-US"/>
        </w:rPr>
      </w:pPr>
      <w:r w:rsidRPr="00974F22">
        <w:rPr>
          <w:b/>
          <w:bCs/>
          <w:noProof/>
          <w:lang w:val="en-US" w:bidi="en-US"/>
        </w:rPr>
        <w:t>unused variables</w:t>
      </w:r>
      <w:r w:rsidRPr="00974F22">
        <w:rPr>
          <w:b/>
          <w:bCs/>
          <w:noProof/>
          <w:lang w:val="en-US"/>
        </w:rPr>
        <w:t xml:space="preserve"> [YZS]</w:t>
      </w:r>
      <w:r>
        <w:rPr>
          <w:noProof/>
          <w:lang w:val="en-US"/>
        </w:rPr>
        <w:t>, 27</w:t>
      </w:r>
    </w:p>
    <w:p w14:paraId="3B4AFA1B" w14:textId="77777777" w:rsidR="002A059D" w:rsidRDefault="002A059D">
      <w:pPr>
        <w:pStyle w:val="Index2"/>
        <w:rPr>
          <w:noProof/>
          <w:lang w:val="en-US"/>
        </w:rPr>
      </w:pPr>
      <w:r w:rsidRPr="00974F22">
        <w:rPr>
          <w:b/>
          <w:bCs/>
          <w:noProof/>
          <w:lang w:val="en-US" w:bidi="en-US"/>
        </w:rPr>
        <w:t>violations of the Liskov substitution principle or the contract model [BLP]</w:t>
      </w:r>
      <w:r>
        <w:rPr>
          <w:noProof/>
          <w:lang w:val="en-US"/>
        </w:rPr>
        <w:t>, 42</w:t>
      </w:r>
    </w:p>
    <w:p w14:paraId="4669A777" w14:textId="77777777" w:rsidR="002A059D" w:rsidRDefault="002A059D">
      <w:pPr>
        <w:pStyle w:val="Index1"/>
        <w:rPr>
          <w:noProof/>
          <w:lang w:val="en-US"/>
        </w:rPr>
      </w:pPr>
      <w:r>
        <w:rPr>
          <w:noProof/>
          <w:lang w:val="en-US"/>
        </w:rPr>
        <w:t>Mixed casing, 26</w:t>
      </w:r>
    </w:p>
    <w:p w14:paraId="5E4A48E9" w14:textId="77777777" w:rsidR="002A059D" w:rsidRDefault="002A059D">
      <w:pPr>
        <w:pStyle w:val="Index1"/>
        <w:rPr>
          <w:noProof/>
          <w:lang w:val="en-US"/>
        </w:rPr>
      </w:pPr>
      <w:r w:rsidRPr="00974F22">
        <w:rPr>
          <w:b/>
          <w:noProof/>
          <w:lang w:val="en-US"/>
        </w:rPr>
        <w:lastRenderedPageBreak/>
        <w:t>modifying constants</w:t>
      </w:r>
      <w:r>
        <w:rPr>
          <w:noProof/>
          <w:lang w:val="en-US"/>
        </w:rPr>
        <w:t>, 56</w:t>
      </w:r>
    </w:p>
    <w:p w14:paraId="62DBF3D3"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B25D60C" w14:textId="77777777" w:rsidR="002A059D" w:rsidRDefault="002A059D">
      <w:pPr>
        <w:pStyle w:val="Index1"/>
        <w:rPr>
          <w:noProof/>
          <w:lang w:val="en-US"/>
        </w:rPr>
      </w:pPr>
      <w:r w:rsidRPr="00974F22">
        <w:rPr>
          <w:b/>
          <w:bCs/>
          <w:noProof/>
          <w:lang w:val="en-US" w:bidi="en-US"/>
        </w:rPr>
        <w:t>namespace issues</w:t>
      </w:r>
      <w:r>
        <w:rPr>
          <w:noProof/>
          <w:lang w:val="en-US"/>
        </w:rPr>
        <w:t>, 28</w:t>
      </w:r>
    </w:p>
    <w:p w14:paraId="65914F84" w14:textId="77777777" w:rsidR="002A059D" w:rsidRDefault="002A059D">
      <w:pPr>
        <w:pStyle w:val="Index1"/>
        <w:rPr>
          <w:noProof/>
          <w:lang w:val="en-US"/>
        </w:rPr>
      </w:pPr>
      <w:r w:rsidRPr="00974F22">
        <w:rPr>
          <w:b/>
          <w:bCs/>
          <w:noProof/>
          <w:lang w:val="en-US" w:bidi="en-US"/>
        </w:rPr>
        <w:t>null pointer dereference</w:t>
      </w:r>
      <w:r>
        <w:rPr>
          <w:noProof/>
          <w:lang w:val="en-US"/>
        </w:rPr>
        <w:t>, 25</w:t>
      </w:r>
    </w:p>
    <w:p w14:paraId="12A46DE5"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918B618" w14:textId="77777777" w:rsidR="002A059D" w:rsidRDefault="002A059D">
      <w:pPr>
        <w:pStyle w:val="Index1"/>
        <w:rPr>
          <w:noProof/>
          <w:lang w:val="en-US"/>
        </w:rPr>
      </w:pPr>
      <w:r w:rsidRPr="00974F22">
        <w:rPr>
          <w:b/>
          <w:bCs/>
          <w:noProof/>
          <w:lang w:val="en-US" w:bidi="en-US"/>
        </w:rPr>
        <w:t>obscure language features</w:t>
      </w:r>
      <w:r>
        <w:rPr>
          <w:noProof/>
          <w:lang w:val="en-US"/>
        </w:rPr>
        <w:t>, 49</w:t>
      </w:r>
    </w:p>
    <w:p w14:paraId="540E90A2" w14:textId="77777777" w:rsidR="002A059D" w:rsidRDefault="002A059D">
      <w:pPr>
        <w:pStyle w:val="Index1"/>
        <w:rPr>
          <w:noProof/>
          <w:lang w:val="en-US"/>
        </w:rPr>
      </w:pPr>
      <w:r w:rsidRPr="00974F22">
        <w:rPr>
          <w:b/>
          <w:bCs/>
          <w:noProof/>
          <w:lang w:val="en-US"/>
        </w:rPr>
        <w:t>o</w:t>
      </w:r>
      <w:r w:rsidRPr="00974F22">
        <w:rPr>
          <w:b/>
          <w:bCs/>
          <w:noProof/>
          <w:lang w:val="en-US" w:bidi="en-US"/>
        </w:rPr>
        <w:t>ff-by-one error</w:t>
      </w:r>
      <w:r>
        <w:rPr>
          <w:noProof/>
          <w:lang w:val="en-US"/>
        </w:rPr>
        <w:t>, 33</w:t>
      </w:r>
    </w:p>
    <w:p w14:paraId="4DCF6F7E" w14:textId="77777777" w:rsidR="002A059D" w:rsidRDefault="002A059D">
      <w:pPr>
        <w:pStyle w:val="Index1"/>
        <w:rPr>
          <w:noProof/>
          <w:lang w:val="en-US"/>
        </w:rPr>
      </w:pPr>
      <w:r w:rsidRPr="00974F22">
        <w:rPr>
          <w:b/>
          <w:bCs/>
          <w:noProof/>
          <w:lang w:val="en-US"/>
        </w:rPr>
        <w:t>o</w:t>
      </w:r>
      <w:r w:rsidRPr="00974F22">
        <w:rPr>
          <w:b/>
          <w:bCs/>
          <w:noProof/>
          <w:lang w:val="en-US" w:bidi="en-US"/>
        </w:rPr>
        <w:t>perator precedence and associativity</w:t>
      </w:r>
      <w:r>
        <w:rPr>
          <w:noProof/>
          <w:lang w:val="en-US"/>
        </w:rPr>
        <w:t>, 29</w:t>
      </w:r>
    </w:p>
    <w:p w14:paraId="29F50A0B"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88F1699" w14:textId="77777777" w:rsidR="002A059D" w:rsidRDefault="002A059D">
      <w:pPr>
        <w:pStyle w:val="Index1"/>
        <w:rPr>
          <w:noProof/>
          <w:lang w:val="en-US"/>
        </w:rPr>
      </w:pPr>
      <w:r w:rsidRPr="00974F22">
        <w:rPr>
          <w:b/>
          <w:bCs/>
          <w:noProof/>
          <w:lang w:val="en-US"/>
        </w:rPr>
        <w:t>p</w:t>
      </w:r>
      <w:r w:rsidRPr="00974F22">
        <w:rPr>
          <w:b/>
          <w:bCs/>
          <w:noProof/>
          <w:lang w:val="en-US" w:bidi="en-US"/>
        </w:rPr>
        <w:t>assing parameters and return values</w:t>
      </w:r>
      <w:r>
        <w:rPr>
          <w:noProof/>
          <w:lang w:val="en-US"/>
        </w:rPr>
        <w:t>, 35</w:t>
      </w:r>
    </w:p>
    <w:p w14:paraId="6462B3D0" w14:textId="77777777" w:rsidR="002A059D" w:rsidRDefault="002A059D">
      <w:pPr>
        <w:pStyle w:val="Index1"/>
        <w:rPr>
          <w:noProof/>
          <w:lang w:val="en-US"/>
        </w:rPr>
      </w:pPr>
      <w:r w:rsidRPr="00974F22">
        <w:rPr>
          <w:b/>
          <w:bCs/>
          <w:noProof/>
          <w:lang w:val="en-US" w:bidi="en-US"/>
        </w:rPr>
        <w:t>pointer arithmetic</w:t>
      </w:r>
      <w:r>
        <w:rPr>
          <w:noProof/>
          <w:lang w:val="en-US"/>
        </w:rPr>
        <w:t>, 24</w:t>
      </w:r>
    </w:p>
    <w:p w14:paraId="3999104C" w14:textId="77777777" w:rsidR="002A059D" w:rsidRDefault="002A059D">
      <w:pPr>
        <w:pStyle w:val="Index1"/>
        <w:rPr>
          <w:noProof/>
          <w:lang w:val="en-US"/>
        </w:rPr>
      </w:pPr>
      <w:r w:rsidRPr="00974F22">
        <w:rPr>
          <w:b/>
          <w:bCs/>
          <w:noProof/>
          <w:lang w:val="en-US" w:bidi="en-US"/>
        </w:rPr>
        <w:t>pointer type conversions</w:t>
      </w:r>
      <w:r>
        <w:rPr>
          <w:noProof/>
          <w:lang w:val="en-US"/>
        </w:rPr>
        <w:t>, 24</w:t>
      </w:r>
    </w:p>
    <w:p w14:paraId="4013165D" w14:textId="77777777" w:rsidR="002A059D" w:rsidRDefault="002A059D">
      <w:pPr>
        <w:pStyle w:val="Index1"/>
        <w:rPr>
          <w:noProof/>
          <w:lang w:val="en-US"/>
        </w:rPr>
      </w:pPr>
      <w:r w:rsidRPr="00974F22">
        <w:rPr>
          <w:b/>
          <w:bCs/>
          <w:noProof/>
          <w:lang w:val="en-US" w:bidi="en-US"/>
        </w:rPr>
        <w:t>polymorphic variables</w:t>
      </w:r>
      <w:r>
        <w:rPr>
          <w:noProof/>
          <w:lang w:val="en-US"/>
        </w:rPr>
        <w:t>, 43</w:t>
      </w:r>
    </w:p>
    <w:p w14:paraId="374DD70F" w14:textId="77777777" w:rsidR="002A059D" w:rsidRDefault="002A059D">
      <w:pPr>
        <w:pStyle w:val="Index1"/>
        <w:rPr>
          <w:noProof/>
          <w:lang w:val="en-US"/>
        </w:rPr>
      </w:pPr>
      <w:r>
        <w:rPr>
          <w:noProof/>
          <w:lang w:val="en-US"/>
        </w:rPr>
        <w:t>postcondition, 18</w:t>
      </w:r>
    </w:p>
    <w:p w14:paraId="40403C28" w14:textId="77777777" w:rsidR="002A059D" w:rsidRDefault="002A059D">
      <w:pPr>
        <w:pStyle w:val="Index1"/>
        <w:rPr>
          <w:noProof/>
          <w:lang w:val="en-US"/>
        </w:rPr>
      </w:pPr>
      <w:r>
        <w:rPr>
          <w:noProof/>
          <w:lang w:val="en-US"/>
        </w:rPr>
        <w:t>Postconditions, 44</w:t>
      </w:r>
    </w:p>
    <w:p w14:paraId="7B509EF9" w14:textId="77777777" w:rsidR="002A059D" w:rsidRDefault="002A059D">
      <w:pPr>
        <w:pStyle w:val="Index1"/>
        <w:rPr>
          <w:noProof/>
          <w:lang w:val="en-US"/>
        </w:rPr>
      </w:pPr>
      <w:r w:rsidRPr="00974F22">
        <w:rPr>
          <w:rFonts w:eastAsia="Helvetica" w:cs="Helvetica"/>
          <w:noProof/>
          <w:color w:val="000000"/>
          <w:lang w:val="en-US"/>
        </w:rPr>
        <w:t>pragma</w:t>
      </w:r>
    </w:p>
    <w:p w14:paraId="5EEFAB7E" w14:textId="77777777" w:rsidR="002A059D" w:rsidRDefault="002A059D">
      <w:pPr>
        <w:pStyle w:val="Index2"/>
        <w:rPr>
          <w:noProof/>
          <w:lang w:val="en-US"/>
        </w:rPr>
      </w:pPr>
      <w:r w:rsidRPr="00974F22">
        <w:rPr>
          <w:rFonts w:eastAsia="Helvetica" w:cs="Helvetica"/>
          <w:noProof/>
          <w:color w:val="000000"/>
          <w:lang w:val="en-US"/>
        </w:rPr>
        <w:t>pragma restrictions</w:t>
      </w:r>
      <w:r>
        <w:rPr>
          <w:noProof/>
          <w:lang w:val="en-US"/>
        </w:rPr>
        <w:t>, 49</w:t>
      </w:r>
    </w:p>
    <w:p w14:paraId="2B92F67D" w14:textId="77777777" w:rsidR="002A059D" w:rsidRDefault="002A059D">
      <w:pPr>
        <w:pStyle w:val="Index1"/>
        <w:rPr>
          <w:noProof/>
          <w:lang w:val="en-US"/>
        </w:rPr>
      </w:pPr>
      <w:r>
        <w:rPr>
          <w:noProof/>
          <w:lang w:val="en-US"/>
        </w:rPr>
        <w:t>p</w:t>
      </w:r>
      <w:r w:rsidRPr="00974F22">
        <w:rPr>
          <w:noProof/>
          <w:lang w:val="en-US"/>
        </w:rPr>
        <w:t>ragma</w:t>
      </w:r>
      <w:r>
        <w:rPr>
          <w:noProof/>
          <w:lang w:val="en-US"/>
        </w:rPr>
        <w:t>s</w:t>
      </w:r>
    </w:p>
    <w:p w14:paraId="4006DA99" w14:textId="77777777" w:rsidR="002A059D" w:rsidRDefault="002A059D">
      <w:pPr>
        <w:pStyle w:val="Index2"/>
        <w:rPr>
          <w:noProof/>
          <w:lang w:val="en-US"/>
        </w:rPr>
      </w:pPr>
      <w:r w:rsidRPr="00974F22">
        <w:rPr>
          <w:rFonts w:eastAsia="Helvetica" w:cs="Helvetica"/>
          <w:noProof/>
          <w:color w:val="000000"/>
          <w:lang w:val="en-US"/>
        </w:rPr>
        <w:t>pragma Restrictions</w:t>
      </w:r>
      <w:r>
        <w:rPr>
          <w:noProof/>
          <w:lang w:val="en-US"/>
        </w:rPr>
        <w:t>, 50</w:t>
      </w:r>
    </w:p>
    <w:p w14:paraId="61FCFA78" w14:textId="77777777" w:rsidR="002A059D" w:rsidRDefault="002A059D">
      <w:pPr>
        <w:pStyle w:val="Index2"/>
        <w:rPr>
          <w:noProof/>
          <w:lang w:val="en-US"/>
        </w:rPr>
      </w:pPr>
      <w:r w:rsidRPr="00974F22">
        <w:rPr>
          <w:rFonts w:cs="Times New Roman"/>
          <w:noProof/>
          <w:lang w:val="en-US"/>
        </w:rPr>
        <w:t xml:space="preserve"> </w:t>
      </w:r>
      <w:r>
        <w:rPr>
          <w:noProof/>
          <w:lang w:val="en-US"/>
        </w:rPr>
        <w:t>s</w:t>
      </w:r>
      <w:r w:rsidRPr="00974F22">
        <w:rPr>
          <w:rFonts w:cs="Times New Roman"/>
          <w:noProof/>
          <w:lang w:val="en-US"/>
        </w:rPr>
        <w:t>uppress</w:t>
      </w:r>
      <w:r>
        <w:rPr>
          <w:noProof/>
          <w:lang w:val="en-US"/>
        </w:rPr>
        <w:t>, 48</w:t>
      </w:r>
    </w:p>
    <w:p w14:paraId="4121B419" w14:textId="77777777" w:rsidR="002A059D" w:rsidRDefault="002A059D">
      <w:pPr>
        <w:pStyle w:val="Index1"/>
        <w:rPr>
          <w:noProof/>
          <w:lang w:val="en-US"/>
        </w:rPr>
      </w:pPr>
      <w:r>
        <w:rPr>
          <w:noProof/>
          <w:lang w:val="en-US"/>
        </w:rPr>
        <w:t>pragma</w:t>
      </w:r>
    </w:p>
    <w:p w14:paraId="4506E924" w14:textId="77777777" w:rsidR="002A059D" w:rsidRDefault="002A059D">
      <w:pPr>
        <w:pStyle w:val="Index2"/>
        <w:rPr>
          <w:noProof/>
          <w:lang w:val="en-US"/>
        </w:rPr>
      </w:pPr>
      <w:r>
        <w:rPr>
          <w:noProof/>
          <w:lang w:val="en-US"/>
        </w:rPr>
        <w:t>assume, 18</w:t>
      </w:r>
    </w:p>
    <w:p w14:paraId="352ADD8D" w14:textId="77777777" w:rsidR="002A059D" w:rsidRDefault="002A059D">
      <w:pPr>
        <w:pStyle w:val="Index2"/>
        <w:rPr>
          <w:noProof/>
          <w:lang w:val="en-US"/>
        </w:rPr>
      </w:pPr>
      <w:r>
        <w:rPr>
          <w:noProof/>
          <w:lang w:val="en-US"/>
        </w:rPr>
        <w:t>restrictions, 18</w:t>
      </w:r>
    </w:p>
    <w:p w14:paraId="48822B09" w14:textId="77777777" w:rsidR="002A059D" w:rsidRDefault="002A059D">
      <w:pPr>
        <w:pStyle w:val="Index1"/>
        <w:rPr>
          <w:noProof/>
          <w:lang w:val="en-US"/>
        </w:rPr>
      </w:pPr>
      <w:r w:rsidRPr="00974F22">
        <w:rPr>
          <w:noProof/>
          <w:kern w:val="32"/>
          <w:lang w:val="en-US"/>
        </w:rPr>
        <w:t>Pragma</w:t>
      </w:r>
    </w:p>
    <w:p w14:paraId="44B9D6AE" w14:textId="77777777" w:rsidR="002A059D" w:rsidRDefault="002A059D">
      <w:pPr>
        <w:pStyle w:val="Index2"/>
        <w:rPr>
          <w:noProof/>
          <w:lang w:val="en-US"/>
        </w:rPr>
      </w:pPr>
      <w:r w:rsidRPr="00974F22">
        <w:rPr>
          <w:rFonts w:cs="Times New Roman"/>
          <w:noProof/>
          <w:kern w:val="32"/>
          <w:lang w:val="en-US"/>
        </w:rPr>
        <w:t>pragma Restrictions</w:t>
      </w:r>
      <w:r>
        <w:rPr>
          <w:noProof/>
          <w:lang w:val="en-US"/>
        </w:rPr>
        <w:t>, 53</w:t>
      </w:r>
    </w:p>
    <w:p w14:paraId="286DA5F5" w14:textId="77777777" w:rsidR="002A059D" w:rsidRDefault="002A059D">
      <w:pPr>
        <w:pStyle w:val="Index1"/>
        <w:rPr>
          <w:noProof/>
          <w:lang w:val="en-US"/>
        </w:rPr>
      </w:pPr>
      <w:r>
        <w:rPr>
          <w:noProof/>
          <w:lang w:val="en-US"/>
        </w:rPr>
        <w:t>pragma assume, 18</w:t>
      </w:r>
    </w:p>
    <w:p w14:paraId="11846C31" w14:textId="77777777" w:rsidR="002A059D" w:rsidRDefault="002A059D">
      <w:pPr>
        <w:pStyle w:val="Index1"/>
        <w:rPr>
          <w:noProof/>
          <w:lang w:val="en-US"/>
        </w:rPr>
      </w:pPr>
      <w:r>
        <w:rPr>
          <w:noProof/>
          <w:lang w:val="en-US"/>
        </w:rPr>
        <w:t>pragma restrictions, 18</w:t>
      </w:r>
    </w:p>
    <w:p w14:paraId="20375285" w14:textId="77777777" w:rsidR="002A059D" w:rsidRDefault="002A059D">
      <w:pPr>
        <w:pStyle w:val="Index2"/>
        <w:rPr>
          <w:noProof/>
          <w:lang w:val="en-US"/>
        </w:rPr>
      </w:pPr>
      <w:r>
        <w:rPr>
          <w:noProof/>
          <w:lang w:val="en-US"/>
        </w:rPr>
        <w:t>no recursion, 36</w:t>
      </w:r>
    </w:p>
    <w:p w14:paraId="05656D12" w14:textId="77777777" w:rsidR="002A059D" w:rsidRDefault="002A059D">
      <w:pPr>
        <w:pStyle w:val="Index2"/>
        <w:rPr>
          <w:noProof/>
          <w:lang w:val="en-US"/>
        </w:rPr>
      </w:pPr>
      <w:r>
        <w:rPr>
          <w:noProof/>
          <w:lang w:val="en-US"/>
        </w:rPr>
        <w:t>no_unchecked_conversion, 39</w:t>
      </w:r>
    </w:p>
    <w:p w14:paraId="1F15FA39" w14:textId="77777777" w:rsidR="002A059D" w:rsidRDefault="002A059D">
      <w:pPr>
        <w:pStyle w:val="Index2"/>
        <w:rPr>
          <w:noProof/>
          <w:lang w:val="en-US"/>
        </w:rPr>
      </w:pPr>
      <w:r>
        <w:rPr>
          <w:noProof/>
          <w:lang w:val="en-US"/>
        </w:rPr>
        <w:t>no_use_of_aspect(unchecked_union), 39</w:t>
      </w:r>
    </w:p>
    <w:p w14:paraId="292D1667" w14:textId="77777777" w:rsidR="002A059D" w:rsidRDefault="002A059D">
      <w:pPr>
        <w:pStyle w:val="Index2"/>
        <w:rPr>
          <w:noProof/>
          <w:lang w:val="en-US"/>
        </w:rPr>
      </w:pPr>
      <w:r>
        <w:rPr>
          <w:noProof/>
          <w:lang w:val="en-US"/>
        </w:rPr>
        <w:t>no_use_ofpragma(unchecked_union), 39</w:t>
      </w:r>
    </w:p>
    <w:p w14:paraId="41C14203" w14:textId="77777777" w:rsidR="002A059D" w:rsidRDefault="002A059D">
      <w:pPr>
        <w:pStyle w:val="Index1"/>
        <w:rPr>
          <w:noProof/>
          <w:lang w:val="en-US"/>
        </w:rPr>
      </w:pPr>
      <w:r w:rsidRPr="00974F22">
        <w:rPr>
          <w:rFonts w:eastAsia="Helvetica" w:cs="Helvetica"/>
          <w:noProof/>
          <w:color w:val="000000"/>
          <w:lang w:val="en-US"/>
        </w:rPr>
        <w:t>pragma RestrictionsL no_dependence</w:t>
      </w:r>
      <w:r>
        <w:rPr>
          <w:noProof/>
          <w:lang w:val="en-US"/>
        </w:rPr>
        <w:t>, 50</w:t>
      </w:r>
    </w:p>
    <w:p w14:paraId="2E0E49B4" w14:textId="77777777" w:rsidR="002A059D" w:rsidRDefault="002A059D">
      <w:pPr>
        <w:pStyle w:val="Index1"/>
        <w:rPr>
          <w:noProof/>
          <w:lang w:val="en-US"/>
        </w:rPr>
      </w:pPr>
      <w:r>
        <w:rPr>
          <w:noProof/>
          <w:lang w:val="en-US"/>
        </w:rPr>
        <w:t>p</w:t>
      </w:r>
      <w:r w:rsidRPr="00974F22">
        <w:rPr>
          <w:noProof/>
          <w:lang w:val="en-US"/>
        </w:rPr>
        <w:t>ragma</w:t>
      </w:r>
      <w:r>
        <w:rPr>
          <w:noProof/>
          <w:lang w:val="en-US"/>
        </w:rPr>
        <w:t>, 48</w:t>
      </w:r>
    </w:p>
    <w:p w14:paraId="752E4558" w14:textId="77777777" w:rsidR="002A059D" w:rsidRDefault="002A059D">
      <w:pPr>
        <w:pStyle w:val="Index1"/>
        <w:rPr>
          <w:noProof/>
          <w:lang w:val="en-US"/>
        </w:rPr>
      </w:pPr>
      <w:r>
        <w:rPr>
          <w:noProof/>
          <w:lang w:val="en-US"/>
        </w:rPr>
        <w:t>precondition, 18</w:t>
      </w:r>
    </w:p>
    <w:p w14:paraId="0B2741B3" w14:textId="77777777" w:rsidR="002A059D" w:rsidRDefault="002A059D">
      <w:pPr>
        <w:pStyle w:val="Index1"/>
        <w:rPr>
          <w:noProof/>
          <w:lang w:val="en-US"/>
        </w:rPr>
      </w:pPr>
      <w:r>
        <w:rPr>
          <w:noProof/>
          <w:lang w:val="en-US"/>
        </w:rPr>
        <w:t>Preconditions, 44</w:t>
      </w:r>
    </w:p>
    <w:p w14:paraId="7C1025E6" w14:textId="77777777" w:rsidR="002A059D" w:rsidRDefault="002A059D">
      <w:pPr>
        <w:pStyle w:val="Index1"/>
        <w:rPr>
          <w:noProof/>
          <w:lang w:val="en-US"/>
        </w:rPr>
      </w:pPr>
      <w:r w:rsidRPr="00974F22">
        <w:rPr>
          <w:b/>
          <w:bCs/>
          <w:noProof/>
          <w:lang w:val="en-US" w:bidi="en-US"/>
        </w:rPr>
        <w:t>pre-processor directives</w:t>
      </w:r>
      <w:r>
        <w:rPr>
          <w:noProof/>
          <w:lang w:val="en-US"/>
        </w:rPr>
        <w:t>, 47</w:t>
      </w:r>
    </w:p>
    <w:p w14:paraId="128AD966" w14:textId="77777777" w:rsidR="002A059D" w:rsidRDefault="002A059D">
      <w:pPr>
        <w:pStyle w:val="Index1"/>
        <w:rPr>
          <w:noProof/>
          <w:lang w:val="en-US"/>
        </w:rPr>
      </w:pPr>
      <w:r w:rsidRPr="00974F22">
        <w:rPr>
          <w:b/>
          <w:bCs/>
          <w:noProof/>
          <w:lang w:val="en-US" w:bidi="en-US"/>
        </w:rPr>
        <w:t>provision of inherently unsafe operations</w:t>
      </w:r>
      <w:r>
        <w:rPr>
          <w:noProof/>
          <w:lang w:val="en-US"/>
        </w:rPr>
        <w:t>, 48</w:t>
      </w:r>
    </w:p>
    <w:p w14:paraId="73C2E6CF"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71D7B5A" w14:textId="77777777" w:rsidR="002A059D" w:rsidRDefault="002A059D">
      <w:pPr>
        <w:pStyle w:val="Index1"/>
        <w:rPr>
          <w:noProof/>
          <w:lang w:val="en-US"/>
        </w:rPr>
      </w:pPr>
      <w:r>
        <w:rPr>
          <w:noProof/>
          <w:lang w:val="en-US"/>
        </w:rPr>
        <w:t>ravenscar tasking profile, 53</w:t>
      </w:r>
    </w:p>
    <w:p w14:paraId="6111F1C0" w14:textId="77777777" w:rsidR="002A059D" w:rsidRDefault="002A059D">
      <w:pPr>
        <w:pStyle w:val="Index1"/>
        <w:rPr>
          <w:noProof/>
          <w:lang w:val="en-US"/>
        </w:rPr>
      </w:pPr>
      <w:r w:rsidRPr="00974F22">
        <w:rPr>
          <w:b/>
          <w:bCs/>
          <w:noProof/>
          <w:lang w:val="en-US"/>
        </w:rPr>
        <w:t>recursion</w:t>
      </w:r>
      <w:r>
        <w:rPr>
          <w:noProof/>
          <w:lang w:val="en-US"/>
        </w:rPr>
        <w:t>, 36</w:t>
      </w:r>
    </w:p>
    <w:p w14:paraId="08744C96" w14:textId="77777777" w:rsidR="002A059D" w:rsidRDefault="002A059D">
      <w:pPr>
        <w:pStyle w:val="Index1"/>
        <w:rPr>
          <w:noProof/>
          <w:lang w:val="en-US"/>
        </w:rPr>
      </w:pPr>
      <w:r w:rsidRPr="00974F22">
        <w:rPr>
          <w:b/>
          <w:bCs/>
          <w:noProof/>
          <w:lang w:val="en-US" w:bidi="en-US"/>
        </w:rPr>
        <w:t>redispatching</w:t>
      </w:r>
      <w:r>
        <w:rPr>
          <w:noProof/>
          <w:lang w:val="en-US"/>
        </w:rPr>
        <w:t>, 42</w:t>
      </w:r>
    </w:p>
    <w:p w14:paraId="70AAD74D"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512A9BE" w14:textId="77777777" w:rsidR="002A059D" w:rsidRDefault="002A059D">
      <w:pPr>
        <w:pStyle w:val="Index1"/>
        <w:rPr>
          <w:noProof/>
          <w:lang w:val="en-US"/>
        </w:rPr>
      </w:pPr>
      <w:r w:rsidRPr="00974F22">
        <w:rPr>
          <w:b/>
          <w:bCs/>
          <w:noProof/>
          <w:lang w:val="en-US"/>
        </w:rPr>
        <w:t>s</w:t>
      </w:r>
      <w:r w:rsidRPr="00974F22">
        <w:rPr>
          <w:b/>
          <w:bCs/>
          <w:noProof/>
          <w:lang w:val="en-US" w:bidi="en-US"/>
        </w:rPr>
        <w:t>hift operations for multiplication and division</w:t>
      </w:r>
      <w:r>
        <w:rPr>
          <w:noProof/>
          <w:lang w:val="en-US"/>
        </w:rPr>
        <w:t>, 26</w:t>
      </w:r>
    </w:p>
    <w:p w14:paraId="1806D922" w14:textId="77777777" w:rsidR="002A059D" w:rsidRDefault="002A059D">
      <w:pPr>
        <w:pStyle w:val="Index1"/>
        <w:rPr>
          <w:noProof/>
          <w:lang w:val="en-US"/>
        </w:rPr>
      </w:pPr>
      <w:r w:rsidRPr="00974F22">
        <w:rPr>
          <w:b/>
          <w:bCs/>
          <w:noProof/>
          <w:lang w:val="en-US"/>
        </w:rPr>
        <w:t>s</w:t>
      </w:r>
      <w:r w:rsidRPr="00974F22">
        <w:rPr>
          <w:b/>
          <w:bCs/>
          <w:noProof/>
          <w:lang w:val="en-US" w:bidi="en-US"/>
        </w:rPr>
        <w:t>ide-effects and order of evaluation</w:t>
      </w:r>
      <w:r w:rsidRPr="00974F22">
        <w:rPr>
          <w:b/>
          <w:bCs/>
          <w:noProof/>
          <w:lang w:val="en-US"/>
        </w:rPr>
        <w:t xml:space="preserve"> of operands</w:t>
      </w:r>
      <w:r>
        <w:rPr>
          <w:noProof/>
          <w:lang w:val="en-US"/>
        </w:rPr>
        <w:t>, 30</w:t>
      </w:r>
    </w:p>
    <w:p w14:paraId="59C4B189" w14:textId="77777777" w:rsidR="002A059D" w:rsidRDefault="002A059D">
      <w:pPr>
        <w:pStyle w:val="Index1"/>
        <w:rPr>
          <w:noProof/>
          <w:lang w:val="en-US"/>
        </w:rPr>
      </w:pPr>
      <w:r>
        <w:rPr>
          <w:noProof/>
          <w:lang w:val="en-US"/>
        </w:rPr>
        <w:t>Singular/plural forms, 26</w:t>
      </w:r>
    </w:p>
    <w:p w14:paraId="69DBB9D8" w14:textId="77777777" w:rsidR="002A059D" w:rsidRDefault="002A059D">
      <w:pPr>
        <w:pStyle w:val="Index1"/>
        <w:rPr>
          <w:noProof/>
          <w:lang w:val="en-US"/>
        </w:rPr>
      </w:pPr>
      <w:r>
        <w:rPr>
          <w:noProof/>
          <w:lang w:val="en-US"/>
        </w:rPr>
        <w:t>Soundness, 13</w:t>
      </w:r>
    </w:p>
    <w:p w14:paraId="2D7594F2" w14:textId="77777777" w:rsidR="002A059D" w:rsidRDefault="002A059D">
      <w:pPr>
        <w:pStyle w:val="Index1"/>
        <w:rPr>
          <w:noProof/>
          <w:lang w:val="en-US"/>
        </w:rPr>
      </w:pPr>
      <w:r w:rsidRPr="00974F22">
        <w:rPr>
          <w:b/>
          <w:noProof/>
          <w:lang w:val="en-US"/>
        </w:rPr>
        <w:t>SPARK analyzer</w:t>
      </w:r>
      <w:r>
        <w:rPr>
          <w:noProof/>
          <w:lang w:val="en-US"/>
        </w:rPr>
        <w:t>, 14</w:t>
      </w:r>
    </w:p>
    <w:p w14:paraId="12DFDCF6" w14:textId="77777777" w:rsidR="002A059D" w:rsidRDefault="002A059D">
      <w:pPr>
        <w:pStyle w:val="Index1"/>
        <w:rPr>
          <w:noProof/>
          <w:lang w:val="en-US"/>
        </w:rPr>
      </w:pPr>
      <w:r w:rsidRPr="00974F22">
        <w:rPr>
          <w:b/>
          <w:noProof/>
          <w:lang w:val="en-US"/>
        </w:rPr>
        <w:t>static analysis failure modes</w:t>
      </w:r>
      <w:r>
        <w:rPr>
          <w:noProof/>
          <w:lang w:val="en-US"/>
        </w:rPr>
        <w:t>, 16</w:t>
      </w:r>
    </w:p>
    <w:p w14:paraId="312C8310" w14:textId="77777777" w:rsidR="002A059D" w:rsidRDefault="002A059D">
      <w:pPr>
        <w:pStyle w:val="Index1"/>
        <w:rPr>
          <w:noProof/>
          <w:lang w:val="en-US"/>
        </w:rPr>
      </w:pPr>
      <w:r>
        <w:rPr>
          <w:noProof/>
          <w:lang w:val="en-US"/>
        </w:rPr>
        <w:t>Static type safety, 15</w:t>
      </w:r>
    </w:p>
    <w:p w14:paraId="13ACD169" w14:textId="77777777" w:rsidR="002A059D" w:rsidRDefault="002A059D">
      <w:pPr>
        <w:pStyle w:val="Index1"/>
        <w:rPr>
          <w:noProof/>
          <w:lang w:val="en-US"/>
        </w:rPr>
      </w:pPr>
      <w:r>
        <w:rPr>
          <w:noProof/>
          <w:lang w:val="en-US"/>
        </w:rPr>
        <w:t>static verification, 35</w:t>
      </w:r>
    </w:p>
    <w:p w14:paraId="67EA5F64" w14:textId="77777777" w:rsidR="002A059D" w:rsidRDefault="002A059D">
      <w:pPr>
        <w:pStyle w:val="Index1"/>
        <w:rPr>
          <w:noProof/>
          <w:lang w:val="en-US"/>
        </w:rPr>
      </w:pPr>
      <w:r w:rsidRPr="00974F22">
        <w:rPr>
          <w:b/>
          <w:bCs/>
          <w:noProof/>
          <w:lang w:val="en-US"/>
        </w:rPr>
        <w:t>string termination</w:t>
      </w:r>
      <w:r>
        <w:rPr>
          <w:noProof/>
          <w:lang w:val="en-US"/>
        </w:rPr>
        <w:t>, 23</w:t>
      </w:r>
    </w:p>
    <w:p w14:paraId="255A6CA7" w14:textId="77777777" w:rsidR="002A059D" w:rsidRDefault="002A059D">
      <w:pPr>
        <w:pStyle w:val="Index1"/>
        <w:rPr>
          <w:noProof/>
          <w:lang w:val="en-US"/>
        </w:rPr>
      </w:pPr>
      <w:r w:rsidRPr="00974F22">
        <w:rPr>
          <w:b/>
          <w:bCs/>
          <w:noProof/>
          <w:lang w:val="en-US"/>
        </w:rPr>
        <w:t>s</w:t>
      </w:r>
      <w:r w:rsidRPr="00974F22">
        <w:rPr>
          <w:b/>
          <w:bCs/>
          <w:noProof/>
          <w:lang w:val="en-US" w:bidi="en-US"/>
        </w:rPr>
        <w:t>ubprobprogram signature mismatch</w:t>
      </w:r>
      <w:r>
        <w:rPr>
          <w:noProof/>
          <w:lang w:val="en-US"/>
        </w:rPr>
        <w:t>, 35</w:t>
      </w:r>
    </w:p>
    <w:p w14:paraId="1906F6AC" w14:textId="77777777" w:rsidR="002A059D" w:rsidRDefault="002A059D">
      <w:pPr>
        <w:pStyle w:val="Index1"/>
        <w:rPr>
          <w:noProof/>
          <w:lang w:val="en-US"/>
        </w:rPr>
      </w:pPr>
      <w:r w:rsidRPr="00974F22">
        <w:rPr>
          <w:b/>
          <w:bCs/>
          <w:noProof/>
          <w:lang w:val="en-US" w:bidi="en-US"/>
        </w:rPr>
        <w:t>suppression of language-defined runtime checks</w:t>
      </w:r>
      <w:r>
        <w:rPr>
          <w:noProof/>
          <w:lang w:val="en-US"/>
        </w:rPr>
        <w:t>, 47</w:t>
      </w:r>
    </w:p>
    <w:p w14:paraId="3B31DA35" w14:textId="77777777" w:rsidR="002A059D" w:rsidRDefault="002A059D">
      <w:pPr>
        <w:pStyle w:val="Index1"/>
        <w:rPr>
          <w:noProof/>
          <w:lang w:val="en-US"/>
        </w:rPr>
      </w:pPr>
      <w:r w:rsidRPr="00974F22">
        <w:rPr>
          <w:b/>
          <w:bCs/>
          <w:noProof/>
          <w:lang w:val="en-US" w:bidi="en-US"/>
        </w:rPr>
        <w:t>switch statements and static analysis</w:t>
      </w:r>
      <w:r>
        <w:rPr>
          <w:noProof/>
          <w:lang w:val="en-US"/>
        </w:rPr>
        <w:t>, 32</w:t>
      </w:r>
    </w:p>
    <w:p w14:paraId="028D062A"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773223BD" w14:textId="77777777" w:rsidR="002A059D" w:rsidRDefault="002A059D">
      <w:pPr>
        <w:pStyle w:val="Index1"/>
        <w:rPr>
          <w:noProof/>
          <w:lang w:val="en-US"/>
        </w:rPr>
      </w:pPr>
      <w:r w:rsidRPr="00974F22">
        <w:rPr>
          <w:b/>
          <w:bCs/>
          <w:noProof/>
          <w:lang w:val="en-US" w:bidi="en-US"/>
        </w:rPr>
        <w:t>templates and generics</w:t>
      </w:r>
      <w:r>
        <w:rPr>
          <w:noProof/>
          <w:lang w:val="en-US"/>
        </w:rPr>
        <w:t>, 40</w:t>
      </w:r>
    </w:p>
    <w:p w14:paraId="5992097D" w14:textId="77777777" w:rsidR="002A059D" w:rsidRDefault="002A059D">
      <w:pPr>
        <w:pStyle w:val="Index1"/>
        <w:rPr>
          <w:noProof/>
          <w:lang w:val="en-US"/>
        </w:rPr>
      </w:pPr>
      <w:r>
        <w:rPr>
          <w:noProof/>
          <w:lang w:val="en-US"/>
        </w:rPr>
        <w:t>type invariants, 44</w:t>
      </w:r>
    </w:p>
    <w:p w14:paraId="5282ECAE" w14:textId="77777777" w:rsidR="002A059D" w:rsidRDefault="002A059D">
      <w:pPr>
        <w:pStyle w:val="Index1"/>
        <w:rPr>
          <w:noProof/>
          <w:lang w:val="en-US"/>
        </w:rPr>
      </w:pPr>
      <w:r>
        <w:rPr>
          <w:noProof/>
          <w:lang w:val="en-US"/>
        </w:rPr>
        <w:t>type invariant, 18</w:t>
      </w:r>
    </w:p>
    <w:p w14:paraId="03BEBB1D" w14:textId="77777777" w:rsidR="002A059D" w:rsidRDefault="002A059D">
      <w:pPr>
        <w:pStyle w:val="Index1"/>
        <w:rPr>
          <w:noProof/>
          <w:lang w:val="en-US"/>
        </w:rPr>
      </w:pPr>
      <w:r w:rsidRPr="00974F22">
        <w:rPr>
          <w:b/>
          <w:noProof/>
          <w:lang w:val="en-US" w:bidi="en-US"/>
        </w:rPr>
        <w:t>type system</w:t>
      </w:r>
      <w:r>
        <w:rPr>
          <w:noProof/>
          <w:lang w:val="en-US"/>
        </w:rPr>
        <w:t>, 20</w:t>
      </w:r>
    </w:p>
    <w:p w14:paraId="471CEA3A" w14:textId="77777777" w:rsidR="002A059D" w:rsidRDefault="002A059D">
      <w:pPr>
        <w:pStyle w:val="Index1"/>
        <w:rPr>
          <w:noProof/>
          <w:lang w:val="en-US"/>
        </w:rPr>
      </w:pPr>
      <w:r w:rsidRPr="00974F22">
        <w:rPr>
          <w:b/>
          <w:bCs/>
          <w:noProof/>
          <w:lang w:val="en-US" w:bidi="en-US"/>
        </w:rPr>
        <w:t>type-breaking reinterpretation of data</w:t>
      </w:r>
      <w:r>
        <w:rPr>
          <w:noProof/>
          <w:lang w:val="en-US"/>
        </w:rPr>
        <w:t>, 37</w:t>
      </w:r>
    </w:p>
    <w:p w14:paraId="3B5290BB"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98731B8" w14:textId="77777777" w:rsidR="002A059D" w:rsidRDefault="002A059D">
      <w:pPr>
        <w:pStyle w:val="Index1"/>
        <w:rPr>
          <w:noProof/>
          <w:lang w:val="en-US"/>
        </w:rPr>
      </w:pPr>
      <w:r w:rsidRPr="00974F22">
        <w:rPr>
          <w:b/>
          <w:bCs/>
          <w:noProof/>
          <w:lang w:val="en-US" w:bidi="en-US"/>
        </w:rPr>
        <w:t>unanticipated exceptions from library routines</w:t>
      </w:r>
      <w:r>
        <w:rPr>
          <w:noProof/>
          <w:lang w:val="en-US"/>
        </w:rPr>
        <w:t>, 46</w:t>
      </w:r>
    </w:p>
    <w:p w14:paraId="028B4D3E" w14:textId="77777777" w:rsidR="002A059D" w:rsidRDefault="002A059D">
      <w:pPr>
        <w:pStyle w:val="Index1"/>
        <w:rPr>
          <w:noProof/>
          <w:lang w:val="en-US"/>
        </w:rPr>
      </w:pPr>
      <w:r w:rsidRPr="00974F22">
        <w:rPr>
          <w:b/>
          <w:bCs/>
          <w:noProof/>
          <w:lang w:val="en-US" w:bidi="en-US"/>
        </w:rPr>
        <w:t>unchecked array copying</w:t>
      </w:r>
      <w:r>
        <w:rPr>
          <w:noProof/>
          <w:lang w:val="en-US"/>
        </w:rPr>
        <w:t>, 24</w:t>
      </w:r>
    </w:p>
    <w:p w14:paraId="351EFE7E" w14:textId="77777777" w:rsidR="002A059D" w:rsidRDefault="002A059D">
      <w:pPr>
        <w:pStyle w:val="Index1"/>
        <w:rPr>
          <w:noProof/>
          <w:lang w:val="en-US"/>
        </w:rPr>
      </w:pPr>
      <w:r w:rsidRPr="00974F22">
        <w:rPr>
          <w:b/>
          <w:bCs/>
          <w:noProof/>
          <w:lang w:val="en-US"/>
        </w:rPr>
        <w:t>unchecked array indexing</w:t>
      </w:r>
      <w:r>
        <w:rPr>
          <w:noProof/>
          <w:lang w:val="en-US"/>
        </w:rPr>
        <w:t>, 24</w:t>
      </w:r>
    </w:p>
    <w:p w14:paraId="0115FFBF" w14:textId="77777777" w:rsidR="002A059D" w:rsidRDefault="002A059D">
      <w:pPr>
        <w:pStyle w:val="Index1"/>
        <w:rPr>
          <w:noProof/>
          <w:lang w:val="en-US"/>
        </w:rPr>
      </w:pPr>
      <w:r>
        <w:rPr>
          <w:noProof/>
          <w:lang w:val="en-US"/>
        </w:rPr>
        <w:t>unchecked_conversion, 37</w:t>
      </w:r>
    </w:p>
    <w:p w14:paraId="4400EFF1" w14:textId="77777777" w:rsidR="002A059D" w:rsidRDefault="002A059D">
      <w:pPr>
        <w:pStyle w:val="Index1"/>
        <w:rPr>
          <w:noProof/>
          <w:lang w:val="en-US"/>
        </w:rPr>
      </w:pPr>
      <w:r>
        <w:rPr>
          <w:noProof/>
          <w:lang w:val="en-US"/>
        </w:rPr>
        <w:t>uncontrolled format string, 56</w:t>
      </w:r>
    </w:p>
    <w:p w14:paraId="7301DB2C" w14:textId="77777777" w:rsidR="002A059D" w:rsidRDefault="002A059D">
      <w:pPr>
        <w:pStyle w:val="Index1"/>
        <w:rPr>
          <w:noProof/>
          <w:lang w:val="en-US"/>
        </w:rPr>
      </w:pPr>
      <w:r w:rsidRPr="00974F22">
        <w:rPr>
          <w:b/>
          <w:bCs/>
          <w:noProof/>
          <w:lang w:val="en-US" w:bidi="en-US"/>
        </w:rPr>
        <w:t>undefined behaviour</w:t>
      </w:r>
      <w:r>
        <w:rPr>
          <w:noProof/>
          <w:lang w:val="en-US"/>
        </w:rPr>
        <w:t>, 51</w:t>
      </w:r>
    </w:p>
    <w:p w14:paraId="29421E7F" w14:textId="77777777" w:rsidR="002A059D" w:rsidRDefault="002A059D">
      <w:pPr>
        <w:pStyle w:val="Index1"/>
        <w:rPr>
          <w:noProof/>
          <w:lang w:val="en-US"/>
        </w:rPr>
      </w:pPr>
      <w:r>
        <w:rPr>
          <w:noProof/>
          <w:lang w:val="en-US"/>
        </w:rPr>
        <w:t>Underscores and periods, 26</w:t>
      </w:r>
    </w:p>
    <w:p w14:paraId="6898BD2F" w14:textId="77777777" w:rsidR="002A059D" w:rsidRDefault="002A059D">
      <w:pPr>
        <w:pStyle w:val="Index1"/>
        <w:rPr>
          <w:noProof/>
          <w:lang w:val="en-US"/>
        </w:rPr>
      </w:pPr>
      <w:r>
        <w:rPr>
          <w:noProof/>
          <w:lang w:val="en-US"/>
        </w:rPr>
        <w:t>unsafe programming, 15, 16, 20, 38, 48</w:t>
      </w:r>
    </w:p>
    <w:p w14:paraId="469EA61D" w14:textId="77777777" w:rsidR="002A059D" w:rsidRDefault="002A059D">
      <w:pPr>
        <w:pStyle w:val="Index1"/>
        <w:rPr>
          <w:noProof/>
          <w:lang w:val="en-US"/>
        </w:rPr>
      </w:pPr>
      <w:r w:rsidRPr="00974F22">
        <w:rPr>
          <w:b/>
          <w:bCs/>
          <w:noProof/>
          <w:lang w:val="en-US" w:bidi="en-US"/>
        </w:rPr>
        <w:t>unspecified behaviour</w:t>
      </w:r>
      <w:r>
        <w:rPr>
          <w:noProof/>
          <w:lang w:val="en-US"/>
        </w:rPr>
        <w:t>, 50</w:t>
      </w:r>
    </w:p>
    <w:p w14:paraId="4F5791E8" w14:textId="77777777" w:rsidR="002A059D" w:rsidRDefault="002A059D">
      <w:pPr>
        <w:pStyle w:val="Index1"/>
        <w:rPr>
          <w:noProof/>
          <w:lang w:val="en-US"/>
        </w:rPr>
      </w:pPr>
      <w:r w:rsidRPr="00974F22">
        <w:rPr>
          <w:b/>
          <w:bCs/>
          <w:noProof/>
          <w:lang w:val="en-US"/>
        </w:rPr>
        <w:t>u</w:t>
      </w:r>
      <w:r w:rsidRPr="00974F22">
        <w:rPr>
          <w:b/>
          <w:bCs/>
          <w:noProof/>
          <w:lang w:val="en-US" w:bidi="en-US"/>
        </w:rPr>
        <w:t>nstructured programming</w:t>
      </w:r>
      <w:r>
        <w:rPr>
          <w:noProof/>
          <w:lang w:val="en-US"/>
        </w:rPr>
        <w:t>, 34</w:t>
      </w:r>
    </w:p>
    <w:p w14:paraId="6D855648" w14:textId="77777777" w:rsidR="002A059D" w:rsidRDefault="002A059D">
      <w:pPr>
        <w:pStyle w:val="Index1"/>
        <w:rPr>
          <w:noProof/>
          <w:lang w:val="en-US"/>
        </w:rPr>
      </w:pPr>
      <w:r w:rsidRPr="00974F22">
        <w:rPr>
          <w:b/>
          <w:bCs/>
          <w:noProof/>
          <w:lang w:val="en-US" w:bidi="en-US"/>
        </w:rPr>
        <w:t>unused variables</w:t>
      </w:r>
      <w:r>
        <w:rPr>
          <w:noProof/>
          <w:lang w:val="en-US"/>
        </w:rPr>
        <w:t>, 27</w:t>
      </w:r>
    </w:p>
    <w:p w14:paraId="2F4C02AA"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20F0D00" w14:textId="77777777" w:rsidR="002A059D" w:rsidRDefault="002A059D">
      <w:pPr>
        <w:pStyle w:val="Index1"/>
        <w:rPr>
          <w:noProof/>
          <w:lang w:val="en-US"/>
        </w:rPr>
      </w:pPr>
      <w:r>
        <w:rPr>
          <w:noProof/>
          <w:lang w:val="en-US"/>
        </w:rPr>
        <w:t>valid, 19</w:t>
      </w:r>
    </w:p>
    <w:p w14:paraId="66727949" w14:textId="77777777" w:rsidR="002A059D" w:rsidRDefault="002A059D">
      <w:pPr>
        <w:pStyle w:val="Index1"/>
        <w:rPr>
          <w:noProof/>
          <w:lang w:val="en-US"/>
        </w:rPr>
      </w:pPr>
      <w:r w:rsidRPr="00974F22">
        <w:rPr>
          <w:b/>
          <w:bCs/>
          <w:noProof/>
          <w:lang w:val="en-US" w:bidi="en-US"/>
        </w:rPr>
        <w:t>violations of the Liskov substitution principle or the contract model</w:t>
      </w:r>
      <w:r>
        <w:rPr>
          <w:noProof/>
          <w:lang w:val="en-US"/>
        </w:rPr>
        <w:t>, 42</w:t>
      </w:r>
    </w:p>
    <w:p w14:paraId="50A3DFE0" w14:textId="77777777" w:rsidR="002A059D" w:rsidRDefault="002A059D">
      <w:pPr>
        <w:pStyle w:val="Index1"/>
        <w:rPr>
          <w:noProof/>
          <w:lang w:val="en-US"/>
        </w:rPr>
      </w:pPr>
      <w:r w:rsidRPr="00974F22">
        <w:rPr>
          <w:b/>
          <w:noProof/>
          <w:lang w:val="en-US"/>
        </w:rPr>
        <w:t>vulnerability list</w:t>
      </w:r>
    </w:p>
    <w:p w14:paraId="39D085F8" w14:textId="77777777" w:rsidR="002A059D" w:rsidRDefault="002A059D">
      <w:pPr>
        <w:pStyle w:val="Index2"/>
        <w:rPr>
          <w:noProof/>
          <w:lang w:val="en-US"/>
        </w:rPr>
      </w:pPr>
      <w:r w:rsidRPr="00974F22">
        <w:rPr>
          <w:b/>
          <w:bCs/>
          <w:noProof/>
          <w:lang w:val="en-US" w:bidi="en-US"/>
        </w:rPr>
        <w:t>AMV – type-breaking reinterpretation of data</w:t>
      </w:r>
      <w:r>
        <w:rPr>
          <w:noProof/>
          <w:lang w:val="en-US"/>
        </w:rPr>
        <w:t>, 38</w:t>
      </w:r>
    </w:p>
    <w:p w14:paraId="0FB03CA9" w14:textId="77777777" w:rsidR="002A059D" w:rsidRDefault="002A059D">
      <w:pPr>
        <w:pStyle w:val="Index2"/>
        <w:rPr>
          <w:noProof/>
          <w:lang w:val="en-US"/>
        </w:rPr>
      </w:pPr>
      <w:r w:rsidRPr="00974F22">
        <w:rPr>
          <w:b/>
          <w:bCs/>
          <w:noProof/>
          <w:lang w:val="en-US" w:bidi="en-US"/>
        </w:rPr>
        <w:lastRenderedPageBreak/>
        <w:t>BJL – namespace issues</w:t>
      </w:r>
      <w:r>
        <w:rPr>
          <w:noProof/>
          <w:lang w:val="en-US"/>
        </w:rPr>
        <w:t>, 28</w:t>
      </w:r>
    </w:p>
    <w:p w14:paraId="7713D065" w14:textId="77777777" w:rsidR="002A059D" w:rsidRDefault="002A059D">
      <w:pPr>
        <w:pStyle w:val="Index2"/>
        <w:rPr>
          <w:noProof/>
          <w:lang w:val="en-US"/>
        </w:rPr>
      </w:pPr>
      <w:r w:rsidRPr="00974F22">
        <w:rPr>
          <w:b/>
          <w:bCs/>
          <w:noProof/>
          <w:lang w:val="en-US" w:bidi="en-US"/>
        </w:rPr>
        <w:t>BKK – polymorphic variables</w:t>
      </w:r>
      <w:r>
        <w:rPr>
          <w:noProof/>
          <w:lang w:val="en-US"/>
        </w:rPr>
        <w:t>, 43</w:t>
      </w:r>
    </w:p>
    <w:p w14:paraId="4E2EAAF3" w14:textId="77777777" w:rsidR="002A059D" w:rsidRDefault="002A059D">
      <w:pPr>
        <w:pStyle w:val="Index2"/>
        <w:rPr>
          <w:noProof/>
          <w:lang w:val="en-US"/>
        </w:rPr>
      </w:pPr>
      <w:r w:rsidRPr="00974F22">
        <w:rPr>
          <w:b/>
          <w:bCs/>
          <w:noProof/>
          <w:lang w:val="en-US" w:bidi="en-US"/>
        </w:rPr>
        <w:t>BLP – violations of the Liskov substitution principle or the contract model</w:t>
      </w:r>
      <w:r>
        <w:rPr>
          <w:noProof/>
          <w:lang w:val="en-US"/>
        </w:rPr>
        <w:t>, 42</w:t>
      </w:r>
    </w:p>
    <w:p w14:paraId="6F611AA5" w14:textId="77777777" w:rsidR="002A059D" w:rsidRDefault="002A059D">
      <w:pPr>
        <w:pStyle w:val="Index2"/>
        <w:rPr>
          <w:noProof/>
          <w:lang w:val="en-US"/>
        </w:rPr>
      </w:pPr>
      <w:r w:rsidRPr="00974F22">
        <w:rPr>
          <w:b/>
          <w:bCs/>
          <w:noProof/>
          <w:lang w:val="en-US" w:bidi="en-US"/>
        </w:rPr>
        <w:t>BQF – unspecified behaviour</w:t>
      </w:r>
      <w:r>
        <w:rPr>
          <w:noProof/>
          <w:lang w:val="en-US"/>
        </w:rPr>
        <w:t>, 50</w:t>
      </w:r>
    </w:p>
    <w:p w14:paraId="7B481B22" w14:textId="77777777" w:rsidR="002A059D" w:rsidRDefault="002A059D">
      <w:pPr>
        <w:pStyle w:val="Index2"/>
        <w:rPr>
          <w:noProof/>
          <w:lang w:val="en-US"/>
        </w:rPr>
      </w:pPr>
      <w:r w:rsidRPr="00974F22">
        <w:rPr>
          <w:b/>
          <w:bCs/>
          <w:noProof/>
          <w:lang w:val="en-US" w:bidi="en-US"/>
        </w:rPr>
        <w:t>BRS – obscure language features</w:t>
      </w:r>
      <w:r>
        <w:rPr>
          <w:noProof/>
          <w:lang w:val="en-US"/>
        </w:rPr>
        <w:t>, 49</w:t>
      </w:r>
    </w:p>
    <w:p w14:paraId="1845D679" w14:textId="77777777" w:rsidR="002A059D" w:rsidRDefault="002A059D">
      <w:pPr>
        <w:pStyle w:val="Index2"/>
        <w:rPr>
          <w:noProof/>
          <w:lang w:val="en-US"/>
        </w:rPr>
      </w:pPr>
      <w:r w:rsidRPr="00974F22">
        <w:rPr>
          <w:b/>
          <w:bCs/>
          <w:noProof/>
          <w:lang w:val="en-US" w:bidi="en-US"/>
        </w:rPr>
        <w:t>CCB – enumerator issues</w:t>
      </w:r>
      <w:r>
        <w:rPr>
          <w:noProof/>
          <w:lang w:val="en-US"/>
        </w:rPr>
        <w:t>, 22</w:t>
      </w:r>
    </w:p>
    <w:p w14:paraId="4A41A1D2" w14:textId="77777777" w:rsidR="002A059D" w:rsidRDefault="002A059D">
      <w:pPr>
        <w:pStyle w:val="Index2"/>
        <w:rPr>
          <w:noProof/>
          <w:lang w:val="en-US"/>
        </w:rPr>
      </w:pPr>
      <w:r w:rsidRPr="00974F22">
        <w:rPr>
          <w:b/>
          <w:bCs/>
          <w:noProof/>
          <w:lang w:val="en-US"/>
        </w:rPr>
        <w:t>CGA – concurrency – activation</w:t>
      </w:r>
      <w:r>
        <w:rPr>
          <w:noProof/>
          <w:lang w:val="en-US"/>
        </w:rPr>
        <w:t>, 53</w:t>
      </w:r>
    </w:p>
    <w:p w14:paraId="52E9C22A" w14:textId="77777777" w:rsidR="002A059D" w:rsidRDefault="002A059D">
      <w:pPr>
        <w:pStyle w:val="Index2"/>
        <w:rPr>
          <w:noProof/>
          <w:lang w:val="en-US"/>
        </w:rPr>
      </w:pPr>
      <w:r w:rsidRPr="00974F22">
        <w:rPr>
          <w:b/>
          <w:bCs/>
          <w:noProof/>
          <w:lang w:val="en-US"/>
        </w:rPr>
        <w:t>CGM – lock protocol errors</w:t>
      </w:r>
      <w:r>
        <w:rPr>
          <w:noProof/>
          <w:lang w:val="en-US"/>
        </w:rPr>
        <w:t>, 55</w:t>
      </w:r>
    </w:p>
    <w:p w14:paraId="6CCAAD08" w14:textId="77777777" w:rsidR="002A059D" w:rsidRDefault="002A059D">
      <w:pPr>
        <w:pStyle w:val="Index2"/>
        <w:rPr>
          <w:noProof/>
          <w:lang w:val="en-US"/>
        </w:rPr>
      </w:pPr>
      <w:r w:rsidRPr="00974F22">
        <w:rPr>
          <w:b/>
          <w:bCs/>
          <w:noProof/>
          <w:lang w:val="en-US"/>
        </w:rPr>
        <w:t>CGS – concurrency – premature termination</w:t>
      </w:r>
      <w:r>
        <w:rPr>
          <w:noProof/>
          <w:lang w:val="en-US"/>
        </w:rPr>
        <w:t>, 55</w:t>
      </w:r>
    </w:p>
    <w:p w14:paraId="365CFBB3" w14:textId="77777777" w:rsidR="002A059D" w:rsidRDefault="002A059D">
      <w:pPr>
        <w:pStyle w:val="Index2"/>
        <w:rPr>
          <w:noProof/>
          <w:lang w:val="en-US"/>
        </w:rPr>
      </w:pPr>
      <w:r w:rsidRPr="00974F22">
        <w:rPr>
          <w:b/>
          <w:bCs/>
          <w:noProof/>
          <w:lang w:val="en-US"/>
        </w:rPr>
        <w:t>CGT – concurrency – directed termination</w:t>
      </w:r>
      <w:r>
        <w:rPr>
          <w:noProof/>
          <w:lang w:val="en-US"/>
        </w:rPr>
        <w:t>, 53</w:t>
      </w:r>
    </w:p>
    <w:p w14:paraId="2830DC2B" w14:textId="77777777" w:rsidR="002A059D" w:rsidRDefault="002A059D">
      <w:pPr>
        <w:pStyle w:val="Index2"/>
        <w:rPr>
          <w:noProof/>
          <w:lang w:val="en-US"/>
        </w:rPr>
      </w:pPr>
      <w:r w:rsidRPr="00974F22">
        <w:rPr>
          <w:b/>
          <w:bCs/>
          <w:noProof/>
          <w:lang w:val="en-US"/>
        </w:rPr>
        <w:t>CGX – concurrent data access</w:t>
      </w:r>
      <w:r>
        <w:rPr>
          <w:noProof/>
          <w:lang w:val="en-US"/>
        </w:rPr>
        <w:t>, 54</w:t>
      </w:r>
    </w:p>
    <w:p w14:paraId="757B24CD" w14:textId="77777777" w:rsidR="002A059D" w:rsidRDefault="002A059D">
      <w:pPr>
        <w:pStyle w:val="Index2"/>
        <w:rPr>
          <w:noProof/>
          <w:lang w:val="en-US"/>
        </w:rPr>
      </w:pPr>
      <w:r w:rsidRPr="00974F22">
        <w:rPr>
          <w:b/>
          <w:bCs/>
          <w:noProof/>
          <w:lang w:val="en-US"/>
        </w:rPr>
        <w:t>CJM – string termination</w:t>
      </w:r>
      <w:r>
        <w:rPr>
          <w:noProof/>
          <w:lang w:val="en-US"/>
        </w:rPr>
        <w:t>, 23</w:t>
      </w:r>
    </w:p>
    <w:p w14:paraId="103FBBBF" w14:textId="77777777" w:rsidR="002A059D" w:rsidRDefault="002A059D">
      <w:pPr>
        <w:pStyle w:val="Index2"/>
        <w:rPr>
          <w:noProof/>
          <w:lang w:val="en-US"/>
        </w:rPr>
      </w:pPr>
      <w:r w:rsidRPr="00974F22">
        <w:rPr>
          <w:b/>
          <w:bCs/>
          <w:noProof/>
          <w:lang w:val="en-US" w:bidi="en-US"/>
        </w:rPr>
        <w:t>CLL – switch statements and static analysis</w:t>
      </w:r>
      <w:r>
        <w:rPr>
          <w:noProof/>
          <w:lang w:val="en-US"/>
        </w:rPr>
        <w:t>, 32</w:t>
      </w:r>
    </w:p>
    <w:p w14:paraId="781237D2" w14:textId="77777777" w:rsidR="002A059D" w:rsidRDefault="002A059D">
      <w:pPr>
        <w:pStyle w:val="Index2"/>
        <w:rPr>
          <w:noProof/>
          <w:lang w:val="en-US"/>
        </w:rPr>
      </w:pPr>
      <w:r w:rsidRPr="00974F22">
        <w:rPr>
          <w:b/>
          <w:bCs/>
          <w:noProof/>
          <w:lang w:val="en-US" w:bidi="en-US"/>
        </w:rPr>
        <w:t>CSJ – passing parameters and return values</w:t>
      </w:r>
      <w:r>
        <w:rPr>
          <w:noProof/>
          <w:lang w:val="en-US"/>
        </w:rPr>
        <w:t>, 35</w:t>
      </w:r>
    </w:p>
    <w:p w14:paraId="6DF45E49" w14:textId="77777777" w:rsidR="002A059D" w:rsidRDefault="002A059D">
      <w:pPr>
        <w:pStyle w:val="Index2"/>
        <w:rPr>
          <w:noProof/>
          <w:lang w:val="en-US"/>
        </w:rPr>
      </w:pPr>
      <w:r w:rsidRPr="00974F22">
        <w:rPr>
          <w:b/>
          <w:bCs/>
          <w:noProof/>
          <w:lang w:val="en-US" w:bidi="en-US"/>
        </w:rPr>
        <w:t>DCM – dangling references to stack frames</w:t>
      </w:r>
      <w:r>
        <w:rPr>
          <w:noProof/>
          <w:lang w:val="en-US"/>
        </w:rPr>
        <w:t>, 35</w:t>
      </w:r>
    </w:p>
    <w:p w14:paraId="52D1FF0B" w14:textId="77777777" w:rsidR="002A059D" w:rsidRDefault="002A059D">
      <w:pPr>
        <w:pStyle w:val="Index2"/>
        <w:rPr>
          <w:noProof/>
          <w:lang w:val="en-US"/>
        </w:rPr>
      </w:pPr>
      <w:r w:rsidRPr="00974F22">
        <w:rPr>
          <w:b/>
          <w:bCs/>
          <w:noProof/>
          <w:lang w:val="en-US" w:bidi="en-US"/>
        </w:rPr>
        <w:t>DJS – inter-language calling</w:t>
      </w:r>
      <w:r>
        <w:rPr>
          <w:noProof/>
          <w:lang w:val="en-US"/>
        </w:rPr>
        <w:t>, 45</w:t>
      </w:r>
    </w:p>
    <w:p w14:paraId="5D3231D2" w14:textId="77777777" w:rsidR="002A059D" w:rsidRDefault="002A059D">
      <w:pPr>
        <w:pStyle w:val="Index2"/>
        <w:rPr>
          <w:noProof/>
          <w:lang w:val="en-US"/>
        </w:rPr>
      </w:pPr>
      <w:r w:rsidRPr="00974F22">
        <w:rPr>
          <w:b/>
          <w:bCs/>
          <w:noProof/>
          <w:lang w:val="en-US" w:bidi="en-US"/>
        </w:rPr>
        <w:t>EOJ – demarcation of control flow</w:t>
      </w:r>
      <w:r>
        <w:rPr>
          <w:noProof/>
          <w:lang w:val="en-US"/>
        </w:rPr>
        <w:t>, 32</w:t>
      </w:r>
    </w:p>
    <w:p w14:paraId="69AE238C" w14:textId="77777777" w:rsidR="002A059D" w:rsidRDefault="002A059D">
      <w:pPr>
        <w:pStyle w:val="Index2"/>
        <w:rPr>
          <w:noProof/>
          <w:lang w:val="en-US"/>
        </w:rPr>
      </w:pPr>
      <w:r w:rsidRPr="00974F22">
        <w:rPr>
          <w:b/>
          <w:bCs/>
          <w:noProof/>
          <w:lang w:val="en-US" w:bidi="en-US"/>
        </w:rPr>
        <w:t>EWD – unstructured programming</w:t>
      </w:r>
      <w:r>
        <w:rPr>
          <w:noProof/>
          <w:lang w:val="en-US"/>
        </w:rPr>
        <w:t>, 34</w:t>
      </w:r>
    </w:p>
    <w:p w14:paraId="58969F07" w14:textId="77777777" w:rsidR="002A059D" w:rsidRDefault="002A059D">
      <w:pPr>
        <w:pStyle w:val="Index2"/>
        <w:rPr>
          <w:noProof/>
          <w:lang w:val="en-US"/>
        </w:rPr>
      </w:pPr>
      <w:r w:rsidRPr="00974F22">
        <w:rPr>
          <w:b/>
          <w:bCs/>
          <w:noProof/>
          <w:lang w:val="en-US" w:bidi="en-US"/>
        </w:rPr>
        <w:t>EWF – undefined behaviour</w:t>
      </w:r>
      <w:r>
        <w:rPr>
          <w:noProof/>
          <w:lang w:val="en-US"/>
        </w:rPr>
        <w:t>, 51</w:t>
      </w:r>
    </w:p>
    <w:p w14:paraId="255FC256" w14:textId="77777777" w:rsidR="002A059D" w:rsidRDefault="002A059D">
      <w:pPr>
        <w:pStyle w:val="Index2"/>
        <w:rPr>
          <w:noProof/>
          <w:lang w:val="en-US"/>
        </w:rPr>
      </w:pPr>
      <w:r w:rsidRPr="00974F22">
        <w:rPr>
          <w:b/>
          <w:bCs/>
          <w:noProof/>
          <w:lang w:val="en-US" w:bidi="en-US"/>
        </w:rPr>
        <w:t>FAB – implementation-defined behaviour</w:t>
      </w:r>
      <w:r>
        <w:rPr>
          <w:noProof/>
          <w:lang w:val="en-US"/>
        </w:rPr>
        <w:t>, 51</w:t>
      </w:r>
    </w:p>
    <w:p w14:paraId="65AF1B35" w14:textId="77777777" w:rsidR="002A059D" w:rsidRDefault="002A059D">
      <w:pPr>
        <w:pStyle w:val="Index2"/>
        <w:rPr>
          <w:noProof/>
          <w:lang w:val="en-US"/>
        </w:rPr>
      </w:pPr>
      <w:r w:rsidRPr="00974F22">
        <w:rPr>
          <w:b/>
          <w:bCs/>
          <w:noProof/>
          <w:lang w:val="en-US" w:bidi="en-US"/>
        </w:rPr>
        <w:t>FIF – arithmetic wrap-around error</w:t>
      </w:r>
      <w:r>
        <w:rPr>
          <w:noProof/>
          <w:lang w:val="en-US"/>
        </w:rPr>
        <w:t>, 25</w:t>
      </w:r>
    </w:p>
    <w:p w14:paraId="09B3A26A" w14:textId="77777777" w:rsidR="002A059D" w:rsidRDefault="002A059D">
      <w:pPr>
        <w:pStyle w:val="Index2"/>
        <w:rPr>
          <w:noProof/>
          <w:lang w:val="en-US"/>
        </w:rPr>
      </w:pPr>
      <w:r w:rsidRPr="00974F22">
        <w:rPr>
          <w:b/>
          <w:bCs/>
          <w:noProof/>
          <w:lang w:val="en-US" w:bidi="en-US"/>
        </w:rPr>
        <w:t>FLC – conversion error</w:t>
      </w:r>
      <w:r>
        <w:rPr>
          <w:noProof/>
          <w:lang w:val="en-US"/>
        </w:rPr>
        <w:t>, 23</w:t>
      </w:r>
    </w:p>
    <w:p w14:paraId="4B6A6E09" w14:textId="77777777" w:rsidR="002A059D" w:rsidRDefault="002A059D">
      <w:pPr>
        <w:pStyle w:val="Index2"/>
        <w:rPr>
          <w:noProof/>
          <w:lang w:val="en-US"/>
        </w:rPr>
      </w:pPr>
      <w:r w:rsidRPr="00974F22">
        <w:rPr>
          <w:b/>
          <w:bCs/>
          <w:noProof/>
          <w:lang w:val="en-US" w:bidi="en-US"/>
        </w:rPr>
        <w:t>GDL – recursion</w:t>
      </w:r>
      <w:r>
        <w:rPr>
          <w:noProof/>
          <w:lang w:val="en-US"/>
        </w:rPr>
        <w:t>, 36</w:t>
      </w:r>
    </w:p>
    <w:p w14:paraId="4D0C2B95" w14:textId="77777777" w:rsidR="002A059D" w:rsidRDefault="002A059D">
      <w:pPr>
        <w:pStyle w:val="Index2"/>
        <w:rPr>
          <w:noProof/>
          <w:lang w:val="en-US"/>
        </w:rPr>
      </w:pPr>
      <w:r w:rsidRPr="00974F22">
        <w:rPr>
          <w:b/>
          <w:bCs/>
          <w:noProof/>
          <w:lang w:val="en-US" w:bidi="en-US"/>
        </w:rPr>
        <w:t>HCB – buffer boundary violation</w:t>
      </w:r>
      <w:r>
        <w:rPr>
          <w:noProof/>
          <w:lang w:val="en-US"/>
        </w:rPr>
        <w:t>, 23</w:t>
      </w:r>
    </w:p>
    <w:p w14:paraId="66F0C493" w14:textId="77777777" w:rsidR="002A059D" w:rsidRDefault="002A059D">
      <w:pPr>
        <w:pStyle w:val="Index2"/>
        <w:rPr>
          <w:noProof/>
          <w:lang w:val="en-US"/>
        </w:rPr>
      </w:pPr>
      <w:r w:rsidRPr="00974F22">
        <w:rPr>
          <w:b/>
          <w:bCs/>
          <w:noProof/>
          <w:lang w:val="en-US" w:bidi="en-US"/>
        </w:rPr>
        <w:t>HJW – unanticipated exceptions from library routines</w:t>
      </w:r>
      <w:r>
        <w:rPr>
          <w:noProof/>
          <w:lang w:val="en-US"/>
        </w:rPr>
        <w:t>, 46</w:t>
      </w:r>
    </w:p>
    <w:p w14:paraId="3DB22640" w14:textId="77777777" w:rsidR="002A059D" w:rsidRDefault="002A059D">
      <w:pPr>
        <w:pStyle w:val="Index2"/>
        <w:rPr>
          <w:noProof/>
          <w:lang w:val="en-US"/>
        </w:rPr>
      </w:pPr>
      <w:r w:rsidRPr="00974F22">
        <w:rPr>
          <w:b/>
          <w:noProof/>
          <w:lang w:val="en-US" w:bidi="en-US"/>
        </w:rPr>
        <w:t>IHN – type system</w:t>
      </w:r>
      <w:r>
        <w:rPr>
          <w:noProof/>
          <w:lang w:val="en-US"/>
        </w:rPr>
        <w:t>, 20</w:t>
      </w:r>
    </w:p>
    <w:p w14:paraId="76723FD6" w14:textId="77777777" w:rsidR="002A059D" w:rsidRDefault="002A059D">
      <w:pPr>
        <w:pStyle w:val="Index2"/>
        <w:rPr>
          <w:noProof/>
          <w:lang w:val="en-US"/>
        </w:rPr>
      </w:pPr>
      <w:r w:rsidRPr="00974F22">
        <w:rPr>
          <w:b/>
          <w:bCs/>
          <w:noProof/>
          <w:lang w:val="en-US" w:bidi="en-US"/>
        </w:rPr>
        <w:t>JCW – operator precedence and associativity</w:t>
      </w:r>
      <w:r>
        <w:rPr>
          <w:noProof/>
          <w:lang w:val="en-US"/>
        </w:rPr>
        <w:t>, 29</w:t>
      </w:r>
    </w:p>
    <w:p w14:paraId="1807E5BD" w14:textId="77777777" w:rsidR="002A059D" w:rsidRDefault="002A059D">
      <w:pPr>
        <w:pStyle w:val="Index2"/>
        <w:rPr>
          <w:noProof/>
          <w:lang w:val="en-US"/>
        </w:rPr>
      </w:pPr>
      <w:r w:rsidRPr="00974F22">
        <w:rPr>
          <w:b/>
          <w:bCs/>
          <w:noProof/>
          <w:lang w:val="en-US" w:bidi="en-US"/>
        </w:rPr>
        <w:t>KOA – likely incorrect expression</w:t>
      </w:r>
      <w:r>
        <w:rPr>
          <w:noProof/>
          <w:lang w:val="en-US"/>
        </w:rPr>
        <w:t>, 30</w:t>
      </w:r>
    </w:p>
    <w:p w14:paraId="020533D8" w14:textId="77777777" w:rsidR="002A059D" w:rsidRDefault="002A059D">
      <w:pPr>
        <w:pStyle w:val="Index2"/>
        <w:rPr>
          <w:noProof/>
          <w:lang w:val="en-US"/>
        </w:rPr>
      </w:pPr>
      <w:r w:rsidRPr="00974F22">
        <w:rPr>
          <w:b/>
          <w:bCs/>
          <w:noProof/>
          <w:lang w:val="en-US" w:bidi="en-US"/>
        </w:rPr>
        <w:t>LAV – initialization of variables</w:t>
      </w:r>
      <w:r>
        <w:rPr>
          <w:noProof/>
          <w:lang w:val="en-US"/>
        </w:rPr>
        <w:t>, 29</w:t>
      </w:r>
    </w:p>
    <w:p w14:paraId="1CA29114" w14:textId="77777777" w:rsidR="002A059D" w:rsidRDefault="002A059D">
      <w:pPr>
        <w:pStyle w:val="Index2"/>
        <w:rPr>
          <w:noProof/>
          <w:lang w:val="en-US"/>
        </w:rPr>
      </w:pPr>
      <w:r w:rsidRPr="00974F22">
        <w:rPr>
          <w:b/>
          <w:bCs/>
          <w:noProof/>
          <w:lang w:val="en-US" w:bidi="en-US"/>
        </w:rPr>
        <w:t>LRM – extra intrinsics</w:t>
      </w:r>
      <w:r>
        <w:rPr>
          <w:noProof/>
          <w:lang w:val="en-US"/>
        </w:rPr>
        <w:t>, 44</w:t>
      </w:r>
    </w:p>
    <w:p w14:paraId="23A47B2B" w14:textId="77777777" w:rsidR="002A059D" w:rsidRDefault="002A059D">
      <w:pPr>
        <w:pStyle w:val="Index2"/>
        <w:rPr>
          <w:noProof/>
          <w:lang w:val="en-US"/>
        </w:rPr>
      </w:pPr>
      <w:r w:rsidRPr="00974F22">
        <w:rPr>
          <w:b/>
          <w:bCs/>
          <w:noProof/>
          <w:lang w:val="en-US"/>
        </w:rPr>
        <w:t xml:space="preserve">MEM – </w:t>
      </w:r>
      <w:r w:rsidRPr="00974F22">
        <w:rPr>
          <w:b/>
          <w:bCs/>
          <w:noProof/>
          <w:lang w:val="en-US" w:bidi="en-US"/>
        </w:rPr>
        <w:t>deprecated language features</w:t>
      </w:r>
      <w:r>
        <w:rPr>
          <w:noProof/>
          <w:lang w:val="en-US"/>
        </w:rPr>
        <w:t>, 52</w:t>
      </w:r>
    </w:p>
    <w:p w14:paraId="7815F55D" w14:textId="77777777" w:rsidR="002A059D" w:rsidRDefault="002A059D">
      <w:pPr>
        <w:pStyle w:val="Index2"/>
        <w:rPr>
          <w:noProof/>
          <w:lang w:val="en-US"/>
        </w:rPr>
      </w:pPr>
      <w:r w:rsidRPr="00974F22">
        <w:rPr>
          <w:b/>
          <w:bCs/>
          <w:noProof/>
          <w:lang w:val="en-US" w:bidi="en-US"/>
        </w:rPr>
        <w:t>MXB – suppression of language-defined runtime checks</w:t>
      </w:r>
      <w:r>
        <w:rPr>
          <w:noProof/>
          <w:lang w:val="en-US"/>
        </w:rPr>
        <w:t>, 47</w:t>
      </w:r>
    </w:p>
    <w:p w14:paraId="7D72DB54" w14:textId="77777777" w:rsidR="002A059D" w:rsidRDefault="002A059D">
      <w:pPr>
        <w:pStyle w:val="Index2"/>
        <w:rPr>
          <w:noProof/>
          <w:lang w:val="en-US"/>
        </w:rPr>
      </w:pPr>
      <w:r w:rsidRPr="00974F22">
        <w:rPr>
          <w:b/>
          <w:bCs/>
          <w:noProof/>
          <w:lang w:val="en-US" w:bidi="en-US"/>
        </w:rPr>
        <w:t>NAI – choice of clear names</w:t>
      </w:r>
      <w:r>
        <w:rPr>
          <w:noProof/>
          <w:lang w:val="en-US"/>
        </w:rPr>
        <w:t>, 26</w:t>
      </w:r>
    </w:p>
    <w:p w14:paraId="3A55311C" w14:textId="77777777" w:rsidR="002A059D" w:rsidRDefault="002A059D">
      <w:pPr>
        <w:pStyle w:val="Index2"/>
        <w:rPr>
          <w:noProof/>
          <w:lang w:val="en-US"/>
        </w:rPr>
      </w:pPr>
      <w:r w:rsidRPr="00974F22">
        <w:rPr>
          <w:b/>
          <w:bCs/>
          <w:noProof/>
          <w:lang w:val="en-US" w:bidi="en-US"/>
        </w:rPr>
        <w:t>NMP – pre-processor directives</w:t>
      </w:r>
      <w:r>
        <w:rPr>
          <w:noProof/>
          <w:lang w:val="en-US"/>
        </w:rPr>
        <w:t>, 47</w:t>
      </w:r>
    </w:p>
    <w:p w14:paraId="7149C1EE" w14:textId="77777777" w:rsidR="002A059D" w:rsidRDefault="002A059D">
      <w:pPr>
        <w:pStyle w:val="Index2"/>
        <w:rPr>
          <w:noProof/>
          <w:lang w:val="en-US"/>
        </w:rPr>
      </w:pPr>
      <w:r w:rsidRPr="00974F22">
        <w:rPr>
          <w:b/>
          <w:bCs/>
          <w:noProof/>
          <w:lang w:val="en-US" w:bidi="en-US"/>
        </w:rPr>
        <w:t>NSQ – library signature</w:t>
      </w:r>
      <w:r>
        <w:rPr>
          <w:noProof/>
          <w:lang w:val="en-US"/>
        </w:rPr>
        <w:t>, 46</w:t>
      </w:r>
    </w:p>
    <w:p w14:paraId="35A1C198" w14:textId="77777777" w:rsidR="002A059D" w:rsidRDefault="002A059D">
      <w:pPr>
        <w:pStyle w:val="Index2"/>
        <w:rPr>
          <w:noProof/>
          <w:lang w:val="en-US"/>
        </w:rPr>
      </w:pPr>
      <w:r w:rsidRPr="00974F22">
        <w:rPr>
          <w:bCs/>
          <w:noProof/>
          <w:lang w:val="en-US" w:bidi="en-US"/>
        </w:rPr>
        <w:t>NYY – dynamically-linked and self-modifying code</w:t>
      </w:r>
      <w:r>
        <w:rPr>
          <w:noProof/>
          <w:lang w:val="en-US"/>
        </w:rPr>
        <w:t>, 45</w:t>
      </w:r>
    </w:p>
    <w:p w14:paraId="198CC10F" w14:textId="77777777" w:rsidR="002A059D" w:rsidRDefault="002A059D">
      <w:pPr>
        <w:pStyle w:val="Index2"/>
        <w:rPr>
          <w:noProof/>
          <w:lang w:val="en-US"/>
        </w:rPr>
      </w:pPr>
      <w:r w:rsidRPr="00974F22">
        <w:rPr>
          <w:b/>
          <w:bCs/>
          <w:noProof/>
          <w:lang w:val="en-US" w:bidi="en-US"/>
        </w:rPr>
        <w:t>OTR – subprobprogram signature mismatch</w:t>
      </w:r>
      <w:r>
        <w:rPr>
          <w:noProof/>
          <w:lang w:val="en-US"/>
        </w:rPr>
        <w:t>, 35</w:t>
      </w:r>
    </w:p>
    <w:p w14:paraId="47D711F3" w14:textId="77777777" w:rsidR="002A059D" w:rsidRDefault="002A059D">
      <w:pPr>
        <w:pStyle w:val="Index2"/>
        <w:rPr>
          <w:noProof/>
          <w:lang w:val="en-US"/>
        </w:rPr>
      </w:pPr>
      <w:r w:rsidRPr="00974F22">
        <w:rPr>
          <w:b/>
          <w:bCs/>
          <w:noProof/>
          <w:lang w:val="en-US" w:bidi="en-US"/>
        </w:rPr>
        <w:t>OYB – ignored error status and unhandled exceptions</w:t>
      </w:r>
      <w:r>
        <w:rPr>
          <w:noProof/>
          <w:lang w:val="en-US"/>
        </w:rPr>
        <w:t>, 37</w:t>
      </w:r>
    </w:p>
    <w:p w14:paraId="20D86548" w14:textId="77777777" w:rsidR="002A059D" w:rsidRDefault="002A059D">
      <w:pPr>
        <w:pStyle w:val="Index2"/>
        <w:rPr>
          <w:noProof/>
          <w:lang w:val="en-US"/>
        </w:rPr>
      </w:pPr>
      <w:r w:rsidRPr="00974F22">
        <w:rPr>
          <w:b/>
          <w:bCs/>
          <w:noProof/>
          <w:lang w:val="en-US" w:bidi="en-US"/>
        </w:rPr>
        <w:t>PIK – shift operations for multiplication and division</w:t>
      </w:r>
      <w:r>
        <w:rPr>
          <w:noProof/>
          <w:lang w:val="en-US"/>
        </w:rPr>
        <w:t>, 26</w:t>
      </w:r>
    </w:p>
    <w:p w14:paraId="28B23201" w14:textId="77777777" w:rsidR="002A059D" w:rsidRDefault="002A059D">
      <w:pPr>
        <w:pStyle w:val="Index2"/>
        <w:rPr>
          <w:noProof/>
          <w:lang w:val="en-US"/>
        </w:rPr>
      </w:pPr>
      <w:r w:rsidRPr="00974F22">
        <w:rPr>
          <w:b/>
          <w:bCs/>
          <w:noProof/>
          <w:lang w:val="en-US" w:bidi="en-US"/>
        </w:rPr>
        <w:t>PLF – floating-point arithmetic</w:t>
      </w:r>
      <w:r>
        <w:rPr>
          <w:noProof/>
          <w:lang w:val="en-US"/>
        </w:rPr>
        <w:t>, 22</w:t>
      </w:r>
    </w:p>
    <w:p w14:paraId="573528B4" w14:textId="77777777" w:rsidR="002A059D" w:rsidRDefault="002A059D">
      <w:pPr>
        <w:pStyle w:val="Index2"/>
        <w:rPr>
          <w:noProof/>
          <w:lang w:val="en-US"/>
        </w:rPr>
      </w:pPr>
      <w:r w:rsidRPr="00974F22">
        <w:rPr>
          <w:b/>
          <w:bCs/>
          <w:noProof/>
          <w:lang w:val="en-US" w:bidi="en-US"/>
        </w:rPr>
        <w:t>PPH – redispatching</w:t>
      </w:r>
      <w:r>
        <w:rPr>
          <w:noProof/>
          <w:lang w:val="en-US"/>
        </w:rPr>
        <w:t>, 42</w:t>
      </w:r>
    </w:p>
    <w:p w14:paraId="2D676127" w14:textId="77777777" w:rsidR="002A059D" w:rsidRDefault="002A059D">
      <w:pPr>
        <w:pStyle w:val="Index2"/>
        <w:rPr>
          <w:noProof/>
          <w:lang w:val="en-US"/>
        </w:rPr>
      </w:pPr>
      <w:r w:rsidRPr="00974F22">
        <w:rPr>
          <w:b/>
          <w:bCs/>
          <w:noProof/>
          <w:lang w:val="en-US" w:bidi="en-US"/>
        </w:rPr>
        <w:t>RIP – inheritance</w:t>
      </w:r>
      <w:r>
        <w:rPr>
          <w:noProof/>
          <w:lang w:val="en-US"/>
        </w:rPr>
        <w:t>, 41</w:t>
      </w:r>
    </w:p>
    <w:p w14:paraId="7206CDE3" w14:textId="77777777" w:rsidR="002A059D" w:rsidRDefault="002A059D">
      <w:pPr>
        <w:pStyle w:val="Index2"/>
        <w:rPr>
          <w:noProof/>
          <w:lang w:val="en-US"/>
        </w:rPr>
      </w:pPr>
      <w:r w:rsidRPr="00974F22">
        <w:rPr>
          <w:b/>
          <w:bCs/>
          <w:noProof/>
          <w:lang w:val="en-US" w:bidi="en-US"/>
        </w:rPr>
        <w:t>RVG – pointer arithmetic</w:t>
      </w:r>
      <w:r>
        <w:rPr>
          <w:noProof/>
          <w:lang w:val="en-US"/>
        </w:rPr>
        <w:t>, 24</w:t>
      </w:r>
    </w:p>
    <w:p w14:paraId="0A156A90" w14:textId="77777777" w:rsidR="002A059D" w:rsidRDefault="002A059D">
      <w:pPr>
        <w:pStyle w:val="Index2"/>
        <w:rPr>
          <w:noProof/>
          <w:lang w:val="en-US"/>
        </w:rPr>
      </w:pPr>
      <w:r w:rsidRPr="00974F22">
        <w:rPr>
          <w:b/>
          <w:bCs/>
          <w:noProof/>
          <w:lang w:val="en-US" w:bidi="en-US"/>
        </w:rPr>
        <w:t>SAM – side-effects and order of evaluation</w:t>
      </w:r>
      <w:r w:rsidRPr="00974F22">
        <w:rPr>
          <w:b/>
          <w:bCs/>
          <w:noProof/>
          <w:lang w:val="en-US"/>
        </w:rPr>
        <w:t xml:space="preserve"> of operands</w:t>
      </w:r>
      <w:r>
        <w:rPr>
          <w:noProof/>
          <w:lang w:val="en-US"/>
        </w:rPr>
        <w:t>, 30</w:t>
      </w:r>
    </w:p>
    <w:p w14:paraId="72A5DBC5" w14:textId="77777777" w:rsidR="002A059D" w:rsidRDefault="002A059D">
      <w:pPr>
        <w:pStyle w:val="Index2"/>
        <w:rPr>
          <w:noProof/>
          <w:lang w:val="en-US"/>
        </w:rPr>
      </w:pPr>
      <w:r>
        <w:rPr>
          <w:noProof/>
          <w:lang w:val="en-US"/>
        </w:rPr>
        <w:t>SHL – uncontrolled format string, 56</w:t>
      </w:r>
    </w:p>
    <w:p w14:paraId="5FECFD04" w14:textId="77777777" w:rsidR="002A059D" w:rsidRDefault="002A059D">
      <w:pPr>
        <w:pStyle w:val="Index2"/>
        <w:rPr>
          <w:noProof/>
          <w:lang w:val="en-US"/>
        </w:rPr>
      </w:pPr>
      <w:r w:rsidRPr="00974F22">
        <w:rPr>
          <w:b/>
          <w:bCs/>
          <w:noProof/>
          <w:lang w:val="en-US" w:bidi="en-US"/>
        </w:rPr>
        <w:t>SKL – provision of inherently unsafe operations</w:t>
      </w:r>
      <w:r>
        <w:rPr>
          <w:noProof/>
          <w:lang w:val="en-US"/>
        </w:rPr>
        <w:t>, 48</w:t>
      </w:r>
    </w:p>
    <w:p w14:paraId="21B36463" w14:textId="77777777" w:rsidR="002A059D" w:rsidRDefault="002A059D">
      <w:pPr>
        <w:pStyle w:val="Index2"/>
        <w:rPr>
          <w:noProof/>
          <w:lang w:val="en-US"/>
        </w:rPr>
      </w:pPr>
      <w:r w:rsidRPr="00974F22">
        <w:rPr>
          <w:b/>
          <w:bCs/>
          <w:noProof/>
          <w:lang w:val="en-US" w:bidi="en-US"/>
        </w:rPr>
        <w:t>STR – bit representation</w:t>
      </w:r>
      <w:r>
        <w:rPr>
          <w:noProof/>
          <w:lang w:val="en-US"/>
        </w:rPr>
        <w:t>, 21</w:t>
      </w:r>
    </w:p>
    <w:p w14:paraId="7A1EECF3" w14:textId="77777777" w:rsidR="002A059D" w:rsidRDefault="002A059D">
      <w:pPr>
        <w:pStyle w:val="Index2"/>
        <w:rPr>
          <w:noProof/>
          <w:lang w:val="en-US"/>
        </w:rPr>
      </w:pPr>
      <w:r w:rsidRPr="00974F22">
        <w:rPr>
          <w:b/>
          <w:bCs/>
          <w:noProof/>
          <w:lang w:val="en-US" w:bidi="en-US"/>
        </w:rPr>
        <w:t>SYM – templates and generics</w:t>
      </w:r>
      <w:r>
        <w:rPr>
          <w:noProof/>
          <w:lang w:val="en-US"/>
        </w:rPr>
        <w:t>, 40</w:t>
      </w:r>
    </w:p>
    <w:p w14:paraId="0F750EF5" w14:textId="77777777" w:rsidR="002A059D" w:rsidRDefault="002A059D">
      <w:pPr>
        <w:pStyle w:val="Index2"/>
        <w:rPr>
          <w:noProof/>
          <w:lang w:val="en-US"/>
        </w:rPr>
      </w:pPr>
      <w:r w:rsidRPr="00974F22">
        <w:rPr>
          <w:b/>
          <w:bCs/>
          <w:noProof/>
          <w:lang w:val="en-US" w:bidi="en-US"/>
        </w:rPr>
        <w:t>TEX – loop control variables</w:t>
      </w:r>
      <w:r>
        <w:rPr>
          <w:noProof/>
          <w:lang w:val="en-US"/>
        </w:rPr>
        <w:t>, 33</w:t>
      </w:r>
    </w:p>
    <w:p w14:paraId="18CB770B" w14:textId="77777777" w:rsidR="002A059D" w:rsidRDefault="002A059D">
      <w:pPr>
        <w:pStyle w:val="Index2"/>
        <w:rPr>
          <w:noProof/>
          <w:lang w:val="en-US"/>
        </w:rPr>
      </w:pPr>
      <w:r w:rsidRPr="00974F22">
        <w:rPr>
          <w:b/>
          <w:bCs/>
          <w:noProof/>
          <w:lang w:val="en-US" w:bidi="en-US"/>
        </w:rPr>
        <w:t>TRJ – argument passing to library functions</w:t>
      </w:r>
      <w:r>
        <w:rPr>
          <w:noProof/>
          <w:lang w:val="en-US"/>
        </w:rPr>
        <w:t>, 44</w:t>
      </w:r>
    </w:p>
    <w:p w14:paraId="50A290A6" w14:textId="77777777" w:rsidR="002A059D" w:rsidRDefault="002A059D">
      <w:pPr>
        <w:pStyle w:val="Index2"/>
        <w:rPr>
          <w:noProof/>
          <w:lang w:val="en-US"/>
        </w:rPr>
      </w:pPr>
      <w:r w:rsidRPr="00974F22">
        <w:rPr>
          <w:b/>
          <w:bCs/>
          <w:noProof/>
          <w:lang w:val="en-US" w:bidi="en-US"/>
        </w:rPr>
        <w:t>WXQ – dead store</w:t>
      </w:r>
      <w:r>
        <w:rPr>
          <w:noProof/>
          <w:lang w:val="en-US"/>
        </w:rPr>
        <w:t>, 27</w:t>
      </w:r>
    </w:p>
    <w:p w14:paraId="07941E3A" w14:textId="77777777" w:rsidR="002A059D" w:rsidRDefault="002A059D">
      <w:pPr>
        <w:pStyle w:val="Index2"/>
        <w:rPr>
          <w:noProof/>
          <w:lang w:val="en-US"/>
        </w:rPr>
      </w:pPr>
      <w:r w:rsidRPr="00974F22">
        <w:rPr>
          <w:b/>
          <w:bCs/>
          <w:noProof/>
          <w:lang w:val="en-US" w:bidi="en-US"/>
        </w:rPr>
        <w:t>XFC – pointer type conversions</w:t>
      </w:r>
      <w:r>
        <w:rPr>
          <w:noProof/>
          <w:lang w:val="en-US"/>
        </w:rPr>
        <w:t>, 24</w:t>
      </w:r>
    </w:p>
    <w:p w14:paraId="58585C74" w14:textId="77777777" w:rsidR="002A059D" w:rsidRDefault="002A059D">
      <w:pPr>
        <w:pStyle w:val="Index2"/>
        <w:rPr>
          <w:noProof/>
          <w:lang w:val="en-US"/>
        </w:rPr>
      </w:pPr>
      <w:r w:rsidRPr="00974F22">
        <w:rPr>
          <w:b/>
          <w:bCs/>
          <w:noProof/>
          <w:lang w:val="en-US" w:bidi="en-US"/>
        </w:rPr>
        <w:t>XYH – null pointer dereference</w:t>
      </w:r>
      <w:r>
        <w:rPr>
          <w:noProof/>
          <w:lang w:val="en-US"/>
        </w:rPr>
        <w:t>, 25</w:t>
      </w:r>
    </w:p>
    <w:p w14:paraId="50DFAF9F" w14:textId="77777777" w:rsidR="002A059D" w:rsidRDefault="002A059D">
      <w:pPr>
        <w:pStyle w:val="Index2"/>
        <w:rPr>
          <w:noProof/>
          <w:lang w:val="en-US"/>
        </w:rPr>
      </w:pPr>
      <w:r w:rsidRPr="00974F22">
        <w:rPr>
          <w:b/>
          <w:bCs/>
          <w:noProof/>
          <w:lang w:val="en-US" w:bidi="en-US"/>
        </w:rPr>
        <w:t>XYK – dangling reference to heap</w:t>
      </w:r>
      <w:r>
        <w:rPr>
          <w:noProof/>
          <w:lang w:val="en-US"/>
        </w:rPr>
        <w:t>, 25</w:t>
      </w:r>
    </w:p>
    <w:p w14:paraId="30614CAA" w14:textId="77777777" w:rsidR="002A059D" w:rsidRDefault="002A059D">
      <w:pPr>
        <w:pStyle w:val="Index2"/>
        <w:rPr>
          <w:noProof/>
          <w:lang w:val="en-US"/>
        </w:rPr>
      </w:pPr>
      <w:r w:rsidRPr="00974F22">
        <w:rPr>
          <w:b/>
          <w:bCs/>
          <w:noProof/>
          <w:lang w:val="en-US" w:bidi="en-US"/>
        </w:rPr>
        <w:t>XYL – memory leak and heap fragmentation</w:t>
      </w:r>
      <w:r>
        <w:rPr>
          <w:noProof/>
          <w:lang w:val="en-US"/>
        </w:rPr>
        <w:t>, 40</w:t>
      </w:r>
    </w:p>
    <w:p w14:paraId="1FC6F0CC" w14:textId="77777777" w:rsidR="002A059D" w:rsidRDefault="002A059D">
      <w:pPr>
        <w:pStyle w:val="Index2"/>
        <w:rPr>
          <w:noProof/>
          <w:lang w:val="en-US"/>
        </w:rPr>
      </w:pPr>
      <w:r w:rsidRPr="00974F22">
        <w:rPr>
          <w:b/>
          <w:bCs/>
          <w:noProof/>
          <w:lang w:val="en-US" w:bidi="en-US"/>
        </w:rPr>
        <w:t>XYQ – dead and deactivated code</w:t>
      </w:r>
      <w:r>
        <w:rPr>
          <w:noProof/>
          <w:lang w:val="en-US"/>
        </w:rPr>
        <w:t>, 31</w:t>
      </w:r>
    </w:p>
    <w:p w14:paraId="2E109030" w14:textId="77777777" w:rsidR="002A059D" w:rsidRDefault="002A059D">
      <w:pPr>
        <w:pStyle w:val="Index2"/>
        <w:rPr>
          <w:noProof/>
          <w:lang w:val="en-US"/>
        </w:rPr>
      </w:pPr>
      <w:r w:rsidRPr="00974F22">
        <w:rPr>
          <w:b/>
          <w:bCs/>
          <w:noProof/>
          <w:lang w:val="en-US" w:bidi="en-US"/>
        </w:rPr>
        <w:t>XYW – unchecked array copying</w:t>
      </w:r>
      <w:r>
        <w:rPr>
          <w:noProof/>
          <w:lang w:val="en-US"/>
        </w:rPr>
        <w:t>, 24</w:t>
      </w:r>
    </w:p>
    <w:p w14:paraId="4C783F41" w14:textId="77777777" w:rsidR="002A059D" w:rsidRDefault="002A059D">
      <w:pPr>
        <w:pStyle w:val="Index2"/>
        <w:rPr>
          <w:noProof/>
          <w:lang w:val="en-US"/>
        </w:rPr>
      </w:pPr>
      <w:r w:rsidRPr="00974F22">
        <w:rPr>
          <w:b/>
          <w:bCs/>
          <w:noProof/>
          <w:lang w:val="en-US"/>
        </w:rPr>
        <w:t>XYZ – unchecked array indexing</w:t>
      </w:r>
      <w:r>
        <w:rPr>
          <w:noProof/>
          <w:lang w:val="en-US"/>
        </w:rPr>
        <w:t>, 24</w:t>
      </w:r>
    </w:p>
    <w:p w14:paraId="3C1F74D5" w14:textId="77777777" w:rsidR="002A059D" w:rsidRDefault="002A059D">
      <w:pPr>
        <w:pStyle w:val="Index2"/>
        <w:rPr>
          <w:noProof/>
          <w:lang w:val="en-US"/>
        </w:rPr>
      </w:pPr>
      <w:r w:rsidRPr="00974F22">
        <w:rPr>
          <w:b/>
          <w:bCs/>
          <w:noProof/>
          <w:lang w:val="en-US" w:bidi="en-US"/>
        </w:rPr>
        <w:t>XZH – off-by-one error</w:t>
      </w:r>
      <w:r>
        <w:rPr>
          <w:noProof/>
          <w:lang w:val="en-US"/>
        </w:rPr>
        <w:t>, 33</w:t>
      </w:r>
    </w:p>
    <w:p w14:paraId="1DD1EF84" w14:textId="77777777" w:rsidR="002A059D" w:rsidRDefault="002A059D">
      <w:pPr>
        <w:pStyle w:val="Index2"/>
        <w:rPr>
          <w:noProof/>
          <w:lang w:val="en-US"/>
        </w:rPr>
      </w:pPr>
      <w:r w:rsidRPr="00974F22">
        <w:rPr>
          <w:b/>
          <w:bCs/>
          <w:noProof/>
          <w:lang w:val="en-US" w:bidi="en-US"/>
        </w:rPr>
        <w:t>YAN – deep vs shallow copying</w:t>
      </w:r>
      <w:r>
        <w:rPr>
          <w:noProof/>
          <w:lang w:val="en-US"/>
        </w:rPr>
        <w:t>, 39</w:t>
      </w:r>
    </w:p>
    <w:p w14:paraId="19DE5028" w14:textId="77777777" w:rsidR="002A059D" w:rsidRDefault="002A059D">
      <w:pPr>
        <w:pStyle w:val="Index2"/>
        <w:rPr>
          <w:noProof/>
          <w:lang w:val="en-US"/>
        </w:rPr>
      </w:pPr>
      <w:r w:rsidRPr="00974F22">
        <w:rPr>
          <w:b/>
          <w:bCs/>
          <w:noProof/>
          <w:lang w:val="en-US" w:bidi="en-US"/>
        </w:rPr>
        <w:t>YOW – identifier name reuse</w:t>
      </w:r>
      <w:r>
        <w:rPr>
          <w:noProof/>
          <w:lang w:val="en-US"/>
        </w:rPr>
        <w:t>, 28</w:t>
      </w:r>
    </w:p>
    <w:p w14:paraId="00B5C0AA" w14:textId="77777777" w:rsidR="002A059D" w:rsidRDefault="002A059D">
      <w:pPr>
        <w:pStyle w:val="Index2"/>
        <w:rPr>
          <w:noProof/>
          <w:lang w:val="en-US"/>
        </w:rPr>
      </w:pPr>
      <w:r w:rsidRPr="00974F22">
        <w:rPr>
          <w:b/>
          <w:bCs/>
          <w:noProof/>
          <w:lang w:val="en-US" w:bidi="en-US"/>
        </w:rPr>
        <w:t>YZS – unused variables</w:t>
      </w:r>
      <w:r>
        <w:rPr>
          <w:noProof/>
          <w:lang w:val="en-US"/>
        </w:rPr>
        <w:t>, 27</w:t>
      </w:r>
    </w:p>
    <w:p w14:paraId="57ACDABA" w14:textId="77777777" w:rsidR="002A059D" w:rsidRDefault="002A059D">
      <w:pPr>
        <w:pStyle w:val="Index1"/>
        <w:rPr>
          <w:noProof/>
          <w:lang w:val="en-US"/>
        </w:rPr>
      </w:pPr>
      <w:r>
        <w:rPr>
          <w:noProof/>
          <w:lang w:val="en-US"/>
        </w:rPr>
        <w:t>volatile, 54</w:t>
      </w:r>
    </w:p>
    <w:p w14:paraId="3D244B02" w14:textId="345E4FB0" w:rsidR="002A059D" w:rsidRDefault="002A059D" w:rsidP="00BB0AD8">
      <w:pPr>
        <w:rPr>
          <w:noProof/>
        </w:rPr>
        <w:sectPr w:rsidR="002A059D" w:rsidSect="0051344D">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Roderick Chapman" w:date="2021-02-15T09:51:00Z" w:initials="RCC">
    <w:p w14:paraId="62279D39" w14:textId="77777777" w:rsidR="00382511" w:rsidRDefault="00382511">
      <w:pPr>
        <w:pStyle w:val="CommentText"/>
      </w:pPr>
      <w:r>
        <w:rPr>
          <w:rStyle w:val="CommentReference"/>
        </w:rPr>
        <w:annotationRef/>
      </w:r>
      <w:r>
        <w:t>Is this bit really needed if this document becomes an IS?</w:t>
      </w:r>
    </w:p>
  </w:comment>
  <w:comment w:id="18" w:author="Stephen Michell" w:date="2021-03-28T23:42:00Z" w:initials="SM">
    <w:p w14:paraId="24C787FF" w14:textId="77777777" w:rsidR="00382511" w:rsidRDefault="00382511">
      <w:pPr>
        <w:pStyle w:val="CommentText"/>
      </w:pPr>
      <w:r>
        <w:rPr>
          <w:rStyle w:val="CommentReference"/>
        </w:rPr>
        <w:annotationRef/>
      </w:r>
      <w:r>
        <w:t>Unfortunately, yes. This is ISO boilerplate.</w:t>
      </w:r>
    </w:p>
  </w:comment>
  <w:comment w:id="97" w:author="Roderick Chapman" w:date="2021-02-15T10:31:00Z" w:initials="RCC">
    <w:p w14:paraId="2AAA31E5" w14:textId="77777777" w:rsidR="00382511" w:rsidRDefault="00382511">
      <w:pPr>
        <w:pStyle w:val="CommentText"/>
      </w:pPr>
      <w:r>
        <w:rPr>
          <w:rStyle w:val="CommentReference"/>
        </w:rPr>
        <w:annotationRef/>
      </w:r>
      <w:r>
        <w:t>Fix these items when the table above is complete</w:t>
      </w:r>
    </w:p>
  </w:comment>
  <w:comment w:id="467" w:author="Stephen Michell" w:date="2021-02-17T16:06:00Z" w:initials="SM">
    <w:p w14:paraId="10CA4750" w14:textId="7B842FE3" w:rsidR="009A751B" w:rsidRDefault="009A751B">
      <w:pPr>
        <w:pStyle w:val="CommentText"/>
      </w:pPr>
      <w:r>
        <w:rPr>
          <w:rStyle w:val="CommentReference"/>
        </w:rPr>
        <w:annotationRef/>
      </w:r>
      <w:r>
        <w:t>Stephen, Erhard, consider taking this guidance to 24772-2 Ada.</w:t>
      </w:r>
    </w:p>
  </w:comment>
  <w:comment w:id="514" w:author="Roderick Chapman" w:date="2021-03-05T15:33:00Z" w:initials="RCC">
    <w:p w14:paraId="70F3445B" w14:textId="77777777" w:rsidR="00382511" w:rsidRDefault="00382511">
      <w:pPr>
        <w:pStyle w:val="CommentText"/>
      </w:pPr>
      <w:r>
        <w:rPr>
          <w:rStyle w:val="CommentReference"/>
        </w:rPr>
        <w:annotationRef/>
      </w:r>
      <w:r>
        <w:t>Re-wrote this bit for body in SPARK, Ada, or “other”</w:t>
      </w:r>
    </w:p>
  </w:comment>
  <w:comment w:id="517" w:author="Roderick Chapman" w:date="2021-03-05T15:32:00Z" w:initials="RCC">
    <w:p w14:paraId="6B97DD9B" w14:textId="77777777" w:rsidR="00382511" w:rsidRDefault="00382511">
      <w:pPr>
        <w:pStyle w:val="CommentText"/>
      </w:pPr>
      <w:r>
        <w:rPr>
          <w:rStyle w:val="CommentReference"/>
        </w:rPr>
        <w:annotationRef/>
      </w:r>
      <w:r>
        <w:t>Moved this down to here, and only apply to Ada as per Steve’s suggestion.</w:t>
      </w:r>
    </w:p>
  </w:comment>
  <w:comment w:id="524" w:author="Stephen Michell" w:date="2021-03-01T15:02:00Z" w:initials="SM">
    <w:p w14:paraId="67C45951" w14:textId="77777777" w:rsidR="00382511" w:rsidRDefault="00382511">
      <w:pPr>
        <w:pStyle w:val="CommentText"/>
      </w:pPr>
      <w:r>
        <w:rPr>
          <w:rStyle w:val="CommentReference"/>
        </w:rPr>
        <w:annotationRef/>
      </w:r>
      <w:r>
        <w:t>Add a note that other languages are usually interfaced through the C language calls.</w:t>
      </w:r>
    </w:p>
  </w:comment>
  <w:comment w:id="525" w:author="Roderick Chapman" w:date="2021-03-05T15:34:00Z" w:initials="RCC">
    <w:p w14:paraId="72A37195" w14:textId="77777777" w:rsidR="00382511" w:rsidRDefault="00382511">
      <w:pPr>
        <w:pStyle w:val="CommentText"/>
      </w:pPr>
      <w:r>
        <w:rPr>
          <w:rStyle w:val="CommentReference"/>
        </w:rPr>
        <w:annotationRef/>
      </w:r>
      <w:r>
        <w:t>Done</w:t>
      </w:r>
    </w:p>
  </w:comment>
  <w:comment w:id="550" w:author="ploedere" w:date="2021-02-17T18:53:00Z" w:initials="p">
    <w:p w14:paraId="64605EF6" w14:textId="77777777" w:rsidR="00382511" w:rsidRDefault="00382511">
      <w:pPr>
        <w:pStyle w:val="CommentText"/>
      </w:pPr>
      <w:r>
        <w:rPr>
          <w:rStyle w:val="CommentReference"/>
        </w:rPr>
        <w:annotationRef/>
      </w:r>
      <w:r>
        <w:t xml:space="preserve">Add: for the vulnerability of unhandled exceptions, see subclause 6.36.  </w:t>
      </w:r>
    </w:p>
  </w:comment>
  <w:comment w:id="551" w:author="Roderick Chapman" w:date="2021-03-05T15:37:00Z" w:initials="RCC">
    <w:p w14:paraId="6027FAE0" w14:textId="77777777" w:rsidR="00382511" w:rsidRDefault="00382511">
      <w:pPr>
        <w:pStyle w:val="CommentText"/>
      </w:pPr>
      <w:r>
        <w:rPr>
          <w:rStyle w:val="CommentReference"/>
        </w:rPr>
        <w:annotationRef/>
      </w:r>
      <w:r>
        <w:t>Done</w:t>
      </w:r>
    </w:p>
  </w:comment>
  <w:comment w:id="554" w:author="ploedere" w:date="2021-02-17T18:55:00Z" w:initials="p">
    <w:p w14:paraId="44810601" w14:textId="77777777" w:rsidR="00382511" w:rsidRDefault="00382511">
      <w:pPr>
        <w:pStyle w:val="CommentText"/>
      </w:pPr>
      <w:r>
        <w:rPr>
          <w:rStyle w:val="CommentReference"/>
        </w:rPr>
        <w:annotationRef/>
      </w:r>
      <w:r>
        <w:t xml:space="preserve">What about wrapping such calls in Ada code with an exception handler and error status returns, and call the Ada wrapper?  </w:t>
      </w:r>
    </w:p>
  </w:comment>
  <w:comment w:id="555" w:author="Roderick Chapman" w:date="2021-03-05T15:39:00Z" w:initials="RCC">
    <w:p w14:paraId="24D0400A" w14:textId="77777777" w:rsidR="00382511" w:rsidRDefault="00382511">
      <w:pPr>
        <w:pStyle w:val="CommentText"/>
      </w:pPr>
      <w:r>
        <w:rPr>
          <w:rStyle w:val="CommentReference"/>
        </w:rPr>
        <w:annotationRef/>
      </w:r>
      <w:r>
        <w:t>Added bullet 3 here</w:t>
      </w:r>
    </w:p>
  </w:comment>
  <w:comment w:id="556" w:author="Stephen Michell" w:date="2021-03-01T15:26:00Z" w:initials="SM">
    <w:p w14:paraId="71A7A9AD" w14:textId="77777777" w:rsidR="00382511" w:rsidRDefault="00382511">
      <w:pPr>
        <w:pStyle w:val="CommentText"/>
      </w:pPr>
      <w:r>
        <w:rPr>
          <w:rStyle w:val="CommentReference"/>
        </w:rPr>
        <w:annotationRef/>
      </w:r>
      <w:r>
        <w:t xml:space="preserve">We need advice about handling local exceptions, such as file-not-found. </w:t>
      </w:r>
    </w:p>
    <w:p w14:paraId="482552E0" w14:textId="77777777" w:rsidR="00382511" w:rsidRDefault="00382511">
      <w:pPr>
        <w:pStyle w:val="CommentText"/>
      </w:pPr>
      <w:r>
        <w:t>Need advice to handle any exception raised in a different language system should be handled in that language system (i.e. write a wrapper)</w:t>
      </w:r>
    </w:p>
    <w:p w14:paraId="5AE92D1F" w14:textId="77777777" w:rsidR="00382511" w:rsidRDefault="00382511">
      <w:pPr>
        <w:pStyle w:val="CommentText"/>
      </w:pPr>
    </w:p>
  </w:comment>
  <w:comment w:id="557" w:author="Roderick Chapman" w:date="2021-03-05T15:43:00Z" w:initials="RCC">
    <w:p w14:paraId="3E74DE9F" w14:textId="77777777" w:rsidR="00382511" w:rsidRDefault="00382511">
      <w:pPr>
        <w:pStyle w:val="CommentText"/>
      </w:pPr>
      <w:r>
        <w:rPr>
          <w:rStyle w:val="CommentReference"/>
        </w:rPr>
        <w:annotationRef/>
      </w:r>
      <w:r>
        <w:t>Added bullet 4 recommending no cross-language exception propagation.</w:t>
      </w:r>
    </w:p>
  </w:comment>
  <w:comment w:id="562" w:author="Stephen Michell" w:date="2021-04-22T20:58:00Z" w:initials="SM">
    <w:p w14:paraId="14B2DFBF" w14:textId="71ED6DE5" w:rsidR="0009404B" w:rsidRDefault="0009404B">
      <w:pPr>
        <w:pStyle w:val="CommentText"/>
      </w:pPr>
      <w:r>
        <w:rPr>
          <w:rStyle w:val="CommentReference"/>
        </w:rPr>
        <w:annotationRef/>
      </w:r>
      <w:r>
        <w:t>This is false. Exception declarations are legal in SPARK, but cannot be handled inside the language, hence the exception and its top-level handler should both be in a non-SPARK unit.</w:t>
      </w:r>
    </w:p>
  </w:comment>
  <w:comment w:id="559" w:author="Stephen Michell" w:date="2021-03-01T15:28:00Z" w:initials="SM">
    <w:p w14:paraId="61946306" w14:textId="77777777" w:rsidR="00382511" w:rsidRDefault="00382511">
      <w:pPr>
        <w:pStyle w:val="CommentText"/>
      </w:pPr>
      <w:r>
        <w:rPr>
          <w:rStyle w:val="CommentReference"/>
        </w:rPr>
        <w:annotationRef/>
      </w:r>
      <w:r>
        <w:t>Needs clarification or move to description. Issues about Ravenscar tasks and top-level wrapper functions that may include exception handlers.</w:t>
      </w:r>
    </w:p>
  </w:comment>
  <w:comment w:id="560" w:author="Roderick Chapman" w:date="2021-03-05T15:44:00Z" w:initials="RCC">
    <w:p w14:paraId="14A7D9F0" w14:textId="77777777" w:rsidR="00382511" w:rsidRDefault="00382511">
      <w:pPr>
        <w:pStyle w:val="CommentText"/>
      </w:pPr>
      <w:r>
        <w:rPr>
          <w:rStyle w:val="CommentReference"/>
        </w:rPr>
        <w:annotationRef/>
      </w:r>
      <w:r>
        <w:t>Actually, this is OK. A top-level task body CAN be written in Ada (so can have a top-level handler) calling a “main loop” procedure that is in SPARK. I can supply example code if necessary.</w:t>
      </w:r>
    </w:p>
  </w:comment>
  <w:comment w:id="585" w:author="ploedere" w:date="2021-02-17T18:58:00Z" w:initials="p">
    <w:p w14:paraId="1246BFB7" w14:textId="77777777" w:rsidR="00382511" w:rsidRDefault="00382511">
      <w:pPr>
        <w:pStyle w:val="CommentText"/>
      </w:pPr>
      <w:r>
        <w:rPr>
          <w:rStyle w:val="CommentReference"/>
        </w:rPr>
        <w:annotationRef/>
      </w:r>
      <w:r>
        <w:t xml:space="preserve">Indeed, strengthen, </w:t>
      </w:r>
      <w:proofErr w:type="gramStart"/>
      <w:r>
        <w:t>Probably</w:t>
      </w:r>
      <w:proofErr w:type="gramEnd"/>
      <w:r>
        <w:t xml:space="preserve"> to “not apply”, since the checking is mandatory, right?</w:t>
      </w:r>
    </w:p>
    <w:p w14:paraId="3F3581FC" w14:textId="77777777" w:rsidR="00382511" w:rsidRDefault="00382511">
      <w:pPr>
        <w:pStyle w:val="CommentText"/>
      </w:pPr>
      <w:r>
        <w:t xml:space="preserve">Rephrase Suppress as the </w:t>
      </w:r>
      <w:r w:rsidRPr="00752BA3">
        <w:rPr>
          <w:u w:val="single"/>
        </w:rPr>
        <w:t>consequential</w:t>
      </w:r>
      <w:r>
        <w:t xml:space="preserve"> means in SPARK to tell the Ada compiler not to bother to create checks. </w:t>
      </w:r>
    </w:p>
    <w:p w14:paraId="02C8645C" w14:textId="77777777" w:rsidR="00382511" w:rsidRDefault="00382511">
      <w:pPr>
        <w:pStyle w:val="CommentText"/>
      </w:pPr>
    </w:p>
  </w:comment>
  <w:comment w:id="586" w:author="Roderick Chapman" w:date="2021-03-05T15:50:00Z" w:initials="RCC">
    <w:p w14:paraId="5CBEDFA8" w14:textId="77777777" w:rsidR="00382511" w:rsidRDefault="00382511">
      <w:pPr>
        <w:pStyle w:val="CommentText"/>
      </w:pPr>
      <w:r>
        <w:rPr>
          <w:rStyle w:val="CommentReference"/>
        </w:rPr>
        <w:annotationRef/>
      </w:r>
      <w:r>
        <w:t>Not sure... what if type safety verification yields false alarms?</w:t>
      </w:r>
    </w:p>
  </w:comment>
  <w:comment w:id="596" w:author="Roderick Chapman" w:date="2021-03-05T16:01:00Z" w:initials="RCC">
    <w:p w14:paraId="11FB19F9" w14:textId="77777777" w:rsidR="00382511" w:rsidRDefault="00382511">
      <w:pPr>
        <w:pStyle w:val="CommentText"/>
      </w:pPr>
      <w:r>
        <w:rPr>
          <w:rStyle w:val="CommentReference"/>
        </w:rPr>
        <w:annotationRef/>
      </w:r>
      <w:r>
        <w:t>Added material on pragma Assume and how it can be abused.</w:t>
      </w:r>
    </w:p>
  </w:comment>
  <w:comment w:id="597" w:author="Roderick Chapman" w:date="2021-03-08T11:11:00Z" w:initials="RCC">
    <w:p w14:paraId="103E10EE" w14:textId="77777777" w:rsidR="00382511" w:rsidRDefault="00382511">
      <w:pPr>
        <w:pStyle w:val="CommentText"/>
      </w:pPr>
      <w:r>
        <w:rPr>
          <w:rStyle w:val="CommentReference"/>
        </w:rPr>
        <w:annotationRef/>
      </w:r>
      <w:r>
        <w:t xml:space="preserve">Not too </w:t>
      </w:r>
      <w:proofErr w:type="gramStart"/>
      <w:r>
        <w:t>controversial</w:t>
      </w:r>
      <w:proofErr w:type="gramEnd"/>
      <w:r>
        <w:t xml:space="preserve"> I hope!</w:t>
      </w:r>
    </w:p>
  </w:comment>
  <w:comment w:id="601" w:author="Roderick Chapman" w:date="2021-03-05T16:00:00Z" w:initials="RCC">
    <w:p w14:paraId="524BF652" w14:textId="77777777" w:rsidR="00382511" w:rsidRDefault="00382511">
      <w:pPr>
        <w:pStyle w:val="CommentText"/>
      </w:pPr>
      <w:r>
        <w:rPr>
          <w:rStyle w:val="CommentReference"/>
        </w:rPr>
        <w:annotationRef/>
      </w:r>
      <w:r>
        <w:t>Added this bit.</w:t>
      </w:r>
    </w:p>
  </w:comment>
  <w:comment w:id="626" w:author="Roderick Chapman" w:date="2021-03-05T15:02:00Z" w:initials="RCC">
    <w:p w14:paraId="293171FE" w14:textId="77777777" w:rsidR="00382511" w:rsidRDefault="00382511">
      <w:pPr>
        <w:pStyle w:val="CommentText"/>
      </w:pPr>
      <w:r>
        <w:rPr>
          <w:rStyle w:val="CommentReference"/>
        </w:rPr>
        <w:annotationRef/>
      </w:r>
      <w:r>
        <w:t>Revised this bit and below following complete check of all unspecified behaviours</w:t>
      </w:r>
    </w:p>
  </w:comment>
  <w:comment w:id="634" w:author="Stephen Michell" w:date="2021-03-01T16:04:00Z" w:initials="SM">
    <w:p w14:paraId="731B48E5" w14:textId="77777777" w:rsidR="00382511" w:rsidRDefault="00382511">
      <w:pPr>
        <w:pStyle w:val="CommentText"/>
      </w:pPr>
      <w:r>
        <w:rPr>
          <w:rStyle w:val="CommentReference"/>
        </w:rPr>
        <w:annotationRef/>
      </w:r>
      <w:r>
        <w:t>Include the Ada/SPARK term “erroneous behaviour”</w:t>
      </w:r>
    </w:p>
  </w:comment>
  <w:comment w:id="635" w:author="Roderick Chapman" w:date="2021-03-05T16:03:00Z" w:initials="RCC">
    <w:p w14:paraId="78C86E3A" w14:textId="77777777" w:rsidR="00382511" w:rsidRDefault="00382511">
      <w:pPr>
        <w:pStyle w:val="CommentText"/>
      </w:pPr>
      <w:r>
        <w:rPr>
          <w:rStyle w:val="CommentReference"/>
        </w:rPr>
        <w:annotationRef/>
      </w:r>
      <w:r>
        <w:t>Added below.</w:t>
      </w:r>
    </w:p>
  </w:comment>
  <w:comment w:id="686" w:author="Stephen Michell" w:date="2021-04-22T22:25:00Z" w:initials="SM">
    <w:p w14:paraId="1614ED9C" w14:textId="40965C11" w:rsidR="005D56A3" w:rsidRDefault="005D56A3">
      <w:pPr>
        <w:pStyle w:val="CommentText"/>
      </w:pPr>
      <w:r>
        <w:rPr>
          <w:rStyle w:val="CommentReference"/>
        </w:rPr>
        <w:annotationRef/>
      </w:r>
      <w:r>
        <w:t xml:space="preserve">I disagree with this statement. </w:t>
      </w:r>
      <w:r w:rsidR="00360F17">
        <w:t xml:space="preserve">It is certainly true within a single protected object, but Ravenscar </w:t>
      </w:r>
      <w:proofErr w:type="gramStart"/>
      <w:r w:rsidR="00360F17">
        <w:t>PO’s</w:t>
      </w:r>
      <w:proofErr w:type="gramEnd"/>
      <w:r w:rsidR="00360F17">
        <w:t xml:space="preserve"> are trivial, and most task interaction protocols will involve more than one PO and programmed sequences of calls to protected subprograms or protected entries in more than one PO. Hence, improperly constructed call sequences could result in deadlock. In </w:t>
      </w:r>
      <w:proofErr w:type="gramStart"/>
      <w:r w:rsidR="00360F17">
        <w:t>general</w:t>
      </w:r>
      <w:proofErr w:type="gramEnd"/>
      <w:r w:rsidR="00360F17">
        <w:t xml:space="preserve"> one would need a model checker to determine the correctness of the algorithm.</w:t>
      </w:r>
    </w:p>
  </w:comment>
  <w:comment w:id="689" w:author="Roderick Chapman" w:date="2021-03-05T17:01:00Z" w:initials="RCC">
    <w:p w14:paraId="6751497D" w14:textId="77777777" w:rsidR="00382511" w:rsidRDefault="00382511">
      <w:pPr>
        <w:pStyle w:val="CommentText"/>
      </w:pPr>
      <w:r>
        <w:rPr>
          <w:rStyle w:val="CommentReference"/>
        </w:rPr>
        <w:annotationRef/>
      </w:r>
      <w:r>
        <w:t>Added this ref to bibliography</w:t>
      </w:r>
    </w:p>
  </w:comment>
  <w:comment w:id="707" w:author="Roderick Chapman" w:date="2021-03-08T11:26:00Z" w:initials="RCC">
    <w:p w14:paraId="0F45C486" w14:textId="77777777" w:rsidR="00382511" w:rsidRDefault="00382511">
      <w:pPr>
        <w:pStyle w:val="CommentText"/>
      </w:pPr>
      <w:r>
        <w:rPr>
          <w:rStyle w:val="CommentReference"/>
        </w:rPr>
        <w:annotationRef/>
      </w:r>
      <w:r>
        <w:t>Added Burns/</w:t>
      </w:r>
      <w:proofErr w:type="spellStart"/>
      <w:r>
        <w:t>Wellings</w:t>
      </w:r>
      <w:proofErr w:type="spellEnd"/>
      <w:r>
        <w:t xml:space="preserve"> book and removed all old entries</w:t>
      </w:r>
    </w:p>
  </w:comment>
  <w:comment w:id="712" w:author="Roderick Chapman" w:date="2021-01-15T11:54:00Z" w:initials="RCC">
    <w:p w14:paraId="0CFCA386" w14:textId="77777777" w:rsidR="009A751B" w:rsidRDefault="009A751B">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279D39" w15:done="1"/>
  <w15:commentEx w15:paraId="24C787FF" w15:paraIdParent="62279D39" w15:done="1"/>
  <w15:commentEx w15:paraId="2AAA31E5" w15:done="0"/>
  <w15:commentEx w15:paraId="10CA4750" w15:done="0"/>
  <w15:commentEx w15:paraId="70F3445B" w15:done="1"/>
  <w15:commentEx w15:paraId="6B97DD9B" w15:done="1"/>
  <w15:commentEx w15:paraId="67C45951" w15:done="1"/>
  <w15:commentEx w15:paraId="72A37195" w15:paraIdParent="67C45951" w15:done="1"/>
  <w15:commentEx w15:paraId="64605EF6" w15:done="1"/>
  <w15:commentEx w15:paraId="6027FAE0" w15:paraIdParent="64605EF6" w15:done="1"/>
  <w15:commentEx w15:paraId="44810601" w15:done="1"/>
  <w15:commentEx w15:paraId="24D0400A" w15:paraIdParent="44810601" w15:done="1"/>
  <w15:commentEx w15:paraId="5AE92D1F" w15:done="1"/>
  <w15:commentEx w15:paraId="3E74DE9F" w15:paraIdParent="5AE92D1F" w15:done="1"/>
  <w15:commentEx w15:paraId="14B2DFBF" w15:done="0"/>
  <w15:commentEx w15:paraId="61946306" w15:done="0"/>
  <w15:commentEx w15:paraId="14A7D9F0" w15:paraIdParent="61946306" w15:done="0"/>
  <w15:commentEx w15:paraId="02C8645C" w15:done="1"/>
  <w15:commentEx w15:paraId="5CBEDFA8" w15:paraIdParent="02C8645C" w15:done="1"/>
  <w15:commentEx w15:paraId="11FB19F9" w15:done="1"/>
  <w15:commentEx w15:paraId="103E10EE" w15:done="0"/>
  <w15:commentEx w15:paraId="524BF652" w15:done="0"/>
  <w15:commentEx w15:paraId="293171FE" w15:done="1"/>
  <w15:commentEx w15:paraId="731B48E5" w15:done="1"/>
  <w15:commentEx w15:paraId="78C86E3A" w15:paraIdParent="731B48E5" w15:done="1"/>
  <w15:commentEx w15:paraId="1614ED9C" w15:done="1"/>
  <w15:commentEx w15:paraId="6751497D" w15:done="1"/>
  <w15:commentEx w15:paraId="0F45C486" w15:done="0"/>
  <w15:commentEx w15:paraId="0CFC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92F0" w16cex:dateUtc="2021-03-29T03:42:00Z"/>
  <w16cex:commentExtensible w16cex:durableId="23D7BD9A" w16cex:dateUtc="2021-02-17T21:06:00Z"/>
  <w16cex:commentExtensible w16cex:durableId="23E7806B" w16cex:dateUtc="2021-03-01T20:02:00Z"/>
  <w16cex:commentExtensible w16cex:durableId="23E78625" w16cex:dateUtc="2021-03-01T20:26:00Z"/>
  <w16cex:commentExtensible w16cex:durableId="242C61E5" w16cex:dateUtc="2021-04-23T00:58:00Z"/>
  <w16cex:commentExtensible w16cex:durableId="23E786B0" w16cex:dateUtc="2021-03-01T20:28:00Z"/>
  <w16cex:commentExtensible w16cex:durableId="23E78F2B" w16cex:dateUtc="2021-03-01T21:04:00Z"/>
  <w16cex:commentExtensible w16cex:durableId="242C7655" w16cex:dateUtc="2021-04-23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79D39" w16cid:durableId="23D7A07D"/>
  <w16cid:commentId w16cid:paraId="24C787FF" w16cid:durableId="240B92F0"/>
  <w16cid:commentId w16cid:paraId="2AAA31E5" w16cid:durableId="23D7A08D"/>
  <w16cid:commentId w16cid:paraId="10CA4750" w16cid:durableId="23D7BD9A"/>
  <w16cid:commentId w16cid:paraId="70F3445B" w16cid:durableId="23ECCDB9"/>
  <w16cid:commentId w16cid:paraId="6B97DD9B" w16cid:durableId="23ECCD88"/>
  <w16cid:commentId w16cid:paraId="67C45951" w16cid:durableId="23E7806B"/>
  <w16cid:commentId w16cid:paraId="72A37195" w16cid:durableId="23ECCE0F"/>
  <w16cid:commentId w16cid:paraId="64605EF6" w16cid:durableId="23D7A0BF"/>
  <w16cid:commentId w16cid:paraId="6027FAE0" w16cid:durableId="23ECCEAE"/>
  <w16cid:commentId w16cid:paraId="44810601" w16cid:durableId="23D7A0C0"/>
  <w16cid:commentId w16cid:paraId="24D0400A" w16cid:durableId="23ECCF35"/>
  <w16cid:commentId w16cid:paraId="5AE92D1F" w16cid:durableId="23E78625"/>
  <w16cid:commentId w16cid:paraId="3E74DE9F" w16cid:durableId="23ECD00C"/>
  <w16cid:commentId w16cid:paraId="14B2DFBF" w16cid:durableId="242C61E5"/>
  <w16cid:commentId w16cid:paraId="61946306" w16cid:durableId="23E786B0"/>
  <w16cid:commentId w16cid:paraId="14A7D9F0" w16cid:durableId="23ECD044"/>
  <w16cid:commentId w16cid:paraId="02C8645C" w16cid:durableId="23D7A0C1"/>
  <w16cid:commentId w16cid:paraId="5CBEDFA8" w16cid:durableId="23ECD1C8"/>
  <w16cid:commentId w16cid:paraId="11FB19F9" w16cid:durableId="23ECD447"/>
  <w16cid:commentId w16cid:paraId="103E10EE" w16cid:durableId="23F084C9"/>
  <w16cid:commentId w16cid:paraId="524BF652" w16cid:durableId="23ECD413"/>
  <w16cid:commentId w16cid:paraId="293171FE" w16cid:durableId="23ECC668"/>
  <w16cid:commentId w16cid:paraId="731B48E5" w16cid:durableId="23E78F2B"/>
  <w16cid:commentId w16cid:paraId="78C86E3A" w16cid:durableId="23ECD4EA"/>
  <w16cid:commentId w16cid:paraId="1614ED9C" w16cid:durableId="242C7655"/>
  <w16cid:commentId w16cid:paraId="6751497D" w16cid:durableId="23ECE256"/>
  <w16cid:commentId w16cid:paraId="0F45C486" w16cid:durableId="23F0886E"/>
  <w16cid:commentId w16cid:paraId="0CFCA386" w16cid:durableId="23D7A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1C887" w14:textId="77777777" w:rsidR="00E539E6" w:rsidRDefault="00E539E6" w:rsidP="00BB0AD8">
      <w:r>
        <w:separator/>
      </w:r>
    </w:p>
  </w:endnote>
  <w:endnote w:type="continuationSeparator" w:id="0">
    <w:p w14:paraId="3B1C7D88" w14:textId="77777777" w:rsidR="00E539E6" w:rsidRDefault="00E539E6" w:rsidP="00BB0AD8">
      <w:r>
        <w:continuationSeparator/>
      </w:r>
    </w:p>
  </w:endnote>
  <w:endnote w:type="continuationNotice" w:id="1">
    <w:p w14:paraId="1A32CF52" w14:textId="77777777" w:rsidR="00E539E6" w:rsidRDefault="00E53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E0187CB" w14:textId="77777777">
      <w:trPr>
        <w:cantSplit/>
        <w:jc w:val="center"/>
      </w:trPr>
      <w:tc>
        <w:tcPr>
          <w:tcW w:w="4876" w:type="dxa"/>
          <w:tcBorders>
            <w:top w:val="nil"/>
            <w:left w:val="nil"/>
            <w:bottom w:val="nil"/>
            <w:right w:val="nil"/>
          </w:tcBorders>
        </w:tcPr>
        <w:p w14:paraId="0A374645" w14:textId="77777777" w:rsidR="009A751B" w:rsidRDefault="009A751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9A751B" w:rsidRDefault="009A751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9A751B" w:rsidRDefault="009A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09C38F2" w14:textId="77777777">
      <w:trPr>
        <w:cantSplit/>
        <w:jc w:val="center"/>
      </w:trPr>
      <w:tc>
        <w:tcPr>
          <w:tcW w:w="4876" w:type="dxa"/>
          <w:tcBorders>
            <w:top w:val="nil"/>
            <w:left w:val="nil"/>
            <w:bottom w:val="nil"/>
            <w:right w:val="nil"/>
          </w:tcBorders>
        </w:tcPr>
        <w:p w14:paraId="3D8CEFC2" w14:textId="77777777" w:rsidR="009A751B" w:rsidRDefault="009A751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9A751B" w:rsidRDefault="009A751B">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9A751B" w:rsidRDefault="009A7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5877567F" w14:textId="77777777">
      <w:trPr>
        <w:cantSplit/>
        <w:jc w:val="center"/>
      </w:trPr>
      <w:tc>
        <w:tcPr>
          <w:tcW w:w="4876" w:type="dxa"/>
          <w:tcBorders>
            <w:top w:val="nil"/>
            <w:left w:val="nil"/>
            <w:bottom w:val="nil"/>
            <w:right w:val="nil"/>
          </w:tcBorders>
        </w:tcPr>
        <w:p w14:paraId="6E826DB7" w14:textId="77777777" w:rsidR="009A751B" w:rsidRDefault="009A751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9A751B" w:rsidRDefault="009A751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9A751B" w:rsidRDefault="009A7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A751B" w14:paraId="3B29B0BE" w14:textId="77777777">
      <w:trPr>
        <w:cantSplit/>
      </w:trPr>
      <w:tc>
        <w:tcPr>
          <w:tcW w:w="4876" w:type="dxa"/>
          <w:tcBorders>
            <w:top w:val="nil"/>
            <w:left w:val="nil"/>
            <w:bottom w:val="nil"/>
            <w:right w:val="nil"/>
          </w:tcBorders>
        </w:tcPr>
        <w:p w14:paraId="50AF93BD" w14:textId="77777777" w:rsidR="009A751B" w:rsidRDefault="009A751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9A751B" w:rsidRDefault="009A751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9A751B" w:rsidRDefault="009A7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460E7ABE" w14:textId="77777777">
      <w:trPr>
        <w:cantSplit/>
        <w:jc w:val="center"/>
      </w:trPr>
      <w:tc>
        <w:tcPr>
          <w:tcW w:w="4876" w:type="dxa"/>
          <w:tcBorders>
            <w:top w:val="nil"/>
            <w:left w:val="nil"/>
            <w:bottom w:val="nil"/>
            <w:right w:val="nil"/>
          </w:tcBorders>
        </w:tcPr>
        <w:p w14:paraId="466EA8E3" w14:textId="77777777" w:rsidR="009A751B" w:rsidRDefault="009A751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9A751B" w:rsidRDefault="009A751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9A751B" w:rsidRDefault="009A75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D525D" w14:textId="77777777" w:rsidR="00E539E6" w:rsidRDefault="00E539E6" w:rsidP="00BB0AD8">
      <w:r>
        <w:separator/>
      </w:r>
    </w:p>
  </w:footnote>
  <w:footnote w:type="continuationSeparator" w:id="0">
    <w:p w14:paraId="29511E2E" w14:textId="77777777" w:rsidR="00E539E6" w:rsidRDefault="00E539E6" w:rsidP="00BB0AD8">
      <w:r>
        <w:continuationSeparator/>
      </w:r>
    </w:p>
  </w:footnote>
  <w:footnote w:type="continuationNotice" w:id="1">
    <w:p w14:paraId="153EA810" w14:textId="77777777" w:rsidR="00E539E6" w:rsidRDefault="00E539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9A751B" w:rsidRPr="00BD083E" w:rsidRDefault="009A751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9A751B" w:rsidRDefault="00E539E6" w:rsidP="00184B5B">
    <w:pPr>
      <w:pStyle w:val="Header"/>
      <w:jc w:val="center"/>
      <w:rPr>
        <w:color w:val="000000"/>
      </w:rPr>
    </w:pPr>
    <w:sdt>
      <w:sdtPr>
        <w:rPr>
          <w:color w:val="000000"/>
        </w:rPr>
        <w:id w:val="-1045909499"/>
        <w:docPartObj>
          <w:docPartGallery w:val="Watermarks"/>
          <w:docPartUnique/>
        </w:docPartObj>
      </w:sdtPr>
      <w:sdtEndPr/>
      <w:sdtContent>
        <w:r w:rsidR="009A751B">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P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K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DV+duPAwIAANYDAAAOAAAAAAAA&#13;&#10;AAAAAAAAAC4CAABkcnMvZTJvRG9jLnhtbFBLAQItABQABgAIAAAAIQDOKJsc3AAAAAoBAAAPAAAA&#13;&#10;AAAAAAAAAAAAAF0EAABkcnMvZG93bnJldi54bWxQSwUGAAAAAAQABADzAAAAZgUAAAAA&#13;&#10;" o:allowincell="f" filled="f" stroked="f">
                  <v:path arrowok="t"/>
                  <v:textbo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9A751B">
      <w:rPr>
        <w:color w:val="000000"/>
      </w:rPr>
      <w:t xml:space="preserve">Baseline Edition </w:t>
    </w:r>
    <w:r w:rsidR="009A751B">
      <w:rPr>
        <w:color w:val="000000"/>
      </w:rPr>
      <w:tab/>
      <w:t>ISO/IEC 24772</w:t>
    </w:r>
    <w:r w:rsidR="009A751B" w:rsidRPr="00076C3F">
      <w:rPr>
        <w:color w:val="000000"/>
      </w:rPr>
      <w:t>–</w:t>
    </w:r>
    <w:r w:rsidR="009A751B">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9A751B" w:rsidRDefault="009A751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9A751B" w:rsidRDefault="009A7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A751B"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9A751B" w:rsidRPr="00BD083E" w:rsidRDefault="009A751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9A751B" w:rsidRPr="00BD083E" w:rsidRDefault="009A751B">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9A751B" w:rsidRDefault="009A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A51C09"/>
    <w:multiLevelType w:val="hybridMultilevel"/>
    <w:tmpl w:val="7FF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4"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9" w15:restartNumberingAfterBreak="0">
    <w:nsid w:val="20DF3E1C"/>
    <w:multiLevelType w:val="hybridMultilevel"/>
    <w:tmpl w:val="FF0AEAB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5"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2451C3"/>
    <w:multiLevelType w:val="multilevel"/>
    <w:tmpl w:val="F57E71C0"/>
    <w:lvl w:ilvl="0">
      <w:start w:val="6"/>
      <w:numFmt w:val="decimal"/>
      <w:lvlText w:val="%1"/>
      <w:lvlJc w:val="left"/>
      <w:pPr>
        <w:ind w:left="0" w:firstLine="0"/>
      </w:pPr>
      <w:rPr>
        <w:rFonts w:hint="default"/>
      </w:rPr>
    </w:lvl>
    <w:lvl w:ilvl="1">
      <w:start w:val="49"/>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7"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51"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3F4240"/>
    <w:multiLevelType w:val="hybridMultilevel"/>
    <w:tmpl w:val="8FA41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8316E"/>
    <w:multiLevelType w:val="multilevel"/>
    <w:tmpl w:val="F1CCE19E"/>
    <w:lvl w:ilvl="0">
      <w:start w:val="6"/>
      <w:numFmt w:val="decimal"/>
      <w:lvlText w:val="%1"/>
      <w:lvlJc w:val="left"/>
      <w:pPr>
        <w:ind w:left="520" w:hanging="520"/>
      </w:pPr>
      <w:rPr>
        <w:rFonts w:hint="default"/>
      </w:rPr>
    </w:lvl>
    <w:lvl w:ilvl="1">
      <w:start w:val="4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7E0ECF"/>
    <w:multiLevelType w:val="hybridMultilevel"/>
    <w:tmpl w:val="75DE55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1AA7001"/>
    <w:multiLevelType w:val="hybridMultilevel"/>
    <w:tmpl w:val="66D8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9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0"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4"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5"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1A50A8C"/>
    <w:multiLevelType w:val="hybridMultilevel"/>
    <w:tmpl w:val="83F4AA9E"/>
    <w:lvl w:ilvl="0" w:tplc="0410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7"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3"/>
  </w:num>
  <w:num w:numId="2">
    <w:abstractNumId w:val="5"/>
  </w:num>
  <w:num w:numId="3">
    <w:abstractNumId w:val="4"/>
  </w:num>
  <w:num w:numId="4">
    <w:abstractNumId w:val="3"/>
  </w:num>
  <w:num w:numId="5">
    <w:abstractNumId w:val="2"/>
  </w:num>
  <w:num w:numId="6">
    <w:abstractNumId w:val="1"/>
  </w:num>
  <w:num w:numId="7">
    <w:abstractNumId w:val="0"/>
  </w:num>
  <w:num w:numId="8">
    <w:abstractNumId w:val="59"/>
  </w:num>
  <w:num w:numId="9">
    <w:abstractNumId w:val="126"/>
  </w:num>
  <w:num w:numId="10">
    <w:abstractNumId w:val="19"/>
  </w:num>
  <w:num w:numId="11">
    <w:abstractNumId w:val="29"/>
  </w:num>
  <w:num w:numId="12">
    <w:abstractNumId w:val="58"/>
  </w:num>
  <w:num w:numId="13">
    <w:abstractNumId w:val="42"/>
  </w:num>
  <w:num w:numId="14">
    <w:abstractNumId w:val="28"/>
  </w:num>
  <w:num w:numId="15">
    <w:abstractNumId w:val="105"/>
  </w:num>
  <w:num w:numId="16">
    <w:abstractNumId w:val="111"/>
  </w:num>
  <w:num w:numId="17">
    <w:abstractNumId w:val="6"/>
  </w:num>
  <w:num w:numId="18">
    <w:abstractNumId w:val="63"/>
  </w:num>
  <w:num w:numId="19">
    <w:abstractNumId w:val="73"/>
  </w:num>
  <w:num w:numId="20">
    <w:abstractNumId w:val="36"/>
  </w:num>
  <w:num w:numId="21">
    <w:abstractNumId w:val="20"/>
  </w:num>
  <w:num w:numId="22">
    <w:abstractNumId w:val="93"/>
  </w:num>
  <w:num w:numId="23">
    <w:abstractNumId w:val="16"/>
  </w:num>
  <w:num w:numId="24">
    <w:abstractNumId w:val="35"/>
  </w:num>
  <w:num w:numId="25">
    <w:abstractNumId w:val="52"/>
  </w:num>
  <w:num w:numId="26">
    <w:abstractNumId w:val="11"/>
  </w:num>
  <w:num w:numId="27">
    <w:abstractNumId w:val="114"/>
  </w:num>
  <w:num w:numId="28">
    <w:abstractNumId w:val="48"/>
  </w:num>
  <w:num w:numId="29">
    <w:abstractNumId w:val="61"/>
  </w:num>
  <w:num w:numId="30">
    <w:abstractNumId w:val="91"/>
  </w:num>
  <w:num w:numId="31">
    <w:abstractNumId w:val="85"/>
  </w:num>
  <w:num w:numId="32">
    <w:abstractNumId w:val="43"/>
  </w:num>
  <w:num w:numId="33">
    <w:abstractNumId w:val="80"/>
  </w:num>
  <w:num w:numId="34">
    <w:abstractNumId w:val="23"/>
  </w:num>
  <w:num w:numId="35">
    <w:abstractNumId w:val="123"/>
  </w:num>
  <w:num w:numId="36">
    <w:abstractNumId w:val="103"/>
  </w:num>
  <w:num w:numId="37">
    <w:abstractNumId w:val="88"/>
  </w:num>
  <w:num w:numId="38">
    <w:abstractNumId w:val="30"/>
  </w:num>
  <w:num w:numId="39">
    <w:abstractNumId w:val="57"/>
  </w:num>
  <w:num w:numId="40">
    <w:abstractNumId w:val="125"/>
  </w:num>
  <w:num w:numId="41">
    <w:abstractNumId w:val="86"/>
  </w:num>
  <w:num w:numId="42">
    <w:abstractNumId w:val="112"/>
  </w:num>
  <w:num w:numId="43">
    <w:abstractNumId w:val="64"/>
  </w:num>
  <w:num w:numId="44">
    <w:abstractNumId w:val="79"/>
  </w:num>
  <w:num w:numId="45">
    <w:abstractNumId w:val="89"/>
  </w:num>
  <w:num w:numId="46">
    <w:abstractNumId w:val="78"/>
  </w:num>
  <w:num w:numId="47">
    <w:abstractNumId w:val="17"/>
  </w:num>
  <w:num w:numId="48">
    <w:abstractNumId w:val="65"/>
  </w:num>
  <w:num w:numId="49">
    <w:abstractNumId w:val="74"/>
  </w:num>
  <w:num w:numId="50">
    <w:abstractNumId w:val="104"/>
  </w:num>
  <w:num w:numId="51">
    <w:abstractNumId w:val="107"/>
  </w:num>
  <w:num w:numId="52">
    <w:abstractNumId w:val="109"/>
  </w:num>
  <w:num w:numId="53">
    <w:abstractNumId w:val="82"/>
  </w:num>
  <w:num w:numId="54">
    <w:abstractNumId w:val="95"/>
  </w:num>
  <w:num w:numId="55">
    <w:abstractNumId w:val="124"/>
  </w:num>
  <w:num w:numId="56">
    <w:abstractNumId w:val="62"/>
  </w:num>
  <w:num w:numId="57">
    <w:abstractNumId w:val="68"/>
  </w:num>
  <w:num w:numId="58">
    <w:abstractNumId w:val="115"/>
  </w:num>
  <w:num w:numId="59">
    <w:abstractNumId w:val="22"/>
  </w:num>
  <w:num w:numId="60">
    <w:abstractNumId w:val="53"/>
  </w:num>
  <w:num w:numId="61">
    <w:abstractNumId w:val="54"/>
  </w:num>
  <w:num w:numId="62">
    <w:abstractNumId w:val="87"/>
  </w:num>
  <w:num w:numId="63">
    <w:abstractNumId w:val="122"/>
  </w:num>
  <w:num w:numId="64">
    <w:abstractNumId w:val="9"/>
  </w:num>
  <w:num w:numId="65">
    <w:abstractNumId w:val="15"/>
  </w:num>
  <w:num w:numId="66">
    <w:abstractNumId w:val="7"/>
  </w:num>
  <w:num w:numId="67">
    <w:abstractNumId w:val="118"/>
  </w:num>
  <w:num w:numId="68">
    <w:abstractNumId w:val="119"/>
  </w:num>
  <w:num w:numId="69">
    <w:abstractNumId w:val="14"/>
  </w:num>
  <w:num w:numId="70">
    <w:abstractNumId w:val="77"/>
  </w:num>
  <w:num w:numId="71">
    <w:abstractNumId w:val="38"/>
  </w:num>
  <w:num w:numId="72">
    <w:abstractNumId w:val="31"/>
  </w:num>
  <w:num w:numId="73">
    <w:abstractNumId w:val="69"/>
  </w:num>
  <w:num w:numId="74">
    <w:abstractNumId w:val="81"/>
  </w:num>
  <w:num w:numId="75">
    <w:abstractNumId w:val="84"/>
  </w:num>
  <w:num w:numId="76">
    <w:abstractNumId w:val="27"/>
  </w:num>
  <w:num w:numId="77">
    <w:abstractNumId w:val="75"/>
  </w:num>
  <w:num w:numId="78">
    <w:abstractNumId w:val="44"/>
  </w:num>
  <w:num w:numId="79">
    <w:abstractNumId w:val="47"/>
  </w:num>
  <w:num w:numId="80">
    <w:abstractNumId w:val="25"/>
  </w:num>
  <w:num w:numId="81">
    <w:abstractNumId w:val="102"/>
  </w:num>
  <w:num w:numId="82">
    <w:abstractNumId w:val="21"/>
  </w:num>
  <w:num w:numId="83">
    <w:abstractNumId w:val="49"/>
  </w:num>
  <w:num w:numId="84">
    <w:abstractNumId w:val="120"/>
  </w:num>
  <w:num w:numId="85">
    <w:abstractNumId w:val="33"/>
  </w:num>
  <w:num w:numId="86">
    <w:abstractNumId w:val="116"/>
  </w:num>
  <w:num w:numId="87">
    <w:abstractNumId w:val="12"/>
  </w:num>
  <w:num w:numId="88">
    <w:abstractNumId w:val="94"/>
  </w:num>
  <w:num w:numId="89">
    <w:abstractNumId w:val="50"/>
  </w:num>
  <w:num w:numId="90">
    <w:abstractNumId w:val="34"/>
  </w:num>
  <w:num w:numId="91">
    <w:abstractNumId w:val="121"/>
  </w:num>
  <w:num w:numId="92">
    <w:abstractNumId w:val="37"/>
  </w:num>
  <w:num w:numId="93">
    <w:abstractNumId w:val="13"/>
  </w:num>
  <w:num w:numId="94">
    <w:abstractNumId w:val="18"/>
  </w:num>
  <w:num w:numId="95">
    <w:abstractNumId w:val="100"/>
  </w:num>
  <w:num w:numId="96">
    <w:abstractNumId w:val="101"/>
  </w:num>
  <w:num w:numId="97">
    <w:abstractNumId w:val="117"/>
  </w:num>
  <w:num w:numId="98">
    <w:abstractNumId w:val="98"/>
  </w:num>
  <w:num w:numId="99">
    <w:abstractNumId w:val="32"/>
  </w:num>
  <w:num w:numId="100">
    <w:abstractNumId w:val="90"/>
  </w:num>
  <w:num w:numId="101">
    <w:abstractNumId w:val="8"/>
  </w:num>
  <w:num w:numId="102">
    <w:abstractNumId w:val="97"/>
  </w:num>
  <w:num w:numId="103">
    <w:abstractNumId w:val="113"/>
  </w:num>
  <w:num w:numId="104">
    <w:abstractNumId w:val="66"/>
  </w:num>
  <w:num w:numId="105">
    <w:abstractNumId w:val="106"/>
  </w:num>
  <w:num w:numId="106">
    <w:abstractNumId w:val="40"/>
  </w:num>
  <w:num w:numId="107">
    <w:abstractNumId w:val="10"/>
  </w:num>
  <w:num w:numId="108">
    <w:abstractNumId w:val="71"/>
  </w:num>
  <w:num w:numId="109">
    <w:abstractNumId w:val="72"/>
  </w:num>
  <w:num w:numId="110">
    <w:abstractNumId w:val="110"/>
  </w:num>
  <w:num w:numId="111">
    <w:abstractNumId w:val="70"/>
  </w:num>
  <w:num w:numId="112">
    <w:abstractNumId w:val="108"/>
  </w:num>
  <w:num w:numId="113">
    <w:abstractNumId w:val="41"/>
  </w:num>
  <w:num w:numId="114">
    <w:abstractNumId w:val="99"/>
  </w:num>
  <w:num w:numId="115">
    <w:abstractNumId w:val="76"/>
  </w:num>
  <w:num w:numId="116">
    <w:abstractNumId w:val="51"/>
  </w:num>
  <w:num w:numId="117">
    <w:abstractNumId w:val="56"/>
  </w:num>
  <w:num w:numId="118">
    <w:abstractNumId w:val="45"/>
  </w:num>
  <w:num w:numId="119">
    <w:abstractNumId w:val="24"/>
  </w:num>
  <w:num w:numId="120">
    <w:abstractNumId w:val="92"/>
  </w:num>
  <w:num w:numId="121">
    <w:abstractNumId w:val="96"/>
  </w:num>
  <w:num w:numId="122">
    <w:abstractNumId w:val="39"/>
  </w:num>
  <w:num w:numId="123">
    <w:abstractNumId w:val="67"/>
  </w:num>
  <w:num w:numId="124">
    <w:abstractNumId w:val="55"/>
  </w:num>
  <w:num w:numId="125">
    <w:abstractNumId w:val="26"/>
  </w:num>
  <w:num w:numId="126">
    <w:abstractNumId w:val="46"/>
  </w:num>
  <w:num w:numId="127">
    <w:abstractNumId w:val="60"/>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92A"/>
    <w:rsid w:val="00011AF5"/>
    <w:rsid w:val="00012F49"/>
    <w:rsid w:val="0001381A"/>
    <w:rsid w:val="000138BD"/>
    <w:rsid w:val="000140B1"/>
    <w:rsid w:val="00015136"/>
    <w:rsid w:val="00016E0E"/>
    <w:rsid w:val="00017DC3"/>
    <w:rsid w:val="00020CEB"/>
    <w:rsid w:val="00023DB5"/>
    <w:rsid w:val="0002446E"/>
    <w:rsid w:val="00024CC8"/>
    <w:rsid w:val="00027ECE"/>
    <w:rsid w:val="00031828"/>
    <w:rsid w:val="00031D1E"/>
    <w:rsid w:val="00033C06"/>
    <w:rsid w:val="00034D3D"/>
    <w:rsid w:val="000439E0"/>
    <w:rsid w:val="00044BB0"/>
    <w:rsid w:val="00044EE1"/>
    <w:rsid w:val="0004642E"/>
    <w:rsid w:val="00046712"/>
    <w:rsid w:val="00047758"/>
    <w:rsid w:val="00056EBC"/>
    <w:rsid w:val="00062525"/>
    <w:rsid w:val="00062F23"/>
    <w:rsid w:val="00063B52"/>
    <w:rsid w:val="00065799"/>
    <w:rsid w:val="0007061A"/>
    <w:rsid w:val="00070B79"/>
    <w:rsid w:val="0007225F"/>
    <w:rsid w:val="00077E6D"/>
    <w:rsid w:val="00081AAE"/>
    <w:rsid w:val="000925CC"/>
    <w:rsid w:val="00093B4B"/>
    <w:rsid w:val="0009404B"/>
    <w:rsid w:val="000955D8"/>
    <w:rsid w:val="00097D65"/>
    <w:rsid w:val="000A0D69"/>
    <w:rsid w:val="000A2C1E"/>
    <w:rsid w:val="000A4F37"/>
    <w:rsid w:val="000A697C"/>
    <w:rsid w:val="000B0DE6"/>
    <w:rsid w:val="000B10B7"/>
    <w:rsid w:val="000B3325"/>
    <w:rsid w:val="000B6E00"/>
    <w:rsid w:val="000C6A05"/>
    <w:rsid w:val="000E3428"/>
    <w:rsid w:val="000E51B2"/>
    <w:rsid w:val="000E737E"/>
    <w:rsid w:val="000E7569"/>
    <w:rsid w:val="000F7ED5"/>
    <w:rsid w:val="00104702"/>
    <w:rsid w:val="00110C1E"/>
    <w:rsid w:val="00110D0A"/>
    <w:rsid w:val="00110E26"/>
    <w:rsid w:val="00114B99"/>
    <w:rsid w:val="001163F5"/>
    <w:rsid w:val="00117703"/>
    <w:rsid w:val="00125057"/>
    <w:rsid w:val="0012542C"/>
    <w:rsid w:val="00127E10"/>
    <w:rsid w:val="00130067"/>
    <w:rsid w:val="0013021D"/>
    <w:rsid w:val="001322A6"/>
    <w:rsid w:val="001409BC"/>
    <w:rsid w:val="001420B6"/>
    <w:rsid w:val="001430FA"/>
    <w:rsid w:val="00143E52"/>
    <w:rsid w:val="00144401"/>
    <w:rsid w:val="00147167"/>
    <w:rsid w:val="00154907"/>
    <w:rsid w:val="00155469"/>
    <w:rsid w:val="00155542"/>
    <w:rsid w:val="00155FE5"/>
    <w:rsid w:val="00165BA0"/>
    <w:rsid w:val="00166577"/>
    <w:rsid w:val="00167448"/>
    <w:rsid w:val="00170B3B"/>
    <w:rsid w:val="00171904"/>
    <w:rsid w:val="00180CDE"/>
    <w:rsid w:val="0018116E"/>
    <w:rsid w:val="00184B5B"/>
    <w:rsid w:val="00185AE1"/>
    <w:rsid w:val="0019029A"/>
    <w:rsid w:val="00192934"/>
    <w:rsid w:val="0019325D"/>
    <w:rsid w:val="00194CBA"/>
    <w:rsid w:val="001951BC"/>
    <w:rsid w:val="00195B7D"/>
    <w:rsid w:val="00196C77"/>
    <w:rsid w:val="001A1234"/>
    <w:rsid w:val="001A242C"/>
    <w:rsid w:val="001A4270"/>
    <w:rsid w:val="001A53D1"/>
    <w:rsid w:val="001A6C7B"/>
    <w:rsid w:val="001B0FB5"/>
    <w:rsid w:val="001B13CF"/>
    <w:rsid w:val="001B15FA"/>
    <w:rsid w:val="001B2F1A"/>
    <w:rsid w:val="001B58BB"/>
    <w:rsid w:val="001C5019"/>
    <w:rsid w:val="001D059B"/>
    <w:rsid w:val="001D1BCF"/>
    <w:rsid w:val="001D450F"/>
    <w:rsid w:val="001D4A98"/>
    <w:rsid w:val="001D558D"/>
    <w:rsid w:val="001D5DF8"/>
    <w:rsid w:val="001E12B6"/>
    <w:rsid w:val="001E1DE5"/>
    <w:rsid w:val="001E24E1"/>
    <w:rsid w:val="001E2FEA"/>
    <w:rsid w:val="001E4B3C"/>
    <w:rsid w:val="001E7862"/>
    <w:rsid w:val="001F1C88"/>
    <w:rsid w:val="001F5280"/>
    <w:rsid w:val="001F6FD5"/>
    <w:rsid w:val="00205DF4"/>
    <w:rsid w:val="00205EDE"/>
    <w:rsid w:val="00205F6C"/>
    <w:rsid w:val="00211127"/>
    <w:rsid w:val="00212083"/>
    <w:rsid w:val="00215081"/>
    <w:rsid w:val="00216844"/>
    <w:rsid w:val="002210DD"/>
    <w:rsid w:val="0022727F"/>
    <w:rsid w:val="0023070A"/>
    <w:rsid w:val="002356C3"/>
    <w:rsid w:val="00240A58"/>
    <w:rsid w:val="00243EFF"/>
    <w:rsid w:val="00244E67"/>
    <w:rsid w:val="00246BF1"/>
    <w:rsid w:val="00247DEC"/>
    <w:rsid w:val="00252C2C"/>
    <w:rsid w:val="002530DF"/>
    <w:rsid w:val="0025433D"/>
    <w:rsid w:val="002551D5"/>
    <w:rsid w:val="00257D39"/>
    <w:rsid w:val="00260247"/>
    <w:rsid w:val="002621AD"/>
    <w:rsid w:val="00263667"/>
    <w:rsid w:val="002668D0"/>
    <w:rsid w:val="00267212"/>
    <w:rsid w:val="00267A3D"/>
    <w:rsid w:val="00267BFF"/>
    <w:rsid w:val="00271999"/>
    <w:rsid w:val="002758E4"/>
    <w:rsid w:val="00276121"/>
    <w:rsid w:val="0027687A"/>
    <w:rsid w:val="00276D7A"/>
    <w:rsid w:val="00277466"/>
    <w:rsid w:val="00277C37"/>
    <w:rsid w:val="0028007E"/>
    <w:rsid w:val="00281F82"/>
    <w:rsid w:val="00286E87"/>
    <w:rsid w:val="002874DC"/>
    <w:rsid w:val="002900F6"/>
    <w:rsid w:val="00290957"/>
    <w:rsid w:val="00293923"/>
    <w:rsid w:val="002939BE"/>
    <w:rsid w:val="00296868"/>
    <w:rsid w:val="002A059D"/>
    <w:rsid w:val="002A08D8"/>
    <w:rsid w:val="002A48F1"/>
    <w:rsid w:val="002A5114"/>
    <w:rsid w:val="002A51FF"/>
    <w:rsid w:val="002A61C0"/>
    <w:rsid w:val="002B2C91"/>
    <w:rsid w:val="002B3A19"/>
    <w:rsid w:val="002B6C47"/>
    <w:rsid w:val="002B740D"/>
    <w:rsid w:val="002C267C"/>
    <w:rsid w:val="002C44D2"/>
    <w:rsid w:val="002D7E0A"/>
    <w:rsid w:val="002E5FA8"/>
    <w:rsid w:val="002F0B84"/>
    <w:rsid w:val="002F1664"/>
    <w:rsid w:val="002F48F7"/>
    <w:rsid w:val="002F494F"/>
    <w:rsid w:val="0030120E"/>
    <w:rsid w:val="00305DB3"/>
    <w:rsid w:val="00310FDF"/>
    <w:rsid w:val="00311635"/>
    <w:rsid w:val="003123B2"/>
    <w:rsid w:val="00312831"/>
    <w:rsid w:val="003154DD"/>
    <w:rsid w:val="00317BEB"/>
    <w:rsid w:val="00321D36"/>
    <w:rsid w:val="00324545"/>
    <w:rsid w:val="00325014"/>
    <w:rsid w:val="00330EED"/>
    <w:rsid w:val="00332246"/>
    <w:rsid w:val="003448C9"/>
    <w:rsid w:val="0034779A"/>
    <w:rsid w:val="003509EA"/>
    <w:rsid w:val="00351640"/>
    <w:rsid w:val="00351996"/>
    <w:rsid w:val="00352178"/>
    <w:rsid w:val="00352549"/>
    <w:rsid w:val="0035761C"/>
    <w:rsid w:val="00357939"/>
    <w:rsid w:val="00360F17"/>
    <w:rsid w:val="00362ADD"/>
    <w:rsid w:val="00365055"/>
    <w:rsid w:val="0036554F"/>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8EF"/>
    <w:rsid w:val="003B5EFE"/>
    <w:rsid w:val="003C4826"/>
    <w:rsid w:val="003C482F"/>
    <w:rsid w:val="003C519F"/>
    <w:rsid w:val="003C5AF3"/>
    <w:rsid w:val="003D1B97"/>
    <w:rsid w:val="003D1DCD"/>
    <w:rsid w:val="003D4060"/>
    <w:rsid w:val="003D4301"/>
    <w:rsid w:val="003E0634"/>
    <w:rsid w:val="003E0982"/>
    <w:rsid w:val="003E1237"/>
    <w:rsid w:val="003E1FFC"/>
    <w:rsid w:val="003E3076"/>
    <w:rsid w:val="003E5CA0"/>
    <w:rsid w:val="003E5CDC"/>
    <w:rsid w:val="003E64B6"/>
    <w:rsid w:val="003E6685"/>
    <w:rsid w:val="003E746A"/>
    <w:rsid w:val="003E7AE5"/>
    <w:rsid w:val="003F20D4"/>
    <w:rsid w:val="003F2620"/>
    <w:rsid w:val="003F36FD"/>
    <w:rsid w:val="003F49F0"/>
    <w:rsid w:val="00400333"/>
    <w:rsid w:val="00401E51"/>
    <w:rsid w:val="0040641F"/>
    <w:rsid w:val="00406BB4"/>
    <w:rsid w:val="00410DF9"/>
    <w:rsid w:val="004136DA"/>
    <w:rsid w:val="004143FE"/>
    <w:rsid w:val="00415D76"/>
    <w:rsid w:val="004168D1"/>
    <w:rsid w:val="00417180"/>
    <w:rsid w:val="00417571"/>
    <w:rsid w:val="00421BEE"/>
    <w:rsid w:val="00421DB3"/>
    <w:rsid w:val="00422B33"/>
    <w:rsid w:val="00424C7F"/>
    <w:rsid w:val="00426485"/>
    <w:rsid w:val="004352FF"/>
    <w:rsid w:val="00446E1C"/>
    <w:rsid w:val="00447A3E"/>
    <w:rsid w:val="00447AA4"/>
    <w:rsid w:val="0045041C"/>
    <w:rsid w:val="00450870"/>
    <w:rsid w:val="00453D4D"/>
    <w:rsid w:val="004543B7"/>
    <w:rsid w:val="00455CB0"/>
    <w:rsid w:val="00455EB2"/>
    <w:rsid w:val="0045798A"/>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6EB"/>
    <w:rsid w:val="00492866"/>
    <w:rsid w:val="00492EDD"/>
    <w:rsid w:val="004960BC"/>
    <w:rsid w:val="00496A7E"/>
    <w:rsid w:val="004974AA"/>
    <w:rsid w:val="00497DB5"/>
    <w:rsid w:val="004A2347"/>
    <w:rsid w:val="004A245C"/>
    <w:rsid w:val="004A2737"/>
    <w:rsid w:val="004A5203"/>
    <w:rsid w:val="004A7322"/>
    <w:rsid w:val="004B389E"/>
    <w:rsid w:val="004B3C61"/>
    <w:rsid w:val="004B6945"/>
    <w:rsid w:val="004C02FE"/>
    <w:rsid w:val="004C2666"/>
    <w:rsid w:val="004C35BE"/>
    <w:rsid w:val="004C47F7"/>
    <w:rsid w:val="004D3EAE"/>
    <w:rsid w:val="004F2687"/>
    <w:rsid w:val="00500399"/>
    <w:rsid w:val="00501F5F"/>
    <w:rsid w:val="00501FE2"/>
    <w:rsid w:val="00505F5F"/>
    <w:rsid w:val="005109B4"/>
    <w:rsid w:val="005112F7"/>
    <w:rsid w:val="0051344D"/>
    <w:rsid w:val="00514631"/>
    <w:rsid w:val="00522184"/>
    <w:rsid w:val="005310C8"/>
    <w:rsid w:val="005314A7"/>
    <w:rsid w:val="005337FB"/>
    <w:rsid w:val="00541DBA"/>
    <w:rsid w:val="0054452F"/>
    <w:rsid w:val="00546BA3"/>
    <w:rsid w:val="00550828"/>
    <w:rsid w:val="005515D1"/>
    <w:rsid w:val="00552E6A"/>
    <w:rsid w:val="00554355"/>
    <w:rsid w:val="005560EA"/>
    <w:rsid w:val="00560B45"/>
    <w:rsid w:val="0056129A"/>
    <w:rsid w:val="005615C9"/>
    <w:rsid w:val="00563E98"/>
    <w:rsid w:val="005669BB"/>
    <w:rsid w:val="00570107"/>
    <w:rsid w:val="005710C0"/>
    <w:rsid w:val="00573362"/>
    <w:rsid w:val="005737D5"/>
    <w:rsid w:val="00574422"/>
    <w:rsid w:val="00576052"/>
    <w:rsid w:val="0057628B"/>
    <w:rsid w:val="00576B5F"/>
    <w:rsid w:val="005827C3"/>
    <w:rsid w:val="00583DD8"/>
    <w:rsid w:val="005867F1"/>
    <w:rsid w:val="00592296"/>
    <w:rsid w:val="00592578"/>
    <w:rsid w:val="005942ED"/>
    <w:rsid w:val="00594987"/>
    <w:rsid w:val="00597670"/>
    <w:rsid w:val="005A7D69"/>
    <w:rsid w:val="005B05E8"/>
    <w:rsid w:val="005B1814"/>
    <w:rsid w:val="005B4AAE"/>
    <w:rsid w:val="005C140A"/>
    <w:rsid w:val="005C1A92"/>
    <w:rsid w:val="005C341B"/>
    <w:rsid w:val="005C405C"/>
    <w:rsid w:val="005C496D"/>
    <w:rsid w:val="005D0790"/>
    <w:rsid w:val="005D4793"/>
    <w:rsid w:val="005D509B"/>
    <w:rsid w:val="005D56A3"/>
    <w:rsid w:val="005D63B5"/>
    <w:rsid w:val="005D67D5"/>
    <w:rsid w:val="005E17C3"/>
    <w:rsid w:val="005E3E99"/>
    <w:rsid w:val="005E4771"/>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7DED"/>
    <w:rsid w:val="00650AAC"/>
    <w:rsid w:val="00657CC0"/>
    <w:rsid w:val="00657EE8"/>
    <w:rsid w:val="00663136"/>
    <w:rsid w:val="00665C20"/>
    <w:rsid w:val="0066784C"/>
    <w:rsid w:val="006824C4"/>
    <w:rsid w:val="00684903"/>
    <w:rsid w:val="006920B9"/>
    <w:rsid w:val="006A0E0A"/>
    <w:rsid w:val="006A125B"/>
    <w:rsid w:val="006A2699"/>
    <w:rsid w:val="006A5A8C"/>
    <w:rsid w:val="006B47CB"/>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10164"/>
    <w:rsid w:val="00710A9F"/>
    <w:rsid w:val="00713CA4"/>
    <w:rsid w:val="0072037E"/>
    <w:rsid w:val="00725C6C"/>
    <w:rsid w:val="007270C9"/>
    <w:rsid w:val="00730105"/>
    <w:rsid w:val="007323E0"/>
    <w:rsid w:val="00733A3D"/>
    <w:rsid w:val="007345BC"/>
    <w:rsid w:val="007351B8"/>
    <w:rsid w:val="007400F2"/>
    <w:rsid w:val="00745037"/>
    <w:rsid w:val="00747BAE"/>
    <w:rsid w:val="00752BA3"/>
    <w:rsid w:val="00755C9E"/>
    <w:rsid w:val="0076295B"/>
    <w:rsid w:val="00762CD0"/>
    <w:rsid w:val="007635FC"/>
    <w:rsid w:val="007636DD"/>
    <w:rsid w:val="00765A4F"/>
    <w:rsid w:val="00766687"/>
    <w:rsid w:val="00766E91"/>
    <w:rsid w:val="00770056"/>
    <w:rsid w:val="00777BFC"/>
    <w:rsid w:val="00780BA1"/>
    <w:rsid w:val="0078322A"/>
    <w:rsid w:val="00795E92"/>
    <w:rsid w:val="00796638"/>
    <w:rsid w:val="007A22ED"/>
    <w:rsid w:val="007A4BBF"/>
    <w:rsid w:val="007A64AD"/>
    <w:rsid w:val="007A6B13"/>
    <w:rsid w:val="007B2487"/>
    <w:rsid w:val="007B379E"/>
    <w:rsid w:val="007B4A8D"/>
    <w:rsid w:val="007C00CF"/>
    <w:rsid w:val="007C17E9"/>
    <w:rsid w:val="007C2BFD"/>
    <w:rsid w:val="007C2FB9"/>
    <w:rsid w:val="007D01FF"/>
    <w:rsid w:val="007D298A"/>
    <w:rsid w:val="007E14F0"/>
    <w:rsid w:val="007E19CF"/>
    <w:rsid w:val="007E2210"/>
    <w:rsid w:val="007E74FE"/>
    <w:rsid w:val="007F0D8E"/>
    <w:rsid w:val="007F111C"/>
    <w:rsid w:val="008017BD"/>
    <w:rsid w:val="00802291"/>
    <w:rsid w:val="008047BA"/>
    <w:rsid w:val="008063A2"/>
    <w:rsid w:val="00806856"/>
    <w:rsid w:val="0080791A"/>
    <w:rsid w:val="00811060"/>
    <w:rsid w:val="008158AB"/>
    <w:rsid w:val="00820A04"/>
    <w:rsid w:val="00826319"/>
    <w:rsid w:val="00830BED"/>
    <w:rsid w:val="00833ACC"/>
    <w:rsid w:val="00833CAD"/>
    <w:rsid w:val="00840CA5"/>
    <w:rsid w:val="0084513B"/>
    <w:rsid w:val="00847930"/>
    <w:rsid w:val="008563A4"/>
    <w:rsid w:val="008610E6"/>
    <w:rsid w:val="00864A9D"/>
    <w:rsid w:val="00864B90"/>
    <w:rsid w:val="008666BF"/>
    <w:rsid w:val="00866C68"/>
    <w:rsid w:val="008677A4"/>
    <w:rsid w:val="008678F3"/>
    <w:rsid w:val="0087608B"/>
    <w:rsid w:val="008771AC"/>
    <w:rsid w:val="00885965"/>
    <w:rsid w:val="00886162"/>
    <w:rsid w:val="008866D8"/>
    <w:rsid w:val="008879D9"/>
    <w:rsid w:val="00892EBA"/>
    <w:rsid w:val="008A00A8"/>
    <w:rsid w:val="008A072A"/>
    <w:rsid w:val="008A223A"/>
    <w:rsid w:val="008A2246"/>
    <w:rsid w:val="008A38E3"/>
    <w:rsid w:val="008A4601"/>
    <w:rsid w:val="008A55F5"/>
    <w:rsid w:val="008B0B8B"/>
    <w:rsid w:val="008B5D07"/>
    <w:rsid w:val="008B633E"/>
    <w:rsid w:val="008C2A70"/>
    <w:rsid w:val="008C2DF4"/>
    <w:rsid w:val="008C3BA9"/>
    <w:rsid w:val="008C3C14"/>
    <w:rsid w:val="008C4369"/>
    <w:rsid w:val="008C5043"/>
    <w:rsid w:val="008C51D1"/>
    <w:rsid w:val="008C55CD"/>
    <w:rsid w:val="008C5E85"/>
    <w:rsid w:val="008C73FD"/>
    <w:rsid w:val="008C7561"/>
    <w:rsid w:val="008D4CBF"/>
    <w:rsid w:val="008E1E02"/>
    <w:rsid w:val="008E3583"/>
    <w:rsid w:val="008E75AD"/>
    <w:rsid w:val="008F007A"/>
    <w:rsid w:val="008F124D"/>
    <w:rsid w:val="008F1BFC"/>
    <w:rsid w:val="008F2E21"/>
    <w:rsid w:val="008F3CDC"/>
    <w:rsid w:val="008F60E7"/>
    <w:rsid w:val="008F75A2"/>
    <w:rsid w:val="00902DCB"/>
    <w:rsid w:val="00906624"/>
    <w:rsid w:val="0090716C"/>
    <w:rsid w:val="009077B1"/>
    <w:rsid w:val="0091227F"/>
    <w:rsid w:val="0091462D"/>
    <w:rsid w:val="00915F48"/>
    <w:rsid w:val="009169A4"/>
    <w:rsid w:val="009173F7"/>
    <w:rsid w:val="009176E2"/>
    <w:rsid w:val="00925A16"/>
    <w:rsid w:val="00932005"/>
    <w:rsid w:val="00937663"/>
    <w:rsid w:val="0094330C"/>
    <w:rsid w:val="00945780"/>
    <w:rsid w:val="009520BE"/>
    <w:rsid w:val="00954844"/>
    <w:rsid w:val="00955C4C"/>
    <w:rsid w:val="009579FC"/>
    <w:rsid w:val="00961244"/>
    <w:rsid w:val="009632D5"/>
    <w:rsid w:val="009652E1"/>
    <w:rsid w:val="00972788"/>
    <w:rsid w:val="009760A8"/>
    <w:rsid w:val="0099218F"/>
    <w:rsid w:val="00993232"/>
    <w:rsid w:val="009964BA"/>
    <w:rsid w:val="009973A3"/>
    <w:rsid w:val="00997502"/>
    <w:rsid w:val="009A05CE"/>
    <w:rsid w:val="009A10D1"/>
    <w:rsid w:val="009A2855"/>
    <w:rsid w:val="009A3EFF"/>
    <w:rsid w:val="009A44EC"/>
    <w:rsid w:val="009A6017"/>
    <w:rsid w:val="009A751B"/>
    <w:rsid w:val="009B0596"/>
    <w:rsid w:val="009B1108"/>
    <w:rsid w:val="009B1915"/>
    <w:rsid w:val="009B40EE"/>
    <w:rsid w:val="009B533B"/>
    <w:rsid w:val="009B6967"/>
    <w:rsid w:val="009B73F3"/>
    <w:rsid w:val="009C04FA"/>
    <w:rsid w:val="009C2824"/>
    <w:rsid w:val="009C61D5"/>
    <w:rsid w:val="009C649F"/>
    <w:rsid w:val="009C6BAB"/>
    <w:rsid w:val="009C6CBB"/>
    <w:rsid w:val="009C77EE"/>
    <w:rsid w:val="009D2D76"/>
    <w:rsid w:val="009D37BB"/>
    <w:rsid w:val="009D3B80"/>
    <w:rsid w:val="009D5554"/>
    <w:rsid w:val="009D5866"/>
    <w:rsid w:val="009D5D5D"/>
    <w:rsid w:val="009E03E5"/>
    <w:rsid w:val="009E2A07"/>
    <w:rsid w:val="009E3654"/>
    <w:rsid w:val="009E3D79"/>
    <w:rsid w:val="009E447D"/>
    <w:rsid w:val="009E4A8B"/>
    <w:rsid w:val="009E577D"/>
    <w:rsid w:val="009E67C1"/>
    <w:rsid w:val="009F1987"/>
    <w:rsid w:val="009F1AC3"/>
    <w:rsid w:val="009F4A7F"/>
    <w:rsid w:val="00A000D4"/>
    <w:rsid w:val="00A03D9C"/>
    <w:rsid w:val="00A04D1F"/>
    <w:rsid w:val="00A168FE"/>
    <w:rsid w:val="00A17DE3"/>
    <w:rsid w:val="00A211F1"/>
    <w:rsid w:val="00A233AD"/>
    <w:rsid w:val="00A23D67"/>
    <w:rsid w:val="00A254CD"/>
    <w:rsid w:val="00A25C65"/>
    <w:rsid w:val="00A30B99"/>
    <w:rsid w:val="00A3179F"/>
    <w:rsid w:val="00A33163"/>
    <w:rsid w:val="00A33291"/>
    <w:rsid w:val="00A338DE"/>
    <w:rsid w:val="00A34D98"/>
    <w:rsid w:val="00A35AC0"/>
    <w:rsid w:val="00A36436"/>
    <w:rsid w:val="00A40B82"/>
    <w:rsid w:val="00A44BE2"/>
    <w:rsid w:val="00A45E32"/>
    <w:rsid w:val="00A47599"/>
    <w:rsid w:val="00A47870"/>
    <w:rsid w:val="00A51261"/>
    <w:rsid w:val="00A51F1F"/>
    <w:rsid w:val="00A536BD"/>
    <w:rsid w:val="00A54078"/>
    <w:rsid w:val="00A554EB"/>
    <w:rsid w:val="00A57A56"/>
    <w:rsid w:val="00A6004E"/>
    <w:rsid w:val="00A6307F"/>
    <w:rsid w:val="00A6330A"/>
    <w:rsid w:val="00A65995"/>
    <w:rsid w:val="00A7377B"/>
    <w:rsid w:val="00A7497D"/>
    <w:rsid w:val="00A836B9"/>
    <w:rsid w:val="00A83ABC"/>
    <w:rsid w:val="00A91A6B"/>
    <w:rsid w:val="00A9264B"/>
    <w:rsid w:val="00A92F57"/>
    <w:rsid w:val="00A934AE"/>
    <w:rsid w:val="00AA1017"/>
    <w:rsid w:val="00AA204F"/>
    <w:rsid w:val="00AA2539"/>
    <w:rsid w:val="00AB1A03"/>
    <w:rsid w:val="00AB1CDE"/>
    <w:rsid w:val="00AB421D"/>
    <w:rsid w:val="00AB4992"/>
    <w:rsid w:val="00AB4E67"/>
    <w:rsid w:val="00AB5439"/>
    <w:rsid w:val="00AB604E"/>
    <w:rsid w:val="00AC3742"/>
    <w:rsid w:val="00AC3819"/>
    <w:rsid w:val="00AE0356"/>
    <w:rsid w:val="00AE09B4"/>
    <w:rsid w:val="00AE0EB6"/>
    <w:rsid w:val="00AE5D8D"/>
    <w:rsid w:val="00AE7C1C"/>
    <w:rsid w:val="00AF2E61"/>
    <w:rsid w:val="00AF5071"/>
    <w:rsid w:val="00AF685C"/>
    <w:rsid w:val="00B00705"/>
    <w:rsid w:val="00B01920"/>
    <w:rsid w:val="00B01FDA"/>
    <w:rsid w:val="00B05434"/>
    <w:rsid w:val="00B077B7"/>
    <w:rsid w:val="00B10D9D"/>
    <w:rsid w:val="00B132FB"/>
    <w:rsid w:val="00B13ACC"/>
    <w:rsid w:val="00B15632"/>
    <w:rsid w:val="00B15DC6"/>
    <w:rsid w:val="00B15FD6"/>
    <w:rsid w:val="00B174E9"/>
    <w:rsid w:val="00B234C3"/>
    <w:rsid w:val="00B245FA"/>
    <w:rsid w:val="00B24736"/>
    <w:rsid w:val="00B26843"/>
    <w:rsid w:val="00B27DE8"/>
    <w:rsid w:val="00B31FA2"/>
    <w:rsid w:val="00B35D50"/>
    <w:rsid w:val="00B43BB0"/>
    <w:rsid w:val="00B443CF"/>
    <w:rsid w:val="00B44592"/>
    <w:rsid w:val="00B5061C"/>
    <w:rsid w:val="00B510EF"/>
    <w:rsid w:val="00B55039"/>
    <w:rsid w:val="00B61361"/>
    <w:rsid w:val="00B629B7"/>
    <w:rsid w:val="00B62A32"/>
    <w:rsid w:val="00B66905"/>
    <w:rsid w:val="00B67602"/>
    <w:rsid w:val="00B67C11"/>
    <w:rsid w:val="00B67FC6"/>
    <w:rsid w:val="00B73A20"/>
    <w:rsid w:val="00B74252"/>
    <w:rsid w:val="00B766F7"/>
    <w:rsid w:val="00B829AF"/>
    <w:rsid w:val="00B85688"/>
    <w:rsid w:val="00B85FA1"/>
    <w:rsid w:val="00B91884"/>
    <w:rsid w:val="00BA27C0"/>
    <w:rsid w:val="00BA3210"/>
    <w:rsid w:val="00BA3F92"/>
    <w:rsid w:val="00BA5E4E"/>
    <w:rsid w:val="00BB04BD"/>
    <w:rsid w:val="00BB0AD8"/>
    <w:rsid w:val="00BB147E"/>
    <w:rsid w:val="00BB159E"/>
    <w:rsid w:val="00BB7169"/>
    <w:rsid w:val="00BB75B8"/>
    <w:rsid w:val="00BC2FEA"/>
    <w:rsid w:val="00BC364D"/>
    <w:rsid w:val="00BD3EA8"/>
    <w:rsid w:val="00BD40A4"/>
    <w:rsid w:val="00BD53E0"/>
    <w:rsid w:val="00BD540C"/>
    <w:rsid w:val="00BD5427"/>
    <w:rsid w:val="00BD7A5A"/>
    <w:rsid w:val="00BD7B2A"/>
    <w:rsid w:val="00BE0C74"/>
    <w:rsid w:val="00BE7596"/>
    <w:rsid w:val="00BF053C"/>
    <w:rsid w:val="00BF0F28"/>
    <w:rsid w:val="00BF13CF"/>
    <w:rsid w:val="00BF238C"/>
    <w:rsid w:val="00BF3F98"/>
    <w:rsid w:val="00BF4E05"/>
    <w:rsid w:val="00BF61B8"/>
    <w:rsid w:val="00C005A1"/>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56875"/>
    <w:rsid w:val="00C6039B"/>
    <w:rsid w:val="00C6304D"/>
    <w:rsid w:val="00C6431A"/>
    <w:rsid w:val="00C66626"/>
    <w:rsid w:val="00C6696B"/>
    <w:rsid w:val="00C6757D"/>
    <w:rsid w:val="00C71203"/>
    <w:rsid w:val="00C7548E"/>
    <w:rsid w:val="00C76928"/>
    <w:rsid w:val="00C80BC1"/>
    <w:rsid w:val="00C811C7"/>
    <w:rsid w:val="00C8219C"/>
    <w:rsid w:val="00C8457D"/>
    <w:rsid w:val="00C96591"/>
    <w:rsid w:val="00CA240D"/>
    <w:rsid w:val="00CA2CDA"/>
    <w:rsid w:val="00CA5DC9"/>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534"/>
    <w:rsid w:val="00D00C3F"/>
    <w:rsid w:val="00D0187F"/>
    <w:rsid w:val="00D01914"/>
    <w:rsid w:val="00D031BF"/>
    <w:rsid w:val="00D0450B"/>
    <w:rsid w:val="00D120A3"/>
    <w:rsid w:val="00D127D8"/>
    <w:rsid w:val="00D1431C"/>
    <w:rsid w:val="00D158EB"/>
    <w:rsid w:val="00D20BE2"/>
    <w:rsid w:val="00D2359B"/>
    <w:rsid w:val="00D2610F"/>
    <w:rsid w:val="00D3056F"/>
    <w:rsid w:val="00D309AA"/>
    <w:rsid w:val="00D325A6"/>
    <w:rsid w:val="00D373EB"/>
    <w:rsid w:val="00D41B2C"/>
    <w:rsid w:val="00D454C9"/>
    <w:rsid w:val="00D4649E"/>
    <w:rsid w:val="00D50C30"/>
    <w:rsid w:val="00D52196"/>
    <w:rsid w:val="00D52469"/>
    <w:rsid w:val="00D54B09"/>
    <w:rsid w:val="00D56B40"/>
    <w:rsid w:val="00D6052D"/>
    <w:rsid w:val="00D61A80"/>
    <w:rsid w:val="00D65899"/>
    <w:rsid w:val="00D67157"/>
    <w:rsid w:val="00D67D55"/>
    <w:rsid w:val="00D714FC"/>
    <w:rsid w:val="00D7643C"/>
    <w:rsid w:val="00D80232"/>
    <w:rsid w:val="00D80A0C"/>
    <w:rsid w:val="00D83EF2"/>
    <w:rsid w:val="00D84B66"/>
    <w:rsid w:val="00D8723A"/>
    <w:rsid w:val="00DA0EA9"/>
    <w:rsid w:val="00DA4ACF"/>
    <w:rsid w:val="00DA6796"/>
    <w:rsid w:val="00DA747F"/>
    <w:rsid w:val="00DA7BB9"/>
    <w:rsid w:val="00DA7D4A"/>
    <w:rsid w:val="00DB04DE"/>
    <w:rsid w:val="00DB0A28"/>
    <w:rsid w:val="00DB3C22"/>
    <w:rsid w:val="00DB4241"/>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04CE6"/>
    <w:rsid w:val="00E112D4"/>
    <w:rsid w:val="00E115DD"/>
    <w:rsid w:val="00E12A1A"/>
    <w:rsid w:val="00E13381"/>
    <w:rsid w:val="00E223B6"/>
    <w:rsid w:val="00E2240D"/>
    <w:rsid w:val="00E234A0"/>
    <w:rsid w:val="00E25DC1"/>
    <w:rsid w:val="00E2655D"/>
    <w:rsid w:val="00E2799E"/>
    <w:rsid w:val="00E324A5"/>
    <w:rsid w:val="00E40EE6"/>
    <w:rsid w:val="00E43B47"/>
    <w:rsid w:val="00E44013"/>
    <w:rsid w:val="00E44161"/>
    <w:rsid w:val="00E51638"/>
    <w:rsid w:val="00E5277E"/>
    <w:rsid w:val="00E539E6"/>
    <w:rsid w:val="00E56BC6"/>
    <w:rsid w:val="00E6697C"/>
    <w:rsid w:val="00E74F03"/>
    <w:rsid w:val="00E81988"/>
    <w:rsid w:val="00E826D8"/>
    <w:rsid w:val="00E83478"/>
    <w:rsid w:val="00E842A7"/>
    <w:rsid w:val="00E85362"/>
    <w:rsid w:val="00E86994"/>
    <w:rsid w:val="00E92A84"/>
    <w:rsid w:val="00E94222"/>
    <w:rsid w:val="00EA0474"/>
    <w:rsid w:val="00EA6D5C"/>
    <w:rsid w:val="00EA7487"/>
    <w:rsid w:val="00EB080E"/>
    <w:rsid w:val="00EB11FB"/>
    <w:rsid w:val="00EB2A02"/>
    <w:rsid w:val="00EB3302"/>
    <w:rsid w:val="00EB46B0"/>
    <w:rsid w:val="00EB62C7"/>
    <w:rsid w:val="00EB7746"/>
    <w:rsid w:val="00EC0FFB"/>
    <w:rsid w:val="00EC186B"/>
    <w:rsid w:val="00EC1E94"/>
    <w:rsid w:val="00EC64C6"/>
    <w:rsid w:val="00EC6AF1"/>
    <w:rsid w:val="00EC7FFD"/>
    <w:rsid w:val="00ED39A4"/>
    <w:rsid w:val="00ED51CE"/>
    <w:rsid w:val="00EE0D3F"/>
    <w:rsid w:val="00EE19EA"/>
    <w:rsid w:val="00EE23AB"/>
    <w:rsid w:val="00EE31BB"/>
    <w:rsid w:val="00EE4DD7"/>
    <w:rsid w:val="00EE5E73"/>
    <w:rsid w:val="00EE7A1A"/>
    <w:rsid w:val="00EF186F"/>
    <w:rsid w:val="00EF24D7"/>
    <w:rsid w:val="00EF3D84"/>
    <w:rsid w:val="00EF5A6A"/>
    <w:rsid w:val="00F009E5"/>
    <w:rsid w:val="00F04146"/>
    <w:rsid w:val="00F06D04"/>
    <w:rsid w:val="00F11CF8"/>
    <w:rsid w:val="00F11F6F"/>
    <w:rsid w:val="00F12707"/>
    <w:rsid w:val="00F13797"/>
    <w:rsid w:val="00F13866"/>
    <w:rsid w:val="00F1402A"/>
    <w:rsid w:val="00F167A6"/>
    <w:rsid w:val="00F168A0"/>
    <w:rsid w:val="00F17192"/>
    <w:rsid w:val="00F207D1"/>
    <w:rsid w:val="00F21CCF"/>
    <w:rsid w:val="00F27DEC"/>
    <w:rsid w:val="00F30E36"/>
    <w:rsid w:val="00F30FA7"/>
    <w:rsid w:val="00F33D58"/>
    <w:rsid w:val="00F34F27"/>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23A7"/>
    <w:rsid w:val="00F9523D"/>
    <w:rsid w:val="00F96B51"/>
    <w:rsid w:val="00F97510"/>
    <w:rsid w:val="00F9775B"/>
    <w:rsid w:val="00FA4203"/>
    <w:rsid w:val="00FB07C2"/>
    <w:rsid w:val="00FB0A39"/>
    <w:rsid w:val="00FB144D"/>
    <w:rsid w:val="00FB542D"/>
    <w:rsid w:val="00FB68AF"/>
    <w:rsid w:val="00FB71E0"/>
    <w:rsid w:val="00FB7C32"/>
    <w:rsid w:val="00FC03FE"/>
    <w:rsid w:val="00FC18C2"/>
    <w:rsid w:val="00FC2514"/>
    <w:rsid w:val="00FC4712"/>
    <w:rsid w:val="00FC4EA5"/>
    <w:rsid w:val="00FC790B"/>
    <w:rsid w:val="00FD07C5"/>
    <w:rsid w:val="00FD1176"/>
    <w:rsid w:val="00FD1C8E"/>
    <w:rsid w:val="00FD24DD"/>
    <w:rsid w:val="00FD3F0A"/>
    <w:rsid w:val="00FD5E81"/>
    <w:rsid w:val="00FE0799"/>
    <w:rsid w:val="00FE4175"/>
    <w:rsid w:val="00FE49CF"/>
    <w:rsid w:val="00FE533C"/>
    <w:rsid w:val="00FF0444"/>
    <w:rsid w:val="00FF2B51"/>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tabs>
        <w:tab w:val="right" w:leader="dot" w:pos="9973"/>
      </w:tabs>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7635FC"/>
    <w:pPr>
      <w:tabs>
        <w:tab w:val="right" w:leader="dot" w:pos="4310"/>
      </w:tabs>
      <w:ind w:left="220" w:hanging="220"/>
      <w:pPrChange w:id="0" w:author="Stephen Michell" w:date="2021-05-01T23:37:00Z">
        <w:pPr>
          <w:ind w:left="220" w:hanging="220"/>
        </w:pPr>
      </w:pPrChange>
    </w:pPr>
    <w:rPr>
      <w:rPrChange w:id="0" w:author="Stephen Michell" w:date="2021-05-01T23:37:00Z">
        <w:rPr>
          <w:rFonts w:ascii="Cambria" w:hAnsi="Cambria"/>
          <w:sz w:val="24"/>
          <w:szCs w:val="24"/>
          <w:lang w:val="en-CA" w:eastAsia="en-US" w:bidi="ar-SA"/>
        </w:rPr>
      </w:rPrChange>
    </w:r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7635FC"/>
    <w:pPr>
      <w:tabs>
        <w:tab w:val="right" w:leader="dot" w:pos="4310"/>
      </w:tabs>
      <w:ind w:left="440" w:hanging="220"/>
      <w:pPrChange w:id="1" w:author="Stephen Michell" w:date="2021-05-01T23:35:00Z">
        <w:pPr>
          <w:ind w:left="440" w:hanging="220"/>
        </w:pPr>
      </w:pPrChange>
    </w:pPr>
    <w:rPr>
      <w:rFonts w:cstheme="minorHAnsi"/>
      <w:sz w:val="20"/>
      <w:szCs w:val="20"/>
      <w:rPrChange w:id="1" w:author="Stephen Michell" w:date="2021-05-01T23:35:00Z">
        <w:rPr>
          <w:rFonts w:ascii="Cambria" w:hAnsi="Cambria" w:cstheme="minorHAnsi"/>
          <w:lang w:val="en-CA" w:eastAsia="en-US" w:bidi="ar-SA"/>
        </w:rPr>
      </w:rPrChange>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 w:type="character" w:styleId="UnresolvedMention">
    <w:name w:val="Unresolved Mention"/>
    <w:basedOn w:val="DefaultParagraphFont"/>
    <w:uiPriority w:val="99"/>
    <w:semiHidden/>
    <w:unhideWhenUsed/>
    <w:rsid w:val="00043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dacore.com/papers/spark-2014-reference-manual-release-202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5FD2-1421-A345-AC5F-1BEABD05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18657</Words>
  <Characters>106346</Characters>
  <Application>Microsoft Office Word</Application>
  <DocSecurity>0</DocSecurity>
  <Lines>886</Lines>
  <Paragraphs>249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2</cp:revision>
  <cp:lastPrinted>2021-04-01T08:57:00Z</cp:lastPrinted>
  <dcterms:created xsi:type="dcterms:W3CDTF">2021-05-04T03:56:00Z</dcterms:created>
  <dcterms:modified xsi:type="dcterms:W3CDTF">2021-05-04T03:56:00Z</dcterms:modified>
</cp:coreProperties>
</file>