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D38B5BC" w14:textId="77777777" w:rsidR="00D550FA" w:rsidRDefault="00D550FA">
      <w:pPr>
        <w:pStyle w:val="zzCover"/>
        <w:rPr>
          <w:color w:val="auto"/>
          <w:lang w:val="fr-FR"/>
        </w:rPr>
      </w:pPr>
    </w:p>
    <w:p w14:paraId="73A0B440" w14:textId="28246AAC"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10</w:t>
      </w:r>
      <w:r w:rsidR="00CE453D">
        <w:rPr>
          <w:color w:val="auto"/>
          <w:lang w:val="fr-FR"/>
        </w:rPr>
        <w:t>3</w:t>
      </w:r>
      <w:ins w:id="1" w:author="Stephen Michell" w:date="2021-02-08T18:08:00Z">
        <w:r w:rsidR="001F66A2">
          <w:rPr>
            <w:color w:val="auto"/>
            <w:lang w:val="fr-FR"/>
          </w:rPr>
          <w:t>8</w:t>
        </w:r>
      </w:ins>
      <w:del w:id="2" w:author="Stephen Michell" w:date="2021-02-08T18:08:00Z">
        <w:r w:rsidR="00CE453D" w:rsidDel="001F66A2">
          <w:rPr>
            <w:color w:val="auto"/>
            <w:lang w:val="fr-FR"/>
          </w:rPr>
          <w:delText>6</w:delText>
        </w:r>
      </w:del>
      <w:del w:id="3" w:author="Stephen Michell" w:date="2020-11-16T14:59:00Z">
        <w:r w:rsidR="00A259A8" w:rsidDel="00D845FA">
          <w:rPr>
            <w:color w:val="auto"/>
            <w:lang w:val="fr-FR"/>
          </w:rPr>
          <w:delText>05</w:delText>
        </w:r>
      </w:del>
      <w:del w:id="4" w:author="Stephen Michell" w:date="2020-10-07T13:49:00Z">
        <w:r w:rsidR="0054224F" w:rsidDel="00763F64">
          <w:rPr>
            <w:color w:val="auto"/>
            <w:lang w:val="fr-FR"/>
          </w:rPr>
          <w:delText>6</w:delText>
        </w:r>
      </w:del>
    </w:p>
    <w:p w14:paraId="772FFBF9" w14:textId="168490D9"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w:t>
      </w:r>
      <w:r w:rsidR="008E5DEB">
        <w:rPr>
          <w:b w:val="0"/>
          <w:bCs w:val="0"/>
          <w:color w:val="auto"/>
          <w:sz w:val="20"/>
          <w:szCs w:val="20"/>
        </w:rPr>
        <w:t>1-0</w:t>
      </w:r>
      <w:r w:rsidR="00CE453D">
        <w:rPr>
          <w:b w:val="0"/>
          <w:bCs w:val="0"/>
          <w:color w:val="auto"/>
          <w:sz w:val="20"/>
          <w:szCs w:val="20"/>
        </w:rPr>
        <w:t>2-08</w:t>
      </w:r>
      <w:del w:id="5" w:author="Stephen Michell" w:date="2021-01-11T13:24:00Z">
        <w:r w:rsidR="00204138" w:rsidDel="008E5DEB">
          <w:rPr>
            <w:b w:val="0"/>
            <w:bCs w:val="0"/>
            <w:color w:val="auto"/>
            <w:sz w:val="20"/>
            <w:szCs w:val="20"/>
          </w:rPr>
          <w:delText>0-</w:delText>
        </w:r>
      </w:del>
      <w:del w:id="6" w:author="Stephen Michell" w:date="2020-12-14T13:30:00Z">
        <w:r w:rsidR="00A259A8" w:rsidDel="004820C3">
          <w:rPr>
            <w:b w:val="0"/>
            <w:bCs w:val="0"/>
            <w:color w:val="auto"/>
            <w:sz w:val="20"/>
            <w:szCs w:val="20"/>
          </w:rPr>
          <w:delText>1</w:delText>
        </w:r>
      </w:del>
      <w:del w:id="7"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8"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77777777"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9" w:name="CVP_Secretariat_Location"/>
      <w:r w:rsidRPr="00841B52">
        <w:rPr>
          <w:b w:val="0"/>
          <w:bCs w:val="0"/>
          <w:color w:val="auto"/>
          <w:sz w:val="20"/>
          <w:szCs w:val="20"/>
        </w:rPr>
        <w:t>Secretariat</w:t>
      </w:r>
      <w:bookmarkEnd w:id="9"/>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4B1EAE10"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subtype: if applicable</w:t>
      </w:r>
    </w:p>
    <w:p w14:paraId="73088A2E"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r w:rsidR="00707984" w:rsidRPr="00841B52">
        <w:rPr>
          <w:b w:val="0"/>
          <w:bCs w:val="0"/>
          <w:color w:val="auto"/>
          <w:sz w:val="20"/>
          <w:szCs w:val="20"/>
          <w:lang w:val="fr-FR"/>
        </w:rPr>
        <w:t xml:space="preserve">development </w:t>
      </w:r>
      <w:r w:rsidRPr="00841B52">
        <w:rPr>
          <w:b w:val="0"/>
          <w:bCs w:val="0"/>
          <w:color w:val="auto"/>
          <w:sz w:val="20"/>
          <w:szCs w:val="20"/>
          <w:lang w:val="fr-FR"/>
        </w:rPr>
        <w:t>stage</w:t>
      </w:r>
    </w:p>
    <w:p w14:paraId="29AA0CE9"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Document language: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77777777" w:rsidR="00A32382" w:rsidRPr="00841B52" w:rsidRDefault="00A32382">
      <w:pPr>
        <w:rPr>
          <w:i/>
          <w:iCs/>
          <w:lang w:val="fr-FR"/>
        </w:rPr>
      </w:pPr>
      <w:r w:rsidRPr="00841B52">
        <w:rPr>
          <w:i/>
          <w:iCs/>
          <w:lang w:val="fr-FR"/>
        </w:rPr>
        <w:t>Élément introductif — Élément principal — Partie n: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2465B419" w:rsidR="00D550FA" w:rsidRDefault="00D550FA" w:rsidP="00D550FA">
      <w:r>
        <w:lastRenderedPageBreak/>
        <w:t xml:space="preserve">Participating in writeup </w:t>
      </w:r>
      <w:del w:id="10" w:author="Stephen Michell" w:date="2020-12-14T13:31:00Z">
        <w:r w:rsidR="00A259A8" w:rsidDel="004820C3">
          <w:delText xml:space="preserve">2 Nov </w:delText>
        </w:r>
      </w:del>
      <w:r w:rsidR="000E4CCF">
        <w:t>8</w:t>
      </w:r>
      <w:ins w:id="11" w:author="Stephen Michell" w:date="2021-01-11T16:28:00Z">
        <w:r w:rsidR="00DC3F35">
          <w:t xml:space="preserve"> </w:t>
        </w:r>
      </w:ins>
      <w:r w:rsidR="000E4CCF">
        <w:t>Febr</w:t>
      </w:r>
      <w:r w:rsidR="00DC3F35">
        <w:t>uary</w:t>
      </w:r>
      <w:r>
        <w:t xml:space="preserve"> 202</w:t>
      </w:r>
      <w:r w:rsidR="00DC3F35">
        <w:t>1</w:t>
      </w:r>
    </w:p>
    <w:p w14:paraId="5302F113" w14:textId="7E234760" w:rsidR="00D550FA" w:rsidRDefault="00D550FA" w:rsidP="00D550FA">
      <w:r>
        <w:t>Stephen Michell – convenor WG 23</w:t>
      </w:r>
    </w:p>
    <w:p w14:paraId="23C14E41" w14:textId="340DA47E" w:rsidR="000E4CCF" w:rsidRDefault="000E4CCF" w:rsidP="004820C3">
      <w:r>
        <w:t>Larry</w:t>
      </w:r>
      <w:r w:rsidR="001F66A2">
        <w:t xml:space="preserve"> Wagoner</w:t>
      </w:r>
    </w:p>
    <w:p w14:paraId="14350E56" w14:textId="3D2A7AF3" w:rsidR="00981F6D" w:rsidRDefault="00981F6D" w:rsidP="004820C3">
      <w:r>
        <w:t>Sean</w:t>
      </w:r>
      <w:r w:rsidR="001F66A2">
        <w:t xml:space="preserve"> McDonagh</w:t>
      </w:r>
    </w:p>
    <w:p w14:paraId="058C129B" w14:textId="6E419440" w:rsidR="00981F6D" w:rsidRDefault="00981F6D" w:rsidP="004820C3">
      <w:r>
        <w:t>Erhard</w:t>
      </w:r>
      <w:r w:rsidR="001F66A2">
        <w:t xml:space="preserve"> Ploedereder</w:t>
      </w:r>
    </w:p>
    <w:p w14:paraId="64E16052" w14:textId="4597D0C8" w:rsidR="001F66A2" w:rsidRDefault="001F66A2" w:rsidP="004820C3">
      <w:r>
        <w:t>Tullio Vardanega</w:t>
      </w:r>
    </w:p>
    <w:p w14:paraId="73BE6447" w14:textId="3C862987" w:rsidR="004820C3" w:rsidRDefault="004820C3" w:rsidP="004820C3">
      <w:r>
        <w:t>All issues discussed are captured in the document, either as comments or resolved issues. The previous version of this document is N10</w:t>
      </w:r>
      <w:r w:rsidR="00981F6D">
        <w:t>36</w:t>
      </w:r>
      <w:r>
        <w:t>.</w:t>
      </w:r>
      <w:r w:rsidR="00071EF1">
        <w:t xml:space="preserve"> </w:t>
      </w:r>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Case postale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81F6D" w:rsidRDefault="00981F6D">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4BEC579B" w14:textId="77777777" w:rsidR="00981F6D" w:rsidRDefault="00981F6D">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E173A3">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E173A3">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E173A3">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E173A3">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E173A3">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E173A3">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E173A3">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E173A3">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E173A3">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E173A3">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E173A3">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E173A3">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E173A3">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E173A3">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E173A3">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E173A3">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E173A3">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E173A3">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E173A3">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E173A3">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E173A3">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E173A3">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E173A3">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E173A3">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E173A3">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E173A3">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E173A3">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E173A3">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E173A3">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E173A3">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E173A3">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E173A3">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E173A3">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E173A3">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E173A3">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E173A3">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E173A3">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E173A3">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E173A3">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E173A3">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E173A3">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E173A3">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E173A3">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E173A3">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E173A3">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E173A3">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E173A3">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E173A3">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E173A3">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E173A3">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E173A3">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E173A3">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E173A3">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E173A3">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E173A3">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E173A3">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E173A3">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E173A3">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E173A3">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E173A3">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E173A3">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E173A3">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E173A3">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E173A3">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E173A3">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E173A3">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E173A3">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E173A3">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E173A3">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E173A3">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E173A3">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E173A3">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E173A3">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E173A3">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E173A3">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E173A3">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E173A3">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br w:type="page"/>
      </w:r>
    </w:p>
    <w:p w14:paraId="5CC6F47B" w14:textId="77777777" w:rsidR="00A32382" w:rsidRPr="00841B52" w:rsidRDefault="00A32382" w:rsidP="00AB6756">
      <w:pPr>
        <w:pStyle w:val="Heading1"/>
      </w:pPr>
      <w:bookmarkStart w:id="12" w:name="_Toc443470358"/>
      <w:bookmarkStart w:id="13" w:name="_Toc450303208"/>
      <w:bookmarkStart w:id="14" w:name="_Toc53645359"/>
      <w:r w:rsidRPr="00841B52">
        <w:lastRenderedPageBreak/>
        <w:t>Foreword</w:t>
      </w:r>
      <w:bookmarkEnd w:id="12"/>
      <w:bookmarkEnd w:id="13"/>
      <w:bookmarkEnd w:id="14"/>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15" w:name="_Toc443470359"/>
      <w:bookmarkStart w:id="16" w:name="_Toc450303209"/>
      <w:r w:rsidRPr="00841B52">
        <w:br w:type="page"/>
      </w:r>
    </w:p>
    <w:p w14:paraId="0AB0C8BD" w14:textId="77777777" w:rsidR="00A32382" w:rsidRPr="00841B52" w:rsidRDefault="00A32382" w:rsidP="00A32382">
      <w:pPr>
        <w:pStyle w:val="Heading1"/>
      </w:pPr>
      <w:bookmarkStart w:id="17" w:name="_Toc53645360"/>
      <w:r w:rsidRPr="00841B52">
        <w:lastRenderedPageBreak/>
        <w:t>Introduction</w:t>
      </w:r>
      <w:bookmarkEnd w:id="15"/>
      <w:bookmarkEnd w:id="16"/>
      <w:bookmarkEnd w:id="17"/>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7777777"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7777777" w:rsidR="00574981" w:rsidRPr="00841B52" w:rsidRDefault="00160778" w:rsidP="00B35625">
      <w:pPr>
        <w:pStyle w:val="Heading1"/>
      </w:pPr>
      <w:bookmarkStart w:id="23" w:name="_Toc53645361"/>
      <w:r w:rsidRPr="00841B52">
        <w:t>1. Scope</w:t>
      </w:r>
      <w:bookmarkStart w:id="24" w:name="_Toc443461091"/>
      <w:bookmarkStart w:id="25" w:name="_Toc443470360"/>
      <w:bookmarkStart w:id="26" w:name="_Toc450303210"/>
      <w:bookmarkStart w:id="27" w:name="_Toc192557820"/>
      <w:bookmarkStart w:id="28" w:name="_Toc336348220"/>
      <w:bookmarkEnd w:id="23"/>
    </w:p>
    <w:bookmarkEnd w:id="24"/>
    <w:bookmarkEnd w:id="25"/>
    <w:bookmarkEnd w:id="26"/>
    <w:bookmarkEnd w:id="27"/>
    <w:bookmarkEnd w:id="28"/>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29" w:name="_Toc53645362"/>
      <w:bookmarkStart w:id="30" w:name="_Toc443461093"/>
      <w:bookmarkStart w:id="31" w:name="_Toc443470362"/>
      <w:bookmarkStart w:id="32" w:name="_Toc450303212"/>
      <w:bookmarkStart w:id="33" w:name="_Toc192557830"/>
      <w:r w:rsidRPr="00AE586F">
        <w:t>2.</w:t>
      </w:r>
      <w:r w:rsidR="00142882" w:rsidRPr="00AE586F">
        <w:t xml:space="preserve"> </w:t>
      </w:r>
      <w:r w:rsidRPr="00AE586F">
        <w:t>Normative references</w:t>
      </w:r>
      <w:bookmarkEnd w:id="29"/>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77777777"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5620FDF2" w14:textId="77777777" w:rsidR="00415515" w:rsidRPr="00AE586F" w:rsidRDefault="00D14B18" w:rsidP="00874216">
      <w:pPr>
        <w:pStyle w:val="Heading1"/>
      </w:pPr>
      <w:bookmarkStart w:id="34" w:name="_Toc53645363"/>
      <w:bookmarkStart w:id="35" w:name="_Toc443461094"/>
      <w:bookmarkStart w:id="36" w:name="_Toc443470363"/>
      <w:bookmarkStart w:id="37" w:name="_Toc450303213"/>
      <w:bookmarkStart w:id="38" w:name="_Toc192557831"/>
      <w:bookmarkEnd w:id="30"/>
      <w:bookmarkEnd w:id="31"/>
      <w:bookmarkEnd w:id="32"/>
      <w:bookmarkEnd w:id="33"/>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34"/>
    </w:p>
    <w:p w14:paraId="4ABB1A76" w14:textId="77777777" w:rsidR="00076C3F" w:rsidRPr="003D53E8" w:rsidRDefault="00076C3F" w:rsidP="00076C3F">
      <w:pPr>
        <w:pStyle w:val="Heading2"/>
      </w:pPr>
      <w:bookmarkStart w:id="39" w:name="_Toc53645364"/>
      <w:r w:rsidRPr="00AE586F">
        <w:t>3.1 Terms and definitions</w:t>
      </w:r>
      <w:bookmarkEnd w:id="39"/>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40" w:name="_Toc192316172"/>
      <w:bookmarkStart w:id="41" w:name="_Toc192325324"/>
      <w:bookmarkStart w:id="42" w:name="_Toc192325826"/>
      <w:bookmarkStart w:id="43" w:name="_Toc192326328"/>
      <w:bookmarkStart w:id="44" w:name="_Toc192326830"/>
      <w:bookmarkStart w:id="45" w:name="_Toc192327334"/>
      <w:bookmarkStart w:id="46" w:name="_Toc192557387"/>
      <w:bookmarkStart w:id="47" w:name="_Toc192557888"/>
      <w:bookmarkStart w:id="48" w:name="_Toc192316222"/>
      <w:bookmarkStart w:id="49" w:name="_Toc192325374"/>
      <w:bookmarkStart w:id="50" w:name="_Toc192325876"/>
      <w:bookmarkStart w:id="51" w:name="_Toc192326378"/>
      <w:bookmarkStart w:id="52" w:name="_Toc192326880"/>
      <w:bookmarkStart w:id="53" w:name="_Toc192327384"/>
      <w:bookmarkStart w:id="54" w:name="_Toc192557437"/>
      <w:bookmarkStart w:id="55" w:name="_Toc192557938"/>
      <w:bookmarkEnd w:id="35"/>
      <w:bookmarkEnd w:id="36"/>
      <w:bookmarkEnd w:id="37"/>
      <w:bookmarkEnd w:id="3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77777777"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t>implementation-defi</w:t>
      </w:r>
      <w:r w:rsidR="00DE0622" w:rsidRPr="00326014">
        <w:rPr>
          <w:b/>
          <w:u w:val="single"/>
        </w:rPr>
        <w:t>ned behaviour</w:t>
      </w:r>
    </w:p>
    <w:p w14:paraId="3D164311" w14:textId="77777777" w:rsidR="004B19C4" w:rsidRDefault="004B19C4" w:rsidP="00326014">
      <w:pPr>
        <w:spacing w:after="0"/>
      </w:pPr>
      <w:r w:rsidRPr="004B19C4">
        <w:lastRenderedPageBreak/>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t>unspecified behaviour</w:t>
      </w:r>
    </w:p>
    <w:p w14:paraId="4EABE991" w14:textId="77777777" w:rsidR="00326014" w:rsidRPr="00326014" w:rsidRDefault="00326014" w:rsidP="00326014">
      <w:pPr>
        <w:spacing w:after="0"/>
      </w:pPr>
      <w:r w:rsidRPr="00326014">
        <w:lastRenderedPageBreak/>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56" w:name="_Ref336413302"/>
      <w:bookmarkStart w:id="57" w:name="_Ref336413340"/>
      <w:bookmarkStart w:id="58" w:name="_Ref336413373"/>
      <w:bookmarkStart w:id="59" w:name="_Ref336413480"/>
      <w:bookmarkStart w:id="60" w:name="_Ref336413504"/>
      <w:bookmarkStart w:id="61" w:name="_Ref336413544"/>
      <w:bookmarkStart w:id="62" w:name="_Ref336413835"/>
      <w:bookmarkStart w:id="63" w:name="_Ref336413845"/>
      <w:bookmarkStart w:id="64" w:name="_Ref336414000"/>
      <w:bookmarkStart w:id="65" w:name="_Ref336414024"/>
      <w:bookmarkStart w:id="66" w:name="_Ref336414050"/>
      <w:bookmarkStart w:id="67" w:name="_Ref336414084"/>
      <w:bookmarkStart w:id="68" w:name="_Ref336422881"/>
      <w:bookmarkStart w:id="69" w:name="_Toc358896485"/>
      <w:bookmarkStart w:id="70" w:name="_Toc310518156"/>
      <w:bookmarkStart w:id="71" w:name="_Toc53645365"/>
      <w:r w:rsidRPr="0076291A">
        <w:t>4. Language concepts</w:t>
      </w:r>
      <w:bookmarkStart w:id="72" w:name="_Toc310518157"/>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2D98828" w14:textId="7777777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javac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r w:rsidR="00D43939" w:rsidRPr="00D73B30">
        <w:t xml:space="preserve">sun.misc.Unsafe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73" w:name="_Toc53645366"/>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73"/>
    </w:p>
    <w:p w14:paraId="55DFAA62" w14:textId="77777777"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w:t>
      </w:r>
      <w:r w:rsidRPr="005A2A43">
        <w:rPr>
          <w:rFonts w:ascii="Calibri" w:hAnsi="Calibri"/>
        </w:rPr>
        <w:lastRenderedPageBreak/>
        <w:t xml:space="preserve">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Access all private data components only through getter and setter methods. For class-based enums, ensure that enum values are not mutable by making members in an enum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Keep the inheritance graph as shallow as possible to simplify the review of inheritance relationships and method overridings.</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 xml:space="preserve">Be aware that native code can lack many of the protections afforded by Java such as bounds checks on structures not being performed on native methods and explicitly </w:t>
            </w:r>
            <w:r w:rsidRPr="0030048D">
              <w:rPr>
                <w:sz w:val="20"/>
                <w:szCs w:val="20"/>
              </w:rPr>
              <w:lastRenderedPageBreak/>
              <w:t>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name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lastRenderedPageBreak/>
              <w:t xml:space="preserve">6.47 Inter-language </w:t>
            </w:r>
            <w:r w:rsidRPr="00294FD2">
              <w:rPr>
                <w:sz w:val="20"/>
                <w:szCs w:val="20"/>
              </w:rPr>
              <w:lastRenderedPageBreak/>
              <w:t>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Use the Java ExecutorService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74"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74"/>
    </w:p>
    <w:p w14:paraId="49C028EF" w14:textId="77777777" w:rsidR="006E7DB9" w:rsidRPr="00AE586F" w:rsidRDefault="006E7DB9" w:rsidP="006E7DB9">
      <w:pPr>
        <w:pStyle w:val="Heading2"/>
      </w:pPr>
      <w:bookmarkStart w:id="75" w:name="_Toc53645368"/>
      <w:r w:rsidRPr="00AE586F">
        <w:t>6.1 General</w:t>
      </w:r>
      <w:bookmarkEnd w:id="75"/>
      <w:r w:rsidRPr="00AE586F">
        <w:t xml:space="preserve"> </w:t>
      </w:r>
    </w:p>
    <w:p w14:paraId="6BEF26F9" w14:textId="7777777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24772-1:2019</w:t>
      </w:r>
      <w:r w:rsidRPr="00AE586F">
        <w:t xml:space="preserve">, and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76" w:name="_Ref420411525"/>
    </w:p>
    <w:p w14:paraId="50B7099B" w14:textId="77777777" w:rsidR="00026DDD" w:rsidRPr="00AE586F" w:rsidRDefault="003D09E2" w:rsidP="00026DDD">
      <w:pPr>
        <w:pStyle w:val="Heading2"/>
        <w:rPr>
          <w:lang w:bidi="en-US"/>
        </w:rPr>
      </w:pPr>
      <w:bookmarkStart w:id="77" w:name="_Toc53645369"/>
      <w:r w:rsidRPr="00AE586F">
        <w:rPr>
          <w:lang w:bidi="en-US"/>
        </w:rPr>
        <w:t>6.2 Type S</w:t>
      </w:r>
      <w:r w:rsidR="00026DDD" w:rsidRPr="00AE586F">
        <w:rPr>
          <w:lang w:bidi="en-US"/>
        </w:rPr>
        <w:t>ystem [IHN]</w:t>
      </w:r>
      <w:bookmarkEnd w:id="77"/>
    </w:p>
    <w:bookmarkEnd w:id="72"/>
    <w:bookmarkEnd w:id="76"/>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0439DE6D"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r w:rsidR="009C607C" w:rsidRPr="00EC29FE">
        <w:rPr>
          <w:rFonts w:ascii="Courier New" w:eastAsiaTheme="majorEastAsia" w:hAnsi="Courier New" w:cs="Courier New"/>
          <w:bCs/>
          <w:i/>
          <w:szCs w:val="26"/>
          <w:lang w:bidi="en-US"/>
        </w:rPr>
        <w:t xml:space="preserve">enum </w:t>
      </w:r>
      <w:r w:rsidR="009C607C" w:rsidRPr="00EC29FE">
        <w:rPr>
          <w:rFonts w:eastAsiaTheme="majorEastAsia" w:cstheme="majorBidi"/>
          <w:bCs/>
          <w:szCs w:val="26"/>
          <w:lang w:bidi="en-US"/>
        </w:rPr>
        <w:t>and</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77777777"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5DF4FF02"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xml:space="preserve">; </w:t>
      </w:r>
      <w:r w:rsidR="009C607C">
        <w:rPr>
          <w:rFonts w:eastAsiaTheme="majorEastAsia" w:cstheme="majorBidi"/>
          <w:bCs/>
          <w:szCs w:val="26"/>
          <w:lang w:bidi="en-US"/>
        </w:rPr>
        <w:t>however,</w:t>
      </w:r>
      <w:r w:rsidR="00FC5097">
        <w:rPr>
          <w:rFonts w:eastAsiaTheme="majorEastAsia" w:cstheme="majorBidi"/>
          <w:bCs/>
          <w:szCs w:val="26"/>
          <w:lang w:bidi="en-US"/>
        </w:rPr>
        <w:t xml:space="preserve">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ClassCastException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77777777"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7777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346F8F97" w14:textId="77777777"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36E46CA5" w14:textId="77777777" w:rsidR="006F42BF" w:rsidRPr="006F42BF" w:rsidRDefault="006F42BF" w:rsidP="00072218">
      <w:pPr>
        <w:rPr>
          <w:color w:val="FF0000"/>
        </w:rPr>
      </w:pPr>
    </w:p>
    <w:p w14:paraId="7428D925" w14:textId="77777777" w:rsidR="006F42BF" w:rsidRPr="00233FEF" w:rsidRDefault="006F42BF" w:rsidP="001037D2">
      <w:pPr>
        <w:pStyle w:val="Heading2"/>
        <w:rPr>
          <w:lang w:bidi="en-US"/>
        </w:rPr>
      </w:pPr>
      <w:bookmarkStart w:id="78" w:name="_Toc310518158"/>
      <w:bookmarkStart w:id="79" w:name="_Ref514259329"/>
      <w:bookmarkStart w:id="80" w:name="_Toc514522000"/>
      <w:bookmarkStart w:id="81" w:name="_Toc53645370"/>
      <w:r w:rsidRPr="00233FEF">
        <w:rPr>
          <w:lang w:bidi="en-US"/>
        </w:rPr>
        <w:lastRenderedPageBreak/>
        <w:t>6.3 Bit representations [STR]</w:t>
      </w:r>
      <w:bookmarkEnd w:id="78"/>
      <w:bookmarkEnd w:id="79"/>
      <w:bookmarkEnd w:id="80"/>
      <w:bookmarkEnd w:id="81"/>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77777777"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04A648E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77777777"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77777777" w:rsidR="006F42BF" w:rsidRPr="001037D2" w:rsidRDefault="006F42BF" w:rsidP="001037D2">
      <w:pPr>
        <w:pStyle w:val="Heading3"/>
        <w:rPr>
          <w:b w:val="0"/>
          <w:lang w:bidi="en-US"/>
        </w:rPr>
      </w:pPr>
      <w:r w:rsidRPr="001F7CB6">
        <w:rPr>
          <w:lang w:bidi="en-US"/>
        </w:rPr>
        <w:t xml:space="preserve">6.3.2 Guidance to language users </w:t>
      </w:r>
    </w:p>
    <w:p w14:paraId="0752A0D2"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java.nio.ByteBuffer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82" w:name="_Toc310518159"/>
      <w:bookmarkStart w:id="83" w:name="_Toc514522001"/>
    </w:p>
    <w:p w14:paraId="089E0DD8" w14:textId="77777777" w:rsidR="006F42BF" w:rsidRPr="007F47B5" w:rsidRDefault="006F42BF" w:rsidP="001037D2">
      <w:pPr>
        <w:pStyle w:val="Heading2"/>
        <w:rPr>
          <w:lang w:bidi="en-US"/>
        </w:rPr>
      </w:pPr>
      <w:bookmarkStart w:id="84" w:name="_Toc53645371"/>
      <w:r w:rsidRPr="007F47B5">
        <w:rPr>
          <w:lang w:bidi="en-US"/>
        </w:rPr>
        <w:t>6.4 Floating-point arithmetic [PLF]</w:t>
      </w:r>
      <w:bookmarkEnd w:id="82"/>
      <w:bookmarkEnd w:id="83"/>
      <w:bookmarkEnd w:id="84"/>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7777777"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504CD5D0" w14:textId="77777777" w:rsidR="001704E4" w:rsidRDefault="001704E4" w:rsidP="006F42BF">
      <w:pPr>
        <w:rPr>
          <w:lang w:bidi="en-US"/>
        </w:rPr>
      </w:pPr>
      <w:r>
        <w:rPr>
          <w:lang w:bidi="en-US"/>
        </w:rPr>
        <w:lastRenderedPageBreak/>
        <w:t>Java implements a subset of ISO/IEC/IEEE 60559:2011 Floating-point arithmetic.</w:t>
      </w:r>
    </w:p>
    <w:p w14:paraId="2EB35D1D" w14:textId="77777777"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77777777" w:rsidR="004B0402" w:rsidRDefault="00293D8B" w:rsidP="00293D8B">
      <w:pPr>
        <w:ind w:left="1209"/>
        <w:contextualSpacing/>
        <w:rPr>
          <w:rFonts w:ascii="Courier New" w:hAnsi="Courier New" w:cs="Courier New"/>
        </w:rPr>
      </w:pPr>
      <w:r w:rsidRPr="00F31A69">
        <w:rPr>
          <w:rFonts w:ascii="Courier New" w:hAnsi="Courier New" w:cs="Courier New"/>
        </w:rPr>
        <w:t>if (Math.abs(f1 -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7777777"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548743BE" w14:textId="77777777" w:rsidR="006F42BF" w:rsidRPr="007F47B5" w:rsidRDefault="006F42BF" w:rsidP="006F42BF">
      <w:pPr>
        <w:rPr>
          <w:lang w:bidi="en-US"/>
        </w:rPr>
      </w:pPr>
      <w:r w:rsidRPr="007F47B5">
        <w:rPr>
          <w:lang w:bidi="en-US"/>
        </w:rPr>
        <w:t>Similarly, 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7777777"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7777777"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r w:rsidR="00A62199" w:rsidRPr="00A62199">
        <w:rPr>
          <w:rFonts w:ascii="Courier New" w:hAnsi="Courier New" w:cs="Courier New"/>
          <w:sz w:val="20"/>
          <w:szCs w:val="20"/>
          <w:lang w:bidi="en-US"/>
        </w:rPr>
        <w:t>strictfp</w:t>
      </w:r>
      <w:r w:rsidR="00A62199">
        <w:rPr>
          <w:lang w:bidi="en-US"/>
        </w:rPr>
        <w:t xml:space="preserve"> keyword. The </w:t>
      </w:r>
      <w:r w:rsidR="00A62199" w:rsidRPr="00A62199">
        <w:rPr>
          <w:rFonts w:ascii="Courier New" w:hAnsi="Courier New" w:cs="Courier New"/>
          <w:sz w:val="20"/>
          <w:szCs w:val="20"/>
          <w:lang w:bidi="en-US"/>
        </w:rPr>
        <w:t>strictfp</w:t>
      </w:r>
      <w:r w:rsidR="00A62199">
        <w:rPr>
          <w:lang w:bidi="en-US"/>
        </w:rPr>
        <w:t xml:space="preserve"> modifier ensures that all floating point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r w:rsidR="003B58FC" w:rsidRPr="00F31A69">
        <w:rPr>
          <w:rFonts w:ascii="Courier New" w:hAnsi="Courier New" w:cs="Courier New"/>
          <w:lang w:bidi="en-US"/>
        </w:rPr>
        <w:t>FloatingSum</w:t>
      </w:r>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strictfp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lastRenderedPageBreak/>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strictfp void main(String[] args)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FloatingSum t = new FloatingSum();</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System.out.println (t.sum());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BigDecimal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77777777" w:rsidR="006F42BF" w:rsidRPr="007F47B5" w:rsidRDefault="006F42BF" w:rsidP="001037D2">
      <w:pPr>
        <w:pStyle w:val="Heading3"/>
        <w:rPr>
          <w:lang w:bidi="en-US"/>
        </w:rPr>
      </w:pPr>
      <w:r w:rsidRPr="007F47B5">
        <w:rPr>
          <w:lang w:bidi="en-US"/>
        </w:rPr>
        <w:t>6.4.2 Guidance to language users</w:t>
      </w:r>
    </w:p>
    <w:p w14:paraId="07634531" w14:textId="77777777"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06620BB9" w14:textId="77777777" w:rsidR="00293D8B" w:rsidRPr="007F47B5" w:rsidRDefault="007B1DCD" w:rsidP="00C93D13">
      <w:pPr>
        <w:numPr>
          <w:ilvl w:val="0"/>
          <w:numId w:val="38"/>
        </w:numPr>
        <w:contextualSpacing/>
      </w:pPr>
      <w:r w:rsidRPr="007F47B5">
        <w:t xml:space="preserve">Use thresholds in comparisons </w:t>
      </w:r>
      <w:r w:rsidR="00293D8B">
        <w:t>in lieu of equality.</w:t>
      </w:r>
    </w:p>
    <w:p w14:paraId="7A685E0B" w14:textId="77777777" w:rsidR="00293D8B" w:rsidRDefault="00A62199" w:rsidP="00072218">
      <w:pPr>
        <w:numPr>
          <w:ilvl w:val="0"/>
          <w:numId w:val="38"/>
        </w:numPr>
        <w:contextualSpacing/>
      </w:pPr>
      <w:r>
        <w:t xml:space="preserve">Use the </w:t>
      </w:r>
      <w:r w:rsidRPr="001C2E85">
        <w:rPr>
          <w:rFonts w:ascii="Courier New" w:hAnsi="Courier New" w:cs="Courier New"/>
          <w:sz w:val="20"/>
          <w:szCs w:val="20"/>
        </w:rPr>
        <w:t>strictfp</w:t>
      </w:r>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r w:rsidRPr="00293D8B">
        <w:rPr>
          <w:rFonts w:ascii="Courier New" w:hAnsi="Courier New" w:cs="Courier New"/>
        </w:rPr>
        <w:t>BigDecimal</w:t>
      </w:r>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85" w:name="_Toc310518160"/>
      <w:bookmarkStart w:id="86" w:name="_Toc514522002"/>
      <w:r>
        <w:rPr>
          <w:lang w:bidi="en-US"/>
        </w:rPr>
        <w:br w:type="page"/>
      </w:r>
    </w:p>
    <w:p w14:paraId="065A991F" w14:textId="77777777" w:rsidR="006F42BF" w:rsidRPr="00C40F4C" w:rsidRDefault="006F42BF" w:rsidP="001037D2">
      <w:pPr>
        <w:pStyle w:val="Heading2"/>
        <w:rPr>
          <w:lang w:bidi="en-US"/>
        </w:rPr>
      </w:pPr>
      <w:bookmarkStart w:id="87" w:name="_Toc53645372"/>
      <w:r w:rsidRPr="00C40F4C">
        <w:rPr>
          <w:lang w:bidi="en-US"/>
        </w:rPr>
        <w:lastRenderedPageBreak/>
        <w:t>6.5 Enumerator issues [CCB]</w:t>
      </w:r>
      <w:bookmarkEnd w:id="85"/>
      <w:bookmarkEnd w:id="86"/>
      <w:bookmarkEnd w:id="87"/>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77777777"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This mapping can easily be created, however, by indexing an array by the ordinals of an enum type, which can result in a subset of the issues discussed in ISO/IEC TR 24772-1:2019. In particular, arrays with ‘holes’ are difficult to create, but maintenance on an enumeration type that insert values between other enum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enum constants are associated with a specific type, the vulnerability associated with the mapping of enums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r>
        <w:rPr>
          <w:lang w:bidi="en-US"/>
        </w:rPr>
        <w:t xml:space="preserve">outside of a class </w:t>
      </w:r>
      <w:r w:rsidR="006F42BF" w:rsidRPr="00F31A69">
        <w:rPr>
          <w:rFonts w:ascii="Courier New" w:hAnsi="Courier New" w:cs="Courier New"/>
          <w:lang w:bidi="en-US"/>
        </w:rPr>
        <w:t>enum</w:t>
      </w:r>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String [] 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 = new String[Weekday.SAT.ordinal];</w:t>
      </w:r>
    </w:p>
    <w:p w14:paraId="68A697C9" w14:textId="77777777" w:rsidR="004043A0" w:rsidRPr="00A259A8" w:rsidRDefault="004043A0" w:rsidP="005132F7">
      <w:pPr>
        <w:spacing w:after="0"/>
        <w:ind w:firstLine="403"/>
        <w:rPr>
          <w:sz w:val="20"/>
          <w:szCs w:val="20"/>
          <w:lang w:bidi="en-US"/>
        </w:rPr>
      </w:pPr>
      <w:r w:rsidRPr="00A259A8">
        <w:rPr>
          <w:rFonts w:ascii="Courier New" w:hAnsi="Courier New" w:cs="Courier New"/>
          <w:sz w:val="20"/>
          <w:szCs w:val="20"/>
          <w:lang w:bidi="en-US"/>
        </w:rPr>
        <w:t>WeekdayString[Weekday.SUN.ordinal]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r>
        <w:rPr>
          <w:lang w:bidi="en-US"/>
        </w:rPr>
        <w:t>e</w:t>
      </w:r>
      <w:r w:rsidR="0006161D">
        <w:rPr>
          <w:lang w:bidi="en-US"/>
        </w:rPr>
        <w:t>num</w:t>
      </w:r>
      <w:r w:rsidR="00D94063">
        <w:rPr>
          <w:lang w:bidi="en-US"/>
        </w:rPr>
        <w:t xml:space="preserve"> declarations define class</w:t>
      </w:r>
      <w:r w:rsidR="00394CA8">
        <w:rPr>
          <w:lang w:bidi="en-US"/>
        </w:rPr>
        <w:t>es, collectively referred to as</w:t>
      </w:r>
      <w:r w:rsidR="00D94063">
        <w:rPr>
          <w:lang w:bidi="en-US"/>
        </w:rPr>
        <w:t xml:space="preserve"> </w:t>
      </w:r>
      <w:r w:rsidR="00D94063" w:rsidRPr="001C2E85">
        <w:rPr>
          <w:i/>
          <w:lang w:bidi="en-US"/>
        </w:rPr>
        <w:t>enum type</w:t>
      </w:r>
      <w:r w:rsidR="00394CA8">
        <w:rPr>
          <w:i/>
          <w:lang w:bidi="en-US"/>
        </w:rPr>
        <w:t>s,</w:t>
      </w:r>
      <w:r w:rsidR="00D94063">
        <w:rPr>
          <w:lang w:bidi="en-US"/>
        </w:rPr>
        <w:t xml:space="preserve"> which implicitly extend</w:t>
      </w:r>
      <w:r w:rsidR="00394CA8">
        <w:rPr>
          <w:lang w:bidi="en-US"/>
        </w:rPr>
        <w:t xml:space="preserve"> </w:t>
      </w:r>
      <w:r w:rsidR="00CC1D66" w:rsidRPr="00F31A69">
        <w:rPr>
          <w:rFonts w:ascii="Courier New" w:hAnsi="Courier New" w:cs="Courier New"/>
          <w:lang w:bidi="en-US"/>
        </w:rPr>
        <w:t>java.lang.Enum</w:t>
      </w:r>
      <w:r w:rsidR="00CC1D66">
        <w:rPr>
          <w:lang w:bidi="en-US"/>
        </w:rPr>
        <w:t>.</w:t>
      </w:r>
      <w:r w:rsidR="006300ED">
        <w:rPr>
          <w:lang w:bidi="en-US"/>
        </w:rPr>
        <w:t xml:space="preserve"> </w:t>
      </w:r>
      <w:r w:rsidR="00D1306D">
        <w:rPr>
          <w:lang w:bidi="en-US"/>
        </w:rPr>
        <w:t>Java enum</w:t>
      </w:r>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r w:rsidR="00CF7C01" w:rsidRPr="00072218">
        <w:rPr>
          <w:rFonts w:ascii="Courier New" w:hAnsi="Courier New" w:cs="Courier New"/>
          <w:sz w:val="20"/>
          <w:szCs w:val="20"/>
          <w:lang w:bidi="en-US"/>
        </w:rPr>
        <w:t>enum</w:t>
      </w:r>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public enum Month implements TemporalAccessor, TemporalAdjuster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Month.values();</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DateTimeException("Invalid value for MonthOfYear: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enum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maxDepth;  //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maxDepth)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set</w:t>
      </w:r>
      <w:r w:rsidR="00B35D7E" w:rsidRPr="00072218">
        <w:rPr>
          <w:rFonts w:ascii="Courier New" w:hAnsi="Courier New" w:cs="Courier New"/>
          <w:sz w:val="20"/>
          <w:szCs w:val="20"/>
          <w:lang w:bidi="en-US"/>
        </w:rPr>
        <w:t>Area</w:t>
      </w:r>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this.area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while users expect enums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77777777"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r w:rsidR="00D85AA0" w:rsidRPr="001833FA">
        <w:rPr>
          <w:rFonts w:ascii="Courier New" w:hAnsi="Courier New" w:cs="Courier New"/>
          <w:lang w:bidi="en-US"/>
        </w:rPr>
        <w:t>enum</w:t>
      </w:r>
      <w:r w:rsidR="00D85AA0">
        <w:rPr>
          <w:lang w:bidi="en-US"/>
        </w:rPr>
        <w:t xml:space="preserve"> type under circumstances shown in the examples in clause 6.27 “</w:t>
      </w:r>
      <w:r w:rsidR="00FB3A7A" w:rsidRPr="00FB3A7A">
        <w:rPr>
          <w:lang w:bidi="en-US"/>
        </w:rPr>
        <w:t>Switch statements and static analysis [CLL]</w:t>
      </w:r>
      <w:r w:rsidR="00D85AA0">
        <w:rPr>
          <w:lang w:bidi="en-US"/>
        </w:rPr>
        <w:t>”</w:t>
      </w:r>
      <w:r w:rsidR="001833FA">
        <w:rPr>
          <w:lang w:bidi="en-US"/>
        </w:rPr>
        <w:t>.</w:t>
      </w:r>
    </w:p>
    <w:p w14:paraId="535A7010" w14:textId="77777777" w:rsidR="006F42BF" w:rsidRPr="005160B8" w:rsidRDefault="006F42BF" w:rsidP="001037D2">
      <w:pPr>
        <w:pStyle w:val="Heading3"/>
        <w:rPr>
          <w:lang w:bidi="en-US"/>
        </w:rPr>
      </w:pPr>
      <w:r w:rsidRPr="005160B8">
        <w:rPr>
          <w:lang w:bidi="en-US"/>
        </w:rPr>
        <w:t>6.5.2 Guidance to language users</w:t>
      </w:r>
    </w:p>
    <w:p w14:paraId="4F89F3B2" w14:textId="77777777"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enums, ensure that </w:t>
      </w:r>
      <w:r>
        <w:rPr>
          <w:rFonts w:ascii="Courier New" w:eastAsia="Times New Roman" w:hAnsi="Courier New" w:cs="Courier New"/>
          <w:kern w:val="28"/>
        </w:rPr>
        <w:t>e</w:t>
      </w:r>
      <w:r w:rsidRPr="00490C52">
        <w:rPr>
          <w:rFonts w:ascii="Courier New" w:eastAsia="Times New Roman" w:hAnsi="Courier New" w:cs="Courier New"/>
          <w:kern w:val="28"/>
        </w:rPr>
        <w:t>num</w:t>
      </w:r>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r w:rsidR="003C3FCD" w:rsidRPr="00490C52">
        <w:rPr>
          <w:rFonts w:ascii="Courier New" w:eastAsia="Times New Roman" w:hAnsi="Courier New" w:cs="Courier New"/>
          <w:kern w:val="28"/>
        </w:rPr>
        <w:t>enum</w:t>
      </w:r>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88" w:name="_Toc310518161"/>
      <w:bookmarkStart w:id="89" w:name="_Ref514259524"/>
      <w:bookmarkStart w:id="90" w:name="_Toc514522003"/>
      <w:bookmarkStart w:id="91" w:name="_Toc53645373"/>
      <w:r w:rsidRPr="000A1631">
        <w:rPr>
          <w:lang w:bidi="en-US"/>
        </w:rPr>
        <w:t>6.6 Conversion errors [FLC]</w:t>
      </w:r>
      <w:bookmarkEnd w:id="88"/>
      <w:bookmarkEnd w:id="89"/>
      <w:bookmarkEnd w:id="90"/>
      <w:bookmarkEnd w:id="91"/>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7777777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lastRenderedPageBreak/>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92" w:name="jls-5.1.2-100-A"/>
      <w:bookmarkEnd w:id="92"/>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93" w:name="jls-5.1.2-100-B"/>
      <w:bookmarkEnd w:id="93"/>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94" w:name="jls-5.1.2-100-C"/>
      <w:bookmarkEnd w:id="94"/>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95" w:name="jls-5.1.2-100-D"/>
      <w:bookmarkEnd w:id="95"/>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96" w:name="jls-5.1.2-100-E"/>
      <w:bookmarkEnd w:id="96"/>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97" w:name="jls-5.1.2-100-F"/>
      <w:bookmarkEnd w:id="97"/>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68A2A624"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180AD212"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83519C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98" w:name="_Toc310518162"/>
      <w:bookmarkStart w:id="99" w:name="_Toc514522004"/>
    </w:p>
    <w:p w14:paraId="5E4D6EDE" w14:textId="77777777" w:rsidR="006F42BF" w:rsidRPr="005B0246" w:rsidRDefault="006F42BF" w:rsidP="001037D2">
      <w:pPr>
        <w:pStyle w:val="Heading2"/>
        <w:rPr>
          <w:lang w:bidi="en-US"/>
        </w:rPr>
      </w:pPr>
      <w:bookmarkStart w:id="100" w:name="_Toc53645374"/>
      <w:r w:rsidRPr="005B0246">
        <w:rPr>
          <w:lang w:bidi="en-US"/>
        </w:rPr>
        <w:t>6.7 String termination [CJM]</w:t>
      </w:r>
      <w:bookmarkEnd w:id="98"/>
      <w:bookmarkEnd w:id="99"/>
      <w:bookmarkEnd w:id="100"/>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1037D2">
      <w:pPr>
        <w:pStyle w:val="Heading3"/>
        <w:rPr>
          <w:lang w:bidi="en-US"/>
        </w:rPr>
      </w:pPr>
      <w:bookmarkStart w:id="101" w:name="_Toc310518163"/>
      <w:r w:rsidRPr="005B0246">
        <w:rPr>
          <w:lang w:bidi="en-US"/>
        </w:rPr>
        <w:t>6.7.1 Applicability to language</w:t>
      </w:r>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102" w:name="_6.8_Buffer_boundary"/>
      <w:bookmarkStart w:id="103" w:name="_Ref514259029"/>
      <w:bookmarkStart w:id="104" w:name="_Ref514428014"/>
      <w:bookmarkStart w:id="105" w:name="_Ref514428390"/>
      <w:bookmarkStart w:id="106" w:name="_Toc514522005"/>
      <w:bookmarkStart w:id="107" w:name="_Toc53645375"/>
      <w:bookmarkEnd w:id="102"/>
      <w:r w:rsidRPr="00162C4F">
        <w:rPr>
          <w:lang w:bidi="en-US"/>
        </w:rPr>
        <w:t>6.8 Buffer boundary violation (buffer overflow) [HCB]</w:t>
      </w:r>
      <w:bookmarkEnd w:id="101"/>
      <w:bookmarkEnd w:id="103"/>
      <w:bookmarkEnd w:id="104"/>
      <w:bookmarkEnd w:id="105"/>
      <w:bookmarkEnd w:id="106"/>
      <w:bookmarkEnd w:id="107"/>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1037D2">
      <w:pPr>
        <w:pStyle w:val="Heading3"/>
        <w:rPr>
          <w:lang w:bidi="en-US"/>
        </w:rPr>
      </w:pPr>
      <w:bookmarkStart w:id="108" w:name="_Toc310518164"/>
      <w:r w:rsidRPr="00162C4F">
        <w:rPr>
          <w:lang w:bidi="en-US"/>
        </w:rPr>
        <w:t>6.8.1 Applicability to language</w:t>
      </w:r>
    </w:p>
    <w:p w14:paraId="57711FA5" w14:textId="77777777"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09"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110" w:name="_Toc53645376"/>
      <w:r w:rsidRPr="00216D59">
        <w:rPr>
          <w:lang w:bidi="en-US"/>
        </w:rPr>
        <w:t>6.9 Unchecked array indexing [XYZ]</w:t>
      </w:r>
      <w:bookmarkEnd w:id="108"/>
      <w:bookmarkEnd w:id="109"/>
      <w:bookmarkEnd w:id="110"/>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1037D2">
      <w:pPr>
        <w:pStyle w:val="Heading3"/>
        <w:rPr>
          <w:lang w:bidi="en-US"/>
        </w:rPr>
      </w:pPr>
      <w:bookmarkStart w:id="111" w:name="_Toc310518165"/>
      <w:r w:rsidRPr="00216D59">
        <w:rPr>
          <w:lang w:bidi="en-US"/>
        </w:rPr>
        <w:t>6.9.1 Applicability to language</w:t>
      </w:r>
    </w:p>
    <w:p w14:paraId="6E1E49D6" w14:textId="7777777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112" w:name="_Ref514259362"/>
      <w:bookmarkStart w:id="113" w:name="_Toc514522007"/>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114" w:name="_Toc53645377"/>
      <w:r w:rsidRPr="00216D59">
        <w:rPr>
          <w:lang w:bidi="en-US"/>
        </w:rPr>
        <w:t>6.10 Unchecked array copying [XYW]</w:t>
      </w:r>
      <w:bookmarkEnd w:id="111"/>
      <w:bookmarkEnd w:id="112"/>
      <w:bookmarkEnd w:id="113"/>
      <w:bookmarkEnd w:id="114"/>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1037D2">
      <w:pPr>
        <w:pStyle w:val="Heading3"/>
        <w:rPr>
          <w:lang w:bidi="en-US"/>
        </w:rPr>
      </w:pPr>
      <w:bookmarkStart w:id="115" w:name="_Toc310518166"/>
      <w:r w:rsidRPr="003D3854">
        <w:rPr>
          <w:lang w:bidi="en-US"/>
        </w:rPr>
        <w:t>6.10.1 Applicability to language</w:t>
      </w:r>
    </w:p>
    <w:p w14:paraId="737A7288" w14:textId="77777777"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16" w:name="_Ref514259000"/>
      <w:bookmarkStart w:id="117"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118" w:name="_Toc53645378"/>
      <w:r w:rsidRPr="003D3854">
        <w:rPr>
          <w:lang w:bidi="en-US"/>
        </w:rPr>
        <w:lastRenderedPageBreak/>
        <w:t>6.11 Pointer type conversions [HFC]</w:t>
      </w:r>
      <w:bookmarkEnd w:id="115"/>
      <w:bookmarkEnd w:id="116"/>
      <w:bookmarkEnd w:id="117"/>
      <w:bookmarkEnd w:id="118"/>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1037D2">
      <w:pPr>
        <w:pStyle w:val="Heading3"/>
        <w:rPr>
          <w:lang w:bidi="en-US"/>
        </w:rPr>
      </w:pPr>
      <w:r w:rsidRPr="003D3854">
        <w:rPr>
          <w:lang w:bidi="en-US"/>
        </w:rPr>
        <w:t>6.11.1 Applicability to language</w:t>
      </w:r>
    </w:p>
    <w:p w14:paraId="11011162" w14:textId="77777777"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119" w:name="_Toc310518167"/>
      <w:bookmarkStart w:id="120" w:name="_Toc514522009"/>
      <w:bookmarkStart w:id="121" w:name="_Toc53645379"/>
      <w:r w:rsidRPr="00E900DC">
        <w:rPr>
          <w:lang w:bidi="en-US"/>
        </w:rPr>
        <w:t>6.12 Pointer arithmetic [RVG]</w:t>
      </w:r>
      <w:bookmarkEnd w:id="119"/>
      <w:bookmarkEnd w:id="120"/>
      <w:bookmarkEnd w:id="121"/>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1037D2">
      <w:pPr>
        <w:pStyle w:val="Heading3"/>
        <w:rPr>
          <w:lang w:bidi="en-US"/>
        </w:rPr>
      </w:pPr>
      <w:bookmarkStart w:id="122" w:name="_Toc310518168"/>
      <w:r w:rsidRPr="00E900DC">
        <w:rPr>
          <w:lang w:bidi="en-US"/>
        </w:rPr>
        <w:t>6.12.1 Applicability to language</w:t>
      </w:r>
    </w:p>
    <w:p w14:paraId="3F7864DF" w14:textId="77777777"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123" w:name="_Ref514259395"/>
      <w:bookmarkStart w:id="124" w:name="_Toc514522010"/>
      <w:bookmarkStart w:id="125" w:name="_Toc53645380"/>
      <w:r w:rsidRPr="00687675">
        <w:rPr>
          <w:lang w:bidi="en-US"/>
        </w:rPr>
        <w:t>6.13 Null pointer dereference [XYH]</w:t>
      </w:r>
      <w:bookmarkEnd w:id="123"/>
      <w:bookmarkEnd w:id="124"/>
      <w:bookmarkEnd w:id="125"/>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22"/>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77777777" w:rsidR="006B308D" w:rsidRDefault="00F52F43" w:rsidP="001B7130">
      <w:pPr>
        <w:rPr>
          <w:lang w:bidi="en-US"/>
        </w:rPr>
      </w:pPr>
      <w:bookmarkStart w:id="126" w:name="_Toc310518169"/>
      <w:bookmarkStart w:id="127" w:name="_Ref514259418"/>
      <w:bookmarkStart w:id="128"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r w:rsidR="001B7130" w:rsidRPr="003857EF">
        <w:rPr>
          <w:rFonts w:ascii="Courier New" w:hAnsi="Courier New" w:cs="Courier New"/>
          <w:sz w:val="20"/>
          <w:szCs w:val="20"/>
          <w:lang w:bidi="en-US"/>
        </w:rPr>
        <w:t>NullPointerException</w:t>
      </w:r>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r w:rsidR="003B34BA">
        <w:rPr>
          <w:rFonts w:cstheme="minorHAnsi"/>
          <w:lang w:bidi="en-US"/>
        </w:rPr>
        <w:t xml:space="preserve">Optional.IsPresent </w:t>
      </w:r>
      <w:r w:rsidR="009B258E">
        <w:rPr>
          <w:rFonts w:cstheme="minorHAnsi"/>
          <w:lang w:bidi="en-US"/>
        </w:rPr>
        <w:t xml:space="preserve"> </w:t>
      </w:r>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77777777" w:rsidR="001B7130" w:rsidRDefault="001B7130" w:rsidP="001B7130">
      <w:pPr>
        <w:pStyle w:val="Heading3"/>
        <w:spacing w:before="0" w:after="0"/>
      </w:pPr>
      <w:bookmarkStart w:id="129" w:name="_Toc519526917"/>
      <w:r>
        <w:t>6.13.2 Guidance to language users</w:t>
      </w:r>
      <w:bookmarkEnd w:id="129"/>
    </w:p>
    <w:p w14:paraId="77AA925F" w14:textId="7777777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r w:rsidR="00FF5B4D" w:rsidRPr="003857EF">
        <w:rPr>
          <w:rFonts w:ascii="Courier New" w:hAnsi="Courier New" w:cs="Courier New"/>
          <w:sz w:val="20"/>
          <w:szCs w:val="20"/>
          <w:lang w:bidi="en-US"/>
        </w:rPr>
        <w:t>java.util.Optional)</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130" w:name="_Toc53645381"/>
      <w:r w:rsidRPr="007C6B39">
        <w:rPr>
          <w:lang w:bidi="en-US"/>
        </w:rPr>
        <w:t>6.14 Dangling reference to heap [XYK]</w:t>
      </w:r>
      <w:bookmarkEnd w:id="126"/>
      <w:bookmarkEnd w:id="127"/>
      <w:bookmarkEnd w:id="128"/>
      <w:bookmarkEnd w:id="130"/>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1037D2">
      <w:pPr>
        <w:pStyle w:val="Heading3"/>
        <w:rPr>
          <w:lang w:bidi="en-US"/>
        </w:rPr>
      </w:pPr>
      <w:bookmarkStart w:id="131" w:name="_Toc310518170"/>
      <w:r w:rsidRPr="007C6B39">
        <w:rPr>
          <w:lang w:bidi="en-US"/>
        </w:rPr>
        <w:t>6.14.1 Applicability to language</w:t>
      </w:r>
    </w:p>
    <w:p w14:paraId="5BA41FC5" w14:textId="77777777"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132" w:name="_6.15_Arithmetic_wrap-around"/>
      <w:bookmarkStart w:id="133" w:name="_6.15_Arithmetic_wrap-around_1"/>
      <w:bookmarkStart w:id="134" w:name="_Ref514259472"/>
      <w:bookmarkStart w:id="135" w:name="_Ref514259489"/>
      <w:bookmarkStart w:id="136" w:name="_Toc514522012"/>
      <w:bookmarkStart w:id="137" w:name="_Toc53645382"/>
      <w:bookmarkEnd w:id="132"/>
      <w:bookmarkEnd w:id="133"/>
      <w:r w:rsidRPr="00AC3AA7">
        <w:rPr>
          <w:lang w:bidi="en-US"/>
        </w:rPr>
        <w:lastRenderedPageBreak/>
        <w:t>6.15 Arithmetic wrap-around error [FIF]</w:t>
      </w:r>
      <w:bookmarkEnd w:id="131"/>
      <w:bookmarkEnd w:id="134"/>
      <w:bookmarkEnd w:id="135"/>
      <w:bookmarkEnd w:id="136"/>
      <w:bookmarkEnd w:id="137"/>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int i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i++;</w:t>
      </w:r>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i;</w:t>
      </w:r>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77777777"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r w:rsidR="009D2215">
        <w:rPr>
          <w:rFonts w:ascii="Courier New" w:hAnsi="Courier New" w:cs="Courier New"/>
        </w:rPr>
        <w:t>i</w:t>
      </w:r>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r w:rsidR="00AC3AA7" w:rsidRPr="00655AB9">
        <w:rPr>
          <w:rFonts w:ascii="Courier New" w:hAnsi="Courier New" w:cs="Courier New"/>
        </w:rPr>
        <w:t xml:space="preserve">i++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77777777" w:rsidR="006F42BF" w:rsidRPr="001E59BF" w:rsidRDefault="006F42BF" w:rsidP="001037D2">
      <w:pPr>
        <w:pStyle w:val="Heading3"/>
        <w:rPr>
          <w:lang w:bidi="en-US"/>
        </w:rPr>
      </w:pPr>
      <w:r w:rsidRPr="001E59BF">
        <w:rPr>
          <w:lang w:bidi="en-US"/>
        </w:rPr>
        <w:t>6.15.2 Guidance to language users</w:t>
      </w:r>
    </w:p>
    <w:p w14:paraId="45DA00C9" w14:textId="77777777"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 xml:space="preserve">--a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 xml:space="preserve">a--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rsidP="001037D2">
      <w:pPr>
        <w:pStyle w:val="Heading2"/>
        <w:rPr>
          <w:lang w:bidi="en-US"/>
        </w:rPr>
      </w:pPr>
      <w:bookmarkStart w:id="138" w:name="_Ref514259785"/>
      <w:bookmarkStart w:id="139" w:name="_Ref514259812"/>
      <w:bookmarkStart w:id="140" w:name="_Toc514522013"/>
      <w:bookmarkStart w:id="141" w:name="_Toc53645383"/>
      <w:bookmarkStart w:id="142" w:name="_Toc310518171"/>
      <w:r w:rsidRPr="00C74A01">
        <w:rPr>
          <w:lang w:bidi="en-US"/>
        </w:rPr>
        <w:lastRenderedPageBreak/>
        <w:t>6.16 Using shift operations for multiplication and division [PIK]</w:t>
      </w:r>
      <w:bookmarkEnd w:id="138"/>
      <w:bookmarkEnd w:id="139"/>
      <w:bookmarkEnd w:id="140"/>
      <w:bookmarkEnd w:id="141"/>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77777777"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77777777" w:rsidR="006F42BF" w:rsidRPr="00C74A01" w:rsidRDefault="006F42BF" w:rsidP="001037D2">
      <w:pPr>
        <w:pStyle w:val="Heading3"/>
        <w:rPr>
          <w:lang w:bidi="en-US"/>
        </w:rPr>
      </w:pPr>
      <w:bookmarkStart w:id="143" w:name="_Toc310518172"/>
      <w:bookmarkStart w:id="144" w:name="_Ref314208059"/>
      <w:bookmarkStart w:id="145" w:name="_Ref314208069"/>
      <w:bookmarkStart w:id="146" w:name="_Ref357014778"/>
      <w:bookmarkEnd w:id="142"/>
      <w:r w:rsidRPr="00C74A01">
        <w:rPr>
          <w:lang w:bidi="en-US"/>
        </w:rPr>
        <w:t>6.16.2 Guidance to language users</w:t>
      </w:r>
    </w:p>
    <w:p w14:paraId="41A9337E" w14:textId="694C9AE1" w:rsidR="006F42BF" w:rsidRPr="00271B96" w:rsidRDefault="006F42BF" w:rsidP="00F05A58">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w:t>
      </w:r>
      <w:r w:rsidR="000F5C77" w:rsidRPr="00271B96">
        <w:rPr>
          <w:lang w:bidi="en-US"/>
        </w:rPr>
        <w:t>Also,</w:t>
      </w:r>
      <w:r w:rsidRPr="00271B96">
        <w:rPr>
          <w:lang w:bidi="en-US"/>
        </w:rPr>
        <w:t xml:space="preserve">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147" w:name="_Ref514260144"/>
      <w:bookmarkStart w:id="148" w:name="_Toc514522014"/>
      <w:bookmarkStart w:id="149" w:name="_Toc53645384"/>
      <w:r w:rsidRPr="007904AD">
        <w:rPr>
          <w:lang w:bidi="en-US"/>
        </w:rPr>
        <w:t>6.17 Choice of clear names [NAI]</w:t>
      </w:r>
      <w:bookmarkEnd w:id="143"/>
      <w:bookmarkEnd w:id="144"/>
      <w:bookmarkEnd w:id="145"/>
      <w:bookmarkEnd w:id="146"/>
      <w:bookmarkEnd w:id="147"/>
      <w:bookmarkEnd w:id="148"/>
      <w:bookmarkEnd w:id="149"/>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77777777"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77777777"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7777777" w:rsidR="006F42BF" w:rsidRPr="007904AD" w:rsidRDefault="006F42BF" w:rsidP="001037D2">
      <w:pPr>
        <w:pStyle w:val="Heading3"/>
        <w:rPr>
          <w:lang w:bidi="en-US"/>
        </w:rPr>
      </w:pPr>
      <w:r w:rsidRPr="007904AD">
        <w:rPr>
          <w:lang w:bidi="en-US"/>
        </w:rPr>
        <w:t>6.17.2 Guidance to language users</w:t>
      </w:r>
    </w:p>
    <w:p w14:paraId="45377436" w14:textId="77777777"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lastRenderedPageBreak/>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150" w:name="_Toc310518173"/>
      <w:bookmarkStart w:id="151" w:name="_Ref420411596"/>
      <w:bookmarkStart w:id="152" w:name="_Toc514522015"/>
      <w:bookmarkStart w:id="153" w:name="_Toc53645385"/>
      <w:r w:rsidRPr="00CF665D">
        <w:rPr>
          <w:lang w:bidi="en-US"/>
        </w:rPr>
        <w:t>6.18 Dead store [WXQ]</w:t>
      </w:r>
      <w:bookmarkEnd w:id="150"/>
      <w:bookmarkEnd w:id="151"/>
      <w:bookmarkEnd w:id="152"/>
      <w:bookmarkEnd w:id="153"/>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77777777"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436DC385" w14:textId="77777777"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64F2A0CD" w14:textId="77777777" w:rsidR="006F42BF" w:rsidRPr="00CF665D" w:rsidRDefault="006F42BF" w:rsidP="001037D2">
      <w:pPr>
        <w:pStyle w:val="Heading3"/>
        <w:rPr>
          <w:lang w:bidi="en-US"/>
        </w:rPr>
      </w:pPr>
      <w:r w:rsidRPr="00CF665D">
        <w:rPr>
          <w:lang w:bidi="en-US"/>
        </w:rPr>
        <w:t>6.18.2 Guidance to language users</w:t>
      </w:r>
    </w:p>
    <w:p w14:paraId="4B0FD05C" w14:textId="77777777"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154" w:name="_Toc310518174"/>
      <w:bookmarkStart w:id="155" w:name="_Ref357014706"/>
      <w:bookmarkStart w:id="156" w:name="_Toc514522016"/>
    </w:p>
    <w:p w14:paraId="7343D878" w14:textId="77777777" w:rsidR="006F42BF" w:rsidRPr="00E6138D" w:rsidRDefault="006F42BF" w:rsidP="001037D2">
      <w:pPr>
        <w:pStyle w:val="Heading2"/>
        <w:rPr>
          <w:lang w:bidi="en-US"/>
        </w:rPr>
      </w:pPr>
      <w:bookmarkStart w:id="157" w:name="_Toc53645386"/>
      <w:r w:rsidRPr="00E6138D">
        <w:rPr>
          <w:lang w:bidi="en-US"/>
        </w:rPr>
        <w:t>6.19 Unused variable [YZS]</w:t>
      </w:r>
      <w:bookmarkEnd w:id="154"/>
      <w:bookmarkEnd w:id="155"/>
      <w:bookmarkEnd w:id="156"/>
      <w:bookmarkEnd w:id="157"/>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58" w:name="_Toc310518175"/>
      <w:r w:rsidRPr="00E6138D">
        <w:rPr>
          <w:lang w:bidi="en-US"/>
        </w:rPr>
        <w:t>6.19.1 Applicability to language</w:t>
      </w:r>
    </w:p>
    <w:p w14:paraId="4C65968D" w14:textId="77777777"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704D6FFE" w14:textId="77777777" w:rsidR="006F42BF" w:rsidRPr="00E6138D" w:rsidRDefault="006F42BF" w:rsidP="001037D2">
      <w:pPr>
        <w:pStyle w:val="Heading3"/>
        <w:rPr>
          <w:lang w:bidi="en-US"/>
        </w:rPr>
      </w:pPr>
      <w:r w:rsidRPr="00E6138D">
        <w:rPr>
          <w:lang w:bidi="en-US"/>
        </w:rPr>
        <w:t>6.19.2 Guidance to language users</w:t>
      </w:r>
    </w:p>
    <w:p w14:paraId="65CE5C21" w14:textId="77777777"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38B15DBE" w14:textId="75C397AF"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000F5C77" w:rsidRPr="00B90255">
        <w:rPr>
          <w:lang w:bidi="en-US"/>
        </w:rPr>
        <w:t>warnings either</w:t>
      </w:r>
      <w:r w:rsidRPr="00B90255">
        <w:rPr>
          <w:lang w:bidi="en-US"/>
        </w:rPr>
        <w:t xml:space="preserve"> were turned off during compilation or were ignored by the developer.</w:t>
      </w:r>
    </w:p>
    <w:p w14:paraId="07661041" w14:textId="77777777" w:rsidR="006F42BF" w:rsidRPr="00B90255" w:rsidRDefault="006F42BF" w:rsidP="001037D2">
      <w:pPr>
        <w:pStyle w:val="Heading2"/>
        <w:rPr>
          <w:lang w:bidi="en-US"/>
        </w:rPr>
      </w:pPr>
      <w:bookmarkStart w:id="159" w:name="_Ref514260039"/>
      <w:bookmarkStart w:id="160" w:name="_Toc514522017"/>
      <w:bookmarkStart w:id="161" w:name="_Toc53645387"/>
      <w:r w:rsidRPr="00B90255">
        <w:rPr>
          <w:lang w:bidi="en-US"/>
        </w:rPr>
        <w:lastRenderedPageBreak/>
        <w:t>6.20 Identifier name reuse [YOW]</w:t>
      </w:r>
      <w:bookmarkEnd w:id="158"/>
      <w:bookmarkEnd w:id="159"/>
      <w:bookmarkEnd w:id="160"/>
      <w:bookmarkEnd w:id="161"/>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77777777"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public static void main(String[] args)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int i;</w:t>
      </w:r>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int i;</w:t>
      </w:r>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(int i = 0; i &lt; 10; i++)</w:t>
      </w:r>
      <w:r w:rsidR="00CB458B">
        <w:rPr>
          <w:rFonts w:ascii="Courier New" w:hAnsi="Courier New" w:cs="Courier New"/>
          <w:lang w:bidi="en-US"/>
        </w:rPr>
        <w:t>{</w:t>
      </w:r>
    </w:p>
    <w:p w14:paraId="11040064" w14:textId="77777777" w:rsidR="0026189F" w:rsidRDefault="0026189F" w:rsidP="0026189F">
      <w:pPr>
        <w:spacing w:after="0"/>
        <w:ind w:left="2418" w:firstLine="403"/>
        <w:rPr>
          <w:rFonts w:ascii="Courier New" w:hAnsi="Courier New" w:cs="Courier New"/>
          <w:lang w:bidi="en-US"/>
        </w:rPr>
      </w:pPr>
      <w:r w:rsidRPr="009527F8">
        <w:rPr>
          <w:rFonts w:ascii="Courier New" w:hAnsi="Courier New" w:cs="Courier New"/>
          <w:lang w:bidi="en-US"/>
        </w:rPr>
        <w:t>System.out.println(i);</w:t>
      </w:r>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77777777"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ublic class usernameExample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lastRenderedPageBreak/>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r w:rsidR="00927B86" w:rsidRPr="009527F8">
        <w:rPr>
          <w:rFonts w:ascii="Courier New" w:hAnsi="Courier New" w:cs="Courier New"/>
          <w:lang w:bidi="en-US"/>
        </w:rPr>
        <w:t>this.username</w:t>
      </w:r>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ublic class usernameExample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r w:rsidR="00420DE1">
        <w:rPr>
          <w:rFonts w:ascii="Courier New" w:hAnsi="Courier New" w:cs="Courier New"/>
          <w:lang w:bidi="en-US"/>
        </w:rPr>
        <w:t>old</w:t>
      </w:r>
      <w:r w:rsidRPr="009527F8">
        <w:rPr>
          <w:rFonts w:ascii="Courier New" w:hAnsi="Courier New" w:cs="Courier New"/>
          <w:lang w:bidi="en-US"/>
        </w:rPr>
        <w:t>Name;</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r>
        <w:rPr>
          <w:rFonts w:ascii="Courier New" w:hAnsi="Courier New" w:cs="Courier New"/>
          <w:lang w:bidi="en-US"/>
        </w:rPr>
        <w:t>old</w:t>
      </w:r>
      <w:r w:rsidRPr="009527F8">
        <w:rPr>
          <w:rFonts w:ascii="Courier New" w:hAnsi="Courier New" w:cs="Courier New"/>
          <w:lang w:bidi="en-US"/>
        </w:rPr>
        <w:t>Name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r w:rsidR="00420DE1">
        <w:rPr>
          <w:rFonts w:ascii="Courier New" w:hAnsi="Courier New" w:cs="Courier New"/>
          <w:lang w:bidi="en-US"/>
        </w:rPr>
        <w:t>old</w:t>
      </w:r>
      <w:r w:rsidRPr="009527F8">
        <w:rPr>
          <w:rFonts w:ascii="Courier New" w:hAnsi="Courier New" w:cs="Courier New"/>
          <w:lang w:bidi="en-US"/>
        </w:rPr>
        <w:t>Name</w:t>
      </w:r>
      <w:r>
        <w:rPr>
          <w:lang w:bidi="en-US"/>
        </w:rPr>
        <w:t>”</w:t>
      </w:r>
      <w:r w:rsidR="00B90255" w:rsidRPr="00B90255">
        <w:rPr>
          <w:lang w:bidi="en-US"/>
        </w:rPr>
        <w:t xml:space="preserve"> is assigned to the method variable “username”</w:t>
      </w:r>
      <w:r w:rsidR="00420DE1">
        <w:rPr>
          <w:lang w:bidi="en-US"/>
        </w:rPr>
        <w:t xml:space="preserve"> when the programmer intended to assign oldName to the existing username before replacement (</w:t>
      </w:r>
      <w:r w:rsidR="00420DE1" w:rsidRPr="00072218">
        <w:rPr>
          <w:rFonts w:ascii="Courier New" w:hAnsi="Courier New" w:cs="Courier New"/>
          <w:lang w:bidi="en-US"/>
        </w:rPr>
        <w:t>this.username</w:t>
      </w:r>
      <w:r w:rsidR="00420DE1">
        <w:rPr>
          <w:lang w:bidi="en-US"/>
        </w:rPr>
        <w:t>).</w:t>
      </w:r>
    </w:p>
    <w:p w14:paraId="7A6AFD66" w14:textId="77777777" w:rsidR="00A95854" w:rsidRDefault="00A95854" w:rsidP="006F42BF">
      <w:pPr>
        <w:spacing w:after="0"/>
        <w:rPr>
          <w:lang w:bidi="en-US"/>
        </w:rPr>
      </w:pPr>
    </w:p>
    <w:p w14:paraId="75882045" w14:textId="77777777"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r w:rsidR="00714447" w:rsidRPr="009527F8">
        <w:rPr>
          <w:rFonts w:ascii="Courier New" w:hAnsi="Courier New" w:cs="Courier New"/>
          <w:lang w:bidi="en-US"/>
        </w:rPr>
        <w:t>java.util.Timer</w:t>
      </w:r>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77777777" w:rsidR="006F42BF" w:rsidRPr="00B90255" w:rsidRDefault="006F42BF" w:rsidP="001037D2">
      <w:pPr>
        <w:pStyle w:val="Heading3"/>
        <w:rPr>
          <w:lang w:bidi="en-US"/>
        </w:rPr>
      </w:pPr>
      <w:r w:rsidRPr="00B90255">
        <w:rPr>
          <w:lang w:bidi="en-US"/>
        </w:rPr>
        <w:t>6.20.2 Guidance to language users</w:t>
      </w:r>
    </w:p>
    <w:p w14:paraId="121C56E2" w14:textId="77777777"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49B7DA6E" w14:textId="77777777" w:rsidR="006F42BF" w:rsidRPr="00493737" w:rsidRDefault="006F42BF" w:rsidP="001037D2">
      <w:pPr>
        <w:pStyle w:val="Heading2"/>
        <w:rPr>
          <w:lang w:bidi="en-US"/>
        </w:rPr>
      </w:pPr>
      <w:bookmarkStart w:id="162" w:name="_Toc514522018"/>
      <w:bookmarkStart w:id="163" w:name="_Toc53645388"/>
      <w:bookmarkStart w:id="164" w:name="_Toc310518176"/>
      <w:bookmarkStart w:id="165" w:name="_Ref357014663"/>
      <w:bookmarkStart w:id="166" w:name="_Ref420411458"/>
      <w:bookmarkStart w:id="167" w:name="_Ref420411546"/>
      <w:r w:rsidRPr="00493737">
        <w:rPr>
          <w:lang w:bidi="en-US"/>
        </w:rPr>
        <w:t>6.21 Namespace issues [BJL]</w:t>
      </w:r>
      <w:bookmarkEnd w:id="162"/>
      <w:bookmarkEnd w:id="163"/>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64"/>
      <w:bookmarkEnd w:id="165"/>
      <w:bookmarkEnd w:id="166"/>
      <w:bookmarkEnd w:id="167"/>
    </w:p>
    <w:p w14:paraId="2D438255" w14:textId="77777777" w:rsidR="005306F7" w:rsidRDefault="00F52F43" w:rsidP="006F42BF">
      <w:pPr>
        <w:rPr>
          <w:lang w:bidi="en-US"/>
        </w:rPr>
      </w:pPr>
      <w:bookmarkStart w:id="168" w:name="_Toc310518177"/>
      <w:bookmarkStart w:id="169" w:name="_Ref336414908"/>
      <w:bookmarkStart w:id="170" w:name="_Ref336422669"/>
      <w:bookmarkStart w:id="171"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rsidP="006F42BF">
      <w:pPr>
        <w:rPr>
          <w:lang w:bidi="en-US"/>
        </w:rPr>
      </w:pPr>
    </w:p>
    <w:p w14:paraId="7B966730" w14:textId="77777777"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418178E2" w14:textId="77777777" w:rsidR="006F42BF" w:rsidRPr="00333739" w:rsidRDefault="006F42BF" w:rsidP="001037D2">
      <w:pPr>
        <w:pStyle w:val="Heading2"/>
        <w:rPr>
          <w:lang w:bidi="en-US"/>
        </w:rPr>
      </w:pPr>
      <w:bookmarkStart w:id="172" w:name="_Ref514259447"/>
      <w:bookmarkStart w:id="173" w:name="_Toc514522019"/>
      <w:bookmarkStart w:id="174" w:name="_Toc53645389"/>
      <w:r w:rsidRPr="00333739">
        <w:rPr>
          <w:lang w:bidi="en-US"/>
        </w:rPr>
        <w:t>6.22 Initialization of variables [LAV]</w:t>
      </w:r>
      <w:bookmarkEnd w:id="168"/>
      <w:bookmarkEnd w:id="169"/>
      <w:bookmarkEnd w:id="170"/>
      <w:bookmarkEnd w:id="171"/>
      <w:bookmarkEnd w:id="172"/>
      <w:bookmarkEnd w:id="173"/>
      <w:bookmarkEnd w:id="174"/>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77777777"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77777777"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composed of Object of class A, there is an issue of circular dependency. </w:t>
      </w:r>
      <w:r w:rsidR="00995652" w:rsidRPr="00C017CD">
        <w:rPr>
          <w:lang w:bidi="en-US"/>
        </w:rPr>
        <w:t>Upon execution, the circular dependency will cause memory to be exhausted and a StackOverflow</w:t>
      </w:r>
      <w:r w:rsidR="00931777" w:rsidRPr="00C017CD">
        <w:rPr>
          <w:lang w:bidi="en-US"/>
        </w:rPr>
        <w:t>Error</w:t>
      </w:r>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77777777"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Default="00995652" w:rsidP="00995652">
      <w:pPr>
        <w:numPr>
          <w:ilvl w:val="0"/>
          <w:numId w:val="26"/>
        </w:numPr>
        <w:contextualSpacing/>
        <w:rPr>
          <w:lang w:bidi="en-US"/>
        </w:rPr>
      </w:pPr>
      <w:r>
        <w:rPr>
          <w:lang w:bidi="en-US"/>
        </w:rPr>
        <w:t>Avoid circular dependency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175" w:name="_Toc310518178"/>
      <w:bookmarkStart w:id="176" w:name="_Toc514522020"/>
      <w:bookmarkStart w:id="177" w:name="_Toc53645390"/>
      <w:r w:rsidRPr="00F86A59">
        <w:rPr>
          <w:lang w:bidi="en-US"/>
        </w:rPr>
        <w:t>6.23 Operator precedence and associativity [JCW]</w:t>
      </w:r>
      <w:bookmarkEnd w:id="175"/>
      <w:bookmarkEnd w:id="176"/>
      <w:bookmarkEnd w:id="177"/>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77777777" w:rsidR="006F42BF" w:rsidRDefault="000A4F90" w:rsidP="006F42BF">
      <w:pPr>
        <w:rPr>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 &gt; &lt;= &gt;= instanceof</w:t>
            </w:r>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77777777" w:rsidR="006F42BF" w:rsidRPr="00F86A59" w:rsidRDefault="006F42BF" w:rsidP="001037D2">
      <w:pPr>
        <w:pStyle w:val="Heading3"/>
        <w:rPr>
          <w:lang w:bidi="en-US"/>
        </w:rPr>
      </w:pPr>
      <w:r w:rsidRPr="00F86A59">
        <w:rPr>
          <w:lang w:bidi="en-US"/>
        </w:rPr>
        <w:t>6.23.2 Guidance to language users</w:t>
      </w:r>
    </w:p>
    <w:p w14:paraId="0559A1E3" w14:textId="77777777"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178" w:name="_Toc310518179"/>
      <w:bookmarkStart w:id="179" w:name="_Toc514522021"/>
      <w:bookmarkStart w:id="180" w:name="_Toc53645391"/>
      <w:r w:rsidRPr="00693ADA">
        <w:rPr>
          <w:lang w:bidi="en-US"/>
        </w:rPr>
        <w:t>6.24 Side-effects and order of evaluation</w:t>
      </w:r>
      <w:r w:rsidRPr="00693ADA">
        <w:t xml:space="preserve"> of operands</w:t>
      </w:r>
      <w:r w:rsidRPr="00693ADA">
        <w:rPr>
          <w:lang w:bidi="en-US"/>
        </w:rPr>
        <w:t xml:space="preserve"> [SAM]</w:t>
      </w:r>
      <w:bookmarkEnd w:id="178"/>
      <w:bookmarkEnd w:id="179"/>
      <w:bookmarkEnd w:id="180"/>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77777777"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i</w:t>
      </w:r>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lastRenderedPageBreak/>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 = </w:t>
      </w:r>
      <w:r w:rsidR="004F0BB0" w:rsidRPr="00693ADA">
        <w:rPr>
          <w:rFonts w:ascii="Courier New" w:hAnsi="Courier New" w:cs="Courier New"/>
          <w:sz w:val="20"/>
          <w:lang w:bidi="en-US"/>
        </w:rPr>
        <w:t>array</w:t>
      </w:r>
      <w:r w:rsidRPr="00693ADA">
        <w:rPr>
          <w:rFonts w:ascii="Courier New" w:hAnsi="Courier New" w:cs="Courier New"/>
          <w:sz w:val="20"/>
          <w:lang w:bidi="en-US"/>
        </w:rPr>
        <w:t>[i++];</w:t>
      </w:r>
      <w:r w:rsidR="006F7158">
        <w:rPr>
          <w:rFonts w:ascii="Courier New" w:hAnsi="Courier New" w:cs="Courier New"/>
          <w:sz w:val="20"/>
          <w:lang w:bidi="en-US"/>
        </w:rPr>
        <w:t xml:space="preserve">  // outcome is i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int i = 2;</w:t>
      </w:r>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(i=3) * i;</w:t>
      </w:r>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r w:rsidRPr="001255C1">
        <w:rPr>
          <w:rFonts w:ascii="Courier New" w:hAnsi="Courier New" w:cs="Courier New"/>
          <w:sz w:val="20"/>
          <w:lang w:bidi="en-US"/>
        </w:rPr>
        <w:t xml:space="preserve">i=3 </w:t>
      </w:r>
      <w:r w:rsidRPr="00693ADA">
        <w:rPr>
          <w:lang w:bidi="en-US"/>
        </w:rPr>
        <w:t xml:space="preserve">will occur first, and then the expression </w:t>
      </w:r>
      <w:r w:rsidR="001255C1">
        <w:rPr>
          <w:rFonts w:ascii="Courier New" w:hAnsi="Courier New" w:cs="Courier New"/>
          <w:sz w:val="20"/>
          <w:lang w:bidi="en-US"/>
        </w:rPr>
        <w:t>j=i*i</w:t>
      </w:r>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77777777"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if ( (aVar == 10) &amp;&amp; (++i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77777777" w:rsidR="006F42BF" w:rsidRDefault="004E0AA9" w:rsidP="006F42BF">
      <w:pPr>
        <w:spacing w:after="0"/>
        <w:rPr>
          <w:lang w:bidi="en-US"/>
        </w:rPr>
      </w:pPr>
      <w:r w:rsidRPr="00693ADA">
        <w:rPr>
          <w:lang w:bidi="en-US"/>
        </w:rPr>
        <w:t xml:space="preserve">Should </w:t>
      </w:r>
      <w:r w:rsidRPr="001255C1">
        <w:rPr>
          <w:rFonts w:ascii="Courier New" w:hAnsi="Courier New" w:cs="Courier New"/>
          <w:sz w:val="20"/>
          <w:lang w:bidi="en-US"/>
        </w:rPr>
        <w:t>aVar</w:t>
      </w:r>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 xml:space="preserve">(++i &lt; 25) </w:t>
      </w:r>
      <w:r w:rsidR="00FD687A">
        <w:rPr>
          <w:lang w:bidi="en-US"/>
        </w:rPr>
        <w:t>will</w:t>
      </w:r>
      <w:r w:rsidR="00FD687A" w:rsidRPr="00693ADA">
        <w:rPr>
          <w:lang w:bidi="en-US"/>
        </w:rPr>
        <w:t xml:space="preserve"> </w:t>
      </w:r>
      <w:r w:rsidRPr="00693ADA">
        <w:rPr>
          <w:lang w:bidi="en-US"/>
        </w:rPr>
        <w:t xml:space="preserve">not be evaluated and thus </w:t>
      </w:r>
      <w:r w:rsidRPr="001255C1">
        <w:rPr>
          <w:rFonts w:ascii="Courier New" w:hAnsi="Courier New" w:cs="Courier New"/>
          <w:sz w:val="20"/>
          <w:lang w:bidi="en-US"/>
        </w:rPr>
        <w:t>i</w:t>
      </w:r>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72218">
      <w:pPr>
        <w:pStyle w:val="Heading3"/>
        <w:rPr>
          <w:lang w:bidi="en-US"/>
        </w:rPr>
      </w:pPr>
      <w:r w:rsidRPr="00693ADA">
        <w:rPr>
          <w:lang w:bidi="en-US"/>
        </w:rPr>
        <w:t>6.24.2 Guidance to language users</w:t>
      </w:r>
    </w:p>
    <w:p w14:paraId="0923AE04" w14:textId="7777777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38D791FD" w14:textId="7777777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777777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79C1B300" w14:textId="77777777" w:rsidR="006F42BF" w:rsidRPr="00074F52" w:rsidRDefault="006F42BF" w:rsidP="001037D2">
      <w:pPr>
        <w:pStyle w:val="Heading2"/>
        <w:rPr>
          <w:lang w:bidi="en-US"/>
        </w:rPr>
      </w:pPr>
      <w:bookmarkStart w:id="181" w:name="_Toc310518180"/>
      <w:bookmarkStart w:id="182" w:name="_Toc514522022"/>
      <w:bookmarkStart w:id="183" w:name="_Toc53645392"/>
      <w:r w:rsidRPr="00074F52">
        <w:rPr>
          <w:lang w:bidi="en-US"/>
        </w:rPr>
        <w:t>6.25 Likely incorrect expression [KOA]</w:t>
      </w:r>
      <w:bookmarkEnd w:id="181"/>
      <w:bookmarkEnd w:id="182"/>
      <w:bookmarkEnd w:id="18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77777777"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if (x = y){</w:t>
      </w:r>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77777777"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int x,y;</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x = y;</w:t>
      </w:r>
    </w:p>
    <w:p w14:paraId="2BDD2C58"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if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TRUE");</w:t>
      </w:r>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lastRenderedPageBreak/>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int a,b;</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int a,b,c,d;</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a,b,c;</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77777777"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as :</w:t>
      </w:r>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int a,b,c,</w:t>
      </w:r>
      <w:r>
        <w:rPr>
          <w:rFonts w:ascii="Courier New" w:hAnsi="Courier New" w:cs="Courier New"/>
          <w:sz w:val="20"/>
          <w:lang w:bidi="en-US"/>
        </w:rPr>
        <w:t>d</w:t>
      </w:r>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int a,b,c;</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466310BB" w14:textId="7229B8B4"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lastRenderedPageBreak/>
        <w:t xml:space="preserve">Explain statements with interspersed comments to clarify programming functionality and help future maintainers understand the intent and nuances of the code.  </w:t>
      </w:r>
    </w:p>
    <w:p w14:paraId="62056178" w14:textId="77777777"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0379228C" w14:textId="77777777"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592F0231" w14:textId="77777777" w:rsidR="006F42BF" w:rsidRPr="00F233E7" w:rsidRDefault="006F42BF" w:rsidP="001037D2">
      <w:pPr>
        <w:pStyle w:val="Heading2"/>
        <w:rPr>
          <w:lang w:bidi="en-US"/>
        </w:rPr>
      </w:pPr>
      <w:bookmarkStart w:id="184" w:name="_Toc310518181"/>
      <w:bookmarkStart w:id="185" w:name="_Toc514522023"/>
      <w:bookmarkStart w:id="186" w:name="_Toc53645393"/>
      <w:r w:rsidRPr="00074F52">
        <w:rPr>
          <w:lang w:bidi="en-US"/>
        </w:rPr>
        <w:t>6.26 Dead and deactivated code [XYQ]</w:t>
      </w:r>
      <w:bookmarkEnd w:id="184"/>
      <w:bookmarkEnd w:id="185"/>
      <w:bookmarkEnd w:id="186"/>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777777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r w:rsidR="00A370B4" w:rsidRPr="003A4717">
        <w:rPr>
          <w:rFonts w:ascii="Courier New" w:hAnsi="Courier New" w:cs="Courier New"/>
          <w:sz w:val="20"/>
          <w:szCs w:val="20"/>
          <w:lang w:bidi="en-US"/>
        </w:rPr>
        <w:t>val = 5;</w:t>
      </w:r>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6466E2F0" w:rsidR="006F42BF" w:rsidRDefault="00A370B4" w:rsidP="006F42BF">
      <w:pPr>
        <w:spacing w:after="0"/>
        <w:rPr>
          <w:lang w:bidi="en-US"/>
        </w:rPr>
      </w:pPr>
      <w:r w:rsidRPr="00F233E7">
        <w:rPr>
          <w:lang w:bidi="en-US"/>
        </w:rPr>
        <w:t>Even though the statement “</w:t>
      </w:r>
      <w:r w:rsidRPr="00FF67FD">
        <w:rPr>
          <w:rFonts w:ascii="Courier New" w:hAnsi="Courier New" w:cs="Courier New"/>
          <w:sz w:val="20"/>
          <w:lang w:bidi="en-US"/>
        </w:rPr>
        <w:t>val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7777777" w:rsidR="006F42BF" w:rsidRPr="00E0599A" w:rsidRDefault="006F42BF" w:rsidP="001037D2">
      <w:pPr>
        <w:pStyle w:val="Heading3"/>
        <w:rPr>
          <w:lang w:bidi="en-US"/>
        </w:rPr>
      </w:pPr>
      <w:r w:rsidRPr="00E0599A">
        <w:rPr>
          <w:lang w:bidi="en-US"/>
        </w:rPr>
        <w:t>6.26.2 Guidance to language users</w:t>
      </w:r>
    </w:p>
    <w:p w14:paraId="43A0E73A"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77777777" w:rsidR="006F42BF" w:rsidRPr="00E0599A" w:rsidRDefault="006F42BF" w:rsidP="001037D2">
      <w:pPr>
        <w:pStyle w:val="Heading2"/>
        <w:rPr>
          <w:lang w:bidi="en-US"/>
        </w:rPr>
      </w:pPr>
      <w:bookmarkStart w:id="187" w:name="_Toc310518182"/>
      <w:bookmarkStart w:id="188" w:name="_Toc514522024"/>
      <w:bookmarkStart w:id="189" w:name="_Toc53645394"/>
      <w:r w:rsidRPr="00E0599A">
        <w:rPr>
          <w:lang w:bidi="en-US"/>
        </w:rPr>
        <w:lastRenderedPageBreak/>
        <w:t>6.27 Switch statements and static analysis [CLL]</w:t>
      </w:r>
      <w:bookmarkEnd w:id="187"/>
      <w:bookmarkEnd w:id="188"/>
      <w:r w:rsidRPr="00E0599A">
        <w:rPr>
          <w:lang w:val="en-CA"/>
        </w:rPr>
        <w:t xml:space="preserve"> </w:t>
      </w:r>
      <w:bookmarkEnd w:id="189"/>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77777777" w:rsidR="003E0D3F" w:rsidRDefault="00B516AB" w:rsidP="00B516AB">
      <w:pPr>
        <w:spacing w:after="0"/>
        <w:rPr>
          <w:lang w:bidi="en-US"/>
        </w:rPr>
      </w:pPr>
      <w:r>
        <w:rPr>
          <w:lang w:bidi="en-US"/>
        </w:rPr>
        <w:t>The vulnerabilities documented in ISO/IEC TR 24772-1:2019 clause 6.27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472E2E8D" w14:textId="77777777" w:rsidR="003E0D3F" w:rsidRDefault="003E0D3F" w:rsidP="00B516AB">
      <w:pPr>
        <w:spacing w:after="0"/>
        <w:rPr>
          <w:lang w:bidi="en-US"/>
        </w:rPr>
      </w:pPr>
    </w:p>
    <w:p w14:paraId="51BCC032" w14:textId="77777777" w:rsidR="00B516AB" w:rsidRDefault="00B516AB" w:rsidP="00B516AB">
      <w:pPr>
        <w:spacing w:after="0"/>
        <w:rPr>
          <w:lang w:bidi="en-US"/>
        </w:rPr>
      </w:pPr>
      <w:r>
        <w:rPr>
          <w:lang w:bidi="en-US"/>
        </w:rPr>
        <w:t>A switch statement is of the form</w:t>
      </w:r>
    </w:p>
    <w:p w14:paraId="51262A5C" w14:textId="77777777" w:rsidR="00B516AB" w:rsidRDefault="00B516AB" w:rsidP="00B516AB">
      <w:pPr>
        <w:spacing w:after="0"/>
        <w:rPr>
          <w:lang w:bidi="en-US"/>
        </w:rPr>
      </w:pPr>
    </w:p>
    <w:p w14:paraId="4033F05A"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  // Weekday of type weekdays – monday, tuesday, etc. </w:t>
      </w:r>
    </w:p>
    <w:p w14:paraId="239879E0"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onday: weekdayString = “Monday”;</w:t>
      </w:r>
    </w:p>
    <w:p w14:paraId="2B883D4D"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break;   //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p>
    <w:p w14:paraId="24A46BEC"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p>
    <w:p w14:paraId="52CCF202" w14:textId="77777777" w:rsidR="00B516AB"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Saturday: No break, so Sat and Sun have same execution</w:t>
      </w:r>
    </w:p>
    <w:p w14:paraId="1B6D1630" w14:textId="77777777"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Sunday:   weedayString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6381A185" w14:textId="77777777" w:rsidR="00B516AB" w:rsidRDefault="00B516AB" w:rsidP="00B516AB">
      <w:pPr>
        <w:spacing w:after="0"/>
        <w:rPr>
          <w:lang w:bidi="en-US"/>
        </w:rPr>
      </w:pPr>
    </w:p>
    <w:p w14:paraId="7F1E55A3" w14:textId="77777777" w:rsidR="0037082B" w:rsidRDefault="0037082B" w:rsidP="0037082B">
      <w:pPr>
        <w:spacing w:after="0"/>
        <w:rPr>
          <w:lang w:bidi="en-US"/>
        </w:rPr>
      </w:pPr>
      <w:r w:rsidRPr="00E0599A">
        <w:rPr>
          <w:lang w:bidi="en-US"/>
        </w:rPr>
        <w:t xml:space="preserve">If there is not a default case and the switched </w:t>
      </w:r>
      <w:r w:rsidR="00514B78">
        <w:rPr>
          <w:lang w:bidi="en-US"/>
        </w:rPr>
        <w:t>value</w:t>
      </w:r>
      <w:r w:rsidRPr="00E0599A">
        <w:rPr>
          <w:lang w:bidi="en-US"/>
        </w:rPr>
        <w:t xml:space="preserve"> does not match any of the cases, then control simply shifts to the next statement after the switch statement block. </w:t>
      </w:r>
    </w:p>
    <w:p w14:paraId="49C844C0" w14:textId="77777777" w:rsidR="0037082B" w:rsidRDefault="0037082B" w:rsidP="0037082B">
      <w:pPr>
        <w:spacing w:after="0"/>
        <w:rPr>
          <w:lang w:bidi="en-US"/>
        </w:rPr>
      </w:pPr>
    </w:p>
    <w:p w14:paraId="23026161" w14:textId="77777777" w:rsidR="0037082B" w:rsidRDefault="0037082B" w:rsidP="0037082B">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2D5E81BC" w14:textId="77777777" w:rsidR="0037082B" w:rsidRDefault="0037082B" w:rsidP="0037082B">
      <w:pPr>
        <w:spacing w:after="0"/>
        <w:rPr>
          <w:lang w:bidi="en-US"/>
        </w:rPr>
      </w:pPr>
    </w:p>
    <w:p w14:paraId="1DA3C551" w14:textId="77777777" w:rsidR="0037082B" w:rsidRPr="00E0599A" w:rsidRDefault="0037082B" w:rsidP="0037082B">
      <w:pPr>
        <w:spacing w:after="0"/>
        <w:rPr>
          <w:lang w:bidi="en-US"/>
        </w:rPr>
      </w:pPr>
      <w:r w:rsidRPr="00E0599A">
        <w:rPr>
          <w:lang w:bidi="en-US"/>
        </w:rPr>
        <w:t xml:space="preserve">Because of the way in which the switch statement in </w:t>
      </w:r>
      <w:r>
        <w:rPr>
          <w:lang w:bidi="en-US"/>
        </w:rPr>
        <w:t>Java</w:t>
      </w:r>
      <w:r w:rsidRPr="00E0599A">
        <w:rPr>
          <w:lang w:bidi="en-US"/>
        </w:rPr>
        <w:t xml:space="preserve"> is structured, it </w:t>
      </w:r>
      <w:r w:rsidR="001833FA">
        <w:rPr>
          <w:lang w:bidi="en-US"/>
        </w:rPr>
        <w:t>is</w:t>
      </w:r>
      <w:r w:rsidRPr="00E0599A">
        <w:rPr>
          <w:lang w:bidi="en-US"/>
        </w:rPr>
        <w:t xml:space="preserv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p>
    <w:p w14:paraId="2ED57ADC" w14:textId="77777777" w:rsidR="005F7703" w:rsidRPr="00E0599A" w:rsidRDefault="005F7703" w:rsidP="005F7703">
      <w:pPr>
        <w:spacing w:after="0"/>
        <w:rPr>
          <w:rFonts w:ascii="Courier New" w:hAnsi="Courier New" w:cs="Courier New"/>
          <w:sz w:val="20"/>
          <w:lang w:bidi="en-US"/>
        </w:rPr>
      </w:pPr>
    </w:p>
    <w:p w14:paraId="4ED719DF"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int </w:t>
      </w:r>
      <w:r>
        <w:rPr>
          <w:rFonts w:ascii="Courier New" w:hAnsi="Courier New" w:cs="Courier New"/>
          <w:sz w:val="20"/>
          <w:lang w:bidi="en-US"/>
        </w:rPr>
        <w:t>a</w:t>
      </w:r>
      <w:r w:rsidRPr="00E0599A">
        <w:rPr>
          <w:rFonts w:ascii="Courier New" w:hAnsi="Courier New" w:cs="Courier New"/>
          <w:sz w:val="20"/>
          <w:lang w:bidi="en-US"/>
        </w:rPr>
        <w:t>;</w:t>
      </w:r>
    </w:p>
    <w:p w14:paraId="2D085296"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3354FE6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switch (</w:t>
      </w:r>
      <w:r>
        <w:rPr>
          <w:rFonts w:ascii="Courier New" w:hAnsi="Courier New" w:cs="Courier New"/>
          <w:sz w:val="20"/>
          <w:lang w:bidi="en-US"/>
        </w:rPr>
        <w:t>a</w:t>
      </w:r>
      <w:r w:rsidRPr="00E0599A">
        <w:rPr>
          <w:rFonts w:ascii="Courier New" w:hAnsi="Courier New" w:cs="Courier New"/>
          <w:sz w:val="20"/>
          <w:lang w:bidi="en-US"/>
        </w:rPr>
        <w:t>) {</w:t>
      </w:r>
    </w:p>
    <w:p w14:paraId="5EB0EBA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w:t>
      </w:r>
      <w:r>
        <w:rPr>
          <w:rFonts w:ascii="Courier New" w:hAnsi="Courier New" w:cs="Courier New"/>
          <w:sz w:val="20"/>
          <w:lang w:bidi="en-US"/>
        </w:rPr>
        <w:t xml:space="preserve"> </w:t>
      </w:r>
      <w:r w:rsidRPr="00E0599A">
        <w:rPr>
          <w:rFonts w:ascii="Courier New" w:hAnsi="Courier New" w:cs="Courier New"/>
          <w:sz w:val="20"/>
          <w:lang w:bidi="en-US"/>
        </w:rPr>
        <w:t xml:space="preserve">: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w:t>
      </w:r>
      <w:r>
        <w:rPr>
          <w:rFonts w:ascii="Courier New" w:hAnsi="Courier New" w:cs="Courier New"/>
          <w:sz w:val="20"/>
          <w:lang w:bidi="en-US"/>
        </w:rPr>
        <w:t>an idiom</w:t>
      </w:r>
    </w:p>
    <w:p w14:paraId="444CE931"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to permit common code for different case</w:t>
      </w:r>
    </w:p>
    <w:p w14:paraId="559AC4E1"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w:t>
      </w:r>
      <w:r>
        <w:rPr>
          <w:rFonts w:ascii="Courier New" w:hAnsi="Courier New" w:cs="Courier New"/>
          <w:sz w:val="20"/>
          <w:lang w:bidi="en-US"/>
        </w:rPr>
        <w:t xml:space="preserve"> </w:t>
      </w:r>
      <w:r w:rsidRPr="00E0599A">
        <w:rPr>
          <w:rFonts w:ascii="Courier New" w:hAnsi="Courier New" w:cs="Courier New"/>
          <w:sz w:val="20"/>
          <w:lang w:bidi="en-US"/>
        </w:rPr>
        <w:t>:   /</w:t>
      </w:r>
      <w:r>
        <w:rPr>
          <w:rFonts w:ascii="Courier New" w:hAnsi="Courier New" w:cs="Courier New"/>
          <w:sz w:val="20"/>
          <w:lang w:bidi="en-US"/>
        </w:rPr>
        <w:t>/</w:t>
      </w:r>
      <w:r w:rsidRPr="00E0599A">
        <w:rPr>
          <w:rFonts w:ascii="Courier New" w:hAnsi="Courier New" w:cs="Courier New"/>
          <w:sz w:val="20"/>
          <w:lang w:bidi="en-US"/>
        </w:rPr>
        <w:t xml:space="preserve"> there </w:t>
      </w:r>
      <w:r>
        <w:rPr>
          <w:rFonts w:ascii="Courier New" w:hAnsi="Courier New" w:cs="Courier New"/>
          <w:sz w:val="20"/>
          <w:lang w:bidi="en-US"/>
        </w:rPr>
        <w:t>should not be any</w:t>
      </w:r>
      <w:r w:rsidRPr="00E0599A">
        <w:rPr>
          <w:rFonts w:ascii="Courier New" w:hAnsi="Courier New" w:cs="Courier New"/>
          <w:sz w:val="20"/>
          <w:lang w:bidi="en-US"/>
        </w:rPr>
        <w:t xml:space="preserve"> intervening code </w:t>
      </w:r>
    </w:p>
    <w:p w14:paraId="2D7FE1E7"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i++;</w:t>
      </w:r>
    </w:p>
    <w:p w14:paraId="1E0A1F8E"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05694CC0"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r>
        <w:rPr>
          <w:rFonts w:ascii="Courier New" w:hAnsi="Courier New" w:cs="Courier New"/>
          <w:sz w:val="20"/>
          <w:lang w:bidi="en-US"/>
        </w:rPr>
        <w:t xml:space="preserve"> </w:t>
      </w:r>
      <w:r w:rsidRPr="00E0599A">
        <w:rPr>
          <w:rFonts w:ascii="Courier New" w:hAnsi="Courier New" w:cs="Courier New"/>
          <w:sz w:val="20"/>
          <w:lang w:bidi="en-US"/>
        </w:rPr>
        <w:t>:</w:t>
      </w:r>
    </w:p>
    <w:p w14:paraId="33B22423"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j++;</w:t>
      </w:r>
    </w:p>
    <w:p w14:paraId="54212A01"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default </w:t>
      </w:r>
      <w:r w:rsidRPr="00E0599A">
        <w:rPr>
          <w:rFonts w:ascii="Courier New" w:hAnsi="Courier New" w:cs="Courier New"/>
          <w:sz w:val="20"/>
          <w:lang w:bidi="en-US"/>
        </w:rPr>
        <w:t>:</w:t>
      </w:r>
      <w:r w:rsidRPr="00E0599A">
        <w:rPr>
          <w:rFonts w:ascii="Courier New" w:hAnsi="Courier New" w:cs="Courier New"/>
          <w:sz w:val="20"/>
          <w:lang w:bidi="en-US"/>
        </w:rPr>
        <w:tab/>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w:t>
      </w:r>
      <w:r>
        <w:rPr>
          <w:rFonts w:ascii="Courier New" w:hAnsi="Courier New" w:cs="Courier New"/>
          <w:sz w:val="20"/>
          <w:lang w:bidi="en-US"/>
        </w:rPr>
        <w:t>the default case</w:t>
      </w:r>
    </w:p>
    <w:p w14:paraId="175559A8" w14:textId="77777777" w:rsidR="005F7703"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is highly suspicious </w:t>
      </w:r>
    </w:p>
    <w:p w14:paraId="405D4E15"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w:t>
      </w:r>
      <w:r w:rsidR="001833F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 xml:space="preserve">as it is not a direct fall through due to the </w:t>
      </w:r>
    </w:p>
    <w:p w14:paraId="5689637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j++ statement</w:t>
      </w:r>
    </w:p>
    <w:p w14:paraId="6FBA361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55B999A5" w14:textId="77777777" w:rsidR="005F7703" w:rsidRDefault="005F7703" w:rsidP="005F7703">
      <w:pPr>
        <w:spacing w:after="0"/>
        <w:rPr>
          <w:lang w:bidi="en-US"/>
        </w:rPr>
      </w:pPr>
    </w:p>
    <w:p w14:paraId="4C483CDC" w14:textId="77777777" w:rsidR="005F7703" w:rsidRDefault="005F7703" w:rsidP="005F7703">
      <w:pPr>
        <w:spacing w:after="0"/>
        <w:rPr>
          <w:lang w:bidi="en-US"/>
        </w:rPr>
      </w:pPr>
      <w:r>
        <w:rPr>
          <w:lang w:bidi="en-US"/>
        </w:rPr>
        <w:t>An incomplete set of cases will cause the switch statement to either execute the default case or</w:t>
      </w:r>
      <w:r w:rsidR="001833FA">
        <w:rPr>
          <w:lang w:bidi="en-US"/>
        </w:rPr>
        <w:t>,</w:t>
      </w:r>
      <w:r>
        <w:rPr>
          <w:lang w:bidi="en-US"/>
        </w:rPr>
        <w:t xml:space="preserve"> if there is not a default case, simply continue executing after the switch statement.</w:t>
      </w:r>
    </w:p>
    <w:p w14:paraId="0A53AFAC" w14:textId="77777777" w:rsidR="005F7703" w:rsidRDefault="005F7703" w:rsidP="005F7703">
      <w:pPr>
        <w:spacing w:after="0"/>
        <w:rPr>
          <w:lang w:bidi="en-US"/>
        </w:rPr>
      </w:pPr>
    </w:p>
    <w:p w14:paraId="4787149A" w14:textId="77777777" w:rsidR="005F7703" w:rsidRPr="00E0599A" w:rsidRDefault="005F7703" w:rsidP="005F7703">
      <w:pPr>
        <w:spacing w:after="0"/>
        <w:rPr>
          <w:lang w:bidi="en-US"/>
        </w:rPr>
      </w:pPr>
      <w:r>
        <w:rPr>
          <w:lang w:bidi="en-US"/>
        </w:rPr>
        <w:lastRenderedPageBreak/>
        <w:t xml:space="preserve"> Any of these scenarios </w:t>
      </w:r>
      <w:r w:rsidRPr="00E0599A">
        <w:rPr>
          <w:lang w:bidi="en-US"/>
        </w:rPr>
        <w:t xml:space="preserve">could cause unexpected results. </w:t>
      </w:r>
    </w:p>
    <w:p w14:paraId="242E3DDA" w14:textId="77777777" w:rsidR="0037082B" w:rsidRDefault="0037082B" w:rsidP="00B516AB">
      <w:pPr>
        <w:spacing w:after="0"/>
        <w:rPr>
          <w:lang w:bidi="en-US"/>
        </w:rPr>
      </w:pPr>
    </w:p>
    <w:p w14:paraId="6A7F8DCA" w14:textId="4B1D689E" w:rsidR="005E5CFB" w:rsidRDefault="001C01BA" w:rsidP="00B516AB">
      <w:pPr>
        <w:spacing w:after="0"/>
        <w:rPr>
          <w:lang w:bidi="en-US"/>
        </w:rPr>
      </w:pPr>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w:t>
      </w:r>
      <w:r w:rsidR="00EB3663">
        <w:rPr>
          <w:lang w:bidi="en-US"/>
        </w:rPr>
        <w:t>, evaluates the selected expression, and returns its resulting value</w:t>
      </w:r>
      <w:r>
        <w:rPr>
          <w:lang w:bidi="en-US"/>
        </w:rPr>
        <w:t xml:space="preserve">. </w:t>
      </w:r>
      <w:r w:rsidR="00B516AB">
        <w:rPr>
          <w:lang w:bidi="en-US"/>
        </w:rPr>
        <w:t xml:space="preserve">The switch expression can be used as a direct replacement for the switch statement. Switch expressions do not permit a fall-through from one case to </w:t>
      </w:r>
      <w:r w:rsidR="003E0D3F">
        <w:rPr>
          <w:lang w:bidi="en-US"/>
        </w:rPr>
        <w:t xml:space="preserve">another and hence do not permit a “break” in the construct. </w:t>
      </w:r>
    </w:p>
    <w:p w14:paraId="5D532BF9" w14:textId="77777777" w:rsidR="005E5CFB" w:rsidRDefault="005E5CFB" w:rsidP="00B516AB">
      <w:pPr>
        <w:spacing w:after="0"/>
        <w:rPr>
          <w:lang w:bidi="en-US"/>
        </w:rPr>
      </w:pPr>
    </w:p>
    <w:p w14:paraId="1D0788DF" w14:textId="431714B6" w:rsidR="00B516AB" w:rsidRDefault="00244A25" w:rsidP="00B516AB">
      <w:pPr>
        <w:spacing w:after="0"/>
        <w:rPr>
          <w:lang w:bidi="en-US"/>
        </w:rPr>
      </w:pPr>
      <w:r>
        <w:rPr>
          <w:lang w:bidi="en-US"/>
        </w:rPr>
        <w:t xml:space="preserve">Switch </w:t>
      </w:r>
      <w:r w:rsidR="003E0D3F">
        <w:rPr>
          <w:lang w:bidi="en-US"/>
        </w:rPr>
        <w:t>expressions</w:t>
      </w:r>
      <w:r w:rsidR="00B516AB">
        <w:rPr>
          <w:lang w:bidi="en-US"/>
        </w:rPr>
        <w:t xml:space="preserve"> permit multiple case expressions to select an alternative, for example</w:t>
      </w:r>
      <w:r w:rsidR="00D932A8">
        <w:rPr>
          <w:lang w:bidi="en-US"/>
        </w:rPr>
        <w:t xml:space="preserve"> g</w:t>
      </w:r>
      <w:r w:rsidR="007F14B9">
        <w:rPr>
          <w:lang w:bidi="en-US"/>
        </w:rPr>
        <w:t>iven</w:t>
      </w:r>
      <w:r w:rsidR="00D932A8">
        <w:rPr>
          <w:lang w:bidi="en-US"/>
        </w:rPr>
        <w:t>:</w:t>
      </w:r>
    </w:p>
    <w:p w14:paraId="451AA116" w14:textId="77777777" w:rsidR="00D932A8" w:rsidRDefault="00D932A8" w:rsidP="00B516AB">
      <w:pPr>
        <w:spacing w:after="0"/>
        <w:rPr>
          <w:lang w:bidi="en-US"/>
        </w:rPr>
      </w:pPr>
    </w:p>
    <w:p w14:paraId="29A2AD2C" w14:textId="6E16ADA6"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lang w:bidi="en-US"/>
        </w:rPr>
        <w:t xml:space="preserve">  </w:t>
      </w:r>
      <w:r w:rsidRPr="004A4277">
        <w:rPr>
          <w:rFonts w:ascii="Courier New" w:eastAsia="Times New Roman" w:hAnsi="Courier New" w:cs="Courier New"/>
          <w:color w:val="212121"/>
          <w:sz w:val="21"/>
          <w:szCs w:val="21"/>
          <w:lang w:val="en-CA"/>
        </w:rPr>
        <w:t xml:space="preserve"> enum Days {MONDAY, TUESDAY, WEDNESDAY, THURSDAY, FRIDAY, SATURDAY, SUNDAY};</w:t>
      </w:r>
    </w:p>
    <w:p w14:paraId="60DA4534"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Boolean isWeekday;</w:t>
      </w:r>
    </w:p>
    <w:p w14:paraId="309DBC06" w14:textId="77777777" w:rsidR="007F14B9" w:rsidRPr="00F71ADE" w:rsidRDefault="007F14B9" w:rsidP="00F71ADE">
      <w:pPr>
        <w:spacing w:after="0"/>
        <w:rPr>
          <w:lang w:bidi="en-US"/>
        </w:rPr>
      </w:pPr>
    </w:p>
    <w:p w14:paraId="2E430DBE" w14:textId="77777777" w:rsidR="00B516AB" w:rsidRPr="00F71ADE" w:rsidRDefault="007F14B9" w:rsidP="00F71ADE">
      <w:pPr>
        <w:spacing w:after="0"/>
        <w:rPr>
          <w:lang w:bidi="en-US"/>
        </w:rPr>
      </w:pPr>
      <w:r>
        <w:rPr>
          <w:lang w:bidi="en-US"/>
        </w:rPr>
        <w:t>t</w:t>
      </w:r>
      <w:r w:rsidRPr="00F71ADE">
        <w:rPr>
          <w:lang w:bidi="en-US"/>
        </w:rPr>
        <w:t>he switch</w:t>
      </w:r>
      <w:r>
        <w:rPr>
          <w:lang w:bidi="en-US"/>
        </w:rPr>
        <w:t xml:space="preserve"> </w:t>
      </w:r>
      <w:r w:rsidRPr="00F71ADE">
        <w:rPr>
          <w:lang w:bidi="en-US"/>
        </w:rPr>
        <w:t>expression could have the form:</w:t>
      </w:r>
    </w:p>
    <w:p w14:paraId="5D730A83" w14:textId="77777777" w:rsidR="007F14B9" w:rsidRPr="004A4277" w:rsidRDefault="007F14B9" w:rsidP="00B516AB">
      <w:pPr>
        <w:spacing w:after="0" w:line="240" w:lineRule="auto"/>
        <w:rPr>
          <w:rFonts w:ascii="Courier New" w:eastAsia="Times New Roman" w:hAnsi="Courier New" w:cs="Courier New"/>
          <w:color w:val="212121"/>
          <w:sz w:val="21"/>
          <w:szCs w:val="21"/>
          <w:lang w:val="en-CA"/>
        </w:rPr>
      </w:pPr>
    </w:p>
    <w:p w14:paraId="6D241DF4" w14:textId="77777777" w:rsidR="00FE7ED8" w:rsidRPr="004A4277" w:rsidRDefault="00FE7ED8" w:rsidP="00FE7ED8">
      <w:pPr>
        <w:spacing w:after="0" w:line="240" w:lineRule="auto"/>
        <w:rPr>
          <w:rFonts w:ascii="Menlo" w:eastAsia="Times New Roman" w:hAnsi="Menlo" w:cs="Menlo"/>
          <w:color w:val="212121"/>
          <w:sz w:val="21"/>
          <w:szCs w:val="21"/>
          <w:lang w:val="en-CA"/>
        </w:rPr>
      </w:pPr>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isWeekDay (Days day) </w:t>
      </w:r>
    </w:p>
    <w:p w14:paraId="21673149" w14:textId="6B258978" w:rsidR="00B516AB" w:rsidRPr="004A4277" w:rsidRDefault="00FE7ED8" w:rsidP="00FE7ED8">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p>
    <w:p w14:paraId="4FA6E134" w14:textId="1A17AD2B" w:rsidR="00FE7ED8"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w:t>
      </w:r>
      <w:r w:rsidR="00FE7ED8">
        <w:rPr>
          <w:rFonts w:ascii="Courier New" w:eastAsia="Times New Roman" w:hAnsi="Courier New" w:cs="Courier New"/>
          <w:color w:val="212121"/>
          <w:sz w:val="21"/>
          <w:szCs w:val="21"/>
          <w:lang w:val="en-CA"/>
        </w:rPr>
        <w:t>return</w:t>
      </w:r>
      <w:r w:rsidR="00FE7ED8" w:rsidRPr="004A4277">
        <w:rPr>
          <w:rFonts w:ascii="Courier New" w:eastAsia="Times New Roman" w:hAnsi="Courier New" w:cs="Courier New"/>
          <w:color w:val="212121"/>
          <w:sz w:val="21"/>
          <w:szCs w:val="21"/>
          <w:lang w:val="en-CA"/>
        </w:rPr>
        <w:t xml:space="preserve"> switch(day) </w:t>
      </w:r>
    </w:p>
    <w:p w14:paraId="0EDA945D" w14:textId="09F0E201" w:rsidR="00B516AB" w:rsidRDefault="00FE7ED8"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00B516AB" w:rsidRPr="004A4277">
        <w:rPr>
          <w:rFonts w:ascii="Courier New" w:eastAsia="Times New Roman" w:hAnsi="Courier New" w:cs="Courier New"/>
          <w:color w:val="212121"/>
          <w:sz w:val="21"/>
          <w:szCs w:val="21"/>
          <w:lang w:val="en-CA"/>
        </w:rPr>
        <w:t xml:space="preserve">case MONDAY, TUESDAY, WEDNESDAY, </w:t>
      </w:r>
      <w:r w:rsidR="007F14B9" w:rsidRPr="004A4277">
        <w:rPr>
          <w:rFonts w:ascii="Courier New" w:hAnsi="Courier New" w:cs="Courier New"/>
          <w:sz w:val="21"/>
          <w:szCs w:val="21"/>
          <w:lang w:bidi="en-US"/>
        </w:rPr>
        <w:t xml:space="preserve">// </w:t>
      </w:r>
      <w:r w:rsidR="007F14B9">
        <w:rPr>
          <w:rFonts w:ascii="Courier New" w:hAnsi="Courier New" w:cs="Courier New"/>
          <w:sz w:val="21"/>
          <w:szCs w:val="21"/>
          <w:lang w:bidi="en-US"/>
        </w:rPr>
        <w:t>multiple cases can be combined</w:t>
      </w:r>
    </w:p>
    <w:p w14:paraId="727A7B44" w14:textId="53F80990"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sidR="00EB3663">
        <w:rPr>
          <w:rFonts w:ascii="Courier New" w:eastAsia="Times New Roman" w:hAnsi="Courier New" w:cs="Courier New"/>
          <w:color w:val="212121"/>
          <w:sz w:val="21"/>
          <w:szCs w:val="21"/>
          <w:lang w:val="en-CA"/>
        </w:rPr>
        <w:t xml:space="preserve"> </w:t>
      </w:r>
      <w:r w:rsidR="007F14B9">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sidR="00FE7ED8">
        <w:rPr>
          <w:rFonts w:ascii="Courier New" w:eastAsia="Times New Roman" w:hAnsi="Courier New" w:cs="Courier New"/>
          <w:color w:val="212121"/>
          <w:sz w:val="21"/>
          <w:szCs w:val="21"/>
          <w:lang w:val="en-CA"/>
        </w:rPr>
        <w:t>;</w:t>
      </w:r>
    </w:p>
    <w:p w14:paraId="7399885C" w14:textId="01163946" w:rsidR="007F14B9" w:rsidRPr="004A4277" w:rsidRDefault="007F14B9" w:rsidP="007F14B9">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sidR="00DC3F35">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p>
    <w:p w14:paraId="64111DEB" w14:textId="4C9FE6F4"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SATURDAY, SUNDAY             -&gt; </w:t>
      </w:r>
      <w:r w:rsidR="007F14B9">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
    <w:p w14:paraId="7FB59ACE"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w:t>
      </w:r>
    </w:p>
    <w:p w14:paraId="7500DA40" w14:textId="7BCA22B6" w:rsidR="00B516AB" w:rsidRDefault="00B516AB" w:rsidP="00B516AB">
      <w:pPr>
        <w:spacing w:after="0"/>
        <w:rPr>
          <w:lang w:bidi="en-US"/>
        </w:rPr>
      </w:pPr>
    </w:p>
    <w:p w14:paraId="6537E282" w14:textId="72B98421" w:rsidR="00225D92" w:rsidRDefault="00B516AB" w:rsidP="006F42BF">
      <w:pPr>
        <w:spacing w:after="0"/>
        <w:rPr>
          <w:lang w:bidi="en-US"/>
        </w:rPr>
      </w:pPr>
      <w:r>
        <w:rPr>
          <w:lang w:bidi="en-US"/>
        </w:rPr>
        <w:t>The switch expression statically check</w:t>
      </w:r>
      <w:r w:rsidR="0037082B">
        <w:rPr>
          <w:lang w:bidi="en-US"/>
        </w:rPr>
        <w:t>s</w:t>
      </w:r>
      <w:r>
        <w:rPr>
          <w:lang w:bidi="en-US"/>
        </w:rPr>
        <w:t xml:space="preserve"> coverage if the type is an enumeration type and will fail compilation if coverage is not complete or if there is no default case. </w:t>
      </w:r>
      <w:r w:rsidR="0023326C">
        <w:rPr>
          <w:lang w:bidi="en-US"/>
        </w:rPr>
        <w:t xml:space="preserve">The example above </w:t>
      </w:r>
      <w:r w:rsidR="007F14B9">
        <w:rPr>
          <w:lang w:bidi="en-US"/>
        </w:rPr>
        <w:t>would</w:t>
      </w:r>
      <w:r w:rsidR="0023326C">
        <w:rPr>
          <w:lang w:bidi="en-US"/>
        </w:rPr>
        <w:t xml:space="preserve"> fail the coverage check if one of the enumeration literals (e.g</w:t>
      </w:r>
      <w:r w:rsidR="003E0D3F">
        <w:rPr>
          <w:lang w:bidi="en-US"/>
        </w:rPr>
        <w:t>.</w:t>
      </w:r>
      <w:r w:rsidR="0023326C">
        <w:rPr>
          <w:lang w:bidi="en-US"/>
        </w:rPr>
        <w:t xml:space="preserve"> FRIDAY) </w:t>
      </w:r>
      <w:r w:rsidR="00C1518C">
        <w:rPr>
          <w:lang w:bidi="en-US"/>
        </w:rPr>
        <w:t>is missing.</w:t>
      </w:r>
      <w:r w:rsidR="002C05F2">
        <w:rPr>
          <w:lang w:bidi="en-US"/>
        </w:rPr>
        <w:t xml:space="preserve"> If other types, such as integer, are used, then coverage is not checked and a default case is necessary to catch unexpected cases.</w:t>
      </w:r>
    </w:p>
    <w:p w14:paraId="2BF98F96" w14:textId="77777777" w:rsidR="006F42BF" w:rsidRPr="00E0599A" w:rsidRDefault="006F42BF" w:rsidP="001037D2">
      <w:pPr>
        <w:pStyle w:val="Heading3"/>
        <w:rPr>
          <w:lang w:bidi="en-US"/>
        </w:rPr>
      </w:pPr>
      <w:r w:rsidRPr="00E0599A">
        <w:rPr>
          <w:lang w:bidi="en-US"/>
        </w:rPr>
        <w:t>6.27.2 Guidance to language users</w:t>
      </w:r>
    </w:p>
    <w:p w14:paraId="200638B9" w14:textId="77777777" w:rsidR="00B516AB" w:rsidRPr="00E0599A" w:rsidRDefault="00B516AB" w:rsidP="00B516AB">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Pr>
          <w:rFonts w:ascii="Calibri" w:eastAsia="Times New Roman" w:hAnsi="Calibri"/>
          <w:lang w:val="en-GB"/>
        </w:rPr>
        <w:t>ISO/IEC TR 24772-1:2019</w:t>
      </w:r>
      <w:r w:rsidRPr="00E0599A">
        <w:rPr>
          <w:rFonts w:ascii="Calibri" w:eastAsia="Times New Roman" w:hAnsi="Calibri"/>
          <w:lang w:val="en-GB"/>
        </w:rPr>
        <w:t xml:space="preserve"> clause 6.27.5.</w:t>
      </w:r>
    </w:p>
    <w:p w14:paraId="29BAD2C5" w14:textId="77777777" w:rsidR="00B516AB" w:rsidRDefault="00FC024B" w:rsidP="00B516AB">
      <w:pPr>
        <w:numPr>
          <w:ilvl w:val="0"/>
          <w:numId w:val="29"/>
        </w:numPr>
        <w:spacing w:after="0"/>
        <w:ind w:left="1080"/>
        <w:contextualSpacing/>
        <w:rPr>
          <w:lang w:bidi="en-US"/>
        </w:rPr>
      </w:pPr>
      <w:r>
        <w:rPr>
          <w:lang w:bidi="en-US"/>
        </w:rPr>
        <w:t xml:space="preserve">Consider using </w:t>
      </w:r>
      <w:r w:rsidR="00B516AB">
        <w:rPr>
          <w:lang w:bidi="en-US"/>
        </w:rPr>
        <w:t>switch expressions instead of switch statements and convert</w:t>
      </w:r>
      <w:r>
        <w:rPr>
          <w:lang w:bidi="en-US"/>
        </w:rPr>
        <w:t>ing</w:t>
      </w:r>
      <w:r w:rsidR="00B516AB">
        <w:rPr>
          <w:lang w:bidi="en-US"/>
        </w:rPr>
        <w:t xml:space="preserve"> any switch statement to the corresponding switch expression</w:t>
      </w:r>
      <w:r>
        <w:rPr>
          <w:lang w:bidi="en-US"/>
        </w:rPr>
        <w:t>.</w:t>
      </w:r>
    </w:p>
    <w:p w14:paraId="7F34A6EE" w14:textId="77777777" w:rsidR="00B516AB" w:rsidRDefault="00B516AB" w:rsidP="00B516AB">
      <w:pPr>
        <w:numPr>
          <w:ilvl w:val="0"/>
          <w:numId w:val="29"/>
        </w:numPr>
        <w:spacing w:after="0"/>
        <w:ind w:left="1080"/>
        <w:contextualSpacing/>
        <w:rPr>
          <w:lang w:bidi="en-US"/>
        </w:rPr>
      </w:pPr>
      <w:r>
        <w:rPr>
          <w:lang w:bidi="en-US"/>
        </w:rPr>
        <w:t xml:space="preserve">Prefer </w:t>
      </w:r>
      <w:r w:rsidR="001C01BA">
        <w:rPr>
          <w:lang w:bidi="en-US"/>
        </w:rPr>
        <w:t xml:space="preserve">basic </w:t>
      </w:r>
      <w:r w:rsidRPr="001C01BA">
        <w:rPr>
          <w:rFonts w:ascii="Courier New" w:hAnsi="Courier New" w:cs="Courier New"/>
          <w:sz w:val="21"/>
          <w:szCs w:val="21"/>
          <w:lang w:bidi="en-US"/>
        </w:rPr>
        <w:t>enum</w:t>
      </w:r>
      <w:r>
        <w:rPr>
          <w:lang w:bidi="en-US"/>
        </w:rPr>
        <w:t xml:space="preserve"> types with switch expressions to </w:t>
      </w:r>
      <w:r w:rsidR="00FC024B">
        <w:rPr>
          <w:lang w:bidi="en-US"/>
        </w:rPr>
        <w:t>enable the static completeness for the cases.</w:t>
      </w:r>
    </w:p>
    <w:p w14:paraId="21F4F0B9" w14:textId="77777777" w:rsidR="00B516AB" w:rsidRPr="00E0599A" w:rsidRDefault="00B516AB" w:rsidP="00B516AB">
      <w:pPr>
        <w:numPr>
          <w:ilvl w:val="0"/>
          <w:numId w:val="29"/>
        </w:numPr>
        <w:spacing w:after="0"/>
        <w:ind w:left="1080"/>
        <w:contextualSpacing/>
        <w:rPr>
          <w:lang w:bidi="en-US"/>
        </w:rPr>
      </w:pPr>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CC3B136" w14:textId="77777777" w:rsidR="00C1518C" w:rsidRPr="00E0599A" w:rsidRDefault="00B516AB" w:rsidP="00B516AB">
      <w:pPr>
        <w:numPr>
          <w:ilvl w:val="0"/>
          <w:numId w:val="29"/>
        </w:numPr>
        <w:spacing w:after="0"/>
        <w:ind w:left="1080"/>
        <w:contextualSpacing/>
        <w:rPr>
          <w:lang w:bidi="en-US"/>
        </w:rPr>
      </w:pPr>
      <w:r w:rsidRPr="00E0599A">
        <w:rPr>
          <w:lang w:bidi="en-US"/>
        </w:rPr>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p>
    <w:p w14:paraId="0A7253D0" w14:textId="77777777" w:rsidR="00B516AB" w:rsidRDefault="00B516AB" w:rsidP="001C01BA">
      <w:pPr>
        <w:numPr>
          <w:ilvl w:val="0"/>
          <w:numId w:val="29"/>
        </w:numPr>
        <w:spacing w:after="0"/>
        <w:ind w:left="1080"/>
        <w:contextualSpacing/>
      </w:pPr>
      <w:r w:rsidRPr="00052299">
        <w:rPr>
          <w:lang w:bidi="en-US"/>
        </w:rPr>
        <w:t>Adopt a coding style that requires the default clause to be</w:t>
      </w:r>
      <w:r>
        <w:rPr>
          <w:lang w:bidi="en-US"/>
        </w:rPr>
        <w:t xml:space="preserve"> </w:t>
      </w:r>
      <w:r w:rsidRPr="00052299">
        <w:rPr>
          <w:lang w:bidi="en-US"/>
        </w:rPr>
        <w:t xml:space="preserve">the last clause in the </w:t>
      </w:r>
      <w:r>
        <w:rPr>
          <w:lang w:bidi="en-US"/>
        </w:rPr>
        <w:t xml:space="preserve">switch </w:t>
      </w:r>
      <w:r w:rsidRPr="00052299">
        <w:rPr>
          <w:lang w:bidi="en-US"/>
        </w:rPr>
        <w:t>statement to assist the maintenance of complex switch statements.</w:t>
      </w:r>
      <w:r w:rsidR="001C01BA">
        <w:rPr>
          <w:lang w:bidi="en-US"/>
        </w:rPr>
        <w:t xml:space="preserve"> This also applies to switch expressions where coverage is not checked by the language.</w:t>
      </w:r>
    </w:p>
    <w:p w14:paraId="5F061B51" w14:textId="77777777" w:rsidR="006F42BF" w:rsidRPr="00052299" w:rsidRDefault="006F42BF" w:rsidP="001037D2">
      <w:pPr>
        <w:pStyle w:val="Heading2"/>
        <w:rPr>
          <w:lang w:bidi="en-US"/>
        </w:rPr>
      </w:pPr>
      <w:bookmarkStart w:id="190" w:name="_Toc310518183"/>
      <w:bookmarkStart w:id="191" w:name="_Ref420411612"/>
      <w:bookmarkStart w:id="192" w:name="_Toc514522025"/>
      <w:bookmarkStart w:id="193" w:name="_Toc53645395"/>
      <w:r w:rsidRPr="00052299">
        <w:rPr>
          <w:lang w:bidi="en-US"/>
        </w:rPr>
        <w:lastRenderedPageBreak/>
        <w:t>6.28 Demarcation of control flow [EOJ]</w:t>
      </w:r>
      <w:bookmarkEnd w:id="190"/>
      <w:bookmarkEnd w:id="191"/>
      <w:bookmarkEnd w:id="192"/>
      <w:bookmarkEnd w:id="193"/>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7777777"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int i=0, count=0;</w:t>
      </w:r>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(i=0; i&lt;10; i++)</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b[i];</w:t>
      </w:r>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System.out.printf</w:t>
      </w:r>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77777777"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b[i];</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int a,b,i;</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(i == 10){</w:t>
      </w:r>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lastRenderedPageBreak/>
        <w:t>rating = n1</w:t>
      </w:r>
      <w:r>
        <w:rPr>
          <w:rFonts w:ascii="Courier New" w:hAnsi="Courier New" w:cs="Courier New"/>
          <w:lang w:bidi="en-US"/>
        </w:rPr>
        <w:t>;</w:t>
      </w:r>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4546067B" w14:textId="77777777"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77777777" w:rsidR="006F42BF" w:rsidRPr="000E29AD" w:rsidRDefault="006F42BF" w:rsidP="001037D2">
      <w:pPr>
        <w:pStyle w:val="Heading2"/>
        <w:rPr>
          <w:lang w:bidi="en-US"/>
        </w:rPr>
      </w:pPr>
      <w:bookmarkStart w:id="194" w:name="_Toc310518184"/>
      <w:bookmarkStart w:id="195" w:name="_Toc514522026"/>
      <w:bookmarkStart w:id="196" w:name="_Toc53645396"/>
      <w:r w:rsidRPr="00271B96">
        <w:rPr>
          <w:lang w:bidi="en-US"/>
        </w:rPr>
        <w:t xml:space="preserve">6.29 </w:t>
      </w:r>
      <w:r w:rsidRPr="000E29AD">
        <w:rPr>
          <w:lang w:bidi="en-US"/>
        </w:rPr>
        <w:t>Loop control variables [TEX]</w:t>
      </w:r>
      <w:bookmarkEnd w:id="194"/>
      <w:bookmarkEnd w:id="195"/>
      <w:bookmarkEnd w:id="196"/>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77777777"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777777"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a,i;</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(i=1; i&lt;10; i++){</w:t>
      </w:r>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 = 10;</w:t>
      </w:r>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77777777"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77777777"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(int myIndex : myArray)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t>System.out.println (myIndex);</w:t>
      </w:r>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for (final int myIndex : myArray)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t>System.out.println (myIndex);</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r w:rsidRPr="00FD3D9E">
        <w:rPr>
          <w:rFonts w:ascii="Courier New" w:hAnsi="Courier New" w:cs="Courier New"/>
          <w:sz w:val="20"/>
          <w:lang w:bidi="en-US"/>
        </w:rPr>
        <w:t>myIndex</w:t>
      </w:r>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77777777" w:rsidR="006F42BF" w:rsidRPr="00C844C9" w:rsidRDefault="006F42BF" w:rsidP="001037D2">
      <w:pPr>
        <w:pStyle w:val="Heading3"/>
        <w:rPr>
          <w:lang w:bidi="en-US"/>
        </w:rPr>
      </w:pPr>
      <w:r w:rsidRPr="00C844C9">
        <w:rPr>
          <w:lang w:bidi="en-US"/>
        </w:rPr>
        <w:t>6.29.2 Guidance to language users</w:t>
      </w:r>
    </w:p>
    <w:p w14:paraId="423FF99A"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2B575BAB" w14:textId="77777777"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77777777"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77777777" w:rsidR="006F42BF" w:rsidRPr="000E694E" w:rsidRDefault="006F42BF" w:rsidP="001037D2">
      <w:pPr>
        <w:pStyle w:val="Heading2"/>
        <w:rPr>
          <w:lang w:bidi="en-US"/>
        </w:rPr>
      </w:pPr>
      <w:bookmarkStart w:id="197" w:name="_Toc310518185"/>
      <w:bookmarkStart w:id="198" w:name="_Toc514522027"/>
      <w:bookmarkStart w:id="199" w:name="_Toc53645397"/>
      <w:r w:rsidRPr="000E694E">
        <w:rPr>
          <w:lang w:bidi="en-US"/>
        </w:rPr>
        <w:lastRenderedPageBreak/>
        <w:t>6.30 Off-by-one error [XZH]</w:t>
      </w:r>
      <w:bookmarkEnd w:id="197"/>
      <w:bookmarkEnd w:id="198"/>
      <w:bookmarkEnd w:id="199"/>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77777777"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public class arrayExample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args)</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int intArray = new int[10]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int i;</w:t>
      </w:r>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(i=0, i&lt;=10, i++)</w:t>
      </w:r>
      <w:r w:rsidR="00745F37">
        <w:rPr>
          <w:rFonts w:ascii="Courier New" w:hAnsi="Courier New" w:cs="Courier New"/>
          <w:sz w:val="20"/>
          <w:lang w:bidi="en-US"/>
        </w:rPr>
        <w:t>{</w:t>
      </w:r>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a[i] = 5;</w:t>
      </w:r>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r w:rsidR="00AC23FA" w:rsidRPr="00DE1854">
        <w:rPr>
          <w:rFonts w:ascii="Courier New" w:hAnsi="Courier New" w:cs="Courier New"/>
          <w:sz w:val="20"/>
          <w:szCs w:val="20"/>
          <w:lang w:bidi="en-US"/>
        </w:rPr>
        <w:t>ArrayIndexOutOfBoundsException</w:t>
      </w:r>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Whole object copying, such as arrays, class objects and containers;</w:t>
      </w:r>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77777777" w:rsidR="006F42BF" w:rsidRPr="00736DA1" w:rsidRDefault="006F42BF" w:rsidP="001037D2">
      <w:pPr>
        <w:pStyle w:val="Heading3"/>
        <w:rPr>
          <w:lang w:bidi="en-US"/>
        </w:rPr>
      </w:pPr>
      <w:r w:rsidRPr="00736DA1">
        <w:rPr>
          <w:lang w:bidi="en-US"/>
        </w:rPr>
        <w:t>6.30.2 Guidance to language users</w:t>
      </w:r>
    </w:p>
    <w:p w14:paraId="7C94A172" w14:textId="77777777" w:rsidR="006F42BF" w:rsidRPr="00736DA1" w:rsidRDefault="006F42BF" w:rsidP="00C93D13">
      <w:pPr>
        <w:numPr>
          <w:ilvl w:val="0"/>
          <w:numId w:val="29"/>
        </w:numPr>
        <w:ind w:left="1080"/>
        <w:contextualSpacing/>
        <w:rPr>
          <w:lang w:bidi="en-US"/>
        </w:rPr>
      </w:pPr>
      <w:r w:rsidRPr="00736DA1">
        <w:rPr>
          <w:lang w:bidi="en-US"/>
        </w:rPr>
        <w:t xml:space="preserve">Follow the guidance contained in </w:t>
      </w:r>
      <w:r w:rsidR="00B60B45" w:rsidRPr="00736DA1">
        <w:rPr>
          <w:lang w:bidi="en-US"/>
        </w:rPr>
        <w:t>ISO/IEC TR 24772-1:2019</w:t>
      </w:r>
      <w:r w:rsidRPr="00736DA1">
        <w:rPr>
          <w:lang w:bidi="en-US"/>
        </w:rPr>
        <w:t xml:space="preserve"> clause 6.30.5.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7777777" w:rsidR="006F42BF" w:rsidRPr="007A58D5" w:rsidRDefault="006F42BF" w:rsidP="001037D2">
      <w:pPr>
        <w:pStyle w:val="Heading2"/>
        <w:rPr>
          <w:lang w:bidi="en-US"/>
        </w:rPr>
      </w:pPr>
      <w:bookmarkStart w:id="200" w:name="_Toc310518186"/>
      <w:bookmarkStart w:id="201" w:name="_Toc514522028"/>
      <w:bookmarkStart w:id="202" w:name="_Toc53645398"/>
      <w:r w:rsidRPr="007A58D5">
        <w:rPr>
          <w:lang w:bidi="en-US"/>
        </w:rPr>
        <w:lastRenderedPageBreak/>
        <w:t xml:space="preserve">6.31 </w:t>
      </w:r>
      <w:r w:rsidR="00CD5DF7">
        <w:rPr>
          <w:lang w:bidi="en-US"/>
        </w:rPr>
        <w:t>Uns</w:t>
      </w:r>
      <w:r w:rsidRPr="007A58D5">
        <w:rPr>
          <w:lang w:bidi="en-US"/>
        </w:rPr>
        <w:t>tructured programming [EWD]</w:t>
      </w:r>
      <w:bookmarkEnd w:id="200"/>
      <w:bookmarkEnd w:id="201"/>
      <w:bookmarkEnd w:id="202"/>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7777777"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r w:rsidRPr="001037D2">
        <w:rPr>
          <w:rFonts w:ascii="Courier New" w:hAnsi="Courier New" w:cs="Courier New"/>
          <w:sz w:val="20"/>
          <w:szCs w:val="20"/>
          <w:lang w:bidi="en-US"/>
        </w:rPr>
        <w:t>goto</w:t>
      </w:r>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77777777" w:rsidR="006F42BF" w:rsidRPr="007A58D5" w:rsidRDefault="006F42BF" w:rsidP="001037D2">
      <w:pPr>
        <w:pStyle w:val="Heading3"/>
        <w:rPr>
          <w:lang w:bidi="en-US"/>
        </w:rPr>
      </w:pPr>
      <w:r w:rsidRPr="007A58D5">
        <w:rPr>
          <w:lang w:bidi="en-US"/>
        </w:rPr>
        <w:t>6.31.2 Guidance to language users</w:t>
      </w:r>
    </w:p>
    <w:p w14:paraId="7FF4CA46" w14:textId="77777777"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7777777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77777777" w:rsidR="006F42BF" w:rsidRPr="00630438" w:rsidRDefault="006F42BF" w:rsidP="001037D2">
      <w:pPr>
        <w:pStyle w:val="Heading2"/>
        <w:rPr>
          <w:lang w:bidi="en-US"/>
        </w:rPr>
      </w:pPr>
      <w:bookmarkStart w:id="203" w:name="_Toc310518187"/>
      <w:bookmarkStart w:id="204" w:name="_Ref336414969"/>
      <w:bookmarkStart w:id="205" w:name="_Toc514522029"/>
      <w:bookmarkStart w:id="206" w:name="_Toc53645399"/>
      <w:r w:rsidRPr="00630438">
        <w:rPr>
          <w:lang w:bidi="en-US"/>
        </w:rPr>
        <w:t>6.32 Passing parameters and return values [CSJ]</w:t>
      </w:r>
      <w:bookmarkEnd w:id="203"/>
      <w:bookmarkEnd w:id="204"/>
      <w:bookmarkEnd w:id="205"/>
      <w:bookmarkEnd w:id="206"/>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77777777"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public static int minFunction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r w:rsidR="00DD6B18">
        <w:rPr>
          <w:rFonts w:ascii="Courier New" w:hAnsi="Courier New" w:cs="Courier New"/>
          <w:sz w:val="20"/>
          <w:lang w:bidi="en-US"/>
        </w:rPr>
        <w:t>{</w:t>
      </w:r>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lastRenderedPageBreak/>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77777777"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public class testObject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main(String[] args)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testObject p = new testObject();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p.value = 10;</w:t>
      </w:r>
    </w:p>
    <w:p w14:paraId="62BEB0B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System.out.println("Before calling: " + p.value);</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0DD3127F"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System.out.println("After calling: " + p.value);</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increment(testObject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a.value++;</w:t>
      </w:r>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77777777" w:rsidR="0087220F" w:rsidRDefault="0087220F" w:rsidP="006F42BF">
      <w:pPr>
        <w:spacing w:after="0"/>
        <w:rPr>
          <w:lang w:bidi="en-US"/>
        </w:rPr>
      </w:pPr>
      <w:r>
        <w:rPr>
          <w:lang w:bidi="en-US"/>
        </w:rPr>
        <w:t>However, when multiple parameters are passed, a vulnerability called “aliasing” may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r>
        <w:rPr>
          <w:rFonts w:ascii="Courier New" w:hAnsi="Courier New" w:cs="Courier New"/>
          <w:sz w:val="20"/>
          <w:lang w:bidi="en-US"/>
        </w:rPr>
        <w:t>testObject a, testObject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r>
        <w:rPr>
          <w:rFonts w:ascii="Courier New" w:hAnsi="Courier New" w:cs="Courier New"/>
          <w:sz w:val="20"/>
          <w:lang w:bidi="en-US"/>
        </w:rPr>
        <w:t>a</w:t>
      </w:r>
      <w:r w:rsidRPr="005C04A6">
        <w:rPr>
          <w:rFonts w:ascii="Courier New" w:hAnsi="Courier New" w:cs="Courier New"/>
          <w:sz w:val="20"/>
          <w:lang w:bidi="en-US"/>
        </w:rPr>
        <w:t xml:space="preserve">.value = </w:t>
      </w:r>
      <w:r>
        <w:rPr>
          <w:rFonts w:ascii="Courier New" w:hAnsi="Courier New" w:cs="Courier New"/>
          <w:sz w:val="20"/>
          <w:lang w:bidi="en-US"/>
        </w:rPr>
        <w:t>7</w:t>
      </w:r>
      <w:r w:rsidRPr="005C04A6">
        <w:rPr>
          <w:rFonts w:ascii="Courier New" w:hAnsi="Courier New" w:cs="Courier New"/>
          <w:sz w:val="20"/>
          <w:lang w:bidi="en-US"/>
        </w:rPr>
        <w:t>;</w:t>
      </w:r>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b.value = 21;</w:t>
      </w:r>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Pr>
          <w:rFonts w:ascii="Courier New" w:hAnsi="Courier New" w:cs="Courier New"/>
          <w:sz w:val="20"/>
          <w:lang w:bidi="en-US"/>
        </w:rPr>
        <w:t>a.value + b.value</w:t>
      </w:r>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main(x,</w:t>
      </w:r>
      <w:r w:rsidR="00C6738E" w:rsidRPr="00DE1854">
        <w:rPr>
          <w:rFonts w:ascii="Courier New" w:hAnsi="Courier New" w:cs="Courier New"/>
          <w:sz w:val="20"/>
          <w:szCs w:val="20"/>
          <w:lang w:bidi="en-US"/>
        </w:rPr>
        <w:t xml:space="preserve">y)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5C04A6">
        <w:rPr>
          <w:rFonts w:ascii="Courier New" w:hAnsi="Courier New" w:cs="Courier New"/>
          <w:sz w:val="20"/>
          <w:lang w:bidi="en-US"/>
        </w:rPr>
        <w:t>i++</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r w:rsidR="007626BC" w:rsidRPr="005C04A6">
        <w:rPr>
          <w:rFonts w:ascii="Courier New" w:hAnsi="Courier New" w:cs="Courier New"/>
          <w:sz w:val="20"/>
          <w:lang w:bidi="en-US"/>
        </w:rPr>
        <w:t>testMethod (i++, ++i)</w:t>
      </w:r>
      <w:r w:rsidR="005C04A6">
        <w:rPr>
          <w:lang w:bidi="en-US"/>
        </w:rPr>
        <w:t>”</w:t>
      </w:r>
      <w:r w:rsidR="007626BC" w:rsidRPr="007626BC">
        <w:rPr>
          <w:lang w:bidi="en-US"/>
        </w:rPr>
        <w:t>.</w:t>
      </w:r>
    </w:p>
    <w:p w14:paraId="2D798726" w14:textId="77777777" w:rsidR="006F42BF" w:rsidRPr="007626BC" w:rsidRDefault="006F42BF" w:rsidP="001037D2">
      <w:pPr>
        <w:pStyle w:val="Heading3"/>
        <w:rPr>
          <w:lang w:bidi="en-US"/>
        </w:rPr>
      </w:pPr>
      <w:r w:rsidRPr="007626BC">
        <w:rPr>
          <w:lang w:bidi="en-US"/>
        </w:rPr>
        <w:t>6.32.2 Guidance to language users</w:t>
      </w:r>
    </w:p>
    <w:p w14:paraId="2A42857D" w14:textId="77777777"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77777777" w:rsidR="006F42BF" w:rsidRPr="00E17576" w:rsidRDefault="006F42BF" w:rsidP="001037D2">
      <w:pPr>
        <w:pStyle w:val="Heading2"/>
        <w:rPr>
          <w:lang w:bidi="en-US"/>
        </w:rPr>
      </w:pPr>
      <w:bookmarkStart w:id="207" w:name="_Toc310518188"/>
      <w:bookmarkStart w:id="208" w:name="_Toc514522030"/>
      <w:bookmarkStart w:id="209" w:name="_Toc53645400"/>
      <w:r w:rsidRPr="000F7924">
        <w:rPr>
          <w:lang w:bidi="en-US"/>
        </w:rPr>
        <w:lastRenderedPageBreak/>
        <w:t xml:space="preserve">6.33 Dangling references </w:t>
      </w:r>
      <w:r w:rsidRPr="00E17576">
        <w:rPr>
          <w:lang w:bidi="en-US"/>
        </w:rPr>
        <w:t>to stack frames [DCM]</w:t>
      </w:r>
      <w:bookmarkEnd w:id="207"/>
      <w:bookmarkEnd w:id="208"/>
      <w:bookmarkEnd w:id="209"/>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1037D2">
      <w:pPr>
        <w:pStyle w:val="Heading3"/>
        <w:rPr>
          <w:lang w:bidi="en-US"/>
        </w:rPr>
      </w:pPr>
      <w:bookmarkStart w:id="210" w:name="_Toc310518189"/>
      <w:bookmarkStart w:id="211" w:name="_Ref357014582"/>
      <w:bookmarkStart w:id="212" w:name="_Ref420411418"/>
      <w:bookmarkStart w:id="213" w:name="_Ref420411425"/>
      <w:r w:rsidRPr="00E17576">
        <w:rPr>
          <w:lang w:bidi="en-US"/>
        </w:rPr>
        <w:t>6.33.1 Applicability to language</w:t>
      </w:r>
    </w:p>
    <w:p w14:paraId="0CE2EAFE" w14:textId="77777777"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77777777" w:rsidR="006F42BF" w:rsidRPr="00136029" w:rsidRDefault="006F42BF" w:rsidP="001037D2">
      <w:pPr>
        <w:pStyle w:val="Heading2"/>
        <w:rPr>
          <w:lang w:bidi="en-US"/>
        </w:rPr>
      </w:pPr>
      <w:bookmarkStart w:id="214" w:name="_Toc514522031"/>
      <w:bookmarkStart w:id="215" w:name="_Toc53645401"/>
      <w:r w:rsidRPr="00136029">
        <w:rPr>
          <w:lang w:bidi="en-US"/>
        </w:rPr>
        <w:t>6.34 Subprogram signature mismatch [OTR]</w:t>
      </w:r>
      <w:bookmarkEnd w:id="210"/>
      <w:bookmarkEnd w:id="211"/>
      <w:bookmarkEnd w:id="212"/>
      <w:bookmarkEnd w:id="213"/>
      <w:bookmarkEnd w:id="214"/>
      <w:bookmarkEnd w:id="215"/>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77777777" w:rsidR="00513F5A" w:rsidRDefault="00093F74" w:rsidP="00136029">
      <w:pPr>
        <w:keepNext/>
        <w:spacing w:after="0" w:line="271" w:lineRule="auto"/>
        <w:contextualSpacing/>
        <w:outlineLvl w:val="2"/>
      </w:pPr>
      <w:r>
        <w:t xml:space="preserve">Except for vulnerabilities associated with a variable number of arguments, i.e. </w:t>
      </w:r>
      <w:r w:rsidRPr="00601917">
        <w:rPr>
          <w:rFonts w:ascii="Courier New" w:hAnsi="Courier New" w:cs="Courier New"/>
        </w:rPr>
        <w:t>varargs</w:t>
      </w:r>
      <w:r>
        <w:t xml:space="preserve">, the vulnerability as documented in </w:t>
      </w:r>
      <w:r w:rsidR="00B60B45">
        <w:t>ISO/IEC TR 24772-1:2019</w:t>
      </w:r>
      <w:r>
        <w:t xml:space="preserve"> clause 6.34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varargs,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public class classSample {</w:t>
      </w:r>
    </w:p>
    <w:p w14:paraId="1B7C6265"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demoMethod(String... args)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arg: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System.out.println(arg);</w:t>
      </w:r>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args[] ){</w:t>
      </w:r>
    </w:p>
    <w:p w14:paraId="0DC3D91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classSample().demoMethod("water", "fire", "earth");</w:t>
      </w:r>
    </w:p>
    <w:p w14:paraId="2D6BDCB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r w:rsidR="00D837FA">
        <w:rPr>
          <w:rFonts w:ascii="Courier New" w:hAnsi="Courier New" w:cs="Courier New"/>
          <w:sz w:val="20"/>
        </w:rPr>
        <w:t>class</w:t>
      </w:r>
      <w:r w:rsidRPr="005C04A6">
        <w:rPr>
          <w:rFonts w:ascii="Courier New" w:hAnsi="Courier New" w:cs="Courier New"/>
          <w:sz w:val="20"/>
        </w:rPr>
        <w:t>Sample().demoMethod("wood", "metal");</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77777777" w:rsidR="00102FB4" w:rsidRPr="00A46684" w:rsidRDefault="00102FB4" w:rsidP="006F42BF">
      <w:pPr>
        <w:spacing w:after="0"/>
        <w:rPr>
          <w:lang w:bidi="en-US"/>
        </w:rPr>
      </w:pPr>
      <w:r w:rsidRPr="00A46684">
        <w:rPr>
          <w:lang w:bidi="en-US"/>
        </w:rPr>
        <w:t xml:space="preserve">A </w:t>
      </w:r>
      <w:r w:rsidRPr="009F6B66">
        <w:rPr>
          <w:rFonts w:ascii="Courier New" w:hAnsi="Courier New" w:cs="Courier New"/>
          <w:sz w:val="20"/>
          <w:szCs w:val="20"/>
          <w:lang w:bidi="en-US"/>
        </w:rPr>
        <w:t>varargs</w:t>
      </w:r>
      <w:r w:rsidRPr="00A46684">
        <w:rPr>
          <w:lang w:bidi="en-US"/>
        </w:rPr>
        <w:t xml:space="preserve"> argument must be the last argument in a multiple argument list</w:t>
      </w:r>
      <w:r w:rsidR="00B857B6" w:rsidRPr="00A46684">
        <w:rPr>
          <w:lang w:bidi="en-US"/>
        </w:rPr>
        <w:t xml:space="preserve"> and multiple </w:t>
      </w:r>
      <w:r w:rsidR="00B857B6" w:rsidRPr="00601917">
        <w:rPr>
          <w:rFonts w:ascii="Courier New" w:hAnsi="Courier New" w:cs="Courier New"/>
          <w:lang w:bidi="en-US"/>
        </w:rPr>
        <w:t>varargs</w:t>
      </w:r>
      <w:r w:rsidR="00B857B6" w:rsidRPr="00A46684">
        <w:rPr>
          <w:lang w:bidi="en-US"/>
        </w:rPr>
        <w:t>, even if of different primitive types, are not allowed</w:t>
      </w:r>
      <w:r w:rsidRPr="00A46684">
        <w:rPr>
          <w:lang w:bidi="en-US"/>
        </w:rPr>
        <w:t>.</w:t>
      </w:r>
      <w:r w:rsidR="00A46684" w:rsidRPr="00A46684">
        <w:rPr>
          <w:lang w:bidi="en-US"/>
        </w:rPr>
        <w:t xml:space="preserve"> Though </w:t>
      </w:r>
      <w:r w:rsidR="00A46684" w:rsidRPr="00601917">
        <w:rPr>
          <w:rFonts w:ascii="Courier New" w:hAnsi="Courier New" w:cs="Courier New"/>
          <w:lang w:bidi="en-US"/>
        </w:rPr>
        <w:t>varargs</w:t>
      </w:r>
      <w:r w:rsidR="00A46684" w:rsidRPr="00A46684">
        <w:rPr>
          <w:lang w:bidi="en-US"/>
        </w:rPr>
        <w:t xml:space="preserve"> can be very useful, the use of </w:t>
      </w:r>
      <w:r w:rsidR="00A46684" w:rsidRPr="00601917">
        <w:rPr>
          <w:rFonts w:ascii="Courier New" w:hAnsi="Courier New" w:cs="Courier New"/>
          <w:lang w:bidi="en-US"/>
        </w:rPr>
        <w:t>varargs</w:t>
      </w:r>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r w:rsidR="00F46BBB" w:rsidRPr="00601917">
        <w:rPr>
          <w:rFonts w:ascii="Courier New" w:hAnsi="Courier New" w:cs="Courier New"/>
          <w:lang w:bidi="en-US"/>
        </w:rPr>
        <w:t>Varargs</w:t>
      </w:r>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17B887CF" w14:textId="77777777" w:rsidR="006F42BF" w:rsidRPr="00A46684" w:rsidRDefault="006F42BF" w:rsidP="001037D2">
      <w:pPr>
        <w:pStyle w:val="Heading3"/>
        <w:rPr>
          <w:lang w:bidi="en-US"/>
        </w:rPr>
      </w:pPr>
      <w:r w:rsidRPr="00A46684">
        <w:rPr>
          <w:lang w:bidi="en-US"/>
        </w:rPr>
        <w:lastRenderedPageBreak/>
        <w:t>6.34.2 Guidance to language users</w:t>
      </w:r>
    </w:p>
    <w:p w14:paraId="1D3ED8F5" w14:textId="77777777"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77777777" w:rsidR="006F42BF" w:rsidRPr="00437CE8" w:rsidRDefault="006F42BF" w:rsidP="001037D2">
      <w:pPr>
        <w:pStyle w:val="Heading2"/>
        <w:rPr>
          <w:lang w:bidi="en-US"/>
        </w:rPr>
      </w:pPr>
      <w:bookmarkStart w:id="216" w:name="_Toc310518190"/>
      <w:bookmarkStart w:id="217" w:name="_Toc514522032"/>
      <w:bookmarkStart w:id="218" w:name="_Toc53645402"/>
      <w:r w:rsidRPr="00437CE8">
        <w:rPr>
          <w:lang w:bidi="en-US"/>
        </w:rPr>
        <w:t>6.35 Recursion [GDL]</w:t>
      </w:r>
      <w:bookmarkEnd w:id="216"/>
      <w:bookmarkEnd w:id="217"/>
      <w:bookmarkEnd w:id="218"/>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77777777"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ISO/IEC TR 24772-1:2019</w:t>
      </w:r>
      <w:r w:rsidR="006F42BF" w:rsidRPr="00437CE8">
        <w:rPr>
          <w:lang w:bidi="en-US"/>
        </w:rPr>
        <w:t xml:space="preserve"> clause 6.35.</w:t>
      </w:r>
    </w:p>
    <w:p w14:paraId="1FDB96BC" w14:textId="77777777" w:rsidR="006F42BF" w:rsidRPr="00437CE8" w:rsidRDefault="006F42BF" w:rsidP="001037D2">
      <w:pPr>
        <w:pStyle w:val="Heading3"/>
        <w:rPr>
          <w:lang w:bidi="en-US"/>
        </w:rPr>
      </w:pPr>
      <w:r w:rsidRPr="00437CE8">
        <w:rPr>
          <w:lang w:bidi="en-US"/>
        </w:rPr>
        <w:t>6.35.2 Guidance to language users</w:t>
      </w:r>
    </w:p>
    <w:p w14:paraId="463261AB" w14:textId="77777777"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Pr="00437CE8">
        <w:rPr>
          <w:lang w:bidi="en-US"/>
        </w:rPr>
        <w:t>TR 24772-1</w:t>
      </w:r>
      <w:r w:rsidR="00953782">
        <w:rPr>
          <w:lang w:bidi="en-US"/>
        </w:rPr>
        <w:t>:2019</w:t>
      </w:r>
      <w:r w:rsidRPr="00437CE8">
        <w:rPr>
          <w:lang w:bidi="en-US"/>
        </w:rPr>
        <w:t xml:space="preserve"> clause 6.35.5.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r w:rsidRPr="009F6B66">
        <w:rPr>
          <w:rFonts w:ascii="Courier New" w:hAnsi="Courier New" w:cs="Courier New"/>
          <w:sz w:val="20"/>
          <w:szCs w:val="20"/>
          <w:lang w:bidi="en-US"/>
        </w:rPr>
        <w:t>java.lang.OutOfMemoryError</w:t>
      </w:r>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219" w:name="_Toc310518191"/>
      <w:bookmarkStart w:id="220" w:name="_Ref420411403"/>
      <w:bookmarkStart w:id="221"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77777777" w:rsidR="005C04A6" w:rsidRDefault="006F42BF" w:rsidP="001037D2">
      <w:pPr>
        <w:pStyle w:val="Heading2"/>
        <w:rPr>
          <w:lang w:bidi="en-US"/>
        </w:rPr>
      </w:pPr>
      <w:bookmarkStart w:id="222" w:name="_Toc53645403"/>
      <w:r w:rsidRPr="00402D5D">
        <w:rPr>
          <w:lang w:bidi="en-US"/>
        </w:rPr>
        <w:t>6.36 Ignored error status and unhandled exceptions [OYB]</w:t>
      </w:r>
      <w:bookmarkEnd w:id="219"/>
      <w:bookmarkEnd w:id="220"/>
      <w:bookmarkEnd w:id="221"/>
      <w:bookmarkEnd w:id="222"/>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77777777"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77777777"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RunTimeException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r w:rsidRPr="002201CE">
        <w:rPr>
          <w:rFonts w:ascii="Courier New" w:hAnsi="Courier New" w:cs="Courier New"/>
          <w:sz w:val="20"/>
          <w:szCs w:val="20"/>
          <w:lang w:bidi="en-US"/>
        </w:rPr>
        <w:t>FileNotFoundException</w:t>
      </w:r>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public static void main(String[] args)</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FileReader file = new FileReader("</w:t>
      </w:r>
      <w:r>
        <w:rPr>
          <w:rFonts w:ascii="Courier New" w:hAnsi="Courier New" w:cs="Courier New"/>
          <w:lang w:bidi="en-US"/>
        </w:rPr>
        <w:t>data</w:t>
      </w:r>
      <w:r w:rsidRPr="000D1591">
        <w:rPr>
          <w:rFonts w:ascii="Courier New" w:hAnsi="Courier New" w:cs="Courier New"/>
          <w:lang w:bidi="en-US"/>
        </w:rPr>
        <w:t>file.txt");</w:t>
      </w:r>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(FileNotFoundException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e.printStackTrace();</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7777777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r w:rsidR="005F3FDC" w:rsidRPr="009F6B66">
        <w:rPr>
          <w:rFonts w:ascii="Courier New" w:hAnsi="Courier New" w:cs="Courier New"/>
          <w:sz w:val="20"/>
          <w:szCs w:val="20"/>
          <w:lang w:bidi="en-US"/>
        </w:rPr>
        <w:t>ArithmeticException</w:t>
      </w:r>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77777777"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94A7460" w14:textId="77777777" w:rsidR="006F42BF" w:rsidRPr="00402D5D" w:rsidRDefault="006F42BF" w:rsidP="001037D2">
      <w:pPr>
        <w:pStyle w:val="Heading2"/>
        <w:rPr>
          <w:lang w:bidi="en-US"/>
        </w:rPr>
      </w:pPr>
      <w:bookmarkStart w:id="223" w:name="_Toc53645404"/>
      <w:r w:rsidRPr="00402D5D">
        <w:rPr>
          <w:lang w:bidi="en-US"/>
        </w:rPr>
        <w:t>6.36.2 Guidance to language users</w:t>
      </w:r>
      <w:bookmarkEnd w:id="223"/>
    </w:p>
    <w:p w14:paraId="685F6A9A" w14:textId="77777777"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77777777"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77777777" w:rsidR="006F42BF" w:rsidRPr="001C1656" w:rsidRDefault="006F42BF" w:rsidP="001037D2">
      <w:pPr>
        <w:pStyle w:val="Heading2"/>
        <w:rPr>
          <w:lang w:bidi="en-US"/>
        </w:rPr>
      </w:pPr>
      <w:bookmarkStart w:id="224" w:name="_Toc310518193"/>
      <w:bookmarkStart w:id="225" w:name="_Toc514522034"/>
      <w:bookmarkStart w:id="226" w:name="_Toc53645405"/>
      <w:r w:rsidRPr="001C1656">
        <w:rPr>
          <w:lang w:bidi="en-US"/>
        </w:rPr>
        <w:t>6.37 Type-breaking reinterpretation of data [AMV]</w:t>
      </w:r>
      <w:bookmarkEnd w:id="224"/>
      <w:bookmarkEnd w:id="225"/>
      <w:bookmarkEnd w:id="226"/>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77777777" w:rsidR="003D748A" w:rsidRDefault="00441F89" w:rsidP="001C1656">
      <w:r>
        <w:t xml:space="preserve">Except for methods in sun.misc.Unsafe, Java </w:t>
      </w:r>
      <w:r w:rsidR="003D748A">
        <w:t xml:space="preserve">is not subject to the vulnerabilities documented in </w:t>
      </w:r>
      <w:r w:rsidR="00B60B45">
        <w:t>ISO/IEC TR 24772-1:2019</w:t>
      </w:r>
      <w:r w:rsidR="003D748A">
        <w:t xml:space="preserve"> clause 6.37.</w:t>
      </w:r>
    </w:p>
    <w:p w14:paraId="3730BF45" w14:textId="01F3F444" w:rsidR="00441F89" w:rsidRDefault="00B356E3" w:rsidP="001C1656">
      <w:r w:rsidRPr="001E155E">
        <w:rPr>
          <w:rFonts w:ascii="Courier New" w:hAnsi="Courier New" w:cs="Courier New"/>
          <w:sz w:val="20"/>
        </w:rPr>
        <w:t>sun.misc</w:t>
      </w:r>
      <w:r w:rsidR="00166B99">
        <w:rPr>
          <w:rFonts w:ascii="Courier New" w:hAnsi="Courier New" w:cs="Courier New"/>
          <w:sz w:val="20"/>
        </w:rPr>
        <w:t>.Unsafe</w:t>
      </w:r>
      <w:r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64267CD3" w14:textId="77777777" w:rsidR="006F42BF" w:rsidRPr="000F60D4" w:rsidRDefault="006F42BF" w:rsidP="009F6B66">
      <w:pPr>
        <w:pStyle w:val="Heading3"/>
      </w:pPr>
      <w:r w:rsidRPr="001C1656">
        <w:rPr>
          <w:lang w:bidi="en-US"/>
        </w:rPr>
        <w:t>6.37.2 Guidance to language users</w:t>
      </w:r>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601917">
        <w:rPr>
          <w:rFonts w:ascii="Courier New" w:eastAsia="Times New Roman" w:hAnsi="Courier New" w:cs="Courier New"/>
          <w:bCs/>
        </w:rPr>
        <w:t>sun.misc.Unsafe</w:t>
      </w:r>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7777777" w:rsidR="006F42BF" w:rsidRPr="004C50CA" w:rsidRDefault="006F42BF" w:rsidP="001037D2">
      <w:pPr>
        <w:pStyle w:val="Heading2"/>
      </w:pPr>
      <w:bookmarkStart w:id="227" w:name="_Toc440397663"/>
      <w:bookmarkStart w:id="228" w:name="_Toc440646186"/>
      <w:bookmarkStart w:id="229" w:name="_Toc514522035"/>
      <w:bookmarkStart w:id="230" w:name="_Toc53645406"/>
      <w:r w:rsidRPr="004C50CA">
        <w:lastRenderedPageBreak/>
        <w:t>6.38 Deep vs. shallow copying [YAN]</w:t>
      </w:r>
      <w:bookmarkEnd w:id="227"/>
      <w:bookmarkEnd w:id="228"/>
      <w:bookmarkEnd w:id="229"/>
      <w:bookmarkEnd w:id="230"/>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77777777"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77777777"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94C4A88" w14:textId="77777777" w:rsidR="006F42BF" w:rsidRPr="004C50CA" w:rsidRDefault="006F42BF" w:rsidP="001037D2">
      <w:pPr>
        <w:pStyle w:val="Heading3"/>
      </w:pPr>
      <w:r w:rsidRPr="004C50CA">
        <w:rPr>
          <w:lang w:bidi="en-US"/>
        </w:rPr>
        <w:t>6.38.2 Guidance to language users</w:t>
      </w:r>
    </w:p>
    <w:p w14:paraId="0ED4171B" w14:textId="7777777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77777777" w:rsidR="00A950D4" w:rsidRPr="004B0A65" w:rsidRDefault="006F42BF" w:rsidP="00F05A58">
      <w:pPr>
        <w:pStyle w:val="Heading2"/>
        <w:rPr>
          <w:lang w:bidi="en-US"/>
        </w:rPr>
      </w:pPr>
      <w:bookmarkStart w:id="231" w:name="_Toc514522037"/>
      <w:bookmarkStart w:id="232" w:name="_Toc53645407"/>
      <w:r w:rsidRPr="004B0A65">
        <w:rPr>
          <w:lang w:bidi="en-US"/>
        </w:rPr>
        <w:t>6.39 Memory leaks and heap fragmentation [XYL]</w:t>
      </w:r>
      <w:bookmarkEnd w:id="231"/>
      <w:bookmarkEnd w:id="232"/>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7A8C47E3" w14:textId="77777777"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r w:rsidR="004B0A65" w:rsidRPr="009F6B66">
        <w:rPr>
          <w:rFonts w:ascii="Courier New" w:hAnsi="Courier New" w:cs="Courier New"/>
          <w:sz w:val="20"/>
          <w:szCs w:val="20"/>
          <w:lang w:bidi="en-US"/>
        </w:rPr>
        <w:t>OutOfMemoryError</w:t>
      </w:r>
      <w:r w:rsidR="004B0A65" w:rsidRPr="004B0A65">
        <w:rPr>
          <w:lang w:bidi="en-US"/>
        </w:rPr>
        <w:t xml:space="preserve"> occurs.</w:t>
      </w:r>
    </w:p>
    <w:p w14:paraId="72AED6EF" w14:textId="77777777"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lastRenderedPageBreak/>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r w:rsidRPr="009F6B66">
        <w:rPr>
          <w:rFonts w:ascii="Courier New" w:hAnsi="Courier New" w:cs="Courier New"/>
          <w:sz w:val="20"/>
          <w:szCs w:val="20"/>
          <w:lang w:bidi="en-US"/>
        </w:rPr>
        <w:t>PermGen</w:t>
      </w:r>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r w:rsidR="00A74F64" w:rsidRPr="009F6B66">
        <w:rPr>
          <w:rFonts w:ascii="Courier New" w:hAnsi="Courier New" w:cs="Courier New"/>
          <w:sz w:val="20"/>
          <w:szCs w:val="20"/>
          <w:lang w:bidi="en-US"/>
        </w:rPr>
        <w:t>ThreadLocal</w:t>
      </w:r>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r w:rsidR="00A74F64" w:rsidRPr="009F6B66">
        <w:rPr>
          <w:rFonts w:ascii="Courier New" w:hAnsi="Courier New" w:cs="Courier New"/>
          <w:sz w:val="20"/>
          <w:szCs w:val="20"/>
          <w:lang w:bidi="en-US"/>
        </w:rPr>
        <w:t>ThreadLocal</w:t>
      </w:r>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456AD250" w14:textId="77777777"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2E131B6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2E103908"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r w:rsidRPr="00953140">
        <w:rPr>
          <w:rFonts w:ascii="Courier New" w:hAnsi="Courier New" w:cs="Courier New"/>
          <w:sz w:val="20"/>
          <w:szCs w:val="20"/>
          <w:lang w:bidi="en-US"/>
        </w:rPr>
        <w:t xml:space="preserve">java.lang.ref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7777777" w:rsidR="006F42BF" w:rsidRPr="00BA5967" w:rsidRDefault="006F42BF" w:rsidP="001037D2">
      <w:pPr>
        <w:pStyle w:val="Heading2"/>
        <w:rPr>
          <w:lang w:bidi="en-US"/>
        </w:rPr>
      </w:pPr>
      <w:bookmarkStart w:id="233" w:name="_Toc310518195"/>
      <w:bookmarkStart w:id="234" w:name="_Toc514522038"/>
      <w:bookmarkStart w:id="235" w:name="_Toc53645408"/>
      <w:r w:rsidRPr="00BA5967">
        <w:rPr>
          <w:lang w:bidi="en-US"/>
        </w:rPr>
        <w:t>6.40 Templates and generics [SYM]</w:t>
      </w:r>
      <w:bookmarkEnd w:id="233"/>
      <w:bookmarkEnd w:id="234"/>
      <w:bookmarkEnd w:id="235"/>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77777777" w:rsidR="00FC56D3" w:rsidRDefault="00FC56D3" w:rsidP="006F42BF">
      <w:pPr>
        <w:spacing w:after="0"/>
        <w:rPr>
          <w:lang w:bidi="en-US"/>
        </w:rPr>
      </w:pPr>
      <w:bookmarkStart w:id="236" w:name="_Toc310518196"/>
      <w:r>
        <w:rPr>
          <w:lang w:bidi="en-US"/>
        </w:rPr>
        <w:t>The vulnerability as described in TR 24772-1:2019 clause 6.40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77777777" w:rsidR="0049725D" w:rsidRDefault="00C93D13" w:rsidP="0049725D">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6AC277AE" w14:textId="77777777" w:rsidR="00BA5967" w:rsidRPr="00BA5967" w:rsidRDefault="00BA5967" w:rsidP="001037D2">
      <w:pPr>
        <w:pStyle w:val="Heading3"/>
      </w:pPr>
      <w:r w:rsidRPr="00BA5967">
        <w:rPr>
          <w:lang w:bidi="en-US"/>
        </w:rPr>
        <w:lastRenderedPageBreak/>
        <w:t>6.40.2 Guidance to language users</w:t>
      </w:r>
    </w:p>
    <w:p w14:paraId="41763D1B" w14:textId="7777777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2A4134FC" w14:textId="77777777"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229A62BE" w14:textId="77777777" w:rsidR="006F42BF" w:rsidRPr="00AD3424" w:rsidRDefault="006F42BF" w:rsidP="001037D2">
      <w:pPr>
        <w:pStyle w:val="Heading2"/>
        <w:rPr>
          <w:lang w:bidi="en-US"/>
        </w:rPr>
      </w:pPr>
      <w:bookmarkStart w:id="237" w:name="_Toc514522039"/>
      <w:bookmarkStart w:id="238" w:name="_Toc53645409"/>
      <w:r w:rsidRPr="00AD3424">
        <w:rPr>
          <w:lang w:bidi="en-US"/>
        </w:rPr>
        <w:t>6.41 Inheritance [RIP]</w:t>
      </w:r>
      <w:bookmarkEnd w:id="236"/>
      <w:bookmarkEnd w:id="237"/>
      <w:bookmarkEnd w:id="238"/>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7CAD989" w14:textId="77777777"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final String getDate</w:t>
      </w:r>
      <w:r w:rsidR="00A950D4">
        <w:rPr>
          <w:lang w:bidi="en-US"/>
        </w:rPr>
        <w:t>”</w:t>
      </w:r>
      <w:r w:rsidR="00BF6E34" w:rsidRPr="00AD3424">
        <w:rPr>
          <w:lang w:bidi="en-US"/>
        </w:rPr>
        <w:t xml:space="preserve"> will prevent </w:t>
      </w:r>
      <w:r w:rsidR="00BF6E34" w:rsidRPr="00A950D4">
        <w:rPr>
          <w:rFonts w:ascii="Courier New" w:hAnsi="Courier New" w:cs="Courier New"/>
          <w:sz w:val="20"/>
          <w:lang w:bidi="en-US"/>
        </w:rPr>
        <w:t>getDate</w:t>
      </w:r>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77777777" w:rsidR="00FA4187" w:rsidRDefault="00FA4187" w:rsidP="006F42BF">
      <w:pPr>
        <w:spacing w:after="0"/>
        <w:rPr>
          <w:lang w:bidi="en-US"/>
        </w:rPr>
      </w:pPr>
      <w:r>
        <w:rPr>
          <w:lang w:bidi="en-US"/>
        </w:rPr>
        <w:t>The issues arising from inheritance are absent when composition is used, especially when using library classes.</w:t>
      </w:r>
    </w:p>
    <w:p w14:paraId="46538CEC" w14:textId="77777777"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0E521BBE" w14:textId="77777777" w:rsidR="00DB20BE" w:rsidRPr="00AD3424" w:rsidRDefault="00927362" w:rsidP="001037D2">
      <w:pPr>
        <w:pStyle w:val="Heading3"/>
      </w:pPr>
      <w:r>
        <w:rPr>
          <w:lang w:bidi="en-US"/>
        </w:rPr>
        <w:t>6.41</w:t>
      </w:r>
      <w:r w:rsidR="00DB20BE" w:rsidRPr="00AD3424">
        <w:rPr>
          <w:lang w:bidi="en-US"/>
        </w:rPr>
        <w:t>.2 Guidance to language users</w:t>
      </w:r>
    </w:p>
    <w:p w14:paraId="7EFF11F9" w14:textId="77777777"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simplify the review of inheritance relationships and method overridings.</w:t>
      </w:r>
    </w:p>
    <w:p w14:paraId="36B958AE" w14:textId="77777777" w:rsidR="006F42BF" w:rsidRPr="00927362" w:rsidRDefault="006F42BF" w:rsidP="001037D2">
      <w:pPr>
        <w:pStyle w:val="Heading2"/>
        <w:rPr>
          <w:lang w:bidi="en-US"/>
        </w:rPr>
      </w:pPr>
      <w:bookmarkStart w:id="239" w:name="_Toc440397667"/>
      <w:bookmarkStart w:id="240" w:name="_Toc440646191"/>
      <w:bookmarkStart w:id="241" w:name="_Toc514522040"/>
      <w:bookmarkStart w:id="242" w:name="_Toc53645410"/>
      <w:r w:rsidRPr="00927362">
        <w:t>6.42 Violations of the Liskov substitution principle or the contract model [BLP]</w:t>
      </w:r>
      <w:bookmarkEnd w:id="239"/>
      <w:bookmarkEnd w:id="240"/>
      <w:bookmarkEnd w:id="241"/>
      <w:bookmarkEnd w:id="242"/>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77777777"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p>
    <w:p w14:paraId="3BA279BA" w14:textId="77777777" w:rsidR="000F7924" w:rsidRDefault="000F7924" w:rsidP="006F42BF">
      <w:pPr>
        <w:spacing w:after="0"/>
        <w:rPr>
          <w:lang w:bidi="en-US"/>
        </w:rPr>
      </w:pPr>
    </w:p>
    <w:p w14:paraId="63249B73" w14:textId="77777777" w:rsidR="0093183C" w:rsidRPr="00D9492C" w:rsidRDefault="0093183C" w:rsidP="006F42BF">
      <w:pPr>
        <w:spacing w:after="0"/>
      </w:pPr>
      <w:r>
        <w:rPr>
          <w:lang w:bidi="en-US"/>
        </w:rPr>
        <w:t xml:space="preserve">Precondition and postcondition checks are not supported in Java, but assertions can be used to implement them. </w:t>
      </w:r>
    </w:p>
    <w:p w14:paraId="0E6C848A" w14:textId="77777777" w:rsidR="00927362" w:rsidRPr="00D9492C" w:rsidRDefault="00414D33" w:rsidP="001037D2">
      <w:pPr>
        <w:pStyle w:val="Heading3"/>
      </w:pPr>
      <w:r w:rsidRPr="00D9492C">
        <w:rPr>
          <w:lang w:bidi="en-US"/>
        </w:rPr>
        <w:lastRenderedPageBreak/>
        <w:t>6.42</w:t>
      </w:r>
      <w:r w:rsidR="00927362" w:rsidRPr="00D9492C">
        <w:rPr>
          <w:lang w:bidi="en-US"/>
        </w:rPr>
        <w:t>.2 Guidance to language users</w:t>
      </w:r>
    </w:p>
    <w:p w14:paraId="74255BF9" w14:textId="77777777"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77777777" w:rsidR="006F42BF" w:rsidRPr="00D9492C" w:rsidRDefault="006F42BF" w:rsidP="003E6F01">
      <w:pPr>
        <w:pStyle w:val="Heading2"/>
      </w:pPr>
      <w:bookmarkStart w:id="243" w:name="_Toc440397668"/>
      <w:bookmarkStart w:id="244" w:name="_Toc440646192"/>
      <w:bookmarkStart w:id="245" w:name="_Toc514522041"/>
      <w:bookmarkStart w:id="246" w:name="_Toc53645411"/>
      <w:r w:rsidRPr="00D9492C">
        <w:t>6.43 Redispatching [PPH]</w:t>
      </w:r>
      <w:bookmarkEnd w:id="243"/>
      <w:bookmarkEnd w:id="244"/>
      <w:bookmarkEnd w:id="245"/>
      <w:bookmarkEnd w:id="246"/>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77777777" w:rsidR="00414D33" w:rsidRPr="00D9492C" w:rsidRDefault="00414D33">
      <w:pPr>
        <w:pStyle w:val="Heading3"/>
      </w:pPr>
      <w:bookmarkStart w:id="247" w:name="_Toc519526994"/>
      <w:r w:rsidRPr="00D9492C">
        <w:t>6.43.1 Applicability to language</w:t>
      </w:r>
      <w:bookmarkEnd w:id="247"/>
    </w:p>
    <w:p w14:paraId="28134DAE" w14:textId="77777777"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redispatching problem </w:t>
      </w:r>
      <w:r>
        <w:t xml:space="preserve">of infinite recursion </w:t>
      </w:r>
      <w:r w:rsidR="00D9492C">
        <w:t>could manifest</w:t>
      </w:r>
      <w:r w:rsidR="00034564">
        <w:t>.</w:t>
      </w:r>
      <w:r>
        <w:t xml:space="preserve"> </w:t>
      </w:r>
    </w:p>
    <w:p w14:paraId="0797C8FB" w14:textId="77777777" w:rsidR="003A59D9" w:rsidRPr="00D9492C" w:rsidRDefault="003A59D9" w:rsidP="003E6F01">
      <w:pPr>
        <w:pStyle w:val="Heading3"/>
      </w:pPr>
      <w:r>
        <w:rPr>
          <w:lang w:bidi="en-US"/>
        </w:rPr>
        <w:t>6.43</w:t>
      </w:r>
      <w:r w:rsidRPr="00D9492C">
        <w:rPr>
          <w:lang w:bidi="en-US"/>
        </w:rPr>
        <w:t>.2 Guidance to language users</w:t>
      </w:r>
    </w:p>
    <w:p w14:paraId="65060492" w14:textId="77777777"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32EA4881" w14:textId="77777777" w:rsidR="006F42BF" w:rsidRPr="00034564" w:rsidRDefault="0093183C" w:rsidP="00C93D13">
      <w:pPr>
        <w:pStyle w:val="ListParagraph"/>
        <w:numPr>
          <w:ilvl w:val="0"/>
          <w:numId w:val="46"/>
        </w:numPr>
      </w:pPr>
      <w:r>
        <w:t xml:space="preserve">Prevent </w:t>
      </w:r>
      <w:r w:rsidR="00414D33" w:rsidRPr="00034564">
        <w:t xml:space="preserve">redispatching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p>
    <w:p w14:paraId="60EC532E" w14:textId="77777777" w:rsidR="006F42BF" w:rsidRPr="00780928" w:rsidRDefault="006F42BF" w:rsidP="003E6F01">
      <w:pPr>
        <w:pStyle w:val="Heading2"/>
        <w:rPr>
          <w:lang w:bidi="en-US"/>
        </w:rPr>
      </w:pPr>
      <w:bookmarkStart w:id="248" w:name="_Toc440646193"/>
      <w:bookmarkStart w:id="249" w:name="_Toc514522042"/>
      <w:bookmarkStart w:id="250" w:name="_Toc53645412"/>
      <w:r w:rsidRPr="00780928">
        <w:t>6.44 Polymorphic variables [BKK]</w:t>
      </w:r>
      <w:bookmarkEnd w:id="248"/>
      <w:bookmarkEnd w:id="249"/>
      <w:bookmarkEnd w:id="250"/>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77777777" w:rsidR="00414D33" w:rsidRPr="0028625D" w:rsidRDefault="00414D33" w:rsidP="003E6F01">
      <w:pPr>
        <w:pStyle w:val="Heading3"/>
      </w:pPr>
      <w:bookmarkStart w:id="251" w:name="_Toc519526997"/>
      <w:r w:rsidRPr="00780928">
        <w:t>6.44.1 Applicability to language</w:t>
      </w:r>
      <w:bookmarkEnd w:id="251"/>
    </w:p>
    <w:p w14:paraId="60C61357" w14:textId="77777777"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29E0D396" w14:textId="7472EDEB" w:rsidR="002F01F0" w:rsidRDefault="00F53C88" w:rsidP="002F01F0">
      <w:r>
        <w:t>The vulnerabilities related to unsafe casts do not exist in Java since there are unsafe casts</w:t>
      </w:r>
      <w:r w:rsidR="00601917">
        <w:t xml:space="preserve"> are not permitted in Java</w:t>
      </w:r>
      <w:r>
        <w:t>.</w:t>
      </w:r>
    </w:p>
    <w:p w14:paraId="3121F94F" w14:textId="77777777" w:rsidR="00824B8E" w:rsidRDefault="002F01F0" w:rsidP="008F29E9">
      <w:r>
        <w:t>Downcast</w:t>
      </w:r>
      <w:r w:rsidR="000D0D6A">
        <w:t>s</w:t>
      </w:r>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F66210A" w14:textId="0CB0A701"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p>
    <w:p w14:paraId="0C0E7891" w14:textId="77777777" w:rsidR="00824B8E" w:rsidRDefault="00692B28" w:rsidP="00C37B76">
      <w:pPr>
        <w:pStyle w:val="ListParagraph"/>
        <w:numPr>
          <w:ilvl w:val="0"/>
          <w:numId w:val="59"/>
        </w:numPr>
      </w:pPr>
      <w:r w:rsidRPr="00824B8E">
        <w:rPr>
          <w:rFonts w:ascii="Courier New" w:hAnsi="Courier New" w:cs="Courier New"/>
          <w:sz w:val="20"/>
          <w:szCs w:val="20"/>
        </w:rPr>
        <w:t>BadDowncast</w:t>
      </w:r>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r w:rsidRPr="00824B8E">
        <w:rPr>
          <w:rFonts w:ascii="Courier New" w:hAnsi="Courier New" w:cs="Courier New"/>
          <w:sz w:val="20"/>
          <w:szCs w:val="20"/>
        </w:rPr>
        <w:t>BadDowncast</w:t>
      </w:r>
      <w:r>
        <w:t xml:space="preserve"> then downcasts this object to </w:t>
      </w:r>
      <w:r w:rsidRPr="00C37B76">
        <w:rPr>
          <w:rFonts w:ascii="Courier New" w:hAnsi="Courier New" w:cs="Courier New"/>
          <w:sz w:val="20"/>
          <w:szCs w:val="20"/>
        </w:rPr>
        <w:t>Subclass</w:t>
      </w:r>
      <w:r w:rsidR="00F53C88">
        <w:t xml:space="preserve"> which raises the exception </w:t>
      </w:r>
      <w:r w:rsidR="008F29E9" w:rsidRPr="00C37B76">
        <w:rPr>
          <w:rFonts w:ascii="Courier New" w:hAnsi="Courier New" w:cs="Courier New"/>
          <w:sz w:val="20"/>
          <w:szCs w:val="20"/>
        </w:rPr>
        <w:t>ClassCastException</w:t>
      </w:r>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r w:rsidRPr="00824B8E">
        <w:rPr>
          <w:rFonts w:ascii="Courier New" w:hAnsi="Courier New" w:cs="Courier New"/>
          <w:sz w:val="20"/>
          <w:szCs w:val="20"/>
        </w:rPr>
        <w:t>subclass</w:t>
      </w:r>
      <w:r>
        <w:t>.</w:t>
      </w:r>
      <w:r w:rsidRPr="00824B8E">
        <w:rPr>
          <w:rFonts w:ascii="Courier New" w:hAnsi="Courier New" w:cs="Courier New"/>
          <w:sz w:val="20"/>
          <w:szCs w:val="20"/>
        </w:rPr>
        <w:t xml:space="preserve">method()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lastRenderedPageBreak/>
        <w:t>void method()</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public class BadDowncast</w:t>
      </w:r>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public static void main(String[] args)</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Superclass superclass = new Superclass();</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 subclass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subclass.method();</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77777777" w:rsidR="003A59D9" w:rsidRPr="003A59D9" w:rsidRDefault="003A59D9" w:rsidP="003E6F01">
      <w:pPr>
        <w:pStyle w:val="Heading3"/>
      </w:pPr>
      <w:r>
        <w:rPr>
          <w:lang w:bidi="en-US"/>
        </w:rPr>
        <w:t>6.44</w:t>
      </w:r>
      <w:r w:rsidRPr="00D9492C">
        <w:rPr>
          <w:lang w:bidi="en-US"/>
        </w:rPr>
        <w:t>.2 Guidance to language users</w:t>
      </w:r>
    </w:p>
    <w:p w14:paraId="75DAFA0B" w14:textId="77777777"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6CB763F7" w14:textId="77777777" w:rsidR="00C47970" w:rsidRPr="00C47970" w:rsidRDefault="006F42BF" w:rsidP="003E6F01">
      <w:pPr>
        <w:pStyle w:val="Heading2"/>
        <w:rPr>
          <w:lang w:bidi="en-US"/>
        </w:rPr>
      </w:pPr>
      <w:bookmarkStart w:id="252" w:name="_Toc310518197"/>
      <w:bookmarkStart w:id="253" w:name="_Ref420410974"/>
      <w:bookmarkStart w:id="254" w:name="_Toc514522043"/>
      <w:bookmarkStart w:id="255" w:name="_Toc53645413"/>
      <w:r w:rsidRPr="00C47970">
        <w:rPr>
          <w:lang w:bidi="en-US"/>
        </w:rPr>
        <w:t>6.45 Extra intrinsics [LRM]</w:t>
      </w:r>
      <w:bookmarkEnd w:id="252"/>
      <w:bookmarkEnd w:id="253"/>
      <w:bookmarkEnd w:id="254"/>
      <w:bookmarkEnd w:id="255"/>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5282F131" w14:textId="4E93BAA0" w:rsidR="00B111E9" w:rsidRPr="00C47970"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w:t>
      </w:r>
      <w:r w:rsidR="001C26DD">
        <w:rPr>
          <w:lang w:bidi="en-US"/>
        </w:rPr>
        <w:t>intrinsic</w:t>
      </w:r>
      <w:r>
        <w:rPr>
          <w:lang w:bidi="en-US"/>
        </w:rPr>
        <w:t xml:space="preserve"> that can conflict with a user-defined name. All language-provided capabilities outside of the standard operators reside in named library classes and the usual name resolution rules apply.</w:t>
      </w:r>
    </w:p>
    <w:p w14:paraId="046BC563" w14:textId="77777777" w:rsidR="006F42BF" w:rsidRPr="005B099F" w:rsidRDefault="006F42BF" w:rsidP="003E6F01">
      <w:pPr>
        <w:pStyle w:val="Heading2"/>
        <w:rPr>
          <w:lang w:val="en-CA"/>
        </w:rPr>
      </w:pPr>
      <w:bookmarkStart w:id="256" w:name="_Toc310518198"/>
      <w:bookmarkStart w:id="257" w:name="_Toc514522044"/>
      <w:bookmarkStart w:id="258" w:name="_Toc53645414"/>
      <w:r w:rsidRPr="005B099F">
        <w:rPr>
          <w:lang w:bidi="en-US"/>
        </w:rPr>
        <w:t>6.46 Argument passing to library functions [TRJ]</w:t>
      </w:r>
      <w:bookmarkEnd w:id="256"/>
      <w:bookmarkEnd w:id="257"/>
      <w:bookmarkEnd w:id="258"/>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77777777" w:rsidR="005E3E75" w:rsidRDefault="005E3E75" w:rsidP="00740FF5">
      <w:r>
        <w:t>The vulnerability as documented in</w:t>
      </w:r>
      <w:r w:rsidR="00DD6B18">
        <w:t xml:space="preserve"> </w:t>
      </w:r>
      <w:r w:rsidR="00B60B45">
        <w:t>ISO/IEC TR 24772-1:2019</w:t>
      </w:r>
      <w:r>
        <w:t xml:space="preserve"> clause 6.46 applies to Java. </w:t>
      </w:r>
    </w:p>
    <w:p w14:paraId="1338470E" w14:textId="7777777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710AA5CC" w14:textId="77777777" w:rsidR="00EC18AD" w:rsidRPr="005B099F" w:rsidRDefault="005B099F" w:rsidP="00740FF5">
      <w:r w:rsidRPr="005B099F">
        <w:t xml:space="preserve">There are open source libraries that provide for preconditions to </w:t>
      </w:r>
      <w:r w:rsidR="00EC18AD" w:rsidRPr="005B099F">
        <w:t>be placed on parameters</w:t>
      </w:r>
      <w:r w:rsidRPr="005B099F">
        <w:t>. For instance, the open source library Guava provides utilities such as checkArgument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77777777" w:rsidR="00EC18AD" w:rsidRPr="00B56345" w:rsidRDefault="00EC18AD" w:rsidP="00EC18AD">
      <w:pPr>
        <w:spacing w:after="0"/>
        <w:ind w:left="403" w:firstLine="403"/>
        <w:rPr>
          <w:rFonts w:ascii="Courier New" w:hAnsi="Courier New" w:cs="Courier New"/>
          <w:sz w:val="20"/>
        </w:rPr>
      </w:pPr>
      <w:r w:rsidRPr="00B56345">
        <w:rPr>
          <w:rFonts w:ascii="Courier New" w:hAnsi="Courier New" w:cs="Courier New"/>
          <w:sz w:val="20"/>
        </w:rPr>
        <w:t xml:space="preserve">Preconditions.checkArgument(value &gt;= 0.0, "negative value: %s", value); </w:t>
      </w:r>
    </w:p>
    <w:p w14:paraId="5254D35E"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1B3DAD9E" w14:textId="77777777" w:rsidR="00EC18AD" w:rsidRPr="005B099F" w:rsidRDefault="00EC18AD" w:rsidP="003E6F01">
      <w:pPr>
        <w:spacing w:after="0"/>
        <w:ind w:left="403"/>
      </w:pPr>
      <w:r w:rsidRPr="00B56345">
        <w:rPr>
          <w:rFonts w:ascii="Courier New" w:hAnsi="Courier New" w:cs="Courier New"/>
          <w:sz w:val="20"/>
        </w:rPr>
        <w:t>}</w:t>
      </w:r>
    </w:p>
    <w:p w14:paraId="283A5287" w14:textId="77777777" w:rsidR="006F42BF" w:rsidRPr="005B099F" w:rsidRDefault="006F42BF" w:rsidP="003E6F01">
      <w:pPr>
        <w:pStyle w:val="Heading2"/>
        <w:rPr>
          <w:lang w:bidi="en-US"/>
        </w:rPr>
      </w:pPr>
      <w:bookmarkStart w:id="259" w:name="_Toc53645415"/>
      <w:r w:rsidRPr="005B099F">
        <w:rPr>
          <w:lang w:bidi="en-US"/>
        </w:rPr>
        <w:t>6.46.2 Guidance to language users</w:t>
      </w:r>
      <w:bookmarkEnd w:id="259"/>
    </w:p>
    <w:p w14:paraId="607CCD7F"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2EE473C7" w14:textId="77777777"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D3A6FB0" w14:textId="38EE371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and</w:t>
      </w:r>
      <w:r>
        <w:rPr>
          <w:lang w:bidi="en-US"/>
        </w:rPr>
        <w:t xml:space="preserve"> </w:t>
      </w:r>
      <w:r w:rsidR="006F42BF" w:rsidRPr="005B099F">
        <w:rPr>
          <w:lang w:bidi="en-US"/>
        </w:rPr>
        <w:t>establish a strategy for each interface to check parameters in either the calling or receiving routines.</w:t>
      </w:r>
    </w:p>
    <w:p w14:paraId="15DB76FA" w14:textId="77777777" w:rsidR="00A06FA6" w:rsidRDefault="006F42BF" w:rsidP="003E6F01">
      <w:pPr>
        <w:pStyle w:val="Heading2"/>
        <w:rPr>
          <w:lang w:bidi="en-US"/>
        </w:rPr>
      </w:pPr>
      <w:bookmarkStart w:id="260" w:name="_Toc514522045"/>
      <w:bookmarkStart w:id="261" w:name="_Toc53645416"/>
      <w:r w:rsidRPr="00A30434">
        <w:rPr>
          <w:lang w:bidi="en-US"/>
        </w:rPr>
        <w:lastRenderedPageBreak/>
        <w:t>6.47 Inter-language calling [DJS]</w:t>
      </w:r>
      <w:bookmarkEnd w:id="260"/>
      <w:bookmarkEnd w:id="261"/>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1365EE5B" w:rsidR="009D5010" w:rsidRPr="00A30434" w:rsidRDefault="00225F7F" w:rsidP="006F42BF">
      <w:pPr>
        <w:rPr>
          <w:lang w:bidi="en-US"/>
        </w:rPr>
      </w:pPr>
      <w:r>
        <w:rPr>
          <w:lang w:bidi="en-US"/>
        </w:rPr>
        <w:t>The vulnerabilities in</w:t>
      </w:r>
      <w:r w:rsidR="00010970">
        <w:rPr>
          <w:lang w:bidi="en-US"/>
        </w:rPr>
        <w:t xml:space="preserve"> ISO/IEC</w:t>
      </w:r>
      <w:r>
        <w:rPr>
          <w:lang w:bidi="en-US"/>
        </w:rPr>
        <w:t>TR 24772-1</w:t>
      </w:r>
      <w:r w:rsidR="00E30A2A">
        <w:rPr>
          <w:lang w:bidi="en-US"/>
        </w:rPr>
        <w:t>:2019</w:t>
      </w:r>
      <w:r>
        <w:rPr>
          <w:lang w:bidi="en-US"/>
        </w:rPr>
        <w:t xml:space="preserve"> </w:t>
      </w:r>
      <w:r w:rsidR="00271B96">
        <w:rPr>
          <w:lang w:bidi="en-US"/>
        </w:rPr>
        <w:t xml:space="preserve">clause 6.47 </w:t>
      </w:r>
      <w:r>
        <w:rPr>
          <w:lang w:bidi="en-US"/>
        </w:rPr>
        <w:t>exist</w:t>
      </w:r>
      <w:r w:rsidR="00B3504F">
        <w:rPr>
          <w:lang w:bidi="en-US"/>
        </w:rPr>
        <w:t>s</w:t>
      </w:r>
      <w:r>
        <w:rPr>
          <w:lang w:bidi="en-US"/>
        </w:rPr>
        <w:t xml:space="preserve"> in Java </w:t>
      </w:r>
      <w:r w:rsidR="008A4D89">
        <w:rPr>
          <w:lang w:bidi="en-US"/>
        </w:rPr>
        <w:t xml:space="preserve">when working with components that </w:t>
      </w:r>
      <w:r w:rsidR="00601917">
        <w:rPr>
          <w:lang w:bidi="en-US"/>
        </w:rPr>
        <w:t>were</w:t>
      </w:r>
      <w:r w:rsidR="008A4D89">
        <w:rPr>
          <w:lang w:bidi="en-US"/>
        </w:rPr>
        <w:t xml:space="preserve">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65B8487B"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9C17DC8" w14:textId="77777777"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3F035F76" w14:textId="77777777"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7F720ABB" w14:textId="77777777"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5AAAA1FD" w14:textId="77777777"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5F15526E" w14:textId="77777777"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77777777" w:rsidR="00A06FA6" w:rsidRDefault="006F42BF" w:rsidP="003E6F01">
      <w:pPr>
        <w:pStyle w:val="Heading2"/>
        <w:rPr>
          <w:lang w:bidi="en-US"/>
        </w:rPr>
      </w:pPr>
      <w:bookmarkStart w:id="262" w:name="_Toc310518199"/>
      <w:bookmarkStart w:id="263" w:name="_Ref312066365"/>
      <w:bookmarkStart w:id="264" w:name="_Ref357014475"/>
      <w:bookmarkStart w:id="265" w:name="_Toc514522046"/>
      <w:bookmarkStart w:id="266" w:name="_Toc53645417"/>
      <w:r w:rsidRPr="002A3BAC">
        <w:rPr>
          <w:lang w:bidi="en-US"/>
        </w:rPr>
        <w:t>6.48 Dynamically-linked code and self-modifying code [NYY]</w:t>
      </w:r>
      <w:bookmarkEnd w:id="262"/>
      <w:bookmarkEnd w:id="263"/>
      <w:bookmarkEnd w:id="264"/>
      <w:bookmarkEnd w:id="265"/>
      <w:bookmarkEnd w:id="266"/>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77777777"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w:t>
      </w:r>
      <w:r w:rsidR="00D15EE7" w:rsidRPr="002A3BAC">
        <w:rPr>
          <w:lang w:bidi="en-US"/>
        </w:rPr>
        <w:lastRenderedPageBreak/>
        <w:t>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2F959CA" w14:textId="7777777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3E6F01">
      <w:pPr>
        <w:pStyle w:val="Heading3"/>
        <w:rPr>
          <w:lang w:bidi="en-US"/>
        </w:rPr>
      </w:pPr>
      <w:r w:rsidRPr="002A3BAC">
        <w:rPr>
          <w:lang w:bidi="en-US"/>
        </w:rPr>
        <w:t>6.48.2 Guidance to language users</w:t>
      </w:r>
    </w:p>
    <w:p w14:paraId="184D8CE9"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7223831C" w14:textId="77777777"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5769B96A" w14:textId="77777777"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77777777"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6F9F2E47" w14:textId="77777777" w:rsidR="00A06FA6" w:rsidRDefault="006F42BF" w:rsidP="003E6F01">
      <w:pPr>
        <w:pStyle w:val="Heading2"/>
        <w:rPr>
          <w:lang w:bidi="en-US"/>
        </w:rPr>
      </w:pPr>
      <w:bookmarkStart w:id="267" w:name="_Toc310518200"/>
      <w:bookmarkStart w:id="268" w:name="_Toc514522047"/>
      <w:bookmarkStart w:id="269" w:name="_Toc53645418"/>
      <w:r w:rsidRPr="002B070C">
        <w:rPr>
          <w:lang w:bidi="en-US"/>
        </w:rPr>
        <w:t>6.49 Library signature [NSQ]</w:t>
      </w:r>
      <w:bookmarkEnd w:id="267"/>
      <w:bookmarkEnd w:id="268"/>
      <w:bookmarkEnd w:id="269"/>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77777777"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5E74C16C" w14:textId="7777777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77777777" w:rsidR="006F42BF" w:rsidRPr="002B070C" w:rsidRDefault="006F42BF" w:rsidP="003E6F01">
      <w:pPr>
        <w:pStyle w:val="Heading3"/>
        <w:rPr>
          <w:lang w:bidi="en-US"/>
        </w:rPr>
      </w:pPr>
      <w:r w:rsidRPr="002B070C">
        <w:rPr>
          <w:lang w:bidi="en-US"/>
        </w:rPr>
        <w:t>6.49.2 Guidance to language users</w:t>
      </w:r>
    </w:p>
    <w:p w14:paraId="5EB595CA"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77404E01" w14:textId="77777777" w:rsidR="006F42BF" w:rsidRDefault="006F42BF" w:rsidP="00C93D13">
      <w:pPr>
        <w:numPr>
          <w:ilvl w:val="0"/>
          <w:numId w:val="33"/>
        </w:numPr>
        <w:spacing w:after="0"/>
        <w:contextualSpacing/>
        <w:rPr>
          <w:lang w:bidi="en-US"/>
        </w:rPr>
      </w:pPr>
      <w:r w:rsidRPr="002B070C">
        <w:rPr>
          <w:lang w:bidi="en-US"/>
        </w:rPr>
        <w:lastRenderedPageBreak/>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270" w:name="_Toc310518201"/>
      <w:bookmarkStart w:id="271" w:name="_Toc514522048"/>
      <w:bookmarkStart w:id="272" w:name="_Toc53645419"/>
      <w:r w:rsidRPr="00BD77F8">
        <w:rPr>
          <w:lang w:bidi="en-US"/>
        </w:rPr>
        <w:t>6.50 Unanticipated exceptions from library routines [HJW]</w:t>
      </w:r>
      <w:bookmarkEnd w:id="270"/>
      <w:bookmarkEnd w:id="271"/>
      <w:bookmarkEnd w:id="272"/>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273" w:name="_Toc519527011"/>
      <w:r w:rsidRPr="00BD77F8">
        <w:rPr>
          <w:lang w:bidi="en-US"/>
        </w:rPr>
        <w:t xml:space="preserve">6.50.1 </w:t>
      </w:r>
      <w:r w:rsidRPr="00166B99">
        <w:rPr>
          <w:lang w:bidi="en-US"/>
        </w:rPr>
        <w:t>Applicability</w:t>
      </w:r>
      <w:r w:rsidRPr="00BD77F8">
        <w:rPr>
          <w:lang w:bidi="en-US"/>
        </w:rPr>
        <w:t xml:space="preserve"> to language</w:t>
      </w:r>
      <w:bookmarkEnd w:id="273"/>
    </w:p>
    <w:p w14:paraId="716A2BC7" w14:textId="77777777"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r w:rsidR="00F81F7D" w:rsidRPr="00CF295D">
        <w:rPr>
          <w:rFonts w:ascii="Courier New" w:hAnsi="Courier New" w:cs="Courier New"/>
          <w:sz w:val="20"/>
          <w:lang w:bidi="en-US"/>
        </w:rPr>
        <w:t>whatCouldPossiblyGoWrong</w:t>
      </w:r>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(NumberFormatException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77777777" w:rsidR="003A7F3E" w:rsidRDefault="003A7F3E">
      <w:pPr>
        <w:pStyle w:val="Heading3"/>
      </w:pPr>
      <w:bookmarkStart w:id="274" w:name="_Toc519527012"/>
      <w:r>
        <w:t xml:space="preserve">6.50.2 Guidance to </w:t>
      </w:r>
      <w:r w:rsidRPr="00166B99">
        <w:t>language</w:t>
      </w:r>
      <w:r>
        <w:t xml:space="preserve"> users</w:t>
      </w:r>
      <w:bookmarkEnd w:id="274"/>
    </w:p>
    <w:p w14:paraId="59A3D29A" w14:textId="77777777" w:rsidR="00F54748" w:rsidRDefault="003A7F3E" w:rsidP="00F05A58">
      <w:pPr>
        <w:pStyle w:val="ListParagraph"/>
        <w:numPr>
          <w:ilvl w:val="0"/>
          <w:numId w:val="64"/>
        </w:numPr>
      </w:pPr>
      <w:r w:rsidRPr="009739AB">
        <w:t>Follow the mitigation mechanisms of subclause 6.</w:t>
      </w:r>
      <w:r>
        <w:t>50</w:t>
      </w:r>
      <w:r w:rsidRPr="009739AB">
        <w:t>.5 of</w:t>
      </w:r>
      <w:r w:rsidR="00DD6B18">
        <w:t xml:space="preserve"> </w:t>
      </w:r>
      <w:r w:rsidR="00B60B45">
        <w:t>ISO/IEC TR 24772-1:2019</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275" w:name="_6.51_Pre-processor_directives"/>
      <w:bookmarkStart w:id="276" w:name="_Toc310518202"/>
      <w:bookmarkStart w:id="277" w:name="_Ref514260667"/>
      <w:bookmarkStart w:id="278" w:name="_Toc514522049"/>
      <w:bookmarkStart w:id="279" w:name="_Toc53645420"/>
      <w:bookmarkEnd w:id="275"/>
      <w:r w:rsidRPr="005C5D80">
        <w:rPr>
          <w:lang w:bidi="en-US"/>
        </w:rPr>
        <w:t>6.51 Pre-processor directives [NMP]</w:t>
      </w:r>
      <w:bookmarkEnd w:id="276"/>
      <w:bookmarkEnd w:id="277"/>
      <w:bookmarkEnd w:id="278"/>
      <w:bookmarkEnd w:id="279"/>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77777777" w:rsidR="006F42BF" w:rsidRPr="001E175A" w:rsidRDefault="005C5D80" w:rsidP="006F42BF">
      <w:pPr>
        <w:widowControl w:val="0"/>
        <w:suppressLineNumbers/>
        <w:overflowPunct w:val="0"/>
        <w:adjustRightInd w:val="0"/>
        <w:spacing w:after="0"/>
        <w:rPr>
          <w:rFonts w:ascii="Calibri" w:eastAsia="Times New Roman" w:hAnsi="Calibri"/>
        </w:rPr>
      </w:pPr>
      <w:bookmarkStart w:id="280"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281" w:name="_Toc514522050"/>
      <w:bookmarkStart w:id="282" w:name="_Toc53645421"/>
      <w:r w:rsidRPr="00121E4A">
        <w:rPr>
          <w:lang w:bidi="en-US"/>
        </w:rPr>
        <w:t>6.52 Suppression of language-defined run-time checking</w:t>
      </w:r>
      <w:r w:rsidRPr="00121E4A">
        <w:rPr>
          <w:bCs/>
          <w:lang w:bidi="en-US"/>
        </w:rPr>
        <w:t xml:space="preserve"> </w:t>
      </w:r>
      <w:r w:rsidRPr="00121E4A">
        <w:rPr>
          <w:lang w:bidi="en-US"/>
        </w:rPr>
        <w:t>[MXB]</w:t>
      </w:r>
      <w:bookmarkEnd w:id="281"/>
      <w:bookmarkEnd w:id="282"/>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777777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283" w:name="_Ref357014743"/>
    </w:p>
    <w:p w14:paraId="475E4825" w14:textId="77777777" w:rsidR="00CF295D" w:rsidRDefault="006F42BF" w:rsidP="003E6F01">
      <w:pPr>
        <w:pStyle w:val="Heading2"/>
        <w:rPr>
          <w:lang w:bidi="en-US"/>
        </w:rPr>
      </w:pPr>
      <w:bookmarkStart w:id="284" w:name="_Toc514522051"/>
      <w:bookmarkStart w:id="285" w:name="_Toc53645422"/>
      <w:r w:rsidRPr="00FB0C92">
        <w:rPr>
          <w:lang w:bidi="en-US"/>
        </w:rPr>
        <w:lastRenderedPageBreak/>
        <w:t>6.53 Provision of inherently unsafe operations</w:t>
      </w:r>
      <w:r w:rsidRPr="00FB0C92">
        <w:rPr>
          <w:bCs/>
          <w:lang w:bidi="en-US"/>
        </w:rPr>
        <w:t xml:space="preserve"> </w:t>
      </w:r>
      <w:r w:rsidRPr="00FB0C92">
        <w:rPr>
          <w:lang w:bidi="en-US"/>
        </w:rPr>
        <w:t>[SKL]</w:t>
      </w:r>
      <w:bookmarkEnd w:id="283"/>
      <w:bookmarkEnd w:id="284"/>
      <w:bookmarkEnd w:id="285"/>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77777777"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AE165E9" w14:textId="77777777"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r w:rsidRPr="00953140">
        <w:rPr>
          <w:rFonts w:ascii="Courier New" w:hAnsi="Courier New" w:cs="Courier New"/>
          <w:sz w:val="20"/>
          <w:szCs w:val="20"/>
          <w:lang w:bidi="en-US"/>
        </w:rPr>
        <w:t>sun.misc.Unsafe,</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r w:rsidRPr="00953140">
        <w:rPr>
          <w:rFonts w:ascii="Courier New" w:hAnsi="Courier New" w:cs="Courier New"/>
          <w:sz w:val="20"/>
          <w:szCs w:val="20"/>
          <w:lang w:bidi="en-US"/>
        </w:rPr>
        <w:t xml:space="preserve">allocateMemory() </w:t>
      </w:r>
      <w:r w:rsidRPr="00FB0C92">
        <w:rPr>
          <w:lang w:bidi="en-US"/>
        </w:rPr>
        <w:t xml:space="preserve">method in </w:t>
      </w:r>
      <w:r w:rsidRPr="00953140">
        <w:rPr>
          <w:rFonts w:ascii="Courier New" w:hAnsi="Courier New" w:cs="Courier New"/>
          <w:lang w:bidi="en-US"/>
        </w:rPr>
        <w:t>sun.misc.Unsafe</w:t>
      </w:r>
      <w:r w:rsidRPr="00FB0C92">
        <w:rPr>
          <w:lang w:bidi="en-US"/>
        </w:rPr>
        <w:t xml:space="preserve"> also allows the creation of huge objects</w:t>
      </w:r>
      <w:r w:rsidR="003C655B" w:rsidRPr="00FB0C92">
        <w:rPr>
          <w:lang w:bidi="en-US"/>
        </w:rPr>
        <w:t xml:space="preserve">, larger than </w:t>
      </w:r>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40F59D7" w14:textId="77777777" w:rsidR="006F42BF" w:rsidRPr="00FB0C92" w:rsidRDefault="006F42BF" w:rsidP="003E6F01">
      <w:pPr>
        <w:pStyle w:val="Heading3"/>
        <w:rPr>
          <w:lang w:bidi="en-US"/>
        </w:rPr>
      </w:pPr>
      <w:r w:rsidRPr="00FB0C92">
        <w:rPr>
          <w:lang w:bidi="en-US"/>
        </w:rPr>
        <w:t>6.53.2 Guidance to language users</w:t>
      </w:r>
    </w:p>
    <w:p w14:paraId="5BF63770" w14:textId="77777777"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r w:rsidR="00C0532B" w:rsidRPr="00953140">
        <w:rPr>
          <w:rFonts w:ascii="Courier New" w:hAnsi="Courier New" w:cs="Courier New"/>
          <w:sz w:val="20"/>
          <w:szCs w:val="20"/>
          <w:lang w:bidi="en-US"/>
        </w:rPr>
        <w:t>sun.misc.Unsafe</w:t>
      </w:r>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114D485D" w14:textId="77777777" w:rsidR="00CF295D" w:rsidRDefault="006F42BF" w:rsidP="003E6F01">
      <w:pPr>
        <w:pStyle w:val="Heading2"/>
        <w:rPr>
          <w:lang w:bidi="en-US"/>
        </w:rPr>
      </w:pPr>
      <w:bookmarkStart w:id="286" w:name="_Toc514522052"/>
      <w:bookmarkStart w:id="287" w:name="_Toc53645423"/>
      <w:r w:rsidRPr="00F04A71">
        <w:rPr>
          <w:lang w:bidi="en-US"/>
        </w:rPr>
        <w:t>6.54 Obscure language features [BRS]</w:t>
      </w:r>
      <w:bookmarkEnd w:id="280"/>
      <w:bookmarkEnd w:id="286"/>
      <w:bookmarkEnd w:id="287"/>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77777777"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(i = 0</w:t>
      </w:r>
      <w:r w:rsidR="000B4570">
        <w:rPr>
          <w:rFonts w:ascii="Courier New" w:hAnsi="Courier New" w:cs="Courier New"/>
          <w:sz w:val="20"/>
          <w:lang w:bidi="en-US"/>
        </w:rPr>
        <w:t>;</w:t>
      </w:r>
      <w:r w:rsidRPr="007B63FC">
        <w:rPr>
          <w:rFonts w:ascii="Courier New" w:hAnsi="Courier New" w:cs="Courier New"/>
          <w:sz w:val="20"/>
          <w:lang w:bidi="en-US"/>
        </w:rPr>
        <w:t xml:space="preserve"> total=0; i &lt; 50; i++)</w:t>
      </w:r>
      <w:r w:rsidR="00DD6B18">
        <w:rPr>
          <w:rFonts w:ascii="Courier New" w:hAnsi="Courier New" w:cs="Courier New"/>
          <w:sz w:val="20"/>
          <w:lang w:bidi="en-US"/>
        </w:rPr>
        <w:t>{</w:t>
      </w:r>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value[i];</w:t>
      </w:r>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7777777"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w:t>
      </w:r>
      <w:r>
        <w:rPr>
          <w:lang w:bidi="en-US"/>
        </w:rPr>
        <w:lastRenderedPageBreak/>
        <w:t xml:space="preserve">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3E6F01">
      <w:pPr>
        <w:pStyle w:val="Heading3"/>
        <w:rPr>
          <w:lang w:bidi="en-US"/>
        </w:rPr>
      </w:pPr>
      <w:r w:rsidRPr="00AF74D5">
        <w:rPr>
          <w:lang w:bidi="en-US"/>
        </w:rPr>
        <w:t>6.54.2 Guidance to language users</w:t>
      </w:r>
    </w:p>
    <w:p w14:paraId="2F0B11D2"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288" w:name="_Toc310518204"/>
      <w:bookmarkStart w:id="289" w:name="_Toc514522053"/>
      <w:bookmarkStart w:id="290" w:name="_Toc53645424"/>
      <w:r w:rsidRPr="003E6F01">
        <w:rPr>
          <w:b w:val="0"/>
          <w:color w:val="000000" w:themeColor="text1"/>
          <w:lang w:bidi="en-US"/>
        </w:rPr>
        <w:t xml:space="preserve">6.55 </w:t>
      </w:r>
      <w:r w:rsidRPr="009D4A79">
        <w:rPr>
          <w:lang w:bidi="en-US"/>
        </w:rPr>
        <w:t>Unspecified behaviour [BQF]</w:t>
      </w:r>
      <w:bookmarkEnd w:id="288"/>
      <w:bookmarkEnd w:id="289"/>
      <w:bookmarkEnd w:id="290"/>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77777777"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77777777" w:rsidR="009D4A79" w:rsidRPr="009D4A79" w:rsidRDefault="009D4A79" w:rsidP="003E6F01">
      <w:pPr>
        <w:pStyle w:val="Heading3"/>
        <w:rPr>
          <w:lang w:bidi="en-US"/>
        </w:rPr>
      </w:pPr>
      <w:r w:rsidRPr="009D4A79">
        <w:rPr>
          <w:lang w:bidi="en-US"/>
        </w:rPr>
        <w:t>6.55.2 Guidance to language users</w:t>
      </w:r>
    </w:p>
    <w:p w14:paraId="46E26D3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7783A626"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291" w:name="_Toc310518205"/>
      <w:bookmarkStart w:id="292" w:name="_Toc53645425"/>
      <w:bookmarkStart w:id="293" w:name="_Toc514522054"/>
      <w:r w:rsidRPr="0016402A">
        <w:rPr>
          <w:lang w:bidi="en-US"/>
        </w:rPr>
        <w:t>6.56 Undefined behaviour [EWF]</w:t>
      </w:r>
      <w:bookmarkEnd w:id="291"/>
      <w:bookmarkEnd w:id="292"/>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77777777"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lastRenderedPageBreak/>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t>If circularly declared classes are detected at runtime</w:t>
      </w:r>
      <w:r w:rsidR="00CA2E16">
        <w:rPr>
          <w:lang w:bidi="en-US"/>
        </w:rPr>
        <w:t xml:space="preserve"> t</w:t>
      </w:r>
      <w:r>
        <w:rPr>
          <w:lang w:bidi="en-US"/>
        </w:rPr>
        <w:t>hen a</w:t>
      </w:r>
      <w:r w:rsidR="00A340ED">
        <w:rPr>
          <w:lang w:bidi="en-US"/>
        </w:rPr>
        <w:t xml:space="preserve"> </w:t>
      </w:r>
      <w:r>
        <w:rPr>
          <w:lang w:bidi="en-US"/>
        </w:rPr>
        <w:t>ClassCircularityError is thrown</w:t>
      </w:r>
      <w:r w:rsidR="00A340ED">
        <w:rPr>
          <w:lang w:bidi="en-US"/>
        </w:rPr>
        <w:t xml:space="preserve">.  Otherwise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r w:rsidR="00A340ED" w:rsidRPr="00A340ED">
        <w:rPr>
          <w:lang w:bidi="en-US"/>
        </w:rPr>
        <w:t>StackOverflowError</w:t>
      </w:r>
      <w:r w:rsidR="00A340ED">
        <w:rPr>
          <w:lang w:bidi="en-US"/>
        </w:rPr>
        <w:t xml:space="preserve"> being thrown.</w:t>
      </w:r>
    </w:p>
    <w:bookmarkEnd w:id="293"/>
    <w:p w14:paraId="7B07E98C" w14:textId="77777777" w:rsidR="006F42BF" w:rsidRPr="0016402A" w:rsidRDefault="006F42BF" w:rsidP="003E6F01">
      <w:pPr>
        <w:pStyle w:val="Heading3"/>
        <w:rPr>
          <w:lang w:bidi="en-US"/>
        </w:rPr>
      </w:pPr>
      <w:r w:rsidRPr="0016402A">
        <w:rPr>
          <w:lang w:bidi="en-US"/>
        </w:rPr>
        <w:t>6.56.2 Guidance to language users</w:t>
      </w:r>
    </w:p>
    <w:p w14:paraId="7997A621"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r w:rsidR="00326C57">
        <w:rPr>
          <w:rFonts w:ascii="Calibri" w:eastAsia="Times New Roman" w:hAnsi="Calibri"/>
          <w:bCs/>
        </w:rPr>
        <w:t>:2019</w:t>
      </w:r>
      <w:r w:rsidRPr="0016402A">
        <w:rPr>
          <w:rFonts w:ascii="Calibri" w:eastAsia="Times New Roman" w:hAnsi="Calibri"/>
          <w:bCs/>
        </w:rPr>
        <w:t xml:space="preserve"> clause 6.56.5.</w:t>
      </w:r>
    </w:p>
    <w:p w14:paraId="49CD4416" w14:textId="77777777" w:rsidR="006F42BF" w:rsidRDefault="006F42BF" w:rsidP="003E6F01">
      <w:pPr>
        <w:pStyle w:val="Heading2"/>
        <w:rPr>
          <w:lang w:val="en-CA"/>
        </w:rPr>
      </w:pPr>
      <w:bookmarkStart w:id="294" w:name="_Toc310518206"/>
      <w:bookmarkStart w:id="295" w:name="_Toc514522055"/>
      <w:bookmarkStart w:id="296" w:name="_Toc53645426"/>
      <w:r w:rsidRPr="001F4A8D">
        <w:rPr>
          <w:lang w:bidi="en-US"/>
        </w:rPr>
        <w:t>6.57 Implementation–defined behaviour [FAB]</w:t>
      </w:r>
      <w:bookmarkEnd w:id="294"/>
      <w:bookmarkEnd w:id="295"/>
      <w:bookmarkEnd w:id="296"/>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77777777"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77777777"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r w:rsidR="00D10A36">
        <w:rPr>
          <w:lang w:bidi="en-US"/>
        </w:rPr>
        <w:t xml:space="preserve">java.io.File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r w:rsidR="004D4499">
        <w:rPr>
          <w:lang w:bidi="en-US"/>
        </w:rPr>
        <w:t xml:space="preserve">File.separator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String filePath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 File.separator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g filePath = "temp/abcd.txt"</w:t>
      </w:r>
      <w:r w:rsidR="00D10A36">
        <w:rPr>
          <w:lang w:bidi="en-US"/>
        </w:rPr>
        <w:t>.</w:t>
      </w:r>
    </w:p>
    <w:p w14:paraId="3E2C8AF0" w14:textId="77777777" w:rsidR="00D10A36" w:rsidRPr="0016402A" w:rsidRDefault="00D10A36" w:rsidP="003E6F01">
      <w:pPr>
        <w:pStyle w:val="Heading3"/>
        <w:rPr>
          <w:lang w:bidi="en-US"/>
        </w:rPr>
      </w:pPr>
      <w:r w:rsidRPr="001F7CB6">
        <w:lastRenderedPageBreak/>
        <w:t>6</w:t>
      </w:r>
      <w:r>
        <w:rPr>
          <w:lang w:bidi="en-US"/>
        </w:rPr>
        <w:t>.57</w:t>
      </w:r>
      <w:r w:rsidRPr="0016402A">
        <w:rPr>
          <w:lang w:bidi="en-US"/>
        </w:rPr>
        <w:t>.2 Guidance to language users</w:t>
      </w:r>
    </w:p>
    <w:p w14:paraId="4DDAEC35" w14:textId="77777777"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2A490FB" w14:textId="77777777" w:rsidR="006F42BF" w:rsidRDefault="006F42BF" w:rsidP="003E6F01">
      <w:pPr>
        <w:pStyle w:val="Heading2"/>
        <w:rPr>
          <w:lang w:val="en-CA"/>
        </w:rPr>
      </w:pPr>
      <w:bookmarkStart w:id="297" w:name="_Toc310518207"/>
      <w:bookmarkStart w:id="298" w:name="_Toc514522056"/>
      <w:bookmarkStart w:id="299" w:name="_Toc53645427"/>
      <w:r w:rsidRPr="00900E69">
        <w:rPr>
          <w:lang w:bidi="en-US"/>
        </w:rPr>
        <w:t>6.58 Deprecated language features [MEM]</w:t>
      </w:r>
      <w:bookmarkEnd w:id="297"/>
      <w:bookmarkEnd w:id="298"/>
      <w:bookmarkEnd w:id="299"/>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7777777"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public class A</w:t>
      </w:r>
      <w:r w:rsidR="00563831" w:rsidRPr="00CE46CF">
        <w:rPr>
          <w:rFonts w:ascii="Courier New" w:hAnsi="Courier New" w:cs="Courier New"/>
          <w:sz w:val="20"/>
          <w:lang w:bidi="en-US"/>
        </w:rPr>
        <w:t>DeprecatedExmp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showDeprecatedMessage(){</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r w:rsidR="004530EE" w:rsidRPr="00CE46CF">
        <w:rPr>
          <w:rFonts w:ascii="Courier New" w:hAnsi="Courier New" w:cs="Courier New"/>
          <w:sz w:val="20"/>
          <w:lang w:bidi="en-US"/>
        </w:rPr>
        <w:t>A</w:t>
      </w:r>
      <w:r w:rsidRPr="00CE46CF">
        <w:rPr>
          <w:rFonts w:ascii="Courier New" w:hAnsi="Courier New" w:cs="Courier New"/>
          <w:sz w:val="20"/>
          <w:lang w:bidi="en-US"/>
        </w:rPr>
        <w:t xml:space="preserve">DeprecatedExmp mde = new </w:t>
      </w:r>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mde.showDeprecatedMessage();</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09E8A144" w14:textId="77777777" w:rsidR="006F42BF" w:rsidRPr="00900E69" w:rsidRDefault="006F42BF" w:rsidP="003E6F01">
      <w:pPr>
        <w:pStyle w:val="Heading3"/>
        <w:rPr>
          <w:lang w:bidi="en-US"/>
        </w:rPr>
      </w:pPr>
      <w:r w:rsidRPr="00900E69">
        <w:rPr>
          <w:lang w:bidi="en-US"/>
        </w:rPr>
        <w:t>6.58.2 Guidance to language users</w:t>
      </w:r>
    </w:p>
    <w:p w14:paraId="3C7F66CD" w14:textId="77777777"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300" w:name="_Toc358896436"/>
      <w:bookmarkStart w:id="301" w:name="_Toc514522057"/>
      <w:bookmarkStart w:id="302" w:name="_Toc53645428"/>
      <w:r w:rsidRPr="00AE01F4">
        <w:t>6.59 Concurrency – Activation [CGA]</w:t>
      </w:r>
      <w:bookmarkEnd w:id="300"/>
      <w:bookmarkEnd w:id="301"/>
      <w:r w:rsidRPr="00AE01F4">
        <w:rPr>
          <w:lang w:val="en-CA"/>
        </w:rPr>
        <w:t xml:space="preserve"> </w:t>
      </w:r>
      <w:bookmarkEnd w:id="302"/>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77777777" w:rsidR="0021428C" w:rsidRDefault="0021428C" w:rsidP="00CE46CF">
      <w:pPr>
        <w:spacing w:after="0"/>
      </w:pPr>
      <w:r>
        <w:t>T</w:t>
      </w:r>
      <w:commentRangeStart w:id="303"/>
      <w:commentRangeStart w:id="304"/>
      <w:r>
        <w:t xml:space="preserve">he vulnerability as specified in </w:t>
      </w:r>
      <w:r w:rsidR="00B60B45">
        <w:t>ISO/IEC TR 24772-1:2019</w:t>
      </w:r>
      <w:r>
        <w:t xml:space="preserve"> </w:t>
      </w:r>
      <w:r w:rsidR="00B5609E">
        <w:t xml:space="preserve">clause 6.59 </w:t>
      </w:r>
      <w:r>
        <w:t xml:space="preserve">applies to Java. </w:t>
      </w:r>
    </w:p>
    <w:p w14:paraId="47333152" w14:textId="77777777" w:rsidR="0021428C" w:rsidRDefault="0021428C" w:rsidP="00CE46CF">
      <w:pPr>
        <w:spacing w:after="0"/>
      </w:pPr>
    </w:p>
    <w:p w14:paraId="28E2FFCB" w14:textId="488C6A5F" w:rsidR="00D5689F" w:rsidRDefault="00C93D13" w:rsidP="007E6DCA">
      <w:pPr>
        <w:spacing w:after="0"/>
        <w:jc w:val="both"/>
        <w:rPr>
          <w:color w:val="FF0000"/>
        </w:rPr>
      </w:pPr>
      <w:r>
        <w:t>Java</w:t>
      </w:r>
      <w:r w:rsidR="00CA11C4" w:rsidRPr="00AE01F4">
        <w:t xml:space="preserve"> will throw an exception</w:t>
      </w:r>
      <w:r w:rsidR="00981F6D">
        <w:t xml:space="preserve"> in the creating thread</w:t>
      </w:r>
      <w:r w:rsidR="00CA11C4" w:rsidRPr="00AE01F4">
        <w:t xml:space="preserve"> if a thread </w:t>
      </w:r>
      <w:r w:rsidR="007B48FD" w:rsidRPr="00AE01F4">
        <w:t>cannot</w:t>
      </w:r>
      <w:r w:rsidR="00D5689F">
        <w:t xml:space="preserve"> be created</w:t>
      </w:r>
      <w:r w:rsidR="000B4570">
        <w:t xml:space="preserve"> </w:t>
      </w:r>
      <w:commentRangeStart w:id="305"/>
      <w:commentRangeStart w:id="306"/>
      <w:r w:rsidR="000B4570">
        <w:t>or activated</w:t>
      </w:r>
      <w:commentRangeEnd w:id="305"/>
      <w:r w:rsidR="00633070">
        <w:rPr>
          <w:rStyle w:val="CommentReference"/>
        </w:rPr>
        <w:commentReference w:id="305"/>
      </w:r>
      <w:commentRangeEnd w:id="306"/>
      <w:r w:rsidR="00E213FC">
        <w:rPr>
          <w:rStyle w:val="CommentReference"/>
        </w:rPr>
        <w:commentReference w:id="306"/>
      </w:r>
      <w:r w:rsidR="00CA11C4" w:rsidRPr="00AE01F4">
        <w:t xml:space="preserve">. </w:t>
      </w:r>
      <w:r w:rsidR="000B4570">
        <w:t>For example, t</w:t>
      </w:r>
      <w:r w:rsidR="00CA11C4" w:rsidRPr="00AE01F4">
        <w:t xml:space="preserve">he </w:t>
      </w:r>
      <w:r w:rsidR="000B4570">
        <w:rPr>
          <w:rFonts w:ascii="Courier New" w:hAnsi="Courier New" w:cs="Courier New"/>
          <w:sz w:val="20"/>
          <w:lang w:bidi="en-US"/>
        </w:rPr>
        <w:t>Ja</w:t>
      </w:r>
      <w:r w:rsidR="00CA11C4" w:rsidRPr="00B72543">
        <w:rPr>
          <w:rFonts w:ascii="Courier New" w:hAnsi="Courier New" w:cs="Courier New"/>
          <w:sz w:val="20"/>
          <w:lang w:bidi="en-US"/>
        </w:rPr>
        <w:t xml:space="preserve">va.lang.OutOfMemoryError </w:t>
      </w:r>
      <w:r w:rsidR="000B4570">
        <w:t>exception</w:t>
      </w:r>
      <w:r w:rsidR="000B4570" w:rsidRPr="00AE01F4">
        <w:t xml:space="preserve"> </w:t>
      </w:r>
      <w:r w:rsidR="00CA11C4" w:rsidRPr="00AE01F4">
        <w:t xml:space="preserve">occurs when the system does not have enough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r w:rsidR="0021428C" w:rsidRPr="008A102A">
        <w:rPr>
          <w:rFonts w:ascii="Courier New" w:hAnsi="Courier New" w:cs="Courier New"/>
          <w:sz w:val="20"/>
          <w:lang w:bidi="en-US"/>
        </w:rPr>
        <w:t>OutOfMemoryError</w:t>
      </w:r>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303"/>
      <w:r w:rsidR="007C494A">
        <w:rPr>
          <w:rStyle w:val="CommentReference"/>
        </w:rPr>
        <w:commentReference w:id="303"/>
      </w:r>
      <w:commentRangeEnd w:id="304"/>
      <w:r w:rsidR="00FE3A56">
        <w:rPr>
          <w:rStyle w:val="CommentReference"/>
        </w:rPr>
        <w:commentReference w:id="304"/>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307"/>
      <w:commentRangeStart w:id="308"/>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r w:rsidRPr="00426793">
        <w:rPr>
          <w:rFonts w:ascii="Courier New" w:hAnsi="Courier New" w:cs="Courier New"/>
          <w:sz w:val="20"/>
          <w:lang w:bidi="en-US"/>
        </w:rPr>
        <w:t>t.isAlive()</w:t>
      </w:r>
      <w:r w:rsidRPr="00426793">
        <w:t xml:space="preserve"> to determine if the thread </w:t>
      </w:r>
      <w:r w:rsidR="002911B5" w:rsidRPr="00426793">
        <w:t>has been created and has not terminated yet.</w:t>
      </w:r>
      <w:commentRangeEnd w:id="307"/>
      <w:r w:rsidR="00AD6B57">
        <w:rPr>
          <w:rStyle w:val="CommentReference"/>
        </w:rPr>
        <w:commentReference w:id="307"/>
      </w:r>
      <w:commentRangeEnd w:id="308"/>
      <w:r w:rsidR="004C7E54">
        <w:rPr>
          <w:rStyle w:val="CommentReference"/>
        </w:rPr>
        <w:commentReference w:id="308"/>
      </w:r>
    </w:p>
    <w:p w14:paraId="4ACAEAFD" w14:textId="77777777" w:rsidR="00F04859" w:rsidRDefault="00F04859" w:rsidP="00D5689F">
      <w:pPr>
        <w:spacing w:after="0"/>
        <w:rPr>
          <w:color w:val="FF0000"/>
        </w:rPr>
      </w:pPr>
    </w:p>
    <w:p w14:paraId="65A5CAC4" w14:textId="508DEFFC" w:rsidR="00B3114D" w:rsidRPr="00426793" w:rsidDel="009B1815" w:rsidRDefault="009B1815" w:rsidP="00D5689F">
      <w:pPr>
        <w:spacing w:after="0"/>
        <w:rPr>
          <w:del w:id="309" w:author="Stephen Michell" w:date="2021-02-08T14:19:00Z"/>
        </w:rPr>
      </w:pPr>
      <w:r>
        <w:t>See 6.62 for a discussion on ThreadGroup.</w:t>
      </w:r>
      <w:del w:id="310" w:author="Stephen Michell" w:date="2021-02-08T14:19:00Z">
        <w:r w:rsidR="00F04859" w:rsidRPr="00426793" w:rsidDel="009B1815">
          <w:delText xml:space="preserve">Java provides </w:delText>
        </w:r>
      </w:del>
      <w:ins w:id="311" w:author="Wagoner, Larry D." w:date="2021-01-14T13:20:00Z">
        <w:del w:id="312" w:author="Stephen Michell" w:date="2021-02-08T14:19:00Z">
          <w:r w:rsidR="007B48FD" w:rsidDel="009B1815">
            <w:delText xml:space="preserve">a </w:delText>
          </w:r>
        </w:del>
      </w:ins>
      <w:del w:id="313" w:author="Stephen Michell" w:date="2021-02-08T14:19:00Z">
        <w:r w:rsidR="00F04859" w:rsidRPr="00426793" w:rsidDel="009B1815">
          <w:delText>thread</w:delText>
        </w:r>
        <w:r w:rsidR="0015294E" w:rsidRPr="00426793" w:rsidDel="009B1815">
          <w:delText xml:space="preserve"> </w:delText>
        </w:r>
        <w:r w:rsidR="007B48FD" w:rsidRPr="00426793" w:rsidDel="009B1815">
          <w:delText>group</w:delText>
        </w:r>
      </w:del>
      <w:ins w:id="314" w:author="Wagoner, Larry D." w:date="2021-01-14T13:20:00Z">
        <w:del w:id="315" w:author="Stephen Michell" w:date="2021-02-08T14:19:00Z">
          <w:r w:rsidR="007B48FD" w:rsidRPr="00F6128A" w:rsidDel="009B1815">
            <w:rPr>
              <w:rFonts w:ascii="Courier New" w:hAnsi="Courier New" w:cs="Courier New"/>
            </w:rPr>
            <w:delText>ThreadGroup</w:delText>
          </w:r>
        </w:del>
      </w:ins>
      <w:del w:id="316" w:author="Stephen Michell" w:date="2021-02-08T14:19:00Z">
        <w:r w:rsidR="007B48FD" w:rsidRPr="00426793" w:rsidDel="009B1815">
          <w:delText xml:space="preserve">s </w:delText>
        </w:r>
      </w:del>
      <w:ins w:id="317" w:author="Wagoner, Larry D." w:date="2021-01-14T13:21:00Z">
        <w:del w:id="318" w:author="Stephen Michell" w:date="2021-02-08T14:19:00Z">
          <w:r w:rsidR="007B48FD" w:rsidDel="009B1815">
            <w:delText xml:space="preserve">class </w:delText>
          </w:r>
        </w:del>
      </w:ins>
      <w:del w:id="319" w:author="Stephen Michell" w:date="2021-02-08T14:19:00Z">
        <w:r w:rsidR="007B48FD" w:rsidRPr="00426793" w:rsidDel="009B1815">
          <w:delText>that</w:delText>
        </w:r>
        <w:r w:rsidR="00F04859" w:rsidRPr="00426793" w:rsidDel="009B1815">
          <w:delText xml:space="preserve"> provide</w:delText>
        </w:r>
        <w:r w:rsidR="00EF0EF3" w:rsidRPr="00426793" w:rsidDel="009B1815">
          <w:delText xml:space="preserve"> </w:delText>
        </w:r>
      </w:del>
      <w:ins w:id="320" w:author="Wagoner, Larry D." w:date="2021-01-14T14:46:00Z">
        <w:del w:id="321" w:author="Stephen Michell" w:date="2021-02-08T14:19:00Z">
          <w:r w:rsidR="00AD6B57" w:rsidDel="009B1815">
            <w:delText>contains</w:delText>
          </w:r>
          <w:r w:rsidR="00AD6B57" w:rsidRPr="00426793" w:rsidDel="009B1815">
            <w:delText xml:space="preserve"> </w:delText>
          </w:r>
        </w:del>
      </w:ins>
      <w:del w:id="322" w:author="Stephen Michell" w:date="2021-02-08T14:19:00Z">
        <w:r w:rsidR="00EF0EF3" w:rsidRPr="00426793" w:rsidDel="009B1815">
          <w:delText xml:space="preserve">a mechanism </w:delText>
        </w:r>
        <w:r w:rsidR="00B3114D" w:rsidRPr="00426793" w:rsidDel="009B1815">
          <w:delText>for multiple threads to be treated as one object, rather than as individual objects</w:delText>
        </w:r>
        <w:r w:rsidR="00320C9F" w:rsidRPr="00426793" w:rsidDel="009B1815">
          <w:delText xml:space="preserve"> (note that adding a thread to a group is a one-at-a-time activity)</w:delText>
        </w:r>
        <w:r w:rsidR="00B3114D" w:rsidRPr="00426793" w:rsidDel="009B1815">
          <w:delText xml:space="preserve">.  </w:delText>
        </w:r>
        <w:r w:rsidR="00FE3A56" w:rsidRPr="00426793" w:rsidDel="009B1815">
          <w:delText xml:space="preserve">Thus, a </w:delText>
        </w:r>
        <w:r w:rsidR="00B3114D" w:rsidRPr="00426793" w:rsidDel="009B1815">
          <w:delText>single m</w:delText>
        </w:r>
        <w:r w:rsidR="00D93358" w:rsidRPr="00426793" w:rsidDel="009B1815">
          <w:delText xml:space="preserve">ethod call can be used to </w:delText>
        </w:r>
        <w:r w:rsidR="00320C9F" w:rsidRPr="00426793" w:rsidDel="009B1815">
          <w:delText>interrupt</w:delText>
        </w:r>
        <w:r w:rsidR="00D93358" w:rsidRPr="00426793" w:rsidDel="009B1815">
          <w:delText xml:space="preserve">, </w:delText>
        </w:r>
        <w:r w:rsidR="00B3114D" w:rsidRPr="00426793" w:rsidDel="009B1815">
          <w:delText>suspend</w:delText>
        </w:r>
        <w:r w:rsidR="00D93358" w:rsidRPr="00426793" w:rsidDel="009B1815">
          <w:delText xml:space="preserve"> or resume</w:delText>
        </w:r>
        <w:r w:rsidR="00B3114D" w:rsidRPr="00426793" w:rsidDel="009B1815">
          <w:delText xml:space="preserve"> all of the threads within a group.</w:delText>
        </w:r>
        <w:r w:rsidR="00D93358" w:rsidRPr="00426793" w:rsidDel="009B1815">
          <w:delText xml:space="preserve"> </w:delText>
        </w:r>
        <w:commentRangeStart w:id="323"/>
        <w:r w:rsidR="00D93358" w:rsidRPr="00426793" w:rsidDel="009B1815">
          <w:delText xml:space="preserve">However, many of these functions </w:delText>
        </w:r>
      </w:del>
      <w:ins w:id="324" w:author="Wagoner, Larry D." w:date="2021-01-14T15:05:00Z">
        <w:del w:id="325" w:author="Stephen Michell" w:date="2021-02-08T14:19:00Z">
          <w:r w:rsidR="006F4CE2" w:rsidDel="009B1815">
            <w:delText>methods</w:delText>
          </w:r>
          <w:r w:rsidR="006F4CE2" w:rsidRPr="00426793" w:rsidDel="009B1815">
            <w:delText xml:space="preserve"> </w:delText>
          </w:r>
        </w:del>
      </w:ins>
      <w:del w:id="326" w:author="Stephen Michell" w:date="2021-02-08T14:19:00Z">
        <w:r w:rsidR="00D93358" w:rsidRPr="00426793" w:rsidDel="009B1815">
          <w:delText>have been deprecated</w:delText>
        </w:r>
      </w:del>
      <w:ins w:id="327" w:author="Wagoner, Larry D." w:date="2021-01-14T13:48:00Z">
        <w:del w:id="328" w:author="Stephen Michell" w:date="2021-02-08T14:19:00Z">
          <w:r w:rsidR="00F6128A" w:rsidDel="009B1815">
            <w:delText>, flawed,</w:delText>
          </w:r>
        </w:del>
      </w:ins>
      <w:del w:id="329" w:author="Stephen Michell" w:date="2021-02-08T14:19:00Z">
        <w:r w:rsidR="00D93358" w:rsidRPr="00426793" w:rsidDel="009B1815">
          <w:delText xml:space="preserve"> or are insecure and thus it is no longer recommended that</w:delText>
        </w:r>
        <w:r w:rsidR="00F6128A" w:rsidDel="009B1815">
          <w:delText xml:space="preserve"> this</w:delText>
        </w:r>
        <w:r w:rsidR="006F4CE2" w:rsidDel="009B1815">
          <w:delText xml:space="preserve"> </w:delText>
        </w:r>
        <w:r w:rsidR="00D93358" w:rsidRPr="00426793" w:rsidDel="009B1815">
          <w:delText>thread</w:delText>
        </w:r>
        <w:r w:rsidR="0015294E" w:rsidRPr="00426793" w:rsidDel="009B1815">
          <w:delText xml:space="preserve"> </w:delText>
        </w:r>
        <w:r w:rsidR="00D93358" w:rsidRPr="00426793" w:rsidDel="009B1815">
          <w:delText>group</w:delText>
        </w:r>
        <w:r w:rsidR="00F6128A" w:rsidDel="009B1815">
          <w:delText xml:space="preserve"> class</w:delText>
        </w:r>
        <w:r w:rsidR="00D93358" w:rsidRPr="00426793" w:rsidDel="009B1815">
          <w:delText xml:space="preserve"> be used.</w:delText>
        </w:r>
        <w:commentRangeEnd w:id="323"/>
        <w:r w:rsidR="00F6128A" w:rsidDel="009B1815">
          <w:rPr>
            <w:rStyle w:val="CommentReference"/>
          </w:rPr>
          <w:commentReference w:id="323"/>
        </w:r>
      </w:del>
    </w:p>
    <w:p w14:paraId="23535E2C" w14:textId="0A59A076" w:rsidR="008356C8" w:rsidRPr="008356C8" w:rsidRDefault="008356C8" w:rsidP="004C7E54">
      <w:pPr>
        <w:spacing w:after="0"/>
        <w:rPr>
          <w:rFonts w:ascii="Courier New" w:hAnsi="Courier New" w:cs="Courier New"/>
          <w:color w:val="FF0000"/>
        </w:rPr>
      </w:pPr>
    </w:p>
    <w:p w14:paraId="50508A7C" w14:textId="77777777" w:rsidR="00D5689F" w:rsidRDefault="00D5689F" w:rsidP="00D5689F">
      <w:pPr>
        <w:spacing w:after="0"/>
        <w:rPr>
          <w:color w:val="FF0000"/>
        </w:rPr>
      </w:pPr>
    </w:p>
    <w:p w14:paraId="22CDE236" w14:textId="0A7B7860" w:rsidR="002B3D23" w:rsidRDefault="009B1815" w:rsidP="002B3D23">
      <w:pPr>
        <w:widowControl w:val="0"/>
        <w:suppressLineNumbers/>
        <w:overflowPunct w:val="0"/>
        <w:adjustRightInd w:val="0"/>
        <w:spacing w:after="0"/>
        <w:contextualSpacing/>
      </w:pPr>
      <w:r>
        <w:t>T</w:t>
      </w:r>
      <w:r w:rsidR="002B3D23">
        <w:t xml:space="preserve">he Java </w:t>
      </w:r>
      <w:r w:rsidR="002B3D23" w:rsidRPr="00D64E67">
        <w:rPr>
          <w:rFonts w:ascii="Courier New" w:hAnsi="Courier New" w:cs="Courier New"/>
        </w:rPr>
        <w:t>ExecutorService</w:t>
      </w:r>
      <w:r w:rsidR="002B3D23">
        <w:t xml:space="preserve"> </w:t>
      </w:r>
      <w:r w:rsidR="002B3D23" w:rsidRPr="008F75A9">
        <w:t>is a framework provided by the JDK that simplifies the execution of tasks in asynchronous mode</w:t>
      </w:r>
      <w:r w:rsidR="002B3D23">
        <w:t xml:space="preserve">. </w:t>
      </w:r>
      <w:r w:rsidR="00AD6B57">
        <w:t>The abstraction through the use of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xml:space="preserve">. It allows the developer to create tasks and allows the framework to decide how, when and where to execute the task. </w:t>
      </w:r>
      <w:r w:rsidR="002B3D23">
        <w:t>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 creation or termination, although issues related to shared data and synchronization still apply.</w:t>
      </w:r>
    </w:p>
    <w:p w14:paraId="6F3EB05B" w14:textId="77777777" w:rsidR="00A36228" w:rsidRPr="007766B9" w:rsidRDefault="00A36228" w:rsidP="0003594D">
      <w:pPr>
        <w:spacing w:after="0"/>
      </w:pPr>
    </w:p>
    <w:p w14:paraId="53008267" w14:textId="1C823E4E" w:rsidR="0021428C" w:rsidRDefault="00BE27A9" w:rsidP="00ED26A4">
      <w:pPr>
        <w:spacing w:after="0"/>
      </w:pPr>
      <w:r w:rsidRPr="007E6DCA">
        <w:t xml:space="preserve">Extensions of the executor </w:t>
      </w:r>
      <w:r w:rsidR="008F3BD9" w:rsidRPr="007E6DCA">
        <w:t>framework are the classes</w:t>
      </w:r>
      <w:r w:rsidR="008F3BD9" w:rsidRPr="002A4332">
        <w:t xml:space="preserve"> </w:t>
      </w:r>
      <w:r w:rsidR="00F5760E" w:rsidRPr="00ED26A4">
        <w:rPr>
          <w:rFonts w:ascii="Courier New" w:hAnsi="Courier New" w:cs="Courier New"/>
        </w:rPr>
        <w:t>F</w:t>
      </w:r>
      <w:r w:rsidR="00585EA3">
        <w:rPr>
          <w:rFonts w:ascii="Courier New" w:hAnsi="Courier New" w:cs="Courier New"/>
        </w:rPr>
        <w:t>utureTask, F</w:t>
      </w:r>
      <w:r w:rsidR="00F5760E" w:rsidRPr="00ED26A4">
        <w:rPr>
          <w:rFonts w:ascii="Courier New" w:hAnsi="Courier New" w:cs="Courier New"/>
        </w:rPr>
        <w:t>utures</w:t>
      </w:r>
      <w:r w:rsidR="00F5760E">
        <w:t xml:space="preserve"> and </w:t>
      </w:r>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These use the concept of “tasks” which have less overhead than threads, but may use the threading model to implement them</w:t>
      </w:r>
      <w:r>
        <w:t xml:space="preserve"> as described above </w:t>
      </w:r>
      <w:r w:rsidR="009C5BB7">
        <w:t>in the executor framework.</w:t>
      </w:r>
    </w:p>
    <w:p w14:paraId="55978042" w14:textId="77777777" w:rsidR="00A36228" w:rsidRDefault="00A36228" w:rsidP="00ED26A4">
      <w:pPr>
        <w:spacing w:after="0"/>
      </w:pPr>
    </w:p>
    <w:p w14:paraId="302051D3" w14:textId="598A3B3E" w:rsidR="00A36228" w:rsidDel="004C7E54" w:rsidRDefault="00A36228" w:rsidP="00ED26A4">
      <w:pPr>
        <w:spacing w:after="0"/>
        <w:rPr>
          <w:del w:id="330" w:author="Stephen Michell" w:date="2021-02-08T14:30:00Z"/>
        </w:rPr>
      </w:pPr>
      <w:commentRangeStart w:id="331"/>
      <w:del w:id="332" w:author="Stephen Michell" w:date="2021-02-08T14:30:00Z">
        <w:r w:rsidRPr="00AD6B57" w:rsidDel="004C7E54">
          <w:rPr>
            <w:highlight w:val="yellow"/>
          </w:rPr>
          <w:delText xml:space="preserve">Runnable is intimately tied to </w:delText>
        </w:r>
        <w:r w:rsidR="00607D7C" w:rsidRPr="00AD6B57" w:rsidDel="004C7E54">
          <w:rPr>
            <w:highlight w:val="yellow"/>
          </w:rPr>
          <w:delText>threads. Callable is tied to tasks.</w:delText>
        </w:r>
        <w:commentRangeEnd w:id="331"/>
        <w:r w:rsidR="00AD6B57" w:rsidRPr="00AD6B57" w:rsidDel="004C7E54">
          <w:rPr>
            <w:rStyle w:val="CommentReference"/>
            <w:highlight w:val="yellow"/>
          </w:rPr>
          <w:commentReference w:id="331"/>
        </w:r>
      </w:del>
    </w:p>
    <w:p w14:paraId="62EFCA11" w14:textId="77777777" w:rsidR="006F42BF" w:rsidRPr="00AE01F4" w:rsidRDefault="006F42BF" w:rsidP="003E6F01">
      <w:pPr>
        <w:pStyle w:val="Heading3"/>
      </w:pPr>
      <w:r w:rsidRPr="00AE01F4">
        <w:t>6.59.2 Guidance to language users</w:t>
      </w:r>
    </w:p>
    <w:p w14:paraId="2427D3C8" w14:textId="77777777"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333" w:name="_Toc358896437"/>
      <w:bookmarkStart w:id="334" w:name="_Ref411808169"/>
      <w:bookmarkStart w:id="335"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26F45ED3" w14:textId="5B65CDF2" w:rsidR="00761955" w:rsidRPr="00AE01F4" w:rsidDel="00393269" w:rsidRDefault="00761955" w:rsidP="00C93D13">
      <w:pPr>
        <w:widowControl w:val="0"/>
        <w:numPr>
          <w:ilvl w:val="0"/>
          <w:numId w:val="16"/>
        </w:numPr>
        <w:suppressLineNumbers/>
        <w:overflowPunct w:val="0"/>
        <w:adjustRightInd w:val="0"/>
        <w:spacing w:after="0"/>
        <w:contextualSpacing/>
        <w:rPr>
          <w:del w:id="336" w:author="Stephen Michell" w:date="2021-02-08T14:40:00Z"/>
          <w:rFonts w:ascii="Calibri" w:eastAsia="Times New Roman" w:hAnsi="Calibri"/>
          <w:bCs/>
        </w:rPr>
      </w:pPr>
      <w:commentRangeStart w:id="337"/>
      <w:commentRangeStart w:id="338"/>
      <w:del w:id="339" w:author="Stephen Michell" w:date="2021-02-08T14:40:00Z">
        <w:r w:rsidRPr="00AE01F4" w:rsidDel="00393269">
          <w:rPr>
            <w:rFonts w:ascii="Calibri" w:eastAsia="Times New Roman" w:hAnsi="Calibri"/>
            <w:bCs/>
          </w:rPr>
          <w:delText xml:space="preserve">Check the maximum </w:delText>
        </w:r>
        <w:r w:rsidR="00D5689F" w:rsidDel="00393269">
          <w:rPr>
            <w:rFonts w:ascii="Calibri" w:eastAsia="Times New Roman" w:hAnsi="Calibri"/>
            <w:bCs/>
          </w:rPr>
          <w:delText xml:space="preserve">number of </w:delText>
        </w:r>
        <w:r w:rsidRPr="00AE01F4" w:rsidDel="00393269">
          <w:rPr>
            <w:rFonts w:ascii="Calibri" w:eastAsia="Times New Roman" w:hAnsi="Calibri"/>
            <w:bCs/>
          </w:rPr>
          <w:delText>allowed process</w:delText>
        </w:r>
        <w:r w:rsidR="00D5689F" w:rsidDel="00393269">
          <w:rPr>
            <w:rFonts w:ascii="Calibri" w:eastAsia="Times New Roman" w:hAnsi="Calibri"/>
            <w:bCs/>
          </w:rPr>
          <w:delText>es</w:delText>
        </w:r>
        <w:r w:rsidRPr="00AE01F4" w:rsidDel="00393269">
          <w:rPr>
            <w:rFonts w:ascii="Calibri" w:eastAsia="Times New Roman" w:hAnsi="Calibri"/>
            <w:bCs/>
          </w:rPr>
          <w:delText xml:space="preserve"> per user limit and raise the limit if appropriate. For example, on Linux systems, check the limit using the “</w:delText>
        </w:r>
        <w:r w:rsidRPr="003E1688" w:rsidDel="00393269">
          <w:rPr>
            <w:rFonts w:ascii="Courier New" w:hAnsi="Courier New" w:cs="Courier New"/>
            <w:sz w:val="20"/>
            <w:lang w:bidi="en-US"/>
          </w:rPr>
          <w:delText>ulimit –u”</w:delText>
        </w:r>
        <w:r w:rsidRPr="00AE01F4" w:rsidDel="00393269">
          <w:rPr>
            <w:rFonts w:ascii="Calibri" w:eastAsia="Times New Roman" w:hAnsi="Calibri"/>
            <w:bCs/>
          </w:rPr>
          <w:delText xml:space="preserve"> command.</w:delText>
        </w:r>
        <w:commentRangeEnd w:id="337"/>
        <w:r w:rsidR="008424DC" w:rsidDel="00393269">
          <w:rPr>
            <w:rStyle w:val="CommentReference"/>
          </w:rPr>
          <w:commentReference w:id="337"/>
        </w:r>
        <w:commentRangeEnd w:id="338"/>
        <w:r w:rsidR="002127DA" w:rsidDel="00393269">
          <w:rPr>
            <w:rStyle w:val="CommentReference"/>
          </w:rPr>
          <w:commentReference w:id="338"/>
        </w:r>
      </w:del>
    </w:p>
    <w:p w14:paraId="07E67CDA" w14:textId="20139F21"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onventions</w:t>
      </w:r>
      <w:del w:id="340" w:author="Stephen Michell" w:date="2021-02-08T14:43:00Z">
        <w:r w:rsidR="00A36228" w:rsidDel="00393269">
          <w:rPr>
            <w:rFonts w:ascii="Calibri" w:eastAsia="Times New Roman" w:hAnsi="Calibri"/>
            <w:bCs/>
          </w:rPr>
          <w:delText xml:space="preserve">, </w:delText>
        </w:r>
      </w:del>
      <w:del w:id="341" w:author="Stephen Michell" w:date="2021-02-08T14:42:00Z">
        <w:r w:rsidR="00A36228" w:rsidDel="00393269">
          <w:rPr>
            <w:rFonts w:ascii="Calibri" w:eastAsia="Times New Roman" w:hAnsi="Calibri"/>
            <w:bCs/>
          </w:rPr>
          <w:delText>i.e.</w:delText>
        </w:r>
      </w:del>
      <w:del w:id="342" w:author="Stephen Michell" w:date="2021-02-08T14:43:00Z">
        <w:r w:rsidR="00A36228" w:rsidDel="00393269">
          <w:rPr>
            <w:rFonts w:ascii="Calibri" w:eastAsia="Times New Roman" w:hAnsi="Calibri"/>
            <w:bCs/>
          </w:rPr>
          <w:delText xml:space="preserve"> on a Linux-based implementation by using the </w:delText>
        </w:r>
        <w:r w:rsidR="00A36228" w:rsidRPr="007E6DCA" w:rsidDel="00393269">
          <w:rPr>
            <w:rFonts w:ascii="Courier New" w:hAnsi="Courier New" w:cs="Courier New"/>
            <w:sz w:val="20"/>
            <w:lang w:bidi="en-US"/>
          </w:rPr>
          <w:delText>java “-Xmx”</w:delText>
        </w:r>
        <w:r w:rsidR="00A36228" w:rsidDel="00393269">
          <w:rPr>
            <w:rFonts w:ascii="Calibri" w:eastAsia="Times New Roman" w:hAnsi="Calibri"/>
            <w:bCs/>
          </w:rPr>
          <w:delText xml:space="preserve"> option.</w:delText>
        </w:r>
      </w:del>
      <w:ins w:id="343" w:author="Stephen Michell" w:date="2021-02-08T14:43:00Z">
        <w:r w:rsidR="00393269">
          <w:rPr>
            <w:rFonts w:ascii="Calibri" w:eastAsia="Times New Roman" w:hAnsi="Calibri"/>
            <w:bCs/>
          </w:rPr>
          <w:t>.</w:t>
        </w:r>
      </w:ins>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77777777" w:rsidR="00391E3E" w:rsidRDefault="00391E3E" w:rsidP="00391E3E">
      <w:pPr>
        <w:widowControl w:val="0"/>
        <w:numPr>
          <w:ilvl w:val="0"/>
          <w:numId w:val="16"/>
        </w:numPr>
        <w:suppressLineNumbers/>
        <w:overflowPunct w:val="0"/>
        <w:adjustRightInd w:val="0"/>
        <w:spacing w:after="0"/>
        <w:contextualSpacing/>
        <w:rPr>
          <w:ins w:id="344" w:author="Wagoner, Larry D." w:date="2021-01-14T14:55:00Z"/>
          <w:rFonts w:ascii="Calibri" w:eastAsia="Times New Roman" w:hAnsi="Calibri"/>
          <w:bCs/>
        </w:rPr>
      </w:pPr>
      <w:ins w:id="345" w:author="Wagoner, Larry D." w:date="2021-01-14T14:55:00Z">
        <w:r>
          <w:rPr>
            <w:rFonts w:ascii="Calibri" w:eastAsia="Times New Roman" w:hAnsi="Calibri"/>
            <w:bCs/>
          </w:rPr>
          <w:t>Avoid using the ThreadGroup class due to its inherent issues with memory leaks, deadlocks, race conditions and synchronization issues.</w:t>
        </w:r>
      </w:ins>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r w:rsidRPr="00A36228">
        <w:rPr>
          <w:rFonts w:ascii="Courier New" w:eastAsia="Times New Roman" w:hAnsi="Courier New" w:cs="Courier New"/>
          <w:bCs/>
        </w:rPr>
        <w:t>java.util.concurrent.Executor</w:t>
      </w:r>
      <w:r w:rsidRPr="00A36228">
        <w:rPr>
          <w:rFonts w:ascii="Calibri" w:eastAsia="Times New Roman" w:hAnsi="Calibri"/>
          <w:bCs/>
        </w:rPr>
        <w:t>)</w:t>
      </w:r>
      <w:r w:rsidR="00FE3B2A" w:rsidRPr="00A36228">
        <w:rPr>
          <w:rFonts w:ascii="Calibri" w:eastAsia="Times New Roman" w:hAnsi="Calibri"/>
          <w:bCs/>
        </w:rPr>
        <w:t>,</w:t>
      </w:r>
      <w:ins w:id="346" w:author="Stephen Michell" w:date="2021-01-11T17:57:00Z">
        <w:r w:rsidR="00032A43">
          <w:rPr>
            <w:rFonts w:ascii="Calibri" w:eastAsia="Times New Roman" w:hAnsi="Calibri"/>
            <w:bCs/>
          </w:rPr>
          <w:t xml:space="preserve"> Future</w:t>
        </w:r>
      </w:ins>
      <w:ins w:id="347" w:author="Stephen Michell" w:date="2021-01-11T17:58:00Z">
        <w:r w:rsidR="00032A43">
          <w:rPr>
            <w:rFonts w:ascii="Calibri" w:eastAsia="Times New Roman" w:hAnsi="Calibri"/>
            <w:bCs/>
          </w:rPr>
          <w:t>T</w:t>
        </w:r>
      </w:ins>
      <w:ins w:id="348" w:author="Stephen Michell" w:date="2021-01-11T17:57:00Z">
        <w:r w:rsidR="00032A43">
          <w:rPr>
            <w:rFonts w:ascii="Calibri" w:eastAsia="Times New Roman" w:hAnsi="Calibri"/>
            <w:bCs/>
          </w:rPr>
          <w:t>ask (</w:t>
        </w:r>
        <w:r w:rsidR="00032A43" w:rsidRPr="009C0DA5">
          <w:rPr>
            <w:rFonts w:ascii="Courier New" w:eastAsia="Times New Roman" w:hAnsi="Courier New" w:cs="Courier New"/>
            <w:bCs/>
          </w:rPr>
          <w:t>java.util.concurrent.FutureTask</w:t>
        </w:r>
      </w:ins>
      <w:ins w:id="349" w:author="Stephen Michell" w:date="2021-01-11T17:58:00Z">
        <w:r w:rsidR="00032A43">
          <w:rPr>
            <w:rFonts w:ascii="Courier New" w:eastAsia="Times New Roman" w:hAnsi="Courier New" w:cs="Courier New"/>
            <w:bCs/>
          </w:rPr>
          <w:t>)</w:t>
        </w:r>
      </w:ins>
      <w:ins w:id="350" w:author="Stephen Michell" w:date="2021-01-11T17:57:00Z">
        <w:r w:rsidR="00032A43">
          <w:rPr>
            <w:rFonts w:ascii="Courier New" w:eastAsia="Times New Roman" w:hAnsi="Courier New" w:cs="Courier New"/>
            <w:bCs/>
          </w:rPr>
          <w:t>,</w:t>
        </w:r>
      </w:ins>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r w:rsidR="00FE3B2A" w:rsidRPr="00A36228">
        <w:rPr>
          <w:rFonts w:ascii="Courier New" w:eastAsia="Times New Roman" w:hAnsi="Courier New" w:cs="Courier New"/>
          <w:bCs/>
        </w:rPr>
        <w:t>java.util.concurrent.Future</w:t>
      </w:r>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r w:rsidR="00FE3B2A" w:rsidRPr="007E6DCA">
        <w:rPr>
          <w:rFonts w:ascii="Calibri" w:eastAsia="Times New Roman" w:hAnsi="Calibri"/>
          <w:bCs/>
        </w:rPr>
        <w:t>CompletableFuture</w:t>
      </w:r>
      <w:r w:rsidR="00FE3B2A" w:rsidRPr="00A36228">
        <w:rPr>
          <w:rFonts w:ascii="Calibri" w:eastAsia="Times New Roman" w:hAnsi="Calibri"/>
          <w:bCs/>
        </w:rPr>
        <w:t xml:space="preserve"> (</w:t>
      </w:r>
      <w:r w:rsidR="00FE3B2A" w:rsidRPr="00A36228">
        <w:rPr>
          <w:rFonts w:ascii="Courier New" w:eastAsia="Times New Roman" w:hAnsi="Courier New" w:cs="Courier New"/>
          <w:bCs/>
        </w:rPr>
        <w:t>java.util.concurrent.CompletableFuture</w:t>
      </w:r>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4F65C3B4" w:rsidR="00032A43" w:rsidRPr="00A36228"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moveToRangeStart w:id="351" w:author="Stephen Michell" w:date="2021-01-11T17:56:00Z" w:name="move61280179"/>
      <w:moveTo w:id="352" w:author="Stephen Michell" w:date="2021-01-11T17:56:00Z">
        <w:r>
          <w:rPr>
            <w:rFonts w:ascii="Calibri" w:eastAsia="Times New Roman" w:hAnsi="Calibri"/>
            <w:bCs/>
          </w:rPr>
          <w:t xml:space="preserve">Use </w:t>
        </w:r>
        <w:r w:rsidRPr="009C0DA5">
          <w:rPr>
            <w:rFonts w:ascii="Courier New" w:eastAsia="Times New Roman" w:hAnsi="Courier New" w:cs="Courier New"/>
            <w:bCs/>
          </w:rPr>
          <w:t>java.util.concurrent.FutureTask</w:t>
        </w:r>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moveTo>
      <w:moveToRangeEnd w:id="351"/>
    </w:p>
    <w:p w14:paraId="6A821904" w14:textId="77777777" w:rsidR="006F42BF" w:rsidRPr="004F2B5E" w:rsidRDefault="006F42BF" w:rsidP="003E6F01">
      <w:pPr>
        <w:pStyle w:val="Heading2"/>
        <w:rPr>
          <w:lang w:val="en-CA"/>
        </w:rPr>
      </w:pPr>
      <w:bookmarkStart w:id="353" w:name="_Toc514522058"/>
      <w:bookmarkStart w:id="354" w:name="_Toc53645429"/>
      <w:r w:rsidRPr="004F2B5E">
        <w:rPr>
          <w:lang w:val="en-CA"/>
        </w:rPr>
        <w:lastRenderedPageBreak/>
        <w:t>6.60 Concurrency – Directed termination [CGT]</w:t>
      </w:r>
      <w:bookmarkEnd w:id="333"/>
      <w:bookmarkEnd w:id="334"/>
      <w:bookmarkEnd w:id="335"/>
      <w:bookmarkEnd w:id="353"/>
      <w:bookmarkEnd w:id="354"/>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77777777" w:rsidR="003620D6" w:rsidRDefault="003620D6">
      <w:r>
        <w:t xml:space="preserve">The vulnerability as described in </w:t>
      </w:r>
      <w:r w:rsidR="00B60B45">
        <w:t>ISO/IEC TR 24772-1:2019</w:t>
      </w:r>
      <w:r>
        <w:t xml:space="preserve"> clause 6.60 applies to Java.</w:t>
      </w:r>
    </w:p>
    <w:p w14:paraId="322FDD33" w14:textId="3FF5AE94"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r w:rsidR="008C2B0F" w:rsidRPr="003E1688">
        <w:rPr>
          <w:rFonts w:ascii="Courier New" w:hAnsi="Courier New" w:cs="Courier New"/>
          <w:sz w:val="20"/>
          <w:szCs w:val="20"/>
        </w:rPr>
        <w:t xml:space="preserve"> </w:t>
      </w:r>
      <w:r w:rsidR="00502B7A" w:rsidRPr="004F2B5E">
        <w:t>method</w:t>
      </w:r>
      <w:r w:rsidR="008C2B0F" w:rsidRPr="004F2B5E">
        <w:t xml:space="preserve">. </w:t>
      </w:r>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 xml:space="preserve">Thread.stop()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bookmarkStart w:id="355" w:name="_Toc358896438"/>
      <w:bookmarkStart w:id="356" w:name="_Ref358977270"/>
    </w:p>
    <w:p w14:paraId="0B2D0CD0" w14:textId="1F07B12E" w:rsidR="008C06B2" w:rsidRPr="005C1E53" w:rsidRDefault="00485B65" w:rsidP="00502B7A">
      <w:r w:rsidRPr="004F2B5E">
        <w:t xml:space="preserve">Another way of directing the termination of a thread is through the use of the </w:t>
      </w:r>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r w:rsidRPr="00E066E3">
        <w:rPr>
          <w:rFonts w:ascii="Courier New" w:hAnsi="Courier New" w:cs="Courier New"/>
          <w:sz w:val="21"/>
          <w:szCs w:val="21"/>
        </w:rPr>
        <w:t>Thread.interrupt</w:t>
      </w:r>
      <w:r w:rsidRPr="003E1688">
        <w:rPr>
          <w:rFonts w:ascii="Courier New" w:hAnsi="Courier New" w:cs="Courier New"/>
          <w:sz w:val="20"/>
          <w:szCs w:val="20"/>
        </w:rPr>
        <w:t>()</w:t>
      </w:r>
      <w:r w:rsidRPr="004F2B5E">
        <w:t xml:space="preserve"> method. </w:t>
      </w:r>
      <w:commentRangeStart w:id="357"/>
      <w:commentRangeStart w:id="358"/>
      <w:commentRangeStart w:id="359"/>
      <w:commentRangeStart w:id="360"/>
      <w:r w:rsidR="00DA453F">
        <w:t xml:space="preserve">Both the initiating thread which generates the interrupt and the 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r w:rsidR="007C748A">
        <w:t>In order to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357"/>
      <w:r w:rsidR="00CF1CBE">
        <w:rPr>
          <w:rStyle w:val="CommentReference"/>
        </w:rPr>
        <w:commentReference w:id="357"/>
      </w:r>
      <w:commentRangeEnd w:id="358"/>
      <w:r w:rsidR="008F6216">
        <w:rPr>
          <w:rStyle w:val="CommentReference"/>
        </w:rPr>
        <w:commentReference w:id="358"/>
      </w:r>
      <w:commentRangeEnd w:id="359"/>
      <w:r w:rsidR="008F6216">
        <w:rPr>
          <w:rStyle w:val="CommentReference"/>
        </w:rPr>
        <w:commentReference w:id="359"/>
      </w:r>
      <w:commentRangeEnd w:id="360"/>
      <w:r w:rsidR="00C6297E">
        <w:rPr>
          <w:rStyle w:val="CommentReference"/>
        </w:rPr>
        <w:commentReference w:id="360"/>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r w:rsidR="007C748A">
        <w:rPr>
          <w:rFonts w:ascii="Courier New" w:hAnsi="Courier New" w:cs="Courier New"/>
          <w:sz w:val="20"/>
          <w:szCs w:val="20"/>
        </w:rPr>
        <w:t>I</w:t>
      </w:r>
      <w:r w:rsidR="007C748A" w:rsidRPr="008212A7">
        <w:rPr>
          <w:rFonts w:ascii="Courier New" w:hAnsi="Courier New" w:cs="Courier New"/>
          <w:sz w:val="20"/>
          <w:szCs w:val="20"/>
        </w:rPr>
        <w:t>nterruptedException</w:t>
      </w:r>
      <w:r w:rsidR="007C748A">
        <w:t xml:space="preserve"> exception. This exception needs to be handled by the interrupted thread or else </w:t>
      </w:r>
      <w:r w:rsidR="003311A0">
        <w:t xml:space="preserve">the thread terminates. </w:t>
      </w:r>
    </w:p>
    <w:p w14:paraId="775C625D" w14:textId="57A63158" w:rsidR="008C06B2" w:rsidRDefault="008C06B2" w:rsidP="00502B7A">
      <w:pPr>
        <w:rPr>
          <w:ins w:id="361" w:author="Wagoner, Larry D." w:date="2021-01-14T15:08:00Z"/>
        </w:rPr>
      </w:pPr>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77777777" w:rsidR="00EB799E" w:rsidRPr="004F2B5E" w:rsidRDefault="00EB799E" w:rsidP="00EB799E">
      <w:r w:rsidRPr="004F2B5E">
        <w:t xml:space="preserve">Either method of terminating a thread in </w:t>
      </w:r>
      <w:r>
        <w:t>Java</w:t>
      </w:r>
      <w:r w:rsidRPr="004F2B5E">
        <w:t xml:space="preserve"> is dependent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commentRangeStart w:id="362"/>
      <w:commentRangeEnd w:id="362"/>
      <w:r>
        <w:rPr>
          <w:rStyle w:val="CommentReference"/>
        </w:rPr>
        <w:commentReference w:id="362"/>
      </w:r>
      <w:commentRangeStart w:id="363"/>
      <w:commentRangeEnd w:id="363"/>
      <w:r>
        <w:rPr>
          <w:rStyle w:val="CommentReference"/>
        </w:rPr>
        <w:commentReference w:id="363"/>
      </w:r>
    </w:p>
    <w:p w14:paraId="1DBFD04B" w14:textId="3CD44F41" w:rsidR="006F4CE2" w:rsidRDefault="003A50DB" w:rsidP="00502B7A">
      <w:r>
        <w:t xml:space="preserve">Since the creation of a thread is </w:t>
      </w:r>
      <w:r w:rsidR="00EB799E">
        <w:t>expensive,</w:t>
      </w:r>
      <w:r>
        <w:t xml:space="preserve"> </w:t>
      </w:r>
      <w:r w:rsidR="006F4CE2">
        <w:t xml:space="preserve">Executor frameworks </w:t>
      </w:r>
      <w:r>
        <w:t>maintain a thread pool</w:t>
      </w:r>
      <w:r w:rsidR="00EB799E">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4DEC0855" w:rsidR="00761955" w:rsidRPr="00761955" w:rsidRDefault="005C1E53" w:rsidP="003E6F01">
      <w:pPr>
        <w:pStyle w:val="Heading3"/>
        <w:rPr>
          <w:lang w:bidi="en-US"/>
        </w:rPr>
      </w:pPr>
      <w:commentRangeStart w:id="364"/>
      <w:commentRangeEnd w:id="364"/>
      <w:r>
        <w:rPr>
          <w:rStyle w:val="CommentReference"/>
        </w:rPr>
        <w:commentReference w:id="364"/>
      </w:r>
      <w:r w:rsidR="00761955" w:rsidRPr="004F2B5E">
        <w:rPr>
          <w:lang w:bidi="en-US"/>
        </w:rPr>
        <w:t>6.60</w:t>
      </w:r>
      <w:r w:rsidR="00761955" w:rsidRPr="00761955">
        <w:rPr>
          <w:lang w:bidi="en-US"/>
        </w:rPr>
        <w:t>.2 Guidance to language users</w:t>
      </w:r>
    </w:p>
    <w:p w14:paraId="74ABDE20"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00756AB7" w14:textId="73088250"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w:t>
      </w:r>
      <w:r w:rsidR="00E96679">
        <w:rPr>
          <w:rFonts w:ascii="Calibri" w:eastAsia="Times New Roman" w:hAnsi="Calibri"/>
          <w:bCs/>
        </w:rPr>
        <w:t>terminate</w:t>
      </w:r>
      <w:r w:rsidRPr="004F2B5E">
        <w:rPr>
          <w:rFonts w:ascii="Calibri" w:eastAsia="Times New Roman" w:hAnsi="Calibri"/>
          <w:bCs/>
        </w:rPr>
        <w: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r w:rsidRPr="002A4332">
        <w:rPr>
          <w:rFonts w:ascii="Courier New" w:hAnsi="Courier New" w:cs="Courier New"/>
          <w:sz w:val="20"/>
          <w:szCs w:val="20"/>
        </w:rPr>
        <w:t>Thread.interrupt()</w:t>
      </w:r>
      <w:r w:rsidRPr="002A4332">
        <w:rPr>
          <w:rFonts w:ascii="Calibri" w:eastAsia="Times New Roman" w:hAnsi="Calibri"/>
          <w:bCs/>
        </w:rPr>
        <w:t>, ensure that all cases are handled and that the responses of an interrupted thread are safe.</w:t>
      </w:r>
    </w:p>
    <w:p w14:paraId="21D05CFB" w14:textId="77777777" w:rsidR="006F42BF" w:rsidRPr="00EA7FE5" w:rsidRDefault="006F42BF" w:rsidP="003E6F01">
      <w:pPr>
        <w:pStyle w:val="Heading2"/>
      </w:pPr>
      <w:bookmarkStart w:id="365" w:name="_6.61_Concurrent_data"/>
      <w:bookmarkStart w:id="366" w:name="_Ref514260499"/>
      <w:bookmarkStart w:id="367" w:name="_Toc514522059"/>
      <w:bookmarkStart w:id="368" w:name="_Toc53645430"/>
      <w:bookmarkEnd w:id="365"/>
      <w:r w:rsidRPr="004F2B5E">
        <w:t xml:space="preserve">6.61 Concurrent </w:t>
      </w:r>
      <w:r w:rsidRPr="00EA7FE5">
        <w:t>data access [CGX]</w:t>
      </w:r>
      <w:bookmarkEnd w:id="355"/>
      <w:bookmarkEnd w:id="356"/>
      <w:bookmarkEnd w:id="366"/>
      <w:bookmarkEnd w:id="367"/>
      <w:bookmarkEnd w:id="368"/>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77777777" w:rsidR="007407CE" w:rsidRDefault="007407CE" w:rsidP="007407CE">
      <w:r>
        <w:t>The vulnerability as described in ISO/IEC TR 24772-1:2019 clause 6.61 applies to Java.</w:t>
      </w:r>
    </w:p>
    <w:p w14:paraId="447A2E70" w14:textId="77777777"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 xml:space="preserve">ocal </w:t>
      </w:r>
      <w:r w:rsidR="00495C24" w:rsidRPr="007C61D1">
        <w:lastRenderedPageBreak/>
        <w:t>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tallyTotal (int newValue){</w:t>
      </w:r>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t>this.total += newValue;</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7A2468BF" w:rsidR="003620D6" w:rsidRDefault="003620D6" w:rsidP="001F2944">
      <w:r w:rsidRPr="00C40FE2">
        <w:t xml:space="preserve">Once the method is executed, the lock is released.  While the </w:t>
      </w:r>
      <w:r w:rsidRPr="00EC3CEA">
        <w:t>executing thread owns the lock</w:t>
      </w:r>
      <w:r w:rsidRPr="00C40FE2">
        <w:t xml:space="preserve">, no other thread may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(x); x.notify();</w:t>
      </w:r>
      <w:r w:rsidR="001F2944">
        <w:t xml:space="preserve"> Calls on </w:t>
      </w:r>
      <w:r w:rsidR="001F2944" w:rsidRPr="00B72543">
        <w:rPr>
          <w:rFonts w:ascii="Courier New" w:hAnsi="Courier New" w:cs="Courier New"/>
          <w:sz w:val="20"/>
          <w:szCs w:val="20"/>
        </w:rPr>
        <w:t xml:space="preserve">x.notify(), x.notifyAll() </w:t>
      </w:r>
      <w:r w:rsidR="001F2944">
        <w:t xml:space="preserve">and </w:t>
      </w:r>
      <w:r w:rsidR="001F2944" w:rsidRPr="00B72543">
        <w:rPr>
          <w:rFonts w:ascii="Courier New" w:hAnsi="Courier New" w:cs="Courier New"/>
          <w:sz w:val="20"/>
          <w:szCs w:val="20"/>
        </w:rPr>
        <w:t xml:space="preserve">x.wait()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e.g. x.data</w:t>
      </w:r>
      <w:r>
        <w:t xml:space="preserve">. For conditional waiting to be achieved, Java provides the </w:t>
      </w:r>
      <w:r w:rsidRPr="00B72543">
        <w:rPr>
          <w:rFonts w:ascii="Courier New" w:hAnsi="Courier New" w:cs="Courier New"/>
          <w:sz w:val="20"/>
          <w:szCs w:val="20"/>
        </w:rPr>
        <w:t>wait</w:t>
      </w:r>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r>
        <w:rPr>
          <w:rFonts w:ascii="Courier New" w:hAnsi="Courier New" w:cs="Courier New"/>
          <w:sz w:val="20"/>
          <w:szCs w:val="20"/>
        </w:rPr>
        <w:t>()</w:t>
      </w:r>
      <w:r>
        <w:t xml:space="preserve"> primitives.</w:t>
      </w:r>
    </w:p>
    <w:p w14:paraId="0FB24AB7" w14:textId="2074BDA7" w:rsidR="007C61D1" w:rsidRDefault="007C61D1" w:rsidP="00495C24">
      <w:r w:rsidRPr="007C61D1">
        <w:t xml:space="preserve">Data elements that are shared </w:t>
      </w:r>
      <w:r w:rsidR="008E5DEB">
        <w:t xml:space="preserve">between threads or </w:t>
      </w:r>
      <w:r w:rsidR="002A4332">
        <w:t xml:space="preserve">executors </w:t>
      </w:r>
      <w:r w:rsidR="007407CE">
        <w:t xml:space="preserve">without the use of </w:t>
      </w:r>
      <w:r w:rsidR="007407CE" w:rsidRPr="0003594D">
        <w:rPr>
          <w:rFonts w:ascii="Courier New" w:hAnsi="Courier New" w:cs="Courier New"/>
          <w:sz w:val="21"/>
          <w:szCs w:val="21"/>
        </w:rPr>
        <w:t>synchronized</w:t>
      </w:r>
      <w:r w:rsidR="007407CE">
        <w:t xml:space="preserve"> </w:t>
      </w:r>
      <w:r w:rsidRPr="007C61D1">
        <w:t>may have their new values cached</w:t>
      </w:r>
      <w:r w:rsidR="007407CE">
        <w:t xml:space="preserve"> and may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may also be accessing the variable. Alternatively, cache-coherence protocols on multiprocessor architectures may serve the same purpose. For example, sixty-four bit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369"/>
      <w:r>
        <w:t xml:space="preserve">Since concurrent execution of threads </w:t>
      </w:r>
      <w:commentRangeStart w:id="370"/>
      <w:commentRangeEnd w:id="370"/>
      <w:r w:rsidR="00513313">
        <w:rPr>
          <w:rStyle w:val="CommentReference"/>
        </w:rPr>
        <w:commentReference w:id="370"/>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369"/>
      <w:r w:rsidR="00B95ACB">
        <w:rPr>
          <w:rStyle w:val="CommentReference"/>
        </w:rPr>
        <w:commentReference w:id="369"/>
      </w:r>
    </w:p>
    <w:p w14:paraId="162DEEFD" w14:textId="77777777" w:rsidR="006F42BF" w:rsidRPr="001B231C" w:rsidRDefault="006F42BF" w:rsidP="003E6F01">
      <w:pPr>
        <w:pStyle w:val="Heading3"/>
      </w:pPr>
      <w:r w:rsidRPr="001B231C">
        <w:t>6.61.2 Guidance to language users</w:t>
      </w:r>
    </w:p>
    <w:p w14:paraId="7B362F1B" w14:textId="77777777"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371"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372" w:name="_Toc358896439"/>
      <w:bookmarkStart w:id="373" w:name="_Ref411808187"/>
      <w:bookmarkStart w:id="374" w:name="_Ref411808224"/>
      <w:bookmarkStart w:id="375" w:name="_Ref411809438"/>
      <w:bookmarkStart w:id="376" w:name="_Toc514522060"/>
      <w:bookmarkStart w:id="377" w:name="_Toc53645431"/>
      <w:r w:rsidRPr="002275ED">
        <w:rPr>
          <w:lang w:val="en-CA"/>
        </w:rPr>
        <w:t>6.62 Concurrency – Premature termination [CGS]</w:t>
      </w:r>
      <w:bookmarkEnd w:id="372"/>
      <w:bookmarkEnd w:id="373"/>
      <w:bookmarkEnd w:id="374"/>
      <w:bookmarkEnd w:id="375"/>
      <w:bookmarkEnd w:id="376"/>
      <w:bookmarkEnd w:id="377"/>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7777777" w:rsidR="00F3075B" w:rsidRDefault="009148EA" w:rsidP="00F3075B">
      <w:pPr>
        <w:widowControl w:val="0"/>
        <w:suppressLineNumbers/>
        <w:overflowPunct w:val="0"/>
        <w:adjustRightInd w:val="0"/>
        <w:spacing w:after="0"/>
        <w:contextualSpacing/>
      </w:pPr>
      <w:commentRangeStart w:id="378"/>
      <w:commentRangeStart w:id="379"/>
      <w:r>
        <w:t>Java is susceptible to premature termination of threads</w:t>
      </w:r>
      <w:r w:rsidR="00F3075B">
        <w:t xml:space="preserve"> as documented in </w:t>
      </w:r>
      <w:r w:rsidR="00B60B45">
        <w:t>ISO/IEC TR 24772-1:2019</w:t>
      </w:r>
      <w:r w:rsidR="00F3075B">
        <w:t xml:space="preserve"> clause 6.62</w:t>
      </w:r>
      <w:r>
        <w:t xml:space="preserve">. </w:t>
      </w:r>
      <w:commentRangeEnd w:id="378"/>
      <w:r w:rsidR="000507E6">
        <w:rPr>
          <w:rStyle w:val="CommentReference"/>
        </w:rPr>
        <w:commentReference w:id="378"/>
      </w:r>
      <w:commentRangeEnd w:id="379"/>
      <w:r w:rsidR="008D23B8">
        <w:rPr>
          <w:rStyle w:val="CommentReference"/>
        </w:rPr>
        <w:commentReference w:id="379"/>
      </w:r>
    </w:p>
    <w:p w14:paraId="313CDBA9" w14:textId="77777777" w:rsidR="00F3075B" w:rsidRDefault="00F3075B" w:rsidP="00F3075B">
      <w:pPr>
        <w:widowControl w:val="0"/>
        <w:suppressLineNumbers/>
        <w:overflowPunct w:val="0"/>
        <w:adjustRightInd w:val="0"/>
        <w:spacing w:after="0"/>
        <w:contextualSpacing/>
      </w:pPr>
    </w:p>
    <w:p w14:paraId="06C3AFA6" w14:textId="359CBD23" w:rsidR="002275ED" w:rsidRDefault="00C93D13" w:rsidP="00F3075B">
      <w:pPr>
        <w:widowControl w:val="0"/>
        <w:suppressLineNumbers/>
        <w:overflowPunct w:val="0"/>
        <w:adjustRightInd w:val="0"/>
        <w:spacing w:after="0"/>
        <w:contextualSpacing/>
      </w:pPr>
      <w:commentRangeStart w:id="380"/>
      <w:commentRangeStart w:id="381"/>
      <w:r>
        <w:t>Java</w:t>
      </w:r>
      <w:r w:rsidR="002275ED" w:rsidRPr="002275ED">
        <w:t xml:space="preserve"> provides the </w:t>
      </w:r>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 xml:space="preserve">isAlive()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380"/>
      <w:r w:rsidR="00F3075B">
        <w:rPr>
          <w:rStyle w:val="CommentReference"/>
        </w:rPr>
        <w:commentReference w:id="380"/>
      </w:r>
      <w:commentRangeEnd w:id="381"/>
      <w:r w:rsidR="005C6987">
        <w:rPr>
          <w:rStyle w:val="CommentReference"/>
        </w:rPr>
        <w:commentReference w:id="381"/>
      </w:r>
      <w:r w:rsidR="00A74AF6">
        <w:t xml:space="preserve"> Note that a call to </w:t>
      </w:r>
      <w:r w:rsidR="00A74AF6" w:rsidRPr="001514DB">
        <w:rPr>
          <w:rFonts w:ascii="Courier New" w:hAnsi="Courier New" w:cs="Courier New"/>
        </w:rPr>
        <w:t>ThreadIsAlive</w:t>
      </w:r>
      <w:r w:rsidR="00A74AF6">
        <w:t xml:space="preserve"> is asynchronous with the execution of the thread being queried, so</w:t>
      </w:r>
      <w:r w:rsidR="001D2C16">
        <w:t xml:space="preserve"> 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158CA8A5" w:rsidR="00C34595" w:rsidRDefault="00D80877" w:rsidP="00A55502">
      <w:pPr>
        <w:widowControl w:val="0"/>
        <w:suppressLineNumbers/>
        <w:overflowPunct w:val="0"/>
        <w:adjustRightInd w:val="0"/>
        <w:spacing w:after="0"/>
        <w:contextualSpacing/>
      </w:pPr>
      <w:commentRangeStart w:id="382"/>
      <w:commentRangeStart w:id="383"/>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r w:rsidR="008F75A9" w:rsidRPr="00D64E67">
        <w:rPr>
          <w:rFonts w:ascii="Courier New" w:hAnsi="Courier New" w:cs="Courier New"/>
        </w:rPr>
        <w:t>java.lang.ThreadGroup</w:t>
      </w:r>
      <w:r w:rsidR="008F75A9" w:rsidRPr="008F75A9">
        <w:t xml:space="preserve"> class.</w:t>
      </w:r>
      <w:r w:rsidR="008F75A9">
        <w:t xml:space="preserve"> </w:t>
      </w:r>
      <w:r w:rsidR="00C86177">
        <w:t xml:space="preserve">However, </w:t>
      </w:r>
      <w:r w:rsidR="00C86177" w:rsidRPr="00C86177">
        <w:t xml:space="preserve">many of the methods of the </w:t>
      </w:r>
      <w:r w:rsidR="00C86177" w:rsidRPr="00D64E67">
        <w:rPr>
          <w:rFonts w:ascii="Courier New" w:hAnsi="Courier New" w:cs="Courier New"/>
        </w:rPr>
        <w:t>ThreadGroup</w:t>
      </w:r>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34595">
        <w:t xml:space="preserve"> and should not be used.</w:t>
      </w:r>
      <w:r w:rsidR="009916A5">
        <w:t xml:space="preserve"> </w:t>
      </w:r>
      <w:r w:rsidR="00CE5273">
        <w:t>Other methods in the class</w:t>
      </w:r>
      <w:r w:rsidR="0055152C">
        <w:t>,</w:t>
      </w:r>
      <w:r w:rsidR="00CE5273">
        <w:t xml:space="preserve"> </w:t>
      </w:r>
      <w:r w:rsidR="0055152C">
        <w:t xml:space="preserve">such as </w:t>
      </w:r>
      <w:r w:rsidR="0055152C" w:rsidRPr="00D64E67">
        <w:rPr>
          <w:rFonts w:ascii="Courier New" w:hAnsi="Courier New" w:cs="Courier New"/>
        </w:rPr>
        <w:t>activeCount()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r w:rsidR="00CE5273">
        <w:t>are not thread safe</w:t>
      </w:r>
      <w:r w:rsidR="00D874AE">
        <w:t xml:space="preserve">. </w:t>
      </w:r>
    </w:p>
    <w:commentRangeEnd w:id="382"/>
    <w:p w14:paraId="2109FFB1" w14:textId="66B3B5C7" w:rsidR="008D33D0" w:rsidRDefault="005A784C" w:rsidP="008D33D0">
      <w:pPr>
        <w:widowControl w:val="0"/>
        <w:suppressLineNumbers/>
        <w:overflowPunct w:val="0"/>
        <w:adjustRightInd w:val="0"/>
        <w:spacing w:after="0"/>
        <w:contextualSpacing/>
      </w:pPr>
      <w:r>
        <w:rPr>
          <w:rStyle w:val="CommentReference"/>
        </w:rPr>
        <w:commentReference w:id="382"/>
      </w:r>
      <w:commentRangeEnd w:id="383"/>
      <w:r w:rsidR="005C6987">
        <w:rPr>
          <w:rStyle w:val="CommentReference"/>
        </w:rPr>
        <w:commentReference w:id="383"/>
      </w:r>
    </w:p>
    <w:p w14:paraId="6123B3C5" w14:textId="15231C5C" w:rsidR="005C6987" w:rsidRDefault="008D33D0" w:rsidP="008D33D0">
      <w:pPr>
        <w:widowControl w:val="0"/>
        <w:suppressLineNumbers/>
        <w:overflowPunct w:val="0"/>
        <w:adjustRightInd w:val="0"/>
        <w:spacing w:after="0"/>
        <w:contextualSpacing/>
        <w:rPr>
          <w:ins w:id="384" w:author="Stephen Michell" w:date="2021-02-08T15:04:00Z"/>
        </w:rPr>
      </w:pPr>
      <w:r>
        <w:t>T</w:t>
      </w:r>
      <w:r w:rsidR="00A55502">
        <w:t xml:space="preserve">hreads that exit unexpectedly are vulnerable to the issues raised in </w:t>
      </w:r>
      <w:r w:rsidR="00B60B45">
        <w:rPr>
          <w:lang w:bidi="en-US"/>
        </w:rPr>
        <w:t>ISO/IEC TR 24772-1:2019</w:t>
      </w:r>
      <w:r w:rsidR="00A55502">
        <w:t xml:space="preserve"> clause 6.62.3. Premature termination as a result of an unexpected exception can be handled</w:t>
      </w:r>
      <w:r w:rsidR="006A10E0">
        <w:t xml:space="preserve"> either by </w:t>
      </w:r>
      <w:r w:rsidR="00A55502">
        <w:t xml:space="preserve">a </w:t>
      </w:r>
      <w:r w:rsidR="00A55502" w:rsidRPr="00A55502">
        <w:t xml:space="preserve">per-thread </w:t>
      </w:r>
      <w:r w:rsidR="006A10E0" w:rsidRPr="00A55502">
        <w:t>static</w:t>
      </w:r>
      <w:r w:rsidR="006A10E0">
        <w:t xml:space="preserve"> method (set by </w:t>
      </w:r>
      <w:r w:rsidR="006A10E0" w:rsidRPr="006A10E0">
        <w:rPr>
          <w:rFonts w:ascii="Courier New" w:hAnsi="Courier New" w:cs="Courier New"/>
        </w:rPr>
        <w:t>Thread.setUncaughtExceptionHandler()</w:t>
      </w:r>
      <w:r w:rsidR="006A10E0">
        <w:rPr>
          <w:rFonts w:ascii="Courier New" w:hAnsi="Courier New" w:cs="Courier New"/>
        </w:rPr>
        <w:t>)</w:t>
      </w:r>
      <w:r w:rsidR="006A10E0">
        <w:t xml:space="preserve">or by a static </w:t>
      </w:r>
      <w:r w:rsidR="006A10E0" w:rsidRPr="004F1874">
        <w:rPr>
          <w:rFonts w:ascii="Courier New" w:hAnsi="Courier New" w:cs="Courier New"/>
        </w:rPr>
        <w:t>ThreadGroup</w:t>
      </w:r>
      <w:r w:rsidR="006A10E0">
        <w:t xml:space="preserve"> method (optionally set by </w:t>
      </w:r>
      <w:r w:rsidR="006A10E0" w:rsidRPr="006A10E0">
        <w:rPr>
          <w:rFonts w:ascii="Courier New" w:hAnsi="Courier New" w:cs="Courier New"/>
        </w:rPr>
        <w:t>Thread</w:t>
      </w:r>
      <w:r w:rsidR="006A10E0">
        <w:rPr>
          <w:rFonts w:ascii="Courier New" w:hAnsi="Courier New" w:cs="Courier New"/>
        </w:rPr>
        <w:t>Group</w:t>
      </w:r>
      <w:r w:rsidR="006A10E0" w:rsidRPr="006A10E0">
        <w:rPr>
          <w:rFonts w:ascii="Courier New" w:hAnsi="Courier New" w:cs="Courier New"/>
        </w:rPr>
        <w:t>.setDefaultUncaughtExceptionHandler()</w:t>
      </w:r>
      <w:r w:rsidR="006A10E0" w:rsidRPr="008212A7">
        <w:t>)</w:t>
      </w:r>
      <w:r w:rsidR="006A10E0">
        <w:t>.</w:t>
      </w:r>
      <w:r w:rsidR="00A55502" w:rsidRPr="00A55502">
        <w:t xml:space="preserve"> </w:t>
      </w:r>
      <w:ins w:id="385" w:author="Stephen Michell" w:date="2021-02-08T15:04:00Z">
        <w:r w:rsidR="005C6987">
          <w:t xml:space="preserve">In addition, any locks held by the terminated thread are not released which can cause protocol errors. See 6.63 </w:t>
        </w:r>
      </w:ins>
      <w:ins w:id="386" w:author="Stephen Michell" w:date="2021-02-08T15:05:00Z">
        <w:r w:rsidR="005C6987">
          <w:t>Protocol lock errors.</w:t>
        </w:r>
      </w:ins>
    </w:p>
    <w:p w14:paraId="6E0855C0" w14:textId="77777777" w:rsidR="00E856D8" w:rsidRDefault="00E856D8" w:rsidP="008D33D0">
      <w:pPr>
        <w:widowControl w:val="0"/>
        <w:suppressLineNumbers/>
        <w:overflowPunct w:val="0"/>
        <w:adjustRightInd w:val="0"/>
        <w:spacing w:after="0"/>
        <w:contextualSpacing/>
        <w:rPr>
          <w:ins w:id="387" w:author="Stephen Michell" w:date="2021-02-08T15:05:00Z"/>
        </w:rPr>
      </w:pPr>
    </w:p>
    <w:p w14:paraId="336F1028" w14:textId="2B714D7A" w:rsidR="00F3075B" w:rsidRDefault="005E1AC7" w:rsidP="008D33D0">
      <w:pPr>
        <w:widowControl w:val="0"/>
        <w:suppressLineNumbers/>
        <w:overflowPunct w:val="0"/>
        <w:adjustRightInd w:val="0"/>
        <w:spacing w:after="0"/>
        <w:contextualSpacing/>
      </w:pPr>
      <w:r>
        <w:t>I</w:t>
      </w:r>
      <w:r w:rsidR="003620D6">
        <w:t>n either case, no notification</w:t>
      </w:r>
      <w:r w:rsidR="00AE5452">
        <w:t>s</w:t>
      </w:r>
      <w:r w:rsidR="003620D6">
        <w:t xml:space="preserve"> </w:t>
      </w:r>
      <w:r w:rsidR="00AE5452">
        <w:t>to</w:t>
      </w:r>
      <w:r w:rsidR="003620D6">
        <w:t xml:space="preserve"> other threads occur</w:t>
      </w:r>
      <w:r>
        <w:t xml:space="preserve"> unless explicitly programmed</w:t>
      </w:r>
      <w:r w:rsidR="003620D6">
        <w:t xml:space="preserve">. </w:t>
      </w:r>
      <w:r w:rsidR="00AE5452">
        <w:t xml:space="preserve">As a </w:t>
      </w:r>
      <w:r>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1DDCC893" w:rsidR="002B3D23" w:rsidRDefault="00FE46A5" w:rsidP="008D33D0">
      <w:pPr>
        <w:widowControl w:val="0"/>
        <w:suppressLineNumbers/>
        <w:overflowPunct w:val="0"/>
        <w:adjustRightInd w:val="0"/>
        <w:spacing w:after="0"/>
        <w:contextualSpacing/>
      </w:pPr>
      <w:r>
        <w:t>The CompletableFuture class contains</w:t>
      </w:r>
      <w:r w:rsidRPr="00FE46A5">
        <w:t xml:space="preserve"> methods for composing, combining, and executing asynchronous computation</w:t>
      </w:r>
      <w:r>
        <w:t>. Among the methods in</w:t>
      </w:r>
      <w:ins w:id="388" w:author="Stephen Michell" w:date="2021-02-08T15:09:00Z">
        <w:r w:rsidR="00E856D8">
          <w:t xml:space="preserve"> the class</w:t>
        </w:r>
      </w:ins>
      <w:r>
        <w:t xml:space="preserve"> </w:t>
      </w:r>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ins w:id="389" w:author="Stephen Michell" w:date="2021-02-08T15:11:00Z">
        <w:r w:rsidR="00E856D8">
          <w:rPr>
            <w:rFonts w:ascii="Courier New" w:hAnsi="Courier New" w:cs="Courier New"/>
            <w:sz w:val="20"/>
            <w:szCs w:val="20"/>
          </w:rPr>
          <w:t>,</w:t>
        </w:r>
      </w:ins>
      <w:r w:rsidR="006903DA">
        <w:rPr>
          <w:rFonts w:ascii="Courier New" w:hAnsi="Courier New" w:cs="Courier New"/>
          <w:sz w:val="20"/>
          <w:szCs w:val="20"/>
        </w:rPr>
        <w:t xml:space="preserve"> </w:t>
      </w:r>
      <w:del w:id="390" w:author="Stephen Michell" w:date="2021-02-08T15:09:00Z">
        <w:r w:rsidR="006903DA" w:rsidDel="00E856D8">
          <w:rPr>
            <w:rFonts w:ascii="Courier New" w:hAnsi="Courier New" w:cs="Courier New"/>
            <w:sz w:val="20"/>
            <w:szCs w:val="20"/>
          </w:rPr>
          <w:delText xml:space="preserve">class </w:delText>
        </w:r>
        <w:r w:rsidDel="00E856D8">
          <w:rPr>
            <w:rFonts w:ascii="Courier New" w:hAnsi="Courier New" w:cs="Courier New"/>
            <w:sz w:val="20"/>
            <w:szCs w:val="20"/>
          </w:rPr>
          <w:delText>is</w:delText>
        </w:r>
        <w:r w:rsidR="002B3D23" w:rsidDel="00E856D8">
          <w:delText xml:space="preserve"> </w:delText>
        </w:r>
      </w:del>
      <w:r w:rsidR="002B3D23">
        <w:t>the m</w:t>
      </w:r>
      <w:r w:rsidR="002B3D23" w:rsidRPr="008D33D0">
        <w:t xml:space="preserve">ethod </w:t>
      </w:r>
      <w:r w:rsidR="002B3D23" w:rsidRPr="00FC1197">
        <w:rPr>
          <w:rFonts w:ascii="Courier New" w:hAnsi="Courier New" w:cs="Courier New"/>
          <w:sz w:val="20"/>
          <w:szCs w:val="20"/>
        </w:rPr>
        <w:t>isCompletedExceptionally()</w:t>
      </w:r>
      <w:ins w:id="391" w:author="Stephen Michell" w:date="2021-02-08T15:10:00Z">
        <w:r w:rsidR="00E856D8">
          <w:rPr>
            <w:rFonts w:ascii="Courier New" w:hAnsi="Courier New" w:cs="Courier New"/>
            <w:sz w:val="20"/>
            <w:szCs w:val="20"/>
          </w:rPr>
          <w:t xml:space="preserve"> </w:t>
        </w:r>
      </w:ins>
      <w:ins w:id="392" w:author="Wagoner, Larry D." w:date="2021-01-19T10:58:00Z">
        <w:del w:id="393" w:author="Stephen Michell" w:date="2021-02-08T15:10:00Z">
          <w:r w:rsidR="006903DA" w:rsidDel="00E856D8">
            <w:rPr>
              <w:rFonts w:ascii="Courier New" w:hAnsi="Courier New" w:cs="Courier New"/>
              <w:sz w:val="20"/>
              <w:szCs w:val="20"/>
            </w:rPr>
            <w:delText>, which</w:delText>
          </w:r>
        </w:del>
      </w:ins>
      <w:del w:id="394" w:author="Stephen Michell" w:date="2021-02-08T15:10:00Z">
        <w:r w:rsidR="002B3D23" w:rsidRPr="008D33D0" w:rsidDel="00E856D8">
          <w:delText xml:space="preserve"> </w:delText>
        </w:r>
      </w:del>
      <w:r w:rsidR="002B3D23" w:rsidRPr="008D33D0">
        <w:t xml:space="preserve">can be used to determine if </w:t>
      </w:r>
      <w:del w:id="395" w:author="Wagoner, Larry D." w:date="2021-01-19T11:15:00Z">
        <w:r w:rsidR="002B3D23" w:rsidDel="00FE46A5">
          <w:delText xml:space="preserve">it </w:delText>
        </w:r>
      </w:del>
      <w:ins w:id="396" w:author="Wagoner, Larry D." w:date="2021-01-19T11:15:00Z">
        <w:r>
          <w:t xml:space="preserve">the CompletableFuture </w:t>
        </w:r>
      </w:ins>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77777777" w:rsidR="006F42BF" w:rsidRPr="002275ED" w:rsidRDefault="006F42BF" w:rsidP="00142229">
      <w:pPr>
        <w:pStyle w:val="Heading3"/>
      </w:pPr>
      <w:r w:rsidRPr="002275ED">
        <w:t>6.62.2 Guidance to language users</w:t>
      </w:r>
    </w:p>
    <w:p w14:paraId="0DDBF820"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397"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lastRenderedPageBreak/>
        <w:t xml:space="preserve">Use the </w:t>
      </w:r>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 xml:space="preserve">isAlive() </w:t>
      </w:r>
      <w:r w:rsidRPr="002275ED">
        <w:rPr>
          <w:rFonts w:ascii="Calibri" w:eastAsia="Times New Roman" w:hAnsi="Calibri"/>
          <w:bCs/>
        </w:rPr>
        <w:t>method to check as needed to see if a thread is still active.</w:t>
      </w:r>
    </w:p>
    <w:p w14:paraId="0E89DE22" w14:textId="2280BFA9" w:rsidR="002B3D23"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When appropriate, u</w:t>
      </w:r>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r w:rsidR="008F75A9" w:rsidRPr="00D64E67">
        <w:rPr>
          <w:rFonts w:ascii="Courier New" w:eastAsia="Times New Roman" w:hAnsi="Courier New" w:cs="Courier New"/>
          <w:bCs/>
        </w:rPr>
        <w:t>ExecutorService</w:t>
      </w:r>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r>
        <w:rPr>
          <w:rFonts w:ascii="Calibri" w:eastAsia="Times New Roman" w:hAnsi="Calibri"/>
          <w:bCs/>
        </w:rPr>
        <w:t>concurrency</w:t>
      </w:r>
      <w:r w:rsidR="00A26712">
        <w:rPr>
          <w:rFonts w:ascii="Calibri" w:eastAsia="Times New Roman" w:hAnsi="Calibri"/>
          <w:bCs/>
        </w:rPr>
        <w:t xml:space="preserve"> management</w:t>
      </w:r>
      <w:r>
        <w:rPr>
          <w:rFonts w:ascii="Calibri" w:eastAsia="Times New Roman" w:hAnsi="Calibri"/>
          <w:bCs/>
        </w:rPr>
        <w:t xml:space="preserve"> using tasks.</w:t>
      </w:r>
      <w:r w:rsidR="002B3D23">
        <w:rPr>
          <w:rFonts w:ascii="Calibri" w:eastAsia="Times New Roman" w:hAnsi="Calibri"/>
          <w:bCs/>
        </w:rPr>
        <w:t xml:space="preserve"> </w:t>
      </w:r>
    </w:p>
    <w:p w14:paraId="5C860A6A" w14:textId="516AB7E7"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4F1874">
        <w:rPr>
          <w:rFonts w:ascii="Courier New" w:eastAsia="Times New Roman" w:hAnsi="Courier New" w:cs="Courier New"/>
          <w:bCs/>
        </w:rPr>
        <w:t>java.util.concurrent.</w:t>
      </w:r>
      <w:r w:rsidR="00FE46A5">
        <w:rPr>
          <w:rFonts w:ascii="Courier New" w:eastAsia="Times New Roman" w:hAnsi="Courier New" w:cs="Courier New"/>
          <w:bCs/>
        </w:rPr>
        <w:t>Completable</w:t>
      </w:r>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completed normally or exceptionally</w:t>
      </w:r>
      <w:r w:rsidR="00E856D8">
        <w:rPr>
          <w:rFonts w:ascii="Calibri" w:eastAsia="Times New Roman" w:hAnsi="Calibri"/>
          <w:bCs/>
        </w:rPr>
        <w:t>, and take appropriate action.</w:t>
      </w:r>
    </w:p>
    <w:p w14:paraId="1D4A5EB9" w14:textId="77777777"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Ensure that each thread handles all exceptions that can arise during its activation and execution, and provides appropriate notification upon termination to interested other threads.</w:t>
      </w:r>
    </w:p>
    <w:p w14:paraId="25836CF1" w14:textId="38D1A980" w:rsidR="002B3D23" w:rsidRPr="002B3D23" w:rsidDel="005C01A8" w:rsidRDefault="00A55502" w:rsidP="002B3D23">
      <w:pPr>
        <w:widowControl w:val="0"/>
        <w:numPr>
          <w:ilvl w:val="0"/>
          <w:numId w:val="16"/>
        </w:numPr>
        <w:suppressLineNumbers/>
        <w:overflowPunct w:val="0"/>
        <w:adjustRightInd w:val="0"/>
        <w:spacing w:after="0"/>
        <w:contextualSpacing/>
        <w:rPr>
          <w:del w:id="398" w:author="Stephen Michell" w:date="2021-02-08T15:24:00Z"/>
          <w:rFonts w:ascii="Calibri" w:eastAsia="Times New Roman" w:hAnsi="Calibri"/>
          <w:bCs/>
        </w:rPr>
      </w:pPr>
      <w:del w:id="399" w:author="Stephen Michell" w:date="2021-02-08T15:23:00Z">
        <w:r w:rsidDel="005C01A8">
          <w:rPr>
            <w:rFonts w:ascii="Calibri" w:eastAsia="Times New Roman" w:hAnsi="Calibri"/>
            <w:bCs/>
          </w:rPr>
          <w:delText>U</w:delText>
        </w:r>
      </w:del>
      <w:del w:id="400" w:author="Stephen Michell" w:date="2021-02-08T15:24:00Z">
        <w:r w:rsidDel="005C01A8">
          <w:rPr>
            <w:rFonts w:ascii="Calibri" w:eastAsia="Times New Roman" w:hAnsi="Calibri"/>
            <w:bCs/>
          </w:rPr>
          <w:delText>se the</w:delText>
        </w:r>
        <w:r w:rsidRPr="00A55502" w:rsidDel="005C01A8">
          <w:rPr>
            <w:rFonts w:ascii="Calibri" w:eastAsia="Times New Roman" w:hAnsi="Calibri"/>
            <w:bCs/>
          </w:rPr>
          <w:delText xml:space="preserve"> </w:delText>
        </w:r>
        <w:r w:rsidRPr="00D64E67" w:rsidDel="005C01A8">
          <w:rPr>
            <w:rFonts w:ascii="Courier New" w:eastAsia="Times New Roman" w:hAnsi="Courier New" w:cs="Courier New"/>
            <w:bCs/>
          </w:rPr>
          <w:delText>Thread.setDefaultUncaughtExceptionHandler()</w:delText>
        </w:r>
        <w:r w:rsidRPr="00A55502" w:rsidDel="005C01A8">
          <w:rPr>
            <w:rFonts w:ascii="Calibri" w:eastAsia="Times New Roman" w:hAnsi="Calibri"/>
            <w:bCs/>
          </w:rPr>
          <w:delText xml:space="preserve"> method</w:delText>
        </w:r>
        <w:r w:rsidR="00465B9A" w:rsidDel="005C01A8">
          <w:rPr>
            <w:rFonts w:ascii="Calibri" w:eastAsia="Times New Roman" w:hAnsi="Calibri"/>
            <w:bCs/>
          </w:rPr>
          <w:delText xml:space="preserve"> to </w:delText>
        </w:r>
      </w:del>
      <w:del w:id="401" w:author="Stephen Michell" w:date="2021-02-08T15:23:00Z">
        <w:r w:rsidR="00465B9A" w:rsidDel="005C01A8">
          <w:rPr>
            <w:rFonts w:ascii="Calibri" w:eastAsia="Times New Roman" w:hAnsi="Calibri"/>
            <w:bCs/>
          </w:rPr>
          <w:delText>handle</w:delText>
        </w:r>
      </w:del>
      <w:del w:id="402" w:author="Stephen Michell" w:date="2021-02-08T15:24:00Z">
        <w:r w:rsidR="00465B9A" w:rsidDel="005C01A8">
          <w:rPr>
            <w:rFonts w:ascii="Calibri" w:eastAsia="Times New Roman" w:hAnsi="Calibri"/>
            <w:bCs/>
          </w:rPr>
          <w:delText xml:space="preserve"> unexpected exceptions</w:delText>
        </w:r>
        <w:r w:rsidRPr="00A55502" w:rsidDel="005C01A8">
          <w:rPr>
            <w:rFonts w:ascii="Calibri" w:eastAsia="Times New Roman" w:hAnsi="Calibri"/>
            <w:bCs/>
          </w:rPr>
          <w:delText>.</w:delText>
        </w:r>
      </w:del>
    </w:p>
    <w:p w14:paraId="05A76736" w14:textId="77777777" w:rsidR="006F42BF" w:rsidRDefault="006F42BF" w:rsidP="003E6F01">
      <w:pPr>
        <w:pStyle w:val="Heading2"/>
        <w:rPr>
          <w:lang w:val="en-CA"/>
        </w:rPr>
      </w:pPr>
      <w:bookmarkStart w:id="403" w:name="_Toc514522061"/>
      <w:bookmarkStart w:id="404" w:name="_Toc53645432"/>
      <w:r w:rsidRPr="00406E13">
        <w:rPr>
          <w:lang w:val="en-CA"/>
        </w:rPr>
        <w:t>6.63 Lock protocol errors [CGM]</w:t>
      </w:r>
      <w:bookmarkEnd w:id="397"/>
      <w:bookmarkEnd w:id="403"/>
      <w:bookmarkEnd w:id="404"/>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3BFBF7EF" w14:textId="3F96BE33" w:rsidR="00316817" w:rsidRDefault="00142229" w:rsidP="000A13BE">
      <w:r>
        <w:rPr>
          <w:lang w:bidi="en-US"/>
        </w:rPr>
        <w:t xml:space="preserve">Java is susceptible to lock protocol errors </w:t>
      </w:r>
      <w:r w:rsidRPr="00142229">
        <w:rPr>
          <w:lang w:bidi="en-US"/>
        </w:rPr>
        <w:t>as documented in ISO</w:t>
      </w:r>
      <w:r>
        <w:rPr>
          <w:lang w:bidi="en-US"/>
        </w:rPr>
        <w:t>/IEC TR 24772-1:2019 clause 6.63</w:t>
      </w:r>
      <w:r w:rsidRPr="00142229">
        <w:rPr>
          <w:lang w:bidi="en-US"/>
        </w:rPr>
        <w:t xml:space="preserve">. </w:t>
      </w:r>
      <w:commentRangeStart w:id="405"/>
      <w:r w:rsidR="00316817">
        <w:t xml:space="preserve">Java allows a synchronization mechanism </w:t>
      </w:r>
      <w:r w:rsidR="00316817" w:rsidRPr="005C1E53">
        <w:t>fo</w:t>
      </w:r>
      <w:r w:rsidR="00316817">
        <w:t>r communicating between threads</w:t>
      </w:r>
      <w:r w:rsidR="00316817" w:rsidRPr="005C1E53">
        <w:t xml:space="preserve">, which is implemented using monitors. </w:t>
      </w:r>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5E1AC7">
        <w:t>object’s fields</w:t>
      </w:r>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commentRangeEnd w:id="405"/>
      <w:r w:rsidR="00316817">
        <w:rPr>
          <w:rStyle w:val="CommentReference"/>
        </w:rPr>
        <w:commentReference w:id="405"/>
      </w:r>
    </w:p>
    <w:p w14:paraId="4C6366B6" w14:textId="77777777" w:rsidR="00CC6AC7" w:rsidRDefault="00CC6AC7" w:rsidP="000A13BE">
      <w:r>
        <w:t xml:space="preserve">The </w:t>
      </w:r>
      <w:r w:rsidRPr="004F1874">
        <w:rPr>
          <w:rFonts w:ascii="Courier New" w:hAnsi="Courier New" w:cs="Courier New"/>
        </w:rPr>
        <w:t>Java.lang.Thread</w:t>
      </w:r>
      <w:r>
        <w:t xml:space="preserve"> class has six potential states for a thread: </w:t>
      </w:r>
      <w:r w:rsidR="00CD2C44">
        <w:t>NEW, RUNNABLE, BLOCKED, WAITING, TIMED_WAITING, and TERMINATED</w:t>
      </w:r>
      <w:r>
        <w:t xml:space="preserve">. Three of these are states that </w:t>
      </w:r>
      <w:r w:rsidR="00CD2C44">
        <w:t>indicate that the thread is waiting are BLOCKED, WAITING and TIMED_WAITING.</w:t>
      </w:r>
    </w:p>
    <w:p w14:paraId="3047B0D8" w14:textId="77777777" w:rsidR="00A13AFA" w:rsidRDefault="00CD2C44" w:rsidP="004F1874">
      <w:pPr>
        <w:pStyle w:val="ListParagraph"/>
        <w:numPr>
          <w:ilvl w:val="0"/>
          <w:numId w:val="67"/>
        </w:numPr>
      </w:pPr>
      <w:r>
        <w:t xml:space="preserve">BLOCKED indicates that the thread is waiting for a monitor lock. </w:t>
      </w:r>
    </w:p>
    <w:p w14:paraId="659DABD1" w14:textId="77777777" w:rsidR="00DD1A15" w:rsidRDefault="00CD2C44" w:rsidP="004F1874">
      <w:pPr>
        <w:pStyle w:val="ListParagraph"/>
        <w:numPr>
          <w:ilvl w:val="0"/>
          <w:numId w:val="67"/>
        </w:numPr>
      </w:pPr>
      <w:r>
        <w:t xml:space="preserve">WAITING indicates that the thread is waiting on another thread to perform a particular action. </w:t>
      </w:r>
      <w:r w:rsidR="00DD1A15">
        <w:t xml:space="preserve">Future objects can be used to indicate when a thread has an object ready for the main thread to use. This allows the main thread to </w:t>
      </w:r>
      <w:r w:rsidR="00DD1A15" w:rsidRPr="00DD1A15">
        <w:t xml:space="preserve">keep track of the progress and result from </w:t>
      </w:r>
      <w:r w:rsidR="00DD1A15">
        <w:t>another thread.</w:t>
      </w:r>
    </w:p>
    <w:p w14:paraId="6CD56AC2" w14:textId="77777777" w:rsidR="00CD2C44" w:rsidRDefault="00CD2C44" w:rsidP="004F1874">
      <w:pPr>
        <w:pStyle w:val="ListParagraph"/>
        <w:numPr>
          <w:ilvl w:val="0"/>
          <w:numId w:val="67"/>
        </w:numPr>
      </w:pPr>
      <w:r>
        <w:t>TIMED_WAITING indicates that the thread is waiting for another thread to perform an action for up to a specified waiting time.</w:t>
      </w:r>
    </w:p>
    <w:p w14:paraId="526D7BA7" w14:textId="51E4B2B0" w:rsidR="003C0F29" w:rsidRDefault="00CD2C44" w:rsidP="00A538A7">
      <w:r>
        <w:t xml:space="preserve">Each of these states provide an indication of ways that a thread can be waiting on another thread’s actions so as to attempt to alleviate lock protocol errors. </w:t>
      </w:r>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62168D8E" w:rsidR="00A13AFA" w:rsidRDefault="00A13AFA" w:rsidP="00A13AFA">
      <w:pPr>
        <w:rPr>
          <w:ins w:id="406" w:author="Stephen Michell" w:date="2021-02-08T15:28:00Z"/>
        </w:rPr>
      </w:pPr>
      <w:r>
        <w:t xml:space="preserve">The BlockingQueue interface, </w:t>
      </w:r>
      <w:r w:rsidRPr="009C0DA5">
        <w:rPr>
          <w:rFonts w:ascii="Courier New" w:hAnsi="Courier New" w:cs="Courier New"/>
        </w:rPr>
        <w:t>java.util.concurrent.BlockingQueue</w:t>
      </w:r>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16416332" w14:textId="5673BE9C" w:rsidR="000923DA" w:rsidDel="000923DA" w:rsidRDefault="000923DA" w:rsidP="00A13AFA">
      <w:pPr>
        <w:rPr>
          <w:del w:id="407" w:author="Stephen Michell" w:date="2021-02-08T15:29:00Z"/>
        </w:rPr>
      </w:pPr>
    </w:p>
    <w:p w14:paraId="4D2D9427" w14:textId="1A56B29E" w:rsidR="008E636D" w:rsidRDefault="004F1874" w:rsidP="00A538A7">
      <w:pPr>
        <w:rPr>
          <w:ins w:id="408" w:author="Stephen Michell" w:date="2020-09-08T13:32:00Z"/>
        </w:rPr>
      </w:pPr>
      <w:del w:id="409" w:author="Stephen Michell" w:date="2021-02-08T15:32:00Z">
        <w:r w:rsidDel="000923DA">
          <w:delText>wait</w:delText>
        </w:r>
      </w:del>
      <w:del w:id="410" w:author="Stephen Michell" w:date="2021-02-08T15:30:00Z">
        <w:r w:rsidDel="000923DA">
          <w:delText>s</w:delText>
        </w:r>
      </w:del>
      <w:del w:id="411" w:author="Stephen Michell" w:date="2021-02-08T15:32:00Z">
        <w:r w:rsidDel="000923DA">
          <w:delText xml:space="preserve"> on</w:delText>
        </w:r>
      </w:del>
      <w:ins w:id="412" w:author="Stephen Michell" w:date="2020-09-08T13:22:00Z">
        <w:r w:rsidR="003C0F29">
          <w:t xml:space="preserve">Java also provides a mechanism to </w:t>
        </w:r>
      </w:ins>
      <w:ins w:id="413" w:author="Stephen Michell" w:date="2020-09-08T13:23:00Z">
        <w:r w:rsidR="003C0F29">
          <w:t xml:space="preserve">schedule and release threads explicitly via the </w:t>
        </w:r>
        <w:r w:rsidR="003C0F29" w:rsidRPr="004F1874">
          <w:rPr>
            <w:rFonts w:ascii="Courier New" w:hAnsi="Courier New" w:cs="Courier New"/>
          </w:rPr>
          <w:t>wait</w:t>
        </w:r>
        <w:r w:rsidR="003C0F29">
          <w:t xml:space="preserve">() and </w:t>
        </w:r>
        <w:r w:rsidR="003C0F29" w:rsidRPr="004F1874">
          <w:rPr>
            <w:rFonts w:ascii="Courier New" w:hAnsi="Courier New" w:cs="Courier New"/>
          </w:rPr>
          <w:t>signal</w:t>
        </w:r>
        <w:r w:rsidR="003C0F29">
          <w:t xml:space="preserve">() </w:t>
        </w:r>
        <w:r w:rsidR="008E636D">
          <w:t>functions. A</w:t>
        </w:r>
      </w:ins>
      <w:ins w:id="414" w:author="Stephen Michell" w:date="2020-09-08T13:24:00Z">
        <w:r w:rsidR="008E636D">
          <w:t xml:space="preserve"> thread can </w:t>
        </w:r>
        <w:r w:rsidR="008E636D" w:rsidRPr="004F1874">
          <w:rPr>
            <w:rFonts w:ascii="Courier New" w:hAnsi="Courier New" w:cs="Courier New"/>
          </w:rPr>
          <w:t>wait(</w:t>
        </w:r>
      </w:ins>
      <w:ins w:id="415" w:author="Stephen Michell" w:date="2020-09-08T13:25:00Z">
        <w:r w:rsidR="008E636D" w:rsidRPr="004F1874">
          <w:rPr>
            <w:rFonts w:ascii="Courier New" w:hAnsi="Courier New" w:cs="Courier New"/>
          </w:rPr>
          <w:t>E</w:t>
        </w:r>
      </w:ins>
      <w:ins w:id="416" w:author="Stephen Michell" w:date="2020-09-08T13:24:00Z">
        <w:r w:rsidR="008E636D" w:rsidRPr="004F1874">
          <w:rPr>
            <w:rFonts w:ascii="Courier New" w:hAnsi="Courier New" w:cs="Courier New"/>
          </w:rPr>
          <w:t>)</w:t>
        </w:r>
        <w:r w:rsidR="008E636D">
          <w:t xml:space="preserve"> on a timed event, or on an arbitrary event. All threads waiting on a non-timed event are waiting until a </w:t>
        </w:r>
      </w:ins>
      <w:ins w:id="417" w:author="Stephen Michell" w:date="2020-09-08T13:25:00Z">
        <w:r w:rsidR="008E636D" w:rsidRPr="004F1874">
          <w:rPr>
            <w:rFonts w:ascii="Courier New" w:hAnsi="Courier New" w:cs="Courier New"/>
          </w:rPr>
          <w:t>notify</w:t>
        </w:r>
      </w:ins>
      <w:ins w:id="418" w:author="Stephen Michell" w:date="2020-09-08T13:24:00Z">
        <w:r w:rsidR="008E636D" w:rsidRPr="004F1874">
          <w:rPr>
            <w:rFonts w:ascii="Courier New" w:hAnsi="Courier New" w:cs="Courier New"/>
          </w:rPr>
          <w:t>(</w:t>
        </w:r>
      </w:ins>
      <w:ins w:id="419" w:author="Stephen Michell" w:date="2020-09-08T13:25:00Z">
        <w:r w:rsidR="008E636D" w:rsidRPr="004F1874">
          <w:rPr>
            <w:rFonts w:ascii="Courier New" w:hAnsi="Courier New" w:cs="Courier New"/>
          </w:rPr>
          <w:t>E</w:t>
        </w:r>
      </w:ins>
      <w:ins w:id="420" w:author="Stephen Michell" w:date="2020-09-08T13:24:00Z">
        <w:r w:rsidR="008E636D" w:rsidRPr="004F1874">
          <w:rPr>
            <w:rFonts w:ascii="Courier New" w:hAnsi="Courier New" w:cs="Courier New"/>
          </w:rPr>
          <w:t>)</w:t>
        </w:r>
        <w:r w:rsidR="008E636D">
          <w:t xml:space="preserve"> </w:t>
        </w:r>
      </w:ins>
      <w:ins w:id="421" w:author="Stephen Michell" w:date="2020-09-08T13:25:00Z">
        <w:r w:rsidR="008E636D">
          <w:t xml:space="preserve"> or </w:t>
        </w:r>
        <w:r w:rsidR="008E636D" w:rsidRPr="004F1874">
          <w:rPr>
            <w:rFonts w:ascii="Courier New" w:hAnsi="Courier New" w:cs="Courier New"/>
          </w:rPr>
          <w:t>notifyAll(E</w:t>
        </w:r>
        <w:r w:rsidR="008E636D">
          <w:t xml:space="preserve">) is called. The first </w:t>
        </w:r>
      </w:ins>
      <w:commentRangeStart w:id="422"/>
      <w:ins w:id="423" w:author="Stephen Michell" w:date="2020-09-08T13:26:00Z">
        <w:r w:rsidR="008E636D">
          <w:t>releases</w:t>
        </w:r>
      </w:ins>
      <w:commentRangeEnd w:id="422"/>
      <w:ins w:id="424" w:author="Stephen Michell" w:date="2020-11-16T17:33:00Z">
        <w:r w:rsidR="00A13AFA">
          <w:rPr>
            <w:rStyle w:val="CommentReference"/>
          </w:rPr>
          <w:commentReference w:id="422"/>
        </w:r>
      </w:ins>
      <w:ins w:id="425" w:author="Stephen Michell" w:date="2020-09-08T13:26:00Z">
        <w:r w:rsidR="008E636D">
          <w:t xml:space="preserve"> only the first thread to wait while </w:t>
        </w:r>
        <w:r w:rsidR="008E636D" w:rsidRPr="004F1874">
          <w:rPr>
            <w:rFonts w:ascii="Courier New" w:hAnsi="Courier New" w:cs="Courier New"/>
          </w:rPr>
          <w:t>notifyAll</w:t>
        </w:r>
        <w:r w:rsidR="008E636D">
          <w:t>(E) releases a</w:t>
        </w:r>
      </w:ins>
      <w:ins w:id="426" w:author="Stephen Michell" w:date="2020-09-08T13:27:00Z">
        <w:r w:rsidR="008E636D">
          <w:t>ll waiting threads</w:t>
        </w:r>
      </w:ins>
      <w:ins w:id="427" w:author="Stephen Michell" w:date="2020-09-08T13:25:00Z">
        <w:r w:rsidR="008E636D">
          <w:t>.</w:t>
        </w:r>
      </w:ins>
      <w:ins w:id="428" w:author="Stephen Michell" w:date="2020-09-08T13:31:00Z">
        <w:r w:rsidR="008E636D">
          <w:t xml:space="preserve"> Interrupt also will release a thread from a wait </w:t>
        </w:r>
      </w:ins>
      <w:ins w:id="429" w:author="Stephen Michell" w:date="2020-09-08T13:32:00Z">
        <w:r w:rsidR="008E636D">
          <w:t xml:space="preserve">queue, but with </w:t>
        </w:r>
        <w:r w:rsidR="008E636D">
          <w:lastRenderedPageBreak/>
          <w:t>an exception state set. The vulnerabilities that can result from the use of this mechanism are:</w:t>
        </w:r>
      </w:ins>
      <w:ins w:id="430" w:author="Stephen Michell" w:date="2020-11-16T17:33:00Z">
        <w:r w:rsidR="00A13AFA">
          <w:t xml:space="preserve"> A nasty vulnerability is the existence of only a single waiting queue for each synchronized object</w:t>
        </w:r>
      </w:ins>
      <w:ins w:id="431" w:author="Stephen Michell" w:date="2021-01-11T17:43:00Z">
        <w:r w:rsidR="00627887">
          <w:t xml:space="preserve"> since:</w:t>
        </w:r>
      </w:ins>
    </w:p>
    <w:p w14:paraId="689977E1" w14:textId="77777777" w:rsidR="003C0F29" w:rsidRDefault="008E636D" w:rsidP="008E636D">
      <w:pPr>
        <w:pStyle w:val="ListParagraph"/>
        <w:numPr>
          <w:ilvl w:val="0"/>
          <w:numId w:val="63"/>
        </w:numPr>
        <w:rPr>
          <w:ins w:id="432" w:author="Stephen Michell" w:date="2020-09-08T13:35:00Z"/>
        </w:rPr>
      </w:pPr>
      <w:ins w:id="433" w:author="Stephen Michell" w:date="2020-09-08T13:33:00Z">
        <w:r>
          <w:t xml:space="preserve">Two or more threads can </w:t>
        </w:r>
        <w:r w:rsidR="00557F26">
          <w:t xml:space="preserve">execute a notify() </w:t>
        </w:r>
      </w:ins>
      <w:ins w:id="434" w:author="Stephen Michell" w:date="2020-09-08T13:34:00Z">
        <w:r w:rsidR="00557F26">
          <w:t>almost simultaneously</w:t>
        </w:r>
      </w:ins>
      <w:ins w:id="435" w:author="Stephen Michell" w:date="2020-09-08T13:25:00Z">
        <w:r>
          <w:t xml:space="preserve"> </w:t>
        </w:r>
      </w:ins>
      <w:ins w:id="436" w:author="Stephen Michell" w:date="2020-09-08T13:34:00Z">
        <w:r w:rsidR="00557F26">
          <w:t>and the waiting thread will have no knowledge as to which notify event it was</w:t>
        </w:r>
      </w:ins>
      <w:ins w:id="437"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438" w:author="Stephen Michell" w:date="2020-09-08T13:23:00Z"/>
        </w:rPr>
      </w:pPr>
      <w:ins w:id="439" w:author="Stephen Michell" w:date="2020-09-08T13:35:00Z">
        <w:r>
          <w:t xml:space="preserve">A thread can be interrupted and notified almost simultaneously, and there is no specification as to which condition the released thread will respond, </w:t>
        </w:r>
      </w:ins>
      <w:ins w:id="440" w:author="Stephen Michell" w:date="2020-09-08T13:36:00Z">
        <w:r>
          <w:t>either a normal continuation, or the posting of an exception.</w:t>
        </w:r>
      </w:ins>
    </w:p>
    <w:p w14:paraId="66A98C74" w14:textId="6686BCE5" w:rsidR="000923DA" w:rsidRDefault="0029676F">
      <w:pPr>
        <w:rPr>
          <w:ins w:id="441" w:author="Stephen Michell" w:date="2021-02-08T15:33:00Z"/>
        </w:rPr>
        <w:pPrChange w:id="442" w:author="Stephen Michell" w:date="2021-02-08T15:33:00Z">
          <w:pPr>
            <w:pStyle w:val="ListParagraph"/>
            <w:numPr>
              <w:numId w:val="63"/>
            </w:numPr>
            <w:ind w:hanging="360"/>
          </w:pPr>
        </w:pPrChange>
      </w:pPr>
      <w:ins w:id="443" w:author="Stephen Michell" w:date="2021-02-08T15:39:00Z">
        <w:r>
          <w:t>A</w:t>
        </w:r>
        <w:commentRangeStart w:id="444"/>
        <w:r>
          <w:t xml:space="preserve"> relevant</w:t>
        </w:r>
      </w:ins>
      <w:ins w:id="445" w:author="Stephen Michell" w:date="2021-02-08T15:38:00Z">
        <w:r>
          <w:t xml:space="preserve"> example</w:t>
        </w:r>
      </w:ins>
      <w:ins w:id="446" w:author="Stephen Michell" w:date="2021-02-08T15:39:00Z">
        <w:r>
          <w:t xml:space="preserve"> is as follows:</w:t>
        </w:r>
      </w:ins>
      <w:ins w:id="447" w:author="Stephen Michell" w:date="2021-02-08T15:38:00Z">
        <w:r>
          <w:t xml:space="preserve"> i</w:t>
        </w:r>
      </w:ins>
      <w:commentRangeStart w:id="448"/>
      <w:ins w:id="449" w:author="Stephen Michell" w:date="2021-02-08T15:33:00Z">
        <w:r w:rsidR="000923DA" w:rsidRPr="000178EC">
          <w:t>n a producer/</w:t>
        </w:r>
        <w:r w:rsidR="000923DA">
          <w:t xml:space="preserve">consumer scenario, both kinds of threads need to synchronize over a </w:t>
        </w:r>
      </w:ins>
      <w:ins w:id="450" w:author="Stephen Michell" w:date="2021-02-08T15:34:00Z">
        <w:r w:rsidR="000923DA">
          <w:t xml:space="preserve">shared </w:t>
        </w:r>
      </w:ins>
      <w:ins w:id="451" w:author="Stephen Michell" w:date="2021-02-08T15:33:00Z">
        <w:r w:rsidR="000923DA">
          <w:t xml:space="preserve">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 which then is no longer empty. However, Java threads wait on the synchronized object, not a signal of a specific condition. </w:t>
        </w:r>
        <w:r w:rsidR="000923DA" w:rsidRPr="000923DA">
          <w:rPr>
            <w:rFonts w:ascii="Courier New" w:hAnsi="Courier New" w:cs="Courier New"/>
          </w:rPr>
          <w:t>Notify()</w:t>
        </w:r>
        <w:r w:rsidR="000923DA">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 threads become unpredictable and possibly reach infinity. Therefore, to be on the safe side, </w:t>
        </w:r>
        <w:r w:rsidR="000923DA" w:rsidRPr="000923DA">
          <w:rPr>
            <w:rFonts w:ascii="Courier New" w:hAnsi="Courier New" w:cs="Courier New"/>
          </w:rPr>
          <w:t>notifyAll()</w:t>
        </w:r>
        <w:r w:rsidR="000923DA">
          <w:t xml:space="preserve"> is to be used to awaken all queued entries. As only one consumer can win, all others will have to wait again; this creates performance issues.</w:t>
        </w:r>
        <w:commentRangeEnd w:id="448"/>
        <w:r w:rsidR="000923DA">
          <w:rPr>
            <w:rStyle w:val="CommentReference"/>
          </w:rPr>
          <w:commentReference w:id="448"/>
        </w:r>
      </w:ins>
      <w:commentRangeEnd w:id="444"/>
      <w:ins w:id="452" w:author="Stephen Michell" w:date="2021-02-08T15:50:00Z">
        <w:r w:rsidR="000953F5">
          <w:rPr>
            <w:rStyle w:val="CommentReference"/>
          </w:rPr>
          <w:commentReference w:id="444"/>
        </w:r>
      </w:ins>
    </w:p>
    <w:p w14:paraId="1CD005B7" w14:textId="5466DAA6" w:rsidR="008E636D" w:rsidRDefault="0029676F" w:rsidP="00A538A7">
      <w:pPr>
        <w:rPr>
          <w:ins w:id="453" w:author="Stephen Michell" w:date="2020-11-16T17:30:00Z"/>
        </w:rPr>
      </w:pPr>
      <w:ins w:id="454" w:author="Stephen Michell" w:date="2021-02-08T15:40:00Z">
        <w:r>
          <w:t>To avoid immediate deadlock, it is</w:t>
        </w:r>
      </w:ins>
      <w:ins w:id="455" w:author="Stephen Michell" w:date="2021-01-11T17:45:00Z">
        <w:r w:rsidR="00627887">
          <w:t xml:space="preserve"> important that</w:t>
        </w:r>
      </w:ins>
      <w:ins w:id="456" w:author="Stephen Michell" w:date="2021-01-11T17:49:00Z">
        <w:r w:rsidR="00032A43">
          <w:t>,</w:t>
        </w:r>
      </w:ins>
      <w:ins w:id="457" w:author="Stephen Michell" w:date="2021-01-11T17:45:00Z">
        <w:r w:rsidR="00627887">
          <w:t xml:space="preserve"> </w:t>
        </w:r>
      </w:ins>
      <w:ins w:id="458" w:author="Stephen Michell" w:date="2021-01-11T17:46:00Z">
        <w:r w:rsidR="00627887">
          <w:t xml:space="preserve">within synchronized methods, wait </w:t>
        </w:r>
      </w:ins>
      <w:ins w:id="459" w:author="Stephen Michell" w:date="2021-01-11T17:45:00Z">
        <w:r w:rsidR="00627887">
          <w:t xml:space="preserve">calls </w:t>
        </w:r>
      </w:ins>
      <w:ins w:id="460" w:author="Stephen Michell" w:date="2021-01-11T17:46:00Z">
        <w:r w:rsidR="00627887">
          <w:t>are only placed to the object that is the synchronization obje</w:t>
        </w:r>
      </w:ins>
      <w:ins w:id="461" w:author="Stephen Michell" w:date="2021-01-11T17:47:00Z">
        <w:r w:rsidR="00627887">
          <w:t xml:space="preserve">ct. Waiting on </w:t>
        </w:r>
      </w:ins>
      <w:ins w:id="462" w:author="Stephen Michell" w:date="2021-02-08T15:41:00Z">
        <w:r>
          <w:t>any other</w:t>
        </w:r>
      </w:ins>
      <w:ins w:id="463" w:author="Stephen Michell" w:date="2021-01-11T17:47:00Z">
        <w:r w:rsidR="00627887">
          <w:t xml:space="preserve"> object is highly likely to result in an immediate deadlock since the lock on the synchronized object is not freed by </w:t>
        </w:r>
      </w:ins>
      <w:ins w:id="464" w:author="Stephen Michell" w:date="2021-01-11T17:48:00Z">
        <w:r w:rsidR="00627887">
          <w:t xml:space="preserve">the </w:t>
        </w:r>
        <w:r w:rsidR="00627887" w:rsidRPr="004F1874">
          <w:rPr>
            <w:rFonts w:ascii="Courier New" w:hAnsi="Courier New" w:cs="Courier New"/>
          </w:rPr>
          <w:t>wai</w:t>
        </w:r>
        <w:r w:rsidR="00032A43" w:rsidRPr="004F1874">
          <w:rPr>
            <w:rFonts w:ascii="Courier New" w:hAnsi="Courier New" w:cs="Courier New"/>
          </w:rPr>
          <w:t>t()</w:t>
        </w:r>
        <w:r w:rsidR="00627887" w:rsidRPr="004F1874">
          <w:rPr>
            <w:rFonts w:ascii="Courier New" w:hAnsi="Courier New" w:cs="Courier New"/>
          </w:rPr>
          <w:t>.</w:t>
        </w:r>
      </w:ins>
    </w:p>
    <w:p w14:paraId="7415F37B" w14:textId="01220CF1" w:rsidR="00A13AFA" w:rsidRPr="00406E13" w:rsidDel="00032A43" w:rsidRDefault="00A13AFA" w:rsidP="00A538A7">
      <w:pPr>
        <w:rPr>
          <w:del w:id="465" w:author="Stephen Michell" w:date="2021-01-11T17:54:00Z"/>
        </w:rPr>
      </w:pPr>
    </w:p>
    <w:p w14:paraId="7377EEB5" w14:textId="77777777" w:rsidR="006F42BF" w:rsidRPr="00406E13" w:rsidDel="00487849" w:rsidRDefault="006F42BF" w:rsidP="003E6F01">
      <w:pPr>
        <w:pStyle w:val="Heading3"/>
      </w:pPr>
      <w:r w:rsidRPr="00406E13">
        <w:t>6.63.2 Guidance to language users</w:t>
      </w:r>
    </w:p>
    <w:p w14:paraId="5B0D7C8E"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66"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55C51DD5" w:rsidR="00DD1A15" w:rsidDel="00032A43" w:rsidRDefault="00DD1A15">
      <w:pPr>
        <w:widowControl w:val="0"/>
        <w:numPr>
          <w:ilvl w:val="0"/>
          <w:numId w:val="16"/>
        </w:numPr>
        <w:suppressLineNumbers/>
        <w:overflowPunct w:val="0"/>
        <w:adjustRightInd w:val="0"/>
        <w:spacing w:after="0"/>
        <w:contextualSpacing/>
        <w:rPr>
          <w:del w:id="467" w:author="Stephen Michell" w:date="2021-01-11T17:54:00Z"/>
          <w:rFonts w:ascii="Calibri" w:eastAsia="Times New Roman" w:hAnsi="Calibri"/>
          <w:bCs/>
        </w:rPr>
      </w:pPr>
      <w:r>
        <w:rPr>
          <w:rFonts w:ascii="Calibri" w:eastAsia="Times New Roman" w:hAnsi="Calibri"/>
          <w:bCs/>
        </w:rPr>
        <w:t xml:space="preserve">Use </w:t>
      </w:r>
      <w:r w:rsidRPr="009C0DA5">
        <w:rPr>
          <w:rFonts w:ascii="Courier New" w:eastAsia="Times New Roman" w:hAnsi="Courier New" w:cs="Courier New"/>
          <w:bCs/>
        </w:rPr>
        <w:t>java.util.concurrent.BlockingQueue</w:t>
      </w:r>
      <w:r>
        <w:rPr>
          <w:rFonts w:ascii="Calibri" w:eastAsia="Times New Roman" w:hAnsi="Calibri"/>
          <w:bCs/>
        </w:rPr>
        <w:t xml:space="preserve"> when sharing queues among threads</w:t>
      </w:r>
      <w:ins w:id="468" w:author="Stephen Michell" w:date="2021-01-11T17:54:00Z">
        <w:r w:rsidR="00032A43">
          <w:rPr>
            <w:rFonts w:ascii="Calibri" w:eastAsia="Times New Roman" w:hAnsi="Calibri"/>
            <w:bCs/>
          </w:rPr>
          <w:t>.</w:t>
        </w:r>
      </w:ins>
      <w:del w:id="469" w:author="Stephen Michell" w:date="2021-01-11T17:54:00Z">
        <w:r w:rsidDel="00032A43">
          <w:rPr>
            <w:rFonts w:ascii="Calibri" w:eastAsia="Times New Roman" w:hAnsi="Calibri"/>
            <w:bCs/>
          </w:rPr>
          <w:delText>.</w:delText>
        </w:r>
      </w:del>
    </w:p>
    <w:p w14:paraId="71795CA5" w14:textId="53208EA3" w:rsidR="0059163C" w:rsidRDefault="0059163C" w:rsidP="00032A43">
      <w:pPr>
        <w:widowControl w:val="0"/>
        <w:numPr>
          <w:ilvl w:val="0"/>
          <w:numId w:val="16"/>
        </w:numPr>
        <w:suppressLineNumbers/>
        <w:overflowPunct w:val="0"/>
        <w:adjustRightInd w:val="0"/>
        <w:spacing w:after="0"/>
        <w:contextualSpacing/>
        <w:rPr>
          <w:rFonts w:ascii="Calibri" w:eastAsia="Times New Roman" w:hAnsi="Calibri"/>
          <w:bCs/>
        </w:rPr>
      </w:pPr>
      <w:moveFromRangeStart w:id="470" w:author="Stephen Michell" w:date="2021-01-11T17:56:00Z" w:name="move61280179"/>
      <w:moveFrom w:id="471" w:author="Stephen Michell" w:date="2021-01-11T17:56:00Z">
        <w:r w:rsidDel="00032A43">
          <w:rPr>
            <w:rFonts w:ascii="Calibri" w:eastAsia="Times New Roman" w:hAnsi="Calibri"/>
            <w:bCs/>
          </w:rPr>
          <w:t xml:space="preserve">Use </w:t>
        </w:r>
        <w:r w:rsidRPr="009C0DA5" w:rsidDel="00032A43">
          <w:rPr>
            <w:rFonts w:ascii="Courier New" w:eastAsia="Times New Roman" w:hAnsi="Courier New" w:cs="Courier New"/>
            <w:bCs/>
          </w:rPr>
          <w:t>java.util.concurrent.FutureTask</w:t>
        </w:r>
        <w:r w:rsidDel="00032A43">
          <w:rPr>
            <w:rFonts w:ascii="Calibri" w:eastAsia="Times New Roman" w:hAnsi="Calibri"/>
            <w:bCs/>
          </w:rPr>
          <w:t xml:space="preserve"> when performing </w:t>
        </w:r>
        <w:r w:rsidRPr="0059163C" w:rsidDel="00032A43">
          <w:rPr>
            <w:rFonts w:ascii="Calibri" w:eastAsia="Times New Roman" w:hAnsi="Calibri"/>
            <w:bCs/>
          </w:rPr>
          <w:t>asynchronous processing</w:t>
        </w:r>
        <w:r w:rsidDel="00032A43">
          <w:rPr>
            <w:rFonts w:ascii="Calibri" w:eastAsia="Times New Roman" w:hAnsi="Calibri"/>
            <w:bCs/>
          </w:rPr>
          <w:t xml:space="preserve"> of data.</w:t>
        </w:r>
      </w:moveFrom>
      <w:moveFromRangeEnd w:id="470"/>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C0DA5">
        <w:rPr>
          <w:rFonts w:ascii="Courier New" w:eastAsia="Times New Roman" w:hAnsi="Courier New" w:cs="Courier New"/>
          <w:bCs/>
        </w:rPr>
        <w:t>java.lang.Object.wait</w:t>
      </w:r>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r w:rsidRPr="004F1874">
        <w:rPr>
          <w:rFonts w:ascii="Courier New" w:eastAsia="Times New Roman" w:hAnsi="Courier New" w:cs="Courier New"/>
          <w:bCs/>
        </w:rPr>
        <w:t>notifyAll()</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r w:rsidRPr="004F1874">
        <w:rPr>
          <w:rFonts w:ascii="Courier New" w:eastAsia="Times New Roman" w:hAnsi="Courier New" w:cs="Courier New"/>
          <w:bCs/>
        </w:rPr>
        <w:t>wait</w:t>
      </w:r>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472" w:name="_Toc514522062"/>
      <w:bookmarkStart w:id="473"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466"/>
      <w:bookmarkEnd w:id="472"/>
      <w:bookmarkEnd w:id="473"/>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77777777"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r w:rsidR="00455E4F" w:rsidRPr="000B34FF">
        <w:rPr>
          <w:rFonts w:ascii="Courier New" w:eastAsia="Times New Roman" w:hAnsi="Courier New" w:cs="Courier New"/>
          <w:bCs/>
          <w:sz w:val="20"/>
          <w:szCs w:val="20"/>
        </w:rPr>
        <w:t>java.util.Scanner</w:t>
      </w:r>
      <w:r w:rsidR="00455E4F">
        <w:rPr>
          <w:rFonts w:ascii="Calibri" w:eastAsia="Times New Roman" w:hAnsi="Calibri"/>
          <w:bCs/>
        </w:rPr>
        <w:t xml:space="preserve"> class allows for the parsing of strings using regular expressions. The </w:t>
      </w:r>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w:t>
      </w:r>
      <w:r w:rsidR="00BA6470">
        <w:rPr>
          <w:rFonts w:ascii="Calibri" w:eastAsia="Times New Roman" w:hAnsi="Calibri"/>
          <w:bCs/>
        </w:rPr>
        <w:lastRenderedPageBreak/>
        <w:t xml:space="preserve">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77777777" w:rsidR="006F42BF" w:rsidRPr="00455E4F" w:rsidDel="00487849" w:rsidRDefault="006F42BF" w:rsidP="003E6F01">
      <w:pPr>
        <w:pStyle w:val="Heading3"/>
      </w:pPr>
      <w:r w:rsidRPr="00455E4F">
        <w:t>6.64.2 Guidance to language users</w:t>
      </w:r>
    </w:p>
    <w:p w14:paraId="3FE98C17" w14:textId="77777777"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87A0CF0" w:rsidR="00E93082" w:rsidRPr="002631AD" w:rsidRDefault="002631AD" w:rsidP="00142229">
      <w:pPr>
        <w:pStyle w:val="Heading2"/>
        <w:rPr>
          <w:lang w:eastAsia="ja-JP"/>
        </w:rPr>
      </w:pPr>
      <w:bookmarkStart w:id="474" w:name="_Toc53645434"/>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474"/>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2F626A2"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r w:rsidRPr="008B500C">
        <w:rPr>
          <w:rFonts w:ascii="Courier New" w:hAnsi="Courier New" w:cs="Courier New"/>
          <w:sz w:val="21"/>
          <w:szCs w:val="21"/>
        </w:rPr>
        <w:t>sun.misc.Unsafe,</w:t>
      </w:r>
      <w:r>
        <w:t xml:space="preserve"> a programmer </w:t>
      </w:r>
      <w:r w:rsidR="00403903">
        <w:t>must</w:t>
      </w:r>
      <w:r>
        <w:t xml:space="preserve"> intentionally perform a series of steps to </w:t>
      </w:r>
      <w:r w:rsidR="00A13AFA">
        <w:t xml:space="preserve">alter the value of an object marked </w:t>
      </w:r>
      <w:r>
        <w:t xml:space="preserve"> </w:t>
      </w:r>
      <w:r w:rsidRPr="008B500C">
        <w:rPr>
          <w:rFonts w:ascii="Courier New" w:hAnsi="Courier New" w:cs="Courier New"/>
          <w:sz w:val="21"/>
          <w:szCs w:val="21"/>
        </w:rPr>
        <w:t>final</w:t>
      </w:r>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77777777" w:rsidR="00E93082" w:rsidRPr="00455E4F" w:rsidDel="00487849" w:rsidRDefault="00E93082" w:rsidP="002631AD">
      <w:pPr>
        <w:pStyle w:val="Heading3"/>
      </w:pPr>
      <w:r>
        <w:t>6.65</w:t>
      </w:r>
      <w:r w:rsidRPr="00455E4F">
        <w:t>.2 Guidance to language users</w:t>
      </w:r>
    </w:p>
    <w:p w14:paraId="2E3FF3EC" w14:textId="77777777"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Pr>
          <w:rFonts w:ascii="Calibri" w:eastAsia="Times New Roman" w:hAnsi="Calibri"/>
          <w:bCs/>
        </w:rPr>
        <w:t xml:space="preserve"> ISO/IEC TR 24772-1:2019</w:t>
      </w:r>
      <w:r w:rsidR="00FE1227">
        <w:rPr>
          <w:rFonts w:ascii="Calibri" w:eastAsia="Times New Roman" w:hAnsi="Calibri"/>
          <w:bCs/>
        </w:rPr>
        <w:t xml:space="preserve"> clause 6.65</w:t>
      </w:r>
      <w:r w:rsidRPr="00455E4F">
        <w:rPr>
          <w:rFonts w:ascii="Calibri" w:eastAsia="Times New Roman" w:hAnsi="Calibri"/>
          <w:bCs/>
        </w:rPr>
        <w:t>.5.</w:t>
      </w:r>
    </w:p>
    <w:p w14:paraId="667D62B3" w14:textId="554ECE38"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Do not declare an object</w:t>
      </w:r>
      <w:r w:rsidRPr="00AF3DC1">
        <w:rPr>
          <w:rFonts w:ascii="Calibri" w:eastAsia="Times New Roman" w:hAnsi="Calibri"/>
          <w:bCs/>
        </w:rPr>
        <w:t xml:space="preserve"> </w:t>
      </w:r>
      <w:r w:rsidRPr="0043208A">
        <w:rPr>
          <w:rFonts w:ascii="Courier New" w:hAnsi="Courier New" w:cs="Courier New"/>
          <w:sz w:val="21"/>
          <w:szCs w:val="21"/>
        </w:rPr>
        <w:t>public final</w:t>
      </w:r>
      <w:r w:rsidR="00AF3DC1">
        <w:rPr>
          <w:rFonts w:ascii="Calibri" w:eastAsia="Times New Roman" w:hAnsi="Calibri"/>
          <w:bCs/>
        </w:rPr>
        <w:t xml:space="preserve"> </w:t>
      </w:r>
      <w:r>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77777777" w:rsidR="00FE1227" w:rsidRPr="00FE1227" w:rsidRDefault="00FE1227"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Do not modify </w:t>
      </w:r>
      <w:r w:rsidRPr="008B500C">
        <w:rPr>
          <w:rFonts w:ascii="Courier New" w:hAnsi="Courier New" w:cs="Courier New"/>
          <w:sz w:val="21"/>
          <w:szCs w:val="21"/>
        </w:rPr>
        <w:t>final</w:t>
      </w:r>
      <w:r>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475" w:name="_Toc514522063"/>
      <w:bookmarkStart w:id="476" w:name="_Toc53645435"/>
      <w:r w:rsidRPr="00AF74D5">
        <w:t xml:space="preserve">7. Language specific vulnerabilities for </w:t>
      </w:r>
      <w:bookmarkEnd w:id="475"/>
      <w:r w:rsidR="00C93D13">
        <w:t>Java</w:t>
      </w:r>
      <w:bookmarkEnd w:id="476"/>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477" w:name="_Python.3_Type_System"/>
      <w:bookmarkStart w:id="478" w:name="_Python.19_Dead_Store"/>
      <w:bookmarkStart w:id="479" w:name="I3468"/>
      <w:bookmarkStart w:id="480" w:name="_Toc443470372"/>
      <w:bookmarkStart w:id="481" w:name="_Toc450303224"/>
      <w:bookmarkEnd w:id="477"/>
      <w:bookmarkEnd w:id="478"/>
      <w:bookmarkEnd w:id="479"/>
    </w:p>
    <w:p w14:paraId="346FEB59" w14:textId="77777777" w:rsidR="006F42BF" w:rsidRPr="006F42BF" w:rsidRDefault="006F42BF" w:rsidP="006F42BF">
      <w:pPr>
        <w:rPr>
          <w:color w:val="FF0000"/>
        </w:rPr>
      </w:pPr>
      <w:r w:rsidRPr="006F42BF">
        <w:rPr>
          <w:color w:val="FF0000"/>
        </w:rPr>
        <w:br w:type="page"/>
      </w:r>
    </w:p>
    <w:bookmarkEnd w:id="480"/>
    <w:bookmarkEnd w:id="481"/>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482" w:name="_Toc358896893"/>
      <w:bookmarkStart w:id="483" w:name="_Toc514522064"/>
      <w:bookmarkStart w:id="484" w:name="_Toc53645436"/>
      <w:r w:rsidRPr="000A4920">
        <w:t>Bibliography</w:t>
      </w:r>
      <w:bookmarkEnd w:id="482"/>
      <w:bookmarkEnd w:id="483"/>
      <w:bookmarkEnd w:id="484"/>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5" w:author="Stephen Michell" w:date="2021-01-11T16:43:00Z" w:initials="SM">
    <w:p w14:paraId="32BBFAC0" w14:textId="404F9DCF" w:rsidR="00981F6D" w:rsidRDefault="00981F6D">
      <w:pPr>
        <w:pStyle w:val="CommentText"/>
      </w:pPr>
      <w:r>
        <w:rPr>
          <w:rStyle w:val="CommentReference"/>
        </w:rPr>
        <w:annotationRef/>
      </w:r>
      <w:r>
        <w:t>Yyy Does the exception for a failure in activation go to the creator or does the created thread terminate and the exception go to the head of the thread group?</w:t>
      </w:r>
    </w:p>
  </w:comment>
  <w:comment w:id="306" w:author="Wagoner, Larry D." w:date="2021-01-13T15:48:00Z" w:initials="WLD">
    <w:p w14:paraId="11CAAC82" w14:textId="00AA322C" w:rsidR="00981F6D" w:rsidRDefault="00981F6D">
      <w:pPr>
        <w:pStyle w:val="CommentText"/>
      </w:pPr>
      <w:r>
        <w:rPr>
          <w:rStyle w:val="CommentReference"/>
        </w:rPr>
        <w:annotationRef/>
      </w:r>
      <w:r>
        <w:t>T</w:t>
      </w:r>
      <w:r w:rsidRPr="00E213FC">
        <w:t>he JVM searches backward through the call stack for a matching exception handler</w:t>
      </w:r>
      <w:r>
        <w:t>, so the exception would go to the creator first and then to its parent, etc. until a matching exception handler is found.</w:t>
      </w:r>
    </w:p>
  </w:comment>
  <w:comment w:id="303" w:author="Stephen Michell" w:date="2020-02-13T02:55:00Z" w:initials="SM">
    <w:p w14:paraId="1C89A7C9" w14:textId="16B4E2C3" w:rsidR="00981F6D" w:rsidRDefault="00981F6D">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81F6D" w:rsidRDefault="00981F6D">
      <w:pPr>
        <w:pStyle w:val="CommentText"/>
      </w:pPr>
    </w:p>
    <w:p w14:paraId="4DB14967" w14:textId="7F7E12E9" w:rsidR="00981F6D" w:rsidRDefault="00981F6D">
      <w:pPr>
        <w:pStyle w:val="CommentText"/>
      </w:pPr>
      <w:r>
        <w:t>yyy Larry, we cannot find any mention that thread groups are deprecated</w:t>
      </w:r>
    </w:p>
  </w:comment>
  <w:comment w:id="304" w:author="ldw" w:date="2020-12-14T10:18:00Z" w:initials="l">
    <w:p w14:paraId="30564EF6" w14:textId="3F6DA3A9" w:rsidR="00981F6D" w:rsidRDefault="00981F6D">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307" w:author="Wagoner, Larry D." w:date="2021-01-14T14:43:00Z" w:initials="WLD">
    <w:p w14:paraId="703FEBC2" w14:textId="01506A27" w:rsidR="00981F6D" w:rsidRDefault="00981F6D">
      <w:pPr>
        <w:pStyle w:val="CommentText"/>
      </w:pPr>
      <w:r>
        <w:rPr>
          <w:rStyle w:val="CommentReference"/>
        </w:rPr>
        <w:annotationRef/>
      </w:r>
      <w:r>
        <w:t>yyy Do we need this or should it be deleted?</w:t>
      </w:r>
    </w:p>
  </w:comment>
  <w:comment w:id="308" w:author="Stephen Michell" w:date="2021-02-08T14:26:00Z" w:initials="SM">
    <w:p w14:paraId="57A12E41" w14:textId="3BEFBE4F" w:rsidR="004C7E54" w:rsidRDefault="004C7E54">
      <w:pPr>
        <w:pStyle w:val="CommentText"/>
      </w:pPr>
      <w:r>
        <w:rPr>
          <w:rStyle w:val="CommentReference"/>
        </w:rPr>
        <w:annotationRef/>
      </w:r>
      <w:r>
        <w:t>Yes, as it is part of mitigation.</w:t>
      </w:r>
    </w:p>
  </w:comment>
  <w:comment w:id="323" w:author="Wagoner, Larry D." w:date="2021-01-14T13:47:00Z" w:initials="WLD">
    <w:p w14:paraId="7334F035" w14:textId="10C9E8BD" w:rsidR="00981F6D" w:rsidRDefault="00981F6D">
      <w:pPr>
        <w:pStyle w:val="CommentText"/>
      </w:pPr>
      <w:r>
        <w:rPr>
          <w:rStyle w:val="CommentReference"/>
        </w:rPr>
        <w:annotationRef/>
      </w:r>
      <w:r>
        <w:t xml:space="preserve">See: </w:t>
      </w:r>
      <w:r w:rsidRPr="00F6128A">
        <w:t>https://openjdk.java.net/jeps/8252885</w:t>
      </w:r>
    </w:p>
  </w:comment>
  <w:comment w:id="331" w:author="Wagoner, Larry D." w:date="2021-01-14T14:51:00Z" w:initials="WLD">
    <w:p w14:paraId="0BA9C284" w14:textId="35294483" w:rsidR="00981F6D" w:rsidRDefault="00981F6D">
      <w:pPr>
        <w:pStyle w:val="CommentText"/>
      </w:pPr>
      <w:r>
        <w:rPr>
          <w:rStyle w:val="CommentReference"/>
        </w:rPr>
        <w:annotationRef/>
      </w:r>
      <w:r>
        <w:t>Yyy Doesn’t seem to be needed. Suggest deleting.</w:t>
      </w:r>
    </w:p>
  </w:comment>
  <w:comment w:id="337" w:author="Stephen Michell" w:date="2019-09-28T13:29:00Z" w:initials="SM">
    <w:p w14:paraId="764CF163" w14:textId="458CDE3F" w:rsidR="00981F6D" w:rsidRDefault="00981F6D">
      <w:pPr>
        <w:pStyle w:val="CommentText"/>
      </w:pPr>
      <w:r>
        <w:rPr>
          <w:rStyle w:val="CommentReference"/>
        </w:rPr>
        <w:annotationRef/>
      </w:r>
      <w:r>
        <w:t xml:space="preserve"> Yyy More research SGM</w:t>
      </w:r>
    </w:p>
  </w:comment>
  <w:comment w:id="338" w:author="Wagoner, Larry D." w:date="2019-10-31T11:48:00Z" w:initials="WLD">
    <w:p w14:paraId="00D54C18" w14:textId="77777777" w:rsidR="00981F6D" w:rsidRDefault="00981F6D">
      <w:pPr>
        <w:pStyle w:val="CommentText"/>
      </w:pPr>
      <w:r>
        <w:rPr>
          <w:rStyle w:val="CommentReference"/>
        </w:rPr>
        <w:annotationRef/>
      </w:r>
      <w:r>
        <w:t>Researched it, this seems to be reasonable guidance.</w:t>
      </w:r>
    </w:p>
  </w:comment>
  <w:comment w:id="357" w:author="Stephen Michell" w:date="2020-10-07T15:59:00Z" w:initials="SM">
    <w:p w14:paraId="11D4E234" w14:textId="633F5ED0" w:rsidR="00981F6D" w:rsidRDefault="00981F6D">
      <w:pPr>
        <w:pStyle w:val="CommentText"/>
      </w:pPr>
      <w:r>
        <w:rPr>
          <w:rStyle w:val="CommentReference"/>
        </w:rPr>
        <w:annotationRef/>
      </w:r>
      <w:r>
        <w:t>yyy – Erhard says this is wrong. Steve – reread Java document. Consider the situations.</w:t>
      </w:r>
    </w:p>
  </w:comment>
  <w:comment w:id="358" w:author="Wagoner, Larry D." w:date="2020-11-03T14:02:00Z" w:initials="WLD">
    <w:p w14:paraId="2EF6A22F" w14:textId="77777777" w:rsidR="00981F6D" w:rsidRDefault="00981F6D" w:rsidP="008F6216">
      <w:pPr>
        <w:pStyle w:val="CommentText"/>
      </w:pPr>
      <w:r>
        <w:rPr>
          <w:rStyle w:val="CommentReference"/>
        </w:rPr>
        <w:annotationRef/>
      </w:r>
      <w:r>
        <w:t>From the Java specification: 17.2.3 Interruptions</w:t>
      </w:r>
    </w:p>
    <w:p w14:paraId="46B8BA61" w14:textId="77777777" w:rsidR="00981F6D" w:rsidRDefault="00981F6D" w:rsidP="008F6216">
      <w:pPr>
        <w:pStyle w:val="CommentText"/>
      </w:pPr>
      <w:r>
        <w:t>Interruption actions occur upon invocation of Thread.interrupt, as well as methods defined to invoke it in turn, such as ThreadGroup.interrupt.</w:t>
      </w:r>
    </w:p>
    <w:p w14:paraId="37D30081" w14:textId="77777777" w:rsidR="00981F6D" w:rsidRDefault="00981F6D"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981F6D" w:rsidRDefault="00981F6D" w:rsidP="008F6216">
      <w:pPr>
        <w:pStyle w:val="CommentText"/>
      </w:pPr>
      <w:r>
        <w:t>Invocations of Thread.isInterrupted can determine a thread's interruption status. The static method Thread.interrupted may be invoked by a thread to observe and clear its own interruption status.</w:t>
      </w:r>
    </w:p>
  </w:comment>
  <w:comment w:id="359" w:author="Wagoner, Larry D." w:date="2020-11-03T14:12:00Z" w:initials="WLD">
    <w:p w14:paraId="584361F7" w14:textId="77777777" w:rsidR="00981F6D" w:rsidRDefault="00981F6D">
      <w:pPr>
        <w:pStyle w:val="CommentText"/>
      </w:pPr>
      <w:r>
        <w:rPr>
          <w:rStyle w:val="CommentReference"/>
        </w:rPr>
        <w:annotationRef/>
      </w:r>
      <w:r>
        <w:t xml:space="preserve">See </w:t>
      </w:r>
    </w:p>
    <w:p w14:paraId="2C1236F8" w14:textId="77777777" w:rsidR="00981F6D" w:rsidRDefault="00E173A3">
      <w:pPr>
        <w:pStyle w:val="CommentText"/>
      </w:pPr>
      <w:hyperlink r:id="rId3" w:history="1">
        <w:r w:rsidR="00981F6D" w:rsidRPr="000A448C">
          <w:rPr>
            <w:rStyle w:val="Hyperlink"/>
          </w:rPr>
          <w:t>https://docs.oracle.com/javase/tutorial/essential/concurrency/interrupt.html</w:t>
        </w:r>
      </w:hyperlink>
    </w:p>
    <w:p w14:paraId="51D393B2" w14:textId="77777777" w:rsidR="00981F6D" w:rsidRDefault="00E173A3">
      <w:pPr>
        <w:pStyle w:val="CommentText"/>
      </w:pPr>
      <w:hyperlink r:id="rId4" w:history="1">
        <w:r w:rsidR="00981F6D" w:rsidRPr="000A448C">
          <w:rPr>
            <w:rStyle w:val="Hyperlink"/>
          </w:rPr>
          <w:t>https://docs.oracle.com/javase/tutorial/essential/concurrency/interrupt.html</w:t>
        </w:r>
      </w:hyperlink>
    </w:p>
    <w:p w14:paraId="3CD5F812" w14:textId="77777777" w:rsidR="00981F6D" w:rsidRDefault="00E173A3">
      <w:pPr>
        <w:pStyle w:val="CommentText"/>
      </w:pPr>
      <w:hyperlink r:id="rId5" w:history="1">
        <w:r w:rsidR="00981F6D" w:rsidRPr="000A448C">
          <w:rPr>
            <w:rStyle w:val="Hyperlink"/>
          </w:rPr>
          <w:t>https://docs.oracle.com/javase/tutorial/essential/concurrency/interrupt.html</w:t>
        </w:r>
      </w:hyperlink>
    </w:p>
    <w:p w14:paraId="779A8D4C" w14:textId="77777777" w:rsidR="00981F6D" w:rsidRDefault="00981F6D">
      <w:pPr>
        <w:pStyle w:val="CommentText"/>
      </w:pPr>
    </w:p>
    <w:p w14:paraId="7F2B96BD" w14:textId="77777777" w:rsidR="00981F6D" w:rsidRDefault="00981F6D">
      <w:pPr>
        <w:pStyle w:val="CommentText"/>
      </w:pPr>
    </w:p>
  </w:comment>
  <w:comment w:id="360" w:author="Wagoner, Larry D." w:date="2020-11-03T15:58:00Z" w:initials="WLD">
    <w:p w14:paraId="4642D3DC" w14:textId="77777777" w:rsidR="00981F6D" w:rsidRDefault="00981F6D">
      <w:pPr>
        <w:pStyle w:val="CommentText"/>
      </w:pPr>
      <w:r>
        <w:rPr>
          <w:rStyle w:val="CommentReference"/>
        </w:rPr>
        <w:annotationRef/>
      </w:r>
      <w:r>
        <w:t xml:space="preserve">I suspect the second sentence is the problem. </w:t>
      </w:r>
    </w:p>
  </w:comment>
  <w:comment w:id="362" w:author="Stephen Michell" w:date="2020-12-14T17:45:00Z" w:initials="SM">
    <w:p w14:paraId="655FD6CC" w14:textId="30230BFB" w:rsidR="00981F6D" w:rsidRDefault="00981F6D" w:rsidP="00EB799E">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363" w:author="Wagoner, Larry D." w:date="2021-01-14T15:39:00Z" w:initials="WLD">
    <w:p w14:paraId="728305F9" w14:textId="0C94F598" w:rsidR="00981F6D" w:rsidRDefault="00981F6D">
      <w:pPr>
        <w:pStyle w:val="CommentText"/>
      </w:pPr>
      <w:r>
        <w:rPr>
          <w:rStyle w:val="CommentReference"/>
        </w:rPr>
        <w:annotationRef/>
      </w:r>
      <w:r>
        <w:t>This is a repeat of comment below so suggest deleting.</w:t>
      </w:r>
    </w:p>
  </w:comment>
  <w:comment w:id="364" w:author="Wagoner, Larry D." w:date="2020-07-28T14:26:00Z" w:initials="WLD">
    <w:p w14:paraId="35641EE4" w14:textId="32281CBD" w:rsidR="00981F6D" w:rsidRDefault="00981F6D">
      <w:pPr>
        <w:pStyle w:val="CommentText"/>
      </w:pPr>
      <w:r>
        <w:rPr>
          <w:rStyle w:val="CommentReference"/>
        </w:rPr>
        <w:annotationRef/>
      </w:r>
      <w:r>
        <w:t>Yyy Text added to address the interrupted call and synchronized space.</w:t>
      </w:r>
    </w:p>
  </w:comment>
  <w:comment w:id="370" w:author="Wagoner, Larry D." w:date="2020-10-21T09:19:00Z" w:initials="WLD">
    <w:p w14:paraId="645DF831" w14:textId="77777777" w:rsidR="00981F6D" w:rsidRDefault="00981F6D">
      <w:pPr>
        <w:pStyle w:val="CommentText"/>
      </w:pPr>
      <w:r>
        <w:rPr>
          <w:rStyle w:val="CommentReference"/>
        </w:rPr>
        <w:annotationRef/>
      </w:r>
      <w:r>
        <w:t>Text modified. Is the modified text o.k.?</w:t>
      </w:r>
    </w:p>
  </w:comment>
  <w:comment w:id="369" w:author="Stephen Michell" w:date="2020-11-16T16:40:00Z" w:initials="SM">
    <w:p w14:paraId="0C40A6CE" w14:textId="280F0608" w:rsidR="00981F6D" w:rsidRDefault="00981F6D">
      <w:pPr>
        <w:pStyle w:val="CommentText"/>
      </w:pPr>
      <w:r>
        <w:rPr>
          <w:rStyle w:val="CommentReference"/>
        </w:rPr>
        <w:annotationRef/>
      </w:r>
      <w:r>
        <w:t>Write a paragraph that recommends when using executors to avoid the explicit sharing of data.</w:t>
      </w:r>
    </w:p>
  </w:comment>
  <w:comment w:id="378" w:author="Stephen Michell" w:date="2020-02-23T21:42:00Z" w:initials="SM">
    <w:p w14:paraId="04074CCA" w14:textId="77777777" w:rsidR="00981F6D" w:rsidRDefault="00981F6D">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379" w:author="Wagoner, Larry D." w:date="2020-09-22T12:47:00Z" w:initials="WLD">
    <w:p w14:paraId="2719A4D2" w14:textId="77777777" w:rsidR="00981F6D" w:rsidRDefault="00981F6D">
      <w:pPr>
        <w:pStyle w:val="CommentText"/>
      </w:pPr>
      <w:r>
        <w:rPr>
          <w:rStyle w:val="CommentReference"/>
        </w:rPr>
        <w:annotationRef/>
      </w:r>
      <w:r>
        <w:t>This is documented in the last paragraph.</w:t>
      </w:r>
    </w:p>
  </w:comment>
  <w:comment w:id="380" w:author="Stephen Michell" w:date="2019-09-28T14:34:00Z" w:initials="SM">
    <w:p w14:paraId="1DD4D20D" w14:textId="4F17A605" w:rsidR="00981F6D" w:rsidRDefault="00981F6D">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381" w:author="Stephen Michell" w:date="2021-02-08T14:58:00Z" w:initials="SM">
    <w:p w14:paraId="2BE410B9" w14:textId="77EC5941" w:rsidR="005C6987" w:rsidRDefault="005C6987">
      <w:pPr>
        <w:pStyle w:val="CommentText"/>
      </w:pPr>
      <w:r>
        <w:rPr>
          <w:rStyle w:val="CommentReference"/>
        </w:rPr>
        <w:annotationRef/>
      </w:r>
      <w:r>
        <w:t>Add words about fielding exceptions through thread groups.</w:t>
      </w:r>
    </w:p>
  </w:comment>
  <w:comment w:id="382" w:author="Wagoner, Larry D." w:date="2021-01-14T16:11:00Z" w:initials="WLD">
    <w:p w14:paraId="3EAEA008" w14:textId="3F9CD490" w:rsidR="00981F6D" w:rsidRDefault="00981F6D">
      <w:pPr>
        <w:pStyle w:val="CommentText"/>
      </w:pPr>
      <w:r>
        <w:rPr>
          <w:rStyle w:val="CommentReference"/>
        </w:rPr>
        <w:annotationRef/>
      </w:r>
      <w:r>
        <w:t>Yyy This is covered in 6.59. Suggest deleting this.</w:t>
      </w:r>
    </w:p>
  </w:comment>
  <w:comment w:id="383" w:author="Stephen Michell" w:date="2021-02-08T15:01:00Z" w:initials="SM">
    <w:p w14:paraId="6F13E80F" w14:textId="658C01CF" w:rsidR="005C6987" w:rsidRDefault="005C6987">
      <w:pPr>
        <w:pStyle w:val="CommentText"/>
      </w:pPr>
      <w:r>
        <w:rPr>
          <w:rStyle w:val="CommentReference"/>
        </w:rPr>
        <w:annotationRef/>
      </w:r>
      <w:r>
        <w:t>Handled by deleting from 6.59, so this one stays.</w:t>
      </w:r>
    </w:p>
  </w:comment>
  <w:comment w:id="405" w:author="Wagoner, Larry D." w:date="2020-11-04T08:54:00Z" w:initials="WLD">
    <w:p w14:paraId="603DD3B9" w14:textId="6D4A9B26" w:rsidR="00981F6D" w:rsidRDefault="00981F6D">
      <w:pPr>
        <w:pStyle w:val="CommentText"/>
      </w:pPr>
      <w:r>
        <w:rPr>
          <w:rStyle w:val="CommentReference"/>
        </w:rPr>
        <w:annotationRef/>
      </w:r>
      <w:r>
        <w:t>Yyy Text moved from 6.60 to here, combined with text already in this section and some new text added.</w:t>
      </w:r>
    </w:p>
  </w:comment>
  <w:comment w:id="422" w:author="Stephen Michell" w:date="2020-11-16T17:33:00Z" w:initials="SM">
    <w:p w14:paraId="3FE715B5" w14:textId="24C079CC" w:rsidR="00981F6D" w:rsidRDefault="00981F6D">
      <w:pPr>
        <w:pStyle w:val="CommentText"/>
      </w:pPr>
      <w:r>
        <w:rPr>
          <w:rStyle w:val="CommentReference"/>
        </w:rPr>
        <w:annotationRef/>
      </w:r>
      <w:r>
        <w:t>PPP- Erhard, write up this defect.</w:t>
      </w:r>
    </w:p>
  </w:comment>
  <w:comment w:id="448" w:author="Stephen Michell" w:date="2020-12-14T17:52:00Z" w:initials="SM">
    <w:p w14:paraId="03487BB5" w14:textId="77777777" w:rsidR="000953F5" w:rsidRDefault="000923DA" w:rsidP="000923DA">
      <w:pPr>
        <w:pStyle w:val="CommentText"/>
      </w:pPr>
      <w:r>
        <w:rPr>
          <w:rStyle w:val="CommentReference"/>
        </w:rPr>
        <w:annotationRef/>
      </w:r>
    </w:p>
    <w:p w14:paraId="117E1F8D" w14:textId="2D42A942" w:rsidR="000923DA" w:rsidRDefault="000923DA" w:rsidP="000923DA">
      <w:pPr>
        <w:pStyle w:val="CommentText"/>
      </w:pPr>
      <w:r>
        <w:t>Erhard’s proposed wording. All – review.</w:t>
      </w:r>
    </w:p>
  </w:comment>
  <w:comment w:id="444" w:author="Stephen Michell" w:date="2021-02-08T15:50:00Z" w:initials="SM">
    <w:p w14:paraId="2F0A6273" w14:textId="57CF8A81" w:rsidR="000953F5" w:rsidRDefault="000953F5">
      <w:pPr>
        <w:pStyle w:val="CommentText"/>
      </w:pPr>
      <w:r>
        <w:rPr>
          <w:rStyle w:val="CommentReference"/>
        </w:rPr>
        <w:annotationRef/>
      </w:r>
      <w:r>
        <w:t>MMM Write up a short explanation of mailbox protocol that can replace the P-C monitor.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BBFAC0" w15:done="1"/>
  <w15:commentEx w15:paraId="11CAAC82" w15:paraIdParent="32BBFAC0" w15:done="1"/>
  <w15:commentEx w15:paraId="4DB14967" w15:done="1"/>
  <w15:commentEx w15:paraId="30564EF6" w15:paraIdParent="4DB14967" w15:done="1"/>
  <w15:commentEx w15:paraId="703FEBC2" w15:done="1"/>
  <w15:commentEx w15:paraId="57A12E41" w15:paraIdParent="703FEBC2" w15:done="1"/>
  <w15:commentEx w15:paraId="7334F035" w15:done="0"/>
  <w15:commentEx w15:paraId="0BA9C284" w15:done="0"/>
  <w15:commentEx w15:paraId="764CF163" w15:done="0"/>
  <w15:commentEx w15:paraId="00D54C18" w15:done="0"/>
  <w15:commentEx w15:paraId="11D4E234" w15:done="1"/>
  <w15:commentEx w15:paraId="34C72E2E" w15:done="1"/>
  <w15:commentEx w15:paraId="7F2B96BD" w15:done="1"/>
  <w15:commentEx w15:paraId="4642D3DC" w15:done="1"/>
  <w15:commentEx w15:paraId="655FD6CC" w15:done="1"/>
  <w15:commentEx w15:paraId="728305F9" w15:paraIdParent="655FD6CC" w15:done="1"/>
  <w15:commentEx w15:paraId="35641EE4" w15:done="1"/>
  <w15:commentEx w15:paraId="645DF831" w15:done="1"/>
  <w15:commentEx w15:paraId="0C40A6CE" w15:done="1"/>
  <w15:commentEx w15:paraId="04074CCA" w15:done="1"/>
  <w15:commentEx w15:paraId="2719A4D2" w15:done="1"/>
  <w15:commentEx w15:paraId="1DD4D20D" w15:done="0"/>
  <w15:commentEx w15:paraId="2BE410B9" w15:paraIdParent="1DD4D20D" w15:done="0"/>
  <w15:commentEx w15:paraId="3EAEA008" w15:done="1"/>
  <w15:commentEx w15:paraId="6F13E80F" w15:paraIdParent="3EAEA008" w15:done="1"/>
  <w15:commentEx w15:paraId="603DD3B9" w15:done="1"/>
  <w15:commentEx w15:paraId="3FE715B5" w15:done="1"/>
  <w15:commentEx w15:paraId="117E1F8D" w15:done="1"/>
  <w15:commentEx w15:paraId="2F0A6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FEB5" w16cex:dateUtc="2021-01-11T21:43:00Z"/>
  <w16cex:commentExtensible w16cex:durableId="23CBC8A0" w16cex:dateUtc="2021-02-08T19:26:00Z"/>
  <w16cex:commentExtensible w16cex:durableId="23CBD007" w16cex:dateUtc="2021-02-08T19:58:00Z"/>
  <w16cex:commentExtensible w16cex:durableId="23CBD0D0" w16cex:dateUtc="2021-02-08T20:01:00Z"/>
  <w16cex:commentExtensible w16cex:durableId="238224E3" w16cex:dateUtc="2020-12-14T22:52:00Z"/>
  <w16cex:commentExtensible w16cex:durableId="23CBDC4A" w16cex:dateUtc="2021-02-08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BBFAC0" w16cid:durableId="23A6FEB5"/>
  <w16cid:commentId w16cid:paraId="11CAAC82" w16cid:durableId="23CB99D3"/>
  <w16cid:commentId w16cid:paraId="4DB14967" w16cid:durableId="235D122E"/>
  <w16cid:commentId w16cid:paraId="30564EF6" w16cid:durableId="2381E818"/>
  <w16cid:commentId w16cid:paraId="703FEBC2" w16cid:durableId="23CB99D6"/>
  <w16cid:commentId w16cid:paraId="57A12E41" w16cid:durableId="23CBC8A0"/>
  <w16cid:commentId w16cid:paraId="7334F035" w16cid:durableId="23CB99D7"/>
  <w16cid:commentId w16cid:paraId="0BA9C284" w16cid:durableId="23CB99DD"/>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655FD6CC" w16cid:durableId="23CB99E4"/>
  <w16cid:commentId w16cid:paraId="728305F9" w16cid:durableId="23CB99E5"/>
  <w16cid:commentId w16cid:paraId="35641EE4" w16cid:durableId="235D123F"/>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2BE410B9" w16cid:durableId="23CBD007"/>
  <w16cid:commentId w16cid:paraId="3EAEA008" w16cid:durableId="23CB99F1"/>
  <w16cid:commentId w16cid:paraId="6F13E80F" w16cid:durableId="23CBD0D0"/>
  <w16cid:commentId w16cid:paraId="603DD3B9" w16cid:durableId="235D124F"/>
  <w16cid:commentId w16cid:paraId="3FE715B5" w16cid:durableId="235D367F"/>
  <w16cid:commentId w16cid:paraId="117E1F8D" w16cid:durableId="238224E3"/>
  <w16cid:commentId w16cid:paraId="2F0A6273" w16cid:durableId="23CBD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064FC" w14:textId="77777777" w:rsidR="00E173A3" w:rsidRDefault="00E173A3">
      <w:r>
        <w:separator/>
      </w:r>
    </w:p>
  </w:endnote>
  <w:endnote w:type="continuationSeparator" w:id="0">
    <w:p w14:paraId="7FD8D327" w14:textId="77777777" w:rsidR="00E173A3" w:rsidRDefault="00E1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altName w:val="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6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9240709"/>
      <w:docPartObj>
        <w:docPartGallery w:val="Page Numbers (Bottom of Page)"/>
        <w:docPartUnique/>
      </w:docPartObj>
    </w:sdtPr>
    <w:sdtEndPr>
      <w:rPr>
        <w:rStyle w:val="PageNumber"/>
      </w:rPr>
    </w:sdtEndPr>
    <w:sdtContent>
      <w:p w14:paraId="7D9C5113" w14:textId="290F3C3C" w:rsidR="00981F6D" w:rsidRDefault="00981F6D"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81F6D" w14:paraId="75E16D4E" w14:textId="77777777">
      <w:trPr>
        <w:cantSplit/>
        <w:jc w:val="center"/>
      </w:trPr>
      <w:tc>
        <w:tcPr>
          <w:tcW w:w="4876" w:type="dxa"/>
          <w:tcBorders>
            <w:top w:val="nil"/>
            <w:left w:val="nil"/>
            <w:bottom w:val="nil"/>
            <w:right w:val="nil"/>
          </w:tcBorders>
        </w:tcPr>
        <w:p w14:paraId="70DF4055" w14:textId="77777777" w:rsidR="00981F6D" w:rsidRDefault="00981F6D" w:rsidP="00DE1854">
          <w:pPr>
            <w:pStyle w:val="Footer"/>
            <w:spacing w:before="540"/>
            <w:ind w:right="360" w:firstLine="360"/>
          </w:pPr>
        </w:p>
      </w:tc>
      <w:tc>
        <w:tcPr>
          <w:tcW w:w="4876" w:type="dxa"/>
          <w:tcBorders>
            <w:top w:val="nil"/>
            <w:left w:val="nil"/>
            <w:bottom w:val="nil"/>
            <w:right w:val="nil"/>
          </w:tcBorders>
        </w:tcPr>
        <w:p w14:paraId="3FB3F597" w14:textId="77777777" w:rsidR="00981F6D" w:rsidRDefault="00981F6D">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81F6D" w:rsidRDefault="00981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8" w:author="Stephen Michell" w:date="2019-05-31T08:27:00Z"/>
  <w:sdt>
    <w:sdtPr>
      <w:rPr>
        <w:rStyle w:val="PageNumber"/>
      </w:rPr>
      <w:id w:val="-1181506076"/>
      <w:docPartObj>
        <w:docPartGallery w:val="Page Numbers (Bottom of Page)"/>
        <w:docPartUnique/>
      </w:docPartObj>
    </w:sdtPr>
    <w:sdtEndPr>
      <w:rPr>
        <w:rStyle w:val="PageNumber"/>
      </w:rPr>
    </w:sdtEndPr>
    <w:sdtContent>
      <w:customXmlInsRangeEnd w:id="18"/>
      <w:p w14:paraId="1EB74EE4" w14:textId="6EFBA47F" w:rsidR="00981F6D" w:rsidRDefault="00981F6D" w:rsidP="008F22CB">
        <w:pPr>
          <w:pStyle w:val="Footer"/>
          <w:framePr w:wrap="none" w:vAnchor="text" w:hAnchor="margin" w:xAlign="outside" w:y="1"/>
          <w:rPr>
            <w:ins w:id="19" w:author="Stephen Michell" w:date="2019-05-31T08:27:00Z"/>
            <w:rStyle w:val="PageNumber"/>
          </w:rPr>
        </w:pPr>
        <w:ins w:id="20"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21" w:author="Stephen Michell" w:date="2019-05-31T08:27:00Z">
          <w:r>
            <w:rPr>
              <w:rStyle w:val="PageNumber"/>
            </w:rPr>
            <w:fldChar w:fldCharType="end"/>
          </w:r>
        </w:ins>
      </w:p>
      <w:customXmlInsRangeStart w:id="22" w:author="Stephen Michell" w:date="2019-05-31T08:27:00Z"/>
    </w:sdtContent>
  </w:sdt>
  <w:customXmlInsRangeEnd w:id="22"/>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81F6D" w14:paraId="191121A5" w14:textId="77777777">
      <w:trPr>
        <w:cantSplit/>
        <w:jc w:val="center"/>
      </w:trPr>
      <w:tc>
        <w:tcPr>
          <w:tcW w:w="4876" w:type="dxa"/>
          <w:tcBorders>
            <w:top w:val="nil"/>
            <w:left w:val="nil"/>
            <w:bottom w:val="nil"/>
            <w:right w:val="nil"/>
          </w:tcBorders>
        </w:tcPr>
        <w:p w14:paraId="795A3619" w14:textId="77777777" w:rsidR="00981F6D" w:rsidRDefault="00981F6D"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81F6D" w:rsidRDefault="00981F6D">
          <w:pPr>
            <w:pStyle w:val="Footer"/>
            <w:spacing w:before="540"/>
            <w:jc w:val="right"/>
          </w:pPr>
        </w:p>
      </w:tc>
    </w:tr>
  </w:tbl>
  <w:p w14:paraId="414475BB" w14:textId="77777777" w:rsidR="00981F6D" w:rsidRDefault="00981F6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0561953"/>
      <w:docPartObj>
        <w:docPartGallery w:val="Page Numbers (Bottom of Page)"/>
        <w:docPartUnique/>
      </w:docPartObj>
    </w:sdtPr>
    <w:sdtEndPr>
      <w:rPr>
        <w:rStyle w:val="PageNumber"/>
      </w:rPr>
    </w:sdtEndPr>
    <w:sdtContent>
      <w:p w14:paraId="63BF45C5" w14:textId="77777777" w:rsidR="00981F6D" w:rsidRDefault="00981F6D"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81F6D" w:rsidRDefault="00E173A3" w:rsidP="006D4E98">
    <w:pPr>
      <w:pStyle w:val="Footer"/>
      <w:ind w:right="360" w:firstLine="360"/>
    </w:pPr>
    <w:sdt>
      <w:sdtPr>
        <w:id w:val="969400743"/>
        <w:temporary/>
        <w:showingPlcHdr/>
      </w:sdtPr>
      <w:sdtEndPr/>
      <w:sdtContent>
        <w:r w:rsidR="00981F6D">
          <w:t>[Type here]</w:t>
        </w:r>
      </w:sdtContent>
    </w:sdt>
    <w:r w:rsidR="00981F6D">
      <w:ptab w:relativeTo="margin" w:alignment="center" w:leader="none"/>
    </w:r>
    <w:sdt>
      <w:sdtPr>
        <w:id w:val="969400748"/>
        <w:temporary/>
        <w:showingPlcHdr/>
      </w:sdtPr>
      <w:sdtEndPr/>
      <w:sdtContent>
        <w:r w:rsidR="00981F6D">
          <w:t>[Type here]</w:t>
        </w:r>
      </w:sdtContent>
    </w:sdt>
    <w:r w:rsidR="00981F6D">
      <w:ptab w:relativeTo="margin" w:alignment="right" w:leader="none"/>
    </w:r>
    <w:r w:rsidR="00981F6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E8863" w14:textId="77777777" w:rsidR="00E173A3" w:rsidRDefault="00E173A3">
      <w:r>
        <w:separator/>
      </w:r>
    </w:p>
  </w:footnote>
  <w:footnote w:type="continuationSeparator" w:id="0">
    <w:p w14:paraId="60DB32D2" w14:textId="77777777" w:rsidR="00E173A3" w:rsidRDefault="00E1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96EC" w14:textId="77777777" w:rsidR="00981F6D" w:rsidRPr="00BD083E" w:rsidRDefault="00981F6D" w:rsidP="00AA3801">
    <w:pPr>
      <w:pStyle w:val="Header"/>
      <w:tabs>
        <w:tab w:val="left" w:pos="6090"/>
      </w:tabs>
      <w:rPr>
        <w:color w:val="000000"/>
      </w:rPr>
    </w:pPr>
    <w:r>
      <w:rPr>
        <w:color w:val="000000"/>
      </w:rPr>
      <w:t>WG 23/N 1005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E4BB" w14:textId="77777777" w:rsidR="00981F6D" w:rsidRDefault="00981F6D"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60579" w14:textId="77777777" w:rsidR="00981F6D" w:rsidRDefault="00981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5"/>
  </w:num>
  <w:num w:numId="3">
    <w:abstractNumId w:val="4"/>
  </w:num>
  <w:num w:numId="4">
    <w:abstractNumId w:val="3"/>
  </w:num>
  <w:num w:numId="5">
    <w:abstractNumId w:val="2"/>
  </w:num>
  <w:num w:numId="6">
    <w:abstractNumId w:val="1"/>
  </w:num>
  <w:num w:numId="7">
    <w:abstractNumId w:val="0"/>
  </w:num>
  <w:num w:numId="8">
    <w:abstractNumId w:val="42"/>
  </w:num>
  <w:num w:numId="9">
    <w:abstractNumId w:val="70"/>
  </w:num>
  <w:num w:numId="10">
    <w:abstractNumId w:val="23"/>
  </w:num>
  <w:num w:numId="11">
    <w:abstractNumId w:val="18"/>
  </w:num>
  <w:num w:numId="12">
    <w:abstractNumId w:val="25"/>
  </w:num>
  <w:num w:numId="13">
    <w:abstractNumId w:val="40"/>
  </w:num>
  <w:num w:numId="14">
    <w:abstractNumId w:val="33"/>
  </w:num>
  <w:num w:numId="15">
    <w:abstractNumId w:val="24"/>
  </w:num>
  <w:num w:numId="16">
    <w:abstractNumId w:val="60"/>
  </w:num>
  <w:num w:numId="17">
    <w:abstractNumId w:val="64"/>
  </w:num>
  <w:num w:numId="18">
    <w:abstractNumId w:val="10"/>
  </w:num>
  <w:num w:numId="19">
    <w:abstractNumId w:val="11"/>
  </w:num>
  <w:num w:numId="20">
    <w:abstractNumId w:val="44"/>
  </w:num>
  <w:num w:numId="21">
    <w:abstractNumId w:val="35"/>
  </w:num>
  <w:num w:numId="22">
    <w:abstractNumId w:val="48"/>
  </w:num>
  <w:num w:numId="23">
    <w:abstractNumId w:val="28"/>
  </w:num>
  <w:num w:numId="24">
    <w:abstractNumId w:val="61"/>
  </w:num>
  <w:num w:numId="25">
    <w:abstractNumId w:val="20"/>
  </w:num>
  <w:num w:numId="26">
    <w:abstractNumId w:val="57"/>
  </w:num>
  <w:num w:numId="27">
    <w:abstractNumId w:val="17"/>
  </w:num>
  <w:num w:numId="28">
    <w:abstractNumId w:val="56"/>
  </w:num>
  <w:num w:numId="29">
    <w:abstractNumId w:val="27"/>
  </w:num>
  <w:num w:numId="30">
    <w:abstractNumId w:val="39"/>
  </w:num>
  <w:num w:numId="31">
    <w:abstractNumId w:val="15"/>
  </w:num>
  <w:num w:numId="32">
    <w:abstractNumId w:val="66"/>
  </w:num>
  <w:num w:numId="33">
    <w:abstractNumId w:val="36"/>
  </w:num>
  <w:num w:numId="34">
    <w:abstractNumId w:val="34"/>
  </w:num>
  <w:num w:numId="35">
    <w:abstractNumId w:val="54"/>
  </w:num>
  <w:num w:numId="36">
    <w:abstractNumId w:val="21"/>
  </w:num>
  <w:num w:numId="37">
    <w:abstractNumId w:val="69"/>
  </w:num>
  <w:num w:numId="38">
    <w:abstractNumId w:val="47"/>
  </w:num>
  <w:num w:numId="39">
    <w:abstractNumId w:val="14"/>
  </w:num>
  <w:num w:numId="40">
    <w:abstractNumId w:val="53"/>
  </w:num>
  <w:num w:numId="41">
    <w:abstractNumId w:val="49"/>
  </w:num>
  <w:num w:numId="42">
    <w:abstractNumId w:val="13"/>
  </w:num>
  <w:num w:numId="43">
    <w:abstractNumId w:val="30"/>
  </w:num>
  <w:num w:numId="44">
    <w:abstractNumId w:val="41"/>
  </w:num>
  <w:num w:numId="45">
    <w:abstractNumId w:val="68"/>
  </w:num>
  <w:num w:numId="46">
    <w:abstractNumId w:val="12"/>
  </w:num>
  <w:num w:numId="47">
    <w:abstractNumId w:val="43"/>
  </w:num>
  <w:num w:numId="48">
    <w:abstractNumId w:val="37"/>
  </w:num>
  <w:num w:numId="49">
    <w:abstractNumId w:val="26"/>
  </w:num>
  <w:num w:numId="50">
    <w:abstractNumId w:val="46"/>
  </w:num>
  <w:num w:numId="51">
    <w:abstractNumId w:val="59"/>
  </w:num>
  <w:num w:numId="52">
    <w:abstractNumId w:val="67"/>
  </w:num>
  <w:num w:numId="53">
    <w:abstractNumId w:val="16"/>
  </w:num>
  <w:num w:numId="54">
    <w:abstractNumId w:val="19"/>
  </w:num>
  <w:num w:numId="55">
    <w:abstractNumId w:val="63"/>
  </w:num>
  <w:num w:numId="56">
    <w:abstractNumId w:val="65"/>
  </w:num>
  <w:num w:numId="57">
    <w:abstractNumId w:val="52"/>
  </w:num>
  <w:num w:numId="58">
    <w:abstractNumId w:val="50"/>
  </w:num>
  <w:num w:numId="59">
    <w:abstractNumId w:val="22"/>
  </w:num>
  <w:num w:numId="60">
    <w:abstractNumId w:val="32"/>
  </w:num>
  <w:num w:numId="61">
    <w:abstractNumId w:val="9"/>
  </w:num>
  <w:num w:numId="62">
    <w:abstractNumId w:val="51"/>
  </w:num>
  <w:num w:numId="63">
    <w:abstractNumId w:val="29"/>
  </w:num>
  <w:num w:numId="64">
    <w:abstractNumId w:val="38"/>
  </w:num>
  <w:num w:numId="65">
    <w:abstractNumId w:val="62"/>
  </w:num>
  <w:num w:numId="66">
    <w:abstractNumId w:val="58"/>
  </w:num>
  <w:num w:numId="67">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EF1"/>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3DA"/>
    <w:rsid w:val="000929D6"/>
    <w:rsid w:val="00092D2D"/>
    <w:rsid w:val="000936EF"/>
    <w:rsid w:val="00093AB7"/>
    <w:rsid w:val="00093D1B"/>
    <w:rsid w:val="00093D25"/>
    <w:rsid w:val="00093F74"/>
    <w:rsid w:val="000942EF"/>
    <w:rsid w:val="000946A2"/>
    <w:rsid w:val="00094ABE"/>
    <w:rsid w:val="00094CAD"/>
    <w:rsid w:val="000953F5"/>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4CCF"/>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6A2"/>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676F"/>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E3E"/>
    <w:rsid w:val="00392151"/>
    <w:rsid w:val="00392B7F"/>
    <w:rsid w:val="00393269"/>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C7E54"/>
    <w:rsid w:val="004D0DE8"/>
    <w:rsid w:val="004D1763"/>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1B3"/>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1A8"/>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6987"/>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17"/>
    <w:rsid w:val="006019F2"/>
    <w:rsid w:val="00601F69"/>
    <w:rsid w:val="0060267D"/>
    <w:rsid w:val="006031DE"/>
    <w:rsid w:val="00603619"/>
    <w:rsid w:val="006045B8"/>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13D3"/>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1F6D"/>
    <w:rsid w:val="0098211A"/>
    <w:rsid w:val="009824C0"/>
    <w:rsid w:val="00982E97"/>
    <w:rsid w:val="009847A8"/>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1815"/>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37C7"/>
    <w:rsid w:val="00B13BFE"/>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518C"/>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3A3"/>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2BED"/>
    <w:rsid w:val="00E83B10"/>
    <w:rsid w:val="00E84644"/>
    <w:rsid w:val="00E85164"/>
    <w:rsid w:val="00E8551C"/>
    <w:rsid w:val="00E856D8"/>
    <w:rsid w:val="00E86609"/>
    <w:rsid w:val="00E900DC"/>
    <w:rsid w:val="00E91D7B"/>
    <w:rsid w:val="00E93082"/>
    <w:rsid w:val="00E948D0"/>
    <w:rsid w:val="00E94A26"/>
    <w:rsid w:val="00E96679"/>
    <w:rsid w:val="00E96FCB"/>
    <w:rsid w:val="00E97F5A"/>
    <w:rsid w:val="00EA1169"/>
    <w:rsid w:val="00EA2806"/>
    <w:rsid w:val="00EA283F"/>
    <w:rsid w:val="00EA3B51"/>
    <w:rsid w:val="00EA3DAB"/>
    <w:rsid w:val="00EA453C"/>
    <w:rsid w:val="00EA539D"/>
    <w:rsid w:val="00EA5EF5"/>
    <w:rsid w:val="00EA5FF6"/>
    <w:rsid w:val="00EA6021"/>
    <w:rsid w:val="00EA6456"/>
    <w:rsid w:val="00EA76C9"/>
    <w:rsid w:val="00EA7FE5"/>
    <w:rsid w:val="00EB092E"/>
    <w:rsid w:val="00EB0DBE"/>
    <w:rsid w:val="00EB21F6"/>
    <w:rsid w:val="00EB3663"/>
    <w:rsid w:val="00EB3793"/>
    <w:rsid w:val="00EB3F04"/>
    <w:rsid w:val="00EB5528"/>
    <w:rsid w:val="00EB5EBE"/>
    <w:rsid w:val="00EB629B"/>
    <w:rsid w:val="00EB6999"/>
    <w:rsid w:val="00EB799E"/>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65</Pages>
  <Words>21838</Words>
  <Characters>124483</Characters>
  <Application>Microsoft Office Word</Application>
  <DocSecurity>0</DocSecurity>
  <Lines>1037</Lines>
  <Paragraphs>292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146029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2021-02-08T18:40:00Z</dcterms:created>
  <dcterms:modified xsi:type="dcterms:W3CDTF">2021-02-08T23:10:00Z</dcterms:modified>
</cp:coreProperties>
</file>