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D3916" w14:textId="594A9F7F" w:rsidR="00BB0AD8" w:rsidRPr="0007492D" w:rsidRDefault="00BB0AD8" w:rsidP="00BB0AD8">
      <w:pPr>
        <w:pStyle w:val="zzCover"/>
        <w:rPr>
          <w:color w:val="auto"/>
          <w:sz w:val="52"/>
          <w:szCs w:val="52"/>
          <w:lang w:val="fr-FR"/>
        </w:rPr>
      </w:pPr>
      <w:r w:rsidRPr="0007492D">
        <w:rPr>
          <w:color w:val="auto"/>
          <w:lang w:val="fr-FR"/>
        </w:rPr>
        <w:t>ISO</w:t>
      </w:r>
      <w:bookmarkStart w:id="1" w:name="SK_TCSeparator1"/>
      <w:r w:rsidRPr="0007492D">
        <w:rPr>
          <w:color w:val="auto"/>
          <w:lang w:val="fr-FR"/>
        </w:rPr>
        <w:t>/</w:t>
      </w:r>
      <w:bookmarkEnd w:id="1"/>
      <w:r w:rsidRPr="0007492D">
        <w:rPr>
          <w:color w:val="auto"/>
          <w:lang w:val="fr-FR"/>
        </w:rPr>
        <w:t>IEC JTC 1/SC 22</w:t>
      </w:r>
      <w:r>
        <w:rPr>
          <w:color w:val="auto"/>
          <w:lang w:val="fr-FR"/>
        </w:rPr>
        <w:t>/WG23</w:t>
      </w:r>
      <w:r w:rsidRPr="0007492D">
        <w:rPr>
          <w:color w:val="auto"/>
          <w:lang w:val="fr-FR"/>
        </w:rPr>
        <w:t> </w:t>
      </w:r>
      <w:r>
        <w:rPr>
          <w:color w:val="auto"/>
          <w:lang w:val="fr-FR"/>
        </w:rPr>
        <w:t>N</w:t>
      </w:r>
      <w:r w:rsidR="00E223B6">
        <w:rPr>
          <w:color w:val="auto"/>
          <w:lang w:val="fr-FR"/>
        </w:rPr>
        <w:t>10</w:t>
      </w:r>
      <w:ins w:id="2" w:author="Stephen Michell" w:date="2021-01-27T23:58:00Z">
        <w:r w:rsidR="001769F2">
          <w:rPr>
            <w:color w:val="auto"/>
            <w:lang w:val="fr-FR"/>
          </w:rPr>
          <w:t>32</w:t>
        </w:r>
      </w:ins>
      <w:del w:id="3" w:author="Stephen Michell" w:date="2021-01-27T23:58:00Z">
        <w:r w:rsidR="009C6BAB" w:rsidDel="001769F2">
          <w:rPr>
            <w:color w:val="auto"/>
            <w:lang w:val="fr-FR"/>
          </w:rPr>
          <w:delText>2</w:delText>
        </w:r>
        <w:r w:rsidR="0034779A" w:rsidDel="001769F2">
          <w:rPr>
            <w:color w:val="auto"/>
            <w:lang w:val="fr-FR"/>
          </w:rPr>
          <w:delText>9</w:delText>
        </w:r>
      </w:del>
    </w:p>
    <w:p w14:paraId="4F53ADE0" w14:textId="07D2FDB7" w:rsidR="00BB0AD8" w:rsidRDefault="00BB0AD8" w:rsidP="00BB0AD8">
      <w:pPr>
        <w:pStyle w:val="zzCover"/>
        <w:rPr>
          <w:b w:val="0"/>
          <w:bCs w:val="0"/>
          <w:color w:val="auto"/>
          <w:sz w:val="20"/>
          <w:szCs w:val="20"/>
        </w:rPr>
      </w:pPr>
      <w:r w:rsidRPr="006F3CAA">
        <w:rPr>
          <w:b w:val="0"/>
          <w:bCs w:val="0"/>
          <w:color w:val="auto"/>
          <w:sz w:val="20"/>
          <w:szCs w:val="20"/>
        </w:rPr>
        <w:t>Date: 20</w:t>
      </w:r>
      <w:r w:rsidR="00DA7D4A">
        <w:rPr>
          <w:b w:val="0"/>
          <w:bCs w:val="0"/>
          <w:color w:val="auto"/>
          <w:sz w:val="20"/>
          <w:szCs w:val="20"/>
        </w:rPr>
        <w:t>2</w:t>
      </w:r>
      <w:r w:rsidR="00C46EDD">
        <w:rPr>
          <w:b w:val="0"/>
          <w:bCs w:val="0"/>
          <w:color w:val="auto"/>
          <w:sz w:val="20"/>
          <w:szCs w:val="20"/>
        </w:rPr>
        <w:t>1</w:t>
      </w:r>
      <w:r w:rsidRPr="006F3CAA">
        <w:rPr>
          <w:b w:val="0"/>
          <w:bCs w:val="0"/>
          <w:color w:val="auto"/>
          <w:sz w:val="20"/>
          <w:szCs w:val="20"/>
        </w:rPr>
        <w:t>-</w:t>
      </w:r>
      <w:r w:rsidR="00C46EDD">
        <w:rPr>
          <w:b w:val="0"/>
          <w:bCs w:val="0"/>
          <w:color w:val="auto"/>
          <w:sz w:val="20"/>
          <w:szCs w:val="20"/>
        </w:rPr>
        <w:t>01</w:t>
      </w:r>
      <w:r>
        <w:rPr>
          <w:b w:val="0"/>
          <w:bCs w:val="0"/>
          <w:color w:val="auto"/>
          <w:sz w:val="20"/>
          <w:szCs w:val="20"/>
        </w:rPr>
        <w:t>-</w:t>
      </w:r>
      <w:ins w:id="4" w:author="Stephen Michell" w:date="2021-01-27T23:59:00Z">
        <w:r w:rsidR="001769F2">
          <w:rPr>
            <w:b w:val="0"/>
            <w:bCs w:val="0"/>
            <w:color w:val="auto"/>
            <w:sz w:val="20"/>
            <w:szCs w:val="20"/>
          </w:rPr>
          <w:t>27</w:t>
        </w:r>
      </w:ins>
      <w:del w:id="5" w:author="Stephen Michell" w:date="2021-01-27T23:59:00Z">
        <w:r w:rsidR="009B6967" w:rsidDel="001769F2">
          <w:rPr>
            <w:b w:val="0"/>
            <w:bCs w:val="0"/>
            <w:color w:val="auto"/>
            <w:sz w:val="20"/>
            <w:szCs w:val="20"/>
          </w:rPr>
          <w:delText>1</w:delText>
        </w:r>
        <w:r w:rsidR="00E92A84" w:rsidDel="001769F2">
          <w:rPr>
            <w:b w:val="0"/>
            <w:bCs w:val="0"/>
            <w:color w:val="auto"/>
            <w:sz w:val="20"/>
            <w:szCs w:val="20"/>
          </w:rPr>
          <w:delText>8</w:delText>
        </w:r>
      </w:del>
    </w:p>
    <w:p w14:paraId="46B2AD3E" w14:textId="77777777" w:rsidR="00E94222" w:rsidRPr="00BD083E" w:rsidRDefault="00E94222" w:rsidP="00BB0AD8">
      <w:pPr>
        <w:pStyle w:val="zzCover"/>
        <w:rPr>
          <w:b w:val="0"/>
          <w:bCs w:val="0"/>
          <w:color w:val="auto"/>
          <w:sz w:val="20"/>
          <w:szCs w:val="20"/>
        </w:rPr>
      </w:pPr>
    </w:p>
    <w:p w14:paraId="58423CA5" w14:textId="006DBC65" w:rsidR="00BB0AD8" w:rsidRDefault="00BB0AD8" w:rsidP="00BB0AD8">
      <w:pPr>
        <w:pStyle w:val="zzCover"/>
        <w:spacing w:before="220"/>
        <w:rPr>
          <w:b w:val="0"/>
          <w:bCs w:val="0"/>
          <w:color w:val="auto"/>
          <w:sz w:val="20"/>
          <w:szCs w:val="20"/>
        </w:rPr>
      </w:pPr>
      <w:r w:rsidRPr="00BD083E">
        <w:rPr>
          <w:b w:val="0"/>
          <w:bCs w:val="0"/>
          <w:color w:val="auto"/>
          <w:sz w:val="20"/>
          <w:szCs w:val="20"/>
        </w:rPr>
        <w:t xml:space="preserve">ISO/IEC </w:t>
      </w:r>
      <w:r w:rsidR="009B1108">
        <w:rPr>
          <w:b w:val="0"/>
          <w:bCs w:val="0"/>
          <w:color w:val="auto"/>
          <w:sz w:val="20"/>
          <w:szCs w:val="20"/>
        </w:rPr>
        <w:t>24772</w:t>
      </w:r>
      <w:r w:rsidRPr="006F3CAA">
        <w:rPr>
          <w:b w:val="0"/>
          <w:bCs w:val="0"/>
          <w:color w:val="auto"/>
          <w:sz w:val="20"/>
          <w:szCs w:val="20"/>
        </w:rPr>
        <w:t>–</w:t>
      </w:r>
      <w:r w:rsidR="00155FE5">
        <w:rPr>
          <w:b w:val="0"/>
          <w:bCs w:val="0"/>
          <w:color w:val="auto"/>
          <w:sz w:val="20"/>
          <w:szCs w:val="20"/>
        </w:rPr>
        <w:t>6</w:t>
      </w:r>
    </w:p>
    <w:p w14:paraId="001D70B8" w14:textId="77777777" w:rsidR="00BB0AD8" w:rsidRPr="00BD4F30" w:rsidRDefault="00BB0AD8" w:rsidP="00BB0AD8">
      <w:pPr>
        <w:rPr>
          <w:bCs/>
          <w:sz w:val="20"/>
          <w:szCs w:val="20"/>
        </w:rPr>
      </w:pPr>
      <w:r>
        <w:rPr>
          <w:b/>
          <w:bCs/>
          <w:sz w:val="20"/>
          <w:szCs w:val="20"/>
        </w:rPr>
        <w:br w:type="page"/>
      </w:r>
      <w:r w:rsidRPr="00BD4F30">
        <w:rPr>
          <w:bCs/>
          <w:sz w:val="20"/>
          <w:szCs w:val="20"/>
        </w:rPr>
        <w:lastRenderedPageBreak/>
        <w:t>Notes on this document</w:t>
      </w:r>
    </w:p>
    <w:p w14:paraId="4AECCE1F" w14:textId="11268240" w:rsidR="00BB0AD8" w:rsidRDefault="00BB0AD8" w:rsidP="00BB0AD8">
      <w:pPr>
        <w:rPr>
          <w:ins w:id="6" w:author="Stephen Michell" w:date="2020-11-06T12:11:00Z"/>
          <w:bCs/>
          <w:sz w:val="20"/>
          <w:szCs w:val="20"/>
        </w:rPr>
      </w:pPr>
    </w:p>
    <w:p w14:paraId="0D5F80C2" w14:textId="173DA3DD" w:rsidR="00E223B6" w:rsidRDefault="00E223B6" w:rsidP="00BB0AD8">
      <w:pPr>
        <w:rPr>
          <w:ins w:id="7" w:author="Stephen Michell" w:date="2021-01-04T17:03:00Z"/>
          <w:bCs/>
          <w:sz w:val="20"/>
          <w:szCs w:val="20"/>
        </w:rPr>
      </w:pPr>
      <w:ins w:id="8" w:author="Stephen Michell" w:date="2020-11-06T12:11:00Z">
        <w:r>
          <w:rPr>
            <w:bCs/>
            <w:sz w:val="20"/>
            <w:szCs w:val="20"/>
          </w:rPr>
          <w:t xml:space="preserve">This document is posted for analysis by SPARK experts to determine the scope of changes needed in the document </w:t>
        </w:r>
      </w:ins>
      <w:ins w:id="9" w:author="Stephen Michell" w:date="2020-11-06T12:12:00Z">
        <w:r>
          <w:rPr>
            <w:bCs/>
            <w:sz w:val="20"/>
            <w:szCs w:val="20"/>
          </w:rPr>
          <w:t>for compatibility with the latest published SPARK specification.</w:t>
        </w:r>
      </w:ins>
    </w:p>
    <w:p w14:paraId="32C40457" w14:textId="28C36E65" w:rsidR="00B85688" w:rsidRDefault="00B85688" w:rsidP="00BB0AD8">
      <w:pPr>
        <w:rPr>
          <w:ins w:id="10" w:author="Stephen Michell" w:date="2021-01-04T17:03:00Z"/>
          <w:bCs/>
          <w:sz w:val="20"/>
          <w:szCs w:val="20"/>
        </w:rPr>
      </w:pPr>
    </w:p>
    <w:p w14:paraId="6C6EECAF" w14:textId="6443EC39" w:rsidR="00B85688" w:rsidRDefault="00B85688" w:rsidP="00BB0AD8">
      <w:pPr>
        <w:rPr>
          <w:ins w:id="11" w:author="Stephen Michell" w:date="2021-01-04T17:04:00Z"/>
          <w:bCs/>
          <w:sz w:val="20"/>
          <w:szCs w:val="20"/>
        </w:rPr>
      </w:pPr>
      <w:ins w:id="12" w:author="Stephen Michell" w:date="2021-01-04T17:03:00Z">
        <w:r>
          <w:rPr>
            <w:bCs/>
            <w:sz w:val="20"/>
            <w:szCs w:val="20"/>
          </w:rPr>
          <w:t xml:space="preserve">Participants </w:t>
        </w:r>
      </w:ins>
      <w:ins w:id="13" w:author="Stephen Michell" w:date="2021-01-04T17:04:00Z">
        <w:r w:rsidR="00003C61">
          <w:rPr>
            <w:bCs/>
            <w:sz w:val="20"/>
            <w:szCs w:val="20"/>
          </w:rPr>
          <w:t>4 Jan 2021:</w:t>
        </w:r>
      </w:ins>
    </w:p>
    <w:p w14:paraId="791F33BC" w14:textId="4339390A" w:rsidR="00003C61" w:rsidRDefault="00003C61" w:rsidP="00BB0AD8">
      <w:pPr>
        <w:rPr>
          <w:ins w:id="14" w:author="Stephen Michell" w:date="2021-01-04T17:04:00Z"/>
          <w:bCs/>
          <w:sz w:val="20"/>
          <w:szCs w:val="20"/>
        </w:rPr>
      </w:pPr>
      <w:ins w:id="15" w:author="Stephen Michell" w:date="2021-01-04T17:04:00Z">
        <w:r>
          <w:rPr>
            <w:bCs/>
            <w:sz w:val="20"/>
            <w:szCs w:val="20"/>
          </w:rPr>
          <w:t>Stephen Michell – Convenor</w:t>
        </w:r>
      </w:ins>
    </w:p>
    <w:p w14:paraId="1CCA3F6B" w14:textId="4133DB95" w:rsidR="00003C61" w:rsidRDefault="00003C61" w:rsidP="00BB0AD8">
      <w:pPr>
        <w:rPr>
          <w:ins w:id="16" w:author="Stephen Michell" w:date="2021-01-04T17:04:00Z"/>
          <w:bCs/>
          <w:sz w:val="20"/>
          <w:szCs w:val="20"/>
        </w:rPr>
      </w:pPr>
      <w:ins w:id="17" w:author="Stephen Michell" w:date="2021-01-04T17:04:00Z">
        <w:r>
          <w:rPr>
            <w:bCs/>
            <w:sz w:val="20"/>
            <w:szCs w:val="20"/>
          </w:rPr>
          <w:t>Rod Chapman – lead contributor</w:t>
        </w:r>
      </w:ins>
    </w:p>
    <w:p w14:paraId="7D7BC4D5" w14:textId="43F684DC" w:rsidR="00003C61" w:rsidRDefault="00003C61" w:rsidP="00BB0AD8">
      <w:pPr>
        <w:rPr>
          <w:ins w:id="18" w:author="Stephen Michell" w:date="2021-01-04T17:04:00Z"/>
          <w:bCs/>
          <w:sz w:val="20"/>
          <w:szCs w:val="20"/>
        </w:rPr>
      </w:pPr>
      <w:ins w:id="19" w:author="Stephen Michell" w:date="2021-01-04T17:04:00Z">
        <w:r>
          <w:rPr>
            <w:bCs/>
            <w:sz w:val="20"/>
            <w:szCs w:val="20"/>
          </w:rPr>
          <w:t xml:space="preserve">Paul </w:t>
        </w:r>
      </w:ins>
      <w:ins w:id="20" w:author="Stephen Michell" w:date="2021-01-04T17:05:00Z">
        <w:r>
          <w:rPr>
            <w:bCs/>
            <w:sz w:val="20"/>
            <w:szCs w:val="20"/>
          </w:rPr>
          <w:t>Butcher – AdaCore</w:t>
        </w:r>
      </w:ins>
    </w:p>
    <w:p w14:paraId="20AF6DB7" w14:textId="2BCC3866" w:rsidR="00003C61" w:rsidRDefault="00003C61" w:rsidP="00BB0AD8">
      <w:pPr>
        <w:rPr>
          <w:ins w:id="21" w:author="Stephen Michell" w:date="2021-01-04T17:05:00Z"/>
          <w:bCs/>
          <w:sz w:val="20"/>
          <w:szCs w:val="20"/>
        </w:rPr>
      </w:pPr>
      <w:ins w:id="22" w:author="Stephen Michell" w:date="2021-01-04T17:04:00Z">
        <w:r>
          <w:rPr>
            <w:bCs/>
            <w:sz w:val="20"/>
            <w:szCs w:val="20"/>
          </w:rPr>
          <w:t>Erhard Ploedereder</w:t>
        </w:r>
      </w:ins>
    </w:p>
    <w:p w14:paraId="549C70ED" w14:textId="027BBF70" w:rsidR="00003C61" w:rsidRDefault="00003C61" w:rsidP="00BB0AD8">
      <w:pPr>
        <w:rPr>
          <w:ins w:id="23" w:author="Stephen Michell" w:date="2021-01-04T17:05:00Z"/>
          <w:bCs/>
          <w:sz w:val="20"/>
          <w:szCs w:val="20"/>
        </w:rPr>
      </w:pPr>
      <w:ins w:id="24" w:author="Stephen Michell" w:date="2021-01-04T17:05:00Z">
        <w:r>
          <w:rPr>
            <w:bCs/>
            <w:sz w:val="20"/>
            <w:szCs w:val="20"/>
          </w:rPr>
          <w:t>Joyce Tokar</w:t>
        </w:r>
      </w:ins>
      <w:ins w:id="25" w:author="Stephen Michell" w:date="2021-01-04T17:06:00Z">
        <w:r>
          <w:rPr>
            <w:bCs/>
            <w:sz w:val="20"/>
            <w:szCs w:val="20"/>
          </w:rPr>
          <w:t xml:space="preserve"> – USA</w:t>
        </w:r>
      </w:ins>
    </w:p>
    <w:p w14:paraId="628167DA" w14:textId="6C542594" w:rsidR="00003C61" w:rsidRDefault="00003C61" w:rsidP="00BB0AD8">
      <w:pPr>
        <w:rPr>
          <w:ins w:id="26" w:author="Stephen Michell" w:date="2021-01-04T17:06:00Z"/>
          <w:bCs/>
          <w:sz w:val="20"/>
          <w:szCs w:val="20"/>
        </w:rPr>
      </w:pPr>
      <w:ins w:id="27" w:author="Stephen Michell" w:date="2021-01-04T17:05:00Z">
        <w:r>
          <w:rPr>
            <w:bCs/>
            <w:sz w:val="20"/>
            <w:szCs w:val="20"/>
          </w:rPr>
          <w:t>Tullio Vardanega</w:t>
        </w:r>
      </w:ins>
      <w:ins w:id="28" w:author="Stephen Michell" w:date="2021-01-04T17:06:00Z">
        <w:r>
          <w:rPr>
            <w:bCs/>
            <w:sz w:val="20"/>
            <w:szCs w:val="20"/>
          </w:rPr>
          <w:t xml:space="preserve"> – Italy</w:t>
        </w:r>
      </w:ins>
    </w:p>
    <w:p w14:paraId="5A30DA18" w14:textId="589295B0" w:rsidR="00003C61" w:rsidRDefault="00003C61" w:rsidP="00BB0AD8">
      <w:pPr>
        <w:rPr>
          <w:ins w:id="29" w:author="Stephen Michell" w:date="2021-01-04T17:06:00Z"/>
          <w:bCs/>
          <w:sz w:val="20"/>
          <w:szCs w:val="20"/>
        </w:rPr>
      </w:pPr>
    </w:p>
    <w:p w14:paraId="0A856E09" w14:textId="2C939710" w:rsidR="00003C61" w:rsidRDefault="00003C61" w:rsidP="00BB0AD8">
      <w:pPr>
        <w:rPr>
          <w:ins w:id="30" w:author="Stephen Michell" w:date="2021-01-04T17:04:00Z"/>
          <w:bCs/>
          <w:sz w:val="20"/>
          <w:szCs w:val="20"/>
        </w:rPr>
      </w:pPr>
      <w:ins w:id="31" w:author="Stephen Michell" w:date="2021-01-04T17:06:00Z">
        <w:r>
          <w:rPr>
            <w:bCs/>
            <w:sz w:val="20"/>
            <w:szCs w:val="20"/>
          </w:rPr>
          <w:t>Results of the meeting are captured in the tracked changes and Commented regions in this document.</w:t>
        </w:r>
      </w:ins>
    </w:p>
    <w:p w14:paraId="4D778D2C" w14:textId="77777777" w:rsidR="00003C61" w:rsidRDefault="00003C61" w:rsidP="00BB0AD8">
      <w:pPr>
        <w:rPr>
          <w:bCs/>
          <w:sz w:val="20"/>
          <w:szCs w:val="20"/>
        </w:rPr>
      </w:pPr>
    </w:p>
    <w:p w14:paraId="5AC068E1" w14:textId="25911C06" w:rsidR="00BB0AD8" w:rsidRDefault="00BB0AD8" w:rsidP="00BB0AD8">
      <w:pPr>
        <w:rPr>
          <w:bCs/>
          <w:sz w:val="20"/>
          <w:szCs w:val="20"/>
        </w:rPr>
      </w:pPr>
      <w:r>
        <w:rPr>
          <w:bCs/>
          <w:sz w:val="20"/>
          <w:szCs w:val="20"/>
        </w:rPr>
        <w:br w:type="page"/>
      </w:r>
    </w:p>
    <w:p w14:paraId="22846292" w14:textId="77777777" w:rsidR="00BB0AD8" w:rsidRPr="00BD4F30" w:rsidRDefault="00BB0AD8" w:rsidP="00BB0AD8">
      <w:pPr>
        <w:rPr>
          <w:bCs/>
          <w:sz w:val="20"/>
          <w:szCs w:val="20"/>
        </w:rPr>
      </w:pPr>
    </w:p>
    <w:p w14:paraId="4BC644EB" w14:textId="77777777" w:rsidR="00BB0AD8" w:rsidRDefault="00BB0AD8" w:rsidP="00BB0AD8">
      <w:pPr>
        <w:pStyle w:val="zzCover"/>
        <w:spacing w:before="220"/>
        <w:rPr>
          <w:b w:val="0"/>
          <w:bCs w:val="0"/>
          <w:color w:val="auto"/>
          <w:sz w:val="20"/>
          <w:szCs w:val="20"/>
        </w:rPr>
      </w:pPr>
    </w:p>
    <w:p w14:paraId="104EC8F6" w14:textId="77777777" w:rsidR="00BB0AD8" w:rsidRPr="00BD083E" w:rsidRDefault="00BB0AD8" w:rsidP="00BB0AD8">
      <w:pPr>
        <w:pStyle w:val="zzCover"/>
        <w:spacing w:before="220"/>
        <w:rPr>
          <w:color w:val="auto"/>
        </w:rPr>
      </w:pPr>
      <w:r>
        <w:rPr>
          <w:b w:val="0"/>
          <w:bCs w:val="0"/>
          <w:color w:val="auto"/>
          <w:sz w:val="20"/>
          <w:szCs w:val="20"/>
        </w:rPr>
        <w:t>Edition 1</w:t>
      </w:r>
    </w:p>
    <w:p w14:paraId="398033D3" w14:textId="77777777" w:rsidR="00BB0AD8" w:rsidRPr="00174E1E" w:rsidRDefault="00BB0AD8" w:rsidP="00BB0AD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0650F0CF" w14:textId="78549788" w:rsidR="00BB0AD8" w:rsidRPr="00BD4F30" w:rsidRDefault="00BB0AD8" w:rsidP="00BB0AD8">
      <w:pPr>
        <w:pStyle w:val="zzCover"/>
        <w:spacing w:after="2000"/>
      </w:pPr>
      <w:bookmarkStart w:id="32" w:name="CVP_Secretariat_Location"/>
      <w:r w:rsidRPr="00BD083E">
        <w:rPr>
          <w:b w:val="0"/>
          <w:bCs w:val="0"/>
          <w:color w:val="auto"/>
          <w:sz w:val="20"/>
          <w:szCs w:val="20"/>
        </w:rPr>
        <w:t>Secretariat</w:t>
      </w:r>
      <w:bookmarkEnd w:id="32"/>
      <w:r w:rsidRPr="00BD083E">
        <w:rPr>
          <w:b w:val="0"/>
          <w:bCs w:val="0"/>
          <w:color w:val="auto"/>
          <w:sz w:val="20"/>
          <w:szCs w:val="20"/>
        </w:rPr>
        <w:t xml:space="preserve">: </w:t>
      </w:r>
      <w:r>
        <w:rPr>
          <w:b w:val="0"/>
          <w:bCs w:val="0"/>
          <w:color w:val="auto"/>
          <w:sz w:val="20"/>
          <w:szCs w:val="20"/>
        </w:rPr>
        <w:t>ANSI</w:t>
      </w:r>
    </w:p>
    <w:p w14:paraId="6A32EFCA" w14:textId="1E4E515F" w:rsidR="00BB0AD8" w:rsidRPr="00BD083E" w:rsidRDefault="00BB0AD8" w:rsidP="00BB0AD8">
      <w:pPr>
        <w:pStyle w:val="Bibliography1"/>
        <w:tabs>
          <w:tab w:val="clear" w:pos="660"/>
          <w:tab w:val="left" w:pos="0"/>
        </w:tabs>
        <w:ind w:left="0" w:firstLine="0"/>
        <w:rPr>
          <w:sz w:val="28"/>
          <w:szCs w:val="28"/>
        </w:rPr>
      </w:pP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Part 6 – Vulnerability descriptions for the programming language </w:t>
      </w:r>
      <w:r w:rsidR="001E1DE5">
        <w:rPr>
          <w:sz w:val="28"/>
          <w:szCs w:val="28"/>
        </w:rPr>
        <w:t>SPARK</w:t>
      </w:r>
    </w:p>
    <w:p w14:paraId="3F261A3C" w14:textId="77777777" w:rsidR="00BB0AD8" w:rsidRPr="00BD083E" w:rsidRDefault="00BB0AD8" w:rsidP="00BB0AD8">
      <w:pPr>
        <w:pStyle w:val="Bibliography1"/>
      </w:pPr>
    </w:p>
    <w:p w14:paraId="33C94152"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4ADBB23E"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subtype: if applicable</w:t>
      </w:r>
    </w:p>
    <w:p w14:paraId="6951CAFD"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(10) development stage</w:t>
      </w:r>
    </w:p>
    <w:p w14:paraId="01E53D48" w14:textId="77777777" w:rsidR="00BB0AD8" w:rsidRPr="0007492D" w:rsidRDefault="00BB0AD8" w:rsidP="00BB0AD8">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Document language: E</w:t>
      </w:r>
    </w:p>
    <w:p w14:paraId="526C9FD0" w14:textId="77777777" w:rsidR="00BB0AD8" w:rsidRPr="0007492D" w:rsidRDefault="00BB0AD8" w:rsidP="00BB0AD8">
      <w:pPr>
        <w:pStyle w:val="zzCover"/>
        <w:framePr w:hSpace="142" w:vSpace="142" w:wrap="auto" w:hAnchor="margin" w:yAlign="bottom"/>
        <w:spacing w:after="0"/>
        <w:jc w:val="left"/>
        <w:rPr>
          <w:b w:val="0"/>
          <w:bCs w:val="0"/>
          <w:color w:val="auto"/>
          <w:sz w:val="20"/>
          <w:szCs w:val="20"/>
          <w:lang w:val="fr-FR"/>
        </w:rPr>
      </w:pPr>
    </w:p>
    <w:p w14:paraId="2C3BD24C" w14:textId="77777777" w:rsidR="00BB0AD8" w:rsidRPr="0007492D" w:rsidRDefault="00BB0AD8" w:rsidP="00BB0AD8">
      <w:pPr>
        <w:rPr>
          <w:i/>
          <w:iCs/>
          <w:lang w:val="fr-FR"/>
        </w:rPr>
      </w:pPr>
      <w:r w:rsidRPr="0007492D">
        <w:rPr>
          <w:i/>
          <w:iCs/>
          <w:lang w:val="fr-FR"/>
        </w:rPr>
        <w:t>Élément introductif — Élément principal — Partie n: Titre de la partie</w:t>
      </w:r>
    </w:p>
    <w:p w14:paraId="0DFF6F06" w14:textId="77777777" w:rsidR="00BB0AD8" w:rsidRPr="0007492D" w:rsidRDefault="00BB0AD8" w:rsidP="00BB0AD8">
      <w:pPr>
        <w:pStyle w:val="zzCover"/>
        <w:jc w:val="left"/>
        <w:rPr>
          <w:b w:val="0"/>
          <w:bCs w:val="0"/>
          <w:color w:val="auto"/>
          <w:sz w:val="20"/>
          <w:szCs w:val="20"/>
          <w:lang w:val="fr-FR"/>
        </w:rPr>
      </w:pPr>
    </w:p>
    <w:p w14:paraId="1B53029D"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A97F4C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29796B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5C7EE64A" w14:textId="77777777" w:rsidR="00BB0AD8" w:rsidRDefault="00BB0AD8" w:rsidP="00BB0AD8">
      <w:r>
        <w:br w:type="page"/>
      </w:r>
    </w:p>
    <w:p w14:paraId="0B559AF9" w14:textId="77777777" w:rsidR="00BB0AD8" w:rsidRPr="00BD083E" w:rsidRDefault="00BB0AD8" w:rsidP="00BB0AD8"/>
    <w:p w14:paraId="6E27001F"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Pr="00BD083E">
        <w:rPr>
          <w:b/>
          <w:bCs/>
          <w:color w:val="auto"/>
        </w:rPr>
        <w:t>opyright notice</w:t>
      </w:r>
    </w:p>
    <w:p w14:paraId="693C91E8"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53B659CE"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5A01C97"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3A757DC9"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Case postale 56, CH-1211 Geneva 20</w:t>
      </w:r>
    </w:p>
    <w:p w14:paraId="486752F3"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3EE6005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18A77E5E"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6CA7AC8B" w14:textId="77777777" w:rsidR="00BB0AD8" w:rsidRPr="00342D6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77934CE0"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68F91B4B"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382C6016" w14:textId="77777777" w:rsidR="00097D65" w:rsidRDefault="00097D65">
      <w:pPr>
        <w:rPr>
          <w:ins w:id="33" w:author="Stephen Michell" w:date="2019-02-22T13:37:00Z"/>
        </w:rPr>
      </w:pPr>
      <w:ins w:id="34" w:author="Stephen Michell" w:date="2019-02-22T13:37:00Z">
        <w:r>
          <w:br w:type="page"/>
        </w:r>
      </w:ins>
    </w:p>
    <w:p w14:paraId="6347FE96" w14:textId="35DB4680" w:rsidR="001F6FD5" w:rsidRDefault="00BB0AD8" w:rsidP="00312831">
      <w:pPr>
        <w:pStyle w:val="TOC1"/>
      </w:pPr>
      <w:r>
        <w:lastRenderedPageBreak/>
        <w:t>Contents</w:t>
      </w:r>
    </w:p>
    <w:p w14:paraId="1E1C8169" w14:textId="7327C13F" w:rsidR="00DC5A0F" w:rsidRDefault="001F6FD5">
      <w:pPr>
        <w:pStyle w:val="TOC1"/>
        <w:rPr>
          <w:rFonts w:asciiTheme="minorHAnsi" w:eastAsiaTheme="minorEastAsia" w:hAnsiTheme="minorHAnsi" w:cstheme="minorBidi"/>
          <w:noProof/>
          <w:lang w:val="en-GB"/>
        </w:rPr>
      </w:pPr>
      <w:r>
        <w:fldChar w:fldCharType="begin"/>
      </w:r>
      <w:r>
        <w:instrText xml:space="preserve"> TOC \o "1-2" \h \z \u </w:instrText>
      </w:r>
      <w:r>
        <w:fldChar w:fldCharType="separate"/>
      </w:r>
      <w:hyperlink w:anchor="_Toc61769461" w:history="1">
        <w:r w:rsidR="00DC5A0F" w:rsidRPr="005E25FD">
          <w:rPr>
            <w:rStyle w:val="Hyperlink"/>
            <w:rFonts w:eastAsiaTheme="majorEastAsia"/>
            <w:noProof/>
          </w:rPr>
          <w:t>Foreword</w:t>
        </w:r>
        <w:r w:rsidR="00DC5A0F">
          <w:rPr>
            <w:noProof/>
            <w:webHidden/>
          </w:rPr>
          <w:tab/>
        </w:r>
        <w:r w:rsidR="00DC5A0F">
          <w:rPr>
            <w:noProof/>
            <w:webHidden/>
          </w:rPr>
          <w:fldChar w:fldCharType="begin"/>
        </w:r>
        <w:r w:rsidR="00DC5A0F">
          <w:rPr>
            <w:noProof/>
            <w:webHidden/>
          </w:rPr>
          <w:instrText xml:space="preserve"> PAGEREF _Toc61769461 \h </w:instrText>
        </w:r>
        <w:r w:rsidR="00DC5A0F">
          <w:rPr>
            <w:noProof/>
            <w:webHidden/>
          </w:rPr>
        </w:r>
        <w:r w:rsidR="00DC5A0F">
          <w:rPr>
            <w:noProof/>
            <w:webHidden/>
          </w:rPr>
          <w:fldChar w:fldCharType="separate"/>
        </w:r>
        <w:r w:rsidR="00DC5A0F">
          <w:rPr>
            <w:noProof/>
            <w:webHidden/>
          </w:rPr>
          <w:t>viii</w:t>
        </w:r>
        <w:r w:rsidR="00DC5A0F">
          <w:rPr>
            <w:noProof/>
            <w:webHidden/>
          </w:rPr>
          <w:fldChar w:fldCharType="end"/>
        </w:r>
      </w:hyperlink>
    </w:p>
    <w:p w14:paraId="469D6BF1" w14:textId="51D68BFE" w:rsidR="00DC5A0F" w:rsidRDefault="00A554EB">
      <w:pPr>
        <w:pStyle w:val="TOC1"/>
        <w:rPr>
          <w:rFonts w:asciiTheme="minorHAnsi" w:eastAsiaTheme="minorEastAsia" w:hAnsiTheme="minorHAnsi" w:cstheme="minorBidi"/>
          <w:noProof/>
          <w:lang w:val="en-GB"/>
        </w:rPr>
      </w:pPr>
      <w:hyperlink w:anchor="_Toc61769462" w:history="1">
        <w:r w:rsidR="00DC5A0F" w:rsidRPr="005E25FD">
          <w:rPr>
            <w:rStyle w:val="Hyperlink"/>
            <w:rFonts w:eastAsiaTheme="majorEastAsia"/>
            <w:noProof/>
          </w:rPr>
          <w:t>Introduction</w:t>
        </w:r>
        <w:r w:rsidR="00DC5A0F">
          <w:rPr>
            <w:noProof/>
            <w:webHidden/>
          </w:rPr>
          <w:tab/>
        </w:r>
        <w:r w:rsidR="00DC5A0F">
          <w:rPr>
            <w:noProof/>
            <w:webHidden/>
          </w:rPr>
          <w:fldChar w:fldCharType="begin"/>
        </w:r>
        <w:r w:rsidR="00DC5A0F">
          <w:rPr>
            <w:noProof/>
            <w:webHidden/>
          </w:rPr>
          <w:instrText xml:space="preserve"> PAGEREF _Toc61769462 \h </w:instrText>
        </w:r>
        <w:r w:rsidR="00DC5A0F">
          <w:rPr>
            <w:noProof/>
            <w:webHidden/>
          </w:rPr>
        </w:r>
        <w:r w:rsidR="00DC5A0F">
          <w:rPr>
            <w:noProof/>
            <w:webHidden/>
          </w:rPr>
          <w:fldChar w:fldCharType="separate"/>
        </w:r>
        <w:r w:rsidR="00DC5A0F">
          <w:rPr>
            <w:noProof/>
            <w:webHidden/>
          </w:rPr>
          <w:t>10</w:t>
        </w:r>
        <w:r w:rsidR="00DC5A0F">
          <w:rPr>
            <w:noProof/>
            <w:webHidden/>
          </w:rPr>
          <w:fldChar w:fldCharType="end"/>
        </w:r>
      </w:hyperlink>
    </w:p>
    <w:p w14:paraId="2042CB61" w14:textId="1A18E70A" w:rsidR="00DC5A0F" w:rsidRDefault="00A554EB">
      <w:pPr>
        <w:pStyle w:val="TOC1"/>
        <w:rPr>
          <w:rFonts w:asciiTheme="minorHAnsi" w:eastAsiaTheme="minorEastAsia" w:hAnsiTheme="minorHAnsi" w:cstheme="minorBidi"/>
          <w:noProof/>
          <w:lang w:val="en-GB"/>
        </w:rPr>
      </w:pPr>
      <w:hyperlink w:anchor="_Toc61769463" w:history="1">
        <w:r w:rsidR="00DC5A0F" w:rsidRPr="005E25FD">
          <w:rPr>
            <w:rStyle w:val="Hyperlink"/>
            <w:rFonts w:eastAsiaTheme="majorEastAsia"/>
            <w:noProof/>
          </w:rPr>
          <w:t>1. Scope</w:t>
        </w:r>
        <w:r w:rsidR="00DC5A0F">
          <w:rPr>
            <w:noProof/>
            <w:webHidden/>
          </w:rPr>
          <w:tab/>
        </w:r>
        <w:r w:rsidR="00DC5A0F">
          <w:rPr>
            <w:noProof/>
            <w:webHidden/>
          </w:rPr>
          <w:fldChar w:fldCharType="begin"/>
        </w:r>
        <w:r w:rsidR="00DC5A0F">
          <w:rPr>
            <w:noProof/>
            <w:webHidden/>
          </w:rPr>
          <w:instrText xml:space="preserve"> PAGEREF _Toc61769463 \h </w:instrText>
        </w:r>
        <w:r w:rsidR="00DC5A0F">
          <w:rPr>
            <w:noProof/>
            <w:webHidden/>
          </w:rPr>
        </w:r>
        <w:r w:rsidR="00DC5A0F">
          <w:rPr>
            <w:noProof/>
            <w:webHidden/>
          </w:rPr>
          <w:fldChar w:fldCharType="separate"/>
        </w:r>
        <w:r w:rsidR="00DC5A0F">
          <w:rPr>
            <w:noProof/>
            <w:webHidden/>
          </w:rPr>
          <w:t>11</w:t>
        </w:r>
        <w:r w:rsidR="00DC5A0F">
          <w:rPr>
            <w:noProof/>
            <w:webHidden/>
          </w:rPr>
          <w:fldChar w:fldCharType="end"/>
        </w:r>
      </w:hyperlink>
    </w:p>
    <w:p w14:paraId="3D80FF03" w14:textId="61FF9A75" w:rsidR="00DC5A0F" w:rsidRDefault="00A554EB">
      <w:pPr>
        <w:pStyle w:val="TOC1"/>
        <w:rPr>
          <w:rFonts w:asciiTheme="minorHAnsi" w:eastAsiaTheme="minorEastAsia" w:hAnsiTheme="minorHAnsi" w:cstheme="minorBidi"/>
          <w:noProof/>
          <w:lang w:val="en-GB"/>
        </w:rPr>
      </w:pPr>
      <w:hyperlink w:anchor="_Toc61769464" w:history="1">
        <w:r w:rsidR="00DC5A0F" w:rsidRPr="005E25FD">
          <w:rPr>
            <w:rStyle w:val="Hyperlink"/>
            <w:rFonts w:eastAsiaTheme="majorEastAsia"/>
            <w:noProof/>
          </w:rPr>
          <w:t>2. Normative references</w:t>
        </w:r>
        <w:r w:rsidR="00DC5A0F">
          <w:rPr>
            <w:noProof/>
            <w:webHidden/>
          </w:rPr>
          <w:tab/>
        </w:r>
        <w:r w:rsidR="00DC5A0F">
          <w:rPr>
            <w:noProof/>
            <w:webHidden/>
          </w:rPr>
          <w:fldChar w:fldCharType="begin"/>
        </w:r>
        <w:r w:rsidR="00DC5A0F">
          <w:rPr>
            <w:noProof/>
            <w:webHidden/>
          </w:rPr>
          <w:instrText xml:space="preserve"> PAGEREF _Toc61769464 \h </w:instrText>
        </w:r>
        <w:r w:rsidR="00DC5A0F">
          <w:rPr>
            <w:noProof/>
            <w:webHidden/>
          </w:rPr>
        </w:r>
        <w:r w:rsidR="00DC5A0F">
          <w:rPr>
            <w:noProof/>
            <w:webHidden/>
          </w:rPr>
          <w:fldChar w:fldCharType="separate"/>
        </w:r>
        <w:r w:rsidR="00DC5A0F">
          <w:rPr>
            <w:noProof/>
            <w:webHidden/>
          </w:rPr>
          <w:t>11</w:t>
        </w:r>
        <w:r w:rsidR="00DC5A0F">
          <w:rPr>
            <w:noProof/>
            <w:webHidden/>
          </w:rPr>
          <w:fldChar w:fldCharType="end"/>
        </w:r>
      </w:hyperlink>
    </w:p>
    <w:p w14:paraId="18C3E777" w14:textId="487FE4CA" w:rsidR="00DC5A0F" w:rsidRDefault="00A554EB">
      <w:pPr>
        <w:pStyle w:val="TOC1"/>
        <w:rPr>
          <w:rFonts w:asciiTheme="minorHAnsi" w:eastAsiaTheme="minorEastAsia" w:hAnsiTheme="minorHAnsi" w:cstheme="minorBidi"/>
          <w:noProof/>
          <w:lang w:val="en-GB"/>
        </w:rPr>
      </w:pPr>
      <w:hyperlink w:anchor="_Toc61769465" w:history="1">
        <w:r w:rsidR="00DC5A0F" w:rsidRPr="005E25FD">
          <w:rPr>
            <w:rStyle w:val="Hyperlink"/>
            <w:rFonts w:eastAsiaTheme="majorEastAsia"/>
            <w:noProof/>
          </w:rPr>
          <w:t>3. Terms and definitions, symbols and conventions</w:t>
        </w:r>
        <w:r w:rsidR="00DC5A0F">
          <w:rPr>
            <w:noProof/>
            <w:webHidden/>
          </w:rPr>
          <w:tab/>
        </w:r>
        <w:r w:rsidR="00DC5A0F">
          <w:rPr>
            <w:noProof/>
            <w:webHidden/>
          </w:rPr>
          <w:fldChar w:fldCharType="begin"/>
        </w:r>
        <w:r w:rsidR="00DC5A0F">
          <w:rPr>
            <w:noProof/>
            <w:webHidden/>
          </w:rPr>
          <w:instrText xml:space="preserve"> PAGEREF _Toc61769465 \h </w:instrText>
        </w:r>
        <w:r w:rsidR="00DC5A0F">
          <w:rPr>
            <w:noProof/>
            <w:webHidden/>
          </w:rPr>
        </w:r>
        <w:r w:rsidR="00DC5A0F">
          <w:rPr>
            <w:noProof/>
            <w:webHidden/>
          </w:rPr>
          <w:fldChar w:fldCharType="separate"/>
        </w:r>
        <w:r w:rsidR="00DC5A0F">
          <w:rPr>
            <w:noProof/>
            <w:webHidden/>
          </w:rPr>
          <w:t>12</w:t>
        </w:r>
        <w:r w:rsidR="00DC5A0F">
          <w:rPr>
            <w:noProof/>
            <w:webHidden/>
          </w:rPr>
          <w:fldChar w:fldCharType="end"/>
        </w:r>
      </w:hyperlink>
    </w:p>
    <w:p w14:paraId="2E937DBF" w14:textId="3E10DC63" w:rsidR="00DC5A0F" w:rsidRDefault="00A554EB">
      <w:pPr>
        <w:pStyle w:val="TOC2"/>
        <w:rPr>
          <w:rFonts w:asciiTheme="minorHAnsi" w:eastAsiaTheme="minorEastAsia" w:hAnsiTheme="minorHAnsi" w:cstheme="minorBidi"/>
          <w:b w:val="0"/>
          <w:bCs w:val="0"/>
          <w:lang w:val="en-GB"/>
        </w:rPr>
      </w:pPr>
      <w:hyperlink w:anchor="_Toc61769466" w:history="1">
        <w:r w:rsidR="00DC5A0F" w:rsidRPr="005E25FD">
          <w:rPr>
            <w:rStyle w:val="Hyperlink"/>
            <w:rFonts w:eastAsiaTheme="majorEastAsia"/>
          </w:rPr>
          <w:t>3.1 Terms and definitions</w:t>
        </w:r>
        <w:r w:rsidR="00DC5A0F">
          <w:rPr>
            <w:webHidden/>
          </w:rPr>
          <w:tab/>
        </w:r>
        <w:r w:rsidR="00DC5A0F">
          <w:rPr>
            <w:webHidden/>
          </w:rPr>
          <w:fldChar w:fldCharType="begin"/>
        </w:r>
        <w:r w:rsidR="00DC5A0F">
          <w:rPr>
            <w:webHidden/>
          </w:rPr>
          <w:instrText xml:space="preserve"> PAGEREF _Toc61769466 \h </w:instrText>
        </w:r>
        <w:r w:rsidR="00DC5A0F">
          <w:rPr>
            <w:webHidden/>
          </w:rPr>
        </w:r>
        <w:r w:rsidR="00DC5A0F">
          <w:rPr>
            <w:webHidden/>
          </w:rPr>
          <w:fldChar w:fldCharType="separate"/>
        </w:r>
        <w:r w:rsidR="00DC5A0F">
          <w:rPr>
            <w:webHidden/>
          </w:rPr>
          <w:t>12</w:t>
        </w:r>
        <w:r w:rsidR="00DC5A0F">
          <w:rPr>
            <w:webHidden/>
          </w:rPr>
          <w:fldChar w:fldCharType="end"/>
        </w:r>
      </w:hyperlink>
    </w:p>
    <w:p w14:paraId="6B4BE718" w14:textId="3D5137C0" w:rsidR="00DC5A0F" w:rsidRDefault="00A554EB">
      <w:pPr>
        <w:pStyle w:val="TOC1"/>
        <w:rPr>
          <w:rFonts w:asciiTheme="minorHAnsi" w:eastAsiaTheme="minorEastAsia" w:hAnsiTheme="minorHAnsi" w:cstheme="minorBidi"/>
          <w:noProof/>
          <w:lang w:val="en-GB"/>
        </w:rPr>
      </w:pPr>
      <w:hyperlink w:anchor="_Toc61769467" w:history="1">
        <w:r w:rsidR="00DC5A0F" w:rsidRPr="005E25FD">
          <w:rPr>
            <w:rStyle w:val="Hyperlink"/>
            <w:rFonts w:eastAsiaTheme="majorEastAsia"/>
            <w:noProof/>
          </w:rPr>
          <w:t>4. Language concepts</w:t>
        </w:r>
        <w:r w:rsidR="00DC5A0F">
          <w:rPr>
            <w:noProof/>
            <w:webHidden/>
          </w:rPr>
          <w:tab/>
        </w:r>
        <w:r w:rsidR="00DC5A0F">
          <w:rPr>
            <w:noProof/>
            <w:webHidden/>
          </w:rPr>
          <w:fldChar w:fldCharType="begin"/>
        </w:r>
        <w:r w:rsidR="00DC5A0F">
          <w:rPr>
            <w:noProof/>
            <w:webHidden/>
          </w:rPr>
          <w:instrText xml:space="preserve"> PAGEREF _Toc61769467 \h </w:instrText>
        </w:r>
        <w:r w:rsidR="00DC5A0F">
          <w:rPr>
            <w:noProof/>
            <w:webHidden/>
          </w:rPr>
        </w:r>
        <w:r w:rsidR="00DC5A0F">
          <w:rPr>
            <w:noProof/>
            <w:webHidden/>
          </w:rPr>
          <w:fldChar w:fldCharType="separate"/>
        </w:r>
        <w:r w:rsidR="00DC5A0F">
          <w:rPr>
            <w:noProof/>
            <w:webHidden/>
          </w:rPr>
          <w:t>12</w:t>
        </w:r>
        <w:r w:rsidR="00DC5A0F">
          <w:rPr>
            <w:noProof/>
            <w:webHidden/>
          </w:rPr>
          <w:fldChar w:fldCharType="end"/>
        </w:r>
      </w:hyperlink>
    </w:p>
    <w:p w14:paraId="59ED7456" w14:textId="18BEBF91" w:rsidR="00DC5A0F" w:rsidRDefault="00A554EB">
      <w:pPr>
        <w:pStyle w:val="TOC1"/>
        <w:rPr>
          <w:rFonts w:asciiTheme="minorHAnsi" w:eastAsiaTheme="minorEastAsia" w:hAnsiTheme="minorHAnsi" w:cstheme="minorBidi"/>
          <w:noProof/>
          <w:lang w:val="en-GB"/>
        </w:rPr>
      </w:pPr>
      <w:hyperlink w:anchor="_Toc61769468" w:history="1">
        <w:r w:rsidR="00DC5A0F" w:rsidRPr="005E25FD">
          <w:rPr>
            <w:rStyle w:val="Hyperlink"/>
            <w:rFonts w:eastAsiaTheme="majorEastAsia"/>
            <w:noProof/>
          </w:rPr>
          <w:t xml:space="preserve">5. </w:t>
        </w:r>
        <w:r w:rsidR="00DC5A0F" w:rsidRPr="005E25FD">
          <w:rPr>
            <w:rStyle w:val="Hyperlink"/>
            <w:rFonts w:eastAsiaTheme="majorEastAsia" w:cs="Calibri"/>
            <w:noProof/>
            <w:lang w:val="en"/>
          </w:rPr>
          <w:t xml:space="preserve">General guidance for </w:t>
        </w:r>
        <w:r w:rsidR="00DC5A0F" w:rsidRPr="005E25FD">
          <w:rPr>
            <w:rStyle w:val="Hyperlink"/>
            <w:rFonts w:eastAsiaTheme="majorEastAsia" w:cs="Arial"/>
            <w:noProof/>
          </w:rPr>
          <w:t>SPARK</w:t>
        </w:r>
        <w:r w:rsidR="00DC5A0F">
          <w:rPr>
            <w:noProof/>
            <w:webHidden/>
          </w:rPr>
          <w:tab/>
        </w:r>
        <w:r w:rsidR="00DC5A0F">
          <w:rPr>
            <w:noProof/>
            <w:webHidden/>
          </w:rPr>
          <w:fldChar w:fldCharType="begin"/>
        </w:r>
        <w:r w:rsidR="00DC5A0F">
          <w:rPr>
            <w:noProof/>
            <w:webHidden/>
          </w:rPr>
          <w:instrText xml:space="preserve"> PAGEREF _Toc61769468 \h </w:instrText>
        </w:r>
        <w:r w:rsidR="00DC5A0F">
          <w:rPr>
            <w:noProof/>
            <w:webHidden/>
          </w:rPr>
        </w:r>
        <w:r w:rsidR="00DC5A0F">
          <w:rPr>
            <w:noProof/>
            <w:webHidden/>
          </w:rPr>
          <w:fldChar w:fldCharType="separate"/>
        </w:r>
        <w:r w:rsidR="00DC5A0F">
          <w:rPr>
            <w:noProof/>
            <w:webHidden/>
          </w:rPr>
          <w:t>15</w:t>
        </w:r>
        <w:r w:rsidR="00DC5A0F">
          <w:rPr>
            <w:noProof/>
            <w:webHidden/>
          </w:rPr>
          <w:fldChar w:fldCharType="end"/>
        </w:r>
      </w:hyperlink>
    </w:p>
    <w:p w14:paraId="0594E163" w14:textId="5889670D" w:rsidR="00DC5A0F" w:rsidRDefault="00A554EB">
      <w:pPr>
        <w:pStyle w:val="TOC1"/>
        <w:rPr>
          <w:rFonts w:asciiTheme="minorHAnsi" w:eastAsiaTheme="minorEastAsia" w:hAnsiTheme="minorHAnsi" w:cstheme="minorBidi"/>
          <w:noProof/>
          <w:lang w:val="en-GB"/>
        </w:rPr>
      </w:pPr>
      <w:hyperlink w:anchor="_Toc61769469" w:history="1">
        <w:r w:rsidR="00DC5A0F" w:rsidRPr="005E25FD">
          <w:rPr>
            <w:rStyle w:val="Hyperlink"/>
            <w:rFonts w:eastAsiaTheme="majorEastAsia"/>
            <w:noProof/>
          </w:rPr>
          <w:t>6. Specific Guidance for SPARK Vulnerabilities</w:t>
        </w:r>
        <w:r w:rsidR="00DC5A0F">
          <w:rPr>
            <w:noProof/>
            <w:webHidden/>
          </w:rPr>
          <w:tab/>
        </w:r>
        <w:r w:rsidR="00DC5A0F">
          <w:rPr>
            <w:noProof/>
            <w:webHidden/>
          </w:rPr>
          <w:fldChar w:fldCharType="begin"/>
        </w:r>
        <w:r w:rsidR="00DC5A0F">
          <w:rPr>
            <w:noProof/>
            <w:webHidden/>
          </w:rPr>
          <w:instrText xml:space="preserve"> PAGEREF _Toc61769469 \h </w:instrText>
        </w:r>
        <w:r w:rsidR="00DC5A0F">
          <w:rPr>
            <w:noProof/>
            <w:webHidden/>
          </w:rPr>
        </w:r>
        <w:r w:rsidR="00DC5A0F">
          <w:rPr>
            <w:noProof/>
            <w:webHidden/>
          </w:rPr>
          <w:fldChar w:fldCharType="separate"/>
        </w:r>
        <w:r w:rsidR="00DC5A0F">
          <w:rPr>
            <w:noProof/>
            <w:webHidden/>
          </w:rPr>
          <w:t>17</w:t>
        </w:r>
        <w:r w:rsidR="00DC5A0F">
          <w:rPr>
            <w:noProof/>
            <w:webHidden/>
          </w:rPr>
          <w:fldChar w:fldCharType="end"/>
        </w:r>
      </w:hyperlink>
    </w:p>
    <w:p w14:paraId="3B9733C9" w14:textId="4C0F1DA8" w:rsidR="00DC5A0F" w:rsidRDefault="00A554EB">
      <w:pPr>
        <w:pStyle w:val="TOC2"/>
        <w:rPr>
          <w:rFonts w:asciiTheme="minorHAnsi" w:eastAsiaTheme="minorEastAsia" w:hAnsiTheme="minorHAnsi" w:cstheme="minorBidi"/>
          <w:b w:val="0"/>
          <w:bCs w:val="0"/>
          <w:lang w:val="en-GB"/>
        </w:rPr>
      </w:pPr>
      <w:hyperlink w:anchor="_Toc61769470" w:history="1">
        <w:r w:rsidR="00DC5A0F" w:rsidRPr="005E25FD">
          <w:rPr>
            <w:rStyle w:val="Hyperlink"/>
            <w:rFonts w:eastAsiaTheme="majorEastAsia"/>
          </w:rPr>
          <w:t>6.1 General</w:t>
        </w:r>
        <w:r w:rsidR="00DC5A0F">
          <w:rPr>
            <w:webHidden/>
          </w:rPr>
          <w:tab/>
        </w:r>
        <w:r w:rsidR="00DC5A0F">
          <w:rPr>
            <w:webHidden/>
          </w:rPr>
          <w:fldChar w:fldCharType="begin"/>
        </w:r>
        <w:r w:rsidR="00DC5A0F">
          <w:rPr>
            <w:webHidden/>
          </w:rPr>
          <w:instrText xml:space="preserve"> PAGEREF _Toc61769470 \h </w:instrText>
        </w:r>
        <w:r w:rsidR="00DC5A0F">
          <w:rPr>
            <w:webHidden/>
          </w:rPr>
        </w:r>
        <w:r w:rsidR="00DC5A0F">
          <w:rPr>
            <w:webHidden/>
          </w:rPr>
          <w:fldChar w:fldCharType="separate"/>
        </w:r>
        <w:r w:rsidR="00DC5A0F">
          <w:rPr>
            <w:webHidden/>
          </w:rPr>
          <w:t>17</w:t>
        </w:r>
        <w:r w:rsidR="00DC5A0F">
          <w:rPr>
            <w:webHidden/>
          </w:rPr>
          <w:fldChar w:fldCharType="end"/>
        </w:r>
      </w:hyperlink>
    </w:p>
    <w:p w14:paraId="32AA6EED" w14:textId="21505806" w:rsidR="00DC5A0F" w:rsidRDefault="00A554EB">
      <w:pPr>
        <w:pStyle w:val="TOC2"/>
        <w:rPr>
          <w:rFonts w:asciiTheme="minorHAnsi" w:eastAsiaTheme="minorEastAsia" w:hAnsiTheme="minorHAnsi" w:cstheme="minorBidi"/>
          <w:b w:val="0"/>
          <w:bCs w:val="0"/>
          <w:lang w:val="en-GB"/>
        </w:rPr>
      </w:pPr>
      <w:hyperlink w:anchor="_Toc61769471" w:history="1">
        <w:r w:rsidR="00DC5A0F" w:rsidRPr="005E25FD">
          <w:rPr>
            <w:rStyle w:val="Hyperlink"/>
            <w:rFonts w:eastAsiaTheme="majorEastAsia"/>
            <w:lang w:bidi="en-US"/>
          </w:rPr>
          <w:t>6.2 Type System [IHN]</w:t>
        </w:r>
        <w:r w:rsidR="00DC5A0F">
          <w:rPr>
            <w:webHidden/>
          </w:rPr>
          <w:tab/>
        </w:r>
        <w:r w:rsidR="00DC5A0F">
          <w:rPr>
            <w:webHidden/>
          </w:rPr>
          <w:fldChar w:fldCharType="begin"/>
        </w:r>
        <w:r w:rsidR="00DC5A0F">
          <w:rPr>
            <w:webHidden/>
          </w:rPr>
          <w:instrText xml:space="preserve"> PAGEREF _Toc61769471 \h </w:instrText>
        </w:r>
        <w:r w:rsidR="00DC5A0F">
          <w:rPr>
            <w:webHidden/>
          </w:rPr>
        </w:r>
        <w:r w:rsidR="00DC5A0F">
          <w:rPr>
            <w:webHidden/>
          </w:rPr>
          <w:fldChar w:fldCharType="separate"/>
        </w:r>
        <w:r w:rsidR="00DC5A0F">
          <w:rPr>
            <w:webHidden/>
          </w:rPr>
          <w:t>17</w:t>
        </w:r>
        <w:r w:rsidR="00DC5A0F">
          <w:rPr>
            <w:webHidden/>
          </w:rPr>
          <w:fldChar w:fldCharType="end"/>
        </w:r>
      </w:hyperlink>
    </w:p>
    <w:p w14:paraId="4F6E49D2" w14:textId="7DA35870" w:rsidR="00DC5A0F" w:rsidRDefault="00A554EB">
      <w:pPr>
        <w:pStyle w:val="TOC2"/>
        <w:rPr>
          <w:rFonts w:asciiTheme="minorHAnsi" w:eastAsiaTheme="minorEastAsia" w:hAnsiTheme="minorHAnsi" w:cstheme="minorBidi"/>
          <w:b w:val="0"/>
          <w:bCs w:val="0"/>
          <w:lang w:val="en-GB"/>
        </w:rPr>
      </w:pPr>
      <w:hyperlink w:anchor="_Toc61769472" w:history="1">
        <w:r w:rsidR="00DC5A0F" w:rsidRPr="005E25FD">
          <w:rPr>
            <w:rStyle w:val="Hyperlink"/>
            <w:rFonts w:eastAsiaTheme="majorEastAsia"/>
            <w:lang w:bidi="en-US"/>
          </w:rPr>
          <w:t>6.3 Bit Representations [STR]</w:t>
        </w:r>
        <w:r w:rsidR="00DC5A0F">
          <w:rPr>
            <w:webHidden/>
          </w:rPr>
          <w:tab/>
        </w:r>
        <w:r w:rsidR="00DC5A0F">
          <w:rPr>
            <w:webHidden/>
          </w:rPr>
          <w:fldChar w:fldCharType="begin"/>
        </w:r>
        <w:r w:rsidR="00DC5A0F">
          <w:rPr>
            <w:webHidden/>
          </w:rPr>
          <w:instrText xml:space="preserve"> PAGEREF _Toc61769472 \h </w:instrText>
        </w:r>
        <w:r w:rsidR="00DC5A0F">
          <w:rPr>
            <w:webHidden/>
          </w:rPr>
        </w:r>
        <w:r w:rsidR="00DC5A0F">
          <w:rPr>
            <w:webHidden/>
          </w:rPr>
          <w:fldChar w:fldCharType="separate"/>
        </w:r>
        <w:r w:rsidR="00DC5A0F">
          <w:rPr>
            <w:webHidden/>
          </w:rPr>
          <w:t>18</w:t>
        </w:r>
        <w:r w:rsidR="00DC5A0F">
          <w:rPr>
            <w:webHidden/>
          </w:rPr>
          <w:fldChar w:fldCharType="end"/>
        </w:r>
      </w:hyperlink>
    </w:p>
    <w:p w14:paraId="5512E151" w14:textId="34643EEF" w:rsidR="00DC5A0F" w:rsidRDefault="00A554EB">
      <w:pPr>
        <w:pStyle w:val="TOC2"/>
        <w:rPr>
          <w:rFonts w:asciiTheme="minorHAnsi" w:eastAsiaTheme="minorEastAsia" w:hAnsiTheme="minorHAnsi" w:cstheme="minorBidi"/>
          <w:b w:val="0"/>
          <w:bCs w:val="0"/>
          <w:lang w:val="en-GB"/>
        </w:rPr>
      </w:pPr>
      <w:hyperlink w:anchor="_Toc61769473" w:history="1">
        <w:r w:rsidR="00DC5A0F" w:rsidRPr="005E25FD">
          <w:rPr>
            <w:rStyle w:val="Hyperlink"/>
            <w:rFonts w:eastAsiaTheme="majorEastAsia"/>
            <w:lang w:bidi="en-US"/>
          </w:rPr>
          <w:t>6.4 Floating-point Arithmetic [PLF]</w:t>
        </w:r>
        <w:r w:rsidR="00DC5A0F">
          <w:rPr>
            <w:webHidden/>
          </w:rPr>
          <w:tab/>
        </w:r>
        <w:r w:rsidR="00DC5A0F">
          <w:rPr>
            <w:webHidden/>
          </w:rPr>
          <w:fldChar w:fldCharType="begin"/>
        </w:r>
        <w:r w:rsidR="00DC5A0F">
          <w:rPr>
            <w:webHidden/>
          </w:rPr>
          <w:instrText xml:space="preserve"> PAGEREF _Toc61769473 \h </w:instrText>
        </w:r>
        <w:r w:rsidR="00DC5A0F">
          <w:rPr>
            <w:webHidden/>
          </w:rPr>
        </w:r>
        <w:r w:rsidR="00DC5A0F">
          <w:rPr>
            <w:webHidden/>
          </w:rPr>
          <w:fldChar w:fldCharType="separate"/>
        </w:r>
        <w:r w:rsidR="00DC5A0F">
          <w:rPr>
            <w:webHidden/>
          </w:rPr>
          <w:t>19</w:t>
        </w:r>
        <w:r w:rsidR="00DC5A0F">
          <w:rPr>
            <w:webHidden/>
          </w:rPr>
          <w:fldChar w:fldCharType="end"/>
        </w:r>
      </w:hyperlink>
    </w:p>
    <w:p w14:paraId="505ACD12" w14:textId="63B076CC" w:rsidR="00DC5A0F" w:rsidRDefault="00A554EB">
      <w:pPr>
        <w:pStyle w:val="TOC2"/>
        <w:rPr>
          <w:rFonts w:asciiTheme="minorHAnsi" w:eastAsiaTheme="minorEastAsia" w:hAnsiTheme="minorHAnsi" w:cstheme="minorBidi"/>
          <w:b w:val="0"/>
          <w:bCs w:val="0"/>
          <w:lang w:val="en-GB"/>
        </w:rPr>
      </w:pPr>
      <w:hyperlink w:anchor="_Toc61769474" w:history="1">
        <w:r w:rsidR="00DC5A0F" w:rsidRPr="005E25FD">
          <w:rPr>
            <w:rStyle w:val="Hyperlink"/>
            <w:rFonts w:eastAsiaTheme="majorEastAsia"/>
            <w:lang w:val="en-GB"/>
          </w:rPr>
          <w:t>6.5 Enumerator Issues[CCB]</w:t>
        </w:r>
        <w:r w:rsidR="00DC5A0F">
          <w:rPr>
            <w:webHidden/>
          </w:rPr>
          <w:tab/>
        </w:r>
        <w:r w:rsidR="00DC5A0F">
          <w:rPr>
            <w:webHidden/>
          </w:rPr>
          <w:fldChar w:fldCharType="begin"/>
        </w:r>
        <w:r w:rsidR="00DC5A0F">
          <w:rPr>
            <w:webHidden/>
          </w:rPr>
          <w:instrText xml:space="preserve"> PAGEREF _Toc61769474 \h </w:instrText>
        </w:r>
        <w:r w:rsidR="00DC5A0F">
          <w:rPr>
            <w:webHidden/>
          </w:rPr>
        </w:r>
        <w:r w:rsidR="00DC5A0F">
          <w:rPr>
            <w:webHidden/>
          </w:rPr>
          <w:fldChar w:fldCharType="separate"/>
        </w:r>
        <w:r w:rsidR="00DC5A0F">
          <w:rPr>
            <w:webHidden/>
          </w:rPr>
          <w:t>19</w:t>
        </w:r>
        <w:r w:rsidR="00DC5A0F">
          <w:rPr>
            <w:webHidden/>
          </w:rPr>
          <w:fldChar w:fldCharType="end"/>
        </w:r>
      </w:hyperlink>
    </w:p>
    <w:p w14:paraId="467A13EA" w14:textId="001CD20C" w:rsidR="00DC5A0F" w:rsidRDefault="00A554EB">
      <w:pPr>
        <w:pStyle w:val="TOC2"/>
        <w:rPr>
          <w:rFonts w:asciiTheme="minorHAnsi" w:eastAsiaTheme="minorEastAsia" w:hAnsiTheme="minorHAnsi" w:cstheme="minorBidi"/>
          <w:b w:val="0"/>
          <w:bCs w:val="0"/>
          <w:lang w:val="en-GB"/>
        </w:rPr>
      </w:pPr>
      <w:hyperlink w:anchor="_Toc61769475" w:history="1">
        <w:r w:rsidR="00DC5A0F" w:rsidRPr="005E25FD">
          <w:rPr>
            <w:rStyle w:val="Hyperlink"/>
            <w:rFonts w:eastAsiaTheme="majorEastAsia"/>
            <w:lang w:bidi="en-US"/>
          </w:rPr>
          <w:t>6.6 Conversion Errors [FLC]</w:t>
        </w:r>
        <w:r w:rsidR="00DC5A0F">
          <w:rPr>
            <w:webHidden/>
          </w:rPr>
          <w:tab/>
        </w:r>
        <w:r w:rsidR="00DC5A0F">
          <w:rPr>
            <w:webHidden/>
          </w:rPr>
          <w:fldChar w:fldCharType="begin"/>
        </w:r>
        <w:r w:rsidR="00DC5A0F">
          <w:rPr>
            <w:webHidden/>
          </w:rPr>
          <w:instrText xml:space="preserve"> PAGEREF _Toc61769475 \h </w:instrText>
        </w:r>
        <w:r w:rsidR="00DC5A0F">
          <w:rPr>
            <w:webHidden/>
          </w:rPr>
        </w:r>
        <w:r w:rsidR="00DC5A0F">
          <w:rPr>
            <w:webHidden/>
          </w:rPr>
          <w:fldChar w:fldCharType="separate"/>
        </w:r>
        <w:r w:rsidR="00DC5A0F">
          <w:rPr>
            <w:webHidden/>
          </w:rPr>
          <w:t>20</w:t>
        </w:r>
        <w:r w:rsidR="00DC5A0F">
          <w:rPr>
            <w:webHidden/>
          </w:rPr>
          <w:fldChar w:fldCharType="end"/>
        </w:r>
      </w:hyperlink>
    </w:p>
    <w:p w14:paraId="545AD2D2" w14:textId="078EAAFD" w:rsidR="00DC5A0F" w:rsidRDefault="00A554EB">
      <w:pPr>
        <w:pStyle w:val="TOC2"/>
        <w:rPr>
          <w:rFonts w:asciiTheme="minorHAnsi" w:eastAsiaTheme="minorEastAsia" w:hAnsiTheme="minorHAnsi" w:cstheme="minorBidi"/>
          <w:b w:val="0"/>
          <w:bCs w:val="0"/>
          <w:lang w:val="en-GB"/>
        </w:rPr>
      </w:pPr>
      <w:hyperlink w:anchor="_Toc61769476" w:history="1">
        <w:r w:rsidR="00DC5A0F" w:rsidRPr="005E25FD">
          <w:rPr>
            <w:rStyle w:val="Hyperlink"/>
            <w:rFonts w:eastAsiaTheme="majorEastAsia"/>
            <w:lang w:bidi="en-US"/>
          </w:rPr>
          <w:t>6.7 String Termination [CJM]</w:t>
        </w:r>
        <w:r w:rsidR="00DC5A0F">
          <w:rPr>
            <w:webHidden/>
          </w:rPr>
          <w:tab/>
        </w:r>
        <w:r w:rsidR="00DC5A0F">
          <w:rPr>
            <w:webHidden/>
          </w:rPr>
          <w:fldChar w:fldCharType="begin"/>
        </w:r>
        <w:r w:rsidR="00DC5A0F">
          <w:rPr>
            <w:webHidden/>
          </w:rPr>
          <w:instrText xml:space="preserve"> PAGEREF _Toc61769476 \h </w:instrText>
        </w:r>
        <w:r w:rsidR="00DC5A0F">
          <w:rPr>
            <w:webHidden/>
          </w:rPr>
        </w:r>
        <w:r w:rsidR="00DC5A0F">
          <w:rPr>
            <w:webHidden/>
          </w:rPr>
          <w:fldChar w:fldCharType="separate"/>
        </w:r>
        <w:r w:rsidR="00DC5A0F">
          <w:rPr>
            <w:webHidden/>
          </w:rPr>
          <w:t>20</w:t>
        </w:r>
        <w:r w:rsidR="00DC5A0F">
          <w:rPr>
            <w:webHidden/>
          </w:rPr>
          <w:fldChar w:fldCharType="end"/>
        </w:r>
      </w:hyperlink>
    </w:p>
    <w:p w14:paraId="3B56A1D3" w14:textId="451606C5" w:rsidR="00DC5A0F" w:rsidRDefault="00A554EB">
      <w:pPr>
        <w:pStyle w:val="TOC2"/>
        <w:rPr>
          <w:rFonts w:asciiTheme="minorHAnsi" w:eastAsiaTheme="minorEastAsia" w:hAnsiTheme="minorHAnsi" w:cstheme="minorBidi"/>
          <w:b w:val="0"/>
          <w:bCs w:val="0"/>
          <w:lang w:val="en-GB"/>
        </w:rPr>
      </w:pPr>
      <w:hyperlink w:anchor="_Toc61769477" w:history="1">
        <w:r w:rsidR="00DC5A0F" w:rsidRPr="005E25FD">
          <w:rPr>
            <w:rStyle w:val="Hyperlink"/>
            <w:rFonts w:eastAsiaTheme="majorEastAsia"/>
            <w:lang w:bidi="en-US"/>
          </w:rPr>
          <w:t>6.8 Buffer Boundary Violation [HCB]</w:t>
        </w:r>
        <w:r w:rsidR="00DC5A0F">
          <w:rPr>
            <w:webHidden/>
          </w:rPr>
          <w:tab/>
        </w:r>
        <w:r w:rsidR="00DC5A0F">
          <w:rPr>
            <w:webHidden/>
          </w:rPr>
          <w:fldChar w:fldCharType="begin"/>
        </w:r>
        <w:r w:rsidR="00DC5A0F">
          <w:rPr>
            <w:webHidden/>
          </w:rPr>
          <w:instrText xml:space="preserve"> PAGEREF _Toc61769477 \h </w:instrText>
        </w:r>
        <w:r w:rsidR="00DC5A0F">
          <w:rPr>
            <w:webHidden/>
          </w:rPr>
        </w:r>
        <w:r w:rsidR="00DC5A0F">
          <w:rPr>
            <w:webHidden/>
          </w:rPr>
          <w:fldChar w:fldCharType="separate"/>
        </w:r>
        <w:r w:rsidR="00DC5A0F">
          <w:rPr>
            <w:webHidden/>
          </w:rPr>
          <w:t>20</w:t>
        </w:r>
        <w:r w:rsidR="00DC5A0F">
          <w:rPr>
            <w:webHidden/>
          </w:rPr>
          <w:fldChar w:fldCharType="end"/>
        </w:r>
      </w:hyperlink>
    </w:p>
    <w:p w14:paraId="058AE5D6" w14:textId="1C5AF706" w:rsidR="00DC5A0F" w:rsidRDefault="00A554EB">
      <w:pPr>
        <w:pStyle w:val="TOC2"/>
        <w:rPr>
          <w:rFonts w:asciiTheme="minorHAnsi" w:eastAsiaTheme="minorEastAsia" w:hAnsiTheme="minorHAnsi" w:cstheme="minorBidi"/>
          <w:b w:val="0"/>
          <w:bCs w:val="0"/>
          <w:lang w:val="en-GB"/>
        </w:rPr>
      </w:pPr>
      <w:hyperlink w:anchor="_Toc61769478" w:history="1">
        <w:r w:rsidR="00DC5A0F" w:rsidRPr="005E25FD">
          <w:rPr>
            <w:rStyle w:val="Hyperlink"/>
            <w:rFonts w:eastAsiaTheme="majorEastAsia"/>
            <w:lang w:bidi="en-US"/>
          </w:rPr>
          <w:t>6.9 Unchecked Array Indexing [XYZ]</w:t>
        </w:r>
        <w:r w:rsidR="00DC5A0F">
          <w:rPr>
            <w:webHidden/>
          </w:rPr>
          <w:tab/>
        </w:r>
        <w:r w:rsidR="00DC5A0F">
          <w:rPr>
            <w:webHidden/>
          </w:rPr>
          <w:fldChar w:fldCharType="begin"/>
        </w:r>
        <w:r w:rsidR="00DC5A0F">
          <w:rPr>
            <w:webHidden/>
          </w:rPr>
          <w:instrText xml:space="preserve"> PAGEREF _Toc61769478 \h </w:instrText>
        </w:r>
        <w:r w:rsidR="00DC5A0F">
          <w:rPr>
            <w:webHidden/>
          </w:rPr>
        </w:r>
        <w:r w:rsidR="00DC5A0F">
          <w:rPr>
            <w:webHidden/>
          </w:rPr>
          <w:fldChar w:fldCharType="separate"/>
        </w:r>
        <w:r w:rsidR="00DC5A0F">
          <w:rPr>
            <w:webHidden/>
          </w:rPr>
          <w:t>20</w:t>
        </w:r>
        <w:r w:rsidR="00DC5A0F">
          <w:rPr>
            <w:webHidden/>
          </w:rPr>
          <w:fldChar w:fldCharType="end"/>
        </w:r>
      </w:hyperlink>
    </w:p>
    <w:p w14:paraId="3C9FEF7A" w14:textId="24D5F862" w:rsidR="00DC5A0F" w:rsidRDefault="00A554EB">
      <w:pPr>
        <w:pStyle w:val="TOC2"/>
        <w:rPr>
          <w:rFonts w:asciiTheme="minorHAnsi" w:eastAsiaTheme="minorEastAsia" w:hAnsiTheme="minorHAnsi" w:cstheme="minorBidi"/>
          <w:b w:val="0"/>
          <w:bCs w:val="0"/>
          <w:lang w:val="en-GB"/>
        </w:rPr>
      </w:pPr>
      <w:hyperlink w:anchor="_Toc61769479" w:history="1">
        <w:r w:rsidR="00DC5A0F" w:rsidRPr="005E25FD">
          <w:rPr>
            <w:rStyle w:val="Hyperlink"/>
            <w:rFonts w:eastAsiaTheme="majorEastAsia"/>
            <w:lang w:bidi="en-US"/>
          </w:rPr>
          <w:t>6.10 Unchecked Array Copying [XYW]</w:t>
        </w:r>
        <w:r w:rsidR="00DC5A0F">
          <w:rPr>
            <w:webHidden/>
          </w:rPr>
          <w:tab/>
        </w:r>
        <w:r w:rsidR="00DC5A0F">
          <w:rPr>
            <w:webHidden/>
          </w:rPr>
          <w:fldChar w:fldCharType="begin"/>
        </w:r>
        <w:r w:rsidR="00DC5A0F">
          <w:rPr>
            <w:webHidden/>
          </w:rPr>
          <w:instrText xml:space="preserve"> PAGEREF _Toc61769479 \h </w:instrText>
        </w:r>
        <w:r w:rsidR="00DC5A0F">
          <w:rPr>
            <w:webHidden/>
          </w:rPr>
        </w:r>
        <w:r w:rsidR="00DC5A0F">
          <w:rPr>
            <w:webHidden/>
          </w:rPr>
          <w:fldChar w:fldCharType="separate"/>
        </w:r>
        <w:r w:rsidR="00DC5A0F">
          <w:rPr>
            <w:webHidden/>
          </w:rPr>
          <w:t>21</w:t>
        </w:r>
        <w:r w:rsidR="00DC5A0F">
          <w:rPr>
            <w:webHidden/>
          </w:rPr>
          <w:fldChar w:fldCharType="end"/>
        </w:r>
      </w:hyperlink>
    </w:p>
    <w:p w14:paraId="5EB2DFA7" w14:textId="085E2465" w:rsidR="00DC5A0F" w:rsidRDefault="00A554EB">
      <w:pPr>
        <w:pStyle w:val="TOC2"/>
        <w:rPr>
          <w:rFonts w:asciiTheme="minorHAnsi" w:eastAsiaTheme="minorEastAsia" w:hAnsiTheme="minorHAnsi" w:cstheme="minorBidi"/>
          <w:b w:val="0"/>
          <w:bCs w:val="0"/>
          <w:lang w:val="en-GB"/>
        </w:rPr>
      </w:pPr>
      <w:hyperlink w:anchor="_Toc61769480" w:history="1">
        <w:r w:rsidR="00DC5A0F" w:rsidRPr="005E25FD">
          <w:rPr>
            <w:rStyle w:val="Hyperlink"/>
            <w:rFonts w:eastAsiaTheme="majorEastAsia"/>
            <w:lang w:bidi="en-US"/>
          </w:rPr>
          <w:t>6.11 Pointer Type Conversions [HFC]</w:t>
        </w:r>
        <w:r w:rsidR="00DC5A0F">
          <w:rPr>
            <w:webHidden/>
          </w:rPr>
          <w:tab/>
        </w:r>
        <w:r w:rsidR="00DC5A0F">
          <w:rPr>
            <w:webHidden/>
          </w:rPr>
          <w:fldChar w:fldCharType="begin"/>
        </w:r>
        <w:r w:rsidR="00DC5A0F">
          <w:rPr>
            <w:webHidden/>
          </w:rPr>
          <w:instrText xml:space="preserve"> PAGEREF _Toc61769480 \h </w:instrText>
        </w:r>
        <w:r w:rsidR="00DC5A0F">
          <w:rPr>
            <w:webHidden/>
          </w:rPr>
        </w:r>
        <w:r w:rsidR="00DC5A0F">
          <w:rPr>
            <w:webHidden/>
          </w:rPr>
          <w:fldChar w:fldCharType="separate"/>
        </w:r>
        <w:r w:rsidR="00DC5A0F">
          <w:rPr>
            <w:webHidden/>
          </w:rPr>
          <w:t>21</w:t>
        </w:r>
        <w:r w:rsidR="00DC5A0F">
          <w:rPr>
            <w:webHidden/>
          </w:rPr>
          <w:fldChar w:fldCharType="end"/>
        </w:r>
      </w:hyperlink>
    </w:p>
    <w:p w14:paraId="0F3AFCB0" w14:textId="225F1614" w:rsidR="00DC5A0F" w:rsidRDefault="00A554EB">
      <w:pPr>
        <w:pStyle w:val="TOC2"/>
        <w:rPr>
          <w:rFonts w:asciiTheme="minorHAnsi" w:eastAsiaTheme="minorEastAsia" w:hAnsiTheme="minorHAnsi" w:cstheme="minorBidi"/>
          <w:b w:val="0"/>
          <w:bCs w:val="0"/>
          <w:lang w:val="en-GB"/>
        </w:rPr>
      </w:pPr>
      <w:hyperlink w:anchor="_Toc61769481" w:history="1">
        <w:r w:rsidR="00DC5A0F" w:rsidRPr="005E25FD">
          <w:rPr>
            <w:rStyle w:val="Hyperlink"/>
            <w:rFonts w:eastAsiaTheme="majorEastAsia"/>
            <w:lang w:bidi="en-US"/>
          </w:rPr>
          <w:t>6.12 Pointer Arithmetic [RVG]</w:t>
        </w:r>
        <w:r w:rsidR="00DC5A0F">
          <w:rPr>
            <w:webHidden/>
          </w:rPr>
          <w:tab/>
        </w:r>
        <w:r w:rsidR="00DC5A0F">
          <w:rPr>
            <w:webHidden/>
          </w:rPr>
          <w:fldChar w:fldCharType="begin"/>
        </w:r>
        <w:r w:rsidR="00DC5A0F">
          <w:rPr>
            <w:webHidden/>
          </w:rPr>
          <w:instrText xml:space="preserve"> PAGEREF _Toc61769481 \h </w:instrText>
        </w:r>
        <w:r w:rsidR="00DC5A0F">
          <w:rPr>
            <w:webHidden/>
          </w:rPr>
        </w:r>
        <w:r w:rsidR="00DC5A0F">
          <w:rPr>
            <w:webHidden/>
          </w:rPr>
          <w:fldChar w:fldCharType="separate"/>
        </w:r>
        <w:r w:rsidR="00DC5A0F">
          <w:rPr>
            <w:webHidden/>
          </w:rPr>
          <w:t>21</w:t>
        </w:r>
        <w:r w:rsidR="00DC5A0F">
          <w:rPr>
            <w:webHidden/>
          </w:rPr>
          <w:fldChar w:fldCharType="end"/>
        </w:r>
      </w:hyperlink>
    </w:p>
    <w:p w14:paraId="64FC9871" w14:textId="5ECC5AD4" w:rsidR="00DC5A0F" w:rsidRDefault="00A554EB">
      <w:pPr>
        <w:pStyle w:val="TOC2"/>
        <w:rPr>
          <w:rFonts w:asciiTheme="minorHAnsi" w:eastAsiaTheme="minorEastAsia" w:hAnsiTheme="minorHAnsi" w:cstheme="minorBidi"/>
          <w:b w:val="0"/>
          <w:bCs w:val="0"/>
          <w:lang w:val="en-GB"/>
        </w:rPr>
      </w:pPr>
      <w:hyperlink w:anchor="_Toc61769482" w:history="1">
        <w:r w:rsidR="00DC5A0F" w:rsidRPr="005E25FD">
          <w:rPr>
            <w:rStyle w:val="Hyperlink"/>
            <w:rFonts w:eastAsiaTheme="majorEastAsia"/>
            <w:lang w:bidi="en-US"/>
          </w:rPr>
          <w:t>6.13 NULL Pointer Dereference [XYH]</w:t>
        </w:r>
        <w:r w:rsidR="00DC5A0F">
          <w:rPr>
            <w:webHidden/>
          </w:rPr>
          <w:tab/>
        </w:r>
        <w:r w:rsidR="00DC5A0F">
          <w:rPr>
            <w:webHidden/>
          </w:rPr>
          <w:fldChar w:fldCharType="begin"/>
        </w:r>
        <w:r w:rsidR="00DC5A0F">
          <w:rPr>
            <w:webHidden/>
          </w:rPr>
          <w:instrText xml:space="preserve"> PAGEREF _Toc61769482 \h </w:instrText>
        </w:r>
        <w:r w:rsidR="00DC5A0F">
          <w:rPr>
            <w:webHidden/>
          </w:rPr>
        </w:r>
        <w:r w:rsidR="00DC5A0F">
          <w:rPr>
            <w:webHidden/>
          </w:rPr>
          <w:fldChar w:fldCharType="separate"/>
        </w:r>
        <w:r w:rsidR="00DC5A0F">
          <w:rPr>
            <w:webHidden/>
          </w:rPr>
          <w:t>21</w:t>
        </w:r>
        <w:r w:rsidR="00DC5A0F">
          <w:rPr>
            <w:webHidden/>
          </w:rPr>
          <w:fldChar w:fldCharType="end"/>
        </w:r>
      </w:hyperlink>
    </w:p>
    <w:p w14:paraId="49712335" w14:textId="0E228723" w:rsidR="00DC5A0F" w:rsidRDefault="00A554EB">
      <w:pPr>
        <w:pStyle w:val="TOC2"/>
        <w:rPr>
          <w:rFonts w:asciiTheme="minorHAnsi" w:eastAsiaTheme="minorEastAsia" w:hAnsiTheme="minorHAnsi" w:cstheme="minorBidi"/>
          <w:b w:val="0"/>
          <w:bCs w:val="0"/>
          <w:lang w:val="en-GB"/>
        </w:rPr>
      </w:pPr>
      <w:hyperlink w:anchor="_Toc61769483" w:history="1">
        <w:r w:rsidR="00DC5A0F" w:rsidRPr="005E25FD">
          <w:rPr>
            <w:rStyle w:val="Hyperlink"/>
            <w:rFonts w:eastAsiaTheme="majorEastAsia"/>
            <w:lang w:bidi="en-US"/>
          </w:rPr>
          <w:t>6.14 Dangling Reference to Heap [XYK]</w:t>
        </w:r>
        <w:r w:rsidR="00DC5A0F">
          <w:rPr>
            <w:webHidden/>
          </w:rPr>
          <w:tab/>
        </w:r>
        <w:r w:rsidR="00DC5A0F">
          <w:rPr>
            <w:webHidden/>
          </w:rPr>
          <w:fldChar w:fldCharType="begin"/>
        </w:r>
        <w:r w:rsidR="00DC5A0F">
          <w:rPr>
            <w:webHidden/>
          </w:rPr>
          <w:instrText xml:space="preserve"> PAGEREF _Toc61769483 \h </w:instrText>
        </w:r>
        <w:r w:rsidR="00DC5A0F">
          <w:rPr>
            <w:webHidden/>
          </w:rPr>
        </w:r>
        <w:r w:rsidR="00DC5A0F">
          <w:rPr>
            <w:webHidden/>
          </w:rPr>
          <w:fldChar w:fldCharType="separate"/>
        </w:r>
        <w:r w:rsidR="00DC5A0F">
          <w:rPr>
            <w:webHidden/>
          </w:rPr>
          <w:t>21</w:t>
        </w:r>
        <w:r w:rsidR="00DC5A0F">
          <w:rPr>
            <w:webHidden/>
          </w:rPr>
          <w:fldChar w:fldCharType="end"/>
        </w:r>
      </w:hyperlink>
    </w:p>
    <w:p w14:paraId="14608146" w14:textId="35C98160" w:rsidR="00DC5A0F" w:rsidRDefault="00A554EB">
      <w:pPr>
        <w:pStyle w:val="TOC2"/>
        <w:rPr>
          <w:rFonts w:asciiTheme="minorHAnsi" w:eastAsiaTheme="minorEastAsia" w:hAnsiTheme="minorHAnsi" w:cstheme="minorBidi"/>
          <w:b w:val="0"/>
          <w:bCs w:val="0"/>
          <w:lang w:val="en-GB"/>
        </w:rPr>
      </w:pPr>
      <w:hyperlink w:anchor="_Toc61769484" w:history="1">
        <w:r w:rsidR="00DC5A0F" w:rsidRPr="005E25FD">
          <w:rPr>
            <w:rStyle w:val="Hyperlink"/>
            <w:rFonts w:eastAsiaTheme="majorEastAsia"/>
            <w:lang w:bidi="en-US"/>
          </w:rPr>
          <w:t>6.15 Arithmetic Wrap-around Error [FIF]</w:t>
        </w:r>
        <w:r w:rsidR="00DC5A0F">
          <w:rPr>
            <w:webHidden/>
          </w:rPr>
          <w:tab/>
        </w:r>
        <w:r w:rsidR="00DC5A0F">
          <w:rPr>
            <w:webHidden/>
          </w:rPr>
          <w:fldChar w:fldCharType="begin"/>
        </w:r>
        <w:r w:rsidR="00DC5A0F">
          <w:rPr>
            <w:webHidden/>
          </w:rPr>
          <w:instrText xml:space="preserve"> PAGEREF _Toc61769484 \h </w:instrText>
        </w:r>
        <w:r w:rsidR="00DC5A0F">
          <w:rPr>
            <w:webHidden/>
          </w:rPr>
        </w:r>
        <w:r w:rsidR="00DC5A0F">
          <w:rPr>
            <w:webHidden/>
          </w:rPr>
          <w:fldChar w:fldCharType="separate"/>
        </w:r>
        <w:r w:rsidR="00DC5A0F">
          <w:rPr>
            <w:webHidden/>
          </w:rPr>
          <w:t>21</w:t>
        </w:r>
        <w:r w:rsidR="00DC5A0F">
          <w:rPr>
            <w:webHidden/>
          </w:rPr>
          <w:fldChar w:fldCharType="end"/>
        </w:r>
      </w:hyperlink>
    </w:p>
    <w:p w14:paraId="554C05D0" w14:textId="0DAE985C" w:rsidR="00DC5A0F" w:rsidRDefault="00A554EB">
      <w:pPr>
        <w:pStyle w:val="TOC2"/>
        <w:rPr>
          <w:rFonts w:asciiTheme="minorHAnsi" w:eastAsiaTheme="minorEastAsia" w:hAnsiTheme="minorHAnsi" w:cstheme="minorBidi"/>
          <w:b w:val="0"/>
          <w:bCs w:val="0"/>
          <w:lang w:val="en-GB"/>
        </w:rPr>
      </w:pPr>
      <w:hyperlink w:anchor="_Toc61769485" w:history="1">
        <w:r w:rsidR="00DC5A0F" w:rsidRPr="005E25FD">
          <w:rPr>
            <w:rStyle w:val="Hyperlink"/>
            <w:rFonts w:eastAsiaTheme="majorEastAsia"/>
            <w:lang w:bidi="en-US"/>
          </w:rPr>
          <w:t>6.16 Using Shift Operations for Multiplication and Division [PIK]</w:t>
        </w:r>
        <w:r w:rsidR="00DC5A0F">
          <w:rPr>
            <w:webHidden/>
          </w:rPr>
          <w:tab/>
        </w:r>
        <w:r w:rsidR="00DC5A0F">
          <w:rPr>
            <w:webHidden/>
          </w:rPr>
          <w:fldChar w:fldCharType="begin"/>
        </w:r>
        <w:r w:rsidR="00DC5A0F">
          <w:rPr>
            <w:webHidden/>
          </w:rPr>
          <w:instrText xml:space="preserve"> PAGEREF _Toc61769485 \h </w:instrText>
        </w:r>
        <w:r w:rsidR="00DC5A0F">
          <w:rPr>
            <w:webHidden/>
          </w:rPr>
        </w:r>
        <w:r w:rsidR="00DC5A0F">
          <w:rPr>
            <w:webHidden/>
          </w:rPr>
          <w:fldChar w:fldCharType="separate"/>
        </w:r>
        <w:r w:rsidR="00DC5A0F">
          <w:rPr>
            <w:webHidden/>
          </w:rPr>
          <w:t>22</w:t>
        </w:r>
        <w:r w:rsidR="00DC5A0F">
          <w:rPr>
            <w:webHidden/>
          </w:rPr>
          <w:fldChar w:fldCharType="end"/>
        </w:r>
      </w:hyperlink>
    </w:p>
    <w:p w14:paraId="6087DCEB" w14:textId="32898CFC" w:rsidR="00DC5A0F" w:rsidRDefault="00A554EB">
      <w:pPr>
        <w:pStyle w:val="TOC2"/>
        <w:rPr>
          <w:rFonts w:asciiTheme="minorHAnsi" w:eastAsiaTheme="minorEastAsia" w:hAnsiTheme="minorHAnsi" w:cstheme="minorBidi"/>
          <w:b w:val="0"/>
          <w:bCs w:val="0"/>
          <w:lang w:val="en-GB"/>
        </w:rPr>
      </w:pPr>
      <w:hyperlink w:anchor="_Toc61769486" w:history="1">
        <w:r w:rsidR="00DC5A0F" w:rsidRPr="005E25FD">
          <w:rPr>
            <w:rStyle w:val="Hyperlink"/>
            <w:rFonts w:eastAsiaTheme="majorEastAsia"/>
            <w:lang w:bidi="en-US"/>
          </w:rPr>
          <w:t>6.17 Choice of Clear Names [NAI]</w:t>
        </w:r>
        <w:r w:rsidR="00DC5A0F">
          <w:rPr>
            <w:webHidden/>
          </w:rPr>
          <w:tab/>
        </w:r>
        <w:r w:rsidR="00DC5A0F">
          <w:rPr>
            <w:webHidden/>
          </w:rPr>
          <w:fldChar w:fldCharType="begin"/>
        </w:r>
        <w:r w:rsidR="00DC5A0F">
          <w:rPr>
            <w:webHidden/>
          </w:rPr>
          <w:instrText xml:space="preserve"> PAGEREF _Toc61769486 \h </w:instrText>
        </w:r>
        <w:r w:rsidR="00DC5A0F">
          <w:rPr>
            <w:webHidden/>
          </w:rPr>
        </w:r>
        <w:r w:rsidR="00DC5A0F">
          <w:rPr>
            <w:webHidden/>
          </w:rPr>
          <w:fldChar w:fldCharType="separate"/>
        </w:r>
        <w:r w:rsidR="00DC5A0F">
          <w:rPr>
            <w:webHidden/>
          </w:rPr>
          <w:t>22</w:t>
        </w:r>
        <w:r w:rsidR="00DC5A0F">
          <w:rPr>
            <w:webHidden/>
          </w:rPr>
          <w:fldChar w:fldCharType="end"/>
        </w:r>
      </w:hyperlink>
    </w:p>
    <w:p w14:paraId="573313D6" w14:textId="0947086F" w:rsidR="00DC5A0F" w:rsidRDefault="00A554EB">
      <w:pPr>
        <w:pStyle w:val="TOC2"/>
        <w:rPr>
          <w:rFonts w:asciiTheme="minorHAnsi" w:eastAsiaTheme="minorEastAsia" w:hAnsiTheme="minorHAnsi" w:cstheme="minorBidi"/>
          <w:b w:val="0"/>
          <w:bCs w:val="0"/>
          <w:lang w:val="en-GB"/>
        </w:rPr>
      </w:pPr>
      <w:hyperlink w:anchor="_Toc61769487" w:history="1">
        <w:r w:rsidR="00DC5A0F" w:rsidRPr="005E25FD">
          <w:rPr>
            <w:rStyle w:val="Hyperlink"/>
            <w:rFonts w:eastAsiaTheme="majorEastAsia"/>
            <w:lang w:bidi="en-US"/>
          </w:rPr>
          <w:t>6.18 Dead Store [WXQ]</w:t>
        </w:r>
        <w:r w:rsidR="00DC5A0F">
          <w:rPr>
            <w:webHidden/>
          </w:rPr>
          <w:tab/>
        </w:r>
        <w:r w:rsidR="00DC5A0F">
          <w:rPr>
            <w:webHidden/>
          </w:rPr>
          <w:fldChar w:fldCharType="begin"/>
        </w:r>
        <w:r w:rsidR="00DC5A0F">
          <w:rPr>
            <w:webHidden/>
          </w:rPr>
          <w:instrText xml:space="preserve"> PAGEREF _Toc61769487 \h </w:instrText>
        </w:r>
        <w:r w:rsidR="00DC5A0F">
          <w:rPr>
            <w:webHidden/>
          </w:rPr>
        </w:r>
        <w:r w:rsidR="00DC5A0F">
          <w:rPr>
            <w:webHidden/>
          </w:rPr>
          <w:fldChar w:fldCharType="separate"/>
        </w:r>
        <w:r w:rsidR="00DC5A0F">
          <w:rPr>
            <w:webHidden/>
          </w:rPr>
          <w:t>23</w:t>
        </w:r>
        <w:r w:rsidR="00DC5A0F">
          <w:rPr>
            <w:webHidden/>
          </w:rPr>
          <w:fldChar w:fldCharType="end"/>
        </w:r>
      </w:hyperlink>
    </w:p>
    <w:p w14:paraId="5D8CEB3B" w14:textId="4656000F" w:rsidR="00DC5A0F" w:rsidRDefault="00A554EB">
      <w:pPr>
        <w:pStyle w:val="TOC2"/>
        <w:rPr>
          <w:rFonts w:asciiTheme="minorHAnsi" w:eastAsiaTheme="minorEastAsia" w:hAnsiTheme="minorHAnsi" w:cstheme="minorBidi"/>
          <w:b w:val="0"/>
          <w:bCs w:val="0"/>
          <w:lang w:val="en-GB"/>
        </w:rPr>
      </w:pPr>
      <w:hyperlink w:anchor="_Toc61769488" w:history="1">
        <w:r w:rsidR="00DC5A0F" w:rsidRPr="005E25FD">
          <w:rPr>
            <w:rStyle w:val="Hyperlink"/>
            <w:rFonts w:eastAsiaTheme="majorEastAsia"/>
            <w:lang w:bidi="en-US"/>
          </w:rPr>
          <w:t>6.19 Unused Variable [YZS]</w:t>
        </w:r>
        <w:r w:rsidR="00DC5A0F">
          <w:rPr>
            <w:webHidden/>
          </w:rPr>
          <w:tab/>
        </w:r>
        <w:r w:rsidR="00DC5A0F">
          <w:rPr>
            <w:webHidden/>
          </w:rPr>
          <w:fldChar w:fldCharType="begin"/>
        </w:r>
        <w:r w:rsidR="00DC5A0F">
          <w:rPr>
            <w:webHidden/>
          </w:rPr>
          <w:instrText xml:space="preserve"> PAGEREF _Toc61769488 \h </w:instrText>
        </w:r>
        <w:r w:rsidR="00DC5A0F">
          <w:rPr>
            <w:webHidden/>
          </w:rPr>
        </w:r>
        <w:r w:rsidR="00DC5A0F">
          <w:rPr>
            <w:webHidden/>
          </w:rPr>
          <w:fldChar w:fldCharType="separate"/>
        </w:r>
        <w:r w:rsidR="00DC5A0F">
          <w:rPr>
            <w:webHidden/>
          </w:rPr>
          <w:t>23</w:t>
        </w:r>
        <w:r w:rsidR="00DC5A0F">
          <w:rPr>
            <w:webHidden/>
          </w:rPr>
          <w:fldChar w:fldCharType="end"/>
        </w:r>
      </w:hyperlink>
    </w:p>
    <w:p w14:paraId="02292542" w14:textId="166D8E23" w:rsidR="00DC5A0F" w:rsidRDefault="00A554EB">
      <w:pPr>
        <w:pStyle w:val="TOC2"/>
        <w:rPr>
          <w:rFonts w:asciiTheme="minorHAnsi" w:eastAsiaTheme="minorEastAsia" w:hAnsiTheme="minorHAnsi" w:cstheme="minorBidi"/>
          <w:b w:val="0"/>
          <w:bCs w:val="0"/>
          <w:lang w:val="en-GB"/>
        </w:rPr>
      </w:pPr>
      <w:hyperlink w:anchor="_Toc61769489" w:history="1">
        <w:r w:rsidR="00DC5A0F" w:rsidRPr="005E25FD">
          <w:rPr>
            <w:rStyle w:val="Hyperlink"/>
            <w:rFonts w:eastAsiaTheme="majorEastAsia"/>
            <w:lang w:bidi="en-US"/>
          </w:rPr>
          <w:t>6.20 Identifier Name Reuse [YOW]</w:t>
        </w:r>
        <w:r w:rsidR="00DC5A0F">
          <w:rPr>
            <w:webHidden/>
          </w:rPr>
          <w:tab/>
        </w:r>
        <w:r w:rsidR="00DC5A0F">
          <w:rPr>
            <w:webHidden/>
          </w:rPr>
          <w:fldChar w:fldCharType="begin"/>
        </w:r>
        <w:r w:rsidR="00DC5A0F">
          <w:rPr>
            <w:webHidden/>
          </w:rPr>
          <w:instrText xml:space="preserve"> PAGEREF _Toc61769489 \h </w:instrText>
        </w:r>
        <w:r w:rsidR="00DC5A0F">
          <w:rPr>
            <w:webHidden/>
          </w:rPr>
        </w:r>
        <w:r w:rsidR="00DC5A0F">
          <w:rPr>
            <w:webHidden/>
          </w:rPr>
          <w:fldChar w:fldCharType="separate"/>
        </w:r>
        <w:r w:rsidR="00DC5A0F">
          <w:rPr>
            <w:webHidden/>
          </w:rPr>
          <w:t>24</w:t>
        </w:r>
        <w:r w:rsidR="00DC5A0F">
          <w:rPr>
            <w:webHidden/>
          </w:rPr>
          <w:fldChar w:fldCharType="end"/>
        </w:r>
      </w:hyperlink>
    </w:p>
    <w:p w14:paraId="7F86FAE3" w14:textId="629CC108" w:rsidR="00DC5A0F" w:rsidRDefault="00A554EB">
      <w:pPr>
        <w:pStyle w:val="TOC2"/>
        <w:rPr>
          <w:rFonts w:asciiTheme="minorHAnsi" w:eastAsiaTheme="minorEastAsia" w:hAnsiTheme="minorHAnsi" w:cstheme="minorBidi"/>
          <w:b w:val="0"/>
          <w:bCs w:val="0"/>
          <w:lang w:val="en-GB"/>
        </w:rPr>
      </w:pPr>
      <w:hyperlink w:anchor="_Toc61769490" w:history="1">
        <w:r w:rsidR="00DC5A0F" w:rsidRPr="005E25FD">
          <w:rPr>
            <w:rStyle w:val="Hyperlink"/>
            <w:rFonts w:eastAsiaTheme="majorEastAsia"/>
            <w:lang w:bidi="en-US"/>
          </w:rPr>
          <w:t>6.21 Namespace Issues [BJL]</w:t>
        </w:r>
        <w:r w:rsidR="00DC5A0F">
          <w:rPr>
            <w:webHidden/>
          </w:rPr>
          <w:tab/>
        </w:r>
        <w:r w:rsidR="00DC5A0F">
          <w:rPr>
            <w:webHidden/>
          </w:rPr>
          <w:fldChar w:fldCharType="begin"/>
        </w:r>
        <w:r w:rsidR="00DC5A0F">
          <w:rPr>
            <w:webHidden/>
          </w:rPr>
          <w:instrText xml:space="preserve"> PAGEREF _Toc61769490 \h </w:instrText>
        </w:r>
        <w:r w:rsidR="00DC5A0F">
          <w:rPr>
            <w:webHidden/>
          </w:rPr>
        </w:r>
        <w:r w:rsidR="00DC5A0F">
          <w:rPr>
            <w:webHidden/>
          </w:rPr>
          <w:fldChar w:fldCharType="separate"/>
        </w:r>
        <w:r w:rsidR="00DC5A0F">
          <w:rPr>
            <w:webHidden/>
          </w:rPr>
          <w:t>24</w:t>
        </w:r>
        <w:r w:rsidR="00DC5A0F">
          <w:rPr>
            <w:webHidden/>
          </w:rPr>
          <w:fldChar w:fldCharType="end"/>
        </w:r>
      </w:hyperlink>
    </w:p>
    <w:p w14:paraId="7853D338" w14:textId="65FABEBF" w:rsidR="00DC5A0F" w:rsidRDefault="00A554EB">
      <w:pPr>
        <w:pStyle w:val="TOC2"/>
        <w:rPr>
          <w:rFonts w:asciiTheme="minorHAnsi" w:eastAsiaTheme="minorEastAsia" w:hAnsiTheme="minorHAnsi" w:cstheme="minorBidi"/>
          <w:b w:val="0"/>
          <w:bCs w:val="0"/>
          <w:lang w:val="en-GB"/>
        </w:rPr>
      </w:pPr>
      <w:hyperlink w:anchor="_Toc61769491" w:history="1">
        <w:r w:rsidR="00DC5A0F" w:rsidRPr="005E25FD">
          <w:rPr>
            <w:rStyle w:val="Hyperlink"/>
            <w:rFonts w:eastAsiaTheme="majorEastAsia"/>
            <w:lang w:bidi="en-US"/>
          </w:rPr>
          <w:t>6.22 Initialization of Variables [LAV]</w:t>
        </w:r>
        <w:r w:rsidR="00DC5A0F">
          <w:rPr>
            <w:webHidden/>
          </w:rPr>
          <w:tab/>
        </w:r>
        <w:r w:rsidR="00DC5A0F">
          <w:rPr>
            <w:webHidden/>
          </w:rPr>
          <w:fldChar w:fldCharType="begin"/>
        </w:r>
        <w:r w:rsidR="00DC5A0F">
          <w:rPr>
            <w:webHidden/>
          </w:rPr>
          <w:instrText xml:space="preserve"> PAGEREF _Toc61769491 \h </w:instrText>
        </w:r>
        <w:r w:rsidR="00DC5A0F">
          <w:rPr>
            <w:webHidden/>
          </w:rPr>
        </w:r>
        <w:r w:rsidR="00DC5A0F">
          <w:rPr>
            <w:webHidden/>
          </w:rPr>
          <w:fldChar w:fldCharType="separate"/>
        </w:r>
        <w:r w:rsidR="00DC5A0F">
          <w:rPr>
            <w:webHidden/>
          </w:rPr>
          <w:t>24</w:t>
        </w:r>
        <w:r w:rsidR="00DC5A0F">
          <w:rPr>
            <w:webHidden/>
          </w:rPr>
          <w:fldChar w:fldCharType="end"/>
        </w:r>
      </w:hyperlink>
    </w:p>
    <w:p w14:paraId="42DB0CBF" w14:textId="4862B165" w:rsidR="00DC5A0F" w:rsidRDefault="00A554EB">
      <w:pPr>
        <w:pStyle w:val="TOC2"/>
        <w:rPr>
          <w:rFonts w:asciiTheme="minorHAnsi" w:eastAsiaTheme="minorEastAsia" w:hAnsiTheme="minorHAnsi" w:cstheme="minorBidi"/>
          <w:b w:val="0"/>
          <w:bCs w:val="0"/>
          <w:lang w:val="en-GB"/>
        </w:rPr>
      </w:pPr>
      <w:hyperlink w:anchor="_Toc61769492" w:history="1">
        <w:r w:rsidR="00DC5A0F" w:rsidRPr="005E25FD">
          <w:rPr>
            <w:rStyle w:val="Hyperlink"/>
            <w:rFonts w:eastAsiaTheme="majorEastAsia"/>
            <w:lang w:bidi="en-US"/>
          </w:rPr>
          <w:t>6.23 Operator Precedence and Associativity [JCW]</w:t>
        </w:r>
        <w:r w:rsidR="00DC5A0F">
          <w:rPr>
            <w:webHidden/>
          </w:rPr>
          <w:tab/>
        </w:r>
        <w:r w:rsidR="00DC5A0F">
          <w:rPr>
            <w:webHidden/>
          </w:rPr>
          <w:fldChar w:fldCharType="begin"/>
        </w:r>
        <w:r w:rsidR="00DC5A0F">
          <w:rPr>
            <w:webHidden/>
          </w:rPr>
          <w:instrText xml:space="preserve"> PAGEREF _Toc61769492 \h </w:instrText>
        </w:r>
        <w:r w:rsidR="00DC5A0F">
          <w:rPr>
            <w:webHidden/>
          </w:rPr>
        </w:r>
        <w:r w:rsidR="00DC5A0F">
          <w:rPr>
            <w:webHidden/>
          </w:rPr>
          <w:fldChar w:fldCharType="separate"/>
        </w:r>
        <w:r w:rsidR="00DC5A0F">
          <w:rPr>
            <w:webHidden/>
          </w:rPr>
          <w:t>24</w:t>
        </w:r>
        <w:r w:rsidR="00DC5A0F">
          <w:rPr>
            <w:webHidden/>
          </w:rPr>
          <w:fldChar w:fldCharType="end"/>
        </w:r>
      </w:hyperlink>
    </w:p>
    <w:p w14:paraId="6884C989" w14:textId="3B002825" w:rsidR="00DC5A0F" w:rsidRDefault="00A554EB">
      <w:pPr>
        <w:pStyle w:val="TOC2"/>
        <w:rPr>
          <w:rFonts w:asciiTheme="minorHAnsi" w:eastAsiaTheme="minorEastAsia" w:hAnsiTheme="minorHAnsi" w:cstheme="minorBidi"/>
          <w:b w:val="0"/>
          <w:bCs w:val="0"/>
          <w:lang w:val="en-GB"/>
        </w:rPr>
      </w:pPr>
      <w:hyperlink w:anchor="_Toc61769493" w:history="1">
        <w:r w:rsidR="00DC5A0F" w:rsidRPr="005E25FD">
          <w:rPr>
            <w:rStyle w:val="Hyperlink"/>
            <w:rFonts w:eastAsiaTheme="majorEastAsia"/>
            <w:lang w:bidi="en-US"/>
          </w:rPr>
          <w:t>6.24 Side-effects and Order of Evaluation</w:t>
        </w:r>
        <w:r w:rsidR="00DC5A0F" w:rsidRPr="005E25FD">
          <w:rPr>
            <w:rStyle w:val="Hyperlink"/>
            <w:rFonts w:eastAsiaTheme="majorEastAsia"/>
          </w:rPr>
          <w:t xml:space="preserve"> of Operands</w:t>
        </w:r>
        <w:r w:rsidR="00DC5A0F" w:rsidRPr="005E25FD">
          <w:rPr>
            <w:rStyle w:val="Hyperlink"/>
            <w:rFonts w:eastAsiaTheme="majorEastAsia"/>
            <w:lang w:bidi="en-US"/>
          </w:rPr>
          <w:t xml:space="preserve"> [SAM]</w:t>
        </w:r>
        <w:r w:rsidR="00DC5A0F">
          <w:rPr>
            <w:webHidden/>
          </w:rPr>
          <w:tab/>
        </w:r>
        <w:r w:rsidR="00DC5A0F">
          <w:rPr>
            <w:webHidden/>
          </w:rPr>
          <w:fldChar w:fldCharType="begin"/>
        </w:r>
        <w:r w:rsidR="00DC5A0F">
          <w:rPr>
            <w:webHidden/>
          </w:rPr>
          <w:instrText xml:space="preserve"> PAGEREF _Toc61769493 \h </w:instrText>
        </w:r>
        <w:r w:rsidR="00DC5A0F">
          <w:rPr>
            <w:webHidden/>
          </w:rPr>
        </w:r>
        <w:r w:rsidR="00DC5A0F">
          <w:rPr>
            <w:webHidden/>
          </w:rPr>
          <w:fldChar w:fldCharType="separate"/>
        </w:r>
        <w:r w:rsidR="00DC5A0F">
          <w:rPr>
            <w:webHidden/>
          </w:rPr>
          <w:t>25</w:t>
        </w:r>
        <w:r w:rsidR="00DC5A0F">
          <w:rPr>
            <w:webHidden/>
          </w:rPr>
          <w:fldChar w:fldCharType="end"/>
        </w:r>
      </w:hyperlink>
    </w:p>
    <w:p w14:paraId="493477EB" w14:textId="01B9D9AB" w:rsidR="00DC5A0F" w:rsidRDefault="00A554EB">
      <w:pPr>
        <w:pStyle w:val="TOC2"/>
        <w:rPr>
          <w:rFonts w:asciiTheme="minorHAnsi" w:eastAsiaTheme="minorEastAsia" w:hAnsiTheme="minorHAnsi" w:cstheme="minorBidi"/>
          <w:b w:val="0"/>
          <w:bCs w:val="0"/>
          <w:lang w:val="en-GB"/>
        </w:rPr>
      </w:pPr>
      <w:hyperlink w:anchor="_Toc61769494" w:history="1">
        <w:r w:rsidR="00DC5A0F" w:rsidRPr="005E25FD">
          <w:rPr>
            <w:rStyle w:val="Hyperlink"/>
            <w:rFonts w:eastAsiaTheme="majorEastAsia"/>
            <w:lang w:bidi="en-US"/>
          </w:rPr>
          <w:t>6.25 Likely Incorrect Expression [KOA]</w:t>
        </w:r>
        <w:r w:rsidR="00DC5A0F">
          <w:rPr>
            <w:webHidden/>
          </w:rPr>
          <w:tab/>
        </w:r>
        <w:r w:rsidR="00DC5A0F">
          <w:rPr>
            <w:webHidden/>
          </w:rPr>
          <w:fldChar w:fldCharType="begin"/>
        </w:r>
        <w:r w:rsidR="00DC5A0F">
          <w:rPr>
            <w:webHidden/>
          </w:rPr>
          <w:instrText xml:space="preserve"> PAGEREF _Toc61769494 \h </w:instrText>
        </w:r>
        <w:r w:rsidR="00DC5A0F">
          <w:rPr>
            <w:webHidden/>
          </w:rPr>
        </w:r>
        <w:r w:rsidR="00DC5A0F">
          <w:rPr>
            <w:webHidden/>
          </w:rPr>
          <w:fldChar w:fldCharType="separate"/>
        </w:r>
        <w:r w:rsidR="00DC5A0F">
          <w:rPr>
            <w:webHidden/>
          </w:rPr>
          <w:t>25</w:t>
        </w:r>
        <w:r w:rsidR="00DC5A0F">
          <w:rPr>
            <w:webHidden/>
          </w:rPr>
          <w:fldChar w:fldCharType="end"/>
        </w:r>
      </w:hyperlink>
    </w:p>
    <w:p w14:paraId="7CE94277" w14:textId="71A87DA9" w:rsidR="00DC5A0F" w:rsidRDefault="00A554EB">
      <w:pPr>
        <w:pStyle w:val="TOC2"/>
        <w:rPr>
          <w:rFonts w:asciiTheme="minorHAnsi" w:eastAsiaTheme="minorEastAsia" w:hAnsiTheme="minorHAnsi" w:cstheme="minorBidi"/>
          <w:b w:val="0"/>
          <w:bCs w:val="0"/>
          <w:lang w:val="en-GB"/>
        </w:rPr>
      </w:pPr>
      <w:hyperlink w:anchor="_Toc61769495" w:history="1">
        <w:r w:rsidR="00DC5A0F" w:rsidRPr="005E25FD">
          <w:rPr>
            <w:rStyle w:val="Hyperlink"/>
            <w:rFonts w:eastAsiaTheme="majorEastAsia"/>
            <w:lang w:bidi="en-US"/>
          </w:rPr>
          <w:t>6.26 Dead and Deactivated Code [XYQ]</w:t>
        </w:r>
        <w:r w:rsidR="00DC5A0F">
          <w:rPr>
            <w:webHidden/>
          </w:rPr>
          <w:tab/>
        </w:r>
        <w:r w:rsidR="00DC5A0F">
          <w:rPr>
            <w:webHidden/>
          </w:rPr>
          <w:fldChar w:fldCharType="begin"/>
        </w:r>
        <w:r w:rsidR="00DC5A0F">
          <w:rPr>
            <w:webHidden/>
          </w:rPr>
          <w:instrText xml:space="preserve"> PAGEREF _Toc61769495 \h </w:instrText>
        </w:r>
        <w:r w:rsidR="00DC5A0F">
          <w:rPr>
            <w:webHidden/>
          </w:rPr>
        </w:r>
        <w:r w:rsidR="00DC5A0F">
          <w:rPr>
            <w:webHidden/>
          </w:rPr>
          <w:fldChar w:fldCharType="separate"/>
        </w:r>
        <w:r w:rsidR="00DC5A0F">
          <w:rPr>
            <w:webHidden/>
          </w:rPr>
          <w:t>26</w:t>
        </w:r>
        <w:r w:rsidR="00DC5A0F">
          <w:rPr>
            <w:webHidden/>
          </w:rPr>
          <w:fldChar w:fldCharType="end"/>
        </w:r>
      </w:hyperlink>
    </w:p>
    <w:p w14:paraId="1BA7D61B" w14:textId="6B2EC22B" w:rsidR="00DC5A0F" w:rsidRDefault="00A554EB">
      <w:pPr>
        <w:pStyle w:val="TOC2"/>
        <w:rPr>
          <w:rFonts w:asciiTheme="minorHAnsi" w:eastAsiaTheme="minorEastAsia" w:hAnsiTheme="minorHAnsi" w:cstheme="minorBidi"/>
          <w:b w:val="0"/>
          <w:bCs w:val="0"/>
          <w:lang w:val="en-GB"/>
        </w:rPr>
      </w:pPr>
      <w:hyperlink w:anchor="_Toc61769496" w:history="1">
        <w:r w:rsidR="00DC5A0F" w:rsidRPr="005E25FD">
          <w:rPr>
            <w:rStyle w:val="Hyperlink"/>
            <w:rFonts w:eastAsiaTheme="majorEastAsia"/>
            <w:lang w:bidi="en-US"/>
          </w:rPr>
          <w:t>6.27 Switch Statements and Static Analysis [CLL]</w:t>
        </w:r>
        <w:r w:rsidR="00DC5A0F">
          <w:rPr>
            <w:webHidden/>
          </w:rPr>
          <w:tab/>
        </w:r>
        <w:r w:rsidR="00DC5A0F">
          <w:rPr>
            <w:webHidden/>
          </w:rPr>
          <w:fldChar w:fldCharType="begin"/>
        </w:r>
        <w:r w:rsidR="00DC5A0F">
          <w:rPr>
            <w:webHidden/>
          </w:rPr>
          <w:instrText xml:space="preserve"> PAGEREF _Toc61769496 \h </w:instrText>
        </w:r>
        <w:r w:rsidR="00DC5A0F">
          <w:rPr>
            <w:webHidden/>
          </w:rPr>
        </w:r>
        <w:r w:rsidR="00DC5A0F">
          <w:rPr>
            <w:webHidden/>
          </w:rPr>
          <w:fldChar w:fldCharType="separate"/>
        </w:r>
        <w:r w:rsidR="00DC5A0F">
          <w:rPr>
            <w:webHidden/>
          </w:rPr>
          <w:t>27</w:t>
        </w:r>
        <w:r w:rsidR="00DC5A0F">
          <w:rPr>
            <w:webHidden/>
          </w:rPr>
          <w:fldChar w:fldCharType="end"/>
        </w:r>
      </w:hyperlink>
    </w:p>
    <w:p w14:paraId="10CD7B7D" w14:textId="6B823ABC" w:rsidR="00DC5A0F" w:rsidRDefault="00A554EB">
      <w:pPr>
        <w:pStyle w:val="TOC2"/>
        <w:rPr>
          <w:rFonts w:asciiTheme="minorHAnsi" w:eastAsiaTheme="minorEastAsia" w:hAnsiTheme="minorHAnsi" w:cstheme="minorBidi"/>
          <w:b w:val="0"/>
          <w:bCs w:val="0"/>
          <w:lang w:val="en-GB"/>
        </w:rPr>
      </w:pPr>
      <w:hyperlink w:anchor="_Toc61769497" w:history="1">
        <w:r w:rsidR="00DC5A0F" w:rsidRPr="005E25FD">
          <w:rPr>
            <w:rStyle w:val="Hyperlink"/>
            <w:rFonts w:eastAsiaTheme="majorEastAsia"/>
            <w:lang w:bidi="en-US"/>
          </w:rPr>
          <w:t>6.28 Demarcation of Control Flow [EOJ]</w:t>
        </w:r>
        <w:r w:rsidR="00DC5A0F">
          <w:rPr>
            <w:webHidden/>
          </w:rPr>
          <w:tab/>
        </w:r>
        <w:r w:rsidR="00DC5A0F">
          <w:rPr>
            <w:webHidden/>
          </w:rPr>
          <w:fldChar w:fldCharType="begin"/>
        </w:r>
        <w:r w:rsidR="00DC5A0F">
          <w:rPr>
            <w:webHidden/>
          </w:rPr>
          <w:instrText xml:space="preserve"> PAGEREF _Toc61769497 \h </w:instrText>
        </w:r>
        <w:r w:rsidR="00DC5A0F">
          <w:rPr>
            <w:webHidden/>
          </w:rPr>
        </w:r>
        <w:r w:rsidR="00DC5A0F">
          <w:rPr>
            <w:webHidden/>
          </w:rPr>
          <w:fldChar w:fldCharType="separate"/>
        </w:r>
        <w:r w:rsidR="00DC5A0F">
          <w:rPr>
            <w:webHidden/>
          </w:rPr>
          <w:t>28</w:t>
        </w:r>
        <w:r w:rsidR="00DC5A0F">
          <w:rPr>
            <w:webHidden/>
          </w:rPr>
          <w:fldChar w:fldCharType="end"/>
        </w:r>
      </w:hyperlink>
    </w:p>
    <w:p w14:paraId="36072E4C" w14:textId="0D030245" w:rsidR="00DC5A0F" w:rsidRDefault="00A554EB">
      <w:pPr>
        <w:pStyle w:val="TOC2"/>
        <w:rPr>
          <w:rFonts w:asciiTheme="minorHAnsi" w:eastAsiaTheme="minorEastAsia" w:hAnsiTheme="minorHAnsi" w:cstheme="minorBidi"/>
          <w:b w:val="0"/>
          <w:bCs w:val="0"/>
          <w:lang w:val="en-GB"/>
        </w:rPr>
      </w:pPr>
      <w:hyperlink w:anchor="_Toc61769498" w:history="1">
        <w:r w:rsidR="00DC5A0F" w:rsidRPr="005E25FD">
          <w:rPr>
            <w:rStyle w:val="Hyperlink"/>
            <w:rFonts w:eastAsiaTheme="majorEastAsia"/>
            <w:lang w:bidi="en-US"/>
          </w:rPr>
          <w:t>6.29 Loop Control Variables [TEX]</w:t>
        </w:r>
        <w:r w:rsidR="00DC5A0F">
          <w:rPr>
            <w:webHidden/>
          </w:rPr>
          <w:tab/>
        </w:r>
        <w:r w:rsidR="00DC5A0F">
          <w:rPr>
            <w:webHidden/>
          </w:rPr>
          <w:fldChar w:fldCharType="begin"/>
        </w:r>
        <w:r w:rsidR="00DC5A0F">
          <w:rPr>
            <w:webHidden/>
          </w:rPr>
          <w:instrText xml:space="preserve"> PAGEREF _Toc61769498 \h </w:instrText>
        </w:r>
        <w:r w:rsidR="00DC5A0F">
          <w:rPr>
            <w:webHidden/>
          </w:rPr>
        </w:r>
        <w:r w:rsidR="00DC5A0F">
          <w:rPr>
            <w:webHidden/>
          </w:rPr>
          <w:fldChar w:fldCharType="separate"/>
        </w:r>
        <w:r w:rsidR="00DC5A0F">
          <w:rPr>
            <w:webHidden/>
          </w:rPr>
          <w:t>28</w:t>
        </w:r>
        <w:r w:rsidR="00DC5A0F">
          <w:rPr>
            <w:webHidden/>
          </w:rPr>
          <w:fldChar w:fldCharType="end"/>
        </w:r>
      </w:hyperlink>
    </w:p>
    <w:p w14:paraId="4C87E2D0" w14:textId="3D01E1CA" w:rsidR="00DC5A0F" w:rsidRDefault="00A554EB">
      <w:pPr>
        <w:pStyle w:val="TOC2"/>
        <w:rPr>
          <w:rFonts w:asciiTheme="minorHAnsi" w:eastAsiaTheme="minorEastAsia" w:hAnsiTheme="minorHAnsi" w:cstheme="minorBidi"/>
          <w:b w:val="0"/>
          <w:bCs w:val="0"/>
          <w:lang w:val="en-GB"/>
        </w:rPr>
      </w:pPr>
      <w:hyperlink w:anchor="_Toc61769499" w:history="1">
        <w:r w:rsidR="00DC5A0F" w:rsidRPr="005E25FD">
          <w:rPr>
            <w:rStyle w:val="Hyperlink"/>
            <w:rFonts w:eastAsiaTheme="majorEastAsia"/>
            <w:lang w:bidi="en-US"/>
          </w:rPr>
          <w:t>6.30 Off-by-one Error [XZH]</w:t>
        </w:r>
        <w:r w:rsidR="00DC5A0F">
          <w:rPr>
            <w:webHidden/>
          </w:rPr>
          <w:tab/>
        </w:r>
        <w:r w:rsidR="00DC5A0F">
          <w:rPr>
            <w:webHidden/>
          </w:rPr>
          <w:fldChar w:fldCharType="begin"/>
        </w:r>
        <w:r w:rsidR="00DC5A0F">
          <w:rPr>
            <w:webHidden/>
          </w:rPr>
          <w:instrText xml:space="preserve"> PAGEREF _Toc61769499 \h </w:instrText>
        </w:r>
        <w:r w:rsidR="00DC5A0F">
          <w:rPr>
            <w:webHidden/>
          </w:rPr>
        </w:r>
        <w:r w:rsidR="00DC5A0F">
          <w:rPr>
            <w:webHidden/>
          </w:rPr>
          <w:fldChar w:fldCharType="separate"/>
        </w:r>
        <w:r w:rsidR="00DC5A0F">
          <w:rPr>
            <w:webHidden/>
          </w:rPr>
          <w:t>28</w:t>
        </w:r>
        <w:r w:rsidR="00DC5A0F">
          <w:rPr>
            <w:webHidden/>
          </w:rPr>
          <w:fldChar w:fldCharType="end"/>
        </w:r>
      </w:hyperlink>
    </w:p>
    <w:p w14:paraId="1415312A" w14:textId="507FAE01" w:rsidR="00DC5A0F" w:rsidRDefault="00A554EB">
      <w:pPr>
        <w:pStyle w:val="TOC2"/>
        <w:rPr>
          <w:rFonts w:asciiTheme="minorHAnsi" w:eastAsiaTheme="minorEastAsia" w:hAnsiTheme="minorHAnsi" w:cstheme="minorBidi"/>
          <w:b w:val="0"/>
          <w:bCs w:val="0"/>
          <w:lang w:val="en-GB"/>
        </w:rPr>
      </w:pPr>
      <w:hyperlink w:anchor="_Toc61769500" w:history="1">
        <w:r w:rsidR="00DC5A0F" w:rsidRPr="005E25FD">
          <w:rPr>
            <w:rStyle w:val="Hyperlink"/>
            <w:rFonts w:eastAsiaTheme="majorEastAsia"/>
            <w:lang w:bidi="en-US"/>
          </w:rPr>
          <w:t>6.31 Unstructured Programming [EWD]</w:t>
        </w:r>
        <w:r w:rsidR="00DC5A0F">
          <w:rPr>
            <w:webHidden/>
          </w:rPr>
          <w:tab/>
        </w:r>
        <w:r w:rsidR="00DC5A0F">
          <w:rPr>
            <w:webHidden/>
          </w:rPr>
          <w:fldChar w:fldCharType="begin"/>
        </w:r>
        <w:r w:rsidR="00DC5A0F">
          <w:rPr>
            <w:webHidden/>
          </w:rPr>
          <w:instrText xml:space="preserve"> PAGEREF _Toc61769500 \h </w:instrText>
        </w:r>
        <w:r w:rsidR="00DC5A0F">
          <w:rPr>
            <w:webHidden/>
          </w:rPr>
        </w:r>
        <w:r w:rsidR="00DC5A0F">
          <w:rPr>
            <w:webHidden/>
          </w:rPr>
          <w:fldChar w:fldCharType="separate"/>
        </w:r>
        <w:r w:rsidR="00DC5A0F">
          <w:rPr>
            <w:webHidden/>
          </w:rPr>
          <w:t>29</w:t>
        </w:r>
        <w:r w:rsidR="00DC5A0F">
          <w:rPr>
            <w:webHidden/>
          </w:rPr>
          <w:fldChar w:fldCharType="end"/>
        </w:r>
      </w:hyperlink>
    </w:p>
    <w:p w14:paraId="0C0BC571" w14:textId="3ADD3717" w:rsidR="00DC5A0F" w:rsidRDefault="00A554EB">
      <w:pPr>
        <w:pStyle w:val="TOC2"/>
        <w:rPr>
          <w:rFonts w:asciiTheme="minorHAnsi" w:eastAsiaTheme="minorEastAsia" w:hAnsiTheme="minorHAnsi" w:cstheme="minorBidi"/>
          <w:b w:val="0"/>
          <w:bCs w:val="0"/>
          <w:lang w:val="en-GB"/>
        </w:rPr>
      </w:pPr>
      <w:hyperlink w:anchor="_Toc61769501" w:history="1">
        <w:r w:rsidR="00DC5A0F" w:rsidRPr="005E25FD">
          <w:rPr>
            <w:rStyle w:val="Hyperlink"/>
            <w:rFonts w:eastAsiaTheme="majorEastAsia"/>
            <w:lang w:bidi="en-US"/>
          </w:rPr>
          <w:t>6.32 Passing Parameters and Return Values [CSJ]</w:t>
        </w:r>
        <w:r w:rsidR="00DC5A0F">
          <w:rPr>
            <w:webHidden/>
          </w:rPr>
          <w:tab/>
        </w:r>
        <w:r w:rsidR="00DC5A0F">
          <w:rPr>
            <w:webHidden/>
          </w:rPr>
          <w:fldChar w:fldCharType="begin"/>
        </w:r>
        <w:r w:rsidR="00DC5A0F">
          <w:rPr>
            <w:webHidden/>
          </w:rPr>
          <w:instrText xml:space="preserve"> PAGEREF _Toc61769501 \h </w:instrText>
        </w:r>
        <w:r w:rsidR="00DC5A0F">
          <w:rPr>
            <w:webHidden/>
          </w:rPr>
        </w:r>
        <w:r w:rsidR="00DC5A0F">
          <w:rPr>
            <w:webHidden/>
          </w:rPr>
          <w:fldChar w:fldCharType="separate"/>
        </w:r>
        <w:r w:rsidR="00DC5A0F">
          <w:rPr>
            <w:webHidden/>
          </w:rPr>
          <w:t>30</w:t>
        </w:r>
        <w:r w:rsidR="00DC5A0F">
          <w:rPr>
            <w:webHidden/>
          </w:rPr>
          <w:fldChar w:fldCharType="end"/>
        </w:r>
      </w:hyperlink>
    </w:p>
    <w:p w14:paraId="3AA247D5" w14:textId="4A9657AC" w:rsidR="00DC5A0F" w:rsidRDefault="00A554EB">
      <w:pPr>
        <w:pStyle w:val="TOC2"/>
        <w:rPr>
          <w:rFonts w:asciiTheme="minorHAnsi" w:eastAsiaTheme="minorEastAsia" w:hAnsiTheme="minorHAnsi" w:cstheme="minorBidi"/>
          <w:b w:val="0"/>
          <w:bCs w:val="0"/>
          <w:lang w:val="en-GB"/>
        </w:rPr>
      </w:pPr>
      <w:hyperlink w:anchor="_Toc61769502" w:history="1">
        <w:r w:rsidR="00DC5A0F" w:rsidRPr="005E25FD">
          <w:rPr>
            <w:rStyle w:val="Hyperlink"/>
            <w:rFonts w:eastAsiaTheme="majorEastAsia"/>
            <w:lang w:bidi="en-US"/>
          </w:rPr>
          <w:t>6.33 Dangling References to Stack Frames [DCM]</w:t>
        </w:r>
        <w:r w:rsidR="00DC5A0F">
          <w:rPr>
            <w:webHidden/>
          </w:rPr>
          <w:tab/>
        </w:r>
        <w:r w:rsidR="00DC5A0F">
          <w:rPr>
            <w:webHidden/>
          </w:rPr>
          <w:fldChar w:fldCharType="begin"/>
        </w:r>
        <w:r w:rsidR="00DC5A0F">
          <w:rPr>
            <w:webHidden/>
          </w:rPr>
          <w:instrText xml:space="preserve"> PAGEREF _Toc61769502 \h </w:instrText>
        </w:r>
        <w:r w:rsidR="00DC5A0F">
          <w:rPr>
            <w:webHidden/>
          </w:rPr>
        </w:r>
        <w:r w:rsidR="00DC5A0F">
          <w:rPr>
            <w:webHidden/>
          </w:rPr>
          <w:fldChar w:fldCharType="separate"/>
        </w:r>
        <w:r w:rsidR="00DC5A0F">
          <w:rPr>
            <w:webHidden/>
          </w:rPr>
          <w:t>30</w:t>
        </w:r>
        <w:r w:rsidR="00DC5A0F">
          <w:rPr>
            <w:webHidden/>
          </w:rPr>
          <w:fldChar w:fldCharType="end"/>
        </w:r>
      </w:hyperlink>
    </w:p>
    <w:p w14:paraId="7EAA90AA" w14:textId="349CC9B7" w:rsidR="00DC5A0F" w:rsidRDefault="00A554EB">
      <w:pPr>
        <w:pStyle w:val="TOC2"/>
        <w:rPr>
          <w:rFonts w:asciiTheme="minorHAnsi" w:eastAsiaTheme="minorEastAsia" w:hAnsiTheme="minorHAnsi" w:cstheme="minorBidi"/>
          <w:b w:val="0"/>
          <w:bCs w:val="0"/>
          <w:lang w:val="en-GB"/>
        </w:rPr>
      </w:pPr>
      <w:hyperlink w:anchor="_Toc61769503" w:history="1">
        <w:r w:rsidR="00DC5A0F" w:rsidRPr="005E25FD">
          <w:rPr>
            <w:rStyle w:val="Hyperlink"/>
            <w:rFonts w:eastAsiaTheme="majorEastAsia"/>
            <w:lang w:bidi="en-US"/>
          </w:rPr>
          <w:t>6.34 Subprogram Signature Mismatch [OTR]</w:t>
        </w:r>
        <w:r w:rsidR="00DC5A0F">
          <w:rPr>
            <w:webHidden/>
          </w:rPr>
          <w:tab/>
        </w:r>
        <w:r w:rsidR="00DC5A0F">
          <w:rPr>
            <w:webHidden/>
          </w:rPr>
          <w:fldChar w:fldCharType="begin"/>
        </w:r>
        <w:r w:rsidR="00DC5A0F">
          <w:rPr>
            <w:webHidden/>
          </w:rPr>
          <w:instrText xml:space="preserve"> PAGEREF _Toc61769503 \h </w:instrText>
        </w:r>
        <w:r w:rsidR="00DC5A0F">
          <w:rPr>
            <w:webHidden/>
          </w:rPr>
        </w:r>
        <w:r w:rsidR="00DC5A0F">
          <w:rPr>
            <w:webHidden/>
          </w:rPr>
          <w:fldChar w:fldCharType="separate"/>
        </w:r>
        <w:r w:rsidR="00DC5A0F">
          <w:rPr>
            <w:webHidden/>
          </w:rPr>
          <w:t>30</w:t>
        </w:r>
        <w:r w:rsidR="00DC5A0F">
          <w:rPr>
            <w:webHidden/>
          </w:rPr>
          <w:fldChar w:fldCharType="end"/>
        </w:r>
      </w:hyperlink>
    </w:p>
    <w:p w14:paraId="707CC53D" w14:textId="3765E25D" w:rsidR="00DC5A0F" w:rsidRDefault="00A554EB">
      <w:pPr>
        <w:pStyle w:val="TOC2"/>
        <w:rPr>
          <w:rFonts w:asciiTheme="minorHAnsi" w:eastAsiaTheme="minorEastAsia" w:hAnsiTheme="minorHAnsi" w:cstheme="minorBidi"/>
          <w:b w:val="0"/>
          <w:bCs w:val="0"/>
          <w:lang w:val="en-GB"/>
        </w:rPr>
      </w:pPr>
      <w:hyperlink w:anchor="_Toc61769504" w:history="1">
        <w:r w:rsidR="00DC5A0F" w:rsidRPr="005E25FD">
          <w:rPr>
            <w:rStyle w:val="Hyperlink"/>
            <w:rFonts w:eastAsiaTheme="majorEastAsia"/>
            <w:lang w:bidi="en-US"/>
          </w:rPr>
          <w:t xml:space="preserve">6.35 </w:t>
        </w:r>
        <w:r w:rsidR="00DC5A0F" w:rsidRPr="005E25FD">
          <w:rPr>
            <w:rStyle w:val="Hyperlink"/>
            <w:rFonts w:eastAsiaTheme="majorEastAsia"/>
          </w:rPr>
          <w:t>Recursion</w:t>
        </w:r>
        <w:r w:rsidR="00DC5A0F" w:rsidRPr="005E25FD">
          <w:rPr>
            <w:rStyle w:val="Hyperlink"/>
            <w:rFonts w:eastAsiaTheme="majorEastAsia"/>
            <w:lang w:bidi="en-US"/>
          </w:rPr>
          <w:t xml:space="preserve"> [GDL]</w:t>
        </w:r>
        <w:r w:rsidR="00DC5A0F">
          <w:rPr>
            <w:webHidden/>
          </w:rPr>
          <w:tab/>
        </w:r>
        <w:r w:rsidR="00DC5A0F">
          <w:rPr>
            <w:webHidden/>
          </w:rPr>
          <w:fldChar w:fldCharType="begin"/>
        </w:r>
        <w:r w:rsidR="00DC5A0F">
          <w:rPr>
            <w:webHidden/>
          </w:rPr>
          <w:instrText xml:space="preserve"> PAGEREF _Toc61769504 \h </w:instrText>
        </w:r>
        <w:r w:rsidR="00DC5A0F">
          <w:rPr>
            <w:webHidden/>
          </w:rPr>
        </w:r>
        <w:r w:rsidR="00DC5A0F">
          <w:rPr>
            <w:webHidden/>
          </w:rPr>
          <w:fldChar w:fldCharType="separate"/>
        </w:r>
        <w:r w:rsidR="00DC5A0F">
          <w:rPr>
            <w:webHidden/>
          </w:rPr>
          <w:t>31</w:t>
        </w:r>
        <w:r w:rsidR="00DC5A0F">
          <w:rPr>
            <w:webHidden/>
          </w:rPr>
          <w:fldChar w:fldCharType="end"/>
        </w:r>
      </w:hyperlink>
    </w:p>
    <w:p w14:paraId="7DA79C2F" w14:textId="575B1569" w:rsidR="00DC5A0F" w:rsidRDefault="00A554EB">
      <w:pPr>
        <w:pStyle w:val="TOC2"/>
        <w:rPr>
          <w:rFonts w:asciiTheme="minorHAnsi" w:eastAsiaTheme="minorEastAsia" w:hAnsiTheme="minorHAnsi" w:cstheme="minorBidi"/>
          <w:b w:val="0"/>
          <w:bCs w:val="0"/>
          <w:lang w:val="en-GB"/>
        </w:rPr>
      </w:pPr>
      <w:hyperlink w:anchor="_Toc61769505" w:history="1">
        <w:r w:rsidR="00DC5A0F" w:rsidRPr="005E25FD">
          <w:rPr>
            <w:rStyle w:val="Hyperlink"/>
            <w:rFonts w:eastAsiaTheme="majorEastAsia"/>
            <w:lang w:bidi="en-US"/>
          </w:rPr>
          <w:t>6.36 Ignored Error Status and Unhandled Exceptions [OYB]</w:t>
        </w:r>
        <w:r w:rsidR="00DC5A0F">
          <w:rPr>
            <w:webHidden/>
          </w:rPr>
          <w:tab/>
        </w:r>
        <w:r w:rsidR="00DC5A0F">
          <w:rPr>
            <w:webHidden/>
          </w:rPr>
          <w:fldChar w:fldCharType="begin"/>
        </w:r>
        <w:r w:rsidR="00DC5A0F">
          <w:rPr>
            <w:webHidden/>
          </w:rPr>
          <w:instrText xml:space="preserve"> PAGEREF _Toc61769505 \h </w:instrText>
        </w:r>
        <w:r w:rsidR="00DC5A0F">
          <w:rPr>
            <w:webHidden/>
          </w:rPr>
        </w:r>
        <w:r w:rsidR="00DC5A0F">
          <w:rPr>
            <w:webHidden/>
          </w:rPr>
          <w:fldChar w:fldCharType="separate"/>
        </w:r>
        <w:r w:rsidR="00DC5A0F">
          <w:rPr>
            <w:webHidden/>
          </w:rPr>
          <w:t>31</w:t>
        </w:r>
        <w:r w:rsidR="00DC5A0F">
          <w:rPr>
            <w:webHidden/>
          </w:rPr>
          <w:fldChar w:fldCharType="end"/>
        </w:r>
      </w:hyperlink>
    </w:p>
    <w:p w14:paraId="221FADFD" w14:textId="0DFAFF80" w:rsidR="00DC5A0F" w:rsidRDefault="00A554EB">
      <w:pPr>
        <w:pStyle w:val="TOC2"/>
        <w:rPr>
          <w:rFonts w:asciiTheme="minorHAnsi" w:eastAsiaTheme="minorEastAsia" w:hAnsiTheme="minorHAnsi" w:cstheme="minorBidi"/>
          <w:b w:val="0"/>
          <w:bCs w:val="0"/>
          <w:lang w:val="en-GB"/>
        </w:rPr>
      </w:pPr>
      <w:hyperlink w:anchor="_Toc61769506" w:history="1">
        <w:r w:rsidR="00DC5A0F" w:rsidRPr="005E25FD">
          <w:rPr>
            <w:rStyle w:val="Hyperlink"/>
            <w:rFonts w:eastAsiaTheme="majorEastAsia"/>
            <w:lang w:bidi="en-US"/>
          </w:rPr>
          <w:t>6.37 Type-breaking Reinterpretation of Data [AMV]</w:t>
        </w:r>
        <w:r w:rsidR="00DC5A0F">
          <w:rPr>
            <w:webHidden/>
          </w:rPr>
          <w:tab/>
        </w:r>
        <w:r w:rsidR="00DC5A0F">
          <w:rPr>
            <w:webHidden/>
          </w:rPr>
          <w:fldChar w:fldCharType="begin"/>
        </w:r>
        <w:r w:rsidR="00DC5A0F">
          <w:rPr>
            <w:webHidden/>
          </w:rPr>
          <w:instrText xml:space="preserve"> PAGEREF _Toc61769506 \h </w:instrText>
        </w:r>
        <w:r w:rsidR="00DC5A0F">
          <w:rPr>
            <w:webHidden/>
          </w:rPr>
        </w:r>
        <w:r w:rsidR="00DC5A0F">
          <w:rPr>
            <w:webHidden/>
          </w:rPr>
          <w:fldChar w:fldCharType="separate"/>
        </w:r>
        <w:r w:rsidR="00DC5A0F">
          <w:rPr>
            <w:webHidden/>
          </w:rPr>
          <w:t>32</w:t>
        </w:r>
        <w:r w:rsidR="00DC5A0F">
          <w:rPr>
            <w:webHidden/>
          </w:rPr>
          <w:fldChar w:fldCharType="end"/>
        </w:r>
      </w:hyperlink>
    </w:p>
    <w:p w14:paraId="34628094" w14:textId="5344AF11" w:rsidR="00DC5A0F" w:rsidRDefault="00A554EB">
      <w:pPr>
        <w:pStyle w:val="TOC2"/>
        <w:rPr>
          <w:rFonts w:asciiTheme="minorHAnsi" w:eastAsiaTheme="minorEastAsia" w:hAnsiTheme="minorHAnsi" w:cstheme="minorBidi"/>
          <w:b w:val="0"/>
          <w:bCs w:val="0"/>
          <w:lang w:val="en-GB"/>
        </w:rPr>
      </w:pPr>
      <w:hyperlink w:anchor="_Toc61769507" w:history="1">
        <w:r w:rsidR="00DC5A0F" w:rsidRPr="005E25FD">
          <w:rPr>
            <w:rStyle w:val="Hyperlink"/>
            <w:rFonts w:eastAsiaTheme="majorEastAsia"/>
          </w:rPr>
          <w:t>6.38 Deep vs. Shallow Copying [YAN]</w:t>
        </w:r>
        <w:r w:rsidR="00DC5A0F">
          <w:rPr>
            <w:webHidden/>
          </w:rPr>
          <w:tab/>
        </w:r>
        <w:r w:rsidR="00DC5A0F">
          <w:rPr>
            <w:webHidden/>
          </w:rPr>
          <w:fldChar w:fldCharType="begin"/>
        </w:r>
        <w:r w:rsidR="00DC5A0F">
          <w:rPr>
            <w:webHidden/>
          </w:rPr>
          <w:instrText xml:space="preserve"> PAGEREF _Toc61769507 \h </w:instrText>
        </w:r>
        <w:r w:rsidR="00DC5A0F">
          <w:rPr>
            <w:webHidden/>
          </w:rPr>
        </w:r>
        <w:r w:rsidR="00DC5A0F">
          <w:rPr>
            <w:webHidden/>
          </w:rPr>
          <w:fldChar w:fldCharType="separate"/>
        </w:r>
        <w:r w:rsidR="00DC5A0F">
          <w:rPr>
            <w:webHidden/>
          </w:rPr>
          <w:t>33</w:t>
        </w:r>
        <w:r w:rsidR="00DC5A0F">
          <w:rPr>
            <w:webHidden/>
          </w:rPr>
          <w:fldChar w:fldCharType="end"/>
        </w:r>
      </w:hyperlink>
    </w:p>
    <w:p w14:paraId="41EB740C" w14:textId="2802CE04" w:rsidR="00DC5A0F" w:rsidRDefault="00A554EB">
      <w:pPr>
        <w:pStyle w:val="TOC2"/>
        <w:rPr>
          <w:rFonts w:asciiTheme="minorHAnsi" w:eastAsiaTheme="minorEastAsia" w:hAnsiTheme="minorHAnsi" w:cstheme="minorBidi"/>
          <w:b w:val="0"/>
          <w:bCs w:val="0"/>
          <w:lang w:val="en-GB"/>
        </w:rPr>
      </w:pPr>
      <w:hyperlink w:anchor="_Toc61769508" w:history="1">
        <w:r w:rsidR="00DC5A0F" w:rsidRPr="005E25FD">
          <w:rPr>
            <w:rStyle w:val="Hyperlink"/>
            <w:rFonts w:eastAsiaTheme="majorEastAsia"/>
            <w:lang w:bidi="en-US"/>
          </w:rPr>
          <w:t>6.39 Memory Leak and Heap Fragmentation [XYL]</w:t>
        </w:r>
        <w:r w:rsidR="00DC5A0F">
          <w:rPr>
            <w:webHidden/>
          </w:rPr>
          <w:tab/>
        </w:r>
        <w:r w:rsidR="00DC5A0F">
          <w:rPr>
            <w:webHidden/>
          </w:rPr>
          <w:fldChar w:fldCharType="begin"/>
        </w:r>
        <w:r w:rsidR="00DC5A0F">
          <w:rPr>
            <w:webHidden/>
          </w:rPr>
          <w:instrText xml:space="preserve"> PAGEREF _Toc61769508 \h </w:instrText>
        </w:r>
        <w:r w:rsidR="00DC5A0F">
          <w:rPr>
            <w:webHidden/>
          </w:rPr>
        </w:r>
        <w:r w:rsidR="00DC5A0F">
          <w:rPr>
            <w:webHidden/>
          </w:rPr>
          <w:fldChar w:fldCharType="separate"/>
        </w:r>
        <w:r w:rsidR="00DC5A0F">
          <w:rPr>
            <w:webHidden/>
          </w:rPr>
          <w:t>33</w:t>
        </w:r>
        <w:r w:rsidR="00DC5A0F">
          <w:rPr>
            <w:webHidden/>
          </w:rPr>
          <w:fldChar w:fldCharType="end"/>
        </w:r>
      </w:hyperlink>
    </w:p>
    <w:p w14:paraId="00CFD8BD" w14:textId="339BF377" w:rsidR="00DC5A0F" w:rsidRDefault="00A554EB">
      <w:pPr>
        <w:pStyle w:val="TOC2"/>
        <w:rPr>
          <w:rFonts w:asciiTheme="minorHAnsi" w:eastAsiaTheme="minorEastAsia" w:hAnsiTheme="minorHAnsi" w:cstheme="minorBidi"/>
          <w:b w:val="0"/>
          <w:bCs w:val="0"/>
          <w:lang w:val="en-GB"/>
        </w:rPr>
      </w:pPr>
      <w:hyperlink w:anchor="_Toc61769509" w:history="1">
        <w:r w:rsidR="00DC5A0F" w:rsidRPr="005E25FD">
          <w:rPr>
            <w:rStyle w:val="Hyperlink"/>
            <w:rFonts w:eastAsiaTheme="majorEastAsia"/>
            <w:lang w:bidi="en-US"/>
          </w:rPr>
          <w:t>6.40 Templates and Generics [SYM]</w:t>
        </w:r>
        <w:r w:rsidR="00DC5A0F">
          <w:rPr>
            <w:webHidden/>
          </w:rPr>
          <w:tab/>
        </w:r>
        <w:r w:rsidR="00DC5A0F">
          <w:rPr>
            <w:webHidden/>
          </w:rPr>
          <w:fldChar w:fldCharType="begin"/>
        </w:r>
        <w:r w:rsidR="00DC5A0F">
          <w:rPr>
            <w:webHidden/>
          </w:rPr>
          <w:instrText xml:space="preserve"> PAGEREF _Toc61769509 \h </w:instrText>
        </w:r>
        <w:r w:rsidR="00DC5A0F">
          <w:rPr>
            <w:webHidden/>
          </w:rPr>
        </w:r>
        <w:r w:rsidR="00DC5A0F">
          <w:rPr>
            <w:webHidden/>
          </w:rPr>
          <w:fldChar w:fldCharType="separate"/>
        </w:r>
        <w:r w:rsidR="00DC5A0F">
          <w:rPr>
            <w:webHidden/>
          </w:rPr>
          <w:t>34</w:t>
        </w:r>
        <w:r w:rsidR="00DC5A0F">
          <w:rPr>
            <w:webHidden/>
          </w:rPr>
          <w:fldChar w:fldCharType="end"/>
        </w:r>
      </w:hyperlink>
    </w:p>
    <w:p w14:paraId="40BA7F1C" w14:textId="083BD8C1" w:rsidR="00DC5A0F" w:rsidRDefault="00A554EB">
      <w:pPr>
        <w:pStyle w:val="TOC2"/>
        <w:rPr>
          <w:rFonts w:asciiTheme="minorHAnsi" w:eastAsiaTheme="minorEastAsia" w:hAnsiTheme="minorHAnsi" w:cstheme="minorBidi"/>
          <w:b w:val="0"/>
          <w:bCs w:val="0"/>
          <w:lang w:val="en-GB"/>
        </w:rPr>
      </w:pPr>
      <w:hyperlink w:anchor="_Toc61769510" w:history="1">
        <w:r w:rsidR="00DC5A0F" w:rsidRPr="005E25FD">
          <w:rPr>
            <w:rStyle w:val="Hyperlink"/>
            <w:rFonts w:eastAsiaTheme="majorEastAsia"/>
            <w:lang w:bidi="en-US"/>
          </w:rPr>
          <w:t>6.41 Inheritance [RIP]</w:t>
        </w:r>
        <w:r w:rsidR="00DC5A0F">
          <w:rPr>
            <w:webHidden/>
          </w:rPr>
          <w:tab/>
        </w:r>
        <w:r w:rsidR="00DC5A0F">
          <w:rPr>
            <w:webHidden/>
          </w:rPr>
          <w:fldChar w:fldCharType="begin"/>
        </w:r>
        <w:r w:rsidR="00DC5A0F">
          <w:rPr>
            <w:webHidden/>
          </w:rPr>
          <w:instrText xml:space="preserve"> PAGEREF _Toc61769510 \h </w:instrText>
        </w:r>
        <w:r w:rsidR="00DC5A0F">
          <w:rPr>
            <w:webHidden/>
          </w:rPr>
        </w:r>
        <w:r w:rsidR="00DC5A0F">
          <w:rPr>
            <w:webHidden/>
          </w:rPr>
          <w:fldChar w:fldCharType="separate"/>
        </w:r>
        <w:r w:rsidR="00DC5A0F">
          <w:rPr>
            <w:webHidden/>
          </w:rPr>
          <w:t>34</w:t>
        </w:r>
        <w:r w:rsidR="00DC5A0F">
          <w:rPr>
            <w:webHidden/>
          </w:rPr>
          <w:fldChar w:fldCharType="end"/>
        </w:r>
      </w:hyperlink>
    </w:p>
    <w:p w14:paraId="4DAB34B5" w14:textId="271305AD" w:rsidR="00DC5A0F" w:rsidRDefault="00A554EB">
      <w:pPr>
        <w:pStyle w:val="TOC2"/>
        <w:rPr>
          <w:rFonts w:asciiTheme="minorHAnsi" w:eastAsiaTheme="minorEastAsia" w:hAnsiTheme="minorHAnsi" w:cstheme="minorBidi"/>
          <w:b w:val="0"/>
          <w:bCs w:val="0"/>
          <w:lang w:val="en-GB"/>
        </w:rPr>
      </w:pPr>
      <w:hyperlink w:anchor="_Toc61769511" w:history="1">
        <w:r w:rsidR="00DC5A0F" w:rsidRPr="005E25FD">
          <w:rPr>
            <w:rStyle w:val="Hyperlink"/>
            <w:rFonts w:eastAsiaTheme="majorEastAsia"/>
          </w:rPr>
          <w:t>6.42 Violations of the Liskov Substitution Principle or the Contract Model [BLP]</w:t>
        </w:r>
        <w:r w:rsidR="00DC5A0F">
          <w:rPr>
            <w:webHidden/>
          </w:rPr>
          <w:tab/>
        </w:r>
        <w:r w:rsidR="00DC5A0F">
          <w:rPr>
            <w:webHidden/>
          </w:rPr>
          <w:fldChar w:fldCharType="begin"/>
        </w:r>
        <w:r w:rsidR="00DC5A0F">
          <w:rPr>
            <w:webHidden/>
          </w:rPr>
          <w:instrText xml:space="preserve"> PAGEREF _Toc61769511 \h </w:instrText>
        </w:r>
        <w:r w:rsidR="00DC5A0F">
          <w:rPr>
            <w:webHidden/>
          </w:rPr>
        </w:r>
        <w:r w:rsidR="00DC5A0F">
          <w:rPr>
            <w:webHidden/>
          </w:rPr>
          <w:fldChar w:fldCharType="separate"/>
        </w:r>
        <w:r w:rsidR="00DC5A0F">
          <w:rPr>
            <w:webHidden/>
          </w:rPr>
          <w:t>35</w:t>
        </w:r>
        <w:r w:rsidR="00DC5A0F">
          <w:rPr>
            <w:webHidden/>
          </w:rPr>
          <w:fldChar w:fldCharType="end"/>
        </w:r>
      </w:hyperlink>
    </w:p>
    <w:p w14:paraId="3C11D966" w14:textId="42553D30" w:rsidR="00DC5A0F" w:rsidRDefault="00A554EB">
      <w:pPr>
        <w:pStyle w:val="TOC2"/>
        <w:rPr>
          <w:rFonts w:asciiTheme="minorHAnsi" w:eastAsiaTheme="minorEastAsia" w:hAnsiTheme="minorHAnsi" w:cstheme="minorBidi"/>
          <w:b w:val="0"/>
          <w:bCs w:val="0"/>
          <w:lang w:val="en-GB"/>
        </w:rPr>
      </w:pPr>
      <w:hyperlink w:anchor="_Toc61769512" w:history="1">
        <w:r w:rsidR="00DC5A0F" w:rsidRPr="005E25FD">
          <w:rPr>
            <w:rStyle w:val="Hyperlink"/>
            <w:rFonts w:eastAsiaTheme="majorEastAsia"/>
          </w:rPr>
          <w:t>6.43 Redispatching [PPH]</w:t>
        </w:r>
        <w:r w:rsidR="00DC5A0F">
          <w:rPr>
            <w:webHidden/>
          </w:rPr>
          <w:tab/>
        </w:r>
        <w:r w:rsidR="00DC5A0F">
          <w:rPr>
            <w:webHidden/>
          </w:rPr>
          <w:fldChar w:fldCharType="begin"/>
        </w:r>
        <w:r w:rsidR="00DC5A0F">
          <w:rPr>
            <w:webHidden/>
          </w:rPr>
          <w:instrText xml:space="preserve"> PAGEREF _Toc61769512 \h </w:instrText>
        </w:r>
        <w:r w:rsidR="00DC5A0F">
          <w:rPr>
            <w:webHidden/>
          </w:rPr>
        </w:r>
        <w:r w:rsidR="00DC5A0F">
          <w:rPr>
            <w:webHidden/>
          </w:rPr>
          <w:fldChar w:fldCharType="separate"/>
        </w:r>
        <w:r w:rsidR="00DC5A0F">
          <w:rPr>
            <w:webHidden/>
          </w:rPr>
          <w:t>35</w:t>
        </w:r>
        <w:r w:rsidR="00DC5A0F">
          <w:rPr>
            <w:webHidden/>
          </w:rPr>
          <w:fldChar w:fldCharType="end"/>
        </w:r>
      </w:hyperlink>
    </w:p>
    <w:p w14:paraId="13CDE923" w14:textId="5F227243" w:rsidR="00DC5A0F" w:rsidRDefault="00A554EB">
      <w:pPr>
        <w:pStyle w:val="TOC2"/>
        <w:rPr>
          <w:rFonts w:asciiTheme="minorHAnsi" w:eastAsiaTheme="minorEastAsia" w:hAnsiTheme="minorHAnsi" w:cstheme="minorBidi"/>
          <w:b w:val="0"/>
          <w:bCs w:val="0"/>
          <w:lang w:val="en-GB"/>
        </w:rPr>
      </w:pPr>
      <w:hyperlink w:anchor="_Toc61769513" w:history="1">
        <w:r w:rsidR="00DC5A0F" w:rsidRPr="005E25FD">
          <w:rPr>
            <w:rStyle w:val="Hyperlink"/>
            <w:rFonts w:eastAsiaTheme="majorEastAsia"/>
          </w:rPr>
          <w:t>6.44 Polymorphic variables [BKK]</w:t>
        </w:r>
        <w:r w:rsidR="00DC5A0F">
          <w:rPr>
            <w:webHidden/>
          </w:rPr>
          <w:tab/>
        </w:r>
        <w:r w:rsidR="00DC5A0F">
          <w:rPr>
            <w:webHidden/>
          </w:rPr>
          <w:fldChar w:fldCharType="begin"/>
        </w:r>
        <w:r w:rsidR="00DC5A0F">
          <w:rPr>
            <w:webHidden/>
          </w:rPr>
          <w:instrText xml:space="preserve"> PAGEREF _Toc61769513 \h </w:instrText>
        </w:r>
        <w:r w:rsidR="00DC5A0F">
          <w:rPr>
            <w:webHidden/>
          </w:rPr>
        </w:r>
        <w:r w:rsidR="00DC5A0F">
          <w:rPr>
            <w:webHidden/>
          </w:rPr>
          <w:fldChar w:fldCharType="separate"/>
        </w:r>
        <w:r w:rsidR="00DC5A0F">
          <w:rPr>
            <w:webHidden/>
          </w:rPr>
          <w:t>36</w:t>
        </w:r>
        <w:r w:rsidR="00DC5A0F">
          <w:rPr>
            <w:webHidden/>
          </w:rPr>
          <w:fldChar w:fldCharType="end"/>
        </w:r>
      </w:hyperlink>
    </w:p>
    <w:p w14:paraId="5D759757" w14:textId="2ECE8C78" w:rsidR="00DC5A0F" w:rsidRDefault="00A554EB">
      <w:pPr>
        <w:pStyle w:val="TOC2"/>
        <w:rPr>
          <w:rFonts w:asciiTheme="minorHAnsi" w:eastAsiaTheme="minorEastAsia" w:hAnsiTheme="minorHAnsi" w:cstheme="minorBidi"/>
          <w:b w:val="0"/>
          <w:bCs w:val="0"/>
          <w:lang w:val="en-GB"/>
        </w:rPr>
      </w:pPr>
      <w:hyperlink w:anchor="_Toc61769514" w:history="1">
        <w:r w:rsidR="00DC5A0F" w:rsidRPr="005E25FD">
          <w:rPr>
            <w:rStyle w:val="Hyperlink"/>
            <w:rFonts w:eastAsiaTheme="majorEastAsia"/>
            <w:lang w:bidi="en-US"/>
          </w:rPr>
          <w:t>6.45 Extra Intrinsics [LRM]</w:t>
        </w:r>
        <w:r w:rsidR="00DC5A0F">
          <w:rPr>
            <w:webHidden/>
          </w:rPr>
          <w:tab/>
        </w:r>
        <w:r w:rsidR="00DC5A0F">
          <w:rPr>
            <w:webHidden/>
          </w:rPr>
          <w:fldChar w:fldCharType="begin"/>
        </w:r>
        <w:r w:rsidR="00DC5A0F">
          <w:rPr>
            <w:webHidden/>
          </w:rPr>
          <w:instrText xml:space="preserve"> PAGEREF _Toc61769514 \h </w:instrText>
        </w:r>
        <w:r w:rsidR="00DC5A0F">
          <w:rPr>
            <w:webHidden/>
          </w:rPr>
        </w:r>
        <w:r w:rsidR="00DC5A0F">
          <w:rPr>
            <w:webHidden/>
          </w:rPr>
          <w:fldChar w:fldCharType="separate"/>
        </w:r>
        <w:r w:rsidR="00DC5A0F">
          <w:rPr>
            <w:webHidden/>
          </w:rPr>
          <w:t>37</w:t>
        </w:r>
        <w:r w:rsidR="00DC5A0F">
          <w:rPr>
            <w:webHidden/>
          </w:rPr>
          <w:fldChar w:fldCharType="end"/>
        </w:r>
      </w:hyperlink>
    </w:p>
    <w:p w14:paraId="033BC438" w14:textId="1E456526" w:rsidR="00DC5A0F" w:rsidRDefault="00A554EB">
      <w:pPr>
        <w:pStyle w:val="TOC2"/>
        <w:rPr>
          <w:rFonts w:asciiTheme="minorHAnsi" w:eastAsiaTheme="minorEastAsia" w:hAnsiTheme="minorHAnsi" w:cstheme="minorBidi"/>
          <w:b w:val="0"/>
          <w:bCs w:val="0"/>
          <w:lang w:val="en-GB"/>
        </w:rPr>
      </w:pPr>
      <w:hyperlink w:anchor="_Toc61769515" w:history="1">
        <w:r w:rsidR="00DC5A0F" w:rsidRPr="005E25FD">
          <w:rPr>
            <w:rStyle w:val="Hyperlink"/>
            <w:rFonts w:eastAsiaTheme="majorEastAsia"/>
            <w:lang w:bidi="en-US"/>
          </w:rPr>
          <w:t xml:space="preserve">6.46 </w:t>
        </w:r>
        <w:r w:rsidR="00DC5A0F" w:rsidRPr="005E25FD">
          <w:rPr>
            <w:rStyle w:val="Hyperlink"/>
            <w:rFonts w:eastAsiaTheme="majorEastAsia"/>
          </w:rPr>
          <w:t>Argument</w:t>
        </w:r>
        <w:r w:rsidR="00DC5A0F" w:rsidRPr="005E25FD">
          <w:rPr>
            <w:rStyle w:val="Hyperlink"/>
            <w:rFonts w:eastAsiaTheme="majorEastAsia"/>
            <w:lang w:bidi="en-US"/>
          </w:rPr>
          <w:t xml:space="preserve"> Passing to Library Functions [TRJ]</w:t>
        </w:r>
        <w:r w:rsidR="00DC5A0F">
          <w:rPr>
            <w:webHidden/>
          </w:rPr>
          <w:tab/>
        </w:r>
        <w:r w:rsidR="00DC5A0F">
          <w:rPr>
            <w:webHidden/>
          </w:rPr>
          <w:fldChar w:fldCharType="begin"/>
        </w:r>
        <w:r w:rsidR="00DC5A0F">
          <w:rPr>
            <w:webHidden/>
          </w:rPr>
          <w:instrText xml:space="preserve"> PAGEREF _Toc61769515 \h </w:instrText>
        </w:r>
        <w:r w:rsidR="00DC5A0F">
          <w:rPr>
            <w:webHidden/>
          </w:rPr>
        </w:r>
        <w:r w:rsidR="00DC5A0F">
          <w:rPr>
            <w:webHidden/>
          </w:rPr>
          <w:fldChar w:fldCharType="separate"/>
        </w:r>
        <w:r w:rsidR="00DC5A0F">
          <w:rPr>
            <w:webHidden/>
          </w:rPr>
          <w:t>37</w:t>
        </w:r>
        <w:r w:rsidR="00DC5A0F">
          <w:rPr>
            <w:webHidden/>
          </w:rPr>
          <w:fldChar w:fldCharType="end"/>
        </w:r>
      </w:hyperlink>
    </w:p>
    <w:p w14:paraId="26E34321" w14:textId="2F126C41" w:rsidR="00DC5A0F" w:rsidRDefault="00A554EB">
      <w:pPr>
        <w:pStyle w:val="TOC2"/>
        <w:rPr>
          <w:rFonts w:asciiTheme="minorHAnsi" w:eastAsiaTheme="minorEastAsia" w:hAnsiTheme="minorHAnsi" w:cstheme="minorBidi"/>
          <w:b w:val="0"/>
          <w:bCs w:val="0"/>
          <w:lang w:val="en-GB"/>
        </w:rPr>
      </w:pPr>
      <w:hyperlink w:anchor="_Toc61769516" w:history="1">
        <w:r w:rsidR="00DC5A0F" w:rsidRPr="005E25FD">
          <w:rPr>
            <w:rStyle w:val="Hyperlink"/>
            <w:rFonts w:eastAsiaTheme="majorEastAsia"/>
            <w:lang w:bidi="en-US"/>
          </w:rPr>
          <w:t>6.47 Inter-</w:t>
        </w:r>
        <w:r w:rsidR="00DC5A0F" w:rsidRPr="005E25FD">
          <w:rPr>
            <w:rStyle w:val="Hyperlink"/>
            <w:rFonts w:eastAsiaTheme="majorEastAsia"/>
          </w:rPr>
          <w:t>language</w:t>
        </w:r>
        <w:r w:rsidR="00DC5A0F" w:rsidRPr="005E25FD">
          <w:rPr>
            <w:rStyle w:val="Hyperlink"/>
            <w:rFonts w:eastAsiaTheme="majorEastAsia"/>
            <w:lang w:bidi="en-US"/>
          </w:rPr>
          <w:t xml:space="preserve"> Calling [DJS]</w:t>
        </w:r>
        <w:r w:rsidR="00DC5A0F">
          <w:rPr>
            <w:webHidden/>
          </w:rPr>
          <w:tab/>
        </w:r>
        <w:r w:rsidR="00DC5A0F">
          <w:rPr>
            <w:webHidden/>
          </w:rPr>
          <w:fldChar w:fldCharType="begin"/>
        </w:r>
        <w:r w:rsidR="00DC5A0F">
          <w:rPr>
            <w:webHidden/>
          </w:rPr>
          <w:instrText xml:space="preserve"> PAGEREF _Toc61769516 \h </w:instrText>
        </w:r>
        <w:r w:rsidR="00DC5A0F">
          <w:rPr>
            <w:webHidden/>
          </w:rPr>
        </w:r>
        <w:r w:rsidR="00DC5A0F">
          <w:rPr>
            <w:webHidden/>
          </w:rPr>
          <w:fldChar w:fldCharType="separate"/>
        </w:r>
        <w:r w:rsidR="00DC5A0F">
          <w:rPr>
            <w:webHidden/>
          </w:rPr>
          <w:t>38</w:t>
        </w:r>
        <w:r w:rsidR="00DC5A0F">
          <w:rPr>
            <w:webHidden/>
          </w:rPr>
          <w:fldChar w:fldCharType="end"/>
        </w:r>
      </w:hyperlink>
    </w:p>
    <w:p w14:paraId="779317F6" w14:textId="4F29BC8B" w:rsidR="00DC5A0F" w:rsidRDefault="00A554EB">
      <w:pPr>
        <w:pStyle w:val="TOC2"/>
        <w:rPr>
          <w:rFonts w:asciiTheme="minorHAnsi" w:eastAsiaTheme="minorEastAsia" w:hAnsiTheme="minorHAnsi" w:cstheme="minorBidi"/>
          <w:b w:val="0"/>
          <w:bCs w:val="0"/>
          <w:lang w:val="en-GB"/>
        </w:rPr>
      </w:pPr>
      <w:hyperlink w:anchor="_Toc61769517" w:history="1">
        <w:r w:rsidR="00DC5A0F" w:rsidRPr="005E25FD">
          <w:rPr>
            <w:rStyle w:val="Hyperlink"/>
            <w:rFonts w:eastAsiaTheme="majorEastAsia"/>
            <w:lang w:bidi="en-US"/>
          </w:rPr>
          <w:t>6.48 Dynamically-linked Code and Self-modifying Code [NYY]</w:t>
        </w:r>
        <w:r w:rsidR="00DC5A0F">
          <w:rPr>
            <w:webHidden/>
          </w:rPr>
          <w:tab/>
        </w:r>
        <w:r w:rsidR="00DC5A0F">
          <w:rPr>
            <w:webHidden/>
          </w:rPr>
          <w:fldChar w:fldCharType="begin"/>
        </w:r>
        <w:r w:rsidR="00DC5A0F">
          <w:rPr>
            <w:webHidden/>
          </w:rPr>
          <w:instrText xml:space="preserve"> PAGEREF _Toc61769517 \h </w:instrText>
        </w:r>
        <w:r w:rsidR="00DC5A0F">
          <w:rPr>
            <w:webHidden/>
          </w:rPr>
        </w:r>
        <w:r w:rsidR="00DC5A0F">
          <w:rPr>
            <w:webHidden/>
          </w:rPr>
          <w:fldChar w:fldCharType="separate"/>
        </w:r>
        <w:r w:rsidR="00DC5A0F">
          <w:rPr>
            <w:webHidden/>
          </w:rPr>
          <w:t>38</w:t>
        </w:r>
        <w:r w:rsidR="00DC5A0F">
          <w:rPr>
            <w:webHidden/>
          </w:rPr>
          <w:fldChar w:fldCharType="end"/>
        </w:r>
      </w:hyperlink>
    </w:p>
    <w:p w14:paraId="610B3A71" w14:textId="47C46611" w:rsidR="00DC5A0F" w:rsidRDefault="00A554EB">
      <w:pPr>
        <w:pStyle w:val="TOC2"/>
        <w:rPr>
          <w:rFonts w:asciiTheme="minorHAnsi" w:eastAsiaTheme="minorEastAsia" w:hAnsiTheme="minorHAnsi" w:cstheme="minorBidi"/>
          <w:b w:val="0"/>
          <w:bCs w:val="0"/>
          <w:lang w:val="en-GB"/>
        </w:rPr>
      </w:pPr>
      <w:hyperlink w:anchor="_Toc61769518" w:history="1">
        <w:r w:rsidR="00DC5A0F" w:rsidRPr="005E25FD">
          <w:rPr>
            <w:rStyle w:val="Hyperlink"/>
            <w:rFonts w:eastAsiaTheme="majorEastAsia"/>
            <w:lang w:bidi="en-US"/>
          </w:rPr>
          <w:t>6.49 Library Signature [NSQ]</w:t>
        </w:r>
        <w:r w:rsidR="00DC5A0F">
          <w:rPr>
            <w:webHidden/>
          </w:rPr>
          <w:tab/>
        </w:r>
        <w:r w:rsidR="00DC5A0F">
          <w:rPr>
            <w:webHidden/>
          </w:rPr>
          <w:fldChar w:fldCharType="begin"/>
        </w:r>
        <w:r w:rsidR="00DC5A0F">
          <w:rPr>
            <w:webHidden/>
          </w:rPr>
          <w:instrText xml:space="preserve"> PAGEREF _Toc61769518 \h </w:instrText>
        </w:r>
        <w:r w:rsidR="00DC5A0F">
          <w:rPr>
            <w:webHidden/>
          </w:rPr>
        </w:r>
        <w:r w:rsidR="00DC5A0F">
          <w:rPr>
            <w:webHidden/>
          </w:rPr>
          <w:fldChar w:fldCharType="separate"/>
        </w:r>
        <w:r w:rsidR="00DC5A0F">
          <w:rPr>
            <w:webHidden/>
          </w:rPr>
          <w:t>38</w:t>
        </w:r>
        <w:r w:rsidR="00DC5A0F">
          <w:rPr>
            <w:webHidden/>
          </w:rPr>
          <w:fldChar w:fldCharType="end"/>
        </w:r>
      </w:hyperlink>
    </w:p>
    <w:p w14:paraId="06CDE77B" w14:textId="051AFF32" w:rsidR="00DC5A0F" w:rsidRDefault="00A554EB">
      <w:pPr>
        <w:pStyle w:val="TOC2"/>
        <w:rPr>
          <w:rFonts w:asciiTheme="minorHAnsi" w:eastAsiaTheme="minorEastAsia" w:hAnsiTheme="minorHAnsi" w:cstheme="minorBidi"/>
          <w:b w:val="0"/>
          <w:bCs w:val="0"/>
          <w:lang w:val="en-GB"/>
        </w:rPr>
      </w:pPr>
      <w:hyperlink w:anchor="_Toc61769519" w:history="1">
        <w:r w:rsidR="00DC5A0F" w:rsidRPr="005E25FD">
          <w:rPr>
            <w:rStyle w:val="Hyperlink"/>
            <w:rFonts w:eastAsiaTheme="majorEastAsia"/>
            <w:lang w:bidi="en-US"/>
          </w:rPr>
          <w:t xml:space="preserve">6.50 </w:t>
        </w:r>
        <w:r w:rsidR="00DC5A0F" w:rsidRPr="005E25FD">
          <w:rPr>
            <w:rStyle w:val="Hyperlink"/>
            <w:rFonts w:eastAsiaTheme="majorEastAsia"/>
          </w:rPr>
          <w:t>Unanticipated</w:t>
        </w:r>
        <w:r w:rsidR="00DC5A0F" w:rsidRPr="005E25FD">
          <w:rPr>
            <w:rStyle w:val="Hyperlink"/>
            <w:rFonts w:eastAsiaTheme="majorEastAsia"/>
            <w:lang w:bidi="en-US"/>
          </w:rPr>
          <w:t xml:space="preserve"> Exceptions from Library Routines [HJW]</w:t>
        </w:r>
        <w:r w:rsidR="00DC5A0F">
          <w:rPr>
            <w:webHidden/>
          </w:rPr>
          <w:tab/>
        </w:r>
        <w:r w:rsidR="00DC5A0F">
          <w:rPr>
            <w:webHidden/>
          </w:rPr>
          <w:fldChar w:fldCharType="begin"/>
        </w:r>
        <w:r w:rsidR="00DC5A0F">
          <w:rPr>
            <w:webHidden/>
          </w:rPr>
          <w:instrText xml:space="preserve"> PAGEREF _Toc61769519 \h </w:instrText>
        </w:r>
        <w:r w:rsidR="00DC5A0F">
          <w:rPr>
            <w:webHidden/>
          </w:rPr>
        </w:r>
        <w:r w:rsidR="00DC5A0F">
          <w:rPr>
            <w:webHidden/>
          </w:rPr>
          <w:fldChar w:fldCharType="separate"/>
        </w:r>
        <w:r w:rsidR="00DC5A0F">
          <w:rPr>
            <w:webHidden/>
          </w:rPr>
          <w:t>39</w:t>
        </w:r>
        <w:r w:rsidR="00DC5A0F">
          <w:rPr>
            <w:webHidden/>
          </w:rPr>
          <w:fldChar w:fldCharType="end"/>
        </w:r>
      </w:hyperlink>
    </w:p>
    <w:p w14:paraId="243618C6" w14:textId="57A60E83" w:rsidR="00DC5A0F" w:rsidRDefault="00A554EB">
      <w:pPr>
        <w:pStyle w:val="TOC2"/>
        <w:rPr>
          <w:rFonts w:asciiTheme="minorHAnsi" w:eastAsiaTheme="minorEastAsia" w:hAnsiTheme="minorHAnsi" w:cstheme="minorBidi"/>
          <w:b w:val="0"/>
          <w:bCs w:val="0"/>
          <w:lang w:val="en-GB"/>
        </w:rPr>
      </w:pPr>
      <w:hyperlink w:anchor="_Toc61769520" w:history="1">
        <w:r w:rsidR="00DC5A0F" w:rsidRPr="005E25FD">
          <w:rPr>
            <w:rStyle w:val="Hyperlink"/>
            <w:rFonts w:eastAsiaTheme="majorEastAsia"/>
            <w:lang w:bidi="en-US"/>
          </w:rPr>
          <w:t>6.51 Pre-processor Directives [NMP]</w:t>
        </w:r>
        <w:r w:rsidR="00DC5A0F">
          <w:rPr>
            <w:webHidden/>
          </w:rPr>
          <w:tab/>
        </w:r>
        <w:r w:rsidR="00DC5A0F">
          <w:rPr>
            <w:webHidden/>
          </w:rPr>
          <w:fldChar w:fldCharType="begin"/>
        </w:r>
        <w:r w:rsidR="00DC5A0F">
          <w:rPr>
            <w:webHidden/>
          </w:rPr>
          <w:instrText xml:space="preserve"> PAGEREF _Toc61769520 \h </w:instrText>
        </w:r>
        <w:r w:rsidR="00DC5A0F">
          <w:rPr>
            <w:webHidden/>
          </w:rPr>
        </w:r>
        <w:r w:rsidR="00DC5A0F">
          <w:rPr>
            <w:webHidden/>
          </w:rPr>
          <w:fldChar w:fldCharType="separate"/>
        </w:r>
        <w:r w:rsidR="00DC5A0F">
          <w:rPr>
            <w:webHidden/>
          </w:rPr>
          <w:t>40</w:t>
        </w:r>
        <w:r w:rsidR="00DC5A0F">
          <w:rPr>
            <w:webHidden/>
          </w:rPr>
          <w:fldChar w:fldCharType="end"/>
        </w:r>
      </w:hyperlink>
    </w:p>
    <w:p w14:paraId="4A613B85" w14:textId="14C99849" w:rsidR="00DC5A0F" w:rsidRDefault="00A554EB">
      <w:pPr>
        <w:pStyle w:val="TOC2"/>
        <w:rPr>
          <w:rFonts w:asciiTheme="minorHAnsi" w:eastAsiaTheme="minorEastAsia" w:hAnsiTheme="minorHAnsi" w:cstheme="minorBidi"/>
          <w:b w:val="0"/>
          <w:bCs w:val="0"/>
          <w:lang w:val="en-GB"/>
        </w:rPr>
      </w:pPr>
      <w:hyperlink w:anchor="_Toc61769521" w:history="1">
        <w:r w:rsidR="00DC5A0F" w:rsidRPr="005E25FD">
          <w:rPr>
            <w:rStyle w:val="Hyperlink"/>
            <w:rFonts w:eastAsiaTheme="majorEastAsia"/>
            <w:lang w:bidi="en-US"/>
          </w:rPr>
          <w:t xml:space="preserve">6.52 </w:t>
        </w:r>
        <w:r w:rsidR="00DC5A0F" w:rsidRPr="005E25FD">
          <w:rPr>
            <w:rStyle w:val="Hyperlink"/>
            <w:rFonts w:eastAsiaTheme="majorEastAsia"/>
          </w:rPr>
          <w:t>Suppression</w:t>
        </w:r>
        <w:r w:rsidR="00DC5A0F" w:rsidRPr="005E25FD">
          <w:rPr>
            <w:rStyle w:val="Hyperlink"/>
            <w:rFonts w:eastAsiaTheme="majorEastAsia"/>
            <w:lang w:bidi="en-US"/>
          </w:rPr>
          <w:t xml:space="preserve"> of Language-defined Run-time Checking [MXB]</w:t>
        </w:r>
        <w:r w:rsidR="00DC5A0F">
          <w:rPr>
            <w:webHidden/>
          </w:rPr>
          <w:tab/>
        </w:r>
        <w:r w:rsidR="00DC5A0F">
          <w:rPr>
            <w:webHidden/>
          </w:rPr>
          <w:fldChar w:fldCharType="begin"/>
        </w:r>
        <w:r w:rsidR="00DC5A0F">
          <w:rPr>
            <w:webHidden/>
          </w:rPr>
          <w:instrText xml:space="preserve"> PAGEREF _Toc61769521 \h </w:instrText>
        </w:r>
        <w:r w:rsidR="00DC5A0F">
          <w:rPr>
            <w:webHidden/>
          </w:rPr>
        </w:r>
        <w:r w:rsidR="00DC5A0F">
          <w:rPr>
            <w:webHidden/>
          </w:rPr>
          <w:fldChar w:fldCharType="separate"/>
        </w:r>
        <w:r w:rsidR="00DC5A0F">
          <w:rPr>
            <w:webHidden/>
          </w:rPr>
          <w:t>40</w:t>
        </w:r>
        <w:r w:rsidR="00DC5A0F">
          <w:rPr>
            <w:webHidden/>
          </w:rPr>
          <w:fldChar w:fldCharType="end"/>
        </w:r>
      </w:hyperlink>
    </w:p>
    <w:p w14:paraId="0F35441F" w14:textId="324D9791" w:rsidR="00DC5A0F" w:rsidRDefault="00A554EB">
      <w:pPr>
        <w:pStyle w:val="TOC2"/>
        <w:rPr>
          <w:rFonts w:asciiTheme="minorHAnsi" w:eastAsiaTheme="minorEastAsia" w:hAnsiTheme="minorHAnsi" w:cstheme="minorBidi"/>
          <w:b w:val="0"/>
          <w:bCs w:val="0"/>
          <w:lang w:val="en-GB"/>
        </w:rPr>
      </w:pPr>
      <w:hyperlink w:anchor="_Toc61769522" w:history="1">
        <w:r w:rsidR="00DC5A0F" w:rsidRPr="005E25FD">
          <w:rPr>
            <w:rStyle w:val="Hyperlink"/>
            <w:rFonts w:eastAsiaTheme="majorEastAsia"/>
            <w:lang w:bidi="en-US"/>
          </w:rPr>
          <w:t>6.53 Provision of Inherently Unsafe Operations [SKL]</w:t>
        </w:r>
        <w:r w:rsidR="00DC5A0F">
          <w:rPr>
            <w:webHidden/>
          </w:rPr>
          <w:tab/>
        </w:r>
        <w:r w:rsidR="00DC5A0F">
          <w:rPr>
            <w:webHidden/>
          </w:rPr>
          <w:fldChar w:fldCharType="begin"/>
        </w:r>
        <w:r w:rsidR="00DC5A0F">
          <w:rPr>
            <w:webHidden/>
          </w:rPr>
          <w:instrText xml:space="preserve"> PAGEREF _Toc61769522 \h </w:instrText>
        </w:r>
        <w:r w:rsidR="00DC5A0F">
          <w:rPr>
            <w:webHidden/>
          </w:rPr>
        </w:r>
        <w:r w:rsidR="00DC5A0F">
          <w:rPr>
            <w:webHidden/>
          </w:rPr>
          <w:fldChar w:fldCharType="separate"/>
        </w:r>
        <w:r w:rsidR="00DC5A0F">
          <w:rPr>
            <w:webHidden/>
          </w:rPr>
          <w:t>40</w:t>
        </w:r>
        <w:r w:rsidR="00DC5A0F">
          <w:rPr>
            <w:webHidden/>
          </w:rPr>
          <w:fldChar w:fldCharType="end"/>
        </w:r>
      </w:hyperlink>
    </w:p>
    <w:p w14:paraId="098314D5" w14:textId="10EA3CE1" w:rsidR="00DC5A0F" w:rsidRDefault="00A554EB">
      <w:pPr>
        <w:pStyle w:val="TOC2"/>
        <w:rPr>
          <w:rFonts w:asciiTheme="minorHAnsi" w:eastAsiaTheme="minorEastAsia" w:hAnsiTheme="minorHAnsi" w:cstheme="minorBidi"/>
          <w:b w:val="0"/>
          <w:bCs w:val="0"/>
          <w:lang w:val="en-GB"/>
        </w:rPr>
      </w:pPr>
      <w:hyperlink w:anchor="_Toc61769523" w:history="1">
        <w:r w:rsidR="00DC5A0F" w:rsidRPr="005E25FD">
          <w:rPr>
            <w:rStyle w:val="Hyperlink"/>
            <w:rFonts w:eastAsiaTheme="majorEastAsia"/>
            <w:lang w:bidi="en-US"/>
          </w:rPr>
          <w:t>6.54 Obscure Language Features [BRS]</w:t>
        </w:r>
        <w:r w:rsidR="00DC5A0F">
          <w:rPr>
            <w:webHidden/>
          </w:rPr>
          <w:tab/>
        </w:r>
        <w:r w:rsidR="00DC5A0F">
          <w:rPr>
            <w:webHidden/>
          </w:rPr>
          <w:fldChar w:fldCharType="begin"/>
        </w:r>
        <w:r w:rsidR="00DC5A0F">
          <w:rPr>
            <w:webHidden/>
          </w:rPr>
          <w:instrText xml:space="preserve"> PAGEREF _Toc61769523 \h </w:instrText>
        </w:r>
        <w:r w:rsidR="00DC5A0F">
          <w:rPr>
            <w:webHidden/>
          </w:rPr>
        </w:r>
        <w:r w:rsidR="00DC5A0F">
          <w:rPr>
            <w:webHidden/>
          </w:rPr>
          <w:fldChar w:fldCharType="separate"/>
        </w:r>
        <w:r w:rsidR="00DC5A0F">
          <w:rPr>
            <w:webHidden/>
          </w:rPr>
          <w:t>41</w:t>
        </w:r>
        <w:r w:rsidR="00DC5A0F">
          <w:rPr>
            <w:webHidden/>
          </w:rPr>
          <w:fldChar w:fldCharType="end"/>
        </w:r>
      </w:hyperlink>
    </w:p>
    <w:p w14:paraId="04C2F25E" w14:textId="581FA8BC" w:rsidR="00DC5A0F" w:rsidRDefault="00A554EB">
      <w:pPr>
        <w:pStyle w:val="TOC2"/>
        <w:rPr>
          <w:rFonts w:asciiTheme="minorHAnsi" w:eastAsiaTheme="minorEastAsia" w:hAnsiTheme="minorHAnsi" w:cstheme="minorBidi"/>
          <w:b w:val="0"/>
          <w:bCs w:val="0"/>
          <w:lang w:val="en-GB"/>
        </w:rPr>
      </w:pPr>
      <w:hyperlink w:anchor="_Toc61769524" w:history="1">
        <w:r w:rsidR="00DC5A0F" w:rsidRPr="005E25FD">
          <w:rPr>
            <w:rStyle w:val="Hyperlink"/>
            <w:rFonts w:eastAsiaTheme="majorEastAsia"/>
            <w:lang w:bidi="en-US"/>
          </w:rPr>
          <w:t>6.55 Unspecified Behaviour [BQF]</w:t>
        </w:r>
        <w:r w:rsidR="00DC5A0F">
          <w:rPr>
            <w:webHidden/>
          </w:rPr>
          <w:tab/>
        </w:r>
        <w:r w:rsidR="00DC5A0F">
          <w:rPr>
            <w:webHidden/>
          </w:rPr>
          <w:fldChar w:fldCharType="begin"/>
        </w:r>
        <w:r w:rsidR="00DC5A0F">
          <w:rPr>
            <w:webHidden/>
          </w:rPr>
          <w:instrText xml:space="preserve"> PAGEREF _Toc61769524 \h </w:instrText>
        </w:r>
        <w:r w:rsidR="00DC5A0F">
          <w:rPr>
            <w:webHidden/>
          </w:rPr>
        </w:r>
        <w:r w:rsidR="00DC5A0F">
          <w:rPr>
            <w:webHidden/>
          </w:rPr>
          <w:fldChar w:fldCharType="separate"/>
        </w:r>
        <w:r w:rsidR="00DC5A0F">
          <w:rPr>
            <w:webHidden/>
          </w:rPr>
          <w:t>42</w:t>
        </w:r>
        <w:r w:rsidR="00DC5A0F">
          <w:rPr>
            <w:webHidden/>
          </w:rPr>
          <w:fldChar w:fldCharType="end"/>
        </w:r>
      </w:hyperlink>
    </w:p>
    <w:p w14:paraId="45D8C276" w14:textId="605BAE3A" w:rsidR="00DC5A0F" w:rsidRDefault="00A554EB">
      <w:pPr>
        <w:pStyle w:val="TOC2"/>
        <w:rPr>
          <w:rFonts w:asciiTheme="minorHAnsi" w:eastAsiaTheme="minorEastAsia" w:hAnsiTheme="minorHAnsi" w:cstheme="minorBidi"/>
          <w:b w:val="0"/>
          <w:bCs w:val="0"/>
          <w:lang w:val="en-GB"/>
        </w:rPr>
      </w:pPr>
      <w:hyperlink w:anchor="_Toc61769525" w:history="1">
        <w:r w:rsidR="00DC5A0F" w:rsidRPr="005E25FD">
          <w:rPr>
            <w:rStyle w:val="Hyperlink"/>
            <w:rFonts w:eastAsiaTheme="majorEastAsia"/>
            <w:lang w:bidi="en-US"/>
          </w:rPr>
          <w:t>6.56 Undefined Behaviour [EWF]</w:t>
        </w:r>
        <w:r w:rsidR="00DC5A0F">
          <w:rPr>
            <w:webHidden/>
          </w:rPr>
          <w:tab/>
        </w:r>
        <w:r w:rsidR="00DC5A0F">
          <w:rPr>
            <w:webHidden/>
          </w:rPr>
          <w:fldChar w:fldCharType="begin"/>
        </w:r>
        <w:r w:rsidR="00DC5A0F">
          <w:rPr>
            <w:webHidden/>
          </w:rPr>
          <w:instrText xml:space="preserve"> PAGEREF _Toc61769525 \h </w:instrText>
        </w:r>
        <w:r w:rsidR="00DC5A0F">
          <w:rPr>
            <w:webHidden/>
          </w:rPr>
        </w:r>
        <w:r w:rsidR="00DC5A0F">
          <w:rPr>
            <w:webHidden/>
          </w:rPr>
          <w:fldChar w:fldCharType="separate"/>
        </w:r>
        <w:r w:rsidR="00DC5A0F">
          <w:rPr>
            <w:webHidden/>
          </w:rPr>
          <w:t>42</w:t>
        </w:r>
        <w:r w:rsidR="00DC5A0F">
          <w:rPr>
            <w:webHidden/>
          </w:rPr>
          <w:fldChar w:fldCharType="end"/>
        </w:r>
      </w:hyperlink>
    </w:p>
    <w:p w14:paraId="27A8F931" w14:textId="2C962C2F" w:rsidR="00DC5A0F" w:rsidRDefault="00A554EB">
      <w:pPr>
        <w:pStyle w:val="TOC2"/>
        <w:rPr>
          <w:rFonts w:asciiTheme="minorHAnsi" w:eastAsiaTheme="minorEastAsia" w:hAnsiTheme="minorHAnsi" w:cstheme="minorBidi"/>
          <w:b w:val="0"/>
          <w:bCs w:val="0"/>
          <w:lang w:val="en-GB"/>
        </w:rPr>
      </w:pPr>
      <w:hyperlink w:anchor="_Toc61769526" w:history="1">
        <w:r w:rsidR="00DC5A0F" w:rsidRPr="005E25FD">
          <w:rPr>
            <w:rStyle w:val="Hyperlink"/>
            <w:rFonts w:eastAsiaTheme="majorEastAsia"/>
            <w:lang w:bidi="en-US"/>
          </w:rPr>
          <w:t>6.57 Implementation–defined Behaviour [FAB]</w:t>
        </w:r>
        <w:r w:rsidR="00DC5A0F">
          <w:rPr>
            <w:webHidden/>
          </w:rPr>
          <w:tab/>
        </w:r>
        <w:r w:rsidR="00DC5A0F">
          <w:rPr>
            <w:webHidden/>
          </w:rPr>
          <w:fldChar w:fldCharType="begin"/>
        </w:r>
        <w:r w:rsidR="00DC5A0F">
          <w:rPr>
            <w:webHidden/>
          </w:rPr>
          <w:instrText xml:space="preserve"> PAGEREF _Toc61769526 \h </w:instrText>
        </w:r>
        <w:r w:rsidR="00DC5A0F">
          <w:rPr>
            <w:webHidden/>
          </w:rPr>
        </w:r>
        <w:r w:rsidR="00DC5A0F">
          <w:rPr>
            <w:webHidden/>
          </w:rPr>
          <w:fldChar w:fldCharType="separate"/>
        </w:r>
        <w:r w:rsidR="00DC5A0F">
          <w:rPr>
            <w:webHidden/>
          </w:rPr>
          <w:t>42</w:t>
        </w:r>
        <w:r w:rsidR="00DC5A0F">
          <w:rPr>
            <w:webHidden/>
          </w:rPr>
          <w:fldChar w:fldCharType="end"/>
        </w:r>
      </w:hyperlink>
    </w:p>
    <w:p w14:paraId="186C9BDA" w14:textId="7529173B" w:rsidR="00DC5A0F" w:rsidRDefault="00A554EB">
      <w:pPr>
        <w:pStyle w:val="TOC2"/>
        <w:rPr>
          <w:rFonts w:asciiTheme="minorHAnsi" w:eastAsiaTheme="minorEastAsia" w:hAnsiTheme="minorHAnsi" w:cstheme="minorBidi"/>
          <w:b w:val="0"/>
          <w:bCs w:val="0"/>
          <w:lang w:val="en-GB"/>
        </w:rPr>
      </w:pPr>
      <w:hyperlink w:anchor="_Toc61769527" w:history="1">
        <w:r w:rsidR="00DC5A0F" w:rsidRPr="005E25FD">
          <w:rPr>
            <w:rStyle w:val="Hyperlink"/>
            <w:rFonts w:eastAsiaTheme="majorEastAsia"/>
            <w:lang w:bidi="en-US"/>
          </w:rPr>
          <w:t>6.58 Deprecated Language Features [MEM]</w:t>
        </w:r>
        <w:r w:rsidR="00DC5A0F">
          <w:rPr>
            <w:webHidden/>
          </w:rPr>
          <w:tab/>
        </w:r>
        <w:r w:rsidR="00DC5A0F">
          <w:rPr>
            <w:webHidden/>
          </w:rPr>
          <w:fldChar w:fldCharType="begin"/>
        </w:r>
        <w:r w:rsidR="00DC5A0F">
          <w:rPr>
            <w:webHidden/>
          </w:rPr>
          <w:instrText xml:space="preserve"> PAGEREF _Toc61769527 \h </w:instrText>
        </w:r>
        <w:r w:rsidR="00DC5A0F">
          <w:rPr>
            <w:webHidden/>
          </w:rPr>
        </w:r>
        <w:r w:rsidR="00DC5A0F">
          <w:rPr>
            <w:webHidden/>
          </w:rPr>
          <w:fldChar w:fldCharType="separate"/>
        </w:r>
        <w:r w:rsidR="00DC5A0F">
          <w:rPr>
            <w:webHidden/>
          </w:rPr>
          <w:t>43</w:t>
        </w:r>
        <w:r w:rsidR="00DC5A0F">
          <w:rPr>
            <w:webHidden/>
          </w:rPr>
          <w:fldChar w:fldCharType="end"/>
        </w:r>
      </w:hyperlink>
    </w:p>
    <w:p w14:paraId="19A3C5E0" w14:textId="7B5FD56D" w:rsidR="00DC5A0F" w:rsidRDefault="00A554EB">
      <w:pPr>
        <w:pStyle w:val="TOC2"/>
        <w:rPr>
          <w:rFonts w:asciiTheme="minorHAnsi" w:eastAsiaTheme="minorEastAsia" w:hAnsiTheme="minorHAnsi" w:cstheme="minorBidi"/>
          <w:b w:val="0"/>
          <w:bCs w:val="0"/>
          <w:lang w:val="en-GB"/>
        </w:rPr>
      </w:pPr>
      <w:hyperlink w:anchor="_Toc61769528" w:history="1">
        <w:r w:rsidR="00DC5A0F" w:rsidRPr="005E25FD">
          <w:rPr>
            <w:rStyle w:val="Hyperlink"/>
            <w:rFonts w:eastAsiaTheme="majorEastAsia"/>
          </w:rPr>
          <w:t>6.59 Concurrency – Activation [CGA]</w:t>
        </w:r>
        <w:r w:rsidR="00DC5A0F">
          <w:rPr>
            <w:webHidden/>
          </w:rPr>
          <w:tab/>
        </w:r>
        <w:r w:rsidR="00DC5A0F">
          <w:rPr>
            <w:webHidden/>
          </w:rPr>
          <w:fldChar w:fldCharType="begin"/>
        </w:r>
        <w:r w:rsidR="00DC5A0F">
          <w:rPr>
            <w:webHidden/>
          </w:rPr>
          <w:instrText xml:space="preserve"> PAGEREF _Toc61769528 \h </w:instrText>
        </w:r>
        <w:r w:rsidR="00DC5A0F">
          <w:rPr>
            <w:webHidden/>
          </w:rPr>
        </w:r>
        <w:r w:rsidR="00DC5A0F">
          <w:rPr>
            <w:webHidden/>
          </w:rPr>
          <w:fldChar w:fldCharType="separate"/>
        </w:r>
        <w:r w:rsidR="00DC5A0F">
          <w:rPr>
            <w:webHidden/>
          </w:rPr>
          <w:t>44</w:t>
        </w:r>
        <w:r w:rsidR="00DC5A0F">
          <w:rPr>
            <w:webHidden/>
          </w:rPr>
          <w:fldChar w:fldCharType="end"/>
        </w:r>
      </w:hyperlink>
    </w:p>
    <w:p w14:paraId="3AEAE762" w14:textId="2E16CC42" w:rsidR="00DC5A0F" w:rsidRDefault="00A554EB">
      <w:pPr>
        <w:pStyle w:val="TOC2"/>
        <w:rPr>
          <w:rFonts w:asciiTheme="minorHAnsi" w:eastAsiaTheme="minorEastAsia" w:hAnsiTheme="minorHAnsi" w:cstheme="minorBidi"/>
          <w:b w:val="0"/>
          <w:bCs w:val="0"/>
          <w:lang w:val="en-GB"/>
        </w:rPr>
      </w:pPr>
      <w:hyperlink w:anchor="_Toc61769529" w:history="1">
        <w:r w:rsidR="00DC5A0F" w:rsidRPr="005E25FD">
          <w:rPr>
            <w:rStyle w:val="Hyperlink"/>
            <w:rFonts w:eastAsiaTheme="majorEastAsia"/>
          </w:rPr>
          <w:t>6.60 Concurrency – Directed termination [CGT]</w:t>
        </w:r>
        <w:r w:rsidR="00DC5A0F">
          <w:rPr>
            <w:webHidden/>
          </w:rPr>
          <w:tab/>
        </w:r>
        <w:r w:rsidR="00DC5A0F">
          <w:rPr>
            <w:webHidden/>
          </w:rPr>
          <w:fldChar w:fldCharType="begin"/>
        </w:r>
        <w:r w:rsidR="00DC5A0F">
          <w:rPr>
            <w:webHidden/>
          </w:rPr>
          <w:instrText xml:space="preserve"> PAGEREF _Toc61769529 \h </w:instrText>
        </w:r>
        <w:r w:rsidR="00DC5A0F">
          <w:rPr>
            <w:webHidden/>
          </w:rPr>
        </w:r>
        <w:r w:rsidR="00DC5A0F">
          <w:rPr>
            <w:webHidden/>
          </w:rPr>
          <w:fldChar w:fldCharType="separate"/>
        </w:r>
        <w:r w:rsidR="00DC5A0F">
          <w:rPr>
            <w:webHidden/>
          </w:rPr>
          <w:t>44</w:t>
        </w:r>
        <w:r w:rsidR="00DC5A0F">
          <w:rPr>
            <w:webHidden/>
          </w:rPr>
          <w:fldChar w:fldCharType="end"/>
        </w:r>
      </w:hyperlink>
    </w:p>
    <w:p w14:paraId="60BB7F9A" w14:textId="6091F747" w:rsidR="00DC5A0F" w:rsidRDefault="00A554EB">
      <w:pPr>
        <w:pStyle w:val="TOC2"/>
        <w:rPr>
          <w:rFonts w:asciiTheme="minorHAnsi" w:eastAsiaTheme="minorEastAsia" w:hAnsiTheme="minorHAnsi" w:cstheme="minorBidi"/>
          <w:b w:val="0"/>
          <w:bCs w:val="0"/>
          <w:lang w:val="en-GB"/>
        </w:rPr>
      </w:pPr>
      <w:hyperlink w:anchor="_Toc61769530" w:history="1">
        <w:r w:rsidR="00DC5A0F" w:rsidRPr="005E25FD">
          <w:rPr>
            <w:rStyle w:val="Hyperlink"/>
            <w:rFonts w:eastAsiaTheme="majorEastAsia"/>
          </w:rPr>
          <w:t>6.61 Concurrent Data Access [CGX]</w:t>
        </w:r>
        <w:r w:rsidR="00DC5A0F">
          <w:rPr>
            <w:webHidden/>
          </w:rPr>
          <w:tab/>
        </w:r>
        <w:r w:rsidR="00DC5A0F">
          <w:rPr>
            <w:webHidden/>
          </w:rPr>
          <w:fldChar w:fldCharType="begin"/>
        </w:r>
        <w:r w:rsidR="00DC5A0F">
          <w:rPr>
            <w:webHidden/>
          </w:rPr>
          <w:instrText xml:space="preserve"> PAGEREF _Toc61769530 \h </w:instrText>
        </w:r>
        <w:r w:rsidR="00DC5A0F">
          <w:rPr>
            <w:webHidden/>
          </w:rPr>
        </w:r>
        <w:r w:rsidR="00DC5A0F">
          <w:rPr>
            <w:webHidden/>
          </w:rPr>
          <w:fldChar w:fldCharType="separate"/>
        </w:r>
        <w:r w:rsidR="00DC5A0F">
          <w:rPr>
            <w:webHidden/>
          </w:rPr>
          <w:t>44</w:t>
        </w:r>
        <w:r w:rsidR="00DC5A0F">
          <w:rPr>
            <w:webHidden/>
          </w:rPr>
          <w:fldChar w:fldCharType="end"/>
        </w:r>
      </w:hyperlink>
    </w:p>
    <w:p w14:paraId="141B3175" w14:textId="4AD6B6B2" w:rsidR="00DC5A0F" w:rsidRDefault="00A554EB">
      <w:pPr>
        <w:pStyle w:val="TOC2"/>
        <w:rPr>
          <w:rFonts w:asciiTheme="minorHAnsi" w:eastAsiaTheme="minorEastAsia" w:hAnsiTheme="minorHAnsi" w:cstheme="minorBidi"/>
          <w:b w:val="0"/>
          <w:bCs w:val="0"/>
          <w:lang w:val="en-GB"/>
        </w:rPr>
      </w:pPr>
      <w:hyperlink w:anchor="_Toc61769531" w:history="1">
        <w:r w:rsidR="00DC5A0F" w:rsidRPr="005E25FD">
          <w:rPr>
            <w:rStyle w:val="Hyperlink"/>
            <w:rFonts w:eastAsiaTheme="majorEastAsia"/>
          </w:rPr>
          <w:t>6.62 Concurrency – Premature Termination [CGS]</w:t>
        </w:r>
        <w:r w:rsidR="00DC5A0F">
          <w:rPr>
            <w:webHidden/>
          </w:rPr>
          <w:tab/>
        </w:r>
        <w:r w:rsidR="00DC5A0F">
          <w:rPr>
            <w:webHidden/>
          </w:rPr>
          <w:fldChar w:fldCharType="begin"/>
        </w:r>
        <w:r w:rsidR="00DC5A0F">
          <w:rPr>
            <w:webHidden/>
          </w:rPr>
          <w:instrText xml:space="preserve"> PAGEREF _Toc61769531 \h </w:instrText>
        </w:r>
        <w:r w:rsidR="00DC5A0F">
          <w:rPr>
            <w:webHidden/>
          </w:rPr>
        </w:r>
        <w:r w:rsidR="00DC5A0F">
          <w:rPr>
            <w:webHidden/>
          </w:rPr>
          <w:fldChar w:fldCharType="separate"/>
        </w:r>
        <w:r w:rsidR="00DC5A0F">
          <w:rPr>
            <w:webHidden/>
          </w:rPr>
          <w:t>45</w:t>
        </w:r>
        <w:r w:rsidR="00DC5A0F">
          <w:rPr>
            <w:webHidden/>
          </w:rPr>
          <w:fldChar w:fldCharType="end"/>
        </w:r>
      </w:hyperlink>
    </w:p>
    <w:p w14:paraId="7245084D" w14:textId="458D1D63" w:rsidR="00DC5A0F" w:rsidRDefault="00A554EB">
      <w:pPr>
        <w:pStyle w:val="TOC2"/>
        <w:rPr>
          <w:rFonts w:asciiTheme="minorHAnsi" w:eastAsiaTheme="minorEastAsia" w:hAnsiTheme="minorHAnsi" w:cstheme="minorBidi"/>
          <w:b w:val="0"/>
          <w:bCs w:val="0"/>
          <w:lang w:val="en-GB"/>
        </w:rPr>
      </w:pPr>
      <w:hyperlink w:anchor="_Toc61769532" w:history="1">
        <w:r w:rsidR="00DC5A0F" w:rsidRPr="005E25FD">
          <w:rPr>
            <w:rStyle w:val="Hyperlink"/>
            <w:rFonts w:eastAsiaTheme="majorEastAsia"/>
          </w:rPr>
          <w:t>6.63 Lock Protocol Errors [CGM]</w:t>
        </w:r>
        <w:r w:rsidR="00DC5A0F">
          <w:rPr>
            <w:webHidden/>
          </w:rPr>
          <w:tab/>
        </w:r>
        <w:r w:rsidR="00DC5A0F">
          <w:rPr>
            <w:webHidden/>
          </w:rPr>
          <w:fldChar w:fldCharType="begin"/>
        </w:r>
        <w:r w:rsidR="00DC5A0F">
          <w:rPr>
            <w:webHidden/>
          </w:rPr>
          <w:instrText xml:space="preserve"> PAGEREF _Toc61769532 \h </w:instrText>
        </w:r>
        <w:r w:rsidR="00DC5A0F">
          <w:rPr>
            <w:webHidden/>
          </w:rPr>
        </w:r>
        <w:r w:rsidR="00DC5A0F">
          <w:rPr>
            <w:webHidden/>
          </w:rPr>
          <w:fldChar w:fldCharType="separate"/>
        </w:r>
        <w:r w:rsidR="00DC5A0F">
          <w:rPr>
            <w:webHidden/>
          </w:rPr>
          <w:t>45</w:t>
        </w:r>
        <w:r w:rsidR="00DC5A0F">
          <w:rPr>
            <w:webHidden/>
          </w:rPr>
          <w:fldChar w:fldCharType="end"/>
        </w:r>
      </w:hyperlink>
    </w:p>
    <w:p w14:paraId="5D5C7805" w14:textId="12E558C9" w:rsidR="00DC5A0F" w:rsidRDefault="00A554EB">
      <w:pPr>
        <w:pStyle w:val="TOC2"/>
        <w:rPr>
          <w:rFonts w:asciiTheme="minorHAnsi" w:eastAsiaTheme="minorEastAsia" w:hAnsiTheme="minorHAnsi" w:cstheme="minorBidi"/>
          <w:b w:val="0"/>
          <w:bCs w:val="0"/>
          <w:lang w:val="en-GB"/>
        </w:rPr>
      </w:pPr>
      <w:hyperlink w:anchor="_Toc61769533" w:history="1">
        <w:r w:rsidR="00DC5A0F" w:rsidRPr="005E25FD">
          <w:rPr>
            <w:rStyle w:val="Hyperlink"/>
            <w:rFonts w:eastAsia="MS PGothic"/>
            <w:lang w:eastAsia="ja-JP"/>
          </w:rPr>
          <w:t>6.64 Uncontrolled Format String  [SHL]</w:t>
        </w:r>
        <w:r w:rsidR="00DC5A0F">
          <w:rPr>
            <w:webHidden/>
          </w:rPr>
          <w:tab/>
        </w:r>
        <w:r w:rsidR="00DC5A0F">
          <w:rPr>
            <w:webHidden/>
          </w:rPr>
          <w:fldChar w:fldCharType="begin"/>
        </w:r>
        <w:r w:rsidR="00DC5A0F">
          <w:rPr>
            <w:webHidden/>
          </w:rPr>
          <w:instrText xml:space="preserve"> PAGEREF _Toc61769533 \h </w:instrText>
        </w:r>
        <w:r w:rsidR="00DC5A0F">
          <w:rPr>
            <w:webHidden/>
          </w:rPr>
        </w:r>
        <w:r w:rsidR="00DC5A0F">
          <w:rPr>
            <w:webHidden/>
          </w:rPr>
          <w:fldChar w:fldCharType="separate"/>
        </w:r>
        <w:r w:rsidR="00DC5A0F">
          <w:rPr>
            <w:webHidden/>
          </w:rPr>
          <w:t>46</w:t>
        </w:r>
        <w:r w:rsidR="00DC5A0F">
          <w:rPr>
            <w:webHidden/>
          </w:rPr>
          <w:fldChar w:fldCharType="end"/>
        </w:r>
      </w:hyperlink>
    </w:p>
    <w:p w14:paraId="3F753002" w14:textId="421285EC" w:rsidR="00DC5A0F" w:rsidRDefault="00A554EB">
      <w:pPr>
        <w:pStyle w:val="TOC2"/>
        <w:rPr>
          <w:rFonts w:asciiTheme="minorHAnsi" w:eastAsiaTheme="minorEastAsia" w:hAnsiTheme="minorHAnsi" w:cstheme="minorBidi"/>
          <w:b w:val="0"/>
          <w:bCs w:val="0"/>
          <w:lang w:val="en-GB"/>
        </w:rPr>
      </w:pPr>
      <w:hyperlink w:anchor="_Toc61769534" w:history="1">
        <w:r w:rsidR="00DC5A0F" w:rsidRPr="005E25FD">
          <w:rPr>
            <w:rStyle w:val="Hyperlink"/>
            <w:rFonts w:eastAsiaTheme="majorEastAsia" w:cs="Arial-BoldMT"/>
          </w:rPr>
          <w:t>6.65 Modifying Constants [UJO]</w:t>
        </w:r>
        <w:r w:rsidR="00DC5A0F">
          <w:rPr>
            <w:webHidden/>
          </w:rPr>
          <w:tab/>
        </w:r>
        <w:r w:rsidR="00DC5A0F">
          <w:rPr>
            <w:webHidden/>
          </w:rPr>
          <w:fldChar w:fldCharType="begin"/>
        </w:r>
        <w:r w:rsidR="00DC5A0F">
          <w:rPr>
            <w:webHidden/>
          </w:rPr>
          <w:instrText xml:space="preserve"> PAGEREF _Toc61769534 \h </w:instrText>
        </w:r>
        <w:r w:rsidR="00DC5A0F">
          <w:rPr>
            <w:webHidden/>
          </w:rPr>
        </w:r>
        <w:r w:rsidR="00DC5A0F">
          <w:rPr>
            <w:webHidden/>
          </w:rPr>
          <w:fldChar w:fldCharType="separate"/>
        </w:r>
        <w:r w:rsidR="00DC5A0F">
          <w:rPr>
            <w:webHidden/>
          </w:rPr>
          <w:t>46</w:t>
        </w:r>
        <w:r w:rsidR="00DC5A0F">
          <w:rPr>
            <w:webHidden/>
          </w:rPr>
          <w:fldChar w:fldCharType="end"/>
        </w:r>
      </w:hyperlink>
    </w:p>
    <w:p w14:paraId="0DBF8E8D" w14:textId="46E7953F" w:rsidR="00DC5A0F" w:rsidRDefault="00A554EB">
      <w:pPr>
        <w:pStyle w:val="TOC1"/>
        <w:rPr>
          <w:rFonts w:asciiTheme="minorHAnsi" w:eastAsiaTheme="minorEastAsia" w:hAnsiTheme="minorHAnsi" w:cstheme="minorBidi"/>
          <w:noProof/>
          <w:lang w:val="en-GB"/>
        </w:rPr>
      </w:pPr>
      <w:hyperlink w:anchor="_Toc61769535" w:history="1">
        <w:r w:rsidR="00DC5A0F" w:rsidRPr="005E25FD">
          <w:rPr>
            <w:rStyle w:val="Hyperlink"/>
            <w:rFonts w:eastAsiaTheme="majorEastAsia"/>
            <w:noProof/>
          </w:rPr>
          <w:t>7. Language specific vulnerabilities for SPARK</w:t>
        </w:r>
        <w:r w:rsidR="00DC5A0F">
          <w:rPr>
            <w:noProof/>
            <w:webHidden/>
          </w:rPr>
          <w:tab/>
        </w:r>
        <w:r w:rsidR="00DC5A0F">
          <w:rPr>
            <w:noProof/>
            <w:webHidden/>
          </w:rPr>
          <w:fldChar w:fldCharType="begin"/>
        </w:r>
        <w:r w:rsidR="00DC5A0F">
          <w:rPr>
            <w:noProof/>
            <w:webHidden/>
          </w:rPr>
          <w:instrText xml:space="preserve"> PAGEREF _Toc61769535 \h </w:instrText>
        </w:r>
        <w:r w:rsidR="00DC5A0F">
          <w:rPr>
            <w:noProof/>
            <w:webHidden/>
          </w:rPr>
        </w:r>
        <w:r w:rsidR="00DC5A0F">
          <w:rPr>
            <w:noProof/>
            <w:webHidden/>
          </w:rPr>
          <w:fldChar w:fldCharType="separate"/>
        </w:r>
        <w:r w:rsidR="00DC5A0F">
          <w:rPr>
            <w:noProof/>
            <w:webHidden/>
          </w:rPr>
          <w:t>46</w:t>
        </w:r>
        <w:r w:rsidR="00DC5A0F">
          <w:rPr>
            <w:noProof/>
            <w:webHidden/>
          </w:rPr>
          <w:fldChar w:fldCharType="end"/>
        </w:r>
      </w:hyperlink>
    </w:p>
    <w:p w14:paraId="08CC7830" w14:textId="32E5AA1E" w:rsidR="00DC5A0F" w:rsidRDefault="00A554EB">
      <w:pPr>
        <w:pStyle w:val="TOC1"/>
        <w:rPr>
          <w:rFonts w:asciiTheme="minorHAnsi" w:eastAsiaTheme="minorEastAsia" w:hAnsiTheme="minorHAnsi" w:cstheme="minorBidi"/>
          <w:noProof/>
          <w:lang w:val="en-GB"/>
        </w:rPr>
      </w:pPr>
      <w:hyperlink w:anchor="_Toc61769536" w:history="1">
        <w:r w:rsidR="00DC5A0F" w:rsidRPr="005E25FD">
          <w:rPr>
            <w:rStyle w:val="Hyperlink"/>
            <w:rFonts w:eastAsiaTheme="majorEastAsia"/>
            <w:noProof/>
          </w:rPr>
          <w:t>8. Implications for standardization</w:t>
        </w:r>
        <w:r w:rsidR="00DC5A0F">
          <w:rPr>
            <w:noProof/>
            <w:webHidden/>
          </w:rPr>
          <w:tab/>
        </w:r>
        <w:r w:rsidR="00DC5A0F">
          <w:rPr>
            <w:noProof/>
            <w:webHidden/>
          </w:rPr>
          <w:fldChar w:fldCharType="begin"/>
        </w:r>
        <w:r w:rsidR="00DC5A0F">
          <w:rPr>
            <w:noProof/>
            <w:webHidden/>
          </w:rPr>
          <w:instrText xml:space="preserve"> PAGEREF _Toc61769536 \h </w:instrText>
        </w:r>
        <w:r w:rsidR="00DC5A0F">
          <w:rPr>
            <w:noProof/>
            <w:webHidden/>
          </w:rPr>
        </w:r>
        <w:r w:rsidR="00DC5A0F">
          <w:rPr>
            <w:noProof/>
            <w:webHidden/>
          </w:rPr>
          <w:fldChar w:fldCharType="separate"/>
        </w:r>
        <w:r w:rsidR="00DC5A0F">
          <w:rPr>
            <w:noProof/>
            <w:webHidden/>
          </w:rPr>
          <w:t>46</w:t>
        </w:r>
        <w:r w:rsidR="00DC5A0F">
          <w:rPr>
            <w:noProof/>
            <w:webHidden/>
          </w:rPr>
          <w:fldChar w:fldCharType="end"/>
        </w:r>
      </w:hyperlink>
    </w:p>
    <w:p w14:paraId="272B8F6C" w14:textId="4519E0BA" w:rsidR="00DC5A0F" w:rsidRDefault="00A554EB">
      <w:pPr>
        <w:pStyle w:val="TOC1"/>
        <w:rPr>
          <w:rFonts w:asciiTheme="minorHAnsi" w:eastAsiaTheme="minorEastAsia" w:hAnsiTheme="minorHAnsi" w:cstheme="minorBidi"/>
          <w:noProof/>
          <w:lang w:val="en-GB"/>
        </w:rPr>
      </w:pPr>
      <w:hyperlink w:anchor="_Toc61769537" w:history="1">
        <w:r w:rsidR="00DC5A0F" w:rsidRPr="005E25FD">
          <w:rPr>
            <w:rStyle w:val="Hyperlink"/>
            <w:rFonts w:eastAsiaTheme="majorEastAsia"/>
            <w:noProof/>
          </w:rPr>
          <w:t>Bibliography</w:t>
        </w:r>
        <w:r w:rsidR="00DC5A0F">
          <w:rPr>
            <w:noProof/>
            <w:webHidden/>
          </w:rPr>
          <w:tab/>
        </w:r>
        <w:r w:rsidR="00DC5A0F">
          <w:rPr>
            <w:noProof/>
            <w:webHidden/>
          </w:rPr>
          <w:fldChar w:fldCharType="begin"/>
        </w:r>
        <w:r w:rsidR="00DC5A0F">
          <w:rPr>
            <w:noProof/>
            <w:webHidden/>
          </w:rPr>
          <w:instrText xml:space="preserve"> PAGEREF _Toc61769537 \h </w:instrText>
        </w:r>
        <w:r w:rsidR="00DC5A0F">
          <w:rPr>
            <w:noProof/>
            <w:webHidden/>
          </w:rPr>
        </w:r>
        <w:r w:rsidR="00DC5A0F">
          <w:rPr>
            <w:noProof/>
            <w:webHidden/>
          </w:rPr>
          <w:fldChar w:fldCharType="separate"/>
        </w:r>
        <w:r w:rsidR="00DC5A0F">
          <w:rPr>
            <w:noProof/>
            <w:webHidden/>
          </w:rPr>
          <w:t>47</w:t>
        </w:r>
        <w:r w:rsidR="00DC5A0F">
          <w:rPr>
            <w:noProof/>
            <w:webHidden/>
          </w:rPr>
          <w:fldChar w:fldCharType="end"/>
        </w:r>
      </w:hyperlink>
    </w:p>
    <w:p w14:paraId="4D29EEBC" w14:textId="0A3EC9CE" w:rsidR="00DC5A0F" w:rsidRDefault="00A554EB">
      <w:pPr>
        <w:pStyle w:val="TOC1"/>
        <w:rPr>
          <w:rFonts w:asciiTheme="minorHAnsi" w:eastAsiaTheme="minorEastAsia" w:hAnsiTheme="minorHAnsi" w:cstheme="minorBidi"/>
          <w:noProof/>
          <w:lang w:val="en-GB"/>
        </w:rPr>
      </w:pPr>
      <w:hyperlink w:anchor="_Toc61769538" w:history="1">
        <w:r w:rsidR="00DC5A0F" w:rsidRPr="005E25FD">
          <w:rPr>
            <w:rStyle w:val="Hyperlink"/>
            <w:rFonts w:eastAsiaTheme="majorEastAsia"/>
            <w:noProof/>
          </w:rPr>
          <w:t>Index</w:t>
        </w:r>
        <w:r w:rsidR="00DC5A0F">
          <w:rPr>
            <w:noProof/>
            <w:webHidden/>
          </w:rPr>
          <w:tab/>
        </w:r>
        <w:r w:rsidR="00DC5A0F">
          <w:rPr>
            <w:noProof/>
            <w:webHidden/>
          </w:rPr>
          <w:fldChar w:fldCharType="begin"/>
        </w:r>
        <w:r w:rsidR="00DC5A0F">
          <w:rPr>
            <w:noProof/>
            <w:webHidden/>
          </w:rPr>
          <w:instrText xml:space="preserve"> PAGEREF _Toc61769538 \h </w:instrText>
        </w:r>
        <w:r w:rsidR="00DC5A0F">
          <w:rPr>
            <w:noProof/>
            <w:webHidden/>
          </w:rPr>
        </w:r>
        <w:r w:rsidR="00DC5A0F">
          <w:rPr>
            <w:noProof/>
            <w:webHidden/>
          </w:rPr>
          <w:fldChar w:fldCharType="separate"/>
        </w:r>
        <w:r w:rsidR="00DC5A0F">
          <w:rPr>
            <w:noProof/>
            <w:webHidden/>
          </w:rPr>
          <w:t>50</w:t>
        </w:r>
        <w:r w:rsidR="00DC5A0F">
          <w:rPr>
            <w:noProof/>
            <w:webHidden/>
          </w:rPr>
          <w:fldChar w:fldCharType="end"/>
        </w:r>
      </w:hyperlink>
    </w:p>
    <w:p w14:paraId="2F28A799" w14:textId="77FFD16A" w:rsidR="00BB0AD8" w:rsidRDefault="001F6FD5">
      <w:r>
        <w:fldChar w:fldCharType="end"/>
      </w:r>
      <w:r w:rsidR="00BB0AD8">
        <w:br w:type="page"/>
      </w:r>
    </w:p>
    <w:p w14:paraId="174C497F" w14:textId="77777777" w:rsidR="00BB0AD8" w:rsidRDefault="00BB0AD8" w:rsidP="00BB0AD8">
      <w:r>
        <w:rPr>
          <w:noProof/>
        </w:rPr>
        <w:lastRenderedPageBreak/>
        <w:br w:type="page"/>
      </w:r>
    </w:p>
    <w:p w14:paraId="64AC5A63" w14:textId="77777777" w:rsidR="00BB0AD8" w:rsidRDefault="00BB0AD8" w:rsidP="00BB0AD8">
      <w:pPr>
        <w:pStyle w:val="Heading1"/>
      </w:pPr>
      <w:bookmarkStart w:id="35" w:name="_Toc443470358"/>
      <w:bookmarkStart w:id="36" w:name="_Toc450303208"/>
      <w:bookmarkStart w:id="37" w:name="_Toc445194490"/>
      <w:bookmarkStart w:id="38" w:name="_Toc531003869"/>
      <w:bookmarkStart w:id="39" w:name="_Toc61769461"/>
      <w:r>
        <w:lastRenderedPageBreak/>
        <w:t>Foreword</w:t>
      </w:r>
      <w:bookmarkEnd w:id="35"/>
      <w:bookmarkEnd w:id="36"/>
      <w:bookmarkEnd w:id="37"/>
      <w:bookmarkEnd w:id="38"/>
      <w:bookmarkEnd w:id="39"/>
    </w:p>
    <w:p w14:paraId="43146C38" w14:textId="014C9B49" w:rsidR="00BB0AD8" w:rsidRDefault="00BB0AD8" w:rsidP="00BB0AD8">
      <w:pPr>
        <w:rPr>
          <w:ins w:id="40" w:author="Roderick Chapman" w:date="2021-01-08T12:17:00Z"/>
        </w:rPr>
      </w:pP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2EDE74E" w14:textId="77777777" w:rsidR="002758E4" w:rsidRDefault="002758E4" w:rsidP="00BB0AD8"/>
    <w:p w14:paraId="01887B89" w14:textId="77777777" w:rsidR="00BB0AD8" w:rsidRDefault="00BB0AD8" w:rsidP="00BB0AD8">
      <w:r>
        <w:t>International Standards are drafted in accordance with the rules given in the ISO/IEC Directives, Part 2.</w:t>
      </w:r>
    </w:p>
    <w:p w14:paraId="6BF7EC6A" w14:textId="2BCF867C" w:rsidR="00BB0AD8" w:rsidRDefault="00BB0AD8" w:rsidP="00BB0AD8">
      <w:pPr>
        <w:rPr>
          <w:ins w:id="41" w:author="Roderick Chapman" w:date="2021-01-08T12:17:00Z"/>
        </w:rPr>
      </w:pPr>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53671EAF" w14:textId="77777777" w:rsidR="002758E4" w:rsidRDefault="002758E4" w:rsidP="00BB0AD8"/>
    <w:p w14:paraId="2135A0D0" w14:textId="3610FF09" w:rsidR="00BB0AD8" w:rsidRDefault="00BB0AD8" w:rsidP="00BB0AD8">
      <w:pPr>
        <w:rPr>
          <w:ins w:id="42" w:author="Roderick Chapman" w:date="2021-01-08T12:17:00Z"/>
        </w:rPr>
      </w:pPr>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4514BF7B" w14:textId="77777777" w:rsidR="002758E4" w:rsidRDefault="002758E4" w:rsidP="00BB0AD8"/>
    <w:p w14:paraId="216705C9" w14:textId="4802A8E6" w:rsidR="00BB0AD8" w:rsidRDefault="00BB0AD8" w:rsidP="00BB0AD8">
      <w:pPr>
        <w:rPr>
          <w:ins w:id="43" w:author="Roderick Chapman" w:date="2021-01-08T12:17:00Z"/>
        </w:rPr>
      </w:pPr>
      <w:r>
        <w:t>Attention is drawn to the possibility that some of the elements of this document may be the subject of patent rights. ISO and IEC shall not be held responsible for identifying any or all such patent rights.</w:t>
      </w:r>
    </w:p>
    <w:p w14:paraId="291669E1" w14:textId="77777777" w:rsidR="002758E4" w:rsidRDefault="002758E4" w:rsidP="00BB0AD8"/>
    <w:p w14:paraId="0855A8AB" w14:textId="243D0B62" w:rsidR="00BB0AD8" w:rsidRDefault="002758E4" w:rsidP="00BB0AD8">
      <w:pPr>
        <w:tabs>
          <w:tab w:val="left" w:leader="dot" w:pos="9923"/>
        </w:tabs>
        <w:rPr>
          <w:ins w:id="44" w:author="Roderick Chapman" w:date="2021-01-08T12:17:00Z"/>
          <w:iCs/>
        </w:rPr>
      </w:pPr>
      <w:r>
        <w:t>ISO/IEC</w:t>
      </w:r>
      <w:r w:rsidR="009B1108">
        <w:t xml:space="preserve"> 24772</w:t>
      </w:r>
      <w:r w:rsidR="00BB0AD8">
        <w:t>-</w:t>
      </w:r>
      <w:r w:rsidR="007C00CF">
        <w:t>6</w:t>
      </w:r>
      <w:r w:rsidR="00BB0AD8">
        <w:t xml:space="preserve"> was prepared by Joint Technical Committee ISO/IEC JTC 1, </w:t>
      </w:r>
      <w:r w:rsidR="00BB0AD8">
        <w:rPr>
          <w:i/>
          <w:iCs/>
        </w:rPr>
        <w:t>Information technology</w:t>
      </w:r>
      <w:r w:rsidR="00BB0AD8">
        <w:t xml:space="preserve">, Subcommittee SC 22, </w:t>
      </w:r>
      <w:r w:rsidR="00BB0AD8" w:rsidRPr="000261A3">
        <w:rPr>
          <w:i/>
          <w:iCs/>
        </w:rPr>
        <w:t>Programming languages, their environments</w:t>
      </w:r>
      <w:r w:rsidR="00BB0AD8">
        <w:rPr>
          <w:i/>
          <w:iCs/>
        </w:rPr>
        <w:t xml:space="preserve"> and system software interfaces</w:t>
      </w:r>
      <w:r w:rsidR="00BB0AD8">
        <w:rPr>
          <w:iCs/>
        </w:rPr>
        <w:t>.</w:t>
      </w:r>
    </w:p>
    <w:p w14:paraId="083E4E20" w14:textId="77777777" w:rsidR="002758E4" w:rsidRDefault="002758E4" w:rsidP="00BB0AD8">
      <w:pPr>
        <w:tabs>
          <w:tab w:val="left" w:leader="dot" w:pos="9923"/>
        </w:tabs>
        <w:rPr>
          <w:iCs/>
        </w:rPr>
      </w:pPr>
    </w:p>
    <w:p w14:paraId="2BDAD9EF" w14:textId="02A3E382" w:rsidR="007C00CF" w:rsidRDefault="007C00CF" w:rsidP="007C00CF">
      <w:pPr>
        <w:tabs>
          <w:tab w:val="left" w:leader="dot" w:pos="9923"/>
        </w:tabs>
        <w:rPr>
          <w:iCs/>
        </w:rPr>
      </w:pPr>
      <w:r>
        <w:rPr>
          <w:iCs/>
        </w:rPr>
        <w:t xml:space="preserve">With the cancellation of </w:t>
      </w:r>
      <w:r w:rsidR="002758E4">
        <w:rPr>
          <w:iCs/>
        </w:rPr>
        <w:t xml:space="preserve">ISO/IEC </w:t>
      </w:r>
      <w:r w:rsidR="00D52196">
        <w:rPr>
          <w:iCs/>
        </w:rPr>
        <w:t xml:space="preserve">TR </w:t>
      </w:r>
      <w:r w:rsidR="002758E4">
        <w:rPr>
          <w:iCs/>
        </w:rPr>
        <w:t>24772</w:t>
      </w:r>
      <w:r>
        <w:rPr>
          <w:iCs/>
        </w:rPr>
        <w:t xml:space="preserve">:2013, this document replaces </w:t>
      </w:r>
      <w:r w:rsidR="002758E4">
        <w:rPr>
          <w:iCs/>
        </w:rPr>
        <w:t xml:space="preserve">ISO/IEC </w:t>
      </w:r>
      <w:r w:rsidR="00D52196">
        <w:rPr>
          <w:iCs/>
        </w:rPr>
        <w:t xml:space="preserve">TR </w:t>
      </w:r>
      <w:r w:rsidR="002758E4">
        <w:rPr>
          <w:iCs/>
        </w:rPr>
        <w:t>24772</w:t>
      </w:r>
      <w:r>
        <w:rPr>
          <w:iCs/>
        </w:rPr>
        <w:t>:201</w:t>
      </w:r>
      <w:r w:rsidR="003956B0">
        <w:rPr>
          <w:iCs/>
        </w:rPr>
        <w:t>3</w:t>
      </w:r>
      <w:r>
        <w:rPr>
          <w:iCs/>
        </w:rPr>
        <w:t xml:space="preserve"> Annex G. The main changes between this document and </w:t>
      </w:r>
      <w:r w:rsidR="00592296">
        <w:rPr>
          <w:iCs/>
        </w:rPr>
        <w:t>the previous version</w:t>
      </w:r>
      <w:r>
        <w:rPr>
          <w:iCs/>
        </w:rPr>
        <w:t xml:space="preserve"> are:</w:t>
      </w:r>
    </w:p>
    <w:p w14:paraId="56FE0634" w14:textId="50DCA0C8" w:rsidR="003123B2" w:rsidRDefault="003123B2" w:rsidP="007C00CF">
      <w:pPr>
        <w:pStyle w:val="ListParagraph"/>
        <w:numPr>
          <w:ilvl w:val="0"/>
          <w:numId w:val="82"/>
        </w:numPr>
        <w:tabs>
          <w:tab w:val="left" w:leader="dot" w:pos="9923"/>
        </w:tabs>
        <w:spacing w:after="200" w:line="276" w:lineRule="auto"/>
        <w:rPr>
          <w:iCs/>
        </w:rPr>
      </w:pPr>
      <w:r>
        <w:rPr>
          <w:iCs/>
        </w:rPr>
        <w:t>This document has been brought up to date with respect to the most recent (June 2020) release of the SPARK Language Reference Manual.</w:t>
      </w:r>
    </w:p>
    <w:p w14:paraId="05E76584" w14:textId="35EBF1A7" w:rsidR="007C00CF" w:rsidRDefault="007C00CF" w:rsidP="007C00CF">
      <w:pPr>
        <w:pStyle w:val="ListParagraph"/>
        <w:numPr>
          <w:ilvl w:val="0"/>
          <w:numId w:val="82"/>
        </w:numPr>
        <w:tabs>
          <w:tab w:val="left" w:leader="dot" w:pos="9923"/>
        </w:tabs>
        <w:spacing w:after="200" w:line="276" w:lineRule="auto"/>
        <w:rPr>
          <w:iCs/>
        </w:rPr>
      </w:pPr>
      <w:commentRangeStart w:id="45"/>
      <w:commentRangeStart w:id="46"/>
      <w:r>
        <w:rPr>
          <w:iCs/>
        </w:rPr>
        <w:t>Recommendations to avoid vulnerabilities are ranked and the top 1</w:t>
      </w:r>
      <w:r w:rsidR="00C46EDD">
        <w:rPr>
          <w:iCs/>
        </w:rPr>
        <w:t>2</w:t>
      </w:r>
      <w:r>
        <w:rPr>
          <w:iCs/>
        </w:rPr>
        <w:t xml:space="preserve"> are placed in a table in clause 5, together with the vulnerabilities in clauses 6 that contain each recommendation</w:t>
      </w:r>
      <w:commentRangeEnd w:id="45"/>
      <w:r w:rsidR="00592296">
        <w:rPr>
          <w:rStyle w:val="CommentReference"/>
        </w:rPr>
        <w:commentReference w:id="45"/>
      </w:r>
      <w:commentRangeEnd w:id="46"/>
      <w:r w:rsidR="003956B0">
        <w:rPr>
          <w:rStyle w:val="CommentReference"/>
        </w:rPr>
        <w:commentReference w:id="46"/>
      </w:r>
      <w:r>
        <w:rPr>
          <w:iCs/>
        </w:rPr>
        <w:t>.</w:t>
      </w:r>
    </w:p>
    <w:p w14:paraId="192E3B91" w14:textId="645B95BE" w:rsidR="007C00CF" w:rsidRDefault="007C00CF" w:rsidP="007C00CF">
      <w:pPr>
        <w:pStyle w:val="ListParagraph"/>
        <w:numPr>
          <w:ilvl w:val="0"/>
          <w:numId w:val="82"/>
        </w:numPr>
        <w:tabs>
          <w:tab w:val="left" w:leader="dot" w:pos="9923"/>
        </w:tabs>
        <w:spacing w:after="200" w:line="276" w:lineRule="auto"/>
        <w:rPr>
          <w:iCs/>
        </w:rPr>
      </w:pPr>
      <w:r>
        <w:rPr>
          <w:iCs/>
        </w:rPr>
        <w:t xml:space="preserve">The following vulnerabilities that were documented in clause 8 of </w:t>
      </w:r>
      <w:ins w:id="47" w:author="Roderick Chapman" w:date="2021-01-08T12:19:00Z">
        <w:r w:rsidR="002758E4">
          <w:rPr>
            <w:iCs/>
          </w:rPr>
          <w:t xml:space="preserve">ISO/IEC </w:t>
        </w:r>
      </w:ins>
      <w:ins w:id="48" w:author="Roderick Chapman" w:date="2021-01-08T12:22:00Z">
        <w:r w:rsidR="00D52196">
          <w:rPr>
            <w:iCs/>
          </w:rPr>
          <w:t xml:space="preserve">TR </w:t>
        </w:r>
      </w:ins>
      <w:ins w:id="49" w:author="Roderick Chapman" w:date="2021-01-08T12:19:00Z">
        <w:r w:rsidR="002758E4">
          <w:rPr>
            <w:iCs/>
          </w:rPr>
          <w:t>24772</w:t>
        </w:r>
      </w:ins>
      <w:r>
        <w:rPr>
          <w:iCs/>
        </w:rPr>
        <w:t>:2013 are now addressed in this document in clause 6.</w:t>
      </w:r>
    </w:p>
    <w:p w14:paraId="1DAFEF83"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[CGA] </w:t>
      </w:r>
      <w:r w:rsidRPr="00071917">
        <w:rPr>
          <w:i/>
          <w:iCs/>
        </w:rPr>
        <w:t>Concurrency – Activation</w:t>
      </w:r>
    </w:p>
    <w:p w14:paraId="0184332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[CGT] </w:t>
      </w:r>
      <w:r w:rsidRPr="00071917">
        <w:rPr>
          <w:i/>
          <w:iCs/>
        </w:rPr>
        <w:t>Concurrency – Directed termination</w:t>
      </w:r>
    </w:p>
    <w:p w14:paraId="47AB52B5"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[CGX] </w:t>
      </w:r>
      <w:r w:rsidRPr="00071917">
        <w:rPr>
          <w:i/>
          <w:iCs/>
        </w:rPr>
        <w:t>Concurrent data access</w:t>
      </w:r>
    </w:p>
    <w:p w14:paraId="1290C70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[CGS] </w:t>
      </w:r>
      <w:r w:rsidRPr="00071917">
        <w:rPr>
          <w:i/>
          <w:iCs/>
        </w:rPr>
        <w:t>Concurrency – Premature termination</w:t>
      </w:r>
    </w:p>
    <w:p w14:paraId="5730B568"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[CGM] </w:t>
      </w:r>
      <w:r w:rsidRPr="00071917">
        <w:rPr>
          <w:i/>
          <w:iCs/>
        </w:rPr>
        <w:t xml:space="preserve">Protocol lock errors is now </w:t>
      </w:r>
      <w:r>
        <w:rPr>
          <w:i/>
          <w:iCs/>
        </w:rPr>
        <w:t>Lo</w:t>
      </w:r>
      <w:r w:rsidRPr="00071917">
        <w:rPr>
          <w:i/>
          <w:iCs/>
        </w:rPr>
        <w:t>ck protocol errors</w:t>
      </w:r>
    </w:p>
    <w:p w14:paraId="02AC2A68" w14:textId="77777777" w:rsidR="007C00CF" w:rsidRPr="00071917" w:rsidRDefault="007C00CF" w:rsidP="007C00CF">
      <w:pPr>
        <w:pStyle w:val="ListParagraph"/>
        <w:numPr>
          <w:ilvl w:val="1"/>
          <w:numId w:val="82"/>
        </w:numPr>
        <w:tabs>
          <w:tab w:val="left" w:leader="dot" w:pos="9923"/>
        </w:tabs>
        <w:spacing w:after="200" w:line="276" w:lineRule="auto"/>
        <w:rPr>
          <w:i/>
          <w:iCs/>
        </w:rPr>
      </w:pPr>
      <w:r>
        <w:rPr>
          <w:iCs/>
        </w:rPr>
        <w:t xml:space="preserve">[CGY] </w:t>
      </w:r>
      <w:r w:rsidRPr="00071917">
        <w:rPr>
          <w:i/>
          <w:iCs/>
        </w:rPr>
        <w:t>Inadequately secure communication of shared resource</w:t>
      </w:r>
      <w:r>
        <w:rPr>
          <w:i/>
          <w:iCs/>
        </w:rPr>
        <w:t>.</w:t>
      </w:r>
    </w:p>
    <w:p w14:paraId="69503E7D" w14:textId="2A0DA92C" w:rsidR="003123B2" w:rsidRPr="002758E4" w:rsidRDefault="007C00CF" w:rsidP="002758E4">
      <w:pPr>
        <w:pStyle w:val="ListParagraph"/>
        <w:numPr>
          <w:ilvl w:val="0"/>
          <w:numId w:val="82"/>
        </w:numPr>
        <w:tabs>
          <w:tab w:val="left" w:leader="dot" w:pos="9923"/>
        </w:tabs>
        <w:spacing w:after="200" w:line="276" w:lineRule="auto"/>
        <w:rPr>
          <w:iCs/>
        </w:rPr>
      </w:pPr>
      <w:r>
        <w:rPr>
          <w:iCs/>
        </w:rPr>
        <w:t xml:space="preserve">Clauses 6.2 </w:t>
      </w:r>
      <w:r w:rsidRPr="00071917">
        <w:rPr>
          <w:i/>
          <w:iCs/>
        </w:rPr>
        <w:t>Terminology</w:t>
      </w:r>
      <w:r>
        <w:rPr>
          <w:iCs/>
        </w:rPr>
        <w:t xml:space="preserve"> is integrated into clause 3, and all subclauses in clause 6 are renumbered.</w:t>
      </w:r>
    </w:p>
    <w:p w14:paraId="2FB8C7CB" w14:textId="77777777" w:rsidR="007C00CF" w:rsidRDefault="007C00CF" w:rsidP="007C00CF">
      <w:pPr>
        <w:pStyle w:val="ListParagraph"/>
        <w:numPr>
          <w:ilvl w:val="0"/>
          <w:numId w:val="82"/>
        </w:numPr>
        <w:tabs>
          <w:tab w:val="left" w:leader="dot" w:pos="9923"/>
        </w:tabs>
        <w:spacing w:after="200" w:line="276" w:lineRule="auto"/>
        <w:rPr>
          <w:iCs/>
        </w:rPr>
      </w:pPr>
      <w:r>
        <w:rPr>
          <w:iCs/>
        </w:rPr>
        <w:lastRenderedPageBreak/>
        <w:t>The following vulnerabilities were removed:</w:t>
      </w:r>
    </w:p>
    <w:p w14:paraId="5ED57CE1" w14:textId="51C0750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[XZI] </w:t>
      </w:r>
      <w:r w:rsidRPr="00071917">
        <w:rPr>
          <w:i/>
          <w:iCs/>
        </w:rPr>
        <w:t>Sign extension error</w:t>
      </w:r>
      <w:r>
        <w:rPr>
          <w:iCs/>
        </w:rPr>
        <w:t xml:space="preserve"> was integrated into [XTR] </w:t>
      </w:r>
      <w:r w:rsidRPr="00071917">
        <w:rPr>
          <w:i/>
          <w:iCs/>
        </w:rPr>
        <w:t>Type system</w:t>
      </w:r>
      <w:r>
        <w:rPr>
          <w:iCs/>
        </w:rPr>
        <w:t>.</w:t>
      </w:r>
    </w:p>
    <w:p w14:paraId="3F249E2D" w14:textId="288C779D"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[REU] </w:t>
      </w:r>
      <w:r w:rsidRPr="00071917">
        <w:rPr>
          <w:i/>
          <w:iCs/>
        </w:rPr>
        <w:t>Termination strategy</w:t>
      </w:r>
      <w:r>
        <w:rPr>
          <w:iCs/>
        </w:rPr>
        <w:t xml:space="preserve">, 6.39, is placed in clause 7 in Part 1, and hence is not documented for </w:t>
      </w:r>
      <w:r w:rsidR="00592296">
        <w:rPr>
          <w:iCs/>
        </w:rPr>
        <w:t>SPARK</w:t>
      </w:r>
      <w:r>
        <w:rPr>
          <w:iCs/>
        </w:rPr>
        <w:t xml:space="preserve"> herein.</w:t>
      </w:r>
    </w:p>
    <w:p w14:paraId="7AD50766"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 The following vulnerabilities were renamed to track the changes made in Part 1:</w:t>
      </w:r>
    </w:p>
    <w:p w14:paraId="5989D933"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[HFC] </w:t>
      </w:r>
      <w:r w:rsidRPr="00071917">
        <w:rPr>
          <w:i/>
          <w:iCs/>
        </w:rPr>
        <w:t>Pointer casting and pointer type changes</w:t>
      </w:r>
      <w:r>
        <w:rPr>
          <w:i/>
          <w:iCs/>
        </w:rPr>
        <w:t xml:space="preserve"> </w:t>
      </w:r>
      <w:r>
        <w:rPr>
          <w:iCs/>
        </w:rPr>
        <w:t>was renamed to</w:t>
      </w:r>
      <w:r>
        <w:rPr>
          <w:i/>
          <w:iCs/>
        </w:rPr>
        <w:t xml:space="preserve"> </w:t>
      </w:r>
      <w:r w:rsidRPr="00071917">
        <w:rPr>
          <w:i/>
          <w:iCs/>
        </w:rPr>
        <w:t>Pointer type conversion</w:t>
      </w:r>
      <w:r>
        <w:rPr>
          <w:iCs/>
        </w:rPr>
        <w:t>;</w:t>
      </w:r>
    </w:p>
    <w:p w14:paraId="185E7131" w14:textId="2FD5877F" w:rsidR="007C00CF" w:rsidRDefault="007C00CF" w:rsidP="007C00CF">
      <w:pPr>
        <w:pStyle w:val="ListParagraph"/>
        <w:numPr>
          <w:ilvl w:val="1"/>
          <w:numId w:val="82"/>
        </w:numPr>
        <w:tabs>
          <w:tab w:val="left" w:leader="dot" w:pos="9923"/>
        </w:tabs>
        <w:spacing w:after="200" w:line="276" w:lineRule="auto"/>
        <w:rPr>
          <w:iCs/>
        </w:rPr>
      </w:pPr>
      <w:r>
        <w:rPr>
          <w:iCs/>
        </w:rPr>
        <w:t xml:space="preserve">[JCW] </w:t>
      </w:r>
      <w:r w:rsidRPr="00071917">
        <w:rPr>
          <w:i/>
          <w:iCs/>
        </w:rPr>
        <w:t>Operator precedence/Order of evaluation</w:t>
      </w:r>
      <w:r>
        <w:rPr>
          <w:iCs/>
        </w:rPr>
        <w:t xml:space="preserve">, was renamed to </w:t>
      </w:r>
      <w:r w:rsidRPr="00071917">
        <w:rPr>
          <w:i/>
          <w:iCs/>
        </w:rPr>
        <w:t>Operator precedence and associativity</w:t>
      </w:r>
      <w:r>
        <w:rPr>
          <w:iCs/>
        </w:rPr>
        <w:t>;</w:t>
      </w:r>
    </w:p>
    <w:p w14:paraId="7A291B58" w14:textId="11C5E0E5" w:rsidR="007C00CF" w:rsidRDefault="007C00CF" w:rsidP="007C00CF">
      <w:pPr>
        <w:pStyle w:val="ListParagraph"/>
        <w:numPr>
          <w:ilvl w:val="1"/>
          <w:numId w:val="82"/>
        </w:numPr>
        <w:tabs>
          <w:tab w:val="left" w:leader="dot" w:pos="9923"/>
        </w:tabs>
        <w:spacing w:after="200" w:line="276" w:lineRule="auto"/>
        <w:rPr>
          <w:iCs/>
        </w:rPr>
      </w:pPr>
      <w:r>
        <w:rPr>
          <w:iCs/>
        </w:rPr>
        <w:t xml:space="preserve">[XYL] </w:t>
      </w:r>
      <w:r w:rsidRPr="00071917">
        <w:rPr>
          <w:i/>
          <w:iCs/>
        </w:rPr>
        <w:t>Memory leak</w:t>
      </w:r>
      <w:r>
        <w:rPr>
          <w:iCs/>
        </w:rPr>
        <w:t xml:space="preserve"> is renamed to </w:t>
      </w:r>
      <w:r w:rsidRPr="00071917">
        <w:rPr>
          <w:i/>
          <w:iCs/>
        </w:rPr>
        <w:t>Memory leaks and heap fragmentation</w:t>
      </w:r>
      <w:r>
        <w:rPr>
          <w:iCs/>
        </w:rPr>
        <w:t>;</w:t>
      </w:r>
    </w:p>
    <w:p w14:paraId="160B082A" w14:textId="77777777" w:rsidR="007C00CF" w:rsidRPr="00FA3C67" w:rsidRDefault="007C00CF" w:rsidP="007C00CF">
      <w:pPr>
        <w:pStyle w:val="ListParagraph"/>
        <w:numPr>
          <w:ilvl w:val="1"/>
          <w:numId w:val="82"/>
        </w:numPr>
        <w:tabs>
          <w:tab w:val="left" w:leader="dot" w:pos="9923"/>
        </w:tabs>
        <w:spacing w:after="200" w:line="276" w:lineRule="auto"/>
        <w:rPr>
          <w:iCs/>
        </w:rPr>
      </w:pPr>
      <w:r>
        <w:rPr>
          <w:iCs/>
        </w:rPr>
        <w:t xml:space="preserve">[XYP] </w:t>
      </w:r>
      <w:r w:rsidRPr="00071917">
        <w:rPr>
          <w:i/>
          <w:iCs/>
        </w:rPr>
        <w:t>Hard coded password</w:t>
      </w:r>
      <w:r>
        <w:rPr>
          <w:iCs/>
        </w:rPr>
        <w:t xml:space="preserve"> is renamed </w:t>
      </w:r>
      <w:r w:rsidRPr="00071917">
        <w:rPr>
          <w:i/>
          <w:iCs/>
        </w:rPr>
        <w:t>Hard coded credentials</w:t>
      </w:r>
      <w:r>
        <w:rPr>
          <w:iCs/>
        </w:rPr>
        <w:t>;</w:t>
      </w:r>
    </w:p>
    <w:p w14:paraId="4044FD36" w14:textId="77777777" w:rsidR="007C00CF" w:rsidRDefault="007C00CF" w:rsidP="007C00CF">
      <w:pPr>
        <w:pStyle w:val="ListParagraph"/>
        <w:numPr>
          <w:ilvl w:val="0"/>
          <w:numId w:val="82"/>
        </w:numPr>
        <w:tabs>
          <w:tab w:val="left" w:leader="dot" w:pos="9923"/>
        </w:tabs>
        <w:spacing w:after="200" w:line="276" w:lineRule="auto"/>
        <w:rPr>
          <w:iCs/>
        </w:rPr>
      </w:pPr>
      <w:r>
        <w:rPr>
          <w:iCs/>
        </w:rPr>
        <w:t>New vulnerabilities are added, to match the additions of Part 1:</w:t>
      </w:r>
    </w:p>
    <w:p w14:paraId="31B2E52C"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[YAN] </w:t>
      </w:r>
      <w:r w:rsidRPr="00071917">
        <w:rPr>
          <w:i/>
          <w:iCs/>
        </w:rPr>
        <w:t>Deep vs shallow copying</w:t>
      </w:r>
      <w:r>
        <w:rPr>
          <w:iCs/>
        </w:rPr>
        <w:t>;</w:t>
      </w:r>
    </w:p>
    <w:p w14:paraId="370E99AF"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[BLP] </w:t>
      </w:r>
      <w:r w:rsidRPr="00071917">
        <w:rPr>
          <w:i/>
          <w:iCs/>
        </w:rPr>
        <w:t>Violations of the Liskov substitution principle or the contract model</w:t>
      </w:r>
      <w:r>
        <w:rPr>
          <w:iCs/>
        </w:rPr>
        <w:t>;</w:t>
      </w:r>
    </w:p>
    <w:p w14:paraId="462A9A1A" w14:textId="77777777" w:rsidR="007C00CF" w:rsidRDefault="007C00CF" w:rsidP="007C00CF">
      <w:pPr>
        <w:pStyle w:val="ListParagraph"/>
        <w:numPr>
          <w:ilvl w:val="1"/>
          <w:numId w:val="82"/>
        </w:numPr>
        <w:tabs>
          <w:tab w:val="left" w:leader="dot" w:pos="9923"/>
        </w:tabs>
        <w:spacing w:after="200" w:line="276" w:lineRule="auto"/>
        <w:rPr>
          <w:iCs/>
        </w:rPr>
      </w:pPr>
      <w:r>
        <w:rPr>
          <w:iCs/>
        </w:rPr>
        <w:t>[PPH]</w:t>
      </w:r>
      <w:r w:rsidRPr="00FA3C67">
        <w:rPr>
          <w:iCs/>
        </w:rPr>
        <w:t xml:space="preserve"> </w:t>
      </w:r>
      <w:r w:rsidRPr="00071917">
        <w:rPr>
          <w:i/>
          <w:iCs/>
        </w:rPr>
        <w:t>Redispatchi</w:t>
      </w:r>
      <w:r>
        <w:rPr>
          <w:i/>
          <w:iCs/>
        </w:rPr>
        <w:t>ng</w:t>
      </w:r>
      <w:r>
        <w:rPr>
          <w:iCs/>
        </w:rPr>
        <w:t>;</w:t>
      </w:r>
    </w:p>
    <w:p w14:paraId="6B66B4E1" w14:textId="77777777" w:rsidR="007C00CF" w:rsidRDefault="007C00CF" w:rsidP="007C00CF">
      <w:pPr>
        <w:pStyle w:val="ListParagraph"/>
        <w:numPr>
          <w:ilvl w:val="1"/>
          <w:numId w:val="82"/>
        </w:numPr>
        <w:tabs>
          <w:tab w:val="left" w:leader="dot" w:pos="9923"/>
        </w:tabs>
        <w:spacing w:after="200" w:line="276" w:lineRule="auto"/>
        <w:rPr>
          <w:iCs/>
        </w:rPr>
      </w:pPr>
      <w:r w:rsidRPr="00FA3C67">
        <w:rPr>
          <w:iCs/>
        </w:rPr>
        <w:t>[BKK]</w:t>
      </w:r>
      <w:r>
        <w:rPr>
          <w:iCs/>
        </w:rPr>
        <w:t xml:space="preserve"> </w:t>
      </w:r>
      <w:r w:rsidRPr="00071917">
        <w:rPr>
          <w:i/>
          <w:iCs/>
        </w:rPr>
        <w:t>Polymorphic Variables</w:t>
      </w:r>
      <w:r>
        <w:rPr>
          <w:iCs/>
        </w:rPr>
        <w:t>;</w:t>
      </w:r>
    </w:p>
    <w:p w14:paraId="5E3608F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[SHL] </w:t>
      </w:r>
      <w:r w:rsidRPr="00071917">
        <w:rPr>
          <w:i/>
          <w:iCs/>
        </w:rPr>
        <w:t>Reliance on external format strings</w:t>
      </w:r>
      <w:r>
        <w:rPr>
          <w:iCs/>
        </w:rPr>
        <w:t>;</w:t>
      </w:r>
    </w:p>
    <w:p w14:paraId="5A037F17" w14:textId="77777777" w:rsidR="007C00CF" w:rsidRDefault="007C00CF" w:rsidP="007C00CF">
      <w:pPr>
        <w:pStyle w:val="ListParagraph"/>
        <w:numPr>
          <w:ilvl w:val="0"/>
          <w:numId w:val="82"/>
        </w:numPr>
        <w:tabs>
          <w:tab w:val="left" w:leader="dot" w:pos="9923"/>
        </w:tabs>
        <w:spacing w:after="200" w:line="276" w:lineRule="auto"/>
        <w:rPr>
          <w:iCs/>
        </w:rPr>
      </w:pPr>
      <w:r>
        <w:rPr>
          <w:iCs/>
        </w:rPr>
        <w:t>Guidance material for each vulnerability given in subclause 6.X.2 is reworded to be more explicit and directive.</w:t>
      </w:r>
    </w:p>
    <w:p w14:paraId="532F8380" w14:textId="19EFCD7E" w:rsidR="007C00CF" w:rsidRPr="004A155C" w:rsidRDefault="007C00CF" w:rsidP="007C00CF">
      <w:pPr>
        <w:autoSpaceDE w:val="0"/>
        <w:autoSpaceDN w:val="0"/>
        <w:adjustRightInd w:val="0"/>
        <w:ind w:right="263"/>
        <w:sectPr w:rsidR="007C00CF" w:rsidRPr="004A155C" w:rsidSect="007C00CF">
          <w:headerReference w:type="even" r:id="rId12"/>
          <w:headerReference w:type="default" r:id="rId13"/>
          <w:footerReference w:type="even" r:id="rId14"/>
          <w:footerReference w:type="default" r:id="rId15"/>
          <w:type w:val="continuous"/>
          <w:pgSz w:w="11899" w:h="16838" w:code="9"/>
          <w:pgMar w:top="734" w:right="562" w:bottom="821" w:left="792" w:header="706" w:footer="576" w:gutter="562"/>
          <w:pgNumType w:fmt="lowerRoman"/>
          <w:cols w:space="720"/>
        </w:sectPr>
      </w:pPr>
      <w:r>
        <w:rPr>
          <w:iCs/>
        </w:rPr>
        <w:t xml:space="preserve">Addition material has been added for some vulnerabilities to reflect addition knowledge gained since the publication of </w:t>
      </w:r>
      <w:r w:rsidR="002758E4">
        <w:rPr>
          <w:iCs/>
        </w:rPr>
        <w:t>ISO/IEC 24772</w:t>
      </w:r>
      <w:r w:rsidR="00D52196">
        <w:rPr>
          <w:iCs/>
        </w:rPr>
        <w:t>-</w:t>
      </w:r>
      <w:r>
        <w:rPr>
          <w:iCs/>
        </w:rPr>
        <w:t>2</w:t>
      </w:r>
    </w:p>
    <w:p w14:paraId="593467E2" w14:textId="6F517932" w:rsidR="00BB0AD8" w:rsidRPr="00BD083E" w:rsidRDefault="00BB0AD8" w:rsidP="00BB0AD8">
      <w:bookmarkStart w:id="51" w:name="_Toc443470359"/>
      <w:bookmarkStart w:id="52" w:name="_Toc450303209"/>
    </w:p>
    <w:p w14:paraId="4A82390B" w14:textId="77777777" w:rsidR="00BB0AD8" w:rsidRDefault="00BB0AD8" w:rsidP="00BB0AD8">
      <w:pPr>
        <w:pStyle w:val="Heading1"/>
      </w:pPr>
      <w:bookmarkStart w:id="53" w:name="_Toc445194491"/>
      <w:bookmarkStart w:id="54" w:name="_Toc531003870"/>
      <w:bookmarkStart w:id="55" w:name="_Toc61769462"/>
      <w:r>
        <w:t>Introduction</w:t>
      </w:r>
      <w:bookmarkEnd w:id="51"/>
      <w:bookmarkEnd w:id="52"/>
      <w:bookmarkEnd w:id="53"/>
      <w:bookmarkEnd w:id="54"/>
      <w:bookmarkEnd w:id="55"/>
    </w:p>
    <w:p w14:paraId="00D34313" w14:textId="3D433711" w:rsidR="00BB0AD8" w:rsidRDefault="00BB0AD8" w:rsidP="00BB0AD8">
      <w:pPr>
        <w:pStyle w:val="zzHelp"/>
        <w:ind w:right="263"/>
        <w:rPr>
          <w:color w:val="auto"/>
        </w:rPr>
      </w:pPr>
      <w:r w:rsidRPr="00B21E5A" w:rsidDel="009C104D">
        <w:rPr>
          <w:color w:val="auto"/>
        </w:rPr>
        <w:t xml:space="preserve">This </w:t>
      </w:r>
      <w:r w:rsidR="003956B0">
        <w:rPr>
          <w:color w:val="auto"/>
        </w:rPr>
        <w:t>International Standard</w:t>
      </w:r>
      <w:r w:rsidRPr="00B21E5A" w:rsidDel="009C104D">
        <w:rPr>
          <w:color w:val="auto"/>
        </w:rPr>
        <w:t xml:space="preserve"> provide</w:t>
      </w:r>
      <w:r>
        <w:rPr>
          <w:color w:val="auto"/>
        </w:rPr>
        <w:t>s</w:t>
      </w:r>
      <w:r w:rsidRPr="00B21E5A" w:rsidDel="009C104D">
        <w:rPr>
          <w:color w:val="auto"/>
        </w:rPr>
        <w:t xml:space="preserve"> guidance </w:t>
      </w:r>
      <w:r>
        <w:rPr>
          <w:color w:val="auto"/>
        </w:rPr>
        <w:t xml:space="preserve">for the programming language </w:t>
      </w:r>
      <w:r w:rsidR="007C00CF">
        <w:rPr>
          <w:color w:val="auto"/>
        </w:rPr>
        <w:t>SPARK</w:t>
      </w:r>
      <w:r w:rsidRPr="00B21E5A" w:rsidDel="009C104D">
        <w:rPr>
          <w:color w:val="auto"/>
        </w:rPr>
        <w:t>, so that application developers</w:t>
      </w:r>
      <w:r>
        <w:rPr>
          <w:color w:val="auto"/>
        </w:rPr>
        <w:t xml:space="preserve"> considering </w:t>
      </w:r>
      <w:r w:rsidR="007C00CF">
        <w:rPr>
          <w:color w:val="auto"/>
        </w:rPr>
        <w:t>SPARK</w:t>
      </w:r>
      <w:r w:rsidR="009E577D">
        <w:rPr>
          <w:color w:val="auto"/>
        </w:rPr>
        <w:t xml:space="preserve"> </w:t>
      </w:r>
      <w:r>
        <w:rPr>
          <w:color w:val="auto"/>
        </w:rPr>
        <w:t xml:space="preserve">or using </w:t>
      </w:r>
      <w:r w:rsidR="007C00CF">
        <w:rPr>
          <w:color w:val="auto"/>
        </w:rPr>
        <w:t>SPARK</w:t>
      </w:r>
      <w:r w:rsidR="009E577D">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sidR="007C00CF">
        <w:rPr>
          <w:color w:val="auto"/>
        </w:rPr>
        <w:t>SPARK programming l</w:t>
      </w:r>
      <w:r w:rsidRPr="00B21E5A" w:rsidDel="009C104D">
        <w:rPr>
          <w:color w:val="auto"/>
        </w:rPr>
        <w:t>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This report can also be used in comparison with companion Technical Reports and with the language-independent report,</w:t>
      </w:r>
      <w:r w:rsidRPr="0007492D">
        <w:t xml:space="preserve"> </w:t>
      </w:r>
      <w:r w:rsidR="002758E4">
        <w:rPr>
          <w:color w:val="auto"/>
        </w:rPr>
        <w:t>ISO/IEC 24772</w:t>
      </w:r>
      <w:r w:rsidRPr="00076C3F">
        <w:rPr>
          <w:color w:val="auto"/>
        </w:rPr>
        <w:t>–</w:t>
      </w:r>
      <w:r w:rsidRPr="0007492D">
        <w:rPr>
          <w:color w:val="auto"/>
        </w:rPr>
        <w:t>1, to select a programming language that provides the appropriate level of confidence that anticipated problems can be avoided</w:t>
      </w:r>
      <w:r>
        <w:rPr>
          <w:color w:val="auto"/>
        </w:rPr>
        <w:t>.</w:t>
      </w:r>
    </w:p>
    <w:p w14:paraId="722B0ACA" w14:textId="77777777" w:rsidR="00DE3020" w:rsidRDefault="00DE3020" w:rsidP="00BB0AD8">
      <w:pPr>
        <w:pStyle w:val="zzHelp"/>
        <w:ind w:right="263"/>
        <w:rPr>
          <w:color w:val="auto"/>
        </w:rPr>
      </w:pPr>
    </w:p>
    <w:p w14:paraId="43C0EED8" w14:textId="27247903" w:rsidR="00BB0AD8" w:rsidRDefault="00BB0AD8" w:rsidP="00BB0AD8">
      <w:pPr>
        <w:pStyle w:val="zzHelp"/>
        <w:ind w:right="263"/>
        <w:rPr>
          <w:ins w:id="56" w:author="Roderick Chapman" w:date="2021-01-08T12:25:00Z"/>
          <w:color w:val="auto"/>
        </w:rPr>
      </w:pPr>
      <w:r w:rsidRPr="0007492D">
        <w:rPr>
          <w:color w:val="auto"/>
        </w:rPr>
        <w:t>This technical report part</w:t>
      </w:r>
      <w:r>
        <w:rPr>
          <w:color w:val="auto"/>
        </w:rPr>
        <w:t xml:space="preserve"> is intended to be used with </w:t>
      </w:r>
      <w:r w:rsidR="002758E4">
        <w:rPr>
          <w:color w:val="auto"/>
        </w:rPr>
        <w:t>ISO/IEC 24772</w:t>
      </w:r>
      <w:r w:rsidRPr="00076C3F">
        <w:rPr>
          <w:color w:val="auto"/>
        </w:rPr>
        <w:t>–</w:t>
      </w:r>
      <w:r w:rsidRPr="0007492D">
        <w:rPr>
          <w:color w:val="auto"/>
        </w:rPr>
        <w:t>1, which discusses programming language vulnerabilities in a language independent fashion.</w:t>
      </w:r>
      <w:r>
        <w:rPr>
          <w:color w:val="auto"/>
        </w:rPr>
        <w:t xml:space="preserve"> It is also intended to be used with </w:t>
      </w:r>
      <w:r w:rsidR="002758E4">
        <w:rPr>
          <w:color w:val="auto"/>
        </w:rPr>
        <w:t>ISO/IEC 24772</w:t>
      </w:r>
      <w:r>
        <w:rPr>
          <w:color w:val="auto"/>
        </w:rPr>
        <w:t>-</w:t>
      </w:r>
      <w:r w:rsidR="007C00CF">
        <w:rPr>
          <w:color w:val="auto"/>
        </w:rPr>
        <w:t>2</w:t>
      </w:r>
      <w:r>
        <w:rPr>
          <w:color w:val="auto"/>
        </w:rPr>
        <w:t>,</w:t>
      </w:r>
      <w:r w:rsidR="007C00CF">
        <w:rPr>
          <w:color w:val="auto"/>
        </w:rPr>
        <w:t xml:space="preserve"> Ada</w:t>
      </w:r>
      <w:r>
        <w:rPr>
          <w:color w:val="auto"/>
        </w:rPr>
        <w:t xml:space="preserve"> which discusses how the vulnerabilities introduced in </w:t>
      </w:r>
      <w:r w:rsidR="002758E4">
        <w:rPr>
          <w:color w:val="auto"/>
        </w:rPr>
        <w:t>ISO/IEC 24772</w:t>
      </w:r>
      <w:r>
        <w:rPr>
          <w:color w:val="auto"/>
        </w:rPr>
        <w:t xml:space="preserve">-1 are manifested in </w:t>
      </w:r>
      <w:r w:rsidR="007C00CF">
        <w:rPr>
          <w:color w:val="auto"/>
        </w:rPr>
        <w:t>Ada</w:t>
      </w:r>
      <w:r>
        <w:rPr>
          <w:color w:val="auto"/>
        </w:rPr>
        <w:t>, which is a su</w:t>
      </w:r>
      <w:r w:rsidR="007C00CF">
        <w:rPr>
          <w:color w:val="auto"/>
        </w:rPr>
        <w:t>per</w:t>
      </w:r>
      <w:r>
        <w:rPr>
          <w:color w:val="auto"/>
        </w:rPr>
        <w:t xml:space="preserve">set of </w:t>
      </w:r>
      <w:r w:rsidR="007C00CF">
        <w:rPr>
          <w:color w:val="auto"/>
        </w:rPr>
        <w:t>SPARK</w:t>
      </w:r>
      <w:r>
        <w:rPr>
          <w:color w:val="auto"/>
        </w:rPr>
        <w:t>.</w:t>
      </w:r>
    </w:p>
    <w:p w14:paraId="5FA9FADD" w14:textId="77777777" w:rsidR="00DE3020" w:rsidRPr="00B21E5A" w:rsidRDefault="00DE3020" w:rsidP="00BB0AD8">
      <w:pPr>
        <w:pStyle w:val="zzHelp"/>
        <w:ind w:right="263"/>
        <w:rPr>
          <w:color w:val="auto"/>
        </w:rPr>
      </w:pPr>
    </w:p>
    <w:p w14:paraId="304592B5" w14:textId="35E91D1C" w:rsidR="007C00CF" w:rsidRDefault="00BB0AD8" w:rsidP="00BB0AD8">
      <w:pPr>
        <w:autoSpaceDE w:val="0"/>
        <w:autoSpaceDN w:val="0"/>
        <w:adjustRightInd w:val="0"/>
        <w:ind w:right="263"/>
      </w:pPr>
      <w:r w:rsidRPr="00E139DD">
        <w:t>It should be noted that this Technical Report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p>
    <w:p w14:paraId="4B0E78B0" w14:textId="77777777" w:rsidR="007C00CF" w:rsidRDefault="007C00CF">
      <w:r>
        <w:br w:type="page"/>
      </w:r>
    </w:p>
    <w:p w14:paraId="6671C6EB" w14:textId="77777777" w:rsidR="007C00CF" w:rsidRDefault="007C00CF" w:rsidP="00BB0AD8">
      <w:pPr>
        <w:autoSpaceDE w:val="0"/>
        <w:autoSpaceDN w:val="0"/>
        <w:adjustRightInd w:val="0"/>
        <w:ind w:right="263"/>
      </w:pPr>
    </w:p>
    <w:p w14:paraId="163CFB99" w14:textId="77777777" w:rsidR="007C00CF" w:rsidRDefault="007C00CF" w:rsidP="00BB0AD8">
      <w:pPr>
        <w:autoSpaceDE w:val="0"/>
        <w:autoSpaceDN w:val="0"/>
        <w:adjustRightInd w:val="0"/>
        <w:ind w:right="263"/>
      </w:pPr>
    </w:p>
    <w:p w14:paraId="629A05C5" w14:textId="75A98EE8" w:rsidR="00BB0AD8" w:rsidRDefault="00BB0AD8" w:rsidP="00BB0AD8">
      <w:pPr>
        <w:pStyle w:val="Bibliography1"/>
        <w:tabs>
          <w:tab w:val="clear" w:pos="660"/>
          <w:tab w:val="left" w:pos="0"/>
        </w:tabs>
        <w:ind w:left="0" w:firstLine="0"/>
        <w:rPr>
          <w:b/>
          <w:sz w:val="32"/>
          <w:szCs w:val="32"/>
        </w:rPr>
      </w:pPr>
      <w:r w:rsidRPr="0025282A">
        <w:rPr>
          <w:b/>
          <w:sz w:val="32"/>
          <w:szCs w:val="32"/>
        </w:rPr>
        <w:t>Information Technology</w:t>
      </w:r>
      <w:r>
        <w:rPr>
          <w:b/>
          <w:sz w:val="32"/>
          <w:szCs w:val="32"/>
        </w:rPr>
        <w:t xml:space="preserve"> </w:t>
      </w:r>
      <w:r w:rsidRPr="0025282A">
        <w:rPr>
          <w:b/>
          <w:sz w:val="32"/>
          <w:szCs w:val="32"/>
        </w:rPr>
        <w:t>— Programming Languages</w:t>
      </w:r>
      <w:r>
        <w:rPr>
          <w:b/>
          <w:sz w:val="32"/>
          <w:szCs w:val="32"/>
        </w:rPr>
        <w:t xml:space="preserve"> </w:t>
      </w:r>
      <w:r w:rsidRPr="0025282A">
        <w:rPr>
          <w:b/>
          <w:sz w:val="32"/>
          <w:szCs w:val="32"/>
        </w:rPr>
        <w:t xml:space="preserve">— Guidance to </w:t>
      </w:r>
      <w:r>
        <w:rPr>
          <w:b/>
          <w:sz w:val="32"/>
          <w:szCs w:val="32"/>
        </w:rPr>
        <w:t>a</w:t>
      </w:r>
      <w:r w:rsidRPr="0025282A">
        <w:rPr>
          <w:b/>
          <w:sz w:val="32"/>
          <w:szCs w:val="32"/>
        </w:rPr>
        <w:t xml:space="preserve">voiding </w:t>
      </w:r>
      <w:r>
        <w:rPr>
          <w:b/>
          <w:sz w:val="32"/>
          <w:szCs w:val="32"/>
        </w:rPr>
        <w:t>v</w:t>
      </w:r>
      <w:r w:rsidRPr="0025282A">
        <w:rPr>
          <w:b/>
          <w:sz w:val="32"/>
          <w:szCs w:val="32"/>
        </w:rPr>
        <w:t xml:space="preserve">ulnerabilities in </w:t>
      </w:r>
      <w:r>
        <w:rPr>
          <w:b/>
          <w:sz w:val="32"/>
          <w:szCs w:val="32"/>
        </w:rPr>
        <w:t>p</w:t>
      </w:r>
      <w:r w:rsidRPr="0025282A">
        <w:rPr>
          <w:b/>
          <w:sz w:val="32"/>
          <w:szCs w:val="32"/>
        </w:rPr>
        <w:t xml:space="preserve">rogramming </w:t>
      </w:r>
      <w:r>
        <w:rPr>
          <w:b/>
          <w:sz w:val="32"/>
          <w:szCs w:val="32"/>
        </w:rPr>
        <w:t>l</w:t>
      </w:r>
      <w:r w:rsidRPr="0025282A">
        <w:rPr>
          <w:b/>
          <w:sz w:val="32"/>
          <w:szCs w:val="32"/>
        </w:rPr>
        <w:t>anguages —</w:t>
      </w:r>
      <w:r w:rsidRPr="00FD4672">
        <w:rPr>
          <w:b/>
          <w:sz w:val="32"/>
          <w:szCs w:val="32"/>
        </w:rPr>
        <w:t xml:space="preserve"> Vulnerability descriptions for the programming language </w:t>
      </w:r>
      <w:r w:rsidR="001E1DE5">
        <w:rPr>
          <w:b/>
          <w:sz w:val="32"/>
          <w:szCs w:val="32"/>
        </w:rPr>
        <w:t>SPARK</w:t>
      </w:r>
    </w:p>
    <w:p w14:paraId="49DC2FBB" w14:textId="77777777" w:rsidR="00BB0AD8" w:rsidRPr="004A155C" w:rsidRDefault="00BB0AD8" w:rsidP="00BB0AD8">
      <w:pPr>
        <w:pStyle w:val="Heading1"/>
      </w:pPr>
      <w:bookmarkStart w:id="57" w:name="_Toc445194492"/>
      <w:bookmarkStart w:id="58" w:name="_Toc531003871"/>
      <w:bookmarkStart w:id="59" w:name="_Toc61769463"/>
      <w:r w:rsidRPr="00B35625">
        <w:t>1.</w:t>
      </w:r>
      <w:r>
        <w:t xml:space="preserve"> Scope</w:t>
      </w:r>
      <w:bookmarkStart w:id="60" w:name="_Toc443461091"/>
      <w:bookmarkStart w:id="61" w:name="_Toc443470360"/>
      <w:bookmarkStart w:id="62" w:name="_Toc450303210"/>
      <w:bookmarkStart w:id="63" w:name="_Toc192557820"/>
      <w:bookmarkStart w:id="64" w:name="_Toc336348220"/>
      <w:bookmarkEnd w:id="57"/>
      <w:bookmarkEnd w:id="58"/>
      <w:bookmarkEnd w:id="59"/>
    </w:p>
    <w:bookmarkEnd w:id="60"/>
    <w:bookmarkEnd w:id="61"/>
    <w:bookmarkEnd w:id="62"/>
    <w:bookmarkEnd w:id="63"/>
    <w:bookmarkEnd w:id="64"/>
    <w:p w14:paraId="1F1FF89F" w14:textId="77777777" w:rsidR="00BB0AD8" w:rsidRPr="00574981" w:rsidRDefault="00BB0AD8" w:rsidP="00BB0AD8">
      <w:r w:rsidRPr="00574981">
        <w:t>This Technical Report specifies software programming language vulnerabilities to be avoided in the development of systems where assured</w:t>
      </w:r>
      <w:r w:rsidRPr="00DC24BD">
        <w:rPr>
          <w:lang w:val="en-GB"/>
        </w:rPr>
        <w:t xml:space="preserve"> behaviour</w:t>
      </w:r>
      <w:r w:rsidRPr="00574981">
        <w:t xml:space="preserve"> is required for security, safety, mission-critical and business-critical software.  In general, this guidance is applicable to the software developed, reviewed, or maintained for any application.</w:t>
      </w:r>
    </w:p>
    <w:p w14:paraId="28919D84" w14:textId="38FFF1B3" w:rsidR="00BB0AD8" w:rsidRDefault="00BB0AD8" w:rsidP="00BB0AD8">
      <w:r w:rsidRPr="00574981">
        <w:t xml:space="preserve">Vulnerabilities described in </w:t>
      </w:r>
      <w:r>
        <w:t xml:space="preserve">this Technical Report document the way that the vulnerability described in the language-independent </w:t>
      </w:r>
      <w:del w:id="65" w:author="Roderick Chapman" w:date="2021-01-08T10:16:00Z">
        <w:r w:rsidDel="009B1108">
          <w:delText>TR 24772</w:delText>
        </w:r>
      </w:del>
      <w:ins w:id="66" w:author="Roderick Chapman" w:date="2021-01-08T12:20:00Z">
        <w:r w:rsidR="002758E4">
          <w:t>ISO/IEC 24772</w:t>
        </w:r>
      </w:ins>
      <w:r w:rsidRPr="00076C3F">
        <w:t>–</w:t>
      </w:r>
      <w:r>
        <w:t xml:space="preserve">1 are manifested in </w:t>
      </w:r>
      <w:r w:rsidR="009E67C1">
        <w:t>SPARK</w:t>
      </w:r>
      <w:r w:rsidRPr="00574981">
        <w:t>.</w:t>
      </w:r>
    </w:p>
    <w:p w14:paraId="4435C8DA" w14:textId="5E672F48" w:rsidR="0007225F" w:rsidRDefault="0007225F" w:rsidP="00BB0AD8"/>
    <w:p w14:paraId="30A2E9D7" w14:textId="533B904D" w:rsidR="0007225F" w:rsidRPr="003A4973" w:rsidRDefault="0007225F" w:rsidP="0007225F">
      <w:r>
        <w:t xml:space="preserve">This report is based on the publicly available “Community 2020” release of the SPARK, which is itself based on Ada 2012. Earlier versions of SPARK (those based on Ada83 through Ada2005), are </w:t>
      </w:r>
      <w:r>
        <w:rPr>
          <w:i/>
        </w:rPr>
        <w:t>not</w:t>
      </w:r>
      <w:r>
        <w:t xml:space="preserve"> covered by this report.</w:t>
      </w:r>
    </w:p>
    <w:p w14:paraId="378DC010" w14:textId="77777777" w:rsidR="0007225F" w:rsidRPr="00574981" w:rsidRDefault="0007225F" w:rsidP="00BB0AD8"/>
    <w:p w14:paraId="75549BCE" w14:textId="77777777" w:rsidR="00BB0AD8" w:rsidRPr="008731B5" w:rsidRDefault="00BB0AD8" w:rsidP="00BB0AD8">
      <w:pPr>
        <w:pStyle w:val="Heading1"/>
      </w:pPr>
      <w:bookmarkStart w:id="67" w:name="_Toc445194493"/>
      <w:bookmarkStart w:id="68" w:name="_Toc531003872"/>
      <w:bookmarkStart w:id="69" w:name="_Ref59534951"/>
      <w:bookmarkStart w:id="70" w:name="_Toc61769464"/>
      <w:bookmarkStart w:id="71" w:name="_Toc443461093"/>
      <w:bookmarkStart w:id="72" w:name="_Toc443470362"/>
      <w:bookmarkStart w:id="73" w:name="_Toc450303212"/>
      <w:bookmarkStart w:id="74" w:name="_Toc192557830"/>
      <w:r w:rsidRPr="008731B5">
        <w:t>2.</w:t>
      </w:r>
      <w:r>
        <w:t xml:space="preserve"> </w:t>
      </w:r>
      <w:r w:rsidRPr="008731B5">
        <w:t xml:space="preserve">Normative </w:t>
      </w:r>
      <w:r w:rsidRPr="00BC4165">
        <w:t>references</w:t>
      </w:r>
      <w:bookmarkEnd w:id="67"/>
      <w:bookmarkEnd w:id="68"/>
      <w:bookmarkEnd w:id="69"/>
      <w:bookmarkEnd w:id="70"/>
    </w:p>
    <w:p w14:paraId="49EA1948" w14:textId="244E23B7" w:rsidR="00BB0AD8" w:rsidRDefault="00BB0AD8" w:rsidP="00BB0AD8">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5D21CF69" w14:textId="28F5495E" w:rsidR="001E1DE5" w:rsidRDefault="001E1DE5" w:rsidP="00BB0AD8"/>
    <w:p w14:paraId="6D78FDEC" w14:textId="77777777" w:rsidR="00915F48" w:rsidRPr="008D58DC" w:rsidRDefault="00915F48" w:rsidP="00915F48">
      <w:pPr>
        <w:rPr>
          <w:i/>
        </w:rPr>
      </w:pPr>
      <w:r w:rsidRPr="008731B5">
        <w:t>ISO</w:t>
      </w:r>
      <w:r>
        <w:t xml:space="preserve"> 80000–2:2009</w:t>
      </w:r>
      <w:r w:rsidRPr="008731B5">
        <w:t xml:space="preserve">, </w:t>
      </w:r>
      <w:r w:rsidRPr="008731B5">
        <w:rPr>
          <w:i/>
        </w:rPr>
        <w:t>Quantities and units</w:t>
      </w:r>
      <w:r w:rsidRPr="008731B5">
        <w:t xml:space="preserve"> — </w:t>
      </w:r>
      <w:r w:rsidRPr="008731B5">
        <w:rPr>
          <w:i/>
        </w:rPr>
        <w:t xml:space="preserve">Part </w:t>
      </w:r>
      <w:r>
        <w:rPr>
          <w:i/>
        </w:rPr>
        <w:t>2</w:t>
      </w:r>
      <w:r w:rsidRPr="008731B5">
        <w:rPr>
          <w:i/>
        </w:rPr>
        <w:t xml:space="preserve">: Mathematical signs and symbols </w:t>
      </w:r>
      <w:r>
        <w:rPr>
          <w:i/>
        </w:rPr>
        <w:t>to be</w:t>
      </w:r>
      <w:r w:rsidRPr="008731B5">
        <w:rPr>
          <w:i/>
        </w:rPr>
        <w:t xml:space="preserve"> use in the </w:t>
      </w:r>
      <w:r>
        <w:rPr>
          <w:i/>
        </w:rPr>
        <w:t>natural</w:t>
      </w:r>
      <w:r w:rsidRPr="008731B5">
        <w:rPr>
          <w:i/>
        </w:rPr>
        <w:t xml:space="preserve"> sciences and technology</w:t>
      </w:r>
    </w:p>
    <w:p w14:paraId="55B24B6E" w14:textId="77777777" w:rsidR="00915F48" w:rsidRDefault="00915F48" w:rsidP="00915F48">
      <w:pPr>
        <w:rPr>
          <w:i/>
        </w:rPr>
      </w:pPr>
      <w:r w:rsidRPr="008731B5">
        <w:t>ISO/IEC 238</w:t>
      </w:r>
      <w:r>
        <w:t>2–</w:t>
      </w:r>
      <w:r w:rsidRPr="008731B5">
        <w:t xml:space="preserve">1:1993, </w:t>
      </w:r>
      <w:r w:rsidRPr="00FA7E2B">
        <w:rPr>
          <w:i/>
        </w:rPr>
        <w:t>Information technology</w:t>
      </w:r>
      <w:r w:rsidRPr="00017A66">
        <w:rPr>
          <w:i/>
        </w:rPr>
        <w:t xml:space="preserve"> — </w:t>
      </w:r>
      <w:r w:rsidRPr="00FA7E2B">
        <w:rPr>
          <w:i/>
        </w:rPr>
        <w:t>Vocabulary</w:t>
      </w:r>
      <w:r w:rsidRPr="00017A66">
        <w:rPr>
          <w:i/>
        </w:rPr>
        <w:t xml:space="preserve"> — </w:t>
      </w:r>
      <w:r w:rsidRPr="00FA7E2B">
        <w:rPr>
          <w:i/>
        </w:rPr>
        <w:t>Part 1: Fundamental terms</w:t>
      </w:r>
    </w:p>
    <w:p w14:paraId="3404AF2D" w14:textId="46DFBE2E" w:rsidR="00915F48" w:rsidRPr="00017A66" w:rsidRDefault="00915F48" w:rsidP="00915F48">
      <w:pPr>
        <w:rPr>
          <w:ins w:id="75" w:author="Roderick Chapman" w:date="2020-12-22T12:51:00Z"/>
        </w:rPr>
      </w:pPr>
      <w:r>
        <w:t xml:space="preserve">ISO/IEC </w:t>
      </w:r>
      <w:r w:rsidR="009B1108">
        <w:t>24772</w:t>
      </w:r>
      <w:r>
        <w:t>-1,</w:t>
      </w:r>
      <w:r w:rsidR="006F1FDC">
        <w:t xml:space="preserve"> </w:t>
      </w:r>
      <w:r w:rsidRPr="005F441A">
        <w:rPr>
          <w:i/>
        </w:rPr>
        <w:t>Programming Languages—</w:t>
      </w:r>
      <w:r>
        <w:rPr>
          <w:i/>
        </w:rPr>
        <w:t xml:space="preserve"> Guidance to avoiding vulnerabilities in programming languages</w:t>
      </w:r>
      <w:r w:rsidR="006F1FDC">
        <w:rPr>
          <w:i/>
        </w:rPr>
        <w:t xml:space="preserve"> – Part 1: Language independent guidance</w:t>
      </w:r>
    </w:p>
    <w:p w14:paraId="22D6B5BE" w14:textId="108FCE5E" w:rsidR="006F1FDC" w:rsidRPr="00017A66" w:rsidRDefault="006F1FDC" w:rsidP="006F1FDC">
      <w:r>
        <w:t xml:space="preserve">ISO/IEC </w:t>
      </w:r>
      <w:r w:rsidR="002758E4">
        <w:t>2</w:t>
      </w:r>
      <w:r w:rsidR="009B1108">
        <w:t>4772</w:t>
      </w:r>
      <w:r>
        <w:t xml:space="preserve">-2, </w:t>
      </w:r>
      <w:r w:rsidRPr="005F441A">
        <w:rPr>
          <w:i/>
        </w:rPr>
        <w:t>Programming Languages—</w:t>
      </w:r>
      <w:r>
        <w:rPr>
          <w:i/>
        </w:rPr>
        <w:t xml:space="preserve"> Guidance to avoiding vulnerabilities in programming languages – Part 2: Ada</w:t>
      </w:r>
    </w:p>
    <w:p w14:paraId="76FD7FAA" w14:textId="2A306243" w:rsidR="00915F48" w:rsidRPr="00F96B51" w:rsidRDefault="00915F48" w:rsidP="00BB0AD8">
      <w:pPr>
        <w:rPr>
          <w:i/>
        </w:rPr>
      </w:pPr>
      <w:r w:rsidRPr="00694C31">
        <w:t>ISO/IEC 8652:2012</w:t>
      </w:r>
      <w:r>
        <w:t>,</w:t>
      </w:r>
      <w:r w:rsidRPr="00FA7E2B">
        <w:t xml:space="preserve"> </w:t>
      </w:r>
      <w:r w:rsidRPr="00017A66">
        <w:rPr>
          <w:i/>
        </w:rPr>
        <w:t>Information Technology – Programming Languages—Ada</w:t>
      </w:r>
    </w:p>
    <w:p w14:paraId="70EFFD68" w14:textId="77777777" w:rsidR="00BB0AD8" w:rsidRDefault="00BB0AD8" w:rsidP="00BB0AD8">
      <w:pPr>
        <w:pStyle w:val="Heading1"/>
      </w:pPr>
      <w:bookmarkStart w:id="76" w:name="_Toc445194494"/>
      <w:bookmarkStart w:id="77" w:name="_Toc531003873"/>
      <w:bookmarkStart w:id="78" w:name="_Toc61769465"/>
      <w:bookmarkStart w:id="79" w:name="_Toc443461094"/>
      <w:bookmarkStart w:id="80" w:name="_Toc443470363"/>
      <w:bookmarkStart w:id="81" w:name="_Toc450303213"/>
      <w:bookmarkStart w:id="82" w:name="_Toc192557831"/>
      <w:bookmarkEnd w:id="71"/>
      <w:bookmarkEnd w:id="72"/>
      <w:bookmarkEnd w:id="73"/>
      <w:bookmarkEnd w:id="74"/>
      <w:r>
        <w:lastRenderedPageBreak/>
        <w:t xml:space="preserve">3. </w:t>
      </w:r>
      <w:r w:rsidRPr="00D14B18">
        <w:t>Terms and definitions, symbols and conventions</w:t>
      </w:r>
      <w:bookmarkEnd w:id="76"/>
      <w:bookmarkEnd w:id="77"/>
      <w:bookmarkEnd w:id="78"/>
    </w:p>
    <w:p w14:paraId="41D98221" w14:textId="77777777" w:rsidR="00BB0AD8" w:rsidRDefault="00BB0AD8" w:rsidP="00BB0AD8">
      <w:pPr>
        <w:pStyle w:val="Heading2"/>
      </w:pPr>
      <w:bookmarkStart w:id="83" w:name="_Toc445194495"/>
      <w:bookmarkStart w:id="84" w:name="_Toc531003874"/>
      <w:bookmarkStart w:id="85" w:name="_Toc61769466"/>
      <w:r w:rsidRPr="008731B5">
        <w:t>3</w:t>
      </w:r>
      <w:r>
        <w:t xml:space="preserve">.1 </w:t>
      </w:r>
      <w:r w:rsidRPr="008731B5">
        <w:t>Terms</w:t>
      </w:r>
      <w:r>
        <w:t xml:space="preserve"> and </w:t>
      </w:r>
      <w:r w:rsidRPr="008731B5">
        <w:t>definitions</w:t>
      </w:r>
      <w:bookmarkEnd w:id="83"/>
      <w:bookmarkEnd w:id="84"/>
      <w:bookmarkEnd w:id="85"/>
    </w:p>
    <w:p w14:paraId="506215DC" w14:textId="40B10621" w:rsidR="00BB0AD8" w:rsidRDefault="00BB0AD8" w:rsidP="00BB0AD8">
      <w:r>
        <w:t xml:space="preserve">For the purposes of this document, </w:t>
      </w:r>
      <w:r w:rsidRPr="002D2FA3">
        <w:t xml:space="preserve">the terms and definitions </w:t>
      </w:r>
      <w:r>
        <w:t>given in ISO/IEC 2382, in</w:t>
      </w:r>
      <w:r w:rsidR="006F1FDC">
        <w:t xml:space="preserve"> </w:t>
      </w:r>
      <w:r w:rsidR="002758E4">
        <w:t xml:space="preserve">ISO/IEC </w:t>
      </w:r>
      <w:r>
        <w:t xml:space="preserve">24772–1, </w:t>
      </w:r>
      <w:r w:rsidR="00470351">
        <w:t xml:space="preserve">in </w:t>
      </w:r>
      <w:r w:rsidR="002758E4">
        <w:t>ISO/IEC</w:t>
      </w:r>
      <w:r w:rsidR="00F168A0">
        <w:t xml:space="preserve"> </w:t>
      </w:r>
      <w:r w:rsidR="00470351">
        <w:t xml:space="preserve">24772–2, </w:t>
      </w:r>
      <w:r>
        <w:t xml:space="preserve">in 14882:2014 and the following </w:t>
      </w:r>
      <w:r w:rsidRPr="002D2FA3">
        <w:t>apply.</w:t>
      </w:r>
      <w:r>
        <w:t xml:space="preserve">  Other terms are defined where they appear in </w:t>
      </w:r>
      <w:r w:rsidRPr="000D01FB">
        <w:rPr>
          <w:i/>
        </w:rPr>
        <w:t>italic</w:t>
      </w:r>
      <w:r>
        <w:t xml:space="preserve"> type.</w:t>
      </w:r>
    </w:p>
    <w:p w14:paraId="3D0E5A51" w14:textId="621E1B44" w:rsidR="00184B5B" w:rsidRDefault="00184B5B" w:rsidP="00184B5B"/>
    <w:p w14:paraId="4A544FB7" w14:textId="2E4F2FE6" w:rsidR="00184B5B" w:rsidRDefault="00184B5B" w:rsidP="00184B5B">
      <w:r>
        <w:t>See</w:t>
      </w:r>
      <w:r w:rsidR="00A3179F">
        <w:t xml:space="preserve"> clause</w:t>
      </w:r>
      <w:r w:rsidR="00F1402A">
        <w:t xml:space="preserve"> </w:t>
      </w:r>
      <w:r w:rsidR="00F1402A">
        <w:fldChar w:fldCharType="begin"/>
      </w:r>
      <w:r w:rsidR="00F1402A">
        <w:instrText xml:space="preserve"> REF _Ref59534951 \h </w:instrText>
      </w:r>
      <w:r w:rsidR="00F1402A">
        <w:fldChar w:fldCharType="separate"/>
      </w:r>
      <w:r w:rsidR="00F1402A" w:rsidRPr="008731B5">
        <w:t>2.</w:t>
      </w:r>
      <w:r w:rsidR="00F1402A">
        <w:t xml:space="preserve"> </w:t>
      </w:r>
      <w:r w:rsidR="00F1402A" w:rsidRPr="008731B5">
        <w:t xml:space="preserve">Normative </w:t>
      </w:r>
      <w:r w:rsidR="00F1402A" w:rsidRPr="00BC4165">
        <w:t>references</w:t>
      </w:r>
      <w:r w:rsidR="00F1402A">
        <w:fldChar w:fldCharType="end"/>
      </w:r>
      <w:r>
        <w:t xml:space="preserve">, plus </w:t>
      </w:r>
      <w:r w:rsidR="006F1FDC">
        <w:t>the bibliography</w:t>
      </w:r>
      <w:r>
        <w:t xml:space="preserve">. In the body of this annex, the following documents are referenced using the short abbreviation that introduces each document, optionally followed by a specific section number. For example “[SRM 5.2]” refers to section 5.2 of the </w:t>
      </w:r>
      <w:r w:rsidR="00DB0A28">
        <w:t>SPARK Reference Manual</w:t>
      </w:r>
      <w:r>
        <w:t>.</w:t>
      </w:r>
    </w:p>
    <w:p w14:paraId="708F688E" w14:textId="77777777" w:rsidR="007C00CF" w:rsidRPr="00011D77" w:rsidRDefault="007C00CF" w:rsidP="00184B5B"/>
    <w:p w14:paraId="502B072E" w14:textId="5D189CE8" w:rsidR="00B10D9D" w:rsidRDefault="00184B5B" w:rsidP="00B10D9D">
      <w:pPr>
        <w:rPr>
          <w:lang w:val="en-GB"/>
        </w:rPr>
      </w:pPr>
      <w:r>
        <w:t xml:space="preserve">[SRM] </w:t>
      </w:r>
      <w:r w:rsidRPr="00034D3D">
        <w:rPr>
          <w:i/>
        </w:rPr>
        <w:t>SPARK</w:t>
      </w:r>
      <w:r w:rsidR="007C00CF" w:rsidRPr="00034D3D">
        <w:rPr>
          <w:i/>
        </w:rPr>
        <w:t xml:space="preserve"> </w:t>
      </w:r>
      <w:r w:rsidR="00A3179F" w:rsidRPr="00034D3D">
        <w:rPr>
          <w:i/>
        </w:rPr>
        <w:t xml:space="preserve">2014 </w:t>
      </w:r>
      <w:r w:rsidR="00147167" w:rsidRPr="00034D3D">
        <w:rPr>
          <w:i/>
        </w:rPr>
        <w:t>Reference Manual</w:t>
      </w:r>
      <w:r w:rsidR="00A3179F" w:rsidRPr="00034D3D">
        <w:rPr>
          <w:i/>
        </w:rPr>
        <w:t xml:space="preserve"> Release 2020</w:t>
      </w:r>
      <w:r w:rsidR="00F1402A">
        <w:t xml:space="preserve">. </w:t>
      </w:r>
      <w:r w:rsidR="00A3179F" w:rsidRPr="00034D3D">
        <w:t>AdaCore</w:t>
      </w:r>
      <w:r w:rsidR="00F1402A">
        <w:t xml:space="preserve"> and Altran UK, </w:t>
      </w:r>
      <w:r w:rsidR="00A3179F">
        <w:t>April</w:t>
      </w:r>
      <w:r w:rsidR="00F1402A">
        <w:t xml:space="preserve"> 2020</w:t>
      </w:r>
      <w:r w:rsidR="009C6CBB">
        <w:t xml:space="preserve"> [1]</w:t>
      </w:r>
      <w:r w:rsidR="00A3179F">
        <w:t>.</w:t>
      </w:r>
      <w:r w:rsidR="00B10D9D">
        <w:t xml:space="preserve"> Available from </w:t>
      </w:r>
      <w:hyperlink r:id="rId16" w:history="1">
        <w:r w:rsidR="00B10D9D">
          <w:rPr>
            <w:rStyle w:val="Hyperlink"/>
          </w:rPr>
          <w:t>https://www.adacore.com/papers/spark-2014-reference-manual-release-2020</w:t>
        </w:r>
      </w:hyperlink>
    </w:p>
    <w:p w14:paraId="3808F2B8" w14:textId="77777777" w:rsidR="00184B5B" w:rsidRDefault="00184B5B" w:rsidP="00184B5B"/>
    <w:p w14:paraId="415E2109" w14:textId="7A90E0A2" w:rsidR="00184B5B" w:rsidRDefault="00184B5B" w:rsidP="00184B5B">
      <w:pPr>
        <w:pStyle w:val="Heading1"/>
      </w:pPr>
      <w:bookmarkStart w:id="86" w:name="_Ref336413302"/>
      <w:bookmarkStart w:id="87" w:name="_Ref336413340"/>
      <w:bookmarkStart w:id="88" w:name="_Ref336413373"/>
      <w:bookmarkStart w:id="89" w:name="_Ref336413480"/>
      <w:bookmarkStart w:id="90" w:name="_Ref336413504"/>
      <w:bookmarkStart w:id="91" w:name="_Ref336413544"/>
      <w:bookmarkStart w:id="92" w:name="_Ref336413835"/>
      <w:bookmarkStart w:id="93" w:name="_Ref336413845"/>
      <w:bookmarkStart w:id="94" w:name="_Ref336414000"/>
      <w:bookmarkStart w:id="95" w:name="_Ref336414024"/>
      <w:bookmarkStart w:id="96" w:name="_Ref336414050"/>
      <w:bookmarkStart w:id="97" w:name="_Ref336414084"/>
      <w:bookmarkStart w:id="98" w:name="_Ref336422881"/>
      <w:bookmarkStart w:id="99" w:name="_Toc358896485"/>
      <w:bookmarkStart w:id="100" w:name="_Toc310518156"/>
      <w:bookmarkStart w:id="101" w:name="_Toc445194496"/>
      <w:bookmarkStart w:id="102" w:name="_Toc531003875"/>
      <w:bookmarkStart w:id="103" w:name="_Toc61769467"/>
      <w:r>
        <w:t>4. Language concepts</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43E2AFA5" w14:textId="797F81FF" w:rsidR="00184B5B" w:rsidRDefault="00184B5B" w:rsidP="00184B5B">
      <w:pPr>
        <w:rPr>
          <w:ins w:id="104" w:author="Roderick Chapman" w:date="2020-12-22T13:37:00Z"/>
        </w:rPr>
      </w:pPr>
      <w:r>
        <w:t xml:space="preserve">The SPARK language is a subset of Ada, specifically designed for high-assurance systems. SPARK is designed to be amenable to various forms of static analysis that prevent or mitigate the vulnerabilities described in this </w:t>
      </w:r>
      <w:r w:rsidR="00450870">
        <w:t>D</w:t>
      </w:r>
      <w:r w:rsidR="006F1FDC">
        <w:t>ocument</w:t>
      </w:r>
      <w:r>
        <w:t>.</w:t>
      </w:r>
    </w:p>
    <w:p w14:paraId="3D622C42" w14:textId="77777777" w:rsidR="003B0160" w:rsidRDefault="003B0160" w:rsidP="00184B5B"/>
    <w:p w14:paraId="6A792B46" w14:textId="0B5949E1" w:rsidR="00184B5B" w:rsidRDefault="00184B5B" w:rsidP="00184B5B">
      <w:pPr>
        <w:rPr>
          <w:ins w:id="105" w:author="Roderick Chapman" w:date="2021-01-08T12:26:00Z"/>
        </w:rPr>
      </w:pPr>
      <w:r>
        <w:t>Many terms and concepts applicable to Ada also apply to SPARK. See</w:t>
      </w:r>
      <w:ins w:id="106" w:author="Roderick Chapman" w:date="2020-12-22T13:13:00Z">
        <w:r w:rsidR="00016E0E">
          <w:t xml:space="preserve"> </w:t>
        </w:r>
      </w:ins>
      <w:r w:rsidR="00450870">
        <w:t>clauses</w:t>
      </w:r>
      <w:r w:rsidR="00016E0E">
        <w:t xml:space="preserve"> 3 and 4 of </w:t>
      </w:r>
      <w:r w:rsidR="002758E4">
        <w:t>ISO/IEC 24772</w:t>
      </w:r>
      <w:r w:rsidR="00016E0E">
        <w:t>-2.</w:t>
      </w:r>
    </w:p>
    <w:p w14:paraId="42AE60A0" w14:textId="77777777" w:rsidR="00DE3020" w:rsidRDefault="00DE3020" w:rsidP="00184B5B"/>
    <w:p w14:paraId="457E1092" w14:textId="655CE68B" w:rsidR="00184B5B" w:rsidRDefault="00184B5B" w:rsidP="00184B5B">
      <w:r>
        <w:t xml:space="preserve">This </w:t>
      </w:r>
      <w:r w:rsidR="00450870">
        <w:t xml:space="preserve">clause </w:t>
      </w:r>
      <w:r>
        <w:t>introduces concepts and terminology which are specific to SPARK and/or relate to the use of static analysis tools.</w:t>
      </w:r>
    </w:p>
    <w:p w14:paraId="7C51908B" w14:textId="77777777" w:rsidR="007C00CF" w:rsidRPr="005275FA" w:rsidRDefault="007C00CF" w:rsidP="00184B5B"/>
    <w:p w14:paraId="104E7959" w14:textId="77777777" w:rsidR="00184B5B" w:rsidRDefault="00184B5B" w:rsidP="00184B5B">
      <w:pPr>
        <w:rPr>
          <w:b/>
        </w:rPr>
      </w:pPr>
      <w:r>
        <w:rPr>
          <w:b/>
        </w:rPr>
        <w:t>Soundness</w:t>
      </w:r>
    </w:p>
    <w:p w14:paraId="2D9209AC" w14:textId="36BDA295" w:rsidR="00184B5B" w:rsidRDefault="00184B5B" w:rsidP="00184B5B">
      <w:pPr>
        <w:rPr>
          <w:ins w:id="107" w:author="Roderick Chapman" w:date="2021-01-08T12:26:00Z"/>
        </w:rPr>
      </w:pPr>
      <w:r>
        <w:t>This concept relates to the absence of false-negative results from a static analysis tool. A false negative is when a tool is posed the question “Does this program exhibit vulnerability X?” but incorrectly responds “no.” Such a tool is said to be</w:t>
      </w:r>
      <w:r>
        <w:rPr>
          <w:i/>
        </w:rPr>
        <w:t xml:space="preserve"> </w:t>
      </w:r>
      <w:r w:rsidRPr="00F96B51">
        <w:rPr>
          <w:i/>
        </w:rPr>
        <w:t>unsound</w:t>
      </w:r>
      <w:r>
        <w:t xml:space="preserve"> for vulnerability X. A </w:t>
      </w:r>
      <w:r w:rsidRPr="00F96B51">
        <w:rPr>
          <w:i/>
          <w:iCs/>
        </w:rPr>
        <w:t>sound</w:t>
      </w:r>
      <w:r>
        <w:t xml:space="preserve"> tool effectively finds </w:t>
      </w:r>
      <w:r w:rsidRPr="00F96B51">
        <w:t>all</w:t>
      </w:r>
      <w:r>
        <w:t xml:space="preserve"> the vulnerabilities of a particular class, whereas an unsound tool only finds some of them.</w:t>
      </w:r>
    </w:p>
    <w:p w14:paraId="2412FA68" w14:textId="77777777" w:rsidR="00DE3020" w:rsidRDefault="00DE3020" w:rsidP="00184B5B"/>
    <w:p w14:paraId="5689EA1E" w14:textId="60232FB6" w:rsidR="00184B5B" w:rsidRDefault="00184B5B" w:rsidP="00184B5B">
      <w:r>
        <w:t xml:space="preserve">The provision of soundness in static analysis is problematic, mainly owing to the presence of unspecified and undefined features in programming languages. Claims of soundness made by tool vendors should be carefully evaluated to verify that they are reasonable for a particular language, compilers and target machines. Soundness claims are always underpinned by assumptions (for example, regarding the reliability of memory, the </w:t>
      </w:r>
      <w:r>
        <w:lastRenderedPageBreak/>
        <w:t>correctness of compiled code and so on) that should also be validated by users for their appropriateness.</w:t>
      </w:r>
    </w:p>
    <w:p w14:paraId="40EA45D7" w14:textId="77777777" w:rsidR="007C00CF" w:rsidRDefault="007C00CF" w:rsidP="00184B5B"/>
    <w:p w14:paraId="03E76A8D" w14:textId="071D3E2D" w:rsidR="00184B5B" w:rsidRDefault="00184B5B" w:rsidP="00184B5B">
      <w:pPr>
        <w:rPr>
          <w:ins w:id="108" w:author="Roderick Chapman" w:date="2021-01-08T12:26:00Z"/>
        </w:rPr>
      </w:pPr>
      <w:r>
        <w:t xml:space="preserve">Static analysis techniques can also be </w:t>
      </w:r>
      <w:r w:rsidRPr="00F96B51">
        <w:rPr>
          <w:i/>
        </w:rPr>
        <w:t>sound in theory</w:t>
      </w:r>
      <w:r>
        <w:t xml:space="preserve"> – where the mathematical model for the language semantics and analysis techniques have been formally stated, proved, and reviewed – </w:t>
      </w:r>
      <w:r w:rsidRPr="00F96B51">
        <w:rPr>
          <w:i/>
        </w:rPr>
        <w:t>but unsound in practice</w:t>
      </w:r>
      <w:r>
        <w:t xml:space="preserve"> owing to defects in the implementation of analysis tools. Again, users should seek evidence to support any soundness claim made by language designers and tool vendors.  A language which is </w:t>
      </w:r>
      <w:r w:rsidRPr="00F96B51">
        <w:rPr>
          <w:i/>
        </w:rPr>
        <w:t>unsound in theory</w:t>
      </w:r>
      <w:r>
        <w:t xml:space="preserve"> can never be sound in practice.</w:t>
      </w:r>
    </w:p>
    <w:p w14:paraId="07E70863" w14:textId="77777777" w:rsidR="00DE3020" w:rsidRDefault="00DE3020" w:rsidP="00184B5B"/>
    <w:p w14:paraId="5FEF5B0B" w14:textId="45396EBE" w:rsidR="00184B5B" w:rsidRDefault="00184B5B" w:rsidP="00184B5B">
      <w:pPr>
        <w:rPr>
          <w:ins w:id="109" w:author="Roderick Chapman" w:date="2021-01-08T12:27:00Z"/>
        </w:rPr>
      </w:pPr>
      <w:r>
        <w:t xml:space="preserve">The single overriding design goal of SPARK is the provision of a static analysis framework which is </w:t>
      </w:r>
      <w:r w:rsidRPr="00F96B51">
        <w:t>sound in theory</w:t>
      </w:r>
      <w:r>
        <w:rPr>
          <w:b/>
        </w:rPr>
        <w:t xml:space="preserve">, </w:t>
      </w:r>
      <w:r>
        <w:t xml:space="preserve">and as </w:t>
      </w:r>
      <w:r w:rsidRPr="00F96B51">
        <w:t>sound in practice</w:t>
      </w:r>
      <w:r>
        <w:t xml:space="preserve"> as is reasonably possible.</w:t>
      </w:r>
    </w:p>
    <w:p w14:paraId="475A5261" w14:textId="77777777" w:rsidR="00DE3020" w:rsidRDefault="00DE3020" w:rsidP="00184B5B"/>
    <w:p w14:paraId="7C849B32" w14:textId="7B7402CB" w:rsidR="00184B5B" w:rsidRDefault="00184B5B" w:rsidP="00184B5B">
      <w:r>
        <w:t>In the sub</w:t>
      </w:r>
      <w:r w:rsidR="00CC52F5">
        <w:t>clause</w:t>
      </w:r>
      <w:r>
        <w:t xml:space="preserve">s below, we say that SPARK </w:t>
      </w:r>
      <w:r w:rsidRPr="00F96B51">
        <w:rPr>
          <w:i/>
        </w:rPr>
        <w:t>prevents</w:t>
      </w:r>
      <w:r>
        <w:t xml:space="preserve"> a vulnerability if supported by a </w:t>
      </w:r>
      <w:r w:rsidR="00450870">
        <w:t xml:space="preserve">mandatory </w:t>
      </w:r>
      <w:r>
        <w:t xml:space="preserve">form of static analysis which is sound in theory. Otherwise, we say that SPARK </w:t>
      </w:r>
      <w:r w:rsidRPr="00F96B51">
        <w:rPr>
          <w:i/>
        </w:rPr>
        <w:t>mitigates</w:t>
      </w:r>
      <w:r>
        <w:t xml:space="preserve"> a particular vulnerability.</w:t>
      </w:r>
    </w:p>
    <w:p w14:paraId="1070ACB0" w14:textId="77777777" w:rsidR="007C00CF" w:rsidRDefault="007C00CF" w:rsidP="00184B5B"/>
    <w:p w14:paraId="0642C414" w14:textId="76C733AE" w:rsidR="00184B5B" w:rsidRPr="00700EBB" w:rsidRDefault="00184B5B" w:rsidP="00184B5B">
      <w:pPr>
        <w:rPr>
          <w:b/>
        </w:rPr>
      </w:pPr>
      <w:r w:rsidRPr="00700EBB">
        <w:rPr>
          <w:b/>
        </w:rPr>
        <w:t xml:space="preserve">SPARK </w:t>
      </w:r>
      <w:r w:rsidR="009E577D">
        <w:rPr>
          <w:b/>
        </w:rPr>
        <w:t>Analyzer</w:t>
      </w:r>
    </w:p>
    <w:p w14:paraId="4A68F0EE" w14:textId="05CCB220" w:rsidR="00184B5B" w:rsidRDefault="00184B5B" w:rsidP="00184B5B">
      <w:pPr>
        <w:rPr>
          <w:ins w:id="110" w:author="Roderick Chapman" w:date="2021-01-07T12:17:00Z"/>
        </w:rPr>
      </w:pPr>
      <w:r>
        <w:t xml:space="preserve">We define a “SPARK </w:t>
      </w:r>
      <w:r w:rsidR="009E577D">
        <w:t>Analyzer</w:t>
      </w:r>
      <w:r>
        <w:t xml:space="preserve">” to be a tool that implements the various forms of static analysis required by the SPARK language definition. Without a SPARK </w:t>
      </w:r>
      <w:r w:rsidR="009E577D">
        <w:t>Analyzer</w:t>
      </w:r>
      <w:r>
        <w:t>, a program cannot reasonably be claimed to be SPARK at all, much in the same way as a compiler checks the static semantic rules of a standard programming language.</w:t>
      </w:r>
    </w:p>
    <w:p w14:paraId="18DA33D1" w14:textId="77777777" w:rsidR="00BD53E0" w:rsidRDefault="00BD53E0" w:rsidP="00184B5B"/>
    <w:p w14:paraId="2F322AA7" w14:textId="3FD08C4F" w:rsidR="00BD53E0" w:rsidRDefault="00184B5B" w:rsidP="00184B5B">
      <w:pPr>
        <w:rPr>
          <w:ins w:id="111" w:author="Roderick Chapman" w:date="2021-01-07T12:17:00Z"/>
        </w:rPr>
      </w:pPr>
      <w:commentRangeStart w:id="112"/>
      <w:r>
        <w:t xml:space="preserve">In SPARK, certain forms of analysis are </w:t>
      </w:r>
      <w:r w:rsidRPr="00F96B51">
        <w:rPr>
          <w:i/>
        </w:rPr>
        <w:t>mandatory</w:t>
      </w:r>
      <w:r>
        <w:rPr>
          <w:b/>
        </w:rPr>
        <w:t xml:space="preserve"> </w:t>
      </w:r>
      <w:r>
        <w:t>– they are required to be implemented and programs must pass these checks to be valid SPARK. Examples of mandatory analyses are</w:t>
      </w:r>
    </w:p>
    <w:p w14:paraId="0B8593AE" w14:textId="40D41071" w:rsidR="00BD53E0" w:rsidRDefault="00BD53E0" w:rsidP="00BD53E0">
      <w:pPr>
        <w:pStyle w:val="ListParagraph"/>
        <w:numPr>
          <w:ilvl w:val="0"/>
          <w:numId w:val="94"/>
        </w:numPr>
      </w:pPr>
      <w:commentRangeStart w:id="113"/>
      <w:r>
        <w:t>E</w:t>
      </w:r>
      <w:r w:rsidR="00184B5B">
        <w:t>nforcement</w:t>
      </w:r>
      <w:commentRangeEnd w:id="113"/>
      <w:r>
        <w:rPr>
          <w:rStyle w:val="CommentReference"/>
        </w:rPr>
        <w:commentReference w:id="113"/>
      </w:r>
      <w:r w:rsidR="00184B5B">
        <w:t xml:space="preserve"> of the SPARK language subset</w:t>
      </w:r>
      <w:r>
        <w:t>.</w:t>
      </w:r>
    </w:p>
    <w:p w14:paraId="0DC9A47A" w14:textId="075A027B" w:rsidR="00BD53E0" w:rsidRDefault="001A1234" w:rsidP="00BD53E0">
      <w:pPr>
        <w:pStyle w:val="ListParagraph"/>
        <w:numPr>
          <w:ilvl w:val="0"/>
          <w:numId w:val="94"/>
        </w:numPr>
        <w:rPr>
          <w:ins w:id="114" w:author="Roderick Chapman" w:date="2021-01-14T09:21:00Z"/>
        </w:rPr>
      </w:pPr>
      <w:ins w:id="115" w:author="Roderick Chapman" w:date="2021-01-14T09:21:00Z">
        <w:r>
          <w:t>Verification of the absence of aliasing.</w:t>
        </w:r>
      </w:ins>
    </w:p>
    <w:p w14:paraId="18273DF1" w14:textId="2C9C1F95" w:rsidR="001A1234" w:rsidRDefault="001A1234" w:rsidP="00BD53E0">
      <w:pPr>
        <w:pStyle w:val="ListParagraph"/>
        <w:numPr>
          <w:ilvl w:val="0"/>
          <w:numId w:val="94"/>
        </w:numPr>
      </w:pPr>
      <w:ins w:id="116" w:author="Roderick Chapman" w:date="2021-01-14T09:21:00Z">
        <w:r>
          <w:t>Verification of the absence of function side-effect</w:t>
        </w:r>
      </w:ins>
      <w:ins w:id="117" w:author="Roderick Chapman" w:date="2021-01-15T11:28:00Z">
        <w:r w:rsidR="005C341B">
          <w:t>s</w:t>
        </w:r>
      </w:ins>
      <w:ins w:id="118" w:author="Roderick Chapman" w:date="2021-01-14T09:21:00Z">
        <w:r>
          <w:t>.</w:t>
        </w:r>
      </w:ins>
    </w:p>
    <w:p w14:paraId="36EFC71C" w14:textId="126107D4" w:rsidR="00184B5B" w:rsidRDefault="00BD53E0" w:rsidP="00BD53E0">
      <w:pPr>
        <w:pStyle w:val="ListParagraph"/>
        <w:numPr>
          <w:ilvl w:val="0"/>
          <w:numId w:val="94"/>
        </w:numPr>
        <w:rPr>
          <w:ins w:id="119" w:author="Roderick Chapman" w:date="2021-01-07T12:18:00Z"/>
        </w:rPr>
      </w:pPr>
      <w:ins w:id="120" w:author="Roderick Chapman" w:date="2021-01-07T12:18:00Z">
        <w:r>
          <w:t>Verification that every variable is initialized before use</w:t>
        </w:r>
        <w:commentRangeEnd w:id="112"/>
        <w:r>
          <w:t>.</w:t>
        </w:r>
      </w:ins>
      <w:r w:rsidR="000A0D69">
        <w:rPr>
          <w:rStyle w:val="CommentReference"/>
        </w:rPr>
        <w:commentReference w:id="112"/>
      </w:r>
    </w:p>
    <w:p w14:paraId="4C8F2B30" w14:textId="73C33388" w:rsidR="00BD53E0" w:rsidRDefault="00BD53E0" w:rsidP="00BD53E0">
      <w:pPr>
        <w:pStyle w:val="ListParagraph"/>
        <w:numPr>
          <w:ilvl w:val="0"/>
          <w:numId w:val="94"/>
        </w:numPr>
        <w:rPr>
          <w:ins w:id="121" w:author="Roderick Chapman" w:date="2021-01-07T12:22:00Z"/>
        </w:rPr>
      </w:pPr>
      <w:ins w:id="122" w:author="Roderick Chapman" w:date="2021-01-07T12:18:00Z">
        <w:r>
          <w:t xml:space="preserve">Verification of the absence of </w:t>
        </w:r>
        <w:commentRangeStart w:id="123"/>
        <w:r>
          <w:t>undef</w:t>
        </w:r>
      </w:ins>
      <w:ins w:id="124" w:author="Roderick Chapman" w:date="2021-01-07T12:19:00Z">
        <w:r>
          <w:t xml:space="preserve">ined </w:t>
        </w:r>
      </w:ins>
      <w:ins w:id="125" w:author="Roderick Chapman" w:date="2021-01-07T12:20:00Z">
        <w:r>
          <w:t xml:space="preserve">or erroneous </w:t>
        </w:r>
      </w:ins>
      <w:commentRangeEnd w:id="123"/>
      <w:ins w:id="126" w:author="Roderick Chapman" w:date="2021-01-07T12:21:00Z">
        <w:r>
          <w:rPr>
            <w:rStyle w:val="CommentReference"/>
          </w:rPr>
          <w:commentReference w:id="123"/>
        </w:r>
      </w:ins>
      <w:ins w:id="127" w:author="Roderick Chapman" w:date="2021-01-15T10:02:00Z">
        <w:r w:rsidR="00D325A6">
          <w:t>behaviour</w:t>
        </w:r>
      </w:ins>
      <w:ins w:id="128" w:author="Roderick Chapman" w:date="2021-01-07T12:36:00Z">
        <w:r w:rsidR="0022727F">
          <w:t>.</w:t>
        </w:r>
      </w:ins>
    </w:p>
    <w:p w14:paraId="7881DEA5" w14:textId="73C7ACA2" w:rsidR="00BD53E0" w:rsidRDefault="00BD53E0" w:rsidP="00BD53E0">
      <w:pPr>
        <w:pStyle w:val="ListParagraph"/>
        <w:numPr>
          <w:ilvl w:val="0"/>
          <w:numId w:val="94"/>
        </w:numPr>
        <w:rPr>
          <w:ins w:id="129" w:author="Roderick Chapman" w:date="2021-01-07T12:29:00Z"/>
        </w:rPr>
      </w:pPr>
      <w:ins w:id="130" w:author="Roderick Chapman" w:date="2021-01-07T12:22:00Z">
        <w:r>
          <w:t xml:space="preserve">Verification </w:t>
        </w:r>
      </w:ins>
      <w:ins w:id="131" w:author="Roderick Chapman" w:date="2021-01-07T12:23:00Z">
        <w:r>
          <w:t xml:space="preserve">that there is no dependence on </w:t>
        </w:r>
        <w:commentRangeStart w:id="132"/>
        <w:r>
          <w:t xml:space="preserve">unspecified </w:t>
        </w:r>
        <w:commentRangeEnd w:id="132"/>
        <w:r>
          <w:rPr>
            <w:rStyle w:val="CommentReference"/>
          </w:rPr>
          <w:commentReference w:id="132"/>
        </w:r>
      </w:ins>
      <w:ins w:id="133" w:author="Roderick Chapman" w:date="2021-01-15T10:02:00Z">
        <w:r w:rsidR="00D325A6">
          <w:t>behaviour</w:t>
        </w:r>
      </w:ins>
      <w:ins w:id="134" w:author="Roderick Chapman" w:date="2021-01-07T12:23:00Z">
        <w:r>
          <w:t>.</w:t>
        </w:r>
      </w:ins>
    </w:p>
    <w:p w14:paraId="3D6EB458" w14:textId="6C2A5453" w:rsidR="004A2347" w:rsidRDefault="004A2347" w:rsidP="00BD53E0">
      <w:pPr>
        <w:pStyle w:val="ListParagraph"/>
        <w:numPr>
          <w:ilvl w:val="0"/>
          <w:numId w:val="94"/>
        </w:numPr>
        <w:rPr>
          <w:ins w:id="135" w:author="Roderick Chapman" w:date="2021-01-07T12:17:00Z"/>
        </w:rPr>
      </w:pPr>
      <w:ins w:id="136" w:author="Roderick Chapman" w:date="2021-01-07T12:29:00Z">
        <w:r>
          <w:t xml:space="preserve">Verification of the absence of </w:t>
        </w:r>
      </w:ins>
      <w:ins w:id="137" w:author="Roderick Chapman" w:date="2021-01-07T12:30:00Z">
        <w:r>
          <w:t>“runtime errors” that would normally raise a predefined exception in Ada, such as buffer overflow, division-by-zero, and arithme</w:t>
        </w:r>
      </w:ins>
      <w:ins w:id="138" w:author="Roderick Chapman" w:date="2021-01-07T12:36:00Z">
        <w:r w:rsidR="0022727F">
          <w:t>t</w:t>
        </w:r>
      </w:ins>
      <w:ins w:id="139" w:author="Roderick Chapman" w:date="2021-01-07T12:30:00Z">
        <w:r>
          <w:t>ic overflow.</w:t>
        </w:r>
      </w:ins>
    </w:p>
    <w:p w14:paraId="5B462A8B" w14:textId="62AF7A1B" w:rsidR="00BD53E0" w:rsidRDefault="00BD53E0" w:rsidP="00184B5B"/>
    <w:p w14:paraId="27B63F2F" w14:textId="7FD8B6D1" w:rsidR="00184B5B" w:rsidRDefault="00184B5B" w:rsidP="00184B5B">
      <w:pPr>
        <w:rPr>
          <w:ins w:id="140" w:author="Roderick Chapman" w:date="2020-12-22T13:17:00Z"/>
        </w:rPr>
      </w:pPr>
      <w:r>
        <w:t xml:space="preserve">Some analyses are said to be </w:t>
      </w:r>
      <w:r w:rsidRPr="00F96B51">
        <w:rPr>
          <w:i/>
        </w:rPr>
        <w:t>optional</w:t>
      </w:r>
      <w:r>
        <w:t xml:space="preserve"> – a user may choose to enable these additional analyses at their discretion. The most notable example of an optional analysis in SPARK is the generation </w:t>
      </w:r>
      <w:r w:rsidR="00A47870">
        <w:t xml:space="preserve">and proof </w:t>
      </w:r>
      <w:r>
        <w:t xml:space="preserve">of verification conditions </w:t>
      </w:r>
      <w:r w:rsidR="00A47870">
        <w:t>for user-defined contracts</w:t>
      </w:r>
      <w:r w:rsidR="0091462D">
        <w:t xml:space="preserve">. Sometimes default SPARK proofs will be assisted by adding </w:t>
      </w:r>
      <w:r w:rsidR="00A47870">
        <w:t>contracts</w:t>
      </w:r>
      <w:r w:rsidR="0091462D">
        <w:t xml:space="preserve"> such as type invarian</w:t>
      </w:r>
      <w:r w:rsidR="00A47870">
        <w:t>t</w:t>
      </w:r>
      <w:r w:rsidR="0091462D">
        <w:t>s, assertions, loop invarian</w:t>
      </w:r>
      <w:r w:rsidR="00A47870">
        <w:t>ts</w:t>
      </w:r>
      <w:r w:rsidR="0091462D">
        <w:t xml:space="preserve"> and subprogram preconditions and postconditions. </w:t>
      </w:r>
      <w:r>
        <w:t>Optional analyses may provide greater depth of analysis, protection from additional vulnerabilities, and</w:t>
      </w:r>
      <w:r w:rsidR="0091462D">
        <w:t xml:space="preserve"> functional proofs of correctness.</w:t>
      </w:r>
    </w:p>
    <w:p w14:paraId="7BFE1917" w14:textId="77777777" w:rsidR="00016E0E" w:rsidRDefault="00016E0E" w:rsidP="00184B5B"/>
    <w:p w14:paraId="15A2C8E4" w14:textId="77777777" w:rsidR="00184B5B" w:rsidRPr="00A5330C" w:rsidRDefault="00184B5B" w:rsidP="00184B5B">
      <w:pPr>
        <w:rPr>
          <w:b/>
        </w:rPr>
      </w:pPr>
      <w:r w:rsidRPr="00A5330C">
        <w:rPr>
          <w:b/>
        </w:rPr>
        <w:t>Failure modes for static analysis</w:t>
      </w:r>
    </w:p>
    <w:p w14:paraId="21018C00" w14:textId="19A02355" w:rsidR="00184B5B" w:rsidRDefault="00184B5B" w:rsidP="00184B5B">
      <w:pPr>
        <w:rPr>
          <w:ins w:id="141" w:author="Roderick Chapman" w:date="2021-01-07T12:17:00Z"/>
        </w:rPr>
      </w:pPr>
      <w:r>
        <w:lastRenderedPageBreak/>
        <w:t>Unlike a language compiler, a user can always choose not to run a static analysis tool. Therefore, there are two modes of failure that apply to all vulnerabilities:</w:t>
      </w:r>
    </w:p>
    <w:p w14:paraId="2F782688" w14:textId="77777777" w:rsidR="00B35D50" w:rsidRDefault="00B35D50" w:rsidP="00184B5B"/>
    <w:p w14:paraId="398A979F" w14:textId="10C73581" w:rsidR="00AB1A03" w:rsidRDefault="00184B5B" w:rsidP="00C27D15">
      <w:pPr>
        <w:numPr>
          <w:ilvl w:val="0"/>
          <w:numId w:val="47"/>
        </w:numPr>
        <w:spacing w:after="240"/>
      </w:pPr>
      <w:r>
        <w:t>The user fails to apply the appropriate static analysis tool to their code.</w:t>
      </w:r>
    </w:p>
    <w:p w14:paraId="1FC6701C" w14:textId="77777777" w:rsidR="00184B5B" w:rsidRDefault="00184B5B" w:rsidP="009A2855">
      <w:pPr>
        <w:numPr>
          <w:ilvl w:val="0"/>
          <w:numId w:val="47"/>
        </w:numPr>
        <w:spacing w:after="240"/>
      </w:pPr>
      <w:r>
        <w:t>The user fails to review or mis-interprets the output of static analysis.</w:t>
      </w:r>
    </w:p>
    <w:p w14:paraId="7BDBA0A9" w14:textId="0C46C727" w:rsidR="00016E0E" w:rsidRDefault="00016E0E" w:rsidP="00184B5B">
      <w:r>
        <w:t xml:space="preserve">In the discussion of specific vulnerabilities </w:t>
      </w:r>
      <w:r w:rsidR="000A0D69">
        <w:t>in clause 6,</w:t>
      </w:r>
      <w:r>
        <w:t xml:space="preserve"> this report assumes that a user has sufficient expertise to apply a SPARK Analyzer and interpret the results correctly.</w:t>
      </w:r>
    </w:p>
    <w:p w14:paraId="268F7F97" w14:textId="77777777" w:rsidR="00AB1A03" w:rsidRDefault="00AB1A03" w:rsidP="00184B5B"/>
    <w:p w14:paraId="15D27EC6" w14:textId="6F9F213C" w:rsidR="001A4270" w:rsidRPr="00501F5F" w:rsidRDefault="00D01914" w:rsidP="001A4270">
      <w:pPr>
        <w:rPr>
          <w:rFonts w:cs="Arial"/>
          <w:b/>
          <w:szCs w:val="20"/>
        </w:rPr>
      </w:pPr>
      <w:bookmarkStart w:id="142" w:name="_Toc310518157"/>
      <w:bookmarkEnd w:id="79"/>
      <w:bookmarkEnd w:id="80"/>
      <w:bookmarkEnd w:id="81"/>
      <w:bookmarkEnd w:id="82"/>
      <w:r w:rsidRPr="00D309AA">
        <w:rPr>
          <w:rFonts w:cs="Arial"/>
          <w:b/>
          <w:szCs w:val="20"/>
        </w:rPr>
        <w:t>Unsafe Programming</w:t>
      </w:r>
    </w:p>
    <w:p w14:paraId="083A91AC" w14:textId="37C90EB8" w:rsidR="007323E0" w:rsidRDefault="001A4270" w:rsidP="001A4270">
      <w:pPr>
        <w:rPr>
          <w:rFonts w:cs="Arial"/>
          <w:szCs w:val="20"/>
        </w:rPr>
      </w:pPr>
      <w:r>
        <w:rPr>
          <w:rFonts w:cs="Arial"/>
          <w:szCs w:val="20"/>
        </w:rPr>
        <w:t xml:space="preserve">In </w:t>
      </w:r>
      <w:r w:rsidR="00D01914">
        <w:rPr>
          <w:rFonts w:cs="Arial"/>
          <w:szCs w:val="20"/>
        </w:rPr>
        <w:t xml:space="preserve">recognition of the occasional need to step outside the type system or to perform “risky” operations, SPARK provides clearly identified language features to do so. </w:t>
      </w:r>
      <w:r w:rsidR="002F0B84">
        <w:rPr>
          <w:rFonts w:cs="Arial"/>
          <w:szCs w:val="20"/>
        </w:rPr>
        <w:t>These are:</w:t>
      </w:r>
    </w:p>
    <w:p w14:paraId="2BC2E72F" w14:textId="4AF9F586" w:rsidR="007323E0" w:rsidRDefault="00BB147E" w:rsidP="00D01914">
      <w:pPr>
        <w:pStyle w:val="ListParagraph"/>
        <w:numPr>
          <w:ilvl w:val="0"/>
          <w:numId w:val="80"/>
        </w:numPr>
        <w:rPr>
          <w:ins w:id="143" w:author="Roderick Chapman" w:date="2021-01-18T15:45:00Z"/>
          <w:rFonts w:cs="Arial"/>
          <w:szCs w:val="20"/>
        </w:rPr>
      </w:pPr>
      <w:r w:rsidRPr="007B2487">
        <w:rPr>
          <w:rFonts w:cs="Arial"/>
          <w:szCs w:val="20"/>
        </w:rPr>
        <w:t xml:space="preserve">Using </w:t>
      </w:r>
      <w:r w:rsidR="00D01914" w:rsidRPr="007B2487">
        <w:rPr>
          <w:rFonts w:cs="Arial"/>
          <w:szCs w:val="20"/>
        </w:rPr>
        <w:t xml:space="preserve">the generic </w:t>
      </w:r>
      <w:r w:rsidR="00D01914" w:rsidRPr="00A554EB">
        <w:rPr>
          <w:rStyle w:val="codeChar"/>
          <w:rPrChange w:id="144" w:author="Stephen Michell" w:date="2021-01-27T22:26:00Z">
            <w:rPr>
              <w:rFonts w:cs="Arial"/>
              <w:szCs w:val="20"/>
            </w:rPr>
          </w:rPrChange>
        </w:rPr>
        <w:t>Unchecked_Conve</w:t>
      </w:r>
      <w:r w:rsidR="00062525" w:rsidRPr="00A554EB">
        <w:rPr>
          <w:rStyle w:val="codeChar"/>
          <w:rPrChange w:id="145" w:author="Stephen Michell" w:date="2021-01-27T22:26:00Z">
            <w:rPr>
              <w:rFonts w:cs="Arial"/>
              <w:szCs w:val="20"/>
            </w:rPr>
          </w:rPrChange>
        </w:rPr>
        <w:t>rsion</w:t>
      </w:r>
      <w:r w:rsidR="00062525" w:rsidRPr="007B2487">
        <w:rPr>
          <w:rFonts w:cs="Arial"/>
          <w:szCs w:val="20"/>
        </w:rPr>
        <w:t xml:space="preserve"> </w:t>
      </w:r>
      <w:r w:rsidR="00D01914" w:rsidRPr="007B2487">
        <w:rPr>
          <w:rFonts w:cs="Arial"/>
          <w:szCs w:val="20"/>
        </w:rPr>
        <w:t>fo</w:t>
      </w:r>
      <w:r w:rsidR="00017DC3" w:rsidRPr="007B2487">
        <w:rPr>
          <w:rFonts w:cs="Arial"/>
          <w:szCs w:val="20"/>
        </w:rPr>
        <w:t>r</w:t>
      </w:r>
      <w:r w:rsidR="00D01914" w:rsidRPr="007B2487">
        <w:rPr>
          <w:rFonts w:cs="Arial"/>
          <w:szCs w:val="20"/>
        </w:rPr>
        <w:t xml:space="preserve"> type-conversions</w:t>
      </w:r>
      <w:r w:rsidR="00017DC3" w:rsidRPr="007B2487">
        <w:rPr>
          <w:rFonts w:cs="Arial"/>
          <w:szCs w:val="20"/>
        </w:rPr>
        <w:t>. See sub</w:t>
      </w:r>
      <w:r w:rsidR="00017DC3" w:rsidRPr="001A1234">
        <w:rPr>
          <w:rFonts w:cs="Arial"/>
          <w:szCs w:val="20"/>
        </w:rPr>
        <w:t>clause 6.37.</w:t>
      </w:r>
    </w:p>
    <w:p w14:paraId="724CE912" w14:textId="79E37FFF" w:rsidR="007351B8" w:rsidRPr="001A1234" w:rsidRDefault="007351B8" w:rsidP="00D01914">
      <w:pPr>
        <w:pStyle w:val="ListParagraph"/>
        <w:numPr>
          <w:ilvl w:val="0"/>
          <w:numId w:val="80"/>
        </w:numPr>
        <w:rPr>
          <w:rFonts w:cs="Arial"/>
          <w:szCs w:val="20"/>
        </w:rPr>
      </w:pPr>
      <w:commentRangeStart w:id="146"/>
      <w:ins w:id="147" w:author="Roderick Chapman" w:date="2021-01-18T15:45:00Z">
        <w:r>
          <w:rPr>
            <w:rFonts w:cs="Arial"/>
            <w:szCs w:val="20"/>
          </w:rPr>
          <w:t>Use of</w:t>
        </w:r>
        <w:r w:rsidRPr="00A554EB">
          <w:rPr>
            <w:rStyle w:val="codeChar"/>
            <w:rPrChange w:id="148" w:author="Stephen Michell" w:date="2021-01-27T22:27:00Z">
              <w:rPr>
                <w:rFonts w:cs="Arial"/>
                <w:szCs w:val="20"/>
              </w:rPr>
            </w:rPrChange>
          </w:rPr>
          <w:t xml:space="preserve"> pragma Assume</w:t>
        </w:r>
        <w:r>
          <w:rPr>
            <w:rFonts w:cs="Arial"/>
            <w:szCs w:val="20"/>
          </w:rPr>
          <w:t>, which allows a</w:t>
        </w:r>
      </w:ins>
      <w:ins w:id="149" w:author="Roderick Chapman" w:date="2021-01-18T15:46:00Z">
        <w:r>
          <w:rPr>
            <w:rFonts w:cs="Arial"/>
            <w:szCs w:val="20"/>
          </w:rPr>
          <w:t xml:space="preserve"> general Boolean expression to be asserted for the purposed of program verification</w:t>
        </w:r>
        <w:commentRangeEnd w:id="146"/>
        <w:r>
          <w:rPr>
            <w:rStyle w:val="CommentReference"/>
          </w:rPr>
          <w:commentReference w:id="146"/>
        </w:r>
        <w:r>
          <w:rPr>
            <w:rFonts w:cs="Arial"/>
            <w:szCs w:val="20"/>
          </w:rPr>
          <w:t>.</w:t>
        </w:r>
      </w:ins>
    </w:p>
    <w:p w14:paraId="7AEBC2AF" w14:textId="7649F294" w:rsidR="007323E0" w:rsidRDefault="00BB147E" w:rsidP="00D01914">
      <w:pPr>
        <w:pStyle w:val="ListParagraph"/>
        <w:numPr>
          <w:ilvl w:val="0"/>
          <w:numId w:val="80"/>
        </w:numPr>
        <w:rPr>
          <w:rFonts w:cs="Arial"/>
          <w:szCs w:val="20"/>
        </w:rPr>
      </w:pPr>
      <w:r w:rsidRPr="007323E0">
        <w:rPr>
          <w:rFonts w:cs="Arial"/>
          <w:szCs w:val="20"/>
        </w:rPr>
        <w:t>H</w:t>
      </w:r>
      <w:r w:rsidR="00D01914" w:rsidRPr="007323E0">
        <w:rPr>
          <w:rFonts w:cs="Arial"/>
          <w:szCs w:val="20"/>
        </w:rPr>
        <w:t xml:space="preserve">iding a unit from </w:t>
      </w:r>
      <w:r w:rsidR="00B74252">
        <w:rPr>
          <w:rFonts w:cs="Arial"/>
          <w:szCs w:val="20"/>
        </w:rPr>
        <w:t>a</w:t>
      </w:r>
      <w:r w:rsidR="00B74252" w:rsidRPr="007323E0">
        <w:rPr>
          <w:rFonts w:cs="Arial"/>
          <w:szCs w:val="20"/>
        </w:rPr>
        <w:t xml:space="preserve"> </w:t>
      </w:r>
      <w:r w:rsidR="009E577D">
        <w:rPr>
          <w:rFonts w:cs="Arial"/>
          <w:szCs w:val="20"/>
        </w:rPr>
        <w:t xml:space="preserve">SPARK </w:t>
      </w:r>
      <w:r w:rsidR="00B74252">
        <w:rPr>
          <w:rFonts w:cs="Arial"/>
          <w:szCs w:val="20"/>
        </w:rPr>
        <w:t>Analyzer</w:t>
      </w:r>
      <w:r>
        <w:rPr>
          <w:rFonts w:cs="Arial"/>
          <w:szCs w:val="20"/>
        </w:rPr>
        <w:t>, by NOT providing the aspect “</w:t>
      </w:r>
      <w:r w:rsidRPr="00A554EB">
        <w:rPr>
          <w:rStyle w:val="codeChar"/>
          <w:rPrChange w:id="150" w:author="Stephen Michell" w:date="2021-01-27T22:27:00Z">
            <w:rPr>
              <w:rFonts w:cs="Arial"/>
              <w:szCs w:val="20"/>
            </w:rPr>
          </w:rPrChange>
        </w:rPr>
        <w:t>SPARK_M</w:t>
      </w:r>
      <w:r w:rsidR="009B40EE" w:rsidRPr="00A554EB">
        <w:rPr>
          <w:rStyle w:val="codeChar"/>
          <w:rPrChange w:id="151" w:author="Stephen Michell" w:date="2021-01-27T22:27:00Z">
            <w:rPr>
              <w:rFonts w:cs="Arial"/>
              <w:szCs w:val="20"/>
            </w:rPr>
          </w:rPrChange>
        </w:rPr>
        <w:t>ode</w:t>
      </w:r>
      <w:r>
        <w:rPr>
          <w:rFonts w:cs="Arial"/>
          <w:szCs w:val="20"/>
        </w:rPr>
        <w:t>” on a unit or on its body.</w:t>
      </w:r>
      <w:r w:rsidR="00D01914" w:rsidRPr="007323E0">
        <w:rPr>
          <w:rFonts w:cs="Arial"/>
          <w:szCs w:val="20"/>
        </w:rPr>
        <w:t xml:space="preserve"> </w:t>
      </w:r>
      <w:r w:rsidR="00062525">
        <w:rPr>
          <w:rFonts w:cs="Arial"/>
          <w:szCs w:val="20"/>
        </w:rPr>
        <w:t>This means that the unit</w:t>
      </w:r>
      <w:r w:rsidR="00311635">
        <w:rPr>
          <w:rFonts w:cs="Arial"/>
          <w:szCs w:val="20"/>
        </w:rPr>
        <w:t xml:space="preserve"> body</w:t>
      </w:r>
      <w:r w:rsidR="00062525">
        <w:rPr>
          <w:rFonts w:cs="Arial"/>
          <w:szCs w:val="20"/>
        </w:rPr>
        <w:t xml:space="preserve"> is written in Ada, but not SPARK. For such units, </w:t>
      </w:r>
      <w:r w:rsidR="00A47870">
        <w:rPr>
          <w:rFonts w:cs="Arial"/>
          <w:szCs w:val="20"/>
        </w:rPr>
        <w:t xml:space="preserve">the advice of </w:t>
      </w:r>
      <w:r w:rsidR="002758E4">
        <w:rPr>
          <w:rFonts w:cs="Arial"/>
          <w:szCs w:val="20"/>
        </w:rPr>
        <w:t>ISO/IEC 24772</w:t>
      </w:r>
      <w:r w:rsidR="00062525">
        <w:rPr>
          <w:rFonts w:cs="Arial"/>
          <w:szCs w:val="20"/>
        </w:rPr>
        <w:t>-2 applies.</w:t>
      </w:r>
    </w:p>
    <w:p w14:paraId="4C82CFC9" w14:textId="337C9567" w:rsidR="00D01914" w:rsidRPr="007323E0" w:rsidRDefault="00D01914" w:rsidP="00B74252">
      <w:pPr>
        <w:pStyle w:val="ListParagraph"/>
        <w:numPr>
          <w:ilvl w:val="0"/>
          <w:numId w:val="80"/>
        </w:numPr>
        <w:rPr>
          <w:rFonts w:cs="Arial"/>
          <w:szCs w:val="20"/>
        </w:rPr>
      </w:pPr>
      <w:r>
        <w:t xml:space="preserve">The </w:t>
      </w:r>
      <w:r w:rsidRPr="00A554EB">
        <w:rPr>
          <w:rStyle w:val="codeChar"/>
          <w:b/>
          <w:bCs/>
          <w:rPrChange w:id="152" w:author="Stephen Michell" w:date="2021-01-27T22:27:00Z">
            <w:rPr>
              <w:b/>
              <w:bCs/>
              <w:lang w:val="en-GB"/>
            </w:rPr>
          </w:rPrChange>
        </w:rPr>
        <w:t>pragma</w:t>
      </w:r>
      <w:r w:rsidRPr="00A554EB">
        <w:rPr>
          <w:rStyle w:val="codeChar"/>
          <w:rPrChange w:id="153" w:author="Stephen Michell" w:date="2021-01-27T22:27:00Z">
            <w:rPr>
              <w:b/>
              <w:bCs/>
              <w:lang w:val="en-GB"/>
            </w:rPr>
          </w:rPrChange>
        </w:rPr>
        <w:t xml:space="preserve"> </w:t>
      </w:r>
      <w:r w:rsidRPr="00A554EB">
        <w:rPr>
          <w:rStyle w:val="codeChar"/>
          <w:rPrChange w:id="154" w:author="Stephen Michell" w:date="2021-01-27T22:27:00Z">
            <w:rPr>
              <w:lang w:val="en-GB"/>
            </w:rPr>
          </w:rPrChange>
        </w:rPr>
        <w:t>Suppress</w:t>
      </w:r>
      <w:r w:rsidR="007B2487">
        <w:rPr>
          <w:rFonts w:ascii="Courier New" w:hAnsi="Courier New" w:cs="Courier New"/>
        </w:rPr>
        <w:t xml:space="preserve"> </w:t>
      </w:r>
      <w:r>
        <w:t>allows an implementation to omit run-time checks</w:t>
      </w:r>
      <w:r w:rsidR="00EF186F">
        <w:t>. A SPARK Analyzer justifies the use of this pragma by verifying that those checks will never fail at run-time.</w:t>
      </w:r>
      <w:r w:rsidR="00017DC3">
        <w:t xml:space="preserve"> See subclause </w:t>
      </w:r>
      <w:ins w:id="155" w:author="Roderick Chapman" w:date="2021-01-14T14:42:00Z">
        <w:r w:rsidR="007E2210">
          <w:fldChar w:fldCharType="begin"/>
        </w:r>
        <w:r w:rsidR="007E2210">
          <w:instrText xml:space="preserve"> REF _Ref61527742 \h </w:instrText>
        </w:r>
      </w:ins>
      <w:r w:rsidR="007E2210">
        <w:fldChar w:fldCharType="separate"/>
      </w:r>
      <w:ins w:id="156" w:author="Roderick Chapman" w:date="2021-01-14T14:42:00Z">
        <w:r w:rsidR="007E2210">
          <w:rPr>
            <w:lang w:bidi="en-US"/>
          </w:rPr>
          <w:t xml:space="preserve">6.52 </w:t>
        </w:r>
        <w:r w:rsidR="007E2210" w:rsidRPr="00012F49">
          <w:t>Suppression</w:t>
        </w:r>
        <w:r w:rsidR="007E2210" w:rsidRPr="00CD6A7E">
          <w:rPr>
            <w:lang w:bidi="en-US"/>
          </w:rPr>
          <w:t xml:space="preserve"> of Language-defined Run-time Checking</w:t>
        </w:r>
        <w:r w:rsidR="007E2210" w:rsidRPr="00CD6A7E">
          <w:rPr>
            <w:bCs/>
            <w:lang w:bidi="en-US"/>
          </w:rPr>
          <w:t xml:space="preserve"> </w:t>
        </w:r>
        <w:r w:rsidR="007E2210" w:rsidRPr="00CD6A7E">
          <w:rPr>
            <w:lang w:bidi="en-US"/>
          </w:rPr>
          <w:t>[MXB]</w:t>
        </w:r>
        <w:r w:rsidR="007E2210">
          <w:fldChar w:fldCharType="end"/>
        </w:r>
      </w:ins>
      <w:r w:rsidR="00017DC3">
        <w:t>.</w:t>
      </w:r>
    </w:p>
    <w:p w14:paraId="11F60572" w14:textId="263B9146" w:rsidR="00D00C3F" w:rsidRDefault="00D00C3F" w:rsidP="00BB0AD8">
      <w:pPr>
        <w:rPr>
          <w:ins w:id="157" w:author="Roderick Chapman" w:date="2020-12-30T14:21:00Z"/>
          <w:u w:val="single"/>
        </w:rPr>
      </w:pPr>
    </w:p>
    <w:p w14:paraId="5641005F" w14:textId="719BD37D" w:rsidR="00D00C3F" w:rsidRPr="00D309AA" w:rsidRDefault="00D00C3F" w:rsidP="00BB0AD8">
      <w:pPr>
        <w:rPr>
          <w:b/>
        </w:rPr>
      </w:pPr>
      <w:r w:rsidRPr="00D309AA">
        <w:rPr>
          <w:b/>
        </w:rPr>
        <w:t>Access Types in SPARK</w:t>
      </w:r>
    </w:p>
    <w:p w14:paraId="020D4DDD" w14:textId="5370B6AE" w:rsidR="00D00C3F" w:rsidRDefault="00D00C3F" w:rsidP="00BB0AD8">
      <w:pPr>
        <w:rPr>
          <w:b/>
          <w:u w:val="single"/>
        </w:rPr>
      </w:pPr>
    </w:p>
    <w:p w14:paraId="0429973D" w14:textId="01972122" w:rsidR="00D00C3F" w:rsidRDefault="00D00C3F" w:rsidP="00BB0AD8">
      <w:pPr>
        <w:rPr>
          <w:ins w:id="158" w:author="Roderick Chapman" w:date="2021-01-07T12:06:00Z"/>
        </w:rPr>
      </w:pPr>
      <w:r>
        <w:t>Over and above the mechanisms inherited from Ada, SPARK requires additional protections from vulnerabilities associated with the use of access types and values.</w:t>
      </w:r>
    </w:p>
    <w:p w14:paraId="1C440BE6" w14:textId="79893EB5" w:rsidR="00D00C3F" w:rsidRDefault="00D00C3F" w:rsidP="00BB0AD8"/>
    <w:p w14:paraId="2137A2E3" w14:textId="7BD0C126" w:rsidR="00D00C3F" w:rsidRDefault="00D00C3F" w:rsidP="00BB0AD8">
      <w:r>
        <w:t xml:space="preserve">Several vulnerabilities listed in </w:t>
      </w:r>
      <w:ins w:id="159" w:author="Roderick Chapman" w:date="2021-01-07T11:31:00Z">
        <w:r w:rsidR="00034D3D">
          <w:t>c</w:t>
        </w:r>
      </w:ins>
      <w:ins w:id="160" w:author="Roderick Chapman" w:date="2021-01-07T12:04:00Z">
        <w:r w:rsidR="00027ECE">
          <w:t>l</w:t>
        </w:r>
      </w:ins>
      <w:ins w:id="161" w:author="Roderick Chapman" w:date="2021-01-07T11:30:00Z">
        <w:r w:rsidR="00CC52F5">
          <w:t xml:space="preserve">ause </w:t>
        </w:r>
      </w:ins>
      <w:r>
        <w:t xml:space="preserve">6 concern access types, so this </w:t>
      </w:r>
      <w:ins w:id="162" w:author="Roderick Chapman" w:date="2021-01-07T11:31:00Z">
        <w:r w:rsidR="00034D3D">
          <w:t xml:space="preserve">clause </w:t>
        </w:r>
      </w:ins>
      <w:r>
        <w:t xml:space="preserve">contains an introductory description of how access types are managed in SPARK, in order to avoid repetition of that material in </w:t>
      </w:r>
      <w:ins w:id="163" w:author="Roderick Chapman" w:date="2021-01-07T11:31:00Z">
        <w:r w:rsidR="00034D3D">
          <w:t xml:space="preserve">clause </w:t>
        </w:r>
      </w:ins>
      <w:r>
        <w:t>6.</w:t>
      </w:r>
    </w:p>
    <w:p w14:paraId="7DDAB3D3" w14:textId="1854A7A6" w:rsidR="00D00C3F" w:rsidRDefault="00D00C3F" w:rsidP="00BB0AD8">
      <w:pPr>
        <w:rPr>
          <w:ins w:id="164" w:author="Roderick Chapman" w:date="2021-01-07T12:07:00Z"/>
        </w:rPr>
      </w:pPr>
    </w:p>
    <w:p w14:paraId="5D5B4E8A" w14:textId="3BED8306" w:rsidR="00027ECE" w:rsidRDefault="00027ECE" w:rsidP="00027ECE">
      <w:pPr>
        <w:rPr>
          <w:ins w:id="165" w:author="Roderick Chapman" w:date="2021-01-07T12:07:00Z"/>
        </w:rPr>
      </w:pPr>
      <w:commentRangeStart w:id="166"/>
      <w:ins w:id="167" w:author="Roderick Chapman" w:date="2021-01-07T12:07:00Z">
        <w:r>
          <w:t xml:space="preserve">Firstly, </w:t>
        </w:r>
      </w:ins>
      <w:ins w:id="168" w:author="Roderick Chapman" w:date="2021-01-08T12:28:00Z">
        <w:r w:rsidR="00DE3020">
          <w:t xml:space="preserve">avoid </w:t>
        </w:r>
      </w:ins>
      <w:ins w:id="169" w:author="Roderick Chapman" w:date="2021-01-07T12:07:00Z">
        <w:r>
          <w:t xml:space="preserve">the use of access types if possible. In SPARK, many common programming idioms can be implemented without the explicit use of access types. </w:t>
        </w:r>
      </w:ins>
      <w:ins w:id="170" w:author="Roderick Chapman" w:date="2021-01-07T12:08:00Z">
        <w:r>
          <w:t xml:space="preserve">Parameter passing, including </w:t>
        </w:r>
      </w:ins>
      <w:ins w:id="171" w:author="Roderick Chapman" w:date="2021-01-07T12:09:00Z">
        <w:r>
          <w:t xml:space="preserve">mutable parameters and functions returning composite types do not require the use of access types in SPARK. </w:t>
        </w:r>
      </w:ins>
      <w:ins w:id="172" w:author="Roderick Chapman" w:date="2021-01-07T12:10:00Z">
        <w:r>
          <w:t>Similar</w:t>
        </w:r>
      </w:ins>
      <w:ins w:id="173" w:author="Roderick Chapman" w:date="2021-01-07T12:11:00Z">
        <w:r>
          <w:t>ly</w:t>
        </w:r>
      </w:ins>
      <w:ins w:id="174" w:author="Roderick Chapman" w:date="2021-01-07T12:10:00Z">
        <w:r>
          <w:t>, the use of array types and low-level programming (such as mapping a variable to a specific m</w:t>
        </w:r>
      </w:ins>
      <w:ins w:id="175" w:author="Roderick Chapman" w:date="2021-01-07T12:11:00Z">
        <w:r>
          <w:t xml:space="preserve">emory location) are achieved in SPARK without recourse to access types. </w:t>
        </w:r>
      </w:ins>
      <w:commentRangeEnd w:id="166"/>
      <w:ins w:id="176" w:author="Roderick Chapman" w:date="2021-01-07T12:13:00Z">
        <w:r>
          <w:rPr>
            <w:rStyle w:val="CommentReference"/>
          </w:rPr>
          <w:commentReference w:id="166"/>
        </w:r>
      </w:ins>
    </w:p>
    <w:p w14:paraId="1D52873D" w14:textId="77777777" w:rsidR="00027ECE" w:rsidRDefault="00027ECE" w:rsidP="00BB0AD8"/>
    <w:p w14:paraId="6D7DF6AF" w14:textId="102D86A5" w:rsidR="00D00C3F" w:rsidRDefault="00643E29" w:rsidP="00BB0AD8">
      <w:r>
        <w:t>In SPARK,</w:t>
      </w:r>
      <w:r w:rsidR="005B4AAE">
        <w:t xml:space="preserve"> only simple “access-to-</w:t>
      </w:r>
      <w:r w:rsidR="003928EC">
        <w:t>variable</w:t>
      </w:r>
      <w:r w:rsidR="005B4AAE">
        <w:t xml:space="preserve">” </w:t>
      </w:r>
      <w:r w:rsidR="003928EC">
        <w:t xml:space="preserve">and “access-to-constant” </w:t>
      </w:r>
      <w:r w:rsidR="005B4AAE">
        <w:t xml:space="preserve">types are permitted which allocate memory from a single, global storage pool. User-defined storage pools are not permitted. “General” access types which can reference </w:t>
      </w:r>
      <w:r w:rsidR="00305DB3">
        <w:t xml:space="preserve">global </w:t>
      </w:r>
      <w:r w:rsidR="005B4AAE">
        <w:t xml:space="preserve">memory </w:t>
      </w:r>
      <w:r w:rsidR="00305DB3">
        <w:t xml:space="preserve">or memory </w:t>
      </w:r>
      <w:r w:rsidR="005B4AAE">
        <w:t>on the stack are not permitted.</w:t>
      </w:r>
      <w:r w:rsidR="000A0D69">
        <w:t xml:space="preserve"> Access-to-subprograms are not permitted.</w:t>
      </w:r>
    </w:p>
    <w:p w14:paraId="085DD523" w14:textId="12C65FDB" w:rsidR="006A125B" w:rsidRDefault="006A125B" w:rsidP="00BB0AD8"/>
    <w:p w14:paraId="5F581A9D" w14:textId="06DBE0CE" w:rsidR="006A125B" w:rsidRDefault="006A125B" w:rsidP="00BB0AD8">
      <w:r>
        <w:lastRenderedPageBreak/>
        <w:t xml:space="preserve">An access value in SPARK can either be an “Owner” or an “Observer” of the designated memory. At any point in the execution of a SPARK program, any allocated area of memory </w:t>
      </w:r>
      <w:r w:rsidR="00F631DB">
        <w:t xml:space="preserve">can </w:t>
      </w:r>
      <w:r>
        <w:t>only ha</w:t>
      </w:r>
      <w:r w:rsidR="00F631DB">
        <w:t>ve</w:t>
      </w:r>
      <w:r>
        <w:t xml:space="preserve"> a single access value that owns it. Assignment of access values transfers ownership, leaving the original value unable to access the designated memory for reading or writing.</w:t>
      </w:r>
    </w:p>
    <w:p w14:paraId="65674E0F" w14:textId="472A8431" w:rsidR="006A125B" w:rsidRDefault="006A125B" w:rsidP="00BB0AD8"/>
    <w:p w14:paraId="451E3779" w14:textId="6C287D00" w:rsidR="006A125B" w:rsidRDefault="006A125B" w:rsidP="00BB0AD8">
      <w:r>
        <w:t>An “Observing” access value has read-only permission</w:t>
      </w:r>
      <w:r w:rsidR="003928EC">
        <w:t xml:space="preserve"> on a constant object</w:t>
      </w:r>
      <w:r>
        <w:t>, but several such observers are allowed to exist.</w:t>
      </w:r>
    </w:p>
    <w:p w14:paraId="34C724B5" w14:textId="56D80F77" w:rsidR="006A125B" w:rsidRDefault="006A125B" w:rsidP="00BB0AD8"/>
    <w:p w14:paraId="39D62EA8" w14:textId="15C5FF06" w:rsidR="006A125B" w:rsidRDefault="006A125B" w:rsidP="00BB0AD8">
      <w:r>
        <w:t>Any one area of allocated memory has exactly one owner, one or more observers, but not both.</w:t>
      </w:r>
    </w:p>
    <w:p w14:paraId="0161F32C" w14:textId="25BA8BB8" w:rsidR="006A125B" w:rsidRDefault="006A125B" w:rsidP="00BB0AD8"/>
    <w:p w14:paraId="008EE1AF" w14:textId="791AF63D" w:rsidR="006A125B" w:rsidRDefault="006A125B" w:rsidP="00BB0AD8">
      <w:r>
        <w:t xml:space="preserve">Additionally, the ownership of an access value can be “borrowed” by a locally declared access value, with the ownership automatically returning to the original value at the end of the borrowing value’s scope. This “borrowing” allows for </w:t>
      </w:r>
      <w:r w:rsidR="00EC64C6">
        <w:t>subprograms</w:t>
      </w:r>
      <w:r>
        <w:t xml:space="preserve"> that traverse or modify linked and recursive data structures before returning ownership to a</w:t>
      </w:r>
      <w:r w:rsidR="0012542C">
        <w:t>n enclosing scope or</w:t>
      </w:r>
      <w:r>
        <w:t xml:space="preserve"> call</w:t>
      </w:r>
      <w:r w:rsidR="00EC64C6">
        <w:t>ing subprogram</w:t>
      </w:r>
      <w:r>
        <w:t>.</w:t>
      </w:r>
    </w:p>
    <w:p w14:paraId="085972C9" w14:textId="6A95470F" w:rsidR="005C496D" w:rsidRDefault="005C496D" w:rsidP="00BB0AD8"/>
    <w:p w14:paraId="7BD3F392" w14:textId="7B9F6A2B" w:rsidR="005C496D" w:rsidRDefault="005C496D" w:rsidP="00BB0AD8">
      <w:r>
        <w:t xml:space="preserve">A SPARK Analyzer is required to </w:t>
      </w:r>
      <w:r w:rsidR="00EC64C6">
        <w:t xml:space="preserve">keep track of the ownership </w:t>
      </w:r>
      <w:r w:rsidR="006A0E0A">
        <w:t xml:space="preserve">relationship between </w:t>
      </w:r>
      <w:r w:rsidR="00EC64C6">
        <w:t>access values and allocated memory, and to enforce legality rules which are designed to prevent</w:t>
      </w:r>
      <w:r w:rsidR="006A0E0A">
        <w:t xml:space="preserve"> </w:t>
      </w:r>
      <w:r w:rsidR="00EC64C6">
        <w:t xml:space="preserve">defects and vulnerabilities. See </w:t>
      </w:r>
      <w:r w:rsidR="00034D3D">
        <w:t xml:space="preserve">clause </w:t>
      </w:r>
      <w:r w:rsidR="00EC64C6">
        <w:t xml:space="preserve">6 for further information on how these rules apply to the vulnerabilities identified by </w:t>
      </w:r>
      <w:r w:rsidR="002758E4">
        <w:t>ISO/IEC 24772</w:t>
      </w:r>
      <w:ins w:id="177" w:author="Roderick Chapman" w:date="2021-01-08T10:23:00Z">
        <w:r w:rsidR="009E3654">
          <w:t>-</w:t>
        </w:r>
      </w:ins>
      <w:r w:rsidR="00EC64C6">
        <w:t>1.</w:t>
      </w:r>
    </w:p>
    <w:p w14:paraId="7363839A" w14:textId="4BBC9378" w:rsidR="00EC64C6" w:rsidRDefault="00EC64C6" w:rsidP="00BB0AD8"/>
    <w:p w14:paraId="6E7DA1AF" w14:textId="37166CFF" w:rsidR="00EC64C6" w:rsidRPr="00D309AA" w:rsidRDefault="00EC64C6" w:rsidP="00BB0AD8">
      <w:r>
        <w:t>Full details of the ownership and legality rules for access types and values are in [SRM 3.10].</w:t>
      </w:r>
    </w:p>
    <w:p w14:paraId="4F3E234B" w14:textId="6B908656" w:rsidR="00184B5B" w:rsidDel="00EB46B0" w:rsidRDefault="00184B5B" w:rsidP="00BB0AD8">
      <w:pPr>
        <w:rPr>
          <w:del w:id="178" w:author="Roderick Chapman" w:date="2021-01-15T11:31:00Z"/>
          <w:u w:val="single"/>
        </w:rPr>
      </w:pPr>
    </w:p>
    <w:p w14:paraId="69B7968C" w14:textId="2D72E7E0" w:rsidR="00BB0AD8" w:rsidRPr="00F82B08" w:rsidRDefault="00BB0AD8" w:rsidP="00BB0AD8">
      <w:pPr>
        <w:pStyle w:val="Heading1"/>
        <w:rPr>
          <w:rFonts w:cs="Calibri"/>
          <w:b w:val="0"/>
          <w:lang w:val="en"/>
        </w:rPr>
      </w:pPr>
      <w:bookmarkStart w:id="179" w:name="_Toc445194497"/>
      <w:bookmarkStart w:id="180" w:name="_Toc531003876"/>
      <w:bookmarkStart w:id="181" w:name="_Toc61769468"/>
      <w:r w:rsidRPr="006C532F">
        <w:t xml:space="preserve">5. </w:t>
      </w:r>
      <w:r w:rsidR="00400333">
        <w:rPr>
          <w:rFonts w:cs="Calibri"/>
          <w:lang w:val="en"/>
        </w:rPr>
        <w:t>General guidance for</w:t>
      </w:r>
      <w:r w:rsidRPr="00F82B08">
        <w:rPr>
          <w:rFonts w:cs="Calibri"/>
          <w:lang w:val="en"/>
        </w:rPr>
        <w:t xml:space="preserve"> </w:t>
      </w:r>
      <w:bookmarkEnd w:id="179"/>
      <w:r w:rsidR="009E577D">
        <w:rPr>
          <w:rFonts w:cs="Arial"/>
          <w:szCs w:val="20"/>
        </w:rPr>
        <w:t>SPARK</w:t>
      </w:r>
      <w:bookmarkEnd w:id="180"/>
      <w:bookmarkEnd w:id="181"/>
    </w:p>
    <w:p w14:paraId="43175ADE" w14:textId="3EA38366" w:rsidR="00BB0AD8" w:rsidRDefault="00BB0AD8" w:rsidP="00EB46B0">
      <w:pPr>
        <w:rPr>
          <w:ins w:id="182" w:author="Roderick Chapman" w:date="2021-01-15T11:30:00Z"/>
        </w:rPr>
      </w:pPr>
      <w:r>
        <w:t xml:space="preserve">In addition to the generic programming rules from </w:t>
      </w:r>
      <w:r w:rsidR="002758E4">
        <w:t>ISO/IEC 24772</w:t>
      </w:r>
      <w:r>
        <w:t xml:space="preserve">-1 clause 5.4, additional rules from this </w:t>
      </w:r>
      <w:r w:rsidR="00034D3D">
        <w:t xml:space="preserve">clause </w:t>
      </w:r>
      <w:r>
        <w:t xml:space="preserve">apply specifically to the </w:t>
      </w:r>
      <w:r w:rsidR="009E577D">
        <w:rPr>
          <w:rFonts w:cs="Arial"/>
          <w:szCs w:val="20"/>
        </w:rPr>
        <w:t xml:space="preserve">SPARK </w:t>
      </w:r>
      <w:r>
        <w:t xml:space="preserve">programming language. The recommendations of this </w:t>
      </w:r>
      <w:r w:rsidR="00034D3D">
        <w:t xml:space="preserve">clause </w:t>
      </w:r>
      <w:r>
        <w:t xml:space="preserve">are restatements of recommendations from clause 6, but represent ones stated frequently, or that are considered as particularly noteworthy by the authors. </w:t>
      </w:r>
      <w:r w:rsidRPr="00F82B08">
        <w:t xml:space="preserve">Clause 6 of this document contains </w:t>
      </w:r>
      <w:r>
        <w:t>the full set of</w:t>
      </w:r>
      <w:r w:rsidRPr="00F82B08">
        <w:t xml:space="preserve"> recommendations, as well as explanation</w:t>
      </w:r>
      <w:r>
        <w:t>s</w:t>
      </w:r>
      <w:r w:rsidRPr="00F82B08">
        <w:t xml:space="preserve"> of the problems </w:t>
      </w:r>
      <w:r>
        <w:t>that led to</w:t>
      </w:r>
      <w:r w:rsidRPr="00F82B08">
        <w:t xml:space="preserve"> the recommendation</w:t>
      </w:r>
      <w:r>
        <w:t>s made</w:t>
      </w:r>
      <w:r w:rsidRPr="00F82B08">
        <w:t>.</w:t>
      </w:r>
    </w:p>
    <w:p w14:paraId="21F4AB96" w14:textId="42675091" w:rsidR="00EB46B0" w:rsidRDefault="00EB46B0" w:rsidP="00EB46B0">
      <w:pPr>
        <w:rPr>
          <w:ins w:id="183" w:author="Roderick Chapman" w:date="2021-01-15T11:30:00Z"/>
        </w:rPr>
      </w:pPr>
    </w:p>
    <w:p w14:paraId="108A9190" w14:textId="77777777" w:rsidR="00EB46B0" w:rsidRDefault="00EB46B0">
      <w:pPr>
        <w:pPrChange w:id="184" w:author="Roderick Chapman" w:date="2021-01-15T11:30:00Z">
          <w:pPr>
            <w:pStyle w:val="ListParagraph"/>
            <w:widowControl w:val="0"/>
            <w:suppressLineNumbers/>
            <w:overflowPunct w:val="0"/>
            <w:adjustRightInd w:val="0"/>
            <w:ind w:left="360"/>
          </w:pPr>
        </w:pPrChange>
      </w:pPr>
    </w:p>
    <w:p w14:paraId="3AC52D06" w14:textId="44E5F75B" w:rsidR="00400333" w:rsidRDefault="00400333" w:rsidP="00BB0AD8">
      <w:pPr>
        <w:pStyle w:val="ListParagraph"/>
        <w:widowControl w:val="0"/>
        <w:suppressLineNumbers/>
        <w:overflowPunct w:val="0"/>
        <w:adjustRightInd w:val="0"/>
        <w:ind w:left="360"/>
        <w:rPr>
          <w:rFonts w:ascii="Calibri" w:hAnsi="Calibri"/>
        </w:rPr>
      </w:pPr>
    </w:p>
    <w:tbl>
      <w:tblPr>
        <w:tblStyle w:val="TableGrid"/>
        <w:tblW w:w="0" w:type="auto"/>
        <w:tblLook w:val="04A0" w:firstRow="1" w:lastRow="0" w:firstColumn="1" w:lastColumn="0" w:noHBand="0" w:noVBand="1"/>
      </w:tblPr>
      <w:tblGrid>
        <w:gridCol w:w="954"/>
        <w:gridCol w:w="5339"/>
        <w:gridCol w:w="3057"/>
      </w:tblGrid>
      <w:tr w:rsidR="00400333" w14:paraId="1846F82D" w14:textId="77777777" w:rsidTr="00D309AA">
        <w:tc>
          <w:tcPr>
            <w:tcW w:w="996" w:type="dxa"/>
          </w:tcPr>
          <w:p w14:paraId="279EBE72" w14:textId="77777777" w:rsidR="00400333" w:rsidRPr="008F351E" w:rsidRDefault="00400333" w:rsidP="00643E29">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Index</w:t>
            </w:r>
          </w:p>
        </w:tc>
        <w:tc>
          <w:tcPr>
            <w:tcW w:w="5823" w:type="dxa"/>
          </w:tcPr>
          <w:p w14:paraId="0FFCF256" w14:textId="77777777" w:rsidR="00400333" w:rsidRPr="008F351E" w:rsidRDefault="00400333" w:rsidP="00643E29">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381" w:type="dxa"/>
          </w:tcPr>
          <w:p w14:paraId="75E97553" w14:textId="77777777" w:rsidR="00400333" w:rsidRPr="008F351E" w:rsidRDefault="00400333" w:rsidP="00643E29">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9077B1" w:rsidRPr="009B69D5" w14:paraId="5E3D7107" w14:textId="77777777" w:rsidTr="009077B1">
        <w:tc>
          <w:tcPr>
            <w:tcW w:w="996" w:type="dxa"/>
          </w:tcPr>
          <w:p w14:paraId="730D0C15" w14:textId="3AE835C9" w:rsidR="009077B1" w:rsidRDefault="009077B1" w:rsidP="00643E29">
            <w:pPr>
              <w:jc w:val="center"/>
            </w:pPr>
            <w:r>
              <w:t>1</w:t>
            </w:r>
          </w:p>
        </w:tc>
        <w:tc>
          <w:tcPr>
            <w:tcW w:w="5823" w:type="dxa"/>
          </w:tcPr>
          <w:p w14:paraId="56958940" w14:textId="14CF17D2" w:rsidR="009077B1" w:rsidRPr="0028191D" w:rsidRDefault="009077B1" w:rsidP="00643E29">
            <w:pPr>
              <w:spacing w:after="200" w:line="276" w:lineRule="auto"/>
            </w:pPr>
            <w:r>
              <w:t xml:space="preserve">Do not use features explicitly identified as unsafe, such as </w:t>
            </w:r>
            <w:r w:rsidRPr="005D3715">
              <w:t>Unchecked</w:t>
            </w:r>
            <w:commentRangeStart w:id="185"/>
            <w:commentRangeEnd w:id="185"/>
            <w:r>
              <w:rPr>
                <w:rStyle w:val="CommentReference"/>
              </w:rPr>
              <w:commentReference w:id="185"/>
            </w:r>
            <w:r w:rsidRPr="005D3715">
              <w:t>_Conversion</w:t>
            </w:r>
            <w:r>
              <w:t>, unless absolutely necessary and then with extreme caution.</w:t>
            </w:r>
            <w:r w:rsidR="00B5061C">
              <w:t xml:space="preserve"> A</w:t>
            </w:r>
            <w:r w:rsidR="00C6039B">
              <w:t>pply</w:t>
            </w:r>
            <w:commentRangeStart w:id="186"/>
            <w:commentRangeEnd w:id="186"/>
            <w:r w:rsidR="00C038EA">
              <w:rPr>
                <w:rStyle w:val="CommentReference"/>
              </w:rPr>
              <w:commentReference w:id="186"/>
            </w:r>
            <w:r w:rsidR="00B5061C">
              <w:t xml:space="preserve"> the </w:t>
            </w:r>
            <w:r w:rsidR="00C6039B">
              <w:t>‘</w:t>
            </w:r>
            <w:r w:rsidR="00B5061C">
              <w:t xml:space="preserve">Valid </w:t>
            </w:r>
            <w:r w:rsidR="00B5061C">
              <w:lastRenderedPageBreak/>
              <w:t xml:space="preserve">attribute on </w:t>
            </w:r>
            <w:r w:rsidR="00C6039B">
              <w:t xml:space="preserve">the value of </w:t>
            </w:r>
            <w:r w:rsidR="00B5061C">
              <w:t>a</w:t>
            </w:r>
            <w:r w:rsidR="00FE4175">
              <w:t xml:space="preserve"> scalar </w:t>
            </w:r>
            <w:r w:rsidR="00B5061C">
              <w:t>object that results from a call to Unchecked_Conversion.</w:t>
            </w:r>
          </w:p>
        </w:tc>
        <w:tc>
          <w:tcPr>
            <w:tcW w:w="3381" w:type="dxa"/>
          </w:tcPr>
          <w:p w14:paraId="41BF2D66" w14:textId="70B42791" w:rsidR="009077B1" w:rsidRPr="009B69D5" w:rsidRDefault="009077B1" w:rsidP="00643E29">
            <w:pPr>
              <w:spacing w:after="200" w:line="276" w:lineRule="auto"/>
            </w:pPr>
            <w:r w:rsidRPr="009B69D5">
              <w:lastRenderedPageBreak/>
              <w:t>6</w:t>
            </w:r>
            <w:commentRangeStart w:id="187"/>
            <w:commentRangeEnd w:id="187"/>
            <w:r w:rsidR="00BE0C74">
              <w:rPr>
                <w:rStyle w:val="CommentReference"/>
              </w:rPr>
              <w:commentReference w:id="187"/>
            </w:r>
            <w:r w:rsidRPr="009B69D5">
              <w:t xml:space="preserve">.2 [IHN], </w:t>
            </w:r>
            <w:ins w:id="188" w:author="Stephen Michell" w:date="2021-01-27T22:30:00Z">
              <w:r w:rsidR="00A554EB">
                <w:t xml:space="preserve">    </w:t>
              </w:r>
            </w:ins>
            <w:r w:rsidRPr="009B69D5">
              <w:t>6.3 [STR],</w:t>
            </w:r>
            <w:ins w:id="189" w:author="Stephen Michell" w:date="2021-01-27T22:29:00Z">
              <w:r w:rsidR="00A554EB">
                <w:br/>
              </w:r>
            </w:ins>
            <w:del w:id="190" w:author="Stephen Michell" w:date="2021-01-27T22:30:00Z">
              <w:r w:rsidRPr="009B69D5" w:rsidDel="00A554EB">
                <w:delText xml:space="preserve"> </w:delText>
              </w:r>
            </w:del>
            <w:r w:rsidRPr="009B69D5">
              <w:t xml:space="preserve">6.11 [HFC], </w:t>
            </w:r>
            <w:ins w:id="191" w:author="Stephen Michell" w:date="2021-01-27T22:30:00Z">
              <w:r w:rsidR="00A554EB">
                <w:t xml:space="preserve"> </w:t>
              </w:r>
            </w:ins>
            <w:del w:id="192" w:author="Stephen Michell" w:date="2021-01-27T22:30:00Z">
              <w:r w:rsidRPr="00544220" w:rsidDel="00A554EB">
                <w:br/>
              </w:r>
            </w:del>
            <w:r w:rsidRPr="009B69D5">
              <w:t xml:space="preserve">6.14 [XYK], </w:t>
            </w:r>
            <w:ins w:id="193" w:author="Stephen Michell" w:date="2021-01-27T22:30:00Z">
              <w:r w:rsidR="00A554EB">
                <w:br/>
              </w:r>
            </w:ins>
            <w:r w:rsidRPr="009B69D5">
              <w:lastRenderedPageBreak/>
              <w:t xml:space="preserve">6.33 [DCM], 6.53 [SKL], </w:t>
            </w:r>
            <w:ins w:id="194" w:author="Stephen Michell" w:date="2021-01-27T22:30:00Z">
              <w:r w:rsidR="00A554EB">
                <w:br/>
              </w:r>
            </w:ins>
            <w:r w:rsidRPr="009B69D5">
              <w:t>6.56 [EWF]</w:t>
            </w:r>
          </w:p>
        </w:tc>
      </w:tr>
      <w:tr w:rsidR="009077B1" w14:paraId="0BF29ADE" w14:textId="77777777" w:rsidTr="00643E29">
        <w:tc>
          <w:tcPr>
            <w:tcW w:w="996" w:type="dxa"/>
          </w:tcPr>
          <w:p w14:paraId="76E3245D" w14:textId="0DD2EFF3" w:rsidR="009077B1" w:rsidRDefault="009077B1" w:rsidP="00643E29">
            <w:pPr>
              <w:jc w:val="center"/>
            </w:pPr>
            <w:r>
              <w:lastRenderedPageBreak/>
              <w:t>2</w:t>
            </w:r>
          </w:p>
        </w:tc>
        <w:tc>
          <w:tcPr>
            <w:tcW w:w="5823" w:type="dxa"/>
          </w:tcPr>
          <w:p w14:paraId="02F709D6" w14:textId="77777777" w:rsidR="009077B1" w:rsidRDefault="009077B1" w:rsidP="00643E29">
            <w:pPr>
              <w:rPr>
                <w:rFonts w:asciiTheme="majorHAnsi" w:eastAsiaTheme="majorEastAsia" w:hAnsiTheme="majorHAnsi"/>
                <w:b/>
                <w:sz w:val="26"/>
                <w:szCs w:val="26"/>
              </w:rPr>
            </w:pPr>
            <w:r>
              <w:rPr>
                <w:lang w:val="en-GB"/>
              </w:rPr>
              <w:t>Do not suppress the checks provided by the language unless the absence of the errors checked against has been verified by a SPARK Analyzer</w:t>
            </w:r>
          </w:p>
        </w:tc>
        <w:tc>
          <w:tcPr>
            <w:tcW w:w="3381" w:type="dxa"/>
          </w:tcPr>
          <w:p w14:paraId="5A410891" w14:textId="31F4051C" w:rsidR="009077B1" w:rsidRPr="00515FE7" w:rsidRDefault="009077B1" w:rsidP="00643E29">
            <w:pPr>
              <w:spacing w:after="200" w:line="276" w:lineRule="auto"/>
            </w:pPr>
            <w:r>
              <w:t xml:space="preserve">6.6 [FLC], 6.9 [XYZ], </w:t>
            </w:r>
            <w:ins w:id="195" w:author="Stephen Michell" w:date="2021-01-27T22:30:00Z">
              <w:r w:rsidR="00A554EB">
                <w:br/>
              </w:r>
            </w:ins>
            <w:r>
              <w:t xml:space="preserve">6.33 [DCM], 6.52 [MXB], </w:t>
            </w:r>
            <w:ins w:id="196" w:author="Stephen Michell" w:date="2021-01-27T22:30:00Z">
              <w:r w:rsidR="00A554EB">
                <w:br/>
              </w:r>
            </w:ins>
            <w:r>
              <w:t>6.56 [EWF]</w:t>
            </w:r>
          </w:p>
        </w:tc>
      </w:tr>
      <w:tr w:rsidR="009077B1" w14:paraId="2F15BCFA" w14:textId="77777777" w:rsidTr="00643E29">
        <w:tc>
          <w:tcPr>
            <w:tcW w:w="996" w:type="dxa"/>
          </w:tcPr>
          <w:p w14:paraId="199E87CB" w14:textId="086F332B" w:rsidR="009077B1" w:rsidRDefault="009077B1" w:rsidP="00643E29">
            <w:pPr>
              <w:jc w:val="center"/>
            </w:pPr>
            <w:r>
              <w:t>3</w:t>
            </w:r>
          </w:p>
        </w:tc>
        <w:tc>
          <w:tcPr>
            <w:tcW w:w="5823" w:type="dxa"/>
          </w:tcPr>
          <w:p w14:paraId="71CC2F77" w14:textId="2EFEEE59" w:rsidR="009077B1" w:rsidRDefault="009077B1" w:rsidP="00643E29">
            <w:pPr>
              <w:rPr>
                <w:rFonts w:asciiTheme="majorHAnsi" w:eastAsiaTheme="majorEastAsia" w:hAnsiTheme="majorHAnsi"/>
                <w:b/>
                <w:sz w:val="26"/>
                <w:szCs w:val="26"/>
              </w:rPr>
            </w:pPr>
            <w:r>
              <w:rPr>
                <w:kern w:val="32"/>
              </w:rPr>
              <w:t xml:space="preserve">Use a SPARK Analyzer to detect erroneous or undefined </w:t>
            </w:r>
            <w:ins w:id="197" w:author="Roderick Chapman" w:date="2021-01-15T10:02:00Z">
              <w:r w:rsidR="00D325A6">
                <w:rPr>
                  <w:kern w:val="32"/>
                </w:rPr>
                <w:t>behaviour</w:t>
              </w:r>
            </w:ins>
            <w:r>
              <w:rPr>
                <w:kern w:val="32"/>
              </w:rPr>
              <w:t>s</w:t>
            </w:r>
            <w:r w:rsidRPr="00DD4CEC">
              <w:rPr>
                <w:kern w:val="32"/>
              </w:rPr>
              <w:t xml:space="preserve"> </w:t>
            </w:r>
            <w:r>
              <w:rPr>
                <w:kern w:val="32"/>
              </w:rPr>
              <w:t>and to preclude the raising of implicit exceptions.</w:t>
            </w:r>
          </w:p>
        </w:tc>
        <w:tc>
          <w:tcPr>
            <w:tcW w:w="3381" w:type="dxa"/>
          </w:tcPr>
          <w:p w14:paraId="4145D554" w14:textId="4CCF5A78" w:rsidR="009077B1" w:rsidRPr="00515FE7" w:rsidRDefault="009077B1" w:rsidP="00643E29">
            <w:pPr>
              <w:spacing w:after="200" w:line="276" w:lineRule="auto"/>
            </w:pPr>
            <w:r>
              <w:t xml:space="preserve">6.6 [FLC], 6.18 [WXQ], </w:t>
            </w:r>
            <w:ins w:id="198" w:author="Stephen Michell" w:date="2021-01-27T22:31:00Z">
              <w:r w:rsidR="00A554EB">
                <w:br/>
              </w:r>
            </w:ins>
            <w:r>
              <w:t xml:space="preserve">6.19 [YZS], 6.20 [YOW], </w:t>
            </w:r>
            <w:ins w:id="199" w:author="Stephen Michell" w:date="2021-01-27T22:31:00Z">
              <w:r w:rsidR="00A554EB">
                <w:br/>
              </w:r>
            </w:ins>
            <w:r>
              <w:t xml:space="preserve">6.24 [SAM], 6.25 [KOA], </w:t>
            </w:r>
            <w:ins w:id="200" w:author="Stephen Michell" w:date="2021-01-27T22:31:00Z">
              <w:r w:rsidR="00A554EB">
                <w:br/>
              </w:r>
            </w:ins>
            <w:r>
              <w:t>6.52 [MXB], 6.56 [EWF]</w:t>
            </w:r>
          </w:p>
        </w:tc>
      </w:tr>
      <w:tr w:rsidR="009077B1" w14:paraId="23487278" w14:textId="77777777" w:rsidTr="00643E29">
        <w:tc>
          <w:tcPr>
            <w:tcW w:w="996" w:type="dxa"/>
          </w:tcPr>
          <w:p w14:paraId="4F4EA601" w14:textId="27EB9622" w:rsidR="009077B1" w:rsidRDefault="00EE5E73" w:rsidP="00643E29">
            <w:pPr>
              <w:jc w:val="center"/>
            </w:pPr>
            <w:ins w:id="201" w:author="Roderick Chapman" w:date="2021-01-18T15:47:00Z">
              <w:r>
                <w:t>4</w:t>
              </w:r>
            </w:ins>
          </w:p>
        </w:tc>
        <w:tc>
          <w:tcPr>
            <w:tcW w:w="5823" w:type="dxa"/>
          </w:tcPr>
          <w:p w14:paraId="17434DAE" w14:textId="324E5F7A" w:rsidR="009077B1" w:rsidRPr="00EE5E73" w:rsidRDefault="00EE5E73" w:rsidP="00EE5E73">
            <w:pPr>
              <w:spacing w:after="200" w:line="276" w:lineRule="auto"/>
              <w:rPr>
                <w:rFonts w:eastAsiaTheme="majorEastAsia"/>
              </w:rPr>
            </w:pPr>
            <w:commentRangeStart w:id="202"/>
            <w:ins w:id="203" w:author="Roderick Chapman" w:date="2021-01-18T15:48:00Z">
              <w:r w:rsidRPr="00EE5E73">
                <w:rPr>
                  <w:rFonts w:eastAsiaTheme="majorEastAsia"/>
                </w:rPr>
                <w:t>Removed</w:t>
              </w:r>
              <w:commentRangeEnd w:id="202"/>
              <w:r>
                <w:rPr>
                  <w:rStyle w:val="CommentReference"/>
                </w:rPr>
                <w:commentReference w:id="202"/>
              </w:r>
            </w:ins>
          </w:p>
        </w:tc>
        <w:tc>
          <w:tcPr>
            <w:tcW w:w="3381" w:type="dxa"/>
          </w:tcPr>
          <w:p w14:paraId="0C07D379" w14:textId="5D33049F" w:rsidR="009077B1" w:rsidRPr="00515FE7" w:rsidRDefault="009077B1" w:rsidP="00643E29">
            <w:pPr>
              <w:spacing w:after="200" w:line="276" w:lineRule="auto"/>
            </w:pPr>
          </w:p>
        </w:tc>
      </w:tr>
      <w:tr w:rsidR="009077B1" w14:paraId="525DF225" w14:textId="77777777" w:rsidTr="00643E29">
        <w:tc>
          <w:tcPr>
            <w:tcW w:w="996" w:type="dxa"/>
          </w:tcPr>
          <w:p w14:paraId="45AFF760" w14:textId="7CE670DC" w:rsidR="009077B1" w:rsidRPr="00D309AA" w:rsidRDefault="009077B1" w:rsidP="00643E29">
            <w:pPr>
              <w:jc w:val="center"/>
              <w:rPr>
                <w:rFonts w:asciiTheme="majorHAnsi" w:eastAsiaTheme="majorEastAsia" w:hAnsiTheme="majorHAnsi"/>
                <w:sz w:val="26"/>
                <w:szCs w:val="26"/>
              </w:rPr>
            </w:pPr>
            <w:r>
              <w:t>5</w:t>
            </w:r>
          </w:p>
        </w:tc>
        <w:tc>
          <w:tcPr>
            <w:tcW w:w="5823" w:type="dxa"/>
          </w:tcPr>
          <w:p w14:paraId="0AB20714" w14:textId="3E3B779D" w:rsidR="009077B1" w:rsidRPr="0028191D" w:rsidRDefault="009077B1" w:rsidP="00643E29">
            <w:pPr>
              <w:spacing w:after="200" w:line="276" w:lineRule="auto"/>
            </w:pPr>
            <w:r>
              <w:t>Specify pre</w:t>
            </w:r>
            <w:r w:rsidR="00E40EE6">
              <w:t>conditions</w:t>
            </w:r>
            <w:r>
              <w:t xml:space="preserve"> and postconditions on subprograms.</w:t>
            </w:r>
          </w:p>
        </w:tc>
        <w:tc>
          <w:tcPr>
            <w:tcW w:w="3381" w:type="dxa"/>
          </w:tcPr>
          <w:p w14:paraId="6AC63EA3" w14:textId="77777777" w:rsidR="009077B1" w:rsidRPr="00FC714D" w:rsidRDefault="009077B1" w:rsidP="00643E29">
            <w:pPr>
              <w:spacing w:after="200" w:line="276" w:lineRule="auto"/>
            </w:pPr>
            <w:r w:rsidRPr="00491F73">
              <w:t>6.</w:t>
            </w:r>
            <w:r>
              <w:t>32</w:t>
            </w:r>
            <w:r w:rsidRPr="00491F73">
              <w:t xml:space="preserve"> [</w:t>
            </w:r>
            <w:r>
              <w:t>CSJ</w:t>
            </w:r>
            <w:r w:rsidRPr="00491F73">
              <w:t>],</w:t>
            </w:r>
            <w:r>
              <w:t xml:space="preserve"> 6.34 [OTR], </w:t>
            </w:r>
            <w:r w:rsidRPr="00491F73">
              <w:t>6.46 [TRJ]</w:t>
            </w:r>
          </w:p>
        </w:tc>
      </w:tr>
      <w:tr w:rsidR="009077B1" w14:paraId="2248A460" w14:textId="77777777" w:rsidTr="00643E29">
        <w:tc>
          <w:tcPr>
            <w:tcW w:w="996" w:type="dxa"/>
          </w:tcPr>
          <w:p w14:paraId="73C805E5" w14:textId="0C9203A3" w:rsidR="009077B1" w:rsidRDefault="009077B1" w:rsidP="00643E29">
            <w:pPr>
              <w:jc w:val="center"/>
            </w:pPr>
            <w:r>
              <w:t>6</w:t>
            </w:r>
          </w:p>
        </w:tc>
        <w:tc>
          <w:tcPr>
            <w:tcW w:w="5823" w:type="dxa"/>
          </w:tcPr>
          <w:p w14:paraId="5B970612" w14:textId="77777777" w:rsidR="009077B1" w:rsidRPr="0028191D" w:rsidRDefault="009077B1" w:rsidP="00643E29">
            <w:pPr>
              <w:spacing w:after="200" w:line="276" w:lineRule="auto"/>
            </w:pPr>
            <w:r>
              <w:rPr>
                <w:rFonts w:ascii="Calibri" w:eastAsia="Calibri" w:hAnsi="Calibri"/>
              </w:rPr>
              <w:t>Use user-defined types in preference to predefined types, including range and precision as needed.</w:t>
            </w:r>
          </w:p>
        </w:tc>
        <w:tc>
          <w:tcPr>
            <w:tcW w:w="3381" w:type="dxa"/>
          </w:tcPr>
          <w:p w14:paraId="4BD0BF53" w14:textId="77777777" w:rsidR="009077B1" w:rsidRPr="00515FE7" w:rsidRDefault="009077B1" w:rsidP="00643E29">
            <w:pPr>
              <w:spacing w:after="200" w:line="276" w:lineRule="auto"/>
            </w:pPr>
            <w:r>
              <w:t xml:space="preserve">6.2 [IHN], 6.4 [PLF], 6.6 [FLC], </w:t>
            </w:r>
            <w:r>
              <w:br/>
              <w:t>6.57 [FAB]</w:t>
            </w:r>
          </w:p>
        </w:tc>
      </w:tr>
      <w:tr w:rsidR="009077B1" w14:paraId="521497C7" w14:textId="77777777" w:rsidTr="00643E29">
        <w:tc>
          <w:tcPr>
            <w:tcW w:w="996" w:type="dxa"/>
          </w:tcPr>
          <w:p w14:paraId="1091A19A" w14:textId="64029EAB" w:rsidR="009077B1" w:rsidRDefault="009077B1" w:rsidP="00643E29">
            <w:pPr>
              <w:jc w:val="center"/>
            </w:pPr>
            <w:r>
              <w:t>7</w:t>
            </w:r>
          </w:p>
        </w:tc>
        <w:tc>
          <w:tcPr>
            <w:tcW w:w="5823" w:type="dxa"/>
          </w:tcPr>
          <w:p w14:paraId="3DF14459" w14:textId="22D90D5C" w:rsidR="009077B1" w:rsidRDefault="009077B1" w:rsidP="00643E29">
            <w:pPr>
              <w:spacing w:after="200" w:line="276" w:lineRule="auto"/>
            </w:pPr>
            <w:r>
              <w:t>Exploit the type and subtype system to express constraints</w:t>
            </w:r>
            <w:commentRangeStart w:id="204"/>
            <w:commentRangeEnd w:id="204"/>
            <w:r>
              <w:rPr>
                <w:rStyle w:val="CommentReference"/>
              </w:rPr>
              <w:commentReference w:id="204"/>
            </w:r>
            <w:r>
              <w:t xml:space="preserve"> </w:t>
            </w:r>
            <w:r w:rsidR="0091227F">
              <w:t xml:space="preserve">as well as </w:t>
            </w:r>
            <w:r>
              <w:t>pre</w:t>
            </w:r>
            <w:r w:rsidR="00E92A84">
              <w:t>conditions</w:t>
            </w:r>
            <w:r>
              <w:t xml:space="preserve"> and postconditions on the values of parameters.</w:t>
            </w:r>
          </w:p>
        </w:tc>
        <w:tc>
          <w:tcPr>
            <w:tcW w:w="3381" w:type="dxa"/>
          </w:tcPr>
          <w:p w14:paraId="6BD7D508" w14:textId="77777777" w:rsidR="009077B1" w:rsidRPr="00515FE7" w:rsidRDefault="009077B1" w:rsidP="00643E29">
            <w:pPr>
              <w:spacing w:after="200" w:line="276" w:lineRule="auto"/>
            </w:pPr>
            <w:r>
              <w:t>6.46 [TRJ]</w:t>
            </w:r>
          </w:p>
        </w:tc>
      </w:tr>
      <w:tr w:rsidR="009077B1" w14:paraId="781E0B15" w14:textId="77777777" w:rsidTr="00643E29">
        <w:tc>
          <w:tcPr>
            <w:tcW w:w="996" w:type="dxa"/>
          </w:tcPr>
          <w:p w14:paraId="1B3E0178" w14:textId="058AC9E5" w:rsidR="009077B1" w:rsidRDefault="009077B1" w:rsidP="00643E29">
            <w:pPr>
              <w:jc w:val="center"/>
            </w:pPr>
            <w:r>
              <w:t>8</w:t>
            </w:r>
          </w:p>
        </w:tc>
        <w:tc>
          <w:tcPr>
            <w:tcW w:w="5823" w:type="dxa"/>
          </w:tcPr>
          <w:p w14:paraId="34CB2B8A" w14:textId="5369E491" w:rsidR="009077B1" w:rsidRDefault="009077B1" w:rsidP="00643E29">
            <w:pPr>
              <w:rPr>
                <w:rFonts w:asciiTheme="majorHAnsi" w:eastAsiaTheme="majorEastAsia" w:hAnsiTheme="majorHAnsi"/>
                <w:b/>
                <w:sz w:val="26"/>
                <w:szCs w:val="26"/>
              </w:rPr>
            </w:pPr>
            <w:r>
              <w:t xml:space="preserve">Specify </w:t>
            </w:r>
            <w:r w:rsidR="009B1915">
              <w:t xml:space="preserve">subtype predicates and </w:t>
            </w:r>
            <w:r>
              <w:t>type invariants.</w:t>
            </w:r>
          </w:p>
        </w:tc>
        <w:tc>
          <w:tcPr>
            <w:tcW w:w="3381" w:type="dxa"/>
          </w:tcPr>
          <w:p w14:paraId="715229E4" w14:textId="77777777" w:rsidR="009077B1" w:rsidRPr="00515FE7" w:rsidRDefault="009077B1" w:rsidP="00643E29">
            <w:pPr>
              <w:spacing w:after="200" w:line="276" w:lineRule="auto"/>
            </w:pPr>
            <w:r>
              <w:t>6.44 [BKK], 6.46 [TRJ]</w:t>
            </w:r>
          </w:p>
        </w:tc>
      </w:tr>
      <w:tr w:rsidR="009077B1" w14:paraId="42674441" w14:textId="77777777" w:rsidTr="00643E29">
        <w:tc>
          <w:tcPr>
            <w:tcW w:w="996" w:type="dxa"/>
          </w:tcPr>
          <w:p w14:paraId="3717059E" w14:textId="3E74882E" w:rsidR="009077B1" w:rsidRDefault="009077B1" w:rsidP="00643E29">
            <w:pPr>
              <w:jc w:val="center"/>
            </w:pPr>
            <w:r>
              <w:t>9</w:t>
            </w:r>
          </w:p>
        </w:tc>
        <w:tc>
          <w:tcPr>
            <w:tcW w:w="5823" w:type="dxa"/>
          </w:tcPr>
          <w:p w14:paraId="093F3DDE" w14:textId="77777777" w:rsidR="009077B1" w:rsidRDefault="009077B1" w:rsidP="00643E29">
            <w:pPr>
              <w:rPr>
                <w:rFonts w:asciiTheme="majorHAnsi" w:eastAsiaTheme="majorEastAsia" w:hAnsiTheme="majorHAnsi"/>
                <w:b/>
                <w:sz w:val="26"/>
                <w:szCs w:val="26"/>
              </w:rPr>
            </w:pPr>
            <w:r>
              <w:t>Whenever possible, the 'First, 'Last, and 'Range attributes should be used for loop termination. If the 'Length attribute must be used, then extra care should be taken to ensure that the length expression considers the starting index value for the array.</w:t>
            </w:r>
          </w:p>
        </w:tc>
        <w:tc>
          <w:tcPr>
            <w:tcW w:w="3381" w:type="dxa"/>
          </w:tcPr>
          <w:p w14:paraId="5A351B5A" w14:textId="77777777" w:rsidR="009077B1" w:rsidRPr="00515FE7" w:rsidRDefault="009077B1" w:rsidP="00643E29">
            <w:pPr>
              <w:spacing w:after="200" w:line="276" w:lineRule="auto"/>
            </w:pPr>
            <w:r>
              <w:t>6.29 [TEX], 6.30 [XZH]</w:t>
            </w:r>
          </w:p>
        </w:tc>
      </w:tr>
      <w:tr w:rsidR="009077B1" w14:paraId="5ECF656C" w14:textId="77777777" w:rsidTr="00643E29">
        <w:tc>
          <w:tcPr>
            <w:tcW w:w="996" w:type="dxa"/>
          </w:tcPr>
          <w:p w14:paraId="7DF0437A" w14:textId="568C04BD" w:rsidR="009077B1" w:rsidRDefault="009077B1" w:rsidP="00643E29">
            <w:pPr>
              <w:jc w:val="center"/>
            </w:pPr>
            <w:r>
              <w:t>10</w:t>
            </w:r>
          </w:p>
        </w:tc>
        <w:tc>
          <w:tcPr>
            <w:tcW w:w="5823" w:type="dxa"/>
          </w:tcPr>
          <w:p w14:paraId="0559A093" w14:textId="77777777" w:rsidR="009077B1" w:rsidRDefault="009077B1" w:rsidP="00643E29">
            <w:pPr>
              <w:rPr>
                <w:rFonts w:asciiTheme="majorHAnsi" w:eastAsiaTheme="majorEastAsia" w:hAnsiTheme="majorHAnsi"/>
                <w:b/>
                <w:sz w:val="26"/>
                <w:szCs w:val="26"/>
              </w:rPr>
            </w:pPr>
            <w:r w:rsidRPr="00B57098">
              <w:rPr>
                <w:lang w:val="en-GB"/>
              </w:rPr>
              <w:t xml:space="preserve">Use </w:t>
            </w:r>
            <w:r>
              <w:rPr>
                <w:lang w:val="en-GB"/>
              </w:rPr>
              <w:t>SPARK</w:t>
            </w:r>
            <w:r w:rsidRPr="00B57098">
              <w:rPr>
                <w:lang w:val="en-GB"/>
              </w:rPr>
              <w:t>'s support for whole-array operations, such as for assignment and comparison, plus aggregates for whole-array initialization, to reduce the use of indexing.</w:t>
            </w:r>
          </w:p>
        </w:tc>
        <w:tc>
          <w:tcPr>
            <w:tcW w:w="3381" w:type="dxa"/>
          </w:tcPr>
          <w:p w14:paraId="5A71E79D" w14:textId="77777777" w:rsidR="009077B1" w:rsidRPr="00515FE7" w:rsidRDefault="009077B1" w:rsidP="00643E29">
            <w:pPr>
              <w:spacing w:after="200" w:line="276" w:lineRule="auto"/>
            </w:pPr>
            <w:r>
              <w:t>6.9 [XYZ], 6.10 [XYW], 6.30 [XZH]</w:t>
            </w:r>
          </w:p>
        </w:tc>
      </w:tr>
      <w:tr w:rsidR="009077B1" w14:paraId="708DC548" w14:textId="77777777" w:rsidTr="00643E29">
        <w:tc>
          <w:tcPr>
            <w:tcW w:w="996" w:type="dxa"/>
          </w:tcPr>
          <w:p w14:paraId="29489983" w14:textId="542ED6E4" w:rsidR="009077B1" w:rsidRDefault="009077B1" w:rsidP="00643E29">
            <w:pPr>
              <w:jc w:val="center"/>
            </w:pPr>
            <w:r>
              <w:t>11</w:t>
            </w:r>
          </w:p>
        </w:tc>
        <w:tc>
          <w:tcPr>
            <w:tcW w:w="5823" w:type="dxa"/>
          </w:tcPr>
          <w:p w14:paraId="6135ECC3" w14:textId="77777777" w:rsidR="009077B1" w:rsidRDefault="009077B1" w:rsidP="00643E29">
            <w:pPr>
              <w:rPr>
                <w:rFonts w:asciiTheme="majorHAnsi" w:eastAsiaTheme="majorEastAsia" w:hAnsiTheme="majorHAnsi"/>
                <w:b/>
                <w:sz w:val="26"/>
                <w:szCs w:val="26"/>
              </w:rPr>
            </w:pPr>
            <w:r w:rsidRPr="005D3715">
              <w:rPr>
                <w:rFonts w:cs="Arial"/>
                <w:kern w:val="32"/>
                <w:szCs w:val="20"/>
                <w:lang w:val="en-GB" w:bidi="en-US"/>
              </w:rPr>
              <w:t xml:space="preserve">For </w:t>
            </w:r>
            <w:r w:rsidRPr="005D3715">
              <w:rPr>
                <w:rFonts w:cs="Arial"/>
                <w:b/>
                <w:bCs/>
                <w:kern w:val="32"/>
                <w:szCs w:val="20"/>
                <w:lang w:val="en-GB" w:bidi="en-US"/>
              </w:rPr>
              <w:t>case</w:t>
            </w:r>
            <w:r w:rsidRPr="005D3715">
              <w:rPr>
                <w:rFonts w:cs="Arial"/>
                <w:kern w:val="32"/>
                <w:szCs w:val="20"/>
                <w:lang w:val="en-GB" w:bidi="en-US"/>
              </w:rPr>
              <w:t xml:space="preserve"> statements and aggregates, do not use the </w:t>
            </w:r>
            <w:r w:rsidRPr="005D3715">
              <w:rPr>
                <w:b/>
                <w:bCs/>
                <w:szCs w:val="20"/>
                <w:lang w:val="en-GB" w:bidi="en-US"/>
              </w:rPr>
              <w:t>others</w:t>
            </w:r>
            <w:r w:rsidRPr="005D3715">
              <w:rPr>
                <w:rFonts w:cs="Arial"/>
                <w:szCs w:val="20"/>
                <w:lang w:val="en-GB" w:bidi="en-US"/>
              </w:rPr>
              <w:t xml:space="preserve"> choice.</w:t>
            </w:r>
          </w:p>
        </w:tc>
        <w:tc>
          <w:tcPr>
            <w:tcW w:w="3381" w:type="dxa"/>
          </w:tcPr>
          <w:p w14:paraId="6CC8DB31" w14:textId="77777777" w:rsidR="009077B1" w:rsidRDefault="009077B1" w:rsidP="00643E29">
            <w:pPr>
              <w:keepNext/>
              <w:spacing w:after="200" w:line="276" w:lineRule="auto"/>
            </w:pPr>
            <w:r>
              <w:t>6.5 [CCB], 6.27 [CLL]</w:t>
            </w:r>
          </w:p>
        </w:tc>
      </w:tr>
      <w:tr w:rsidR="009077B1" w14:paraId="6C45EC23" w14:textId="77777777" w:rsidTr="00643E29">
        <w:tc>
          <w:tcPr>
            <w:tcW w:w="996" w:type="dxa"/>
          </w:tcPr>
          <w:p w14:paraId="7B0EAE5B" w14:textId="4E522C32" w:rsidR="009077B1" w:rsidRDefault="009077B1" w:rsidP="00643E29">
            <w:pPr>
              <w:jc w:val="center"/>
            </w:pPr>
            <w:r>
              <w:t>12</w:t>
            </w:r>
          </w:p>
        </w:tc>
        <w:tc>
          <w:tcPr>
            <w:tcW w:w="5823" w:type="dxa"/>
          </w:tcPr>
          <w:p w14:paraId="7D43E3D3" w14:textId="62E7F122" w:rsidR="009077B1" w:rsidRPr="0028191D" w:rsidRDefault="009077B1" w:rsidP="00643E29">
            <w:pPr>
              <w:spacing w:after="200" w:line="276" w:lineRule="auto"/>
            </w:pPr>
            <w:r>
              <w:rPr>
                <w:kern w:val="32"/>
              </w:rPr>
              <w:t>Protect all data shared between tasks within a protected object</w:t>
            </w:r>
            <w:r w:rsidR="00C27733">
              <w:rPr>
                <w:kern w:val="32"/>
              </w:rPr>
              <w:t xml:space="preserve"> or a suspe</w:t>
            </w:r>
            <w:r w:rsidR="0066784C">
              <w:rPr>
                <w:kern w:val="32"/>
              </w:rPr>
              <w:t>ns</w:t>
            </w:r>
            <w:r w:rsidR="00C27733">
              <w:rPr>
                <w:kern w:val="32"/>
              </w:rPr>
              <w:t>ion object,</w:t>
            </w:r>
            <w:r>
              <w:rPr>
                <w:kern w:val="32"/>
              </w:rPr>
              <w:t xml:space="preserve"> or mark the data </w:t>
            </w:r>
            <w:r w:rsidRPr="005D3715">
              <w:rPr>
                <w:kern w:val="32"/>
              </w:rPr>
              <w:t>Atomic</w:t>
            </w:r>
            <w:r>
              <w:rPr>
                <w:kern w:val="32"/>
              </w:rPr>
              <w:t>.</w:t>
            </w:r>
          </w:p>
        </w:tc>
        <w:tc>
          <w:tcPr>
            <w:tcW w:w="3381" w:type="dxa"/>
          </w:tcPr>
          <w:p w14:paraId="3087FEC7" w14:textId="77777777" w:rsidR="009077B1" w:rsidRPr="00515FE7" w:rsidRDefault="009077B1" w:rsidP="00643E29">
            <w:pPr>
              <w:spacing w:after="200" w:line="276" w:lineRule="auto"/>
            </w:pPr>
            <w:r>
              <w:t>6.3 [STR], 6.56 [EWF], 6.61 [CGX]</w:t>
            </w:r>
          </w:p>
        </w:tc>
      </w:tr>
    </w:tbl>
    <w:p w14:paraId="05E15D1B" w14:textId="77777777" w:rsidR="00400333" w:rsidRPr="00EB46B0" w:rsidRDefault="00400333" w:rsidP="00400333">
      <w:pPr>
        <w:pStyle w:val="Heading4"/>
        <w:jc w:val="center"/>
        <w:rPr>
          <w:rFonts w:ascii="Times New Roman" w:hAnsi="Times New Roman" w:cs="Times New Roman"/>
        </w:rPr>
      </w:pPr>
      <w:r w:rsidRPr="00EB46B0">
        <w:rPr>
          <w:rFonts w:ascii="Times New Roman" w:hAnsi="Times New Roman" w:cs="Times New Roman"/>
          <w:sz w:val="22"/>
          <w:szCs w:val="22"/>
        </w:rPr>
        <w:t>Table 5-1 Most relevant avoidance mechanisms to be used to prevent vulnerabilities</w:t>
      </w:r>
    </w:p>
    <w:p w14:paraId="31BD965F" w14:textId="77777777" w:rsidR="00400333" w:rsidRDefault="00400333" w:rsidP="00400333">
      <w:pPr>
        <w:rPr>
          <w:rFonts w:ascii="Calibri" w:eastAsia="MS Mincho" w:hAnsi="Calibri" w:cs="Arial"/>
          <w:szCs w:val="20"/>
          <w:lang w:val="en-GB"/>
        </w:rPr>
      </w:pPr>
    </w:p>
    <w:p w14:paraId="72AD49F3" w14:textId="77777777" w:rsidR="00E115DD" w:rsidRDefault="00400333" w:rsidP="00EB46B0">
      <w:pPr>
        <w:rPr>
          <w:rFonts w:eastAsia="MS Mincho"/>
          <w:lang w:val="en-GB"/>
        </w:rPr>
      </w:pPr>
      <w:r>
        <w:rPr>
          <w:rFonts w:eastAsia="MS Mincho"/>
          <w:lang w:val="en-GB"/>
        </w:rPr>
        <w:t>These vulnerability guidelines may be categorized into several functional groups.</w:t>
      </w:r>
    </w:p>
    <w:p w14:paraId="1C0A29F2" w14:textId="4DCA391C" w:rsidR="00E115DD" w:rsidRPr="00EB46B0" w:rsidRDefault="00400333" w:rsidP="00EB46B0">
      <w:pPr>
        <w:pStyle w:val="ListParagraph"/>
        <w:numPr>
          <w:ilvl w:val="0"/>
          <w:numId w:val="107"/>
        </w:numPr>
        <w:rPr>
          <w:rFonts w:eastAsia="MS Mincho"/>
          <w:lang w:val="en-GB"/>
        </w:rPr>
      </w:pPr>
      <w:r w:rsidRPr="00EB46B0">
        <w:rPr>
          <w:rFonts w:eastAsia="MS Mincho"/>
          <w:lang w:val="en-GB"/>
        </w:rPr>
        <w:t>Items</w:t>
      </w:r>
      <w:commentRangeStart w:id="205"/>
      <w:commentRangeEnd w:id="205"/>
      <w:r w:rsidR="00A6004E">
        <w:rPr>
          <w:rStyle w:val="CommentReference"/>
        </w:rPr>
        <w:commentReference w:id="205"/>
      </w:r>
      <w:r w:rsidRPr="00EB46B0">
        <w:rPr>
          <w:rFonts w:eastAsia="MS Mincho"/>
          <w:lang w:val="en-GB"/>
        </w:rPr>
        <w:t xml:space="preserve"> </w:t>
      </w:r>
      <w:r w:rsidR="00E115DD" w:rsidRPr="00EB46B0">
        <w:rPr>
          <w:rFonts w:eastAsia="MS Mincho"/>
          <w:lang w:val="en-GB"/>
        </w:rPr>
        <w:t>1</w:t>
      </w:r>
      <w:r w:rsidRPr="00EB46B0">
        <w:rPr>
          <w:rFonts w:eastAsia="MS Mincho"/>
          <w:lang w:val="en-GB"/>
        </w:rPr>
        <w:t xml:space="preserve">, </w:t>
      </w:r>
      <w:r w:rsidR="00E115DD" w:rsidRPr="00EB46B0">
        <w:rPr>
          <w:rFonts w:eastAsia="MS Mincho"/>
          <w:lang w:val="en-GB"/>
        </w:rPr>
        <w:t xml:space="preserve">2, </w:t>
      </w:r>
      <w:r w:rsidR="00155542">
        <w:rPr>
          <w:rFonts w:eastAsia="MS Mincho"/>
          <w:lang w:val="en-GB"/>
        </w:rPr>
        <w:t xml:space="preserve">and </w:t>
      </w:r>
      <w:r w:rsidR="00E115DD" w:rsidRPr="00EB46B0">
        <w:rPr>
          <w:rFonts w:eastAsia="MS Mincho"/>
          <w:lang w:val="en-GB"/>
        </w:rPr>
        <w:t>3</w:t>
      </w:r>
      <w:r w:rsidRPr="00EB46B0">
        <w:rPr>
          <w:rFonts w:eastAsia="MS Mincho"/>
          <w:lang w:val="en-GB"/>
        </w:rPr>
        <w:t xml:space="preserve"> are applicable to Exceptional and Erroneous Behaviours.</w:t>
      </w:r>
    </w:p>
    <w:p w14:paraId="55A4F129" w14:textId="648B940E" w:rsidR="00E115DD" w:rsidRPr="00EB46B0" w:rsidRDefault="00400333" w:rsidP="00EB46B0">
      <w:pPr>
        <w:pStyle w:val="ListParagraph"/>
        <w:numPr>
          <w:ilvl w:val="0"/>
          <w:numId w:val="107"/>
        </w:numPr>
        <w:rPr>
          <w:rFonts w:eastAsia="MS Mincho"/>
          <w:lang w:val="en-GB"/>
        </w:rPr>
      </w:pPr>
      <w:r w:rsidRPr="00EB46B0">
        <w:rPr>
          <w:rFonts w:eastAsia="MS Mincho"/>
          <w:lang w:val="en-GB"/>
        </w:rPr>
        <w:lastRenderedPageBreak/>
        <w:t xml:space="preserve">Mitigation methods associated with Types, Subtypes, and Contracts include Items </w:t>
      </w:r>
      <w:r w:rsidR="00E115DD" w:rsidRPr="00EB46B0">
        <w:rPr>
          <w:rFonts w:eastAsia="MS Mincho"/>
          <w:lang w:val="en-GB"/>
        </w:rPr>
        <w:t>5, 6, 7, and 8.</w:t>
      </w:r>
    </w:p>
    <w:p w14:paraId="268AC747" w14:textId="0B0AEB30" w:rsidR="00E115DD" w:rsidRPr="00EB46B0" w:rsidRDefault="00400333" w:rsidP="00EB46B0">
      <w:pPr>
        <w:pStyle w:val="ListParagraph"/>
        <w:numPr>
          <w:ilvl w:val="0"/>
          <w:numId w:val="107"/>
        </w:numPr>
        <w:rPr>
          <w:rFonts w:eastAsia="MS Mincho"/>
          <w:lang w:val="en-GB"/>
        </w:rPr>
      </w:pPr>
      <w:r w:rsidRPr="00EB46B0">
        <w:rPr>
          <w:rFonts w:eastAsia="MS Mincho"/>
          <w:lang w:val="en-GB"/>
        </w:rPr>
        <w:t xml:space="preserve">Those techniques appropriate for Statements and Operations consist of Items </w:t>
      </w:r>
      <w:r w:rsidR="00E115DD" w:rsidRPr="00EB46B0">
        <w:rPr>
          <w:rFonts w:eastAsia="MS Mincho"/>
          <w:lang w:val="en-GB"/>
        </w:rPr>
        <w:t>9, 10, and 11</w:t>
      </w:r>
    </w:p>
    <w:p w14:paraId="513E91E1" w14:textId="1A5BF0F1" w:rsidR="00400333" w:rsidRPr="00EB46B0" w:rsidRDefault="00400333" w:rsidP="00EB46B0">
      <w:pPr>
        <w:pStyle w:val="ListParagraph"/>
        <w:numPr>
          <w:ilvl w:val="0"/>
          <w:numId w:val="107"/>
        </w:numPr>
        <w:rPr>
          <w:rFonts w:eastAsia="MS Mincho"/>
          <w:lang w:val="en-GB"/>
        </w:rPr>
      </w:pPr>
      <w:r w:rsidRPr="00EB46B0">
        <w:rPr>
          <w:rFonts w:eastAsia="MS Mincho"/>
          <w:lang w:val="en-GB"/>
        </w:rPr>
        <w:t xml:space="preserve">Finally, Item 12 </w:t>
      </w:r>
      <w:r w:rsidR="00E115DD" w:rsidRPr="00EB46B0">
        <w:rPr>
          <w:rFonts w:eastAsia="MS Mincho"/>
          <w:lang w:val="en-GB"/>
        </w:rPr>
        <w:t>is</w:t>
      </w:r>
      <w:r w:rsidRPr="00EB46B0">
        <w:rPr>
          <w:rFonts w:eastAsia="MS Mincho"/>
          <w:lang w:val="en-GB"/>
        </w:rPr>
        <w:t xml:space="preserve"> pertinent to Concurrency in applications. </w:t>
      </w:r>
    </w:p>
    <w:p w14:paraId="0D092CF5" w14:textId="6426522D" w:rsidR="00400333" w:rsidRDefault="00400333" w:rsidP="00BB0AD8">
      <w:pPr>
        <w:pStyle w:val="ListParagraph"/>
        <w:widowControl w:val="0"/>
        <w:suppressLineNumbers/>
        <w:overflowPunct w:val="0"/>
        <w:adjustRightInd w:val="0"/>
        <w:ind w:left="360"/>
        <w:rPr>
          <w:rFonts w:ascii="Calibri" w:hAnsi="Calibri"/>
        </w:rPr>
      </w:pPr>
    </w:p>
    <w:p w14:paraId="7205C09A" w14:textId="77777777" w:rsidR="00BB0AD8" w:rsidRDefault="00BB0AD8" w:rsidP="00EB46B0"/>
    <w:p w14:paraId="61BAB87F" w14:textId="7722D20F" w:rsidR="00BB0AD8" w:rsidRDefault="00BB0AD8" w:rsidP="00EB46B0">
      <w:r>
        <w:t xml:space="preserve">Every guidance provided in this </w:t>
      </w:r>
      <w:r w:rsidR="00034D3D">
        <w:t>clause</w:t>
      </w:r>
      <w:r>
        <w:t>, and in the corresponding Part</w:t>
      </w:r>
      <w:r w:rsidR="00EB46B0">
        <w:t xml:space="preserve"> 6</w:t>
      </w:r>
      <w:r>
        <w:t xml:space="preserve"> </w:t>
      </w:r>
      <w:r w:rsidR="00034D3D">
        <w:t>clause</w:t>
      </w:r>
      <w:r>
        <w:t xml:space="preserve">, is supported by material in </w:t>
      </w:r>
      <w:ins w:id="206" w:author="Roderick Chapman" w:date="2021-01-07T11:32:00Z">
        <w:r w:rsidR="00034D3D">
          <w:t>c</w:t>
        </w:r>
      </w:ins>
      <w:r>
        <w:t>lause 6 of this document, as well as other important recommendations.</w:t>
      </w:r>
    </w:p>
    <w:p w14:paraId="36BE86E0" w14:textId="52674ADA" w:rsidR="00BB0AD8" w:rsidRDefault="00BB0AD8" w:rsidP="00EB46B0">
      <w:pPr>
        <w:rPr>
          <w:rFonts w:eastAsiaTheme="majorEastAsia"/>
        </w:rPr>
      </w:pPr>
      <w:bookmarkStart w:id="207" w:name="_Toc445194498"/>
    </w:p>
    <w:p w14:paraId="4648FFD0" w14:textId="77777777" w:rsidR="00BB0AD8" w:rsidRDefault="00BB0AD8" w:rsidP="00BB0AD8">
      <w:pPr>
        <w:rPr>
          <w:rFonts w:asciiTheme="majorHAnsi" w:eastAsiaTheme="majorEastAsia" w:hAnsiTheme="majorHAnsi" w:cstheme="majorBidi"/>
          <w:b/>
          <w:bCs/>
          <w:sz w:val="28"/>
          <w:szCs w:val="28"/>
        </w:rPr>
      </w:pPr>
      <w:r>
        <w:br w:type="page"/>
      </w:r>
    </w:p>
    <w:p w14:paraId="798AB07E" w14:textId="5FAF78CA" w:rsidR="00BB0AD8" w:rsidRPr="00B50B51" w:rsidRDefault="00BB0AD8" w:rsidP="00BB0AD8">
      <w:pPr>
        <w:pStyle w:val="Heading1"/>
      </w:pPr>
      <w:bookmarkStart w:id="208" w:name="_Toc531003877"/>
      <w:bookmarkStart w:id="209" w:name="_Toc61769469"/>
      <w:r>
        <w:lastRenderedPageBreak/>
        <w:t xml:space="preserve">6. Specific Guidance for </w:t>
      </w:r>
      <w:bookmarkEnd w:id="207"/>
      <w:r w:rsidR="000925CC">
        <w:t xml:space="preserve">SPARK </w:t>
      </w:r>
      <w:r>
        <w:t>Vulnerabilities</w:t>
      </w:r>
      <w:bookmarkEnd w:id="208"/>
      <w:bookmarkEnd w:id="209"/>
    </w:p>
    <w:p w14:paraId="58A1BB1F" w14:textId="77777777" w:rsidR="00BB0AD8" w:rsidRDefault="00BB0AD8" w:rsidP="00BB0AD8">
      <w:pPr>
        <w:pStyle w:val="Heading2"/>
      </w:pPr>
      <w:bookmarkStart w:id="210" w:name="_Toc445194499"/>
      <w:bookmarkStart w:id="211" w:name="_Toc531003878"/>
      <w:bookmarkStart w:id="212" w:name="_Toc61769470"/>
      <w:r>
        <w:t>6.1 General</w:t>
      </w:r>
      <w:bookmarkEnd w:id="210"/>
      <w:bookmarkEnd w:id="211"/>
      <w:bookmarkEnd w:id="212"/>
      <w:r>
        <w:t xml:space="preserve"> </w:t>
      </w:r>
    </w:p>
    <w:p w14:paraId="4F947D16" w14:textId="768DBADB" w:rsidR="00BB0AD8" w:rsidRDefault="00BB0AD8" w:rsidP="00BB0AD8">
      <w:r>
        <w:t xml:space="preserve">This clause contains specific advice for </w:t>
      </w:r>
      <w:r w:rsidR="000925CC">
        <w:t xml:space="preserve">SPARK </w:t>
      </w:r>
      <w:r>
        <w:t xml:space="preserve">about the possible presence of vulnerabilities as described in </w:t>
      </w:r>
      <w:r w:rsidR="002758E4">
        <w:t>ISO/IEC 24772</w:t>
      </w:r>
      <w:r>
        <w:t xml:space="preserve">-1 and provides specific guidance on how to avoid them in </w:t>
      </w:r>
      <w:r w:rsidR="000925CC">
        <w:t xml:space="preserve">SPARK </w:t>
      </w:r>
      <w:r>
        <w:t xml:space="preserve">code. This </w:t>
      </w:r>
      <w:r w:rsidR="00034D3D">
        <w:t xml:space="preserve">clause </w:t>
      </w:r>
      <w:r>
        <w:t xml:space="preserve">mirrors </w:t>
      </w:r>
      <w:r w:rsidR="002758E4">
        <w:t>ISO/IEC 24772</w:t>
      </w:r>
      <w:r>
        <w:t xml:space="preserve">-1 clause 6 in that the vulnerability “Type System [IHN]” is found in 6.2 of </w:t>
      </w:r>
      <w:r w:rsidR="002758E4">
        <w:t>ISO/IEC 24772</w:t>
      </w:r>
      <w:r w:rsidRPr="00076C3F">
        <w:rPr>
          <w:sz w:val="20"/>
          <w:szCs w:val="20"/>
        </w:rPr>
        <w:t>–</w:t>
      </w:r>
      <w:r>
        <w:t xml:space="preserve">1, and </w:t>
      </w:r>
      <w:r w:rsidR="00DE1CE6">
        <w:t>SPARK</w:t>
      </w:r>
      <w:r>
        <w:t xml:space="preserve"> specific guidance is found in </w:t>
      </w:r>
      <w:r w:rsidR="007636DD">
        <w:t>sub</w:t>
      </w:r>
      <w:r>
        <w:t xml:space="preserve">clause 6.2 and subclauses in this </w:t>
      </w:r>
      <w:r w:rsidR="009E3654">
        <w:t>document</w:t>
      </w:r>
      <w:r>
        <w:t xml:space="preserve">. </w:t>
      </w:r>
      <w:bookmarkStart w:id="213" w:name="_Ref420411525"/>
    </w:p>
    <w:p w14:paraId="0979EDE2" w14:textId="00C2D954" w:rsidR="003E746A" w:rsidRDefault="003E746A" w:rsidP="00BB0AD8"/>
    <w:p w14:paraId="4E180F2E" w14:textId="14E84AD8" w:rsidR="003E746A" w:rsidRDefault="00BA27C0" w:rsidP="00BB0AD8">
      <w:r>
        <w:t>For the remainder of this clause 6</w:t>
      </w:r>
      <w:commentRangeStart w:id="214"/>
      <w:commentRangeStart w:id="215"/>
      <w:r w:rsidR="003E746A">
        <w:t>, the following assumptions apply</w:t>
      </w:r>
      <w:r w:rsidR="00D003BA">
        <w:t>:</w:t>
      </w:r>
    </w:p>
    <w:p w14:paraId="4657B2E7" w14:textId="2D77189E" w:rsidR="003E746A" w:rsidRDefault="003E746A" w:rsidP="00BB0AD8"/>
    <w:p w14:paraId="4CF830ED" w14:textId="13EC39B9" w:rsidR="003E746A" w:rsidRDefault="003E746A" w:rsidP="003E746A">
      <w:pPr>
        <w:pStyle w:val="ListParagraph"/>
        <w:numPr>
          <w:ilvl w:val="0"/>
          <w:numId w:val="95"/>
        </w:numPr>
      </w:pPr>
      <w:r>
        <w:t>A user applies a SPARK Analyzer (in addition to a compiler) and has the necessary skills and expertise to understand and act on its output.</w:t>
      </w:r>
    </w:p>
    <w:p w14:paraId="686F19F7" w14:textId="452C52A0" w:rsidR="003E746A" w:rsidRDefault="003E746A" w:rsidP="003E746A">
      <w:pPr>
        <w:pStyle w:val="ListParagraph"/>
        <w:numPr>
          <w:ilvl w:val="0"/>
          <w:numId w:val="95"/>
        </w:numPr>
      </w:pPr>
      <w:r>
        <w:t xml:space="preserve">A SPARK Analyzer is used that implements the mandatory analyses required by the SPARK language design, including all of those </w:t>
      </w:r>
      <w:r w:rsidR="00401E51">
        <w:t xml:space="preserve">analyses </w:t>
      </w:r>
      <w:r>
        <w:t>listed in clause 4.</w:t>
      </w:r>
    </w:p>
    <w:p w14:paraId="14065EAA" w14:textId="7446B7B8" w:rsidR="00EF3D84" w:rsidRDefault="00EF3D84" w:rsidP="00401E51">
      <w:pPr>
        <w:pStyle w:val="ListParagraph"/>
        <w:numPr>
          <w:ilvl w:val="0"/>
          <w:numId w:val="95"/>
        </w:numPr>
      </w:pPr>
      <w:r>
        <w:t>Unsafe programming and, and in particular the use of Unchecked_Conversion</w:t>
      </w:r>
      <w:r w:rsidR="004C2666">
        <w:t xml:space="preserve"> and pragma Assume</w:t>
      </w:r>
      <w:r>
        <w:t xml:space="preserve">, is </w:t>
      </w:r>
      <w:r>
        <w:rPr>
          <w:i/>
        </w:rPr>
        <w:t>not</w:t>
      </w:r>
      <w:r>
        <w:t xml:space="preserve"> used. The use of unsafe programming techniques subverts the prevention of many classes of vulnerability, so must be strictly controlled.</w:t>
      </w:r>
      <w:commentRangeEnd w:id="214"/>
      <w:r w:rsidR="00401E51">
        <w:rPr>
          <w:rStyle w:val="CommentReference"/>
        </w:rPr>
        <w:commentReference w:id="214"/>
      </w:r>
      <w:commentRangeEnd w:id="215"/>
      <w:r w:rsidR="00A554EB">
        <w:rPr>
          <w:rStyle w:val="CommentReference"/>
        </w:rPr>
        <w:commentReference w:id="215"/>
      </w:r>
    </w:p>
    <w:p w14:paraId="36C1947B" w14:textId="77777777" w:rsidR="003E746A" w:rsidRDefault="003E746A" w:rsidP="00BB0AD8"/>
    <w:p w14:paraId="0E8F9341" w14:textId="21C8482F" w:rsidR="00BB0AD8" w:rsidRDefault="00BB0AD8" w:rsidP="00BB0AD8">
      <w:pPr>
        <w:pStyle w:val="Heading2"/>
        <w:rPr>
          <w:ins w:id="216" w:author="Roderick Chapman" w:date="2021-01-08T12:30:00Z"/>
          <w:lang w:bidi="en-US"/>
        </w:rPr>
      </w:pPr>
      <w:bookmarkStart w:id="217" w:name="_Toc445194500"/>
      <w:bookmarkStart w:id="218" w:name="_Toc531003879"/>
      <w:bookmarkStart w:id="219" w:name="_Toc61769471"/>
      <w:r>
        <w:rPr>
          <w:lang w:bidi="en-US"/>
        </w:rPr>
        <w:t>6.2 Type System</w:t>
      </w:r>
      <w:r w:rsidRPr="00CD6A7E">
        <w:rPr>
          <w:lang w:bidi="en-US"/>
        </w:rPr>
        <w:t xml:space="preserve"> [</w:t>
      </w:r>
      <w:r>
        <w:rPr>
          <w:lang w:bidi="en-US"/>
        </w:rPr>
        <w:t>IHN</w:t>
      </w:r>
      <w:r w:rsidRPr="00CD6A7E">
        <w:rPr>
          <w:lang w:bidi="en-US"/>
        </w:rPr>
        <w:t>]</w:t>
      </w:r>
      <w:bookmarkEnd w:id="217"/>
      <w:bookmarkEnd w:id="218"/>
      <w:bookmarkEnd w:id="219"/>
    </w:p>
    <w:p w14:paraId="1B860619" w14:textId="2EEEA588" w:rsidR="00DE3020" w:rsidRPr="002A61C0" w:rsidDel="003E64B6" w:rsidRDefault="00DE3020" w:rsidP="002A61C0">
      <w:pPr>
        <w:rPr>
          <w:moveFrom w:id="220" w:author="Stephen Michell" w:date="2021-01-27T22:37:00Z"/>
          <w:lang w:val="en-US" w:bidi="en-US"/>
        </w:rPr>
      </w:pPr>
      <w:moveFromRangeStart w:id="221" w:author="Stephen Michell" w:date="2021-01-27T22:37:00Z" w:name="move62679470"/>
      <w:commentRangeStart w:id="222"/>
      <w:moveFrom w:id="223" w:author="Stephen Michell" w:date="2021-01-27T22:37:00Z">
        <w:ins w:id="224" w:author="Roderick Chapman" w:date="2021-01-08T12:31:00Z">
          <w:r w:rsidDel="003E64B6">
            <w:t xml:space="preserve">The vulnerability as described in ISO/IEC 24772-1 </w:t>
          </w:r>
        </w:ins>
        <w:ins w:id="225" w:author="Roderick Chapman" w:date="2021-01-11T11:23:00Z">
          <w:r w:rsidR="007636DD" w:rsidDel="003E64B6">
            <w:t>sub</w:t>
          </w:r>
        </w:ins>
        <w:ins w:id="226" w:author="Roderick Chapman" w:date="2021-01-08T12:31:00Z">
          <w:r w:rsidDel="003E64B6">
            <w:t>clause 6.2 is mitigated by SPARK</w:t>
          </w:r>
        </w:ins>
        <w:ins w:id="227" w:author="Roderick Chapman" w:date="2021-01-08T12:41:00Z">
          <w:r w:rsidR="00F57BB3" w:rsidDel="003E64B6">
            <w:t xml:space="preserve">, because SPARK is designed to offer strong, </w:t>
          </w:r>
          <w:r w:rsidR="00BB04BD" w:rsidDel="003E64B6">
            <w:t>and wholly static type safety.</w:t>
          </w:r>
        </w:ins>
        <w:commentRangeEnd w:id="222"/>
        <w:ins w:id="228" w:author="Roderick Chapman" w:date="2021-01-08T12:56:00Z">
          <w:r w:rsidR="002A61C0" w:rsidDel="003E64B6">
            <w:rPr>
              <w:rStyle w:val="CommentReference"/>
            </w:rPr>
            <w:commentReference w:id="222"/>
          </w:r>
        </w:ins>
      </w:moveFrom>
    </w:p>
    <w:p w14:paraId="3510EB6C" w14:textId="77777777" w:rsidR="00BB0AD8" w:rsidRDefault="00BB0AD8" w:rsidP="00BB0AD8">
      <w:pPr>
        <w:pStyle w:val="Heading3"/>
        <w:spacing w:after="0"/>
        <w:rPr>
          <w:lang w:bidi="en-US"/>
        </w:rPr>
      </w:pPr>
      <w:bookmarkStart w:id="229" w:name="_Toc531003880"/>
      <w:bookmarkEnd w:id="142"/>
      <w:bookmarkEnd w:id="213"/>
      <w:moveFromRangeEnd w:id="221"/>
      <w:r>
        <w:rPr>
          <w:lang w:bidi="en-US"/>
        </w:rPr>
        <w:t>6.2</w:t>
      </w:r>
      <w:r w:rsidRPr="00CD6A7E">
        <w:rPr>
          <w:lang w:bidi="en-US"/>
        </w:rPr>
        <w:t>.1</w:t>
      </w:r>
      <w:r>
        <w:rPr>
          <w:lang w:bidi="en-US"/>
        </w:rPr>
        <w:t xml:space="preserve"> </w:t>
      </w:r>
      <w:r w:rsidRPr="00CD6A7E">
        <w:rPr>
          <w:lang w:bidi="en-US"/>
        </w:rPr>
        <w:t>Applicability to language</w:t>
      </w:r>
      <w:bookmarkEnd w:id="229"/>
    </w:p>
    <w:p w14:paraId="14511C4A" w14:textId="77777777" w:rsidR="003E64B6" w:rsidRPr="002A61C0" w:rsidRDefault="003E64B6" w:rsidP="003E64B6">
      <w:pPr>
        <w:rPr>
          <w:moveTo w:id="230" w:author="Stephen Michell" w:date="2021-01-27T22:37:00Z"/>
          <w:lang w:val="en-US" w:bidi="en-US"/>
        </w:rPr>
      </w:pPr>
      <w:moveToRangeStart w:id="231" w:author="Stephen Michell" w:date="2021-01-27T22:37:00Z" w:name="move62679470"/>
      <w:commentRangeStart w:id="232"/>
      <w:moveTo w:id="233" w:author="Stephen Michell" w:date="2021-01-27T22:37:00Z">
        <w:r>
          <w:t>The vulnerability as described in ISO/IEC 24772-1 subclause 6.2 is mitigated by SPARK, because SPARK is designed to offer strong, and wholly static type safety.</w:t>
        </w:r>
        <w:commentRangeEnd w:id="232"/>
        <w:r>
          <w:rPr>
            <w:rStyle w:val="CommentReference"/>
          </w:rPr>
          <w:commentReference w:id="232"/>
        </w:r>
      </w:moveTo>
    </w:p>
    <w:moveToRangeEnd w:id="231"/>
    <w:p w14:paraId="53C295A4" w14:textId="77777777" w:rsidR="003E64B6" w:rsidRDefault="003E64B6" w:rsidP="00811060">
      <w:pPr>
        <w:rPr>
          <w:ins w:id="234" w:author="Stephen Michell" w:date="2021-01-27T22:37:00Z"/>
          <w:rFonts w:cs="Arial"/>
          <w:szCs w:val="20"/>
        </w:rPr>
      </w:pPr>
    </w:p>
    <w:p w14:paraId="2FDB8501" w14:textId="34A5B2A1" w:rsidR="00811060" w:rsidRDefault="00811060" w:rsidP="00811060">
      <w:pPr>
        <w:rPr>
          <w:ins w:id="235" w:author="Roderick Chapman" w:date="2021-01-08T12:47:00Z"/>
          <w:rFonts w:cs="Arial"/>
          <w:szCs w:val="20"/>
        </w:rPr>
      </w:pPr>
      <w:r>
        <w:rPr>
          <w:rFonts w:cs="Arial"/>
          <w:szCs w:val="20"/>
        </w:rPr>
        <w:t xml:space="preserve">A design goal of SPARK is the provision of </w:t>
      </w:r>
      <w:commentRangeStart w:id="236"/>
      <w:ins w:id="237" w:author="Roderick Chapman" w:date="2021-01-08T12:57:00Z">
        <w:r w:rsidR="002A61C0" w:rsidRPr="002A61C0">
          <w:rPr>
            <w:rFonts w:cs="Arial"/>
            <w:i/>
            <w:szCs w:val="20"/>
            <w:rPrChange w:id="238" w:author="Roderick Chapman" w:date="2021-01-08T12:57:00Z">
              <w:rPr>
                <w:rFonts w:cs="Arial"/>
                <w:szCs w:val="20"/>
              </w:rPr>
            </w:rPrChange>
          </w:rPr>
          <w:t>strong</w:t>
        </w:r>
        <w:r w:rsidR="002A61C0">
          <w:rPr>
            <w:rFonts w:cs="Arial"/>
            <w:szCs w:val="20"/>
          </w:rPr>
          <w:t xml:space="preserve"> </w:t>
        </w:r>
      </w:ins>
      <w:r>
        <w:rPr>
          <w:rFonts w:cs="Arial"/>
          <w:i/>
          <w:iCs/>
          <w:szCs w:val="20"/>
        </w:rPr>
        <w:t>static type safety</w:t>
      </w:r>
      <w:commentRangeEnd w:id="236"/>
      <w:r w:rsidR="002A61C0">
        <w:rPr>
          <w:rStyle w:val="CommentReference"/>
        </w:rPr>
        <w:commentReference w:id="236"/>
      </w:r>
      <w:r>
        <w:rPr>
          <w:rFonts w:cs="Arial"/>
          <w:i/>
          <w:iCs/>
          <w:szCs w:val="20"/>
        </w:rPr>
        <w:t xml:space="preserve">, </w:t>
      </w:r>
      <w:r>
        <w:rPr>
          <w:rFonts w:cs="Arial"/>
          <w:szCs w:val="20"/>
        </w:rPr>
        <w:t>meaning that programs can be shown to be free from all run-time type failures using entirely static analysis.</w:t>
      </w:r>
      <w:ins w:id="239" w:author="Roderick Chapman" w:date="2021-01-08T12:46:00Z">
        <w:r w:rsidR="00BB04BD">
          <w:rPr>
            <w:rFonts w:cs="Arial"/>
            <w:szCs w:val="20"/>
          </w:rPr>
          <w:t xml:space="preserve"> This depth of verification is mandatory in SPARK. Even so, verification of type safety can be confounded</w:t>
        </w:r>
      </w:ins>
      <w:ins w:id="240" w:author="Roderick Chapman" w:date="2021-01-08T12:47:00Z">
        <w:r w:rsidR="00BB04BD">
          <w:rPr>
            <w:rFonts w:cs="Arial"/>
            <w:szCs w:val="20"/>
          </w:rPr>
          <w:t xml:space="preserve"> in the following ways:</w:t>
        </w:r>
      </w:ins>
    </w:p>
    <w:p w14:paraId="1239221E" w14:textId="34DEA51A" w:rsidR="00BB04BD" w:rsidRDefault="00BB04BD" w:rsidP="00811060">
      <w:pPr>
        <w:rPr>
          <w:ins w:id="241" w:author="Roderick Chapman" w:date="2021-01-08T12:47:00Z"/>
          <w:rFonts w:cs="Arial"/>
          <w:szCs w:val="20"/>
        </w:rPr>
      </w:pPr>
    </w:p>
    <w:p w14:paraId="5C70A5DE" w14:textId="7ACC2200" w:rsidR="00BB04BD" w:rsidRDefault="00BB04BD" w:rsidP="00BB04BD">
      <w:pPr>
        <w:pStyle w:val="ListParagraph"/>
        <w:numPr>
          <w:ilvl w:val="0"/>
          <w:numId w:val="96"/>
        </w:numPr>
        <w:rPr>
          <w:ins w:id="242" w:author="Roderick Chapman" w:date="2021-01-08T12:59:00Z"/>
          <w:rFonts w:cs="Arial"/>
          <w:szCs w:val="20"/>
        </w:rPr>
      </w:pPr>
      <w:ins w:id="243" w:author="Roderick Chapman" w:date="2021-01-08T12:47:00Z">
        <w:r>
          <w:rPr>
            <w:rFonts w:cs="Arial"/>
            <w:szCs w:val="20"/>
          </w:rPr>
          <w:t xml:space="preserve">The use of unsafe programming techniques, specifically the use of </w:t>
        </w:r>
        <w:r w:rsidRPr="003E64B6">
          <w:rPr>
            <w:rStyle w:val="codeChar"/>
            <w:rPrChange w:id="244" w:author="Stephen Michell" w:date="2021-01-27T22:38:00Z">
              <w:rPr>
                <w:rFonts w:cs="Arial"/>
                <w:szCs w:val="20"/>
              </w:rPr>
            </w:rPrChange>
          </w:rPr>
          <w:t>Unchecked_Conversion</w:t>
        </w:r>
      </w:ins>
      <w:ins w:id="245" w:author="Roderick Chapman" w:date="2021-01-18T15:49:00Z">
        <w:r w:rsidR="004C2666">
          <w:rPr>
            <w:rFonts w:cs="Arial"/>
            <w:szCs w:val="20"/>
          </w:rPr>
          <w:t xml:space="preserve"> and </w:t>
        </w:r>
        <w:r w:rsidR="004C2666" w:rsidRPr="003E64B6">
          <w:rPr>
            <w:rStyle w:val="codeChar"/>
            <w:rPrChange w:id="246" w:author="Stephen Michell" w:date="2021-01-27T22:38:00Z">
              <w:rPr>
                <w:rFonts w:cs="Arial"/>
                <w:szCs w:val="20"/>
              </w:rPr>
            </w:rPrChange>
          </w:rPr>
          <w:t>pragma Assume</w:t>
        </w:r>
      </w:ins>
      <w:ins w:id="247" w:author="Roderick Chapman" w:date="2021-01-08T12:47:00Z">
        <w:r w:rsidRPr="003E64B6">
          <w:rPr>
            <w:rStyle w:val="codeChar"/>
            <w:rPrChange w:id="248" w:author="Stephen Michell" w:date="2021-01-27T22:38:00Z">
              <w:rPr>
                <w:rFonts w:cs="Arial"/>
                <w:szCs w:val="20"/>
              </w:rPr>
            </w:rPrChange>
          </w:rPr>
          <w:t>,</w:t>
        </w:r>
      </w:ins>
      <w:ins w:id="249" w:author="Roderick Chapman" w:date="2021-01-08T12:59:00Z">
        <w:r w:rsidR="0080791A">
          <w:rPr>
            <w:rFonts w:cs="Arial"/>
            <w:szCs w:val="20"/>
          </w:rPr>
          <w:t xml:space="preserve"> can</w:t>
        </w:r>
      </w:ins>
      <w:ins w:id="250" w:author="Roderick Chapman" w:date="2021-01-08T12:47:00Z">
        <w:r>
          <w:rPr>
            <w:rFonts w:cs="Arial"/>
            <w:szCs w:val="20"/>
          </w:rPr>
          <w:t xml:space="preserve"> introduce vulnerabilities that will not always be detected by a SPARK Analyzer. See subclause </w:t>
        </w:r>
      </w:ins>
      <w:ins w:id="251" w:author="Roderick Chapman" w:date="2021-01-08T12:48:00Z">
        <w:r w:rsidR="005D0790">
          <w:rPr>
            <w:rFonts w:cs="Arial"/>
            <w:szCs w:val="20"/>
          </w:rPr>
          <w:fldChar w:fldCharType="begin"/>
        </w:r>
        <w:r w:rsidR="005D0790">
          <w:rPr>
            <w:rFonts w:cs="Arial"/>
            <w:szCs w:val="20"/>
          </w:rPr>
          <w:instrText xml:space="preserve"> REF _Ref61002541 \h </w:instrText>
        </w:r>
      </w:ins>
      <w:r w:rsidR="005D0790">
        <w:rPr>
          <w:rFonts w:cs="Arial"/>
          <w:szCs w:val="20"/>
        </w:rPr>
      </w:r>
      <w:r w:rsidR="005D0790">
        <w:rPr>
          <w:rFonts w:cs="Arial"/>
          <w:szCs w:val="20"/>
        </w:rPr>
        <w:fldChar w:fldCharType="separate"/>
      </w:r>
      <w:ins w:id="252" w:author="Roderick Chapman" w:date="2021-01-08T12:48:00Z">
        <w:r w:rsidR="005D0790">
          <w:rPr>
            <w:lang w:bidi="en-US"/>
          </w:rPr>
          <w:t xml:space="preserve">6.37 </w:t>
        </w:r>
        <w:r w:rsidR="005D0790" w:rsidRPr="00CD6A7E">
          <w:rPr>
            <w:lang w:bidi="en-US"/>
          </w:rPr>
          <w:t>Type-breaking Reinterpretation of Data [AMV]</w:t>
        </w:r>
        <w:r w:rsidR="005D0790">
          <w:rPr>
            <w:rFonts w:cs="Arial"/>
            <w:szCs w:val="20"/>
          </w:rPr>
          <w:fldChar w:fldCharType="end"/>
        </w:r>
        <w:r w:rsidR="005D0790">
          <w:rPr>
            <w:rFonts w:cs="Arial"/>
            <w:szCs w:val="20"/>
          </w:rPr>
          <w:t>.</w:t>
        </w:r>
      </w:ins>
    </w:p>
    <w:p w14:paraId="6B5C708B" w14:textId="4AF9BAE3" w:rsidR="0080791A" w:rsidRDefault="0080791A" w:rsidP="00BB04BD">
      <w:pPr>
        <w:pStyle w:val="ListParagraph"/>
        <w:numPr>
          <w:ilvl w:val="0"/>
          <w:numId w:val="96"/>
        </w:numPr>
        <w:rPr>
          <w:ins w:id="253" w:author="Roderick Chapman" w:date="2021-01-08T12:48:00Z"/>
          <w:rFonts w:cs="Arial"/>
          <w:szCs w:val="20"/>
        </w:rPr>
      </w:pPr>
      <w:ins w:id="254" w:author="Roderick Chapman" w:date="2021-01-08T12:59:00Z">
        <w:r>
          <w:rPr>
            <w:rFonts w:cs="Arial"/>
            <w:szCs w:val="20"/>
          </w:rPr>
          <w:t xml:space="preserve">Mixed language programming can </w:t>
        </w:r>
      </w:ins>
      <w:ins w:id="255" w:author="Roderick Chapman" w:date="2021-01-08T13:00:00Z">
        <w:r>
          <w:rPr>
            <w:rFonts w:cs="Arial"/>
            <w:szCs w:val="20"/>
          </w:rPr>
          <w:t>defeat</w:t>
        </w:r>
      </w:ins>
      <w:ins w:id="256" w:author="Roderick Chapman" w:date="2021-01-08T12:59:00Z">
        <w:r>
          <w:rPr>
            <w:rFonts w:cs="Arial"/>
            <w:szCs w:val="20"/>
          </w:rPr>
          <w:t xml:space="preserve"> the type system of a SPARK program.</w:t>
        </w:r>
      </w:ins>
      <w:ins w:id="257" w:author="Roderick Chapman" w:date="2021-01-08T13:00:00Z">
        <w:r>
          <w:rPr>
            <w:rFonts w:cs="Arial"/>
            <w:szCs w:val="20"/>
          </w:rPr>
          <w:t xml:space="preserve"> </w:t>
        </w:r>
      </w:ins>
      <w:ins w:id="258" w:author="Roderick Chapman" w:date="2021-01-08T13:01:00Z">
        <w:r>
          <w:rPr>
            <w:rFonts w:cs="Arial"/>
            <w:szCs w:val="20"/>
          </w:rPr>
          <w:t xml:space="preserve">See subclause </w:t>
        </w:r>
        <w:r>
          <w:rPr>
            <w:rFonts w:cs="Arial"/>
            <w:szCs w:val="20"/>
          </w:rPr>
          <w:fldChar w:fldCharType="begin"/>
        </w:r>
        <w:r>
          <w:rPr>
            <w:rFonts w:cs="Arial"/>
            <w:szCs w:val="20"/>
          </w:rPr>
          <w:instrText xml:space="preserve"> REF _Ref61003315 \h </w:instrText>
        </w:r>
      </w:ins>
      <w:r>
        <w:rPr>
          <w:rFonts w:cs="Arial"/>
          <w:szCs w:val="20"/>
        </w:rPr>
      </w:r>
      <w:r>
        <w:rPr>
          <w:rFonts w:cs="Arial"/>
          <w:szCs w:val="20"/>
        </w:rPr>
        <w:fldChar w:fldCharType="separate"/>
      </w:r>
      <w:ins w:id="259" w:author="Roderick Chapman" w:date="2021-01-08T13:01:00Z">
        <w:r>
          <w:rPr>
            <w:lang w:bidi="en-US"/>
          </w:rPr>
          <w:t xml:space="preserve">6.47 </w:t>
        </w:r>
        <w:r w:rsidRPr="00CD6A7E">
          <w:rPr>
            <w:lang w:bidi="en-US"/>
          </w:rPr>
          <w:t>Inter-language Calling [DJS]</w:t>
        </w:r>
        <w:r>
          <w:rPr>
            <w:rFonts w:cs="Arial"/>
            <w:szCs w:val="20"/>
          </w:rPr>
          <w:fldChar w:fldCharType="end"/>
        </w:r>
        <w:r>
          <w:rPr>
            <w:rFonts w:cs="Arial"/>
            <w:szCs w:val="20"/>
          </w:rPr>
          <w:t>.</w:t>
        </w:r>
      </w:ins>
    </w:p>
    <w:p w14:paraId="31802F90" w14:textId="4F552CFE" w:rsidR="005D0790" w:rsidRPr="002A61C0" w:rsidRDefault="005D0790" w:rsidP="00BB04BD">
      <w:pPr>
        <w:pStyle w:val="ListParagraph"/>
        <w:numPr>
          <w:ilvl w:val="0"/>
          <w:numId w:val="96"/>
        </w:numPr>
        <w:rPr>
          <w:ins w:id="260" w:author="Roderick Chapman" w:date="2021-01-08T12:50:00Z"/>
          <w:rFonts w:cs="Arial"/>
          <w:szCs w:val="20"/>
        </w:rPr>
      </w:pPr>
      <w:commentRangeStart w:id="261"/>
      <w:ins w:id="262" w:author="Roderick Chapman" w:date="2021-01-08T12:49:00Z">
        <w:r>
          <w:rPr>
            <w:rFonts w:cs="Arial"/>
            <w:szCs w:val="20"/>
          </w:rPr>
          <w:t xml:space="preserve">A SPARK Analyzer may not be able to verify </w:t>
        </w:r>
        <w:r>
          <w:rPr>
            <w:rFonts w:cs="Arial"/>
            <w:i/>
            <w:szCs w:val="20"/>
          </w:rPr>
          <w:t>all</w:t>
        </w:r>
        <w:r>
          <w:rPr>
            <w:rFonts w:cs="Arial"/>
            <w:szCs w:val="20"/>
            <w:u w:val="single"/>
          </w:rPr>
          <w:t xml:space="preserve"> the type safety checks, although these failed verifications may be a </w:t>
        </w:r>
        <w:r>
          <w:rPr>
            <w:rFonts w:cs="Arial"/>
            <w:i/>
            <w:szCs w:val="20"/>
            <w:u w:val="single"/>
          </w:rPr>
          <w:t>false alarm</w:t>
        </w:r>
      </w:ins>
      <w:commentRangeEnd w:id="261"/>
      <w:ins w:id="263" w:author="Roderick Chapman" w:date="2021-01-08T13:04:00Z">
        <w:r w:rsidR="00E86994">
          <w:rPr>
            <w:rStyle w:val="CommentReference"/>
          </w:rPr>
          <w:commentReference w:id="261"/>
        </w:r>
      </w:ins>
      <w:ins w:id="264" w:author="Roderick Chapman" w:date="2021-01-08T12:49:00Z">
        <w:r>
          <w:rPr>
            <w:rFonts w:cs="Arial"/>
            <w:szCs w:val="20"/>
            <w:u w:val="single"/>
          </w:rPr>
          <w:t>.</w:t>
        </w:r>
      </w:ins>
    </w:p>
    <w:p w14:paraId="11ABEAFC" w14:textId="77352FAF" w:rsidR="005D0790" w:rsidRPr="00BB04BD" w:rsidRDefault="005D0790" w:rsidP="002A61C0">
      <w:pPr>
        <w:pStyle w:val="ListParagraph"/>
        <w:numPr>
          <w:ilvl w:val="0"/>
          <w:numId w:val="96"/>
        </w:numPr>
        <w:rPr>
          <w:ins w:id="265" w:author="Stephen Michell" w:date="2018-11-21T09:05:00Z"/>
          <w:rFonts w:cs="Arial"/>
          <w:szCs w:val="20"/>
        </w:rPr>
      </w:pPr>
      <w:ins w:id="266" w:author="Roderick Chapman" w:date="2021-01-08T12:51:00Z">
        <w:r>
          <w:rPr>
            <w:rFonts w:cs="Arial"/>
            <w:szCs w:val="20"/>
          </w:rPr>
          <w:t xml:space="preserve">A program which fails full type safety verification with a SPARK Analyzer </w:t>
        </w:r>
      </w:ins>
      <w:ins w:id="267" w:author="Roderick Chapman" w:date="2021-01-18T15:57:00Z">
        <w:r w:rsidR="002551D5">
          <w:rPr>
            <w:rFonts w:cs="Arial"/>
            <w:szCs w:val="20"/>
          </w:rPr>
          <w:t xml:space="preserve">may nonetheless still be </w:t>
        </w:r>
      </w:ins>
      <w:ins w:id="268" w:author="Roderick Chapman" w:date="2021-01-08T12:51:00Z">
        <w:r>
          <w:rPr>
            <w:rFonts w:cs="Arial"/>
            <w:szCs w:val="20"/>
          </w:rPr>
          <w:t>a legal Ada program, and so can still be compiled, linked, and deployed.</w:t>
        </w:r>
      </w:ins>
    </w:p>
    <w:p w14:paraId="65245AA9" w14:textId="77777777" w:rsidR="00BB0AD8" w:rsidRDefault="00BB0AD8" w:rsidP="00BB0AD8">
      <w:pPr>
        <w:rPr>
          <w:lang w:bidi="en-US"/>
        </w:rPr>
      </w:pPr>
    </w:p>
    <w:p w14:paraId="1651FEDD" w14:textId="77777777" w:rsidR="00BB0AD8" w:rsidRPr="00CD6A7E" w:rsidRDefault="00BB0AD8" w:rsidP="00BB0AD8">
      <w:pPr>
        <w:pStyle w:val="Heading3"/>
        <w:spacing w:after="120"/>
        <w:rPr>
          <w:lang w:bidi="en-US"/>
        </w:rPr>
      </w:pPr>
      <w:bookmarkStart w:id="269" w:name="_Toc531003881"/>
      <w:r>
        <w:rPr>
          <w:lang w:bidi="en-US"/>
        </w:rPr>
        <w:lastRenderedPageBreak/>
        <w:t>6.2</w:t>
      </w:r>
      <w:r w:rsidRPr="00CD6A7E">
        <w:rPr>
          <w:lang w:bidi="en-US"/>
        </w:rPr>
        <w:t>.2</w:t>
      </w:r>
      <w:r>
        <w:rPr>
          <w:lang w:bidi="en-US"/>
        </w:rPr>
        <w:t xml:space="preserve"> </w:t>
      </w:r>
      <w:r w:rsidRPr="00CD6A7E">
        <w:rPr>
          <w:lang w:bidi="en-US"/>
        </w:rPr>
        <w:t>Guidance to language users</w:t>
      </w:r>
      <w:bookmarkEnd w:id="269"/>
    </w:p>
    <w:p w14:paraId="33289AD1" w14:textId="6757502E" w:rsidR="00C10FA2" w:rsidRPr="00C10FA2" w:rsidRDefault="00811060" w:rsidP="00C10FA2">
      <w:pPr>
        <w:pStyle w:val="ListParagraph"/>
        <w:numPr>
          <w:ilvl w:val="0"/>
          <w:numId w:val="48"/>
        </w:numPr>
        <w:spacing w:after="200" w:line="276" w:lineRule="auto"/>
        <w:rPr>
          <w:lang w:val="en-GB"/>
        </w:rPr>
      </w:pPr>
      <w:r w:rsidRPr="00C10FA2">
        <w:rPr>
          <w:lang w:val="en-GB"/>
        </w:rPr>
        <w:t xml:space="preserve">Follow the guidance of </w:t>
      </w:r>
      <w:r w:rsidR="002758E4">
        <w:rPr>
          <w:lang w:val="en-GB"/>
        </w:rPr>
        <w:t>ISO/IEC 24772</w:t>
      </w:r>
      <w:r w:rsidRPr="00C10FA2">
        <w:rPr>
          <w:lang w:val="en-GB"/>
        </w:rPr>
        <w:t xml:space="preserve">-1 </w:t>
      </w:r>
      <w:r w:rsidR="007636DD">
        <w:rPr>
          <w:lang w:val="en-GB"/>
        </w:rPr>
        <w:t>sub</w:t>
      </w:r>
      <w:r w:rsidRPr="00C10FA2">
        <w:rPr>
          <w:lang w:val="en-GB"/>
        </w:rPr>
        <w:t xml:space="preserve">clause 6.2.2. </w:t>
      </w:r>
    </w:p>
    <w:p w14:paraId="2C9D32B5" w14:textId="74CA6EC5" w:rsidR="00BB0AD8" w:rsidRDefault="001F5280" w:rsidP="00C10FA2">
      <w:pPr>
        <w:pStyle w:val="ListParagraph"/>
        <w:numPr>
          <w:ilvl w:val="0"/>
          <w:numId w:val="48"/>
        </w:numPr>
        <w:spacing w:after="200" w:line="276" w:lineRule="auto"/>
        <w:rPr>
          <w:rFonts w:ascii="Calibri" w:hAnsi="Calibri"/>
        </w:rPr>
      </w:pPr>
      <w:r>
        <w:rPr>
          <w:lang w:val="en-GB"/>
        </w:rPr>
        <w:t>Use</w:t>
      </w:r>
      <w:r w:rsidR="00811060" w:rsidRPr="00C10FA2">
        <w:rPr>
          <w:lang w:val="en-GB"/>
        </w:rPr>
        <w:t xml:space="preserve"> </w:t>
      </w:r>
      <w:r w:rsidR="00E40EE6">
        <w:rPr>
          <w:lang w:val="en-GB"/>
        </w:rPr>
        <w:t>a</w:t>
      </w:r>
      <w:r w:rsidR="00D031BF">
        <w:rPr>
          <w:lang w:val="en-GB"/>
        </w:rPr>
        <w:t xml:space="preserve"> </w:t>
      </w:r>
      <w:r w:rsidRPr="00C10FA2">
        <w:rPr>
          <w:lang w:val="en-GB"/>
        </w:rPr>
        <w:t>S</w:t>
      </w:r>
      <w:r>
        <w:rPr>
          <w:lang w:val="en-GB"/>
        </w:rPr>
        <w:t>PARK</w:t>
      </w:r>
      <w:r w:rsidRPr="00C10FA2">
        <w:rPr>
          <w:lang w:val="en-GB"/>
        </w:rPr>
        <w:t xml:space="preserve"> </w:t>
      </w:r>
      <w:r w:rsidR="00D031BF">
        <w:rPr>
          <w:lang w:val="en-GB"/>
        </w:rPr>
        <w:t>Analyzer</w:t>
      </w:r>
      <w:r w:rsidR="00811060" w:rsidRPr="00C10FA2">
        <w:rPr>
          <w:lang w:val="en-GB"/>
        </w:rPr>
        <w:t xml:space="preserve"> to verify the absence of runtime </w:t>
      </w:r>
      <w:r w:rsidR="002A61C0">
        <w:rPr>
          <w:lang w:val="en-GB"/>
        </w:rPr>
        <w:t xml:space="preserve">type </w:t>
      </w:r>
      <w:r w:rsidR="00811060" w:rsidRPr="00C10FA2">
        <w:rPr>
          <w:lang w:val="en-GB"/>
        </w:rPr>
        <w:t>errors</w:t>
      </w:r>
      <w:r w:rsidR="00811060">
        <w:rPr>
          <w:rFonts w:ascii="Calibri" w:hAnsi="Calibri"/>
        </w:rPr>
        <w:t>.</w:t>
      </w:r>
    </w:p>
    <w:p w14:paraId="0648F9E2" w14:textId="4347D4AD" w:rsidR="00D031BF" w:rsidRDefault="00D031BF" w:rsidP="00C10FA2">
      <w:pPr>
        <w:pStyle w:val="ListParagraph"/>
        <w:numPr>
          <w:ilvl w:val="0"/>
          <w:numId w:val="48"/>
        </w:numPr>
        <w:spacing w:after="200" w:line="276" w:lineRule="auto"/>
        <w:rPr>
          <w:ins w:id="270" w:author="Stephen Michell" w:date="2020-01-21T14:09:00Z"/>
          <w:rFonts w:ascii="Calibri" w:hAnsi="Calibri"/>
        </w:rPr>
      </w:pPr>
      <w:r>
        <w:rPr>
          <w:lang w:val="en-GB"/>
        </w:rPr>
        <w:t>Document and justify a process for dealing with false alarms arising from static verification</w:t>
      </w:r>
      <w:r w:rsidRPr="002A61C0">
        <w:rPr>
          <w:rFonts w:ascii="Calibri" w:hAnsi="Calibri"/>
        </w:rPr>
        <w:t>.</w:t>
      </w:r>
    </w:p>
    <w:p w14:paraId="171E99D5" w14:textId="52DE8E37" w:rsidR="00FC4EA5" w:rsidRPr="00811060" w:rsidRDefault="00D031BF" w:rsidP="008A00A8">
      <w:pPr>
        <w:pStyle w:val="ListParagraph"/>
        <w:numPr>
          <w:ilvl w:val="0"/>
          <w:numId w:val="48"/>
        </w:numPr>
        <w:spacing w:after="200" w:line="276" w:lineRule="auto"/>
        <w:rPr>
          <w:rFonts w:ascii="Calibri" w:hAnsi="Calibri"/>
        </w:rPr>
      </w:pPr>
      <w:r>
        <w:rPr>
          <w:rFonts w:ascii="Calibri" w:hAnsi="Calibri"/>
        </w:rPr>
        <w:t xml:space="preserve">Develop </w:t>
      </w:r>
      <w:r w:rsidRPr="008A00A8">
        <w:rPr>
          <w:lang w:val="en-GB"/>
        </w:rPr>
        <w:t>processes</w:t>
      </w:r>
      <w:r>
        <w:rPr>
          <w:rFonts w:ascii="Calibri" w:hAnsi="Calibri"/>
        </w:rPr>
        <w:t xml:space="preserve"> and</w:t>
      </w:r>
      <w:r w:rsidR="00FC4EA5">
        <w:rPr>
          <w:rFonts w:ascii="Calibri" w:hAnsi="Calibri"/>
        </w:rPr>
        <w:t xml:space="preserve"> tooling that prevent the compilation and linking of SPARK executables </w:t>
      </w:r>
      <w:r>
        <w:rPr>
          <w:rFonts w:ascii="Calibri" w:hAnsi="Calibri"/>
        </w:rPr>
        <w:t xml:space="preserve">that do not meet the required depth of </w:t>
      </w:r>
      <w:r w:rsidR="002A61C0">
        <w:rPr>
          <w:rFonts w:ascii="Calibri" w:hAnsi="Calibri"/>
        </w:rPr>
        <w:t xml:space="preserve">static </w:t>
      </w:r>
      <w:r>
        <w:rPr>
          <w:rFonts w:ascii="Calibri" w:hAnsi="Calibri"/>
        </w:rPr>
        <w:t>verification</w:t>
      </w:r>
      <w:r w:rsidR="00FC4EA5">
        <w:rPr>
          <w:rFonts w:ascii="Calibri" w:hAnsi="Calibri"/>
        </w:rPr>
        <w:t>.</w:t>
      </w:r>
    </w:p>
    <w:p w14:paraId="25AF0E64" w14:textId="71974C1C" w:rsidR="00BB0AD8" w:rsidRPr="00E17C11" w:rsidRDefault="00501FE2" w:rsidP="00BB0AD8">
      <w:pPr>
        <w:ind w:left="360"/>
      </w:pPr>
      <w:commentRangeStart w:id="271"/>
      <w:ins w:id="272" w:author="Roderick Chapman" w:date="2021-01-08T16:15:00Z">
        <w:r>
          <w:rPr>
            <w:rFonts w:cs="Arial"/>
            <w:szCs w:val="20"/>
          </w:rPr>
          <w:t xml:space="preserve">Note 1: SPARK programs that have been subject to this depth of analysis can be compiled with run-time checks suppressed, supported by a body of evidence that such checks could never fail, and thus removing the possibility of erroneous execution. </w:t>
        </w:r>
        <w:commentRangeEnd w:id="271"/>
        <w:r>
          <w:rPr>
            <w:rStyle w:val="CommentReference"/>
          </w:rPr>
          <w:commentReference w:id="271"/>
        </w:r>
      </w:ins>
    </w:p>
    <w:p w14:paraId="47C7D47D" w14:textId="1B33BC20" w:rsidR="00BB0AD8" w:rsidDel="003E64B6" w:rsidRDefault="00BB0AD8" w:rsidP="00BB0AD8">
      <w:pPr>
        <w:pStyle w:val="Heading2"/>
        <w:rPr>
          <w:ins w:id="273" w:author="Roderick Chapman" w:date="2021-01-08T13:10:00Z"/>
          <w:del w:id="274" w:author="Stephen Michell" w:date="2021-01-27T22:40:00Z"/>
          <w:lang w:bidi="en-US"/>
        </w:rPr>
      </w:pPr>
      <w:bookmarkStart w:id="275" w:name="_Toc310518158"/>
      <w:bookmarkStart w:id="276" w:name="_Toc445194501"/>
      <w:bookmarkStart w:id="277" w:name="_Toc531003882"/>
      <w:bookmarkStart w:id="278" w:name="_Toc61769472"/>
      <w:r>
        <w:rPr>
          <w:lang w:bidi="en-US"/>
        </w:rPr>
        <w:t>6.3 Bit R</w:t>
      </w:r>
      <w:r w:rsidRPr="00CD6A7E">
        <w:rPr>
          <w:lang w:bidi="en-US"/>
        </w:rPr>
        <w:t>epresentations [STR]</w:t>
      </w:r>
      <w:bookmarkEnd w:id="275"/>
      <w:bookmarkEnd w:id="276"/>
      <w:bookmarkEnd w:id="277"/>
      <w:bookmarkEnd w:id="278"/>
    </w:p>
    <w:p w14:paraId="2AC4DD03" w14:textId="39A88BAF" w:rsidR="00E86994" w:rsidDel="003E64B6" w:rsidRDefault="00E86994" w:rsidP="00E86994">
      <w:pPr>
        <w:rPr>
          <w:ins w:id="279" w:author="Roderick Chapman" w:date="2021-01-08T13:10:00Z"/>
          <w:moveFrom w:id="280" w:author="Stephen Michell" w:date="2021-01-27T22:40:00Z"/>
        </w:rPr>
      </w:pPr>
      <w:moveFromRangeStart w:id="281" w:author="Stephen Michell" w:date="2021-01-27T22:40:00Z" w:name="move62679663"/>
      <w:commentRangeStart w:id="282"/>
      <w:moveFrom w:id="283" w:author="Stephen Michell" w:date="2021-01-27T22:40:00Z">
        <w:ins w:id="284" w:author="Roderick Chapman" w:date="2021-01-08T13:10:00Z">
          <w:r w:rsidDel="003E64B6">
            <w:t>T</w:t>
          </w:r>
          <w:r w:rsidRPr="0006291F" w:rsidDel="003E64B6">
            <w:t>h</w:t>
          </w:r>
          <w:r w:rsidDel="003E64B6">
            <w:t xml:space="preserve">e vulnerability as described in ISO/IEC 24772-1 </w:t>
          </w:r>
        </w:ins>
        <w:ins w:id="285" w:author="Roderick Chapman" w:date="2021-01-11T11:24:00Z">
          <w:r w:rsidR="007636DD" w:rsidDel="003E64B6">
            <w:t>sub</w:t>
          </w:r>
        </w:ins>
        <w:ins w:id="286" w:author="Roderick Chapman" w:date="2021-01-08T13:10:00Z">
          <w:r w:rsidDel="003E64B6">
            <w:t>clause 6.3</w:t>
          </w:r>
          <w:r w:rsidRPr="0006291F" w:rsidDel="003E64B6">
            <w:t xml:space="preserve"> </w:t>
          </w:r>
          <w:r w:rsidDel="003E64B6">
            <w:t>is mitigated by SPARK, because SPARK provides</w:t>
          </w:r>
          <w:r w:rsidRPr="0006291F" w:rsidDel="003E64B6">
            <w:t xml:space="preserve"> a semantics which is independent of the underlying representation chosen by a compiler for a particular target machine.</w:t>
          </w:r>
        </w:ins>
        <w:ins w:id="287" w:author="Roderick Chapman" w:date="2021-01-08T13:16:00Z">
          <w:r w:rsidR="00417180" w:rsidDel="003E64B6">
            <w:t xml:space="preserve"> </w:t>
          </w:r>
          <w:r w:rsidR="00417180" w:rsidRPr="0006291F" w:rsidDel="003E64B6">
            <w:t xml:space="preserve">Representation clauses are permitted, but these do not affect the semantics as seen by a </w:t>
          </w:r>
          <w:r w:rsidR="00417180" w:rsidDel="003E64B6">
            <w:t>SPARK Analyzer</w:t>
          </w:r>
          <w:r w:rsidR="00417180" w:rsidRPr="0006291F" w:rsidDel="003E64B6">
            <w:t>.</w:t>
          </w:r>
        </w:ins>
        <w:commentRangeEnd w:id="282"/>
        <w:ins w:id="288" w:author="Roderick Chapman" w:date="2021-01-08T13:20:00Z">
          <w:r w:rsidR="008A00A8" w:rsidDel="003E64B6">
            <w:rPr>
              <w:rStyle w:val="CommentReference"/>
            </w:rPr>
            <w:commentReference w:id="282"/>
          </w:r>
        </w:ins>
      </w:moveFrom>
    </w:p>
    <w:moveFromRangeEnd w:id="281"/>
    <w:p w14:paraId="5998E0C8" w14:textId="77777777" w:rsidR="00E86994" w:rsidRPr="00351996" w:rsidRDefault="00E86994" w:rsidP="003E64B6">
      <w:pPr>
        <w:pStyle w:val="Heading2"/>
        <w:rPr>
          <w:lang w:bidi="en-US"/>
        </w:rPr>
        <w:pPrChange w:id="289" w:author="Stephen Michell" w:date="2021-01-27T22:40:00Z">
          <w:pPr/>
        </w:pPrChange>
      </w:pPr>
    </w:p>
    <w:p w14:paraId="582FA829" w14:textId="6E351805" w:rsidR="00BB0AD8" w:rsidRPr="008A00A8" w:rsidRDefault="00BB0AD8" w:rsidP="008A00A8">
      <w:pPr>
        <w:pStyle w:val="Heading3"/>
      </w:pPr>
      <w:bookmarkStart w:id="290" w:name="_Toc531003883"/>
      <w:r w:rsidRPr="008A00A8">
        <w:t>6.3.1 Applicability to language</w:t>
      </w:r>
      <w:bookmarkEnd w:id="290"/>
    </w:p>
    <w:p w14:paraId="12039710" w14:textId="77777777" w:rsidR="003E64B6" w:rsidRDefault="003E64B6" w:rsidP="003E64B6">
      <w:pPr>
        <w:rPr>
          <w:moveTo w:id="291" w:author="Stephen Michell" w:date="2021-01-27T22:40:00Z"/>
        </w:rPr>
      </w:pPr>
      <w:moveToRangeStart w:id="292" w:author="Stephen Michell" w:date="2021-01-27T22:40:00Z" w:name="move62679663"/>
      <w:commentRangeStart w:id="293"/>
      <w:moveTo w:id="294" w:author="Stephen Michell" w:date="2021-01-27T22:40:00Z">
        <w:r>
          <w:t>T</w:t>
        </w:r>
        <w:r w:rsidRPr="0006291F">
          <w:t>h</w:t>
        </w:r>
        <w:r>
          <w:t>e vulnerability as described in ISO/IEC 24772-1 subclause 6.3</w:t>
        </w:r>
        <w:r w:rsidRPr="0006291F">
          <w:t xml:space="preserve"> </w:t>
        </w:r>
        <w:r>
          <w:t>is mitigated by SPARK, because SPARK provides</w:t>
        </w:r>
        <w:r w:rsidRPr="0006291F">
          <w:t xml:space="preserve"> a semantics which is independent of the underlying representation chosen by a compiler for a particular target machine.</w:t>
        </w:r>
        <w:r>
          <w:t xml:space="preserve"> </w:t>
        </w:r>
        <w:r w:rsidRPr="0006291F">
          <w:t xml:space="preserve">Representation clauses are permitted, but these do not affect the semantics as seen by a </w:t>
        </w:r>
        <w:r>
          <w:t>SPARK Analyzer</w:t>
        </w:r>
        <w:r w:rsidRPr="0006291F">
          <w:t>.</w:t>
        </w:r>
        <w:commentRangeEnd w:id="293"/>
        <w:r>
          <w:rPr>
            <w:rStyle w:val="CommentReference"/>
          </w:rPr>
          <w:commentReference w:id="293"/>
        </w:r>
      </w:moveTo>
    </w:p>
    <w:moveToRangeEnd w:id="292"/>
    <w:p w14:paraId="6C7B543D" w14:textId="77777777" w:rsidR="003E64B6" w:rsidRDefault="003E64B6" w:rsidP="009A2855">
      <w:pPr>
        <w:rPr>
          <w:ins w:id="295" w:author="Stephen Michell" w:date="2021-01-27T22:40:00Z"/>
          <w:lang w:bidi="en-US"/>
        </w:rPr>
      </w:pPr>
    </w:p>
    <w:p w14:paraId="05E75C26" w14:textId="21DE6953" w:rsidR="001F5280" w:rsidRDefault="00706EE0" w:rsidP="009A2855">
      <w:pPr>
        <w:rPr>
          <w:ins w:id="296" w:author="Roderick Chapman" w:date="2021-01-08T13:14:00Z"/>
          <w:lang w:bidi="en-US"/>
        </w:rPr>
      </w:pPr>
      <w:ins w:id="297" w:author="Roderick Chapman" w:date="2021-01-08T13:14:00Z">
        <w:r>
          <w:rPr>
            <w:lang w:bidi="en-US"/>
          </w:rPr>
          <w:t xml:space="preserve">SPARK prevents these vulnerabilities </w:t>
        </w:r>
        <w:r w:rsidR="00417180">
          <w:rPr>
            <w:lang w:bidi="en-US"/>
          </w:rPr>
          <w:t>within a single self-contained SPARK program.</w:t>
        </w:r>
      </w:ins>
    </w:p>
    <w:p w14:paraId="4F840387" w14:textId="1688242B" w:rsidR="00417180" w:rsidRDefault="00417180" w:rsidP="009A2855">
      <w:pPr>
        <w:rPr>
          <w:ins w:id="298" w:author="Roderick Chapman" w:date="2021-01-08T13:14:00Z"/>
          <w:lang w:bidi="en-US"/>
        </w:rPr>
      </w:pPr>
    </w:p>
    <w:p w14:paraId="7FE03C17" w14:textId="0B5DAC91" w:rsidR="00417180" w:rsidRDefault="00417180" w:rsidP="009A2855">
      <w:pPr>
        <w:rPr>
          <w:ins w:id="299" w:author="Roderick Chapman" w:date="2021-01-08T13:16:00Z"/>
          <w:lang w:bidi="en-US"/>
        </w:rPr>
      </w:pPr>
      <w:ins w:id="300" w:author="Roderick Chapman" w:date="2021-01-08T13:14:00Z">
        <w:r>
          <w:rPr>
            <w:lang w:bidi="en-US"/>
          </w:rPr>
          <w:t xml:space="preserve">These vulnerabilities may occur when passing data to or from another programming language, </w:t>
        </w:r>
      </w:ins>
      <w:ins w:id="301" w:author="Roderick Chapman" w:date="2021-01-08T13:15:00Z">
        <w:r>
          <w:rPr>
            <w:lang w:bidi="en-US"/>
          </w:rPr>
          <w:t>or to another program or network, where data representation may differ.</w:t>
        </w:r>
      </w:ins>
    </w:p>
    <w:p w14:paraId="23B1EA01" w14:textId="7B6AEC18" w:rsidR="00417180" w:rsidRDefault="00417180" w:rsidP="009A2855">
      <w:pPr>
        <w:rPr>
          <w:ins w:id="302" w:author="Roderick Chapman" w:date="2021-01-08T13:16:00Z"/>
          <w:lang w:bidi="en-US"/>
        </w:rPr>
      </w:pPr>
    </w:p>
    <w:p w14:paraId="4FF05CB7" w14:textId="65C14C93" w:rsidR="00417180" w:rsidRDefault="00417180" w:rsidP="009A2855">
      <w:pPr>
        <w:rPr>
          <w:ins w:id="303" w:author="Roderick Chapman" w:date="2021-01-08T13:17:00Z"/>
          <w:lang w:bidi="en-US"/>
        </w:rPr>
      </w:pPr>
      <w:commentRangeStart w:id="304"/>
      <w:ins w:id="305" w:author="Roderick Chapman" w:date="2021-01-08T13:16:00Z">
        <w:r>
          <w:rPr>
            <w:lang w:bidi="en-US"/>
          </w:rPr>
          <w:t xml:space="preserve">Note: </w:t>
        </w:r>
      </w:ins>
      <w:ins w:id="306" w:author="Roderick Chapman" w:date="2021-01-08T13:19:00Z">
        <w:r w:rsidR="008A00A8">
          <w:rPr>
            <w:lang w:bidi="en-US"/>
          </w:rPr>
          <w:t>B</w:t>
        </w:r>
      </w:ins>
      <w:ins w:id="307" w:author="Roderick Chapman" w:date="2021-01-08T13:16:00Z">
        <w:r>
          <w:rPr>
            <w:lang w:bidi="en-US"/>
          </w:rPr>
          <w:t xml:space="preserve">it-wise operations in SPARK are permitted for modular types only, where the semantics is defined mathematically, and does not depend on the </w:t>
        </w:r>
      </w:ins>
      <w:ins w:id="308" w:author="Roderick Chapman" w:date="2021-01-08T13:17:00Z">
        <w:r>
          <w:rPr>
            <w:lang w:bidi="en-US"/>
          </w:rPr>
          <w:t>chosen representation. Bit-wise operations on signed integer types, floating point types, or enumeration types are not permitted</w:t>
        </w:r>
      </w:ins>
      <w:commentRangeEnd w:id="304"/>
      <w:ins w:id="309" w:author="Roderick Chapman" w:date="2021-01-08T13:21:00Z">
        <w:r w:rsidR="008A00A8">
          <w:rPr>
            <w:rStyle w:val="CommentReference"/>
          </w:rPr>
          <w:commentReference w:id="304"/>
        </w:r>
      </w:ins>
      <w:ins w:id="310" w:author="Roderick Chapman" w:date="2021-01-08T13:17:00Z">
        <w:r>
          <w:rPr>
            <w:lang w:bidi="en-US"/>
          </w:rPr>
          <w:t>.</w:t>
        </w:r>
      </w:ins>
    </w:p>
    <w:p w14:paraId="6B11340A" w14:textId="77777777" w:rsidR="00417180" w:rsidRDefault="00417180" w:rsidP="009A2855">
      <w:pPr>
        <w:rPr>
          <w:ins w:id="311" w:author="Roderick Chapman" w:date="2021-01-08T13:15:00Z"/>
          <w:lang w:bidi="en-US"/>
        </w:rPr>
      </w:pPr>
    </w:p>
    <w:p w14:paraId="25F61BAF" w14:textId="77777777" w:rsidR="00BB0AD8" w:rsidRDefault="00BB0AD8" w:rsidP="008A00A8">
      <w:pPr>
        <w:pStyle w:val="Heading3"/>
        <w:rPr>
          <w:lang w:bidi="en-US"/>
        </w:rPr>
      </w:pPr>
      <w:r w:rsidRPr="00AE6549">
        <w:rPr>
          <w:lang w:bidi="en-US"/>
        </w:rPr>
        <w:t>6.3.2 Guidance to language users</w:t>
      </w:r>
      <w:r w:rsidRPr="00AE6549">
        <w:t xml:space="preserve"> </w:t>
      </w:r>
    </w:p>
    <w:p w14:paraId="65E84B5F" w14:textId="16F71EB1" w:rsidR="00EE19EA" w:rsidRPr="00044A93" w:rsidRDefault="00EE19EA" w:rsidP="00C27D15">
      <w:pPr>
        <w:pStyle w:val="ListParagraph"/>
        <w:numPr>
          <w:ilvl w:val="0"/>
          <w:numId w:val="48"/>
        </w:numPr>
        <w:spacing w:after="200" w:line="276" w:lineRule="auto"/>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 xml:space="preserve">or usage using </w:t>
      </w:r>
      <w:r w:rsidR="001F5280">
        <w:rPr>
          <w:lang w:val="en-GB"/>
        </w:rPr>
        <w:t xml:space="preserve">SPARK’s </w:t>
      </w:r>
      <w:r>
        <w:rPr>
          <w:lang w:val="en-GB"/>
        </w:rPr>
        <w:t>representation clauses</w:t>
      </w:r>
      <w:r w:rsidRPr="0077702F">
        <w:rPr>
          <w:lang w:val="en-GB"/>
        </w:rPr>
        <w:t>.</w:t>
      </w:r>
    </w:p>
    <w:p w14:paraId="3CBAC60D" w14:textId="77777777" w:rsidR="00FC4EA5" w:rsidRDefault="00EE19EA" w:rsidP="00C27D15">
      <w:pPr>
        <w:pStyle w:val="ListParagraph"/>
        <w:numPr>
          <w:ilvl w:val="0"/>
          <w:numId w:val="48"/>
        </w:numPr>
        <w:spacing w:after="200" w:line="276" w:lineRule="auto"/>
        <w:rPr>
          <w:rFonts w:cs="Arial"/>
          <w:szCs w:val="20"/>
        </w:rPr>
      </w:pPr>
      <w:r>
        <w:rPr>
          <w:rFonts w:cs="Arial"/>
          <w:szCs w:val="20"/>
        </w:rPr>
        <w:t>Where bit ordering can change either between the development host and the target, or between interfaced targets, provide compatible types with derived types that document each system’s mapping and explicitly convert between them.</w:t>
      </w:r>
      <w:r w:rsidR="00FC4EA5">
        <w:rPr>
          <w:rFonts w:cs="Arial"/>
          <w:szCs w:val="20"/>
        </w:rPr>
        <w:t xml:space="preserve"> For example:</w:t>
      </w:r>
    </w:p>
    <w:p w14:paraId="62331884" w14:textId="77777777" w:rsidR="00E40EE6" w:rsidRDefault="00E40EE6" w:rsidP="00FC4EA5">
      <w:pPr>
        <w:pStyle w:val="ListParagraph"/>
        <w:spacing w:after="200" w:line="276" w:lineRule="auto"/>
        <w:rPr>
          <w:ins w:id="312" w:author="Roderick Chapman" w:date="2021-01-18T14:22:00Z"/>
          <w:rFonts w:ascii="Courier New" w:hAnsi="Courier New" w:cs="Courier New"/>
          <w:sz w:val="20"/>
          <w:szCs w:val="20"/>
        </w:rPr>
      </w:pPr>
    </w:p>
    <w:p w14:paraId="5974555B" w14:textId="2865BDE7" w:rsidR="00FC4EA5" w:rsidRDefault="00FC4EA5" w:rsidP="00FC4EA5">
      <w:pPr>
        <w:pStyle w:val="ListParagraph"/>
        <w:spacing w:after="200" w:line="276" w:lineRule="auto"/>
        <w:rPr>
          <w:rFonts w:ascii="Courier New" w:hAnsi="Courier New" w:cs="Courier New"/>
          <w:sz w:val="20"/>
          <w:szCs w:val="20"/>
        </w:rPr>
      </w:pPr>
      <w:r w:rsidRPr="00E40EE6">
        <w:rPr>
          <w:rFonts w:ascii="Courier New" w:hAnsi="Courier New" w:cs="Courier New"/>
          <w:b/>
          <w:sz w:val="20"/>
          <w:szCs w:val="20"/>
        </w:rPr>
        <w:t>type</w:t>
      </w:r>
      <w:r>
        <w:rPr>
          <w:rFonts w:ascii="Courier New" w:hAnsi="Courier New" w:cs="Courier New"/>
          <w:sz w:val="20"/>
          <w:szCs w:val="20"/>
        </w:rPr>
        <w:t xml:space="preserve"> Reversible_Integer </w:t>
      </w:r>
      <w:r w:rsidRPr="00E40EE6">
        <w:rPr>
          <w:rFonts w:ascii="Courier New" w:hAnsi="Courier New" w:cs="Courier New"/>
          <w:b/>
          <w:sz w:val="20"/>
          <w:szCs w:val="20"/>
        </w:rPr>
        <w:t>is</w:t>
      </w:r>
      <w:r>
        <w:rPr>
          <w:rFonts w:ascii="Courier New" w:hAnsi="Courier New" w:cs="Courier New"/>
          <w:sz w:val="20"/>
          <w:szCs w:val="20"/>
        </w:rPr>
        <w:t xml:space="preserve"> </w:t>
      </w:r>
      <w:r w:rsidRPr="00E40EE6">
        <w:rPr>
          <w:rFonts w:ascii="Courier New" w:hAnsi="Courier New" w:cs="Courier New"/>
          <w:b/>
          <w:sz w:val="20"/>
          <w:szCs w:val="20"/>
        </w:rPr>
        <w:t>new</w:t>
      </w:r>
      <w:r>
        <w:rPr>
          <w:rFonts w:ascii="Courier New" w:hAnsi="Courier New" w:cs="Courier New"/>
          <w:sz w:val="20"/>
          <w:szCs w:val="20"/>
        </w:rPr>
        <w:t xml:space="preserve"> </w:t>
      </w:r>
      <w:r w:rsidR="00E40EE6">
        <w:rPr>
          <w:rFonts w:ascii="Courier New" w:hAnsi="Courier New" w:cs="Courier New"/>
          <w:sz w:val="20"/>
          <w:szCs w:val="20"/>
        </w:rPr>
        <w:t>I</w:t>
      </w:r>
      <w:r>
        <w:rPr>
          <w:rFonts w:ascii="Courier New" w:hAnsi="Courier New" w:cs="Courier New"/>
          <w:sz w:val="20"/>
          <w:szCs w:val="20"/>
        </w:rPr>
        <w:t>nteger;</w:t>
      </w:r>
    </w:p>
    <w:p w14:paraId="6FC51A76" w14:textId="77777777" w:rsidR="00616001" w:rsidRDefault="00616001" w:rsidP="00FC4EA5">
      <w:pPr>
        <w:pStyle w:val="ListParagraph"/>
        <w:spacing w:after="200" w:line="276" w:lineRule="auto"/>
        <w:rPr>
          <w:rFonts w:ascii="Courier New" w:hAnsi="Courier New" w:cs="Courier New"/>
          <w:sz w:val="20"/>
          <w:szCs w:val="20"/>
        </w:rPr>
      </w:pPr>
    </w:p>
    <w:p w14:paraId="12A2F2B5" w14:textId="6389C6A2" w:rsidR="00FC4EA5" w:rsidRDefault="00FC4EA5" w:rsidP="00FC4EA5">
      <w:pPr>
        <w:pStyle w:val="ListParagraph"/>
        <w:spacing w:after="200" w:line="276" w:lineRule="auto"/>
        <w:rPr>
          <w:rFonts w:ascii="Courier New" w:hAnsi="Courier New" w:cs="Courier New"/>
          <w:sz w:val="20"/>
          <w:szCs w:val="20"/>
        </w:rPr>
      </w:pPr>
      <w:r w:rsidRPr="00E40EE6">
        <w:rPr>
          <w:rFonts w:ascii="Courier New" w:hAnsi="Courier New" w:cs="Courier New"/>
          <w:b/>
          <w:sz w:val="20"/>
          <w:szCs w:val="20"/>
        </w:rPr>
        <w:t>type</w:t>
      </w:r>
      <w:r>
        <w:rPr>
          <w:rFonts w:ascii="Courier New" w:hAnsi="Courier New" w:cs="Courier New"/>
          <w:sz w:val="20"/>
          <w:szCs w:val="20"/>
        </w:rPr>
        <w:t xml:space="preserve"> Big_E_Integer </w:t>
      </w:r>
      <w:r w:rsidRPr="00E40EE6">
        <w:rPr>
          <w:rFonts w:ascii="Courier New" w:hAnsi="Courier New" w:cs="Courier New"/>
          <w:b/>
          <w:sz w:val="20"/>
          <w:szCs w:val="20"/>
        </w:rPr>
        <w:t>is</w:t>
      </w:r>
      <w:r>
        <w:rPr>
          <w:rFonts w:ascii="Courier New" w:hAnsi="Courier New" w:cs="Courier New"/>
          <w:sz w:val="20"/>
          <w:szCs w:val="20"/>
        </w:rPr>
        <w:t xml:space="preserve"> </w:t>
      </w:r>
      <w:r w:rsidRPr="00E40EE6">
        <w:rPr>
          <w:rFonts w:ascii="Courier New" w:hAnsi="Courier New" w:cs="Courier New"/>
          <w:b/>
          <w:sz w:val="20"/>
          <w:szCs w:val="20"/>
        </w:rPr>
        <w:t>new</w:t>
      </w:r>
      <w:r>
        <w:rPr>
          <w:rFonts w:ascii="Courier New" w:hAnsi="Courier New" w:cs="Courier New"/>
          <w:sz w:val="20"/>
          <w:szCs w:val="20"/>
        </w:rPr>
        <w:t xml:space="preserve"> Reversible_Integer;</w:t>
      </w:r>
    </w:p>
    <w:p w14:paraId="37962B17" w14:textId="181DDB0B" w:rsidR="00FC4EA5" w:rsidRDefault="00FC4EA5" w:rsidP="00FC4EA5">
      <w:pPr>
        <w:pStyle w:val="ListParagraph"/>
        <w:spacing w:after="200" w:line="276" w:lineRule="auto"/>
        <w:rPr>
          <w:rFonts w:ascii="Courier New" w:hAnsi="Courier New" w:cs="Courier New"/>
          <w:sz w:val="20"/>
          <w:szCs w:val="20"/>
        </w:rPr>
      </w:pPr>
      <w:r w:rsidRPr="00E40EE6">
        <w:rPr>
          <w:rFonts w:ascii="Courier New" w:hAnsi="Courier New" w:cs="Courier New"/>
          <w:b/>
          <w:sz w:val="20"/>
          <w:szCs w:val="20"/>
        </w:rPr>
        <w:lastRenderedPageBreak/>
        <w:t>for</w:t>
      </w:r>
      <w:r>
        <w:rPr>
          <w:rFonts w:ascii="Courier New" w:hAnsi="Courier New" w:cs="Courier New"/>
          <w:sz w:val="20"/>
          <w:szCs w:val="20"/>
        </w:rPr>
        <w:t xml:space="preserve"> Big_E_Integer’</w:t>
      </w:r>
      <w:r w:rsidR="00616001">
        <w:rPr>
          <w:rFonts w:ascii="Courier New" w:hAnsi="Courier New" w:cs="Courier New"/>
          <w:sz w:val="20"/>
          <w:szCs w:val="20"/>
        </w:rPr>
        <w:t xml:space="preserve">Bit_Order </w:t>
      </w:r>
      <w:r w:rsidR="00616001" w:rsidRPr="00E40EE6">
        <w:rPr>
          <w:rFonts w:ascii="Courier New" w:hAnsi="Courier New" w:cs="Courier New"/>
          <w:b/>
          <w:sz w:val="20"/>
          <w:szCs w:val="20"/>
        </w:rPr>
        <w:t>use</w:t>
      </w:r>
      <w:r w:rsidR="00616001">
        <w:rPr>
          <w:rFonts w:ascii="Courier New" w:hAnsi="Courier New" w:cs="Courier New"/>
          <w:sz w:val="20"/>
          <w:szCs w:val="20"/>
        </w:rPr>
        <w:t xml:space="preserve"> High_Order_First;</w:t>
      </w:r>
    </w:p>
    <w:p w14:paraId="70BD7F24" w14:textId="77777777" w:rsidR="00FC4EA5" w:rsidRDefault="00FC4EA5" w:rsidP="00FC4EA5">
      <w:pPr>
        <w:pStyle w:val="ListParagraph"/>
        <w:spacing w:after="200" w:line="276" w:lineRule="auto"/>
        <w:rPr>
          <w:rFonts w:ascii="Courier New" w:hAnsi="Courier New" w:cs="Courier New"/>
          <w:sz w:val="20"/>
          <w:szCs w:val="20"/>
        </w:rPr>
      </w:pPr>
    </w:p>
    <w:p w14:paraId="5A6AD7BF" w14:textId="75D7609E" w:rsidR="00616001" w:rsidRDefault="00616001" w:rsidP="00616001">
      <w:pPr>
        <w:pStyle w:val="ListParagraph"/>
        <w:spacing w:after="200" w:line="276" w:lineRule="auto"/>
        <w:rPr>
          <w:rFonts w:ascii="Courier New" w:hAnsi="Courier New" w:cs="Courier New"/>
          <w:sz w:val="20"/>
          <w:szCs w:val="20"/>
        </w:rPr>
      </w:pPr>
      <w:r w:rsidRPr="00E40EE6">
        <w:rPr>
          <w:rFonts w:ascii="Courier New" w:hAnsi="Courier New" w:cs="Courier New"/>
          <w:b/>
          <w:sz w:val="20"/>
          <w:szCs w:val="20"/>
        </w:rPr>
        <w:t>type</w:t>
      </w:r>
      <w:r>
        <w:rPr>
          <w:rFonts w:ascii="Courier New" w:hAnsi="Courier New" w:cs="Courier New"/>
          <w:sz w:val="20"/>
          <w:szCs w:val="20"/>
        </w:rPr>
        <w:t xml:space="preserve"> Little_E_Integer </w:t>
      </w:r>
      <w:r w:rsidRPr="00E40EE6">
        <w:rPr>
          <w:rFonts w:ascii="Courier New" w:hAnsi="Courier New" w:cs="Courier New"/>
          <w:b/>
          <w:sz w:val="20"/>
          <w:szCs w:val="20"/>
        </w:rPr>
        <w:t>is</w:t>
      </w:r>
      <w:r>
        <w:rPr>
          <w:rFonts w:ascii="Courier New" w:hAnsi="Courier New" w:cs="Courier New"/>
          <w:sz w:val="20"/>
          <w:szCs w:val="20"/>
        </w:rPr>
        <w:t xml:space="preserve"> </w:t>
      </w:r>
      <w:r w:rsidRPr="00E40EE6">
        <w:rPr>
          <w:rFonts w:ascii="Courier New" w:hAnsi="Courier New" w:cs="Courier New"/>
          <w:b/>
          <w:sz w:val="20"/>
          <w:szCs w:val="20"/>
        </w:rPr>
        <w:t>new</w:t>
      </w:r>
      <w:r>
        <w:rPr>
          <w:rFonts w:ascii="Courier New" w:hAnsi="Courier New" w:cs="Courier New"/>
          <w:sz w:val="20"/>
          <w:szCs w:val="20"/>
        </w:rPr>
        <w:t xml:space="preserve"> Reversible_Integer;</w:t>
      </w:r>
    </w:p>
    <w:p w14:paraId="4FE3A994" w14:textId="740C7BB8" w:rsidR="00616001" w:rsidRDefault="00616001" w:rsidP="00616001">
      <w:pPr>
        <w:pStyle w:val="ListParagraph"/>
        <w:spacing w:after="200" w:line="276" w:lineRule="auto"/>
        <w:rPr>
          <w:rFonts w:ascii="Courier New" w:hAnsi="Courier New" w:cs="Courier New"/>
          <w:sz w:val="20"/>
          <w:szCs w:val="20"/>
        </w:rPr>
      </w:pPr>
      <w:r w:rsidRPr="00E40EE6">
        <w:rPr>
          <w:rFonts w:ascii="Courier New" w:hAnsi="Courier New" w:cs="Courier New"/>
          <w:b/>
          <w:sz w:val="20"/>
          <w:szCs w:val="20"/>
        </w:rPr>
        <w:t>for</w:t>
      </w:r>
      <w:r>
        <w:rPr>
          <w:rFonts w:ascii="Courier New" w:hAnsi="Courier New" w:cs="Courier New"/>
          <w:sz w:val="20"/>
          <w:szCs w:val="20"/>
        </w:rPr>
        <w:t xml:space="preserve"> Little_E_Integer’Bit_Order </w:t>
      </w:r>
      <w:r w:rsidRPr="00E40EE6">
        <w:rPr>
          <w:rFonts w:ascii="Courier New" w:hAnsi="Courier New" w:cs="Courier New"/>
          <w:b/>
          <w:sz w:val="20"/>
          <w:szCs w:val="20"/>
        </w:rPr>
        <w:t>use</w:t>
      </w:r>
      <w:r>
        <w:rPr>
          <w:rFonts w:ascii="Courier New" w:hAnsi="Courier New" w:cs="Courier New"/>
          <w:sz w:val="20"/>
          <w:szCs w:val="20"/>
        </w:rPr>
        <w:t xml:space="preserve"> Low_Order_First;</w:t>
      </w:r>
    </w:p>
    <w:p w14:paraId="1DF32F9E" w14:textId="157677EC" w:rsidR="00616001" w:rsidRDefault="00616001" w:rsidP="00616001">
      <w:pPr>
        <w:pStyle w:val="ListParagraph"/>
        <w:spacing w:after="200" w:line="276" w:lineRule="auto"/>
        <w:rPr>
          <w:rFonts w:ascii="Courier New" w:hAnsi="Courier New" w:cs="Courier New"/>
          <w:sz w:val="20"/>
          <w:szCs w:val="20"/>
        </w:rPr>
      </w:pPr>
    </w:p>
    <w:p w14:paraId="7CE3630F" w14:textId="67EC4662" w:rsidR="00616001" w:rsidRDefault="00616001" w:rsidP="00616001">
      <w:pPr>
        <w:pStyle w:val="ListParagraph"/>
        <w:spacing w:after="200" w:line="276" w:lineRule="auto"/>
        <w:rPr>
          <w:rFonts w:ascii="Courier New" w:hAnsi="Courier New" w:cs="Courier New"/>
          <w:sz w:val="20"/>
          <w:szCs w:val="20"/>
        </w:rPr>
      </w:pPr>
      <w:r>
        <w:rPr>
          <w:rFonts w:ascii="Courier New" w:hAnsi="Courier New" w:cs="Courier New"/>
          <w:sz w:val="20"/>
          <w:szCs w:val="20"/>
        </w:rPr>
        <w:t>BI : Big_E_Integer := &lt;Some_Value&gt;;</w:t>
      </w:r>
    </w:p>
    <w:p w14:paraId="6E54FA5C" w14:textId="43C41F8A" w:rsidR="00616001" w:rsidRDefault="00616001" w:rsidP="00616001">
      <w:pPr>
        <w:pStyle w:val="ListParagraph"/>
        <w:spacing w:after="200" w:line="276" w:lineRule="auto"/>
        <w:rPr>
          <w:rFonts w:ascii="Courier New" w:hAnsi="Courier New" w:cs="Courier New"/>
          <w:sz w:val="20"/>
          <w:szCs w:val="20"/>
        </w:rPr>
      </w:pPr>
      <w:r>
        <w:rPr>
          <w:rFonts w:ascii="Courier New" w:hAnsi="Courier New" w:cs="Courier New"/>
          <w:sz w:val="20"/>
          <w:szCs w:val="20"/>
        </w:rPr>
        <w:t>LI : Little_E_Integer := Little_E_Integer(BI);</w:t>
      </w:r>
    </w:p>
    <w:p w14:paraId="1BA06F6E" w14:textId="5EFB7B7E" w:rsidR="00EE19EA" w:rsidRPr="0077702F" w:rsidRDefault="00EE19EA" w:rsidP="00351996">
      <w:pPr>
        <w:pStyle w:val="ListParagraph"/>
        <w:spacing w:after="200" w:line="276" w:lineRule="auto"/>
        <w:rPr>
          <w:rFonts w:cs="Arial"/>
          <w:szCs w:val="20"/>
        </w:rPr>
      </w:pPr>
    </w:p>
    <w:p w14:paraId="042FF020" w14:textId="77777777" w:rsidR="00EE19EA" w:rsidRDefault="00EE19EA" w:rsidP="00C27D15">
      <w:pPr>
        <w:pStyle w:val="ListParagraph"/>
        <w:numPr>
          <w:ilvl w:val="0"/>
          <w:numId w:val="48"/>
        </w:numPr>
        <w:spacing w:after="200" w:line="276" w:lineRule="auto"/>
        <w:rPr>
          <w:rFonts w:cs="Arial"/>
          <w:szCs w:val="20"/>
        </w:rPr>
      </w:pPr>
      <w:r w:rsidRPr="0077702F">
        <w:rPr>
          <w:rFonts w:cs="Arial"/>
          <w:szCs w:val="20"/>
        </w:rPr>
        <w:t>Localize and document the code associated with explicit manipulation of bits and bit fields.</w:t>
      </w:r>
    </w:p>
    <w:p w14:paraId="6A70FCD5" w14:textId="63684E7C" w:rsidR="00BB0AD8" w:rsidRPr="00C10FA2" w:rsidRDefault="00EE19EA" w:rsidP="00C10FA2">
      <w:pPr>
        <w:pStyle w:val="ListParagraph"/>
        <w:numPr>
          <w:ilvl w:val="0"/>
          <w:numId w:val="48"/>
        </w:numPr>
        <w:spacing w:after="200" w:line="276" w:lineRule="auto"/>
        <w:rPr>
          <w:rFonts w:cs="Arial"/>
          <w:szCs w:val="20"/>
        </w:rPr>
      </w:pPr>
      <w:r>
        <w:rPr>
          <w:rFonts w:cs="Arial"/>
          <w:szCs w:val="20"/>
        </w:rPr>
        <w:t xml:space="preserve">Use </w:t>
      </w:r>
      <w:r w:rsidR="00351996">
        <w:rPr>
          <w:rFonts w:cs="Arial"/>
          <w:szCs w:val="20"/>
        </w:rPr>
        <w:t xml:space="preserve">a </w:t>
      </w:r>
      <w:r>
        <w:rPr>
          <w:rFonts w:cs="Arial"/>
          <w:szCs w:val="20"/>
        </w:rPr>
        <w:t>S</w:t>
      </w:r>
      <w:r w:rsidR="00DE1CE6">
        <w:rPr>
          <w:rFonts w:cs="Arial"/>
          <w:szCs w:val="20"/>
        </w:rPr>
        <w:t>PARK</w:t>
      </w:r>
      <w:r w:rsidR="00351996">
        <w:rPr>
          <w:rFonts w:cs="Arial"/>
          <w:szCs w:val="20"/>
        </w:rPr>
        <w:t xml:space="preserve"> Analyzer</w:t>
      </w:r>
      <w:r>
        <w:rPr>
          <w:rFonts w:cs="Arial"/>
          <w:szCs w:val="20"/>
        </w:rPr>
        <w:t xml:space="preserve"> to verify the correct conversion between types.</w:t>
      </w:r>
    </w:p>
    <w:p w14:paraId="0BA0739D" w14:textId="7A8E978E" w:rsidR="00BB0AD8" w:rsidRDefault="00BB0AD8" w:rsidP="00487540">
      <w:pPr>
        <w:pStyle w:val="Heading2"/>
        <w:rPr>
          <w:ins w:id="313" w:author="Roderick Chapman" w:date="2021-01-08T15:12:00Z"/>
          <w:lang w:bidi="en-US"/>
        </w:rPr>
      </w:pPr>
      <w:bookmarkStart w:id="314" w:name="_Toc310518159"/>
      <w:bookmarkStart w:id="315" w:name="_Toc445194502"/>
      <w:bookmarkStart w:id="316" w:name="_Toc531003884"/>
      <w:bookmarkStart w:id="317" w:name="_Toc61769473"/>
      <w:r>
        <w:rPr>
          <w:lang w:bidi="en-US"/>
        </w:rPr>
        <w:t>6.4 Floating-point A</w:t>
      </w:r>
      <w:r w:rsidRPr="00CD6A7E">
        <w:rPr>
          <w:lang w:bidi="en-US"/>
        </w:rPr>
        <w:t>rithmetic [PLF]</w:t>
      </w:r>
      <w:bookmarkEnd w:id="314"/>
      <w:bookmarkEnd w:id="315"/>
      <w:bookmarkEnd w:id="316"/>
      <w:bookmarkEnd w:id="317"/>
    </w:p>
    <w:p w14:paraId="4B59245D" w14:textId="2B776AB9" w:rsidR="00FC790B" w:rsidRPr="00487540" w:rsidDel="003E64B6" w:rsidRDefault="00FC790B" w:rsidP="00487540">
      <w:pPr>
        <w:rPr>
          <w:moveFrom w:id="318" w:author="Stephen Michell" w:date="2021-01-27T22:41:00Z"/>
          <w:lang w:val="en-US" w:bidi="en-US"/>
        </w:rPr>
      </w:pPr>
      <w:moveFromRangeStart w:id="319" w:author="Stephen Michell" w:date="2021-01-27T22:41:00Z" w:name="move62679731"/>
      <w:commentRangeStart w:id="320"/>
      <w:moveFrom w:id="321" w:author="Stephen Michell" w:date="2021-01-27T22:41:00Z">
        <w:ins w:id="322" w:author="Roderick Chapman" w:date="2021-01-08T15:13:00Z">
          <w:r w:rsidDel="003E64B6">
            <w:t xml:space="preserve">The vulnerability as described in ISO/IEC 24772-1 </w:t>
          </w:r>
        </w:ins>
        <w:ins w:id="323" w:author="Roderick Chapman" w:date="2021-01-11T11:24:00Z">
          <w:r w:rsidR="007636DD" w:rsidDel="003E64B6">
            <w:t>sub</w:t>
          </w:r>
        </w:ins>
        <w:ins w:id="324" w:author="Roderick Chapman" w:date="2021-01-08T15:13:00Z">
          <w:r w:rsidDel="003E64B6">
            <w:t>clause 6.4 applies to SPARK</w:t>
          </w:r>
          <w:r w:rsidDel="003E64B6">
            <w:rPr>
              <w:rFonts w:cs="Arial"/>
              <w:szCs w:val="20"/>
              <w:lang w:val="en-GB"/>
            </w:rPr>
            <w:t xml:space="preserve">, in the same way </w:t>
          </w:r>
        </w:ins>
        <w:ins w:id="325" w:author="Roderick Chapman" w:date="2021-01-11T10:56:00Z">
          <w:r w:rsidR="00597670" w:rsidDel="003E64B6">
            <w:rPr>
              <w:rFonts w:cs="Arial"/>
              <w:szCs w:val="20"/>
              <w:lang w:val="en-GB"/>
            </w:rPr>
            <w:t xml:space="preserve">that </w:t>
          </w:r>
        </w:ins>
        <w:ins w:id="326" w:author="Roderick Chapman" w:date="2021-01-08T15:13:00Z">
          <w:r w:rsidDel="003E64B6">
            <w:rPr>
              <w:rFonts w:cs="Arial"/>
              <w:szCs w:val="20"/>
              <w:lang w:val="en-GB"/>
            </w:rPr>
            <w:t>it applies to Ada.</w:t>
          </w:r>
        </w:ins>
        <w:commentRangeEnd w:id="320"/>
        <w:ins w:id="327" w:author="Roderick Chapman" w:date="2021-01-08T15:25:00Z">
          <w:r w:rsidR="00487540" w:rsidDel="003E64B6">
            <w:rPr>
              <w:rStyle w:val="CommentReference"/>
            </w:rPr>
            <w:commentReference w:id="320"/>
          </w:r>
        </w:ins>
      </w:moveFrom>
    </w:p>
    <w:p w14:paraId="258007A8" w14:textId="77777777" w:rsidR="00BB0AD8" w:rsidRPr="00CD6A7E" w:rsidRDefault="00BB0AD8" w:rsidP="00487540">
      <w:pPr>
        <w:pStyle w:val="Heading3"/>
        <w:rPr>
          <w:lang w:bidi="en-US"/>
        </w:rPr>
      </w:pPr>
      <w:bookmarkStart w:id="328" w:name="_Toc531003885"/>
      <w:moveFromRangeEnd w:id="319"/>
      <w:r>
        <w:rPr>
          <w:lang w:bidi="en-US"/>
        </w:rPr>
        <w:t>6.4</w:t>
      </w:r>
      <w:r w:rsidRPr="00CD6A7E">
        <w:rPr>
          <w:lang w:bidi="en-US"/>
        </w:rPr>
        <w:t>.1</w:t>
      </w:r>
      <w:r>
        <w:rPr>
          <w:lang w:bidi="en-US"/>
        </w:rPr>
        <w:t xml:space="preserve"> </w:t>
      </w:r>
      <w:r w:rsidRPr="00FC790B">
        <w:t>Applicability</w:t>
      </w:r>
      <w:r w:rsidRPr="00CD6A7E">
        <w:rPr>
          <w:lang w:bidi="en-US"/>
        </w:rPr>
        <w:t xml:space="preserve"> to language</w:t>
      </w:r>
      <w:bookmarkEnd w:id="328"/>
    </w:p>
    <w:p w14:paraId="1F4607DC" w14:textId="77777777" w:rsidR="003E64B6" w:rsidRPr="00487540" w:rsidRDefault="003E64B6" w:rsidP="003E64B6">
      <w:pPr>
        <w:rPr>
          <w:moveTo w:id="329" w:author="Stephen Michell" w:date="2021-01-27T22:41:00Z"/>
          <w:lang w:val="en-US" w:bidi="en-US"/>
        </w:rPr>
      </w:pPr>
      <w:moveToRangeStart w:id="330" w:author="Stephen Michell" w:date="2021-01-27T22:41:00Z" w:name="move62679731"/>
      <w:commentRangeStart w:id="331"/>
      <w:commentRangeStart w:id="332"/>
      <w:commentRangeStart w:id="333"/>
      <w:moveTo w:id="334" w:author="Stephen Michell" w:date="2021-01-27T22:41:00Z">
        <w:r>
          <w:t>The vulnerability as described in ISO/IEC 24772-1 subclause 6.4 applies to SPARK</w:t>
        </w:r>
        <w:r>
          <w:rPr>
            <w:rFonts w:cs="Arial"/>
            <w:szCs w:val="20"/>
            <w:lang w:val="en-GB"/>
          </w:rPr>
          <w:t>, in the same way that it applies to Ada.</w:t>
        </w:r>
        <w:commentRangeEnd w:id="331"/>
        <w:r>
          <w:rPr>
            <w:rStyle w:val="CommentReference"/>
          </w:rPr>
          <w:commentReference w:id="331"/>
        </w:r>
      </w:moveTo>
      <w:commentRangeEnd w:id="332"/>
      <w:r>
        <w:rPr>
          <w:rStyle w:val="CommentReference"/>
        </w:rPr>
        <w:commentReference w:id="332"/>
      </w:r>
      <w:commentRangeEnd w:id="333"/>
      <w:r>
        <w:rPr>
          <w:rStyle w:val="CommentReference"/>
        </w:rPr>
        <w:commentReference w:id="333"/>
      </w:r>
    </w:p>
    <w:moveToRangeEnd w:id="330"/>
    <w:p w14:paraId="5769E126" w14:textId="77777777" w:rsidR="003E64B6" w:rsidRDefault="003E64B6" w:rsidP="00FC790B">
      <w:pPr>
        <w:rPr>
          <w:ins w:id="335" w:author="Stephen Michell" w:date="2021-01-27T22:41:00Z"/>
          <w:lang w:bidi="en-US"/>
        </w:rPr>
      </w:pPr>
    </w:p>
    <w:p w14:paraId="3BB285A8" w14:textId="40F0228A" w:rsidR="00BB0AD8" w:rsidRDefault="00AB421D" w:rsidP="00FC790B">
      <w:pPr>
        <w:rPr>
          <w:ins w:id="336" w:author="Roderick Chapman" w:date="2021-01-08T15:14:00Z"/>
          <w:lang w:bidi="en-US"/>
        </w:rPr>
      </w:pPr>
      <w:ins w:id="337" w:author="Roderick Chapman" w:date="2021-01-08T15:13:00Z">
        <w:r>
          <w:rPr>
            <w:lang w:bidi="en-US"/>
          </w:rPr>
          <w:t xml:space="preserve">See </w:t>
        </w:r>
      </w:ins>
      <w:ins w:id="338" w:author="Roderick Chapman" w:date="2021-01-08T15:14:00Z">
        <w:r>
          <w:rPr>
            <w:lang w:bidi="en-US"/>
          </w:rPr>
          <w:t xml:space="preserve">ISO/IEC 24772-2 </w:t>
        </w:r>
      </w:ins>
      <w:ins w:id="339" w:author="Roderick Chapman" w:date="2021-01-11T11:24:00Z">
        <w:r w:rsidR="007636DD">
          <w:rPr>
            <w:lang w:bidi="en-US"/>
          </w:rPr>
          <w:t>sub</w:t>
        </w:r>
      </w:ins>
      <w:ins w:id="340" w:author="Roderick Chapman" w:date="2021-01-08T15:14:00Z">
        <w:r>
          <w:rPr>
            <w:lang w:bidi="en-US"/>
          </w:rPr>
          <w:t>clause 6.4.</w:t>
        </w:r>
      </w:ins>
    </w:p>
    <w:p w14:paraId="066CA037" w14:textId="104B034C" w:rsidR="00AB421D" w:rsidRDefault="00AB421D" w:rsidP="00FC790B">
      <w:pPr>
        <w:rPr>
          <w:ins w:id="341" w:author="Roderick Chapman" w:date="2021-01-08T15:14:00Z"/>
          <w:lang w:bidi="en-US"/>
        </w:rPr>
      </w:pPr>
    </w:p>
    <w:p w14:paraId="28CA3F9F" w14:textId="483A3CF7" w:rsidR="00AB421D" w:rsidRPr="00AB421D" w:rsidRDefault="00AB421D" w:rsidP="00487540">
      <w:pPr>
        <w:rPr>
          <w:lang w:bidi="en-US"/>
        </w:rPr>
      </w:pPr>
      <w:ins w:id="342" w:author="Roderick Chapman" w:date="2021-01-08T15:14:00Z">
        <w:r>
          <w:rPr>
            <w:lang w:bidi="en-US"/>
          </w:rPr>
          <w:t xml:space="preserve">Additionally, SPARK mitigates floating-point vulnerabilities through </w:t>
        </w:r>
      </w:ins>
      <w:ins w:id="343" w:author="Roderick Chapman" w:date="2021-01-08T15:33:00Z">
        <w:r w:rsidR="003F2620">
          <w:rPr>
            <w:lang w:bidi="en-US"/>
          </w:rPr>
          <w:t xml:space="preserve">mandatory </w:t>
        </w:r>
      </w:ins>
      <w:ins w:id="344" w:author="Roderick Chapman" w:date="2021-01-08T15:15:00Z">
        <w:r>
          <w:rPr>
            <w:lang w:bidi="en-US"/>
          </w:rPr>
          <w:t xml:space="preserve">static </w:t>
        </w:r>
      </w:ins>
      <w:ins w:id="345" w:author="Roderick Chapman" w:date="2021-01-08T15:14:00Z">
        <w:r>
          <w:rPr>
            <w:lang w:bidi="en-US"/>
          </w:rPr>
          <w:t xml:space="preserve">verification of </w:t>
        </w:r>
        <w:r>
          <w:rPr>
            <w:i/>
            <w:lang w:bidi="en-US"/>
          </w:rPr>
          <w:t>type saf</w:t>
        </w:r>
      </w:ins>
      <w:ins w:id="346" w:author="Roderick Chapman" w:date="2021-01-08T15:15:00Z">
        <w:r>
          <w:rPr>
            <w:i/>
            <w:lang w:bidi="en-US"/>
          </w:rPr>
          <w:t xml:space="preserve">ety </w:t>
        </w:r>
        <w:r>
          <w:rPr>
            <w:lang w:bidi="en-US"/>
          </w:rPr>
          <w:t>for all floating-point operations</w:t>
        </w:r>
      </w:ins>
      <w:ins w:id="347" w:author="Roderick Chapman" w:date="2021-01-08T15:38:00Z">
        <w:r w:rsidR="00E43B47">
          <w:rPr>
            <w:lang w:bidi="en-US"/>
          </w:rPr>
          <w:t xml:space="preserve"> and conversions</w:t>
        </w:r>
      </w:ins>
      <w:ins w:id="348" w:author="Roderick Chapman" w:date="2021-01-08T15:15:00Z">
        <w:r>
          <w:rPr>
            <w:lang w:bidi="en-US"/>
          </w:rPr>
          <w:t>.</w:t>
        </w:r>
      </w:ins>
    </w:p>
    <w:p w14:paraId="7F80147D" w14:textId="4FC26ED0" w:rsidR="00EE19EA" w:rsidRDefault="00EE19EA" w:rsidP="00EE19EA">
      <w:pPr>
        <w:rPr>
          <w:rFonts w:cs="Arial"/>
          <w:szCs w:val="20"/>
          <w:lang w:val="en-GB"/>
        </w:rPr>
      </w:pPr>
    </w:p>
    <w:p w14:paraId="17D63BE8" w14:textId="3BC9FB25" w:rsidR="00BB0AD8" w:rsidRDefault="00BB0AD8" w:rsidP="00BB0AD8">
      <w:pPr>
        <w:pStyle w:val="Heading3"/>
        <w:spacing w:before="120" w:after="120"/>
        <w:rPr>
          <w:lang w:bidi="en-US"/>
        </w:rPr>
      </w:pPr>
      <w:bookmarkStart w:id="349" w:name="_Toc531003886"/>
      <w:r>
        <w:rPr>
          <w:lang w:bidi="en-US"/>
        </w:rPr>
        <w:t>6.4</w:t>
      </w:r>
      <w:r w:rsidRPr="00CD6A7E">
        <w:rPr>
          <w:lang w:bidi="en-US"/>
        </w:rPr>
        <w:t>.2</w:t>
      </w:r>
      <w:r>
        <w:rPr>
          <w:lang w:bidi="en-US"/>
        </w:rPr>
        <w:t xml:space="preserve"> </w:t>
      </w:r>
      <w:r w:rsidRPr="00CD6A7E">
        <w:rPr>
          <w:lang w:bidi="en-US"/>
        </w:rPr>
        <w:t>Guidance to language users</w:t>
      </w:r>
      <w:bookmarkEnd w:id="349"/>
    </w:p>
    <w:p w14:paraId="394BC941" w14:textId="0FA39CFD" w:rsidR="00EE19EA" w:rsidRPr="00077E6D" w:rsidRDefault="00EE19EA" w:rsidP="00C27D15">
      <w:pPr>
        <w:pStyle w:val="ListParagraph"/>
        <w:numPr>
          <w:ilvl w:val="0"/>
          <w:numId w:val="49"/>
        </w:numPr>
        <w:spacing w:before="120" w:after="120"/>
        <w:rPr>
          <w:ins w:id="350" w:author="Roderick Chapman" w:date="2021-01-08T15:37:00Z"/>
          <w:lang w:val="en-GB"/>
        </w:rPr>
      </w:pPr>
      <w:bookmarkStart w:id="351" w:name="_Toc310518160"/>
      <w:bookmarkStart w:id="352" w:name="_Toc445194503"/>
      <w:r w:rsidRPr="003C44DE">
        <w:t xml:space="preserve">Follow the mitigation mechanisms of subclause 6.4.5 of </w:t>
      </w:r>
      <w:ins w:id="353" w:author="Roderick Chapman" w:date="2021-01-08T12:20:00Z">
        <w:r w:rsidR="002758E4">
          <w:t>ISO/IEC 24772</w:t>
        </w:r>
      </w:ins>
      <w:r w:rsidRPr="003C44DE">
        <w:t>-1</w:t>
      </w:r>
      <w:ins w:id="354" w:author="Roderick Chapman" w:date="2021-01-08T15:15:00Z">
        <w:r w:rsidR="00AB421D">
          <w:t xml:space="preserve"> </w:t>
        </w:r>
      </w:ins>
      <w:commentRangeStart w:id="355"/>
      <w:ins w:id="356" w:author="Roderick Chapman" w:date="2021-01-08T15:16:00Z">
        <w:r w:rsidR="00AB421D">
          <w:t>and subclause 6.4.2 of ISO/IEC 24772-2</w:t>
        </w:r>
      </w:ins>
      <w:r>
        <w:t>.</w:t>
      </w:r>
      <w:commentRangeEnd w:id="355"/>
      <w:r w:rsidR="00AF5071">
        <w:rPr>
          <w:rStyle w:val="CommentReference"/>
        </w:rPr>
        <w:commentReference w:id="355"/>
      </w:r>
    </w:p>
    <w:p w14:paraId="12CA609E" w14:textId="2AAA8000" w:rsidR="003F36FD" w:rsidRPr="00487540" w:rsidRDefault="003F36FD" w:rsidP="00C27D15">
      <w:pPr>
        <w:pStyle w:val="ListParagraph"/>
        <w:numPr>
          <w:ilvl w:val="0"/>
          <w:numId w:val="49"/>
        </w:numPr>
        <w:spacing w:before="120" w:after="120"/>
        <w:rPr>
          <w:ins w:id="357" w:author="Roderick Chapman" w:date="2021-01-08T15:20:00Z"/>
          <w:lang w:val="en-GB"/>
        </w:rPr>
      </w:pPr>
      <w:ins w:id="358" w:author="Roderick Chapman" w:date="2021-01-08T15:37:00Z">
        <w:r>
          <w:rPr>
            <w:lang w:val="en-GB"/>
          </w:rPr>
          <w:t xml:space="preserve">Use a SPARK Analyzer to </w:t>
        </w:r>
      </w:ins>
      <w:ins w:id="359" w:author="Roderick Chapman" w:date="2021-01-08T15:38:00Z">
        <w:r>
          <w:rPr>
            <w:lang w:val="en-GB"/>
          </w:rPr>
          <w:t>verify type safety of all floating point operations and conversions.</w:t>
        </w:r>
      </w:ins>
    </w:p>
    <w:p w14:paraId="064ADA8A" w14:textId="0465A120" w:rsidR="00DE7EF4" w:rsidRPr="0061285E" w:rsidRDefault="00DE7EF4" w:rsidP="00C27D15">
      <w:pPr>
        <w:pStyle w:val="ListParagraph"/>
        <w:numPr>
          <w:ilvl w:val="0"/>
          <w:numId w:val="49"/>
        </w:numPr>
        <w:spacing w:before="120" w:after="120"/>
        <w:rPr>
          <w:lang w:val="en-GB"/>
        </w:rPr>
      </w:pPr>
      <w:ins w:id="360" w:author="Roderick Chapman" w:date="2021-01-08T15:20:00Z">
        <w:r>
          <w:rPr>
            <w:lang w:val="en-GB"/>
          </w:rPr>
          <w:t xml:space="preserve">If a </w:t>
        </w:r>
        <w:r w:rsidRPr="0048347B">
          <w:t>specific</w:t>
        </w:r>
        <w:r>
          <w:rPr>
            <w:lang w:val="en-GB"/>
          </w:rPr>
          <w:t xml:space="preserve"> compiler and target system implement a particular model of floating-point arithmetic, such as ISO/IEC 60559</w:t>
        </w:r>
      </w:ins>
      <w:ins w:id="361" w:author="Roderick Chapman" w:date="2021-01-08T15:24:00Z">
        <w:r w:rsidR="00766687">
          <w:rPr>
            <w:lang w:val="en-GB"/>
          </w:rPr>
          <w:t>[3]</w:t>
        </w:r>
      </w:ins>
      <w:ins w:id="362" w:author="Roderick Chapman" w:date="2021-01-08T15:20:00Z">
        <w:r>
          <w:rPr>
            <w:lang w:val="en-GB"/>
          </w:rPr>
          <w:t>, then document any implementation-defined choices (e.g. rounding mode) made by that implementation</w:t>
        </w:r>
      </w:ins>
      <w:ins w:id="363" w:author="Roderick Chapman" w:date="2021-01-11T10:56:00Z">
        <w:r w:rsidR="00597670">
          <w:rPr>
            <w:lang w:val="en-GB"/>
          </w:rPr>
          <w:t>.</w:t>
        </w:r>
      </w:ins>
    </w:p>
    <w:p w14:paraId="6615BB93" w14:textId="36BAC278" w:rsidR="00EE19EA" w:rsidRDefault="00961244" w:rsidP="00961244">
      <w:pPr>
        <w:pStyle w:val="ListParagraph"/>
        <w:numPr>
          <w:ilvl w:val="0"/>
          <w:numId w:val="49"/>
        </w:numPr>
        <w:spacing w:before="120" w:after="120"/>
        <w:rPr>
          <w:ins w:id="364" w:author="Roderick Chapman" w:date="2021-01-08T15:33:00Z"/>
          <w:lang w:val="en-GB"/>
        </w:rPr>
      </w:pPr>
      <w:ins w:id="365" w:author="Roderick Chapman" w:date="2021-01-08T15:19:00Z">
        <w:r>
          <w:rPr>
            <w:lang w:val="en-GB"/>
          </w:rPr>
          <w:t>Verify and document that a SPARK Analyzer makes the same implementation-defined choices for verification as the target compiler and system.</w:t>
        </w:r>
      </w:ins>
    </w:p>
    <w:p w14:paraId="35C35487" w14:textId="4956F932" w:rsidR="005E17C3" w:rsidRDefault="00F97510" w:rsidP="00961244">
      <w:pPr>
        <w:pStyle w:val="ListParagraph"/>
        <w:numPr>
          <w:ilvl w:val="0"/>
          <w:numId w:val="49"/>
        </w:numPr>
        <w:spacing w:before="120" w:after="120"/>
        <w:rPr>
          <w:lang w:val="en-GB"/>
        </w:rPr>
      </w:pPr>
      <w:ins w:id="366" w:author="Roderick Chapman" w:date="2021-01-08T15:34:00Z">
        <w:r>
          <w:rPr>
            <w:lang w:val="en-GB"/>
          </w:rPr>
          <w:t>Check the validity of f</w:t>
        </w:r>
      </w:ins>
      <w:ins w:id="367" w:author="Roderick Chapman" w:date="2021-01-08T15:33:00Z">
        <w:r w:rsidR="005E17C3">
          <w:rPr>
            <w:lang w:val="en-GB"/>
          </w:rPr>
          <w:t>loating-point values received from another programming l</w:t>
        </w:r>
      </w:ins>
      <w:ins w:id="368" w:author="Roderick Chapman" w:date="2021-01-08T15:34:00Z">
        <w:r w:rsidR="005E17C3">
          <w:rPr>
            <w:lang w:val="en-GB"/>
          </w:rPr>
          <w:t>anguage or as input</w:t>
        </w:r>
        <w:r>
          <w:rPr>
            <w:lang w:val="en-GB"/>
          </w:rPr>
          <w:t>s using the ‘Valid attribute</w:t>
        </w:r>
      </w:ins>
      <w:ins w:id="369" w:author="Roderick Chapman" w:date="2021-01-18T15:58:00Z">
        <w:r w:rsidR="009176E2">
          <w:rPr>
            <w:lang w:val="en-GB"/>
          </w:rPr>
          <w:t>.</w:t>
        </w:r>
      </w:ins>
      <w:ins w:id="370" w:author="Roderick Chapman" w:date="2021-01-08T15:34:00Z">
        <w:r>
          <w:rPr>
            <w:lang w:val="en-GB"/>
          </w:rPr>
          <w:t xml:space="preserve"> In particular, </w:t>
        </w:r>
      </w:ins>
      <w:ins w:id="371" w:author="Roderick Chapman" w:date="2021-01-11T10:57:00Z">
        <w:r w:rsidR="00597670">
          <w:rPr>
            <w:lang w:val="en-GB"/>
          </w:rPr>
          <w:t>Ada</w:t>
        </w:r>
      </w:ins>
      <w:ins w:id="372" w:author="Roderick Chapman" w:date="2021-01-08T15:34:00Z">
        <w:r>
          <w:rPr>
            <w:lang w:val="en-GB"/>
          </w:rPr>
          <w:t xml:space="preserve"> requires that </w:t>
        </w:r>
        <w:commentRangeStart w:id="373"/>
        <w:r>
          <w:rPr>
            <w:lang w:val="en-GB"/>
          </w:rPr>
          <w:t>‘</w:t>
        </w:r>
        <w:r w:rsidRPr="003E64B6">
          <w:rPr>
            <w:rStyle w:val="codeChar"/>
            <w:rPrChange w:id="374" w:author="Stephen Michell" w:date="2021-01-27T22:42:00Z">
              <w:rPr>
                <w:lang w:val="en-GB"/>
              </w:rPr>
            </w:rPrChange>
          </w:rPr>
          <w:t>Valid</w:t>
        </w:r>
        <w:r>
          <w:rPr>
            <w:lang w:val="en-GB"/>
          </w:rPr>
          <w:t xml:space="preserve"> returns </w:t>
        </w:r>
        <w:r w:rsidRPr="003E64B6">
          <w:rPr>
            <w:rStyle w:val="codeChar"/>
            <w:rPrChange w:id="375" w:author="Stephen Michell" w:date="2021-01-27T22:42:00Z">
              <w:rPr>
                <w:lang w:val="en-GB"/>
              </w:rPr>
            </w:rPrChange>
          </w:rPr>
          <w:t>False</w:t>
        </w:r>
        <w:r>
          <w:rPr>
            <w:lang w:val="en-GB"/>
          </w:rPr>
          <w:t xml:space="preserve"> for </w:t>
        </w:r>
      </w:ins>
      <w:ins w:id="376" w:author="Roderick Chapman" w:date="2021-01-08T15:35:00Z">
        <w:r>
          <w:rPr>
            <w:lang w:val="en-GB"/>
          </w:rPr>
          <w:t xml:space="preserve">bit patterns which </w:t>
        </w:r>
      </w:ins>
      <w:ins w:id="377" w:author="Roderick Chapman" w:date="2021-01-08T15:55:00Z">
        <w:r w:rsidR="00D61A80">
          <w:rPr>
            <w:lang w:val="en-GB"/>
          </w:rPr>
          <w:t>represent</w:t>
        </w:r>
      </w:ins>
      <w:ins w:id="378" w:author="Roderick Chapman" w:date="2021-01-08T15:35:00Z">
        <w:r>
          <w:rPr>
            <w:lang w:val="en-GB"/>
          </w:rPr>
          <w:t xml:space="preserve"> NaN.</w:t>
        </w:r>
      </w:ins>
      <w:commentRangeEnd w:id="373"/>
      <w:ins w:id="379" w:author="Roderick Chapman" w:date="2021-01-08T15:36:00Z">
        <w:r w:rsidR="003F36FD">
          <w:rPr>
            <w:rStyle w:val="CommentReference"/>
          </w:rPr>
          <w:commentReference w:id="373"/>
        </w:r>
      </w:ins>
    </w:p>
    <w:p w14:paraId="700D4AED" w14:textId="51BC9501" w:rsidR="00EE19EA" w:rsidRDefault="00EE19EA" w:rsidP="00487540">
      <w:pPr>
        <w:pStyle w:val="ListParagraph"/>
        <w:spacing w:before="120" w:after="120"/>
        <w:rPr>
          <w:lang w:val="en-GB"/>
        </w:rPr>
      </w:pPr>
    </w:p>
    <w:p w14:paraId="09375E2B" w14:textId="5E4BE371" w:rsidR="00EE19EA" w:rsidRDefault="00EE19EA" w:rsidP="00EE19EA">
      <w:pPr>
        <w:pStyle w:val="Heading2"/>
        <w:rPr>
          <w:ins w:id="380" w:author="Roderick Chapman" w:date="2021-01-08T15:39:00Z"/>
          <w:lang w:val="en-GB"/>
        </w:rPr>
      </w:pPr>
      <w:bookmarkStart w:id="381" w:name="_Ref336422984"/>
      <w:bookmarkStart w:id="382" w:name="_Toc358896488"/>
      <w:bookmarkStart w:id="383" w:name="_Toc519526896"/>
      <w:bookmarkStart w:id="384" w:name="_Toc531003887"/>
      <w:bookmarkStart w:id="385" w:name="_Toc61769474"/>
      <w:bookmarkEnd w:id="351"/>
      <w:bookmarkEnd w:id="352"/>
      <w:r>
        <w:rPr>
          <w:lang w:val="en-GB"/>
        </w:rPr>
        <w:lastRenderedPageBreak/>
        <w:t>6.</w:t>
      </w:r>
      <w:r w:rsidR="008C51D1">
        <w:rPr>
          <w:lang w:val="en-GB"/>
        </w:rPr>
        <w:t>5</w:t>
      </w:r>
      <w:r>
        <w:rPr>
          <w:lang w:val="en-GB"/>
        </w:rPr>
        <w:t xml:space="preserve"> </w:t>
      </w:r>
      <w:r w:rsidR="008C51D1">
        <w:rPr>
          <w:lang w:val="en-GB"/>
        </w:rPr>
        <w:t>Enumerator Issues</w:t>
      </w:r>
      <w:r w:rsidRPr="00262A7C">
        <w:rPr>
          <w:lang w:val="en-GB"/>
        </w:rPr>
        <w:t>[</w:t>
      </w:r>
      <w:r w:rsidR="008C51D1">
        <w:rPr>
          <w:lang w:val="en-GB"/>
        </w:rPr>
        <w:t>CCB</w:t>
      </w:r>
      <w:r w:rsidRPr="00262A7C">
        <w:rPr>
          <w:lang w:val="en-GB"/>
        </w:rPr>
        <w:t>]</w:t>
      </w:r>
      <w:bookmarkEnd w:id="381"/>
      <w:bookmarkEnd w:id="382"/>
      <w:bookmarkEnd w:id="383"/>
      <w:bookmarkEnd w:id="384"/>
      <w:bookmarkEnd w:id="385"/>
    </w:p>
    <w:p w14:paraId="5D9C79EC" w14:textId="562F1FAD" w:rsidR="00C96591" w:rsidRPr="00C96591" w:rsidDel="003E64B6" w:rsidRDefault="00C96591" w:rsidP="00F33D58">
      <w:pPr>
        <w:rPr>
          <w:moveFrom w:id="386" w:author="Stephen Michell" w:date="2021-01-27T22:43:00Z"/>
          <w:lang w:val="en-GB"/>
        </w:rPr>
      </w:pPr>
      <w:moveFromRangeStart w:id="387" w:author="Stephen Michell" w:date="2021-01-27T22:43:00Z" w:name="move62679818"/>
      <w:moveFrom w:id="388" w:author="Stephen Michell" w:date="2021-01-27T22:43:00Z">
        <w:ins w:id="389" w:author="Roderick Chapman" w:date="2021-01-08T15:39:00Z">
          <w:r w:rsidDel="003E64B6">
            <w:t xml:space="preserve">The vulnerability as described in ISO/IEC 24772-1 </w:t>
          </w:r>
        </w:ins>
        <w:ins w:id="390" w:author="Roderick Chapman" w:date="2021-01-11T11:24:00Z">
          <w:r w:rsidR="007636DD" w:rsidDel="003E64B6">
            <w:t>sub</w:t>
          </w:r>
        </w:ins>
        <w:ins w:id="391" w:author="Roderick Chapman" w:date="2021-01-08T15:39:00Z">
          <w:r w:rsidDel="003E64B6">
            <w:t xml:space="preserve">clause 6.5 is mitigated by SPARK, because SPARK requires </w:t>
          </w:r>
        </w:ins>
        <w:ins w:id="392" w:author="Roderick Chapman" w:date="2021-01-08T15:40:00Z">
          <w:r w:rsidDel="003E64B6">
            <w:t>mandatory verification of type safety for enumerated types, and through restrictions on the use of Unchecked_Conversion.</w:t>
          </w:r>
        </w:ins>
      </w:moveFrom>
    </w:p>
    <w:p w14:paraId="356D1DD9" w14:textId="796F8128" w:rsidR="00BB0AD8" w:rsidRDefault="00BB0AD8" w:rsidP="00EE19EA">
      <w:pPr>
        <w:pStyle w:val="Heading3"/>
        <w:spacing w:before="120" w:after="120"/>
        <w:rPr>
          <w:lang w:bidi="en-US"/>
        </w:rPr>
      </w:pPr>
      <w:bookmarkStart w:id="393" w:name="_Toc531003888"/>
      <w:moveFromRangeEnd w:id="387"/>
      <w:r>
        <w:rPr>
          <w:lang w:bidi="en-US"/>
        </w:rPr>
        <w:t>6.5</w:t>
      </w:r>
      <w:r w:rsidRPr="00CD6A7E">
        <w:rPr>
          <w:lang w:bidi="en-US"/>
        </w:rPr>
        <w:t>.1</w:t>
      </w:r>
      <w:r>
        <w:rPr>
          <w:lang w:bidi="en-US"/>
        </w:rPr>
        <w:t xml:space="preserve"> </w:t>
      </w:r>
      <w:r w:rsidRPr="00EE58B4">
        <w:rPr>
          <w:lang w:bidi="en-US"/>
        </w:rPr>
        <w:t>Applicability to language</w:t>
      </w:r>
      <w:bookmarkEnd w:id="393"/>
    </w:p>
    <w:p w14:paraId="68DF1A3E" w14:textId="77777777" w:rsidR="003E64B6" w:rsidRPr="00C96591" w:rsidRDefault="003E64B6" w:rsidP="003E64B6">
      <w:pPr>
        <w:rPr>
          <w:moveTo w:id="394" w:author="Stephen Michell" w:date="2021-01-27T22:43:00Z"/>
          <w:lang w:val="en-GB"/>
        </w:rPr>
      </w:pPr>
      <w:moveToRangeStart w:id="395" w:author="Stephen Michell" w:date="2021-01-27T22:43:00Z" w:name="move62679818"/>
      <w:moveTo w:id="396" w:author="Stephen Michell" w:date="2021-01-27T22:43:00Z">
        <w:r>
          <w:t>The vulnerability as described in ISO/IEC 24772-1 subclause 6.5 is mitigated by SPARK, because SPARK requires mandatory verification of type safety for enumerated types, and through restrictions on the use of Unchecked_Conversion.</w:t>
        </w:r>
      </w:moveTo>
    </w:p>
    <w:moveToRangeEnd w:id="395"/>
    <w:p w14:paraId="343381E6" w14:textId="77777777" w:rsidR="003E64B6" w:rsidRDefault="003E64B6" w:rsidP="00C96591">
      <w:pPr>
        <w:rPr>
          <w:ins w:id="397" w:author="Stephen Michell" w:date="2021-01-27T22:43:00Z"/>
          <w:lang w:val="en-GB"/>
        </w:rPr>
      </w:pPr>
    </w:p>
    <w:p w14:paraId="6ABE7064" w14:textId="51FEBA07" w:rsidR="00BB0AD8" w:rsidRDefault="00EE19EA" w:rsidP="00C96591">
      <w:pPr>
        <w:rPr>
          <w:ins w:id="398" w:author="Roderick Chapman" w:date="2021-01-08T15:42:00Z"/>
          <w:lang w:val="en-GB"/>
        </w:rPr>
      </w:pPr>
      <w:commentRangeStart w:id="399"/>
      <w:r>
        <w:rPr>
          <w:lang w:val="en-GB"/>
        </w:rPr>
        <w:t xml:space="preserve">The vulnerability </w:t>
      </w:r>
      <w:commentRangeEnd w:id="399"/>
      <w:r w:rsidR="00F33D58">
        <w:rPr>
          <w:rStyle w:val="CommentReference"/>
        </w:rPr>
        <w:commentReference w:id="399"/>
      </w:r>
      <w:r>
        <w:rPr>
          <w:lang w:val="en-GB"/>
        </w:rPr>
        <w:t xml:space="preserve">of unexpected but well-defined program behaviour upon extending an enumeration type exists in </w:t>
      </w:r>
      <w:r w:rsidR="002B740D">
        <w:rPr>
          <w:lang w:val="en-GB"/>
        </w:rPr>
        <w:t>SPARK</w:t>
      </w:r>
      <w:r>
        <w:rPr>
          <w:lang w:val="en-GB"/>
        </w:rPr>
        <w:t xml:space="preserve">. In particular, subranges or </w:t>
      </w:r>
      <w:r w:rsidRPr="00017A66">
        <w:rPr>
          <w:b/>
          <w:bCs/>
          <w:lang w:val="en-GB"/>
        </w:rPr>
        <w:t>others</w:t>
      </w:r>
      <w:r>
        <w:rPr>
          <w:lang w:val="en-GB"/>
        </w:rPr>
        <w:t xml:space="preserve"> choices in aggregates and case statements</w:t>
      </w:r>
      <w:r>
        <w:rPr>
          <w:u w:val="single"/>
        </w:rPr>
        <w:fldChar w:fldCharType="begin"/>
      </w:r>
      <w:r>
        <w:instrText xml:space="preserve"> XE "</w:instrText>
      </w:r>
      <w:r w:rsidRPr="004E4AEC">
        <w:instrText>Case statement</w:instrText>
      </w:r>
      <w:r>
        <w:instrText xml:space="preserve">" </w:instrText>
      </w:r>
      <w:r>
        <w:rPr>
          <w:u w:val="single"/>
        </w:rPr>
        <w:fldChar w:fldCharType="end"/>
      </w:r>
      <w:r>
        <w:rPr>
          <w:lang w:val="en-GB"/>
        </w:rPr>
        <w:t xml:space="preserve"> are susceptible to unintentionally capturing newly added enumeration values.</w:t>
      </w:r>
    </w:p>
    <w:p w14:paraId="644D28EB" w14:textId="7F27A977" w:rsidR="00C96591" w:rsidRDefault="00C96591" w:rsidP="00C96591">
      <w:pPr>
        <w:rPr>
          <w:ins w:id="400" w:author="Roderick Chapman" w:date="2021-01-08T15:42:00Z"/>
          <w:lang w:val="en-GB"/>
        </w:rPr>
      </w:pPr>
    </w:p>
    <w:p w14:paraId="2CD21B2B" w14:textId="4EBB81C5" w:rsidR="00C96591" w:rsidRDefault="00C96591" w:rsidP="00C96591">
      <w:pPr>
        <w:rPr>
          <w:ins w:id="401" w:author="Roderick Chapman" w:date="2021-01-08T15:44:00Z"/>
          <w:lang w:val="en-GB"/>
        </w:rPr>
      </w:pPr>
      <w:commentRangeStart w:id="402"/>
      <w:ins w:id="403" w:author="Roderick Chapman" w:date="2021-01-08T15:42:00Z">
        <w:r>
          <w:rPr>
            <w:lang w:val="en-GB"/>
          </w:rPr>
          <w:t xml:space="preserve">Vulnerabilities relating the use of non-standard representation clauses with enumerated types do not apply to SPARK, </w:t>
        </w:r>
      </w:ins>
      <w:ins w:id="404" w:author="Roderick Chapman" w:date="2021-01-08T15:43:00Z">
        <w:r>
          <w:rPr>
            <w:lang w:val="en-GB"/>
          </w:rPr>
          <w:t>since SPARK’s semantics are independent of represent</w:t>
        </w:r>
      </w:ins>
      <w:ins w:id="405" w:author="Roderick Chapman" w:date="2021-01-08T15:45:00Z">
        <w:r w:rsidR="003D1B97">
          <w:rPr>
            <w:lang w:val="en-GB"/>
          </w:rPr>
          <w:t>at</w:t>
        </w:r>
      </w:ins>
      <w:ins w:id="406" w:author="Roderick Chapman" w:date="2021-01-08T15:43:00Z">
        <w:r>
          <w:rPr>
            <w:lang w:val="en-GB"/>
          </w:rPr>
          <w:t>ion values.</w:t>
        </w:r>
      </w:ins>
      <w:commentRangeEnd w:id="402"/>
      <w:ins w:id="407" w:author="Roderick Chapman" w:date="2021-01-08T15:46:00Z">
        <w:r w:rsidR="00F33D58">
          <w:rPr>
            <w:rStyle w:val="CommentReference"/>
          </w:rPr>
          <w:commentReference w:id="402"/>
        </w:r>
      </w:ins>
    </w:p>
    <w:p w14:paraId="46880B84" w14:textId="77777777" w:rsidR="003D1B97" w:rsidRDefault="003D1B97" w:rsidP="00C96591">
      <w:pPr>
        <w:rPr>
          <w:ins w:id="408" w:author="Roderick Chapman" w:date="2021-01-08T15:43:00Z"/>
          <w:lang w:val="en-GB"/>
        </w:rPr>
      </w:pPr>
    </w:p>
    <w:p w14:paraId="3DC2253C" w14:textId="17679752" w:rsidR="00C96591" w:rsidRDefault="00C96591" w:rsidP="00C96591">
      <w:pPr>
        <w:rPr>
          <w:ins w:id="409" w:author="Roderick Chapman" w:date="2021-01-08T15:44:00Z"/>
          <w:lang w:val="en-GB"/>
        </w:rPr>
      </w:pPr>
      <w:ins w:id="410" w:author="Roderick Chapman" w:date="2021-01-08T15:43:00Z">
        <w:r>
          <w:rPr>
            <w:lang w:val="en-GB"/>
          </w:rPr>
          <w:t xml:space="preserve">Vulnerabilities relating to Unchecked_Conversion of enumerated types do not apply to SPARK, </w:t>
        </w:r>
      </w:ins>
      <w:ins w:id="411" w:author="Roderick Chapman" w:date="2021-01-08T15:44:00Z">
        <w:r>
          <w:rPr>
            <w:lang w:val="en-GB"/>
          </w:rPr>
          <w:t xml:space="preserve">since SPARK limits the use of Unchecked_Conversion to types which have exactly the same number of </w:t>
        </w:r>
        <w:r w:rsidR="003D1B97">
          <w:rPr>
            <w:lang w:val="en-GB"/>
          </w:rPr>
          <w:t>valid values</w:t>
        </w:r>
      </w:ins>
      <w:ins w:id="412" w:author="Roderick Chapman" w:date="2021-01-08T15:45:00Z">
        <w:r w:rsidR="003D1B97">
          <w:rPr>
            <w:lang w:val="en-GB"/>
          </w:rPr>
          <w:t xml:space="preserve"> [SRM 13.</w:t>
        </w:r>
        <w:r w:rsidR="0099218F">
          <w:rPr>
            <w:lang w:val="en-GB"/>
          </w:rPr>
          <w:t>9]</w:t>
        </w:r>
      </w:ins>
      <w:ins w:id="413" w:author="Roderick Chapman" w:date="2021-01-08T15:44:00Z">
        <w:r w:rsidR="003D1B97">
          <w:rPr>
            <w:lang w:val="en-GB"/>
          </w:rPr>
          <w:t>.</w:t>
        </w:r>
      </w:ins>
    </w:p>
    <w:p w14:paraId="36B0319F" w14:textId="206161C2" w:rsidR="0000689E" w:rsidRPr="00BD4F30" w:rsidRDefault="0000689E" w:rsidP="00EE19EA">
      <w:pPr>
        <w:rPr>
          <w:rFonts w:asciiTheme="minorHAnsi" w:hAnsiTheme="minorHAnsi" w:cs="Courier New"/>
          <w:sz w:val="22"/>
          <w:szCs w:val="22"/>
          <w:lang w:bidi="en-US"/>
        </w:rPr>
      </w:pPr>
    </w:p>
    <w:p w14:paraId="26EAA6D6" w14:textId="77777777" w:rsidR="00BB0AD8" w:rsidRPr="00BD4F30" w:rsidRDefault="00BB0AD8" w:rsidP="00BB0AD8">
      <w:pPr>
        <w:rPr>
          <w:rFonts w:ascii="Courier" w:hAnsi="Courier" w:cs="Courier New"/>
          <w:sz w:val="18"/>
          <w:szCs w:val="18"/>
          <w:lang w:bidi="en-US"/>
        </w:rPr>
      </w:pPr>
    </w:p>
    <w:p w14:paraId="130F38E9" w14:textId="77777777" w:rsidR="00BB0AD8" w:rsidRDefault="00BB0AD8" w:rsidP="00BB0AD8">
      <w:pPr>
        <w:pStyle w:val="Heading3"/>
        <w:spacing w:before="120" w:after="120"/>
        <w:rPr>
          <w:lang w:bidi="en-US"/>
        </w:rPr>
      </w:pPr>
      <w:bookmarkStart w:id="414" w:name="_Toc531003889"/>
      <w:r>
        <w:rPr>
          <w:lang w:bidi="en-US"/>
        </w:rPr>
        <w:t>6.5</w:t>
      </w:r>
      <w:r w:rsidRPr="00CD6A7E">
        <w:rPr>
          <w:lang w:bidi="en-US"/>
        </w:rPr>
        <w:t>.2</w:t>
      </w:r>
      <w:r>
        <w:rPr>
          <w:lang w:bidi="en-US"/>
        </w:rPr>
        <w:t xml:space="preserve"> </w:t>
      </w:r>
      <w:r w:rsidRPr="00CD6A7E">
        <w:rPr>
          <w:lang w:bidi="en-US"/>
        </w:rPr>
        <w:t>Guidance to language users</w:t>
      </w:r>
      <w:bookmarkEnd w:id="414"/>
    </w:p>
    <w:p w14:paraId="08572937" w14:textId="1D2987BD" w:rsidR="00BB0AD8" w:rsidRPr="00563E98" w:rsidRDefault="00EE19EA" w:rsidP="00563E98">
      <w:pPr>
        <w:pStyle w:val="ListParagraph"/>
        <w:numPr>
          <w:ilvl w:val="0"/>
          <w:numId w:val="50"/>
        </w:numPr>
        <w:spacing w:before="120" w:after="120"/>
        <w:rPr>
          <w:rFonts w:cs="Arial"/>
          <w:kern w:val="32"/>
          <w:szCs w:val="20"/>
        </w:rPr>
      </w:pPr>
      <w:r w:rsidRPr="003C44DE">
        <w:t xml:space="preserve">Follow the mitigation mechanisms of subclause 6.5.5 of </w:t>
      </w:r>
      <w:ins w:id="415" w:author="Roderick Chapman" w:date="2021-01-08T12:20:00Z">
        <w:r w:rsidR="002758E4">
          <w:t>ISO/IEC 24772</w:t>
        </w:r>
      </w:ins>
      <w:r w:rsidRPr="003C44DE">
        <w:t>-</w:t>
      </w:r>
      <w:ins w:id="416" w:author="Roderick Chapman" w:date="2021-01-08T15:50:00Z">
        <w:r w:rsidR="00563E98">
          <w:t xml:space="preserve">1 </w:t>
        </w:r>
        <w:commentRangeStart w:id="417"/>
        <w:r w:rsidR="00563E98">
          <w:t>and subclause 6.5.2 of ISO/IEC 24772-2.</w:t>
        </w:r>
      </w:ins>
      <w:bookmarkStart w:id="418" w:name="_Toc310518161"/>
      <w:bookmarkStart w:id="419" w:name="_Toc445194504"/>
      <w:commentRangeEnd w:id="417"/>
      <w:ins w:id="420" w:author="Roderick Chapman" w:date="2021-01-08T15:51:00Z">
        <w:r w:rsidR="00563E98">
          <w:rPr>
            <w:rStyle w:val="CommentReference"/>
          </w:rPr>
          <w:commentReference w:id="417"/>
        </w:r>
      </w:ins>
    </w:p>
    <w:p w14:paraId="12D4CD51" w14:textId="39C00570" w:rsidR="00BB0AD8" w:rsidRDefault="00BB0AD8" w:rsidP="00BB0AD8">
      <w:pPr>
        <w:pStyle w:val="Heading2"/>
        <w:rPr>
          <w:ins w:id="421" w:author="Roderick Chapman" w:date="2021-01-08T15:57:00Z"/>
          <w:lang w:bidi="en-US"/>
        </w:rPr>
      </w:pPr>
      <w:bookmarkStart w:id="422" w:name="_Toc531003890"/>
      <w:bookmarkStart w:id="423" w:name="_Toc61769475"/>
      <w:r>
        <w:rPr>
          <w:lang w:bidi="en-US"/>
        </w:rPr>
        <w:t>6.6 Conversion E</w:t>
      </w:r>
      <w:r w:rsidRPr="00CD6A7E">
        <w:rPr>
          <w:lang w:bidi="en-US"/>
        </w:rPr>
        <w:t>rrors [FLC]</w:t>
      </w:r>
      <w:bookmarkEnd w:id="418"/>
      <w:bookmarkEnd w:id="419"/>
      <w:bookmarkEnd w:id="422"/>
      <w:bookmarkEnd w:id="423"/>
    </w:p>
    <w:p w14:paraId="4A3D47BE" w14:textId="4563B17B" w:rsidR="009A2855" w:rsidRPr="00F35E5F" w:rsidRDefault="00F35E5F" w:rsidP="00F35E5F">
      <w:pPr>
        <w:spacing w:before="120" w:after="120"/>
        <w:rPr>
          <w:rFonts w:cs="Arial"/>
          <w:kern w:val="32"/>
          <w:szCs w:val="20"/>
          <w:lang w:val="en-GB" w:bidi="en-US"/>
        </w:rPr>
      </w:pPr>
      <w:commentRangeStart w:id="424"/>
      <w:ins w:id="425" w:author="Roderick Chapman" w:date="2021-01-08T15:58:00Z">
        <w:r>
          <w:t xml:space="preserve">The vulnerability as described in ISO/IEC 24772-1 </w:t>
        </w:r>
      </w:ins>
      <w:ins w:id="426" w:author="Roderick Chapman" w:date="2021-01-11T11:24:00Z">
        <w:r w:rsidR="007636DD">
          <w:t>subclause 6.</w:t>
        </w:r>
      </w:ins>
      <w:ins w:id="427" w:author="Roderick Chapman" w:date="2021-01-08T15:58:00Z">
        <w:r>
          <w:t>6 does not apply to SPARK, because SPARK requires mandatory static verification of type safety for all conversions</w:t>
        </w:r>
      </w:ins>
      <w:commentRangeEnd w:id="424"/>
      <w:ins w:id="428" w:author="Roderick Chapman" w:date="2021-01-08T16:00:00Z">
        <w:r>
          <w:rPr>
            <w:rStyle w:val="CommentReference"/>
          </w:rPr>
          <w:commentReference w:id="424"/>
        </w:r>
      </w:ins>
      <w:ins w:id="429" w:author="Roderick Chapman" w:date="2021-01-08T15:58:00Z">
        <w:r>
          <w:t>.</w:t>
        </w:r>
      </w:ins>
    </w:p>
    <w:p w14:paraId="6F384062" w14:textId="24519B8C" w:rsidR="00BB0AD8" w:rsidRPr="00F35E5F" w:rsidRDefault="00BB0AD8" w:rsidP="00F35E5F">
      <w:pPr>
        <w:pStyle w:val="ListParagraph"/>
        <w:spacing w:before="120" w:after="120"/>
        <w:ind w:left="1440"/>
        <w:rPr>
          <w:rFonts w:cs="Arial"/>
          <w:kern w:val="32"/>
          <w:szCs w:val="20"/>
          <w:lang w:val="en-GB" w:bidi="en-US"/>
        </w:rPr>
      </w:pPr>
    </w:p>
    <w:p w14:paraId="5C0AD427" w14:textId="77777777" w:rsidR="00BB0AD8" w:rsidRPr="00CD6A7E" w:rsidRDefault="00BB0AD8" w:rsidP="00BB0AD8">
      <w:pPr>
        <w:pStyle w:val="Heading2"/>
        <w:rPr>
          <w:lang w:bidi="en-US"/>
        </w:rPr>
      </w:pPr>
      <w:bookmarkStart w:id="430" w:name="_Toc310518162"/>
      <w:bookmarkStart w:id="431" w:name="_Toc445194505"/>
      <w:bookmarkStart w:id="432" w:name="_Toc531003893"/>
      <w:bookmarkStart w:id="433" w:name="_Toc61769476"/>
      <w:r>
        <w:rPr>
          <w:lang w:bidi="en-US"/>
        </w:rPr>
        <w:t>6.7 String T</w:t>
      </w:r>
      <w:r w:rsidRPr="00CD6A7E">
        <w:rPr>
          <w:lang w:bidi="en-US"/>
        </w:rPr>
        <w:t>ermination [CJM]</w:t>
      </w:r>
      <w:bookmarkEnd w:id="430"/>
      <w:bookmarkEnd w:id="431"/>
      <w:bookmarkEnd w:id="432"/>
      <w:bookmarkEnd w:id="433"/>
    </w:p>
    <w:p w14:paraId="54178380" w14:textId="1811C99F" w:rsidR="00BB0AD8" w:rsidRPr="00357939" w:rsidRDefault="00D01914" w:rsidP="00357939">
      <w:pPr>
        <w:rPr>
          <w:lang w:val="en-GB"/>
        </w:rPr>
      </w:pPr>
      <w:bookmarkStart w:id="434" w:name="_Toc310518163"/>
      <w:bookmarkStart w:id="435" w:name="_Toc445194506"/>
      <w:r>
        <w:t>T</w:t>
      </w:r>
      <w:r w:rsidR="00357939">
        <w:t>h</w:t>
      </w:r>
      <w:ins w:id="436" w:author="Stephen Michell" w:date="2020-11-06T10:30:00Z">
        <w:r w:rsidR="00E223B6">
          <w:t xml:space="preserve">e vulnerability as described in </w:t>
        </w:r>
      </w:ins>
      <w:ins w:id="437" w:author="Roderick Chapman" w:date="2021-01-08T12:20:00Z">
        <w:r w:rsidR="002758E4">
          <w:t>ISO/IEC 24772</w:t>
        </w:r>
      </w:ins>
      <w:ins w:id="438" w:author="Stephen Michell" w:date="2020-11-06T10:30:00Z">
        <w:r w:rsidR="00E223B6">
          <w:t xml:space="preserve">-1 </w:t>
        </w:r>
      </w:ins>
      <w:ins w:id="439" w:author="Roderick Chapman" w:date="2021-01-11T11:25:00Z">
        <w:r w:rsidR="007636DD">
          <w:t>subclause 6.</w:t>
        </w:r>
      </w:ins>
      <w:ins w:id="440" w:author="Stephen Michell" w:date="2020-11-06T10:30:00Z">
        <w:r w:rsidR="00E223B6">
          <w:t xml:space="preserve">7 </w:t>
        </w:r>
      </w:ins>
      <w:ins w:id="441" w:author="Roderick Chapman" w:date="2021-01-08T10:33:00Z">
        <w:r w:rsidR="008063A2">
          <w:t>does not apply</w:t>
        </w:r>
      </w:ins>
      <w:r w:rsidR="00357939">
        <w:t xml:space="preserve"> to </w:t>
      </w:r>
      <w:r w:rsidR="009D37BB">
        <w:t>SPARK</w:t>
      </w:r>
      <w:ins w:id="442" w:author="Roderick Chapman" w:date="2021-01-08T16:06:00Z">
        <w:r w:rsidR="006178FC">
          <w:t xml:space="preserve">, because </w:t>
        </w:r>
      </w:ins>
      <w:r w:rsidR="00357939" w:rsidRPr="00357939">
        <w:rPr>
          <w:lang w:val="en-GB"/>
        </w:rPr>
        <w:t xml:space="preserve">strings are not delimited by a termination character. </w:t>
      </w:r>
      <w:r w:rsidR="00DE1CE6">
        <w:rPr>
          <w:rFonts w:cs="Arial"/>
          <w:szCs w:val="20"/>
        </w:rPr>
        <w:t xml:space="preserve">SPARK </w:t>
      </w:r>
      <w:r w:rsidR="00357939" w:rsidRPr="00357939">
        <w:rPr>
          <w:lang w:val="en-GB"/>
        </w:rPr>
        <w:t xml:space="preserve">programs that interface to </w:t>
      </w:r>
      <w:ins w:id="443" w:author="Stephen Michell" w:date="2021-01-27T22:44:00Z">
        <w:r w:rsidR="003E64B6">
          <w:rPr>
            <w:lang w:val="en-GB"/>
          </w:rPr>
          <w:t xml:space="preserve">any </w:t>
        </w:r>
      </w:ins>
      <w:r w:rsidR="00357939" w:rsidRPr="00357939">
        <w:rPr>
          <w:lang w:val="en-GB"/>
        </w:rPr>
        <w:t>language</w:t>
      </w:r>
      <w:del w:id="444" w:author="Stephen Michell" w:date="2021-01-27T22:44:00Z">
        <w:r w:rsidR="00357939" w:rsidRPr="00357939" w:rsidDel="003E64B6">
          <w:rPr>
            <w:lang w:val="en-GB"/>
          </w:rPr>
          <w:delText>s</w:delText>
        </w:r>
      </w:del>
      <w:r w:rsidR="00357939" w:rsidRPr="00357939">
        <w:rPr>
          <w:lang w:val="en-GB"/>
        </w:rPr>
        <w:t xml:space="preserve"> that use null-terminated strings and manipulate such strings directly should apply the vulnerability mitigations recommended for that language.</w:t>
      </w:r>
    </w:p>
    <w:p w14:paraId="251CAC61" w14:textId="26D1195F" w:rsidR="00BB0AD8" w:rsidRDefault="00BB0AD8" w:rsidP="00BB0AD8">
      <w:pPr>
        <w:pStyle w:val="Heading2"/>
        <w:rPr>
          <w:lang w:bidi="en-US"/>
        </w:rPr>
      </w:pPr>
      <w:bookmarkStart w:id="445" w:name="_Toc531003894"/>
      <w:bookmarkStart w:id="446" w:name="_Toc61769477"/>
      <w:r>
        <w:rPr>
          <w:lang w:bidi="en-US"/>
        </w:rPr>
        <w:lastRenderedPageBreak/>
        <w:t>6.8 Buffer Boundary V</w:t>
      </w:r>
      <w:r w:rsidRPr="00CD6A7E">
        <w:rPr>
          <w:lang w:bidi="en-US"/>
        </w:rPr>
        <w:t>iolation [HCB]</w:t>
      </w:r>
      <w:bookmarkEnd w:id="434"/>
      <w:bookmarkEnd w:id="435"/>
      <w:bookmarkEnd w:id="445"/>
      <w:bookmarkEnd w:id="446"/>
    </w:p>
    <w:p w14:paraId="7619B86E" w14:textId="08705EDF" w:rsidR="008C51D1" w:rsidRPr="00044C59" w:rsidRDefault="00D003BA" w:rsidP="008C51D1">
      <w:pPr>
        <w:rPr>
          <w:lang w:val="en-GB"/>
        </w:rPr>
      </w:pPr>
      <w:r>
        <w:t>T</w:t>
      </w:r>
      <w:r w:rsidR="00E223B6">
        <w:t xml:space="preserve">he vulnerability as described in </w:t>
      </w:r>
      <w:r w:rsidR="002758E4">
        <w:t>ISO/IEC 24772</w:t>
      </w:r>
      <w:r w:rsidR="00E223B6">
        <w:t xml:space="preserve">-1 </w:t>
      </w:r>
      <w:r w:rsidR="007636DD">
        <w:t>subclause 6.</w:t>
      </w:r>
      <w:r w:rsidR="00CE15A9">
        <w:t>8</w:t>
      </w:r>
      <w:r w:rsidR="008C51D1">
        <w:t xml:space="preserve"> </w:t>
      </w:r>
      <w:r w:rsidR="004B3C61">
        <w:t xml:space="preserve">does </w:t>
      </w:r>
      <w:r w:rsidR="008C51D1">
        <w:t>not appl</w:t>
      </w:r>
      <w:r w:rsidR="004B3C61">
        <w:t>y</w:t>
      </w:r>
      <w:r w:rsidR="008C51D1">
        <w:t xml:space="preserve"> to </w:t>
      </w:r>
      <w:r w:rsidR="00DE1CE6">
        <w:rPr>
          <w:rFonts w:cs="Arial"/>
          <w:szCs w:val="20"/>
        </w:rPr>
        <w:t>SPARK</w:t>
      </w:r>
      <w:r w:rsidR="00DE1CE6" w:rsidDel="00DE1CE6">
        <w:t xml:space="preserve"> </w:t>
      </w:r>
      <w:r w:rsidR="008C51D1" w:rsidRPr="00262A7C">
        <w:rPr>
          <w:lang w:val="en-GB"/>
        </w:rPr>
        <w:t xml:space="preserve">(see </w:t>
      </w:r>
      <w:r w:rsidR="00D158EB">
        <w:rPr>
          <w:lang w:val="en-GB"/>
        </w:rPr>
        <w:fldChar w:fldCharType="begin"/>
      </w:r>
      <w:r w:rsidR="00D158EB">
        <w:rPr>
          <w:lang w:val="en-GB"/>
        </w:rPr>
        <w:instrText xml:space="preserve"> REF _Ref61872361 \h </w:instrText>
      </w:r>
      <w:r w:rsidR="00D158EB">
        <w:rPr>
          <w:lang w:val="en-GB"/>
        </w:rPr>
      </w:r>
      <w:r w:rsidR="00D158EB">
        <w:rPr>
          <w:lang w:val="en-GB"/>
        </w:rPr>
        <w:fldChar w:fldCharType="separate"/>
      </w:r>
      <w:r w:rsidR="00D158EB">
        <w:rPr>
          <w:lang w:bidi="en-US"/>
        </w:rPr>
        <w:t>6.9 Unchecked Array I</w:t>
      </w:r>
      <w:r w:rsidR="00D158EB" w:rsidRPr="00CD6A7E">
        <w:rPr>
          <w:lang w:bidi="en-US"/>
        </w:rPr>
        <w:t>ndexing [XYZ]</w:t>
      </w:r>
      <w:r w:rsidR="00D158EB">
        <w:rPr>
          <w:lang w:val="en-GB"/>
        </w:rPr>
        <w:fldChar w:fldCharType="end"/>
      </w:r>
      <w:ins w:id="447" w:author="Stephen Michell" w:date="2021-01-27T22:51:00Z">
        <w:r w:rsidR="003E64B6">
          <w:rPr>
            <w:lang w:val="en-GB"/>
          </w:rPr>
          <w:t xml:space="preserve"> </w:t>
        </w:r>
      </w:ins>
      <w:r w:rsidR="008C51D1" w:rsidRPr="00262A7C">
        <w:rPr>
          <w:lang w:val="en-GB"/>
        </w:rPr>
        <w:t>and</w:t>
      </w:r>
      <w:ins w:id="448" w:author="Stephen Michell" w:date="2021-01-27T22:51:00Z">
        <w:r w:rsidR="003E64B6">
          <w:rPr>
            <w:lang w:val="en-GB"/>
          </w:rPr>
          <w:t xml:space="preserve"> </w:t>
        </w:r>
      </w:ins>
      <w:r w:rsidR="00D158EB">
        <w:rPr>
          <w:lang w:val="en-GB"/>
        </w:rPr>
        <w:fldChar w:fldCharType="begin"/>
      </w:r>
      <w:r w:rsidR="00D158EB">
        <w:rPr>
          <w:lang w:val="en-GB"/>
        </w:rPr>
        <w:instrText xml:space="preserve"> REF _Ref61872373 \h </w:instrText>
      </w:r>
      <w:r w:rsidR="00D158EB">
        <w:rPr>
          <w:lang w:val="en-GB"/>
        </w:rPr>
      </w:r>
      <w:r w:rsidR="00D158EB">
        <w:rPr>
          <w:lang w:val="en-GB"/>
        </w:rPr>
        <w:fldChar w:fldCharType="separate"/>
      </w:r>
      <w:r w:rsidR="00D158EB">
        <w:rPr>
          <w:lang w:bidi="en-US"/>
        </w:rPr>
        <w:t>6.10 Unchecked Array C</w:t>
      </w:r>
      <w:r w:rsidR="00D158EB" w:rsidRPr="00CD6A7E">
        <w:rPr>
          <w:lang w:bidi="en-US"/>
        </w:rPr>
        <w:t>opying [XYW]</w:t>
      </w:r>
      <w:r w:rsidR="00D158EB">
        <w:rPr>
          <w:lang w:val="en-GB"/>
        </w:rPr>
        <w:fldChar w:fldCharType="end"/>
      </w:r>
      <w:r w:rsidR="008C51D1" w:rsidRPr="00262A7C">
        <w:rPr>
          <w:lang w:val="en-GB"/>
        </w:rPr>
        <w:t xml:space="preserve">). </w:t>
      </w:r>
    </w:p>
    <w:p w14:paraId="3EC71266" w14:textId="6C67C34C" w:rsidR="008C51D1" w:rsidRDefault="008C51D1" w:rsidP="008C51D1">
      <w:pPr>
        <w:rPr>
          <w:lang w:val="en-US" w:bidi="en-US"/>
        </w:rPr>
      </w:pPr>
    </w:p>
    <w:p w14:paraId="3B46C6DC" w14:textId="5331C2A1" w:rsidR="00BB0AD8" w:rsidRPr="00CD6A7E" w:rsidRDefault="00BB0AD8" w:rsidP="00BB0AD8">
      <w:pPr>
        <w:pStyle w:val="Heading2"/>
        <w:rPr>
          <w:lang w:bidi="en-US"/>
        </w:rPr>
      </w:pPr>
      <w:bookmarkStart w:id="449" w:name="_Toc310518164"/>
      <w:bookmarkStart w:id="450" w:name="_Toc445194507"/>
      <w:bookmarkStart w:id="451" w:name="_Toc531003896"/>
      <w:bookmarkStart w:id="452" w:name="_Toc61769478"/>
      <w:bookmarkStart w:id="453" w:name="_Ref61872361"/>
      <w:r>
        <w:rPr>
          <w:lang w:bidi="en-US"/>
        </w:rPr>
        <w:t>6.9 Unchecked Array I</w:t>
      </w:r>
      <w:r w:rsidRPr="00CD6A7E">
        <w:rPr>
          <w:lang w:bidi="en-US"/>
        </w:rPr>
        <w:t>ndexing [XYZ]</w:t>
      </w:r>
      <w:bookmarkEnd w:id="449"/>
      <w:bookmarkEnd w:id="450"/>
      <w:bookmarkEnd w:id="451"/>
      <w:bookmarkEnd w:id="452"/>
      <w:bookmarkEnd w:id="453"/>
    </w:p>
    <w:p w14:paraId="55C520A3" w14:textId="199DC9EA" w:rsidR="008C51D1" w:rsidRDefault="00E223B6" w:rsidP="008C51D1">
      <w:pPr>
        <w:rPr>
          <w:rFonts w:cs="Arial"/>
          <w:szCs w:val="20"/>
        </w:rPr>
      </w:pPr>
      <w:bookmarkStart w:id="454" w:name="_Toc310518165"/>
      <w:ins w:id="455" w:author="Stephen Michell" w:date="2020-11-06T10:32:00Z">
        <w:r>
          <w:rPr>
            <w:rFonts w:cs="Arial"/>
            <w:szCs w:val="20"/>
          </w:rPr>
          <w:t xml:space="preserve">The </w:t>
        </w:r>
        <w:r>
          <w:t xml:space="preserve">vulnerability as described in </w:t>
        </w:r>
      </w:ins>
      <w:ins w:id="456" w:author="Roderick Chapman" w:date="2021-01-08T12:20:00Z">
        <w:r w:rsidR="002758E4">
          <w:t>ISO/IEC 24772</w:t>
        </w:r>
      </w:ins>
      <w:ins w:id="457" w:author="Stephen Michell" w:date="2020-11-06T10:32:00Z">
        <w:r>
          <w:t xml:space="preserve">-1 </w:t>
        </w:r>
      </w:ins>
      <w:ins w:id="458" w:author="Roderick Chapman" w:date="2021-01-11T11:25:00Z">
        <w:r w:rsidR="007636DD">
          <w:t>subclause 6.</w:t>
        </w:r>
      </w:ins>
      <w:ins w:id="459" w:author="Stephen Michell" w:date="2020-11-06T10:32:00Z">
        <w:r>
          <w:t xml:space="preserve">9 </w:t>
        </w:r>
      </w:ins>
      <w:ins w:id="460" w:author="Stephen Michell" w:date="2021-01-04T15:46:00Z">
        <w:r w:rsidR="00B01920">
          <w:t xml:space="preserve">does not apply to </w:t>
        </w:r>
      </w:ins>
      <w:ins w:id="461" w:author="Stephen Michell" w:date="2020-11-06T10:32:00Z">
        <w:r>
          <w:t>SPARK</w:t>
        </w:r>
      </w:ins>
      <w:ins w:id="462" w:author="Roderick Chapman" w:date="2021-01-07T14:14:00Z">
        <w:r w:rsidR="00BF61B8">
          <w:t xml:space="preserve">, </w:t>
        </w:r>
        <w:commentRangeStart w:id="463"/>
        <w:del w:id="464" w:author="Stephen Michell" w:date="2021-01-27T22:45:00Z">
          <w:r w:rsidR="00BF61B8" w:rsidDel="003E64B6">
            <w:delText>because</w:delText>
          </w:r>
        </w:del>
      </w:ins>
      <w:ins w:id="465" w:author="Stephen Michell" w:date="2021-01-27T22:45:00Z">
        <w:r w:rsidR="003E64B6">
          <w:t>since</w:t>
        </w:r>
      </w:ins>
      <w:commentRangeEnd w:id="463"/>
      <w:ins w:id="466" w:author="Stephen Michell" w:date="2021-01-27T22:47:00Z">
        <w:r w:rsidR="003E64B6">
          <w:rPr>
            <w:rStyle w:val="CommentReference"/>
          </w:rPr>
          <w:commentReference w:id="463"/>
        </w:r>
      </w:ins>
      <w:ins w:id="467" w:author="Stephen Michell" w:date="2021-01-04T15:46:00Z">
        <w:r w:rsidR="00B01920">
          <w:t xml:space="preserve"> </w:t>
        </w:r>
      </w:ins>
      <w:ins w:id="468" w:author="Roderick Chapman" w:date="2021-01-08T16:08:00Z">
        <w:r w:rsidR="00E12A1A">
          <w:t>SPARK requires</w:t>
        </w:r>
      </w:ins>
      <w:ins w:id="469" w:author="Stephen Michell" w:date="2021-01-04T15:47:00Z">
        <w:r w:rsidR="00B01920">
          <w:t xml:space="preserve"> mandatory </w:t>
        </w:r>
      </w:ins>
      <w:ins w:id="470" w:author="Stephen Michell" w:date="2020-11-06T10:32:00Z">
        <w:r>
          <w:t xml:space="preserve">static </w:t>
        </w:r>
      </w:ins>
      <w:ins w:id="471" w:author="Roderick Chapman" w:date="2021-01-08T16:07:00Z">
        <w:r w:rsidR="001D059B">
          <w:t>verification</w:t>
        </w:r>
      </w:ins>
      <w:ins w:id="472" w:author="Stephen Michell" w:date="2020-11-06T10:32:00Z">
        <w:r>
          <w:t xml:space="preserve"> </w:t>
        </w:r>
      </w:ins>
      <w:ins w:id="473" w:author="Roderick Chapman" w:date="2021-01-08T16:07:00Z">
        <w:r w:rsidR="001D059B">
          <w:rPr>
            <w:rFonts w:cs="Arial"/>
            <w:szCs w:val="20"/>
          </w:rPr>
          <w:t>of type safety</w:t>
        </w:r>
      </w:ins>
      <w:ins w:id="474" w:author="Roderick Chapman" w:date="2021-01-08T16:08:00Z">
        <w:r w:rsidR="008C73FD">
          <w:rPr>
            <w:rFonts w:cs="Arial"/>
            <w:szCs w:val="20"/>
          </w:rPr>
          <w:t xml:space="preserve"> for all array indexing operations</w:t>
        </w:r>
      </w:ins>
      <w:r w:rsidR="008C51D1">
        <w:rPr>
          <w:rFonts w:cs="Arial"/>
          <w:szCs w:val="20"/>
        </w:rPr>
        <w:t>.</w:t>
      </w:r>
    </w:p>
    <w:p w14:paraId="0681FEBC" w14:textId="77777777" w:rsidR="008C51D1" w:rsidDel="00501FE2" w:rsidRDefault="008C51D1" w:rsidP="008C51D1">
      <w:pPr>
        <w:rPr>
          <w:del w:id="475" w:author="Roderick Chapman" w:date="2021-01-08T16:16:00Z"/>
          <w:rFonts w:cs="Arial"/>
          <w:szCs w:val="20"/>
        </w:rPr>
      </w:pPr>
    </w:p>
    <w:p w14:paraId="074BAC2C" w14:textId="16F51814" w:rsidR="00BB0AD8" w:rsidRPr="008C51D1" w:rsidDel="00501FE2" w:rsidRDefault="00B01920" w:rsidP="00BB0AD8">
      <w:pPr>
        <w:rPr>
          <w:del w:id="476" w:author="Roderick Chapman" w:date="2021-01-08T16:16:00Z"/>
          <w:rFonts w:cs="Arial"/>
          <w:szCs w:val="20"/>
        </w:rPr>
      </w:pPr>
      <w:del w:id="477" w:author="Roderick Chapman" w:date="2021-01-08T16:16:00Z">
        <w:r w:rsidDel="00501FE2">
          <w:rPr>
            <w:rFonts w:cs="Arial"/>
            <w:szCs w:val="20"/>
          </w:rPr>
          <w:delText xml:space="preserve">Note 1: </w:delText>
        </w:r>
        <w:r w:rsidR="008C51D1" w:rsidDel="00501FE2">
          <w:rPr>
            <w:rFonts w:cs="Arial"/>
            <w:szCs w:val="20"/>
          </w:rPr>
          <w:delText xml:space="preserve">SPARK programs that have been subject to this of analysis can be compiled with run-time checks suppressed, supported by a body of evidence that such checks could never fail, and thus removing the possibility of erroneous execution. </w:delText>
        </w:r>
      </w:del>
    </w:p>
    <w:p w14:paraId="7BF6DDCC" w14:textId="77777777" w:rsidR="00B01920" w:rsidRDefault="00B01920" w:rsidP="00B01920">
      <w:pPr>
        <w:rPr>
          <w:lang w:val="en-GB"/>
        </w:rPr>
      </w:pPr>
      <w:bookmarkStart w:id="478" w:name="_Toc531003898"/>
    </w:p>
    <w:p w14:paraId="264AFA1C" w14:textId="19B50803" w:rsidR="00B01920" w:rsidRDefault="00B01920" w:rsidP="00B01920">
      <w:pPr>
        <w:rPr>
          <w:lang w:val="en-GB"/>
        </w:rPr>
      </w:pPr>
      <w:commentRangeStart w:id="479"/>
      <w:r>
        <w:rPr>
          <w:lang w:val="en-GB"/>
        </w:rPr>
        <w:t xml:space="preserve">Note </w:t>
      </w:r>
      <w:ins w:id="480" w:author="Roderick Chapman" w:date="2021-01-08T16:16:00Z">
        <w:r w:rsidR="00501FE2">
          <w:rPr>
            <w:lang w:val="en-GB"/>
          </w:rPr>
          <w:t>1</w:t>
        </w:r>
        <w:commentRangeEnd w:id="479"/>
        <w:r w:rsidR="00501FE2">
          <w:rPr>
            <w:rStyle w:val="CommentReference"/>
          </w:rPr>
          <w:commentReference w:id="479"/>
        </w:r>
      </w:ins>
      <w:r>
        <w:rPr>
          <w:lang w:val="en-GB"/>
        </w:rPr>
        <w:t>: Use SPARK’s support for whole array operations, such as assignment and comparison, plus aggregates for whole-array initialization, to reduce the use of indexing.</w:t>
      </w:r>
    </w:p>
    <w:p w14:paraId="445CC86D" w14:textId="0DE5C2B7" w:rsidR="008C51D1" w:rsidRDefault="008C51D1" w:rsidP="008C51D1">
      <w:pPr>
        <w:pStyle w:val="p1"/>
        <w:rPr>
          <w:highlight w:val="cyan"/>
          <w:lang w:bidi="en-US"/>
        </w:rPr>
      </w:pPr>
      <w:bookmarkStart w:id="481" w:name="_Toc445194508"/>
      <w:bookmarkEnd w:id="478"/>
    </w:p>
    <w:p w14:paraId="4DAEF0C3" w14:textId="78F1D8CE" w:rsidR="00BB0AD8" w:rsidRDefault="00BB0AD8" w:rsidP="008C51D1">
      <w:pPr>
        <w:pStyle w:val="Heading2"/>
        <w:rPr>
          <w:lang w:bidi="en-US"/>
        </w:rPr>
      </w:pPr>
      <w:bookmarkStart w:id="482" w:name="_Toc531003899"/>
      <w:bookmarkStart w:id="483" w:name="_Toc61769479"/>
      <w:bookmarkStart w:id="484" w:name="_Ref61872373"/>
      <w:r>
        <w:rPr>
          <w:lang w:bidi="en-US"/>
        </w:rPr>
        <w:t>6.10 Unchecked Array C</w:t>
      </w:r>
      <w:r w:rsidRPr="00CD6A7E">
        <w:rPr>
          <w:lang w:bidi="en-US"/>
        </w:rPr>
        <w:t>opying [XYW]</w:t>
      </w:r>
      <w:bookmarkStart w:id="485" w:name="_Toc310518166"/>
      <w:bookmarkEnd w:id="454"/>
      <w:bookmarkEnd w:id="481"/>
      <w:bookmarkEnd w:id="482"/>
      <w:bookmarkEnd w:id="483"/>
      <w:bookmarkEnd w:id="484"/>
    </w:p>
    <w:p w14:paraId="578D996D" w14:textId="544D0CEB" w:rsidR="009E67C1" w:rsidRPr="008C51D1" w:rsidRDefault="00CE15A9" w:rsidP="00E223B6">
      <w:pPr>
        <w:rPr>
          <w:ins w:id="486" w:author="Stephen Michell" w:date="2019-02-22T13:14:00Z"/>
          <w:rFonts w:cs="Arial"/>
          <w:szCs w:val="20"/>
        </w:rPr>
      </w:pPr>
      <w:ins w:id="487" w:author="Roderick Chapman" w:date="2021-01-07T13:51:00Z">
        <w:r>
          <w:rPr>
            <w:lang w:val="en-GB"/>
          </w:rPr>
          <w:t>T</w:t>
        </w:r>
      </w:ins>
      <w:ins w:id="488" w:author="Stephen Michell" w:date="2020-11-06T10:34:00Z">
        <w:r w:rsidR="00E223B6">
          <w:rPr>
            <w:lang w:val="en-GB"/>
          </w:rPr>
          <w:t xml:space="preserve">he </w:t>
        </w:r>
      </w:ins>
      <w:ins w:id="489" w:author="Stephen Michell" w:date="2020-11-06T10:35:00Z">
        <w:r w:rsidR="00E223B6">
          <w:t>vulnerability as described in</w:t>
        </w:r>
      </w:ins>
      <w:ins w:id="490" w:author="Roderick Chapman" w:date="2021-01-08T10:27:00Z">
        <w:r w:rsidR="008610E6">
          <w:t xml:space="preserve"> </w:t>
        </w:r>
      </w:ins>
      <w:ins w:id="491" w:author="Roderick Chapman" w:date="2021-01-08T12:20:00Z">
        <w:r w:rsidR="002758E4">
          <w:t>ISO/IEC 24772</w:t>
        </w:r>
      </w:ins>
      <w:ins w:id="492" w:author="Stephen Michell" w:date="2020-11-06T10:35:00Z">
        <w:r w:rsidR="00E223B6">
          <w:t xml:space="preserve">-1 </w:t>
        </w:r>
      </w:ins>
      <w:ins w:id="493" w:author="Roderick Chapman" w:date="2021-01-11T11:25:00Z">
        <w:r w:rsidR="007636DD">
          <w:t>subclause 6.</w:t>
        </w:r>
      </w:ins>
      <w:ins w:id="494" w:author="Stephen Michell" w:date="2020-11-06T10:35:00Z">
        <w:r w:rsidR="00E223B6">
          <w:t>10 does not apply to SPARK</w:t>
        </w:r>
      </w:ins>
      <w:ins w:id="495" w:author="Roderick Chapman" w:date="2021-01-07T14:15:00Z">
        <w:r w:rsidR="00A04D1F">
          <w:t xml:space="preserve">, </w:t>
        </w:r>
        <w:del w:id="496" w:author="Stephen Michell" w:date="2021-01-27T22:46:00Z">
          <w:r w:rsidR="00A04D1F" w:rsidDel="003E64B6">
            <w:delText>because</w:delText>
          </w:r>
        </w:del>
      </w:ins>
      <w:ins w:id="497" w:author="Stephen Michell" w:date="2021-01-27T22:46:00Z">
        <w:r w:rsidR="003E64B6">
          <w:t>since</w:t>
        </w:r>
      </w:ins>
      <w:ins w:id="498" w:author="Roderick Chapman" w:date="2021-01-07T14:15:00Z">
        <w:r w:rsidR="00A04D1F">
          <w:t xml:space="preserve"> </w:t>
        </w:r>
      </w:ins>
      <w:ins w:id="499" w:author="Roderick Chapman" w:date="2021-01-08T16:12:00Z">
        <w:r w:rsidR="00501FE2">
          <w:t xml:space="preserve">SPARK requires </w:t>
        </w:r>
      </w:ins>
      <w:ins w:id="500" w:author="Roderick Chapman" w:date="2021-01-07T14:15:00Z">
        <w:r w:rsidR="00A04D1F">
          <w:t xml:space="preserve">mandatory static analysis </w:t>
        </w:r>
      </w:ins>
      <w:ins w:id="501" w:author="Roderick Chapman" w:date="2021-01-08T16:12:00Z">
        <w:r w:rsidR="00501FE2">
          <w:t>veri</w:t>
        </w:r>
      </w:ins>
      <w:ins w:id="502" w:author="Roderick Chapman" w:date="2021-01-08T16:13:00Z">
        <w:r w:rsidR="00501FE2">
          <w:t xml:space="preserve">fication </w:t>
        </w:r>
      </w:ins>
      <w:ins w:id="503" w:author="Roderick Chapman" w:date="2021-01-07T14:15:00Z">
        <w:r w:rsidR="00A04D1F">
          <w:t xml:space="preserve">that both the source and the target of an array assignment have </w:t>
        </w:r>
        <w:commentRangeStart w:id="504"/>
        <w:r w:rsidR="00A04D1F">
          <w:t>matching lengths</w:t>
        </w:r>
      </w:ins>
      <w:commentRangeEnd w:id="504"/>
      <w:ins w:id="505" w:author="Roderick Chapman" w:date="2021-01-07T14:16:00Z">
        <w:r w:rsidR="0007061A">
          <w:rPr>
            <w:rStyle w:val="CommentReference"/>
          </w:rPr>
          <w:commentReference w:id="504"/>
        </w:r>
      </w:ins>
      <w:ins w:id="506" w:author="Roderick Chapman" w:date="2021-01-07T14:15:00Z">
        <w:r w:rsidR="00A04D1F">
          <w:t>.</w:t>
        </w:r>
      </w:ins>
    </w:p>
    <w:p w14:paraId="006C2770" w14:textId="77777777" w:rsidR="00BB0AD8" w:rsidRPr="00CD6A7E" w:rsidRDefault="00BB0AD8" w:rsidP="00BB0AD8">
      <w:pPr>
        <w:pStyle w:val="Heading2"/>
        <w:rPr>
          <w:lang w:bidi="en-US"/>
        </w:rPr>
      </w:pPr>
      <w:bookmarkStart w:id="507" w:name="_Toc445194509"/>
      <w:bookmarkStart w:id="508" w:name="_Toc531003900"/>
      <w:bookmarkStart w:id="509" w:name="_Toc61769480"/>
      <w:r>
        <w:rPr>
          <w:lang w:bidi="en-US"/>
        </w:rPr>
        <w:t xml:space="preserve">6.11 </w:t>
      </w:r>
      <w:r w:rsidRPr="00CD6A7E">
        <w:rPr>
          <w:lang w:bidi="en-US"/>
        </w:rPr>
        <w:t>Pointer</w:t>
      </w:r>
      <w:r>
        <w:rPr>
          <w:lang w:bidi="en-US"/>
        </w:rPr>
        <w:t xml:space="preserve"> Type Conversions </w:t>
      </w:r>
      <w:r w:rsidRPr="00CD6A7E">
        <w:rPr>
          <w:lang w:bidi="en-US"/>
        </w:rPr>
        <w:t>[HFC]</w:t>
      </w:r>
      <w:bookmarkEnd w:id="485"/>
      <w:bookmarkEnd w:id="507"/>
      <w:bookmarkEnd w:id="508"/>
      <w:bookmarkEnd w:id="509"/>
    </w:p>
    <w:p w14:paraId="5D9208C1" w14:textId="00E26BF0" w:rsidR="00BB0AD8" w:rsidRPr="008C51D1" w:rsidRDefault="00CE15A9" w:rsidP="008C51D1">
      <w:pPr>
        <w:rPr>
          <w:rFonts w:cs="Arial"/>
          <w:szCs w:val="20"/>
        </w:rPr>
      </w:pPr>
      <w:ins w:id="510" w:author="Roderick Chapman" w:date="2021-01-07T13:51:00Z">
        <w:r>
          <w:rPr>
            <w:rFonts w:cs="Arial"/>
            <w:szCs w:val="20"/>
          </w:rPr>
          <w:t>T</w:t>
        </w:r>
      </w:ins>
      <w:r w:rsidR="00FF6765">
        <w:rPr>
          <w:rFonts w:cs="Arial"/>
          <w:szCs w:val="20"/>
        </w:rPr>
        <w:t>h</w:t>
      </w:r>
      <w:r w:rsidR="00541DBA">
        <w:rPr>
          <w:rFonts w:cs="Arial"/>
          <w:szCs w:val="20"/>
        </w:rPr>
        <w:t>e</w:t>
      </w:r>
      <w:r w:rsidR="008C51D1" w:rsidRPr="008C51D1">
        <w:rPr>
          <w:rFonts w:cs="Arial"/>
          <w:szCs w:val="20"/>
        </w:rPr>
        <w:t xml:space="preserve"> vulnerabilit</w:t>
      </w:r>
      <w:r w:rsidR="00FF6765">
        <w:rPr>
          <w:rFonts w:cs="Arial"/>
          <w:szCs w:val="20"/>
        </w:rPr>
        <w:t>y</w:t>
      </w:r>
      <w:r w:rsidR="00541DBA">
        <w:rPr>
          <w:rFonts w:cs="Arial"/>
          <w:szCs w:val="20"/>
        </w:rPr>
        <w:t xml:space="preserve"> </w:t>
      </w:r>
      <w:ins w:id="511" w:author="Roderick Chapman" w:date="2021-01-07T14:24:00Z">
        <w:r w:rsidR="001322A6">
          <w:rPr>
            <w:rFonts w:cs="Arial"/>
            <w:szCs w:val="20"/>
          </w:rPr>
          <w:t xml:space="preserve">as described in </w:t>
        </w:r>
      </w:ins>
      <w:ins w:id="512" w:author="Roderick Chapman" w:date="2021-01-08T12:20:00Z">
        <w:r w:rsidR="002758E4">
          <w:rPr>
            <w:rFonts w:cs="Arial"/>
            <w:szCs w:val="20"/>
          </w:rPr>
          <w:t>ISO/IEC 24772</w:t>
        </w:r>
      </w:ins>
      <w:ins w:id="513" w:author="Roderick Chapman" w:date="2021-01-07T14:24:00Z">
        <w:r w:rsidR="001322A6">
          <w:rPr>
            <w:rFonts w:cs="Arial"/>
            <w:szCs w:val="20"/>
          </w:rPr>
          <w:t xml:space="preserve">-1 </w:t>
        </w:r>
      </w:ins>
      <w:ins w:id="514" w:author="Roderick Chapman" w:date="2021-01-11T11:25:00Z">
        <w:r w:rsidR="007636DD">
          <w:rPr>
            <w:rFonts w:cs="Arial"/>
            <w:szCs w:val="20"/>
          </w:rPr>
          <w:t>subclause 6.</w:t>
        </w:r>
      </w:ins>
      <w:ins w:id="515" w:author="Roderick Chapman" w:date="2021-01-07T14:24:00Z">
        <w:r w:rsidR="001322A6">
          <w:rPr>
            <w:rFonts w:cs="Arial"/>
            <w:szCs w:val="20"/>
          </w:rPr>
          <w:t>11</w:t>
        </w:r>
        <w:r w:rsidR="00A44BE2">
          <w:rPr>
            <w:rFonts w:cs="Arial"/>
            <w:szCs w:val="20"/>
          </w:rPr>
          <w:t xml:space="preserve"> </w:t>
        </w:r>
      </w:ins>
      <w:r w:rsidR="00AA204F">
        <w:rPr>
          <w:rFonts w:cs="Arial"/>
          <w:szCs w:val="20"/>
        </w:rPr>
        <w:t>does not apply to</w:t>
      </w:r>
      <w:r w:rsidR="008C51D1" w:rsidRPr="008C51D1">
        <w:rPr>
          <w:rFonts w:cs="Arial"/>
          <w:szCs w:val="20"/>
        </w:rPr>
        <w:t xml:space="preserve"> SPARK, </w:t>
      </w:r>
      <w:r w:rsidR="00AA204F">
        <w:rPr>
          <w:rFonts w:cs="Arial"/>
          <w:szCs w:val="20"/>
        </w:rPr>
        <w:t>because</w:t>
      </w:r>
      <w:r w:rsidR="008C51D1" w:rsidRPr="008C51D1">
        <w:rPr>
          <w:rFonts w:cs="Arial"/>
          <w:szCs w:val="20"/>
        </w:rPr>
        <w:t xml:space="preserve"> SPARK forbids </w:t>
      </w:r>
      <w:r w:rsidR="00FF6765">
        <w:rPr>
          <w:rFonts w:cs="Arial"/>
          <w:szCs w:val="20"/>
        </w:rPr>
        <w:t>type conversion of access values.</w:t>
      </w:r>
    </w:p>
    <w:p w14:paraId="4666BEE3" w14:textId="3F18A10F" w:rsidR="00BB0AD8" w:rsidRDefault="00BB0AD8" w:rsidP="00BB0AD8">
      <w:pPr>
        <w:pStyle w:val="Heading2"/>
        <w:rPr>
          <w:lang w:bidi="en-US"/>
        </w:rPr>
      </w:pPr>
      <w:bookmarkStart w:id="516" w:name="_Toc310518167"/>
      <w:bookmarkStart w:id="517" w:name="_Toc445194510"/>
      <w:bookmarkStart w:id="518" w:name="_Toc531003901"/>
      <w:bookmarkStart w:id="519" w:name="_Toc61769481"/>
      <w:r>
        <w:rPr>
          <w:lang w:bidi="en-US"/>
        </w:rPr>
        <w:t xml:space="preserve">6.12 </w:t>
      </w:r>
      <w:r w:rsidRPr="00CD6A7E">
        <w:rPr>
          <w:lang w:bidi="en-US"/>
        </w:rPr>
        <w:t>Pointer Arithmetic [RVG]</w:t>
      </w:r>
      <w:bookmarkEnd w:id="516"/>
      <w:bookmarkEnd w:id="517"/>
      <w:bookmarkEnd w:id="518"/>
      <w:bookmarkEnd w:id="519"/>
    </w:p>
    <w:p w14:paraId="659DFA6D" w14:textId="73E61B14" w:rsidR="008C7561" w:rsidRDefault="00CE15A9" w:rsidP="00583DD8">
      <w:pPr>
        <w:rPr>
          <w:rFonts w:cs="Arial"/>
          <w:szCs w:val="20"/>
        </w:rPr>
      </w:pPr>
      <w:bookmarkStart w:id="520" w:name="_Toc310518168"/>
      <w:commentRangeStart w:id="521"/>
      <w:ins w:id="522" w:author="Roderick Chapman" w:date="2021-01-07T13:51:00Z">
        <w:r>
          <w:rPr>
            <w:rFonts w:cs="Arial"/>
            <w:szCs w:val="20"/>
          </w:rPr>
          <w:t>T</w:t>
        </w:r>
      </w:ins>
      <w:r w:rsidR="000140B1">
        <w:rPr>
          <w:rFonts w:cs="Arial"/>
          <w:szCs w:val="20"/>
        </w:rPr>
        <w:t>h</w:t>
      </w:r>
      <w:ins w:id="523" w:author="Roderick Chapman" w:date="2021-01-07T14:22:00Z">
        <w:r w:rsidR="005C140A">
          <w:rPr>
            <w:rFonts w:cs="Arial"/>
            <w:szCs w:val="20"/>
          </w:rPr>
          <w:t>e</w:t>
        </w:r>
      </w:ins>
      <w:r w:rsidR="000140B1">
        <w:rPr>
          <w:rFonts w:cs="Arial"/>
          <w:szCs w:val="20"/>
        </w:rPr>
        <w:t xml:space="preserve"> vulnerability </w:t>
      </w:r>
      <w:ins w:id="524" w:author="Roderick Chapman" w:date="2021-01-07T14:25:00Z">
        <w:r w:rsidR="00A44BE2">
          <w:rPr>
            <w:rFonts w:cs="Arial"/>
            <w:szCs w:val="20"/>
          </w:rPr>
          <w:t xml:space="preserve">as described in </w:t>
        </w:r>
      </w:ins>
      <w:ins w:id="525" w:author="Roderick Chapman" w:date="2021-01-08T12:20:00Z">
        <w:r w:rsidR="002758E4">
          <w:rPr>
            <w:rFonts w:cs="Arial"/>
            <w:szCs w:val="20"/>
          </w:rPr>
          <w:t>ISO/IEC 24772</w:t>
        </w:r>
      </w:ins>
      <w:ins w:id="526" w:author="Roderick Chapman" w:date="2021-01-07T14:25:00Z">
        <w:r w:rsidR="00A44BE2">
          <w:rPr>
            <w:rFonts w:cs="Arial"/>
            <w:szCs w:val="20"/>
          </w:rPr>
          <w:t xml:space="preserve">-1 </w:t>
        </w:r>
      </w:ins>
      <w:ins w:id="527" w:author="Roderick Chapman" w:date="2021-01-11T11:25:00Z">
        <w:r w:rsidR="007636DD">
          <w:rPr>
            <w:rFonts w:cs="Arial"/>
            <w:szCs w:val="20"/>
          </w:rPr>
          <w:t>subclause 6.</w:t>
        </w:r>
      </w:ins>
      <w:ins w:id="528" w:author="Roderick Chapman" w:date="2021-01-07T14:25:00Z">
        <w:r w:rsidR="00A44BE2">
          <w:rPr>
            <w:rFonts w:cs="Arial"/>
            <w:szCs w:val="20"/>
          </w:rPr>
          <w:t xml:space="preserve">12 </w:t>
        </w:r>
      </w:ins>
      <w:r w:rsidR="00AA204F">
        <w:rPr>
          <w:rFonts w:cs="Arial"/>
          <w:szCs w:val="20"/>
        </w:rPr>
        <w:t>does not apply</w:t>
      </w:r>
      <w:r w:rsidR="000140B1">
        <w:rPr>
          <w:rFonts w:cs="Arial"/>
          <w:szCs w:val="20"/>
        </w:rPr>
        <w:t xml:space="preserve"> to SPARK, </w:t>
      </w:r>
      <w:r w:rsidR="00AA204F">
        <w:rPr>
          <w:rFonts w:cs="Arial"/>
          <w:szCs w:val="20"/>
        </w:rPr>
        <w:t>because</w:t>
      </w:r>
      <w:r w:rsidR="000140B1">
        <w:rPr>
          <w:rFonts w:cs="Arial"/>
          <w:szCs w:val="20"/>
        </w:rPr>
        <w:t xml:space="preserve"> SPARK </w:t>
      </w:r>
      <w:ins w:id="529" w:author="Roderick Chapman" w:date="2021-01-07T14:22:00Z">
        <w:r w:rsidR="005C140A">
          <w:rPr>
            <w:rFonts w:cs="Arial"/>
            <w:szCs w:val="20"/>
          </w:rPr>
          <w:t>forbids</w:t>
        </w:r>
      </w:ins>
      <w:r w:rsidR="008C7561">
        <w:rPr>
          <w:rFonts w:cs="Arial"/>
          <w:szCs w:val="20"/>
        </w:rPr>
        <w:t xml:space="preserve"> pointer arithmetic.</w:t>
      </w:r>
      <w:commentRangeEnd w:id="521"/>
      <w:r w:rsidR="00393116">
        <w:rPr>
          <w:rStyle w:val="CommentReference"/>
        </w:rPr>
        <w:commentReference w:id="521"/>
      </w:r>
    </w:p>
    <w:p w14:paraId="264442BB" w14:textId="2FC545FF" w:rsidR="001409BC" w:rsidRDefault="00BB0AD8" w:rsidP="00DA6796">
      <w:pPr>
        <w:pStyle w:val="Heading2"/>
        <w:rPr>
          <w:lang w:bidi="en-US"/>
        </w:rPr>
      </w:pPr>
      <w:bookmarkStart w:id="530" w:name="_Toc445194511"/>
      <w:bookmarkStart w:id="531" w:name="_Toc531003902"/>
      <w:bookmarkStart w:id="532" w:name="_Toc61769482"/>
      <w:r>
        <w:rPr>
          <w:lang w:bidi="en-US"/>
        </w:rPr>
        <w:t>6.13 NULL Pointer Dereference</w:t>
      </w:r>
      <w:r w:rsidRPr="00CD6A7E">
        <w:rPr>
          <w:lang w:bidi="en-US"/>
        </w:rPr>
        <w:t xml:space="preserve"> </w:t>
      </w:r>
      <w:r>
        <w:rPr>
          <w:lang w:bidi="en-US"/>
        </w:rPr>
        <w:t>[XYH</w:t>
      </w:r>
      <w:r w:rsidRPr="00CD6A7E">
        <w:rPr>
          <w:lang w:bidi="en-US"/>
        </w:rPr>
        <w:t>]</w:t>
      </w:r>
      <w:bookmarkEnd w:id="530"/>
      <w:bookmarkEnd w:id="531"/>
      <w:bookmarkEnd w:id="532"/>
    </w:p>
    <w:p w14:paraId="2B59920A" w14:textId="068C2D19" w:rsidR="001409BC" w:rsidRDefault="00541DBA" w:rsidP="001409BC">
      <w:pPr>
        <w:rPr>
          <w:lang w:val="en-US" w:bidi="en-US"/>
        </w:rPr>
      </w:pPr>
      <w:r>
        <w:rPr>
          <w:lang w:val="en-US" w:bidi="en-US"/>
        </w:rPr>
        <w:t xml:space="preserve">The vulnerability as described in </w:t>
      </w:r>
      <w:r w:rsidR="002758E4">
        <w:rPr>
          <w:lang w:val="en-US" w:bidi="en-US"/>
        </w:rPr>
        <w:t>ISO/IEC 24772</w:t>
      </w:r>
      <w:r>
        <w:rPr>
          <w:lang w:val="en-US" w:bidi="en-US"/>
        </w:rPr>
        <w:t xml:space="preserve">-1 </w:t>
      </w:r>
      <w:r w:rsidR="007636DD">
        <w:rPr>
          <w:lang w:val="en-US" w:bidi="en-US"/>
        </w:rPr>
        <w:t>subclause 6.</w:t>
      </w:r>
      <w:r>
        <w:rPr>
          <w:lang w:val="en-US" w:bidi="en-US"/>
        </w:rPr>
        <w:t>13</w:t>
      </w:r>
      <w:del w:id="533" w:author="Roderick Chapman" w:date="2021-01-18T15:59:00Z">
        <w:r w:rsidDel="009176E2">
          <w:rPr>
            <w:lang w:val="en-US" w:bidi="en-US"/>
          </w:rPr>
          <w:delText xml:space="preserve"> is</w:delText>
        </w:r>
      </w:del>
      <w:r w:rsidR="001409BC">
        <w:rPr>
          <w:lang w:val="en-US" w:bidi="en-US"/>
        </w:rPr>
        <w:t xml:space="preserve"> </w:t>
      </w:r>
      <w:r w:rsidR="00351640">
        <w:rPr>
          <w:lang w:val="en-US" w:bidi="en-US"/>
        </w:rPr>
        <w:t xml:space="preserve">does not apply to </w:t>
      </w:r>
      <w:r>
        <w:rPr>
          <w:lang w:val="en-US" w:bidi="en-US"/>
        </w:rPr>
        <w:t>SPAR</w:t>
      </w:r>
      <w:r w:rsidR="00351640">
        <w:rPr>
          <w:lang w:val="en-US" w:bidi="en-US"/>
        </w:rPr>
        <w:t xml:space="preserve">K, because SPARK requires </w:t>
      </w:r>
      <w:r>
        <w:rPr>
          <w:lang w:val="en-US" w:bidi="en-US"/>
        </w:rPr>
        <w:t xml:space="preserve">mandatory </w:t>
      </w:r>
      <w:r w:rsidR="001409BC">
        <w:rPr>
          <w:lang w:val="en-US" w:bidi="en-US"/>
        </w:rPr>
        <w:t xml:space="preserve">static </w:t>
      </w:r>
      <w:r w:rsidR="00351640">
        <w:rPr>
          <w:lang w:val="en-US" w:bidi="en-US"/>
        </w:rPr>
        <w:t xml:space="preserve">verification </w:t>
      </w:r>
      <w:r w:rsidR="001409BC">
        <w:rPr>
          <w:lang w:val="en-US" w:bidi="en-US"/>
        </w:rPr>
        <w:t>that a null value can never be dereferenced.</w:t>
      </w:r>
      <w:r w:rsidR="00AA204F">
        <w:rPr>
          <w:lang w:val="en-US" w:bidi="en-US"/>
        </w:rPr>
        <w:t xml:space="preserve"> </w:t>
      </w:r>
    </w:p>
    <w:p w14:paraId="2D08B0BC" w14:textId="77777777" w:rsidR="00541DBA" w:rsidRDefault="00541DBA" w:rsidP="00DA6796">
      <w:pPr>
        <w:pStyle w:val="ListParagraph"/>
        <w:rPr>
          <w:lang w:val="en-US" w:bidi="en-US"/>
        </w:rPr>
      </w:pPr>
    </w:p>
    <w:p w14:paraId="39D84894" w14:textId="5490F84A" w:rsidR="001409BC" w:rsidRPr="00351640" w:rsidRDefault="00541DBA" w:rsidP="00351640">
      <w:pPr>
        <w:rPr>
          <w:lang w:val="en-US" w:bidi="en-US"/>
        </w:rPr>
      </w:pPr>
      <w:r w:rsidRPr="00447AA4">
        <w:rPr>
          <w:lang w:val="en-US" w:bidi="en-US"/>
        </w:rPr>
        <w:t xml:space="preserve">Note: </w:t>
      </w:r>
      <w:r w:rsidR="001409BC" w:rsidRPr="00541DBA">
        <w:rPr>
          <w:lang w:val="en-US" w:bidi="en-US"/>
        </w:rPr>
        <w:t>Use non-null access types where possible</w:t>
      </w:r>
      <w:r>
        <w:rPr>
          <w:lang w:val="en-US" w:bidi="en-US"/>
        </w:rPr>
        <w:t xml:space="preserve"> since it </w:t>
      </w:r>
      <w:r w:rsidR="00BC2FEA">
        <w:rPr>
          <w:lang w:val="en-US" w:bidi="en-US"/>
        </w:rPr>
        <w:t>simplifies verification</w:t>
      </w:r>
      <w:r w:rsidR="00447AA4">
        <w:rPr>
          <w:lang w:val="en-US" w:bidi="en-US"/>
        </w:rPr>
        <w:t>.</w:t>
      </w:r>
    </w:p>
    <w:p w14:paraId="7AF10A92" w14:textId="4EF8371E" w:rsidR="00BB0AD8" w:rsidRDefault="00BB0AD8" w:rsidP="00C10FA2">
      <w:pPr>
        <w:pStyle w:val="Heading2"/>
        <w:rPr>
          <w:lang w:bidi="en-US"/>
        </w:rPr>
      </w:pPr>
      <w:bookmarkStart w:id="534" w:name="_Toc310518169"/>
      <w:bookmarkStart w:id="535" w:name="_Toc445194512"/>
      <w:bookmarkStart w:id="536" w:name="_Toc531003903"/>
      <w:bookmarkStart w:id="537" w:name="_Ref61527503"/>
      <w:bookmarkStart w:id="538" w:name="_Toc61769483"/>
      <w:bookmarkEnd w:id="520"/>
      <w:r>
        <w:rPr>
          <w:lang w:bidi="en-US"/>
        </w:rPr>
        <w:lastRenderedPageBreak/>
        <w:t xml:space="preserve">6.14 </w:t>
      </w:r>
      <w:r w:rsidRPr="00CD6A7E">
        <w:rPr>
          <w:lang w:bidi="en-US"/>
        </w:rPr>
        <w:t>Dangling Reference to Heap [XYK]</w:t>
      </w:r>
      <w:bookmarkStart w:id="539" w:name="_Toc310518170"/>
      <w:bookmarkEnd w:id="534"/>
      <w:bookmarkEnd w:id="535"/>
      <w:bookmarkEnd w:id="536"/>
      <w:bookmarkEnd w:id="537"/>
      <w:bookmarkEnd w:id="538"/>
    </w:p>
    <w:p w14:paraId="7676DA93" w14:textId="58921EAD" w:rsidR="00612B59" w:rsidRDefault="00CE15A9" w:rsidP="00583DD8">
      <w:pPr>
        <w:rPr>
          <w:rFonts w:cs="Arial"/>
          <w:szCs w:val="20"/>
        </w:rPr>
      </w:pPr>
      <w:ins w:id="540" w:author="Roderick Chapman" w:date="2021-01-07T13:53:00Z">
        <w:r>
          <w:rPr>
            <w:rFonts w:cs="Arial"/>
            <w:szCs w:val="20"/>
          </w:rPr>
          <w:t>T</w:t>
        </w:r>
      </w:ins>
      <w:r w:rsidR="00A30B99">
        <w:rPr>
          <w:rFonts w:cs="Arial"/>
          <w:szCs w:val="20"/>
        </w:rPr>
        <w:t>h</w:t>
      </w:r>
      <w:r w:rsidR="00447AA4">
        <w:rPr>
          <w:rFonts w:cs="Arial"/>
          <w:szCs w:val="20"/>
        </w:rPr>
        <w:t xml:space="preserve">e </w:t>
      </w:r>
      <w:r w:rsidR="00A30B99">
        <w:rPr>
          <w:rFonts w:cs="Arial"/>
          <w:szCs w:val="20"/>
        </w:rPr>
        <w:t>vulnerability</w:t>
      </w:r>
      <w:r w:rsidR="00447AA4">
        <w:rPr>
          <w:rFonts w:cs="Arial"/>
          <w:szCs w:val="20"/>
        </w:rPr>
        <w:t xml:space="preserve"> as described in </w:t>
      </w:r>
      <w:r w:rsidR="002758E4">
        <w:rPr>
          <w:rFonts w:cs="Arial"/>
          <w:szCs w:val="20"/>
        </w:rPr>
        <w:t>ISO/IEC 24772</w:t>
      </w:r>
      <w:r w:rsidR="00447AA4">
        <w:rPr>
          <w:rFonts w:cs="Arial"/>
          <w:szCs w:val="20"/>
        </w:rPr>
        <w:t xml:space="preserve">-1 </w:t>
      </w:r>
      <w:r w:rsidR="007636DD">
        <w:rPr>
          <w:rFonts w:cs="Arial"/>
          <w:szCs w:val="20"/>
        </w:rPr>
        <w:t>subclause 6.</w:t>
      </w:r>
      <w:r w:rsidR="00447AA4">
        <w:rPr>
          <w:rFonts w:cs="Arial"/>
          <w:szCs w:val="20"/>
        </w:rPr>
        <w:t xml:space="preserve">14 </w:t>
      </w:r>
      <w:ins w:id="541" w:author="Roderick Chapman" w:date="2021-01-08T16:20:00Z">
        <w:r w:rsidR="00351640">
          <w:rPr>
            <w:rFonts w:cs="Arial"/>
            <w:szCs w:val="20"/>
          </w:rPr>
          <w:t xml:space="preserve">does not apply to </w:t>
        </w:r>
      </w:ins>
      <w:r w:rsidR="00A30B99">
        <w:rPr>
          <w:rFonts w:cs="Arial"/>
          <w:szCs w:val="20"/>
        </w:rPr>
        <w:t xml:space="preserve">SPARK, because </w:t>
      </w:r>
      <w:ins w:id="542" w:author="Roderick Chapman" w:date="2021-01-08T16:20:00Z">
        <w:r w:rsidR="00351640">
          <w:rPr>
            <w:rFonts w:cs="Arial"/>
            <w:szCs w:val="20"/>
          </w:rPr>
          <w:t xml:space="preserve">SPARK requires mandatory static verification of </w:t>
        </w:r>
      </w:ins>
      <w:r w:rsidR="00447AA4">
        <w:rPr>
          <w:rFonts w:cs="Arial"/>
          <w:szCs w:val="20"/>
        </w:rPr>
        <w:t xml:space="preserve">ownership </w:t>
      </w:r>
      <w:ins w:id="543" w:author="Roderick Chapman" w:date="2021-01-08T16:20:00Z">
        <w:r w:rsidR="00351640">
          <w:rPr>
            <w:rFonts w:cs="Arial"/>
            <w:szCs w:val="20"/>
          </w:rPr>
          <w:t>of access values</w:t>
        </w:r>
      </w:ins>
      <w:r w:rsidR="00447AA4">
        <w:rPr>
          <w:rFonts w:cs="Arial"/>
          <w:szCs w:val="20"/>
        </w:rPr>
        <w:t>.</w:t>
      </w:r>
      <w:r w:rsidR="00612B59">
        <w:rPr>
          <w:rFonts w:cs="Arial"/>
          <w:szCs w:val="20"/>
        </w:rPr>
        <w:t xml:space="preserve"> In particular:</w:t>
      </w:r>
    </w:p>
    <w:p w14:paraId="53A2005C" w14:textId="65763500" w:rsidR="00612B59" w:rsidRDefault="00612B59" w:rsidP="00612B59">
      <w:pPr>
        <w:pStyle w:val="ListParagraph"/>
        <w:numPr>
          <w:ilvl w:val="0"/>
          <w:numId w:val="93"/>
        </w:numPr>
        <w:rPr>
          <w:rFonts w:cs="Arial"/>
          <w:szCs w:val="20"/>
        </w:rPr>
      </w:pPr>
      <w:r>
        <w:rPr>
          <w:rFonts w:cs="Arial"/>
          <w:szCs w:val="20"/>
        </w:rPr>
        <w:t xml:space="preserve">SPARK’s ownership model for access values, and transfer of that ownership on assignments, mean that dangling access values cannot </w:t>
      </w:r>
      <w:r w:rsidR="00447AA4">
        <w:rPr>
          <w:rFonts w:cs="Arial"/>
          <w:szCs w:val="20"/>
        </w:rPr>
        <w:t>exist</w:t>
      </w:r>
      <w:r>
        <w:rPr>
          <w:rFonts w:cs="Arial"/>
          <w:szCs w:val="20"/>
        </w:rPr>
        <w:t>.</w:t>
      </w:r>
    </w:p>
    <w:p w14:paraId="1F299B7A" w14:textId="1EA81A87" w:rsidR="00612B59" w:rsidRDefault="00447AA4">
      <w:pPr>
        <w:pStyle w:val="ListParagraph"/>
        <w:numPr>
          <w:ilvl w:val="0"/>
          <w:numId w:val="93"/>
        </w:numPr>
        <w:rPr>
          <w:rFonts w:cs="Arial"/>
          <w:szCs w:val="20"/>
        </w:rPr>
      </w:pPr>
      <w:r>
        <w:rPr>
          <w:rFonts w:cs="Arial"/>
          <w:szCs w:val="20"/>
        </w:rPr>
        <w:t>A</w:t>
      </w:r>
      <w:r w:rsidR="00612B59">
        <w:rPr>
          <w:rFonts w:cs="Arial"/>
          <w:szCs w:val="20"/>
        </w:rPr>
        <w:t>llocated memory</w:t>
      </w:r>
      <w:r>
        <w:rPr>
          <w:rFonts w:cs="Arial"/>
          <w:szCs w:val="20"/>
        </w:rPr>
        <w:t xml:space="preserve"> </w:t>
      </w:r>
      <w:r w:rsidR="00612B59">
        <w:rPr>
          <w:rFonts w:cs="Arial"/>
          <w:szCs w:val="20"/>
        </w:rPr>
        <w:t xml:space="preserve">must be deallocated before </w:t>
      </w:r>
      <w:r>
        <w:rPr>
          <w:rFonts w:cs="Arial"/>
          <w:szCs w:val="20"/>
        </w:rPr>
        <w:t xml:space="preserve">its owner </w:t>
      </w:r>
      <w:r w:rsidR="00612B59">
        <w:rPr>
          <w:rFonts w:cs="Arial"/>
          <w:szCs w:val="20"/>
        </w:rPr>
        <w:t>go</w:t>
      </w:r>
      <w:r>
        <w:rPr>
          <w:rFonts w:cs="Arial"/>
          <w:szCs w:val="20"/>
        </w:rPr>
        <w:t>es</w:t>
      </w:r>
      <w:r w:rsidR="00612B59">
        <w:rPr>
          <w:rFonts w:cs="Arial"/>
          <w:szCs w:val="20"/>
        </w:rPr>
        <w:t xml:space="preserve"> out of scope. Failure to do so will be reported </w:t>
      </w:r>
      <w:ins w:id="544" w:author="Stephen Michell" w:date="2021-01-27T22:48:00Z">
        <w:r w:rsidR="003E64B6">
          <w:rPr>
            <w:rFonts w:cs="Arial"/>
            <w:szCs w:val="20"/>
          </w:rPr>
          <w:t xml:space="preserve">by the static analysis tool </w:t>
        </w:r>
      </w:ins>
      <w:r w:rsidR="00612B59">
        <w:rPr>
          <w:rFonts w:cs="Arial"/>
          <w:szCs w:val="20"/>
        </w:rPr>
        <w:t>as a memory leak.</w:t>
      </w:r>
    </w:p>
    <w:p w14:paraId="25794112" w14:textId="2E14F62D" w:rsidR="00CB016A" w:rsidRDefault="00BB0AD8" w:rsidP="00CB016A">
      <w:pPr>
        <w:pStyle w:val="Heading2"/>
        <w:rPr>
          <w:ins w:id="545" w:author="Roderick Chapman" w:date="2021-01-11T11:35:00Z"/>
          <w:lang w:bidi="en-US"/>
        </w:rPr>
      </w:pPr>
      <w:bookmarkStart w:id="546" w:name="_Toc445194513"/>
      <w:bookmarkStart w:id="547" w:name="_Toc531003904"/>
      <w:bookmarkStart w:id="548" w:name="_Toc61769484"/>
      <w:r>
        <w:rPr>
          <w:lang w:bidi="en-US"/>
        </w:rPr>
        <w:t xml:space="preserve">6.15 </w:t>
      </w:r>
      <w:r w:rsidRPr="00CD6A7E">
        <w:rPr>
          <w:lang w:bidi="en-US"/>
        </w:rPr>
        <w:t>Arithmetic Wrap-around Error [FIF]</w:t>
      </w:r>
      <w:bookmarkEnd w:id="539"/>
      <w:bookmarkEnd w:id="546"/>
      <w:bookmarkEnd w:id="547"/>
      <w:bookmarkEnd w:id="548"/>
    </w:p>
    <w:p w14:paraId="7534E4A7" w14:textId="3580B319" w:rsidR="009D5554" w:rsidRDefault="009D5554" w:rsidP="009D5554">
      <w:pPr>
        <w:rPr>
          <w:ins w:id="549" w:author="Roderick Chapman" w:date="2021-01-11T11:36:00Z"/>
        </w:rPr>
      </w:pPr>
      <w:commentRangeStart w:id="550"/>
      <w:ins w:id="551" w:author="Roderick Chapman" w:date="2021-01-11T11:36:00Z">
        <w:r>
          <w:t>The vulnerability as described in ISO/IEC 24772-1 subclause 6.15 does not apply to SPARK</w:t>
        </w:r>
      </w:ins>
      <w:commentRangeEnd w:id="550"/>
      <w:ins w:id="552" w:author="Roderick Chapman" w:date="2021-01-11T11:38:00Z">
        <w:r w:rsidR="00CE33AA">
          <w:rPr>
            <w:rStyle w:val="CommentReference"/>
          </w:rPr>
          <w:commentReference w:id="550"/>
        </w:r>
      </w:ins>
      <w:ins w:id="553" w:author="Roderick Chapman" w:date="2021-01-11T11:36:00Z">
        <w:r>
          <w:t>, because:</w:t>
        </w:r>
      </w:ins>
    </w:p>
    <w:p w14:paraId="2563A312" w14:textId="532F143E" w:rsidR="009D5554" w:rsidRDefault="009D5554" w:rsidP="009D5554">
      <w:pPr>
        <w:pStyle w:val="ListParagraph"/>
        <w:numPr>
          <w:ilvl w:val="0"/>
          <w:numId w:val="97"/>
        </w:numPr>
        <w:rPr>
          <w:ins w:id="554" w:author="Roderick Chapman" w:date="2021-01-11T11:37:00Z"/>
          <w:lang w:val="en-US" w:bidi="en-US"/>
        </w:rPr>
      </w:pPr>
      <w:ins w:id="555" w:author="Roderick Chapman" w:date="2021-01-11T11:36:00Z">
        <w:r>
          <w:rPr>
            <w:lang w:val="en-US" w:bidi="en-US"/>
          </w:rPr>
          <w:t xml:space="preserve">Modular integer types exhibit </w:t>
        </w:r>
        <w:r w:rsidR="00CE33AA">
          <w:rPr>
            <w:lang w:val="en-US" w:bidi="en-US"/>
          </w:rPr>
          <w:t xml:space="preserve">modular arithmetic, which is well-defined in all circumstances, and can never generate an </w:t>
        </w:r>
      </w:ins>
      <w:ins w:id="556" w:author="Roderick Chapman" w:date="2021-01-11T11:37:00Z">
        <w:r w:rsidR="00CE33AA">
          <w:rPr>
            <w:lang w:val="en-US" w:bidi="en-US"/>
          </w:rPr>
          <w:t>unexpected value, a negative value, or an exception.</w:t>
        </w:r>
      </w:ins>
    </w:p>
    <w:p w14:paraId="502865F7" w14:textId="7933CF1B" w:rsidR="00CE33AA" w:rsidRPr="00CE33AA" w:rsidRDefault="00CE33AA" w:rsidP="00CE33AA">
      <w:pPr>
        <w:pStyle w:val="ListParagraph"/>
        <w:numPr>
          <w:ilvl w:val="0"/>
          <w:numId w:val="97"/>
        </w:numPr>
        <w:rPr>
          <w:lang w:val="en-US" w:bidi="en-US"/>
        </w:rPr>
      </w:pPr>
      <w:ins w:id="557" w:author="Roderick Chapman" w:date="2021-01-11T11:37:00Z">
        <w:r>
          <w:rPr>
            <w:lang w:val="en-US" w:bidi="en-US"/>
          </w:rPr>
          <w:t>Arithmetic for signed integer types never exhibits wrap-around, and is subject to mandatory static verification of type safety in SPARK.</w:t>
        </w:r>
      </w:ins>
    </w:p>
    <w:p w14:paraId="3214DC34" w14:textId="1F121808" w:rsidR="00BB0AD8" w:rsidRDefault="00BB0AD8" w:rsidP="00BB0AD8">
      <w:pPr>
        <w:pStyle w:val="Heading2"/>
        <w:rPr>
          <w:lang w:bidi="en-US"/>
        </w:rPr>
      </w:pPr>
      <w:bookmarkStart w:id="558" w:name="_Toc445194514"/>
      <w:bookmarkStart w:id="559" w:name="_Toc531003907"/>
      <w:bookmarkStart w:id="560" w:name="_Toc61769485"/>
      <w:bookmarkStart w:id="561" w:name="_Toc310518171"/>
      <w:r>
        <w:rPr>
          <w:lang w:bidi="en-US"/>
        </w:rPr>
        <w:t xml:space="preserve">6.16 </w:t>
      </w:r>
      <w:r w:rsidRPr="00CD6A7E">
        <w:rPr>
          <w:lang w:bidi="en-US"/>
        </w:rPr>
        <w:t>Using Shift Operations for Multiplication and Division [PIK]</w:t>
      </w:r>
      <w:bookmarkEnd w:id="558"/>
      <w:bookmarkEnd w:id="559"/>
      <w:bookmarkEnd w:id="560"/>
    </w:p>
    <w:p w14:paraId="16C4C493" w14:textId="78AFACFC" w:rsidR="00CE33AA" w:rsidRDefault="00755C9E" w:rsidP="00BB0AD8">
      <w:pPr>
        <w:rPr>
          <w:ins w:id="562" w:author="Roderick Chapman" w:date="2021-01-11T11:43:00Z"/>
          <w:rFonts w:cs="Arial"/>
          <w:szCs w:val="20"/>
        </w:rPr>
      </w:pPr>
      <w:ins w:id="563" w:author="Roderick Chapman" w:date="2021-01-08T10:36:00Z">
        <w:r>
          <w:t>T</w:t>
        </w:r>
      </w:ins>
      <w:r w:rsidR="00CB016A">
        <w:t>h</w:t>
      </w:r>
      <w:ins w:id="564" w:author="Stephen Michell" w:date="2020-11-06T10:38:00Z">
        <w:r w:rsidR="00E223B6">
          <w:t xml:space="preserve">e vulnerability as described in </w:t>
        </w:r>
      </w:ins>
      <w:ins w:id="565" w:author="Roderick Chapman" w:date="2021-01-08T12:20:00Z">
        <w:r w:rsidR="002758E4">
          <w:t>ISO/IEC 24772</w:t>
        </w:r>
      </w:ins>
      <w:ins w:id="566" w:author="Stephen Michell" w:date="2020-11-06T10:38:00Z">
        <w:r w:rsidR="00E223B6">
          <w:t xml:space="preserve">-1 </w:t>
        </w:r>
      </w:ins>
      <w:ins w:id="567" w:author="Roderick Chapman" w:date="2021-01-11T11:25:00Z">
        <w:r w:rsidR="007636DD">
          <w:t>subclause 6.</w:t>
        </w:r>
      </w:ins>
      <w:ins w:id="568" w:author="Stephen Michell" w:date="2020-11-06T10:38:00Z">
        <w:r w:rsidR="00E223B6">
          <w:t>16</w:t>
        </w:r>
      </w:ins>
      <w:r w:rsidR="00CB016A">
        <w:t xml:space="preserve"> </w:t>
      </w:r>
      <w:ins w:id="569" w:author="Stephen Michell" w:date="2020-11-06T10:38:00Z">
        <w:r w:rsidR="00E223B6">
          <w:t xml:space="preserve">does not apply </w:t>
        </w:r>
      </w:ins>
      <w:r w:rsidR="00CB016A">
        <w:t xml:space="preserve">to </w:t>
      </w:r>
      <w:r w:rsidR="00DE1CE6">
        <w:rPr>
          <w:rFonts w:cs="Arial"/>
          <w:szCs w:val="20"/>
        </w:rPr>
        <w:t>SPARK</w:t>
      </w:r>
      <w:ins w:id="570" w:author="Roderick Chapman" w:date="2021-01-11T11:43:00Z">
        <w:r w:rsidR="00CE33AA">
          <w:rPr>
            <w:rFonts w:cs="Arial"/>
            <w:szCs w:val="20"/>
          </w:rPr>
          <w:t>, because:</w:t>
        </w:r>
      </w:ins>
    </w:p>
    <w:p w14:paraId="042B4F8C" w14:textId="275E6592" w:rsidR="00CE33AA" w:rsidRDefault="00CE33AA" w:rsidP="00CE33AA">
      <w:pPr>
        <w:pStyle w:val="ListParagraph"/>
        <w:numPr>
          <w:ilvl w:val="0"/>
          <w:numId w:val="98"/>
        </w:numPr>
        <w:rPr>
          <w:ins w:id="571" w:author="Roderick Chapman" w:date="2021-01-11T11:45:00Z"/>
        </w:rPr>
      </w:pPr>
      <w:commentRangeStart w:id="572"/>
      <w:ins w:id="573" w:author="Roderick Chapman" w:date="2021-01-11T11:44:00Z">
        <w:r>
          <w:t>S</w:t>
        </w:r>
      </w:ins>
      <w:r w:rsidR="00CB016A">
        <w:t xml:space="preserve">hift operations are </w:t>
      </w:r>
      <w:commentRangeEnd w:id="572"/>
      <w:r w:rsidR="001B13CF">
        <w:rPr>
          <w:rStyle w:val="CommentReference"/>
        </w:rPr>
        <w:commentReference w:id="572"/>
      </w:r>
      <w:r w:rsidR="00CB016A">
        <w:t xml:space="preserve">limited to the modular types declared in the </w:t>
      </w:r>
      <w:ins w:id="574" w:author="Roderick Chapman" w:date="2021-01-11T11:44:00Z">
        <w:r>
          <w:t xml:space="preserve">predefined </w:t>
        </w:r>
      </w:ins>
      <w:r w:rsidR="00CB016A">
        <w:t xml:space="preserve">package </w:t>
      </w:r>
      <w:r w:rsidR="00CB016A" w:rsidRPr="007739F2">
        <w:t>Interfaces</w:t>
      </w:r>
      <w:ins w:id="575" w:author="Roderick Chapman" w:date="2021-01-11T11:45:00Z">
        <w:r>
          <w:t>.</w:t>
        </w:r>
      </w:ins>
    </w:p>
    <w:p w14:paraId="31A3BCBE" w14:textId="0B3847B1" w:rsidR="00BB0AD8" w:rsidRPr="007B1541" w:rsidRDefault="00CE33AA" w:rsidP="00CE33AA">
      <w:pPr>
        <w:pStyle w:val="ListParagraph"/>
        <w:numPr>
          <w:ilvl w:val="0"/>
          <w:numId w:val="98"/>
        </w:numPr>
      </w:pPr>
      <w:ins w:id="576" w:author="Roderick Chapman" w:date="2021-01-11T11:45:00Z">
        <w:r>
          <w:t>Modular types do not permit negative values</w:t>
        </w:r>
      </w:ins>
      <w:r w:rsidR="00CB016A">
        <w:t>.</w:t>
      </w:r>
      <w:bookmarkStart w:id="577" w:name="_Toc310518172"/>
      <w:bookmarkStart w:id="578" w:name="_Ref314208059"/>
      <w:bookmarkStart w:id="579" w:name="_Ref314208069"/>
      <w:bookmarkStart w:id="580" w:name="_Ref357014778"/>
      <w:bookmarkEnd w:id="561"/>
    </w:p>
    <w:p w14:paraId="718CA3CE" w14:textId="37ADE4FA" w:rsidR="00BB0AD8" w:rsidRDefault="00BB0AD8" w:rsidP="00BB0AD8">
      <w:pPr>
        <w:pStyle w:val="Heading2"/>
        <w:rPr>
          <w:ins w:id="581" w:author="Roderick Chapman" w:date="2021-01-11T11:49:00Z"/>
          <w:lang w:bidi="en-US"/>
        </w:rPr>
      </w:pPr>
      <w:bookmarkStart w:id="582" w:name="_Toc445194515"/>
      <w:bookmarkStart w:id="583" w:name="_Toc531003908"/>
      <w:bookmarkStart w:id="584" w:name="_Toc61769486"/>
      <w:r>
        <w:rPr>
          <w:lang w:bidi="en-US"/>
        </w:rPr>
        <w:t xml:space="preserve">6.17 </w:t>
      </w:r>
      <w:r w:rsidRPr="00CD6A7E">
        <w:rPr>
          <w:lang w:bidi="en-US"/>
        </w:rPr>
        <w:t>Choice of Clear Names [NAI]</w:t>
      </w:r>
      <w:bookmarkEnd w:id="577"/>
      <w:bookmarkEnd w:id="578"/>
      <w:bookmarkEnd w:id="579"/>
      <w:bookmarkEnd w:id="580"/>
      <w:bookmarkEnd w:id="582"/>
      <w:bookmarkEnd w:id="583"/>
      <w:bookmarkEnd w:id="584"/>
    </w:p>
    <w:p w14:paraId="25362D5A" w14:textId="0592941E" w:rsidR="00F9775B" w:rsidRPr="00CE756A" w:rsidDel="003E64B6" w:rsidRDefault="00F9775B" w:rsidP="00CE756A">
      <w:pPr>
        <w:rPr>
          <w:moveFrom w:id="585" w:author="Stephen Michell" w:date="2021-01-27T22:50:00Z"/>
          <w:lang w:val="en-US" w:bidi="en-US"/>
        </w:rPr>
      </w:pPr>
      <w:moveFromRangeStart w:id="586" w:author="Stephen Michell" w:date="2021-01-27T22:50:00Z" w:name="move62680220"/>
      <w:commentRangeStart w:id="587"/>
      <w:moveFrom w:id="588" w:author="Stephen Michell" w:date="2021-01-27T22:50:00Z">
        <w:ins w:id="589" w:author="Roderick Chapman" w:date="2021-01-11T11:49:00Z">
          <w:r w:rsidDel="003E64B6">
            <w:t>The vulnerability as described in  ISO/IEC 24772-1 subclause 6.1</w:t>
          </w:r>
        </w:ins>
        <w:ins w:id="590" w:author="Roderick Chapman" w:date="2021-01-11T11:50:00Z">
          <w:r w:rsidDel="003E64B6">
            <w:t>7 applies to SPARK</w:t>
          </w:r>
        </w:ins>
        <w:commentRangeEnd w:id="587"/>
        <w:ins w:id="591" w:author="Roderick Chapman" w:date="2021-01-11T11:52:00Z">
          <w:r w:rsidR="00CE756A" w:rsidDel="003E64B6">
            <w:rPr>
              <w:rStyle w:val="CommentReference"/>
            </w:rPr>
            <w:commentReference w:id="587"/>
          </w:r>
        </w:ins>
        <w:ins w:id="592" w:author="Roderick Chapman" w:date="2021-01-11T11:50:00Z">
          <w:r w:rsidDel="003E64B6">
            <w:t>.</w:t>
          </w:r>
        </w:ins>
      </w:moveFrom>
    </w:p>
    <w:p w14:paraId="3B750D6C" w14:textId="77777777" w:rsidR="00BB0AD8" w:rsidRDefault="00BB0AD8" w:rsidP="00BB0AD8">
      <w:pPr>
        <w:pStyle w:val="Heading3"/>
        <w:rPr>
          <w:lang w:bidi="en-US"/>
        </w:rPr>
      </w:pPr>
      <w:bookmarkStart w:id="593" w:name="_Toc531003909"/>
      <w:moveFromRangeEnd w:id="586"/>
      <w:r>
        <w:rPr>
          <w:lang w:bidi="en-US"/>
        </w:rPr>
        <w:t xml:space="preserve">6.17.1 </w:t>
      </w:r>
      <w:r w:rsidRPr="00CD6A7E">
        <w:rPr>
          <w:lang w:bidi="en-US"/>
        </w:rPr>
        <w:t>Applicability to language</w:t>
      </w:r>
      <w:bookmarkEnd w:id="593"/>
    </w:p>
    <w:p w14:paraId="6348EBE2" w14:textId="77777777" w:rsidR="003E64B6" w:rsidRPr="00CE756A" w:rsidRDefault="003E64B6" w:rsidP="003E64B6">
      <w:pPr>
        <w:rPr>
          <w:moveTo w:id="594" w:author="Stephen Michell" w:date="2021-01-27T22:50:00Z"/>
          <w:lang w:val="en-US" w:bidi="en-US"/>
        </w:rPr>
      </w:pPr>
      <w:moveToRangeStart w:id="595" w:author="Stephen Michell" w:date="2021-01-27T22:50:00Z" w:name="move62680220"/>
      <w:commentRangeStart w:id="596"/>
      <w:moveTo w:id="597" w:author="Stephen Michell" w:date="2021-01-27T22:50:00Z">
        <w:r>
          <w:t>The vulnerability as described in  ISO/IEC 24772-1 subclause 6.17 applies to SPARK</w:t>
        </w:r>
        <w:commentRangeEnd w:id="596"/>
        <w:r>
          <w:rPr>
            <w:rStyle w:val="CommentReference"/>
          </w:rPr>
          <w:commentReference w:id="596"/>
        </w:r>
        <w:r>
          <w:t>.</w:t>
        </w:r>
      </w:moveTo>
    </w:p>
    <w:moveToRangeEnd w:id="595"/>
    <w:p w14:paraId="0A792F2B" w14:textId="77777777" w:rsidR="003E64B6" w:rsidRDefault="003E64B6" w:rsidP="00CE1274">
      <w:pPr>
        <w:rPr>
          <w:ins w:id="598" w:author="Stephen Michell" w:date="2021-01-27T22:50:00Z"/>
        </w:rPr>
      </w:pPr>
    </w:p>
    <w:p w14:paraId="41B6FE7E" w14:textId="0B20F58F" w:rsidR="00CE1274" w:rsidRDefault="00CE1274" w:rsidP="00CE1274">
      <w:pPr>
        <w:rPr>
          <w:ins w:id="599" w:author="Roderick Chapman" w:date="2021-01-18T14:31:00Z"/>
        </w:rPr>
      </w:pPr>
      <w:r>
        <w:t>There are two possible issues: the use of the identical name for different purposes (overloading) and the use of similar names for different purposes.</w:t>
      </w:r>
    </w:p>
    <w:p w14:paraId="665C5D8B" w14:textId="77777777" w:rsidR="00FD1C8E" w:rsidRDefault="00FD1C8E" w:rsidP="00CE1274"/>
    <w:p w14:paraId="244DF314" w14:textId="5F74A8DF" w:rsidR="00CE1274" w:rsidRDefault="00CE1274" w:rsidP="00CE1274">
      <w:r>
        <w:t>This vulnerability does not address overloading, which is covered in</w:t>
      </w:r>
      <w:r w:rsidR="00FD1C8E">
        <w:t xml:space="preserve"> </w:t>
      </w:r>
      <w:r w:rsidR="00FD1C8E">
        <w:fldChar w:fldCharType="begin"/>
      </w:r>
      <w:r w:rsidR="00FD1C8E">
        <w:instrText xml:space="preserve"> REF _Ref61872689 \h </w:instrText>
      </w:r>
      <w:r w:rsidR="00FD1C8E">
        <w:fldChar w:fldCharType="separate"/>
      </w:r>
      <w:r w:rsidR="00FD1C8E">
        <w:rPr>
          <w:lang w:bidi="en-US"/>
        </w:rPr>
        <w:t xml:space="preserve">6.20 </w:t>
      </w:r>
      <w:r w:rsidR="00FD1C8E" w:rsidRPr="00CD6A7E">
        <w:rPr>
          <w:lang w:bidi="en-US"/>
        </w:rPr>
        <w:t>Identifier Name Reuse [YOW]</w:t>
      </w:r>
      <w:r w:rsidR="00FD1C8E">
        <w:fldChar w:fldCharType="end"/>
      </w:r>
      <w:r w:rsidR="00FD1C8E">
        <w:t>.</w:t>
      </w:r>
    </w:p>
    <w:p w14:paraId="2D84FEFE" w14:textId="77777777" w:rsidR="00FD1C8E" w:rsidRDefault="00FD1C8E" w:rsidP="00CE1274"/>
    <w:p w14:paraId="5D730ECB" w14:textId="77777777" w:rsidR="00CE1274" w:rsidRDefault="00CE1274" w:rsidP="00CE1274">
      <w:r>
        <w:t>The risk of confusion by the use of similar names might occur through:</w:t>
      </w:r>
    </w:p>
    <w:p w14:paraId="220B7B5B" w14:textId="25ED8C65" w:rsidR="00CE1274" w:rsidRDefault="00CE1274" w:rsidP="00C27D15">
      <w:pPr>
        <w:pStyle w:val="ListParagraph"/>
        <w:numPr>
          <w:ilvl w:val="0"/>
          <w:numId w:val="52"/>
        </w:numPr>
        <w:spacing w:before="120" w:after="120"/>
      </w:pPr>
      <w:r w:rsidRPr="00B57447">
        <w:rPr>
          <w:u w:val="single"/>
        </w:rPr>
        <w:lastRenderedPageBreak/>
        <w:t>Mixed casing</w:t>
      </w:r>
      <w:r>
        <w:rPr>
          <w:u w:val="single"/>
        </w:rPr>
        <w:fldChar w:fldCharType="begin"/>
      </w:r>
      <w:r>
        <w:instrText xml:space="preserve"> XE "</w:instrText>
      </w:r>
      <w:r w:rsidRPr="00017A66">
        <w:instrText>Mixed casing</w:instrText>
      </w:r>
      <w:r>
        <w:instrText xml:space="preserve">" </w:instrText>
      </w:r>
      <w:r>
        <w:rPr>
          <w:u w:val="single"/>
        </w:rPr>
        <w:fldChar w:fldCharType="end"/>
      </w:r>
      <w:r>
        <w:t xml:space="preserve">. </w:t>
      </w:r>
      <w:r w:rsidR="002C267C">
        <w:t xml:space="preserve">This is not an issue since </w:t>
      </w:r>
      <w:r w:rsidR="00AB1A03">
        <w:t xml:space="preserve">SPARK </w:t>
      </w:r>
      <w:r>
        <w:t>treats upper</w:t>
      </w:r>
      <w:r w:rsidR="008D4CBF">
        <w:t>-case</w:t>
      </w:r>
      <w:r>
        <w:t xml:space="preserve"> and lower</w:t>
      </w:r>
      <w:ins w:id="600" w:author="Stephen Michell" w:date="2020-01-21T14:46:00Z">
        <w:r w:rsidR="008D4CBF">
          <w:t>-</w:t>
        </w:r>
      </w:ins>
      <w:r>
        <w:t>case letters in names as identical. Confusion for the progr</w:t>
      </w:r>
      <w:r w:rsidR="00583DD8">
        <w:t>a</w:t>
      </w:r>
      <w:r>
        <w:t xml:space="preserve">mmer may arise through an attempt to use </w:t>
      </w:r>
      <w:r w:rsidRPr="00CA779F">
        <w:t>Item</w:t>
      </w:r>
      <w:r>
        <w:t xml:space="preserve"> and </w:t>
      </w:r>
      <w:r w:rsidRPr="00CA779F">
        <w:t>ITEM</w:t>
      </w:r>
      <w:r>
        <w:t xml:space="preserve"> as distinct identifiers with different meanings</w:t>
      </w:r>
      <w:r w:rsidR="00C10FA2">
        <w:t xml:space="preserve">, </w:t>
      </w:r>
      <w:r w:rsidR="002C267C">
        <w:t xml:space="preserve">but the language system and strong type checking will </w:t>
      </w:r>
      <w:r w:rsidR="00BA3210">
        <w:t xml:space="preserve">verify </w:t>
      </w:r>
      <w:r w:rsidR="002C267C">
        <w:t>appropriate and correct usage.</w:t>
      </w:r>
    </w:p>
    <w:p w14:paraId="1F4F17CC" w14:textId="424EC48C" w:rsidR="00CC3ABC" w:rsidRDefault="00CE1274" w:rsidP="00C27D15">
      <w:pPr>
        <w:pStyle w:val="ListParagraph"/>
        <w:numPr>
          <w:ilvl w:val="0"/>
          <w:numId w:val="52"/>
        </w:numPr>
        <w:spacing w:before="120" w:after="120"/>
      </w:pPr>
      <w:r w:rsidRPr="00B57447">
        <w:rPr>
          <w:u w:val="single"/>
        </w:rPr>
        <w:t>Underscores and periods</w:t>
      </w:r>
      <w:r>
        <w:rPr>
          <w:u w:val="single"/>
        </w:rPr>
        <w:fldChar w:fldCharType="begin"/>
      </w:r>
      <w:r>
        <w:instrText xml:space="preserve"> XE "</w:instrText>
      </w:r>
      <w:r w:rsidRPr="00017A66">
        <w:instrText>Underscores and periods</w:instrText>
      </w:r>
      <w:r>
        <w:instrText xml:space="preserve">" </w:instrText>
      </w:r>
      <w:r>
        <w:rPr>
          <w:u w:val="single"/>
        </w:rPr>
        <w:fldChar w:fldCharType="end"/>
      </w:r>
      <w:r>
        <w:t xml:space="preserve">. </w:t>
      </w:r>
      <w:r w:rsidR="00AB1A03">
        <w:t>SPARK</w:t>
      </w:r>
      <w:r w:rsidR="00AB1A03" w:rsidDel="00AB1A03">
        <w:t xml:space="preserve"> </w:t>
      </w:r>
      <w:r>
        <w:t>permits single underscores in identifiers and they are significant. Thus</w:t>
      </w:r>
      <w:ins w:id="601" w:author="Stephen Michell" w:date="2020-01-21T14:46:00Z">
        <w:r w:rsidR="008D4CBF">
          <w:t>,</w:t>
        </w:r>
      </w:ins>
      <w:r>
        <w:t xml:space="preserve"> </w:t>
      </w:r>
      <w:r w:rsidRPr="00B57447">
        <w:t>BigDog</w:t>
      </w:r>
      <w:r>
        <w:t xml:space="preserve"> and </w:t>
      </w:r>
      <w:r w:rsidRPr="00B57447">
        <w:t>Big_Dog</w:t>
      </w:r>
      <w:r>
        <w:t xml:space="preserve"> are different identifiers</w:t>
      </w:r>
      <w:r w:rsidR="008D4CBF">
        <w:t xml:space="preserve"> and the language system and strong type checking will ensure appropriate and correct usage. </w:t>
      </w:r>
      <w:r w:rsidR="00246BF1">
        <w:t>M</w:t>
      </w:r>
      <w:r>
        <w:t>ultiple underscores (which might be confused with a single underscore) leading underscores and trailing underscores are forbidden</w:t>
      </w:r>
      <w:r w:rsidR="002C267C">
        <w:t xml:space="preserve">. </w:t>
      </w:r>
    </w:p>
    <w:p w14:paraId="2D882455" w14:textId="389838D8" w:rsidR="00CE1274" w:rsidRDefault="002C267C" w:rsidP="00C27D15">
      <w:pPr>
        <w:pStyle w:val="ListParagraph"/>
        <w:numPr>
          <w:ilvl w:val="0"/>
          <w:numId w:val="52"/>
        </w:numPr>
        <w:spacing w:before="120" w:after="120"/>
      </w:pPr>
      <w:r>
        <w:t>Periods in SPARK denote substructures and hence are meaningful.</w:t>
      </w:r>
    </w:p>
    <w:p w14:paraId="5AE6954A" w14:textId="477E91B8" w:rsidR="00CE1274" w:rsidRDefault="00CE1274" w:rsidP="00C27D15">
      <w:pPr>
        <w:pStyle w:val="ListParagraph"/>
        <w:numPr>
          <w:ilvl w:val="0"/>
          <w:numId w:val="52"/>
        </w:numPr>
        <w:spacing w:before="120" w:after="120"/>
      </w:pPr>
      <w:r w:rsidRPr="00B57447">
        <w:rPr>
          <w:u w:val="single"/>
        </w:rPr>
        <w:t>Singular/plural forms</w:t>
      </w:r>
      <w:r>
        <w:rPr>
          <w:u w:val="single"/>
        </w:rPr>
        <w:fldChar w:fldCharType="begin"/>
      </w:r>
      <w:r>
        <w:instrText xml:space="preserve"> XE "</w:instrText>
      </w:r>
      <w:r w:rsidRPr="00017A66">
        <w:instrText>Singular/plural forms</w:instrText>
      </w:r>
      <w:r>
        <w:instrText xml:space="preserve">" </w:instrText>
      </w:r>
      <w:r>
        <w:rPr>
          <w:u w:val="single"/>
        </w:rPr>
        <w:fldChar w:fldCharType="end"/>
      </w:r>
      <w:r>
        <w:t xml:space="preserve">. </w:t>
      </w:r>
      <w:r w:rsidR="00AB1A03">
        <w:t>SPARK</w:t>
      </w:r>
      <w:r w:rsidR="00AB1A03" w:rsidDel="00AB1A03">
        <w:t xml:space="preserve"> </w:t>
      </w:r>
      <w:r>
        <w:t xml:space="preserve">permits the use of identifiers which differ solely in this manner such as </w:t>
      </w:r>
      <w:r w:rsidRPr="00B57447">
        <w:t xml:space="preserve">Item </w:t>
      </w:r>
      <w:r>
        <w:t xml:space="preserve">and </w:t>
      </w:r>
      <w:r w:rsidRPr="00B57447">
        <w:t>Items</w:t>
      </w:r>
      <w:r>
        <w:t xml:space="preserve">. The programmer may create plural and singular forms to identify single items or collections, </w:t>
      </w:r>
      <w:r w:rsidR="00777BFC">
        <w:t xml:space="preserve">and </w:t>
      </w:r>
      <w:r>
        <w:t>the language system and strong type checking will ensure appropriate and correct usage.</w:t>
      </w:r>
    </w:p>
    <w:p w14:paraId="5AFA0B80" w14:textId="5DA91B54" w:rsidR="00CE1274" w:rsidRDefault="00CE1274" w:rsidP="00C27D15">
      <w:pPr>
        <w:pStyle w:val="ListParagraph"/>
        <w:numPr>
          <w:ilvl w:val="0"/>
          <w:numId w:val="52"/>
        </w:numPr>
        <w:spacing w:before="120" w:after="120"/>
      </w:pPr>
      <w:r w:rsidRPr="00B57447">
        <w:rPr>
          <w:u w:val="single"/>
        </w:rPr>
        <w:t>International character sets</w:t>
      </w:r>
      <w:r>
        <w:rPr>
          <w:u w:val="single"/>
        </w:rPr>
        <w:fldChar w:fldCharType="begin"/>
      </w:r>
      <w:r>
        <w:instrText xml:space="preserve"> XE "</w:instrText>
      </w:r>
      <w:r w:rsidRPr="00017A66">
        <w:instrText>International character sets</w:instrText>
      </w:r>
      <w:r>
        <w:instrText xml:space="preserve">" </w:instrText>
      </w:r>
      <w:r>
        <w:rPr>
          <w:u w:val="single"/>
        </w:rPr>
        <w:fldChar w:fldCharType="end"/>
      </w:r>
      <w:r>
        <w:t xml:space="preserve">. </w:t>
      </w:r>
      <w:r w:rsidR="00AB1A03">
        <w:t>SPARK</w:t>
      </w:r>
      <w:r w:rsidR="00AB1A03" w:rsidDel="00AB1A03">
        <w:t xml:space="preserve"> </w:t>
      </w:r>
      <w:r>
        <w:t>strictly conform</w:t>
      </w:r>
      <w:r w:rsidR="00246BF1">
        <w:t>s</w:t>
      </w:r>
      <w:r>
        <w:t xml:space="preserve"> to the appropriate International Standard for character sets.</w:t>
      </w:r>
    </w:p>
    <w:p w14:paraId="4598229D" w14:textId="462E03DF" w:rsidR="00CE1274" w:rsidRDefault="00CE1274" w:rsidP="00C27D15">
      <w:pPr>
        <w:pStyle w:val="ListParagraph"/>
        <w:numPr>
          <w:ilvl w:val="0"/>
          <w:numId w:val="52"/>
        </w:numPr>
        <w:spacing w:before="120" w:after="120"/>
      </w:pPr>
      <w:r w:rsidRPr="00B57447">
        <w:rPr>
          <w:u w:val="single"/>
        </w:rPr>
        <w:t>Identifier length</w:t>
      </w:r>
      <w:r>
        <w:rPr>
          <w:u w:val="single"/>
        </w:rPr>
        <w:fldChar w:fldCharType="begin"/>
      </w:r>
      <w:r>
        <w:instrText xml:space="preserve"> XE "</w:instrText>
      </w:r>
      <w:r w:rsidRPr="00017A66">
        <w:instrText>Identifier length</w:instrText>
      </w:r>
      <w:r>
        <w:instrText xml:space="preserve">" </w:instrText>
      </w:r>
      <w:r>
        <w:rPr>
          <w:u w:val="single"/>
        </w:rPr>
        <w:fldChar w:fldCharType="end"/>
      </w:r>
      <w:r>
        <w:t xml:space="preserve">. All characters in an identifier in </w:t>
      </w:r>
      <w:r w:rsidR="00AB1A03">
        <w:t>SPARK</w:t>
      </w:r>
      <w:r w:rsidR="00AB1A03" w:rsidDel="00AB1A03">
        <w:t xml:space="preserve"> </w:t>
      </w:r>
      <w:r>
        <w:t>are significant</w:t>
      </w:r>
      <w:r w:rsidR="00777BFC">
        <w:t xml:space="preserve"> a</w:t>
      </w:r>
      <w:r>
        <w:t>nd an identifier cannot be split over the end of a line. The only restriction on the length of an identifier is that enforced by the line length and this is guaranteed by the language standard to be no less than 200.</w:t>
      </w:r>
    </w:p>
    <w:p w14:paraId="2D890792" w14:textId="77777777" w:rsidR="008D4CBF" w:rsidRDefault="00AB1A03" w:rsidP="00CE1274">
      <w:r>
        <w:t>SPARK</w:t>
      </w:r>
      <w:r w:rsidDel="00AB1A03">
        <w:t xml:space="preserve"> </w:t>
      </w:r>
      <w:r w:rsidR="00CE1274">
        <w:t xml:space="preserve">permits the use of names such as X, XX, and XXX (which might all be declared as integers) and a programmer could easily, by mistake, write XX where X (or XXX) was intended. </w:t>
      </w:r>
      <w:r>
        <w:t>SPARK</w:t>
      </w:r>
      <w:r w:rsidDel="00AB1A03">
        <w:t xml:space="preserve"> </w:t>
      </w:r>
      <w:r w:rsidR="00CE1274">
        <w:t>does not attempt to catch such errors unless the developer</w:t>
      </w:r>
      <w:r w:rsidR="008D4CBF">
        <w:t>:</w:t>
      </w:r>
    </w:p>
    <w:p w14:paraId="4A78F111" w14:textId="2E55DB7C" w:rsidR="008D4CBF" w:rsidRDefault="008D4CBF" w:rsidP="008D4CBF">
      <w:pPr>
        <w:pStyle w:val="ListParagraph"/>
        <w:numPr>
          <w:ilvl w:val="0"/>
          <w:numId w:val="84"/>
        </w:numPr>
      </w:pPr>
      <w:r>
        <w:t>Declares such similar names to have different types in which case the type system will guarantee safe usage; or</w:t>
      </w:r>
    </w:p>
    <w:p w14:paraId="7874B733" w14:textId="287A6FA1" w:rsidR="00CE1274" w:rsidRDefault="008D4CBF" w:rsidP="00CE756A">
      <w:pPr>
        <w:pStyle w:val="ListParagraph"/>
        <w:numPr>
          <w:ilvl w:val="0"/>
          <w:numId w:val="84"/>
        </w:numPr>
      </w:pPr>
      <w:r>
        <w:t>C</w:t>
      </w:r>
      <w:r w:rsidR="00CE1274">
        <w:t>reates contracts that define the functional behaviour of the code module and u</w:t>
      </w:r>
      <w:r w:rsidR="002C267C">
        <w:t>s</w:t>
      </w:r>
      <w:r w:rsidR="00CE1274">
        <w:t>e</w:t>
      </w:r>
      <w:r w:rsidR="002C267C">
        <w:t>s</w:t>
      </w:r>
      <w:r w:rsidR="00CE1274">
        <w:t xml:space="preserve"> the analysis and pro</w:t>
      </w:r>
      <w:r w:rsidR="002C267C">
        <w:t>of tools</w:t>
      </w:r>
      <w:r w:rsidR="00CE1274">
        <w:t xml:space="preserve"> to verify correct usage.</w:t>
      </w:r>
    </w:p>
    <w:p w14:paraId="02C8936E" w14:textId="35D813E1" w:rsidR="00BB0AD8" w:rsidRDefault="00BB0AD8" w:rsidP="00CE1274">
      <w:pPr>
        <w:rPr>
          <w:lang w:bidi="en-US"/>
        </w:rPr>
      </w:pPr>
    </w:p>
    <w:p w14:paraId="63CCA605" w14:textId="77777777" w:rsidR="00BB0AD8" w:rsidRDefault="00BB0AD8" w:rsidP="00BB0AD8">
      <w:pPr>
        <w:pStyle w:val="Heading3"/>
        <w:spacing w:before="0" w:after="120"/>
        <w:rPr>
          <w:lang w:bidi="en-US"/>
        </w:rPr>
      </w:pPr>
      <w:bookmarkStart w:id="602" w:name="_Toc531003910"/>
      <w:r>
        <w:rPr>
          <w:lang w:bidi="en-US"/>
        </w:rPr>
        <w:t xml:space="preserve">6.17.2 </w:t>
      </w:r>
      <w:r w:rsidRPr="00CD6A7E">
        <w:rPr>
          <w:lang w:bidi="en-US"/>
        </w:rPr>
        <w:t>Guidance to language users</w:t>
      </w:r>
      <w:bookmarkEnd w:id="602"/>
    </w:p>
    <w:p w14:paraId="18787F1A" w14:textId="396D6718" w:rsidR="00CE1274" w:rsidRDefault="00CE1274" w:rsidP="00C27D15">
      <w:pPr>
        <w:pStyle w:val="ListParagraph"/>
        <w:numPr>
          <w:ilvl w:val="0"/>
          <w:numId w:val="20"/>
        </w:numPr>
        <w:spacing w:before="120" w:after="120"/>
      </w:pPr>
      <w:r w:rsidRPr="009739AB">
        <w:t>Follow the mitigation mechanisms of subclause 6.</w:t>
      </w:r>
      <w:r>
        <w:t>17</w:t>
      </w:r>
      <w:r w:rsidRPr="009739AB">
        <w:t xml:space="preserve">.5 of </w:t>
      </w:r>
      <w:r w:rsidR="002758E4">
        <w:t>ISO/IEC 24772</w:t>
      </w:r>
      <w:r w:rsidRPr="009739AB">
        <w:t>-1</w:t>
      </w:r>
      <w:r>
        <w:t>.</w:t>
      </w:r>
    </w:p>
    <w:p w14:paraId="61B0C18A" w14:textId="77777777" w:rsidR="00CE1274" w:rsidRDefault="00CE1274" w:rsidP="00C27D15">
      <w:pPr>
        <w:pStyle w:val="ListParagraph"/>
        <w:numPr>
          <w:ilvl w:val="0"/>
          <w:numId w:val="20"/>
        </w:numPr>
        <w:spacing w:before="120" w:after="120"/>
      </w:pPr>
      <w:r>
        <w:t xml:space="preserve">Avoid the use of similar names to denote different objects of the same type. </w:t>
      </w:r>
    </w:p>
    <w:p w14:paraId="73B27021" w14:textId="100D919E" w:rsidR="00BB0AD8" w:rsidRPr="006459B2" w:rsidRDefault="00CE1274" w:rsidP="00C27D15">
      <w:pPr>
        <w:pStyle w:val="ListParagraph"/>
        <w:numPr>
          <w:ilvl w:val="0"/>
          <w:numId w:val="20"/>
        </w:numPr>
        <w:spacing w:before="120" w:after="120"/>
      </w:pPr>
      <w:r>
        <w:t>Adopt a project convention for dealing with similar names</w:t>
      </w:r>
      <w:r w:rsidR="00583DD8">
        <w:t>.</w:t>
      </w:r>
    </w:p>
    <w:p w14:paraId="1F84A7AA" w14:textId="16153094" w:rsidR="00BB0AD8" w:rsidRDefault="00BB0AD8" w:rsidP="00BB0AD8">
      <w:pPr>
        <w:pStyle w:val="Heading2"/>
        <w:rPr>
          <w:ins w:id="603" w:author="Roderick Chapman" w:date="2021-01-11T11:54:00Z"/>
          <w:lang w:bidi="en-US"/>
        </w:rPr>
      </w:pPr>
      <w:bookmarkStart w:id="604" w:name="_Toc310518173"/>
      <w:bookmarkStart w:id="605" w:name="_Ref420411596"/>
      <w:bookmarkStart w:id="606" w:name="_Toc445194516"/>
      <w:bookmarkStart w:id="607" w:name="_Toc531003911"/>
      <w:bookmarkStart w:id="608" w:name="_Toc61769487"/>
      <w:r>
        <w:rPr>
          <w:lang w:bidi="en-US"/>
        </w:rPr>
        <w:t xml:space="preserve">6.18 </w:t>
      </w:r>
      <w:r w:rsidRPr="00CD6A7E">
        <w:rPr>
          <w:lang w:bidi="en-US"/>
        </w:rPr>
        <w:t>Dead Store [WXQ]</w:t>
      </w:r>
      <w:bookmarkEnd w:id="604"/>
      <w:bookmarkEnd w:id="605"/>
      <w:bookmarkEnd w:id="606"/>
      <w:bookmarkEnd w:id="607"/>
      <w:bookmarkEnd w:id="608"/>
    </w:p>
    <w:p w14:paraId="20011F47" w14:textId="1E930A71" w:rsidR="00BB0AD8" w:rsidRPr="006459B2" w:rsidRDefault="00247DEC" w:rsidP="009F1987">
      <w:pPr>
        <w:rPr>
          <w:lang w:bidi="en-US"/>
        </w:rPr>
      </w:pPr>
      <w:commentRangeStart w:id="609"/>
      <w:ins w:id="610" w:author="Roderick Chapman" w:date="2021-01-11T11:55:00Z">
        <w:r>
          <w:t>The vulnerability as described in  ISO/IEC 24772-1 subclause 6.1</w:t>
        </w:r>
      </w:ins>
      <w:ins w:id="611" w:author="Roderick Chapman" w:date="2021-01-11T11:58:00Z">
        <w:r w:rsidR="00BF13CF">
          <w:t>8</w:t>
        </w:r>
      </w:ins>
      <w:ins w:id="612" w:author="Roderick Chapman" w:date="2021-01-11T11:55:00Z">
        <w:r>
          <w:t xml:space="preserve"> does not apply to </w:t>
        </w:r>
        <w:r>
          <w:rPr>
            <w:rFonts w:cs="Arial"/>
            <w:szCs w:val="20"/>
          </w:rPr>
          <w:t>SPARK</w:t>
        </w:r>
      </w:ins>
      <w:commentRangeEnd w:id="609"/>
      <w:ins w:id="613" w:author="Roderick Chapman" w:date="2021-01-11T11:56:00Z">
        <w:r w:rsidR="00F207D1">
          <w:rPr>
            <w:rStyle w:val="CommentReference"/>
          </w:rPr>
          <w:commentReference w:id="609"/>
        </w:r>
      </w:ins>
      <w:ins w:id="614" w:author="Roderick Chapman" w:date="2021-01-11T11:55:00Z">
        <w:r>
          <w:rPr>
            <w:rFonts w:cs="Arial"/>
            <w:szCs w:val="20"/>
          </w:rPr>
          <w:t xml:space="preserve">, because SPARK requires mandatory static verification of information flow which detects and reports all dead stores. Additionally, </w:t>
        </w:r>
      </w:ins>
      <w:r w:rsidR="008B0B8B">
        <w:t>SPARK requires variables that are used for output to the environment, where multiple writes to a variable without intervening reads could be confused as dead store, to be specifically identified. In this case, the information flow analysis for such variables is modified since it is known that consecutive writes to such variables might not constitute a dead store.</w:t>
      </w:r>
    </w:p>
    <w:p w14:paraId="661997CB" w14:textId="7BEB45D6" w:rsidR="00BB0AD8" w:rsidRDefault="00BB0AD8" w:rsidP="00BB0AD8">
      <w:pPr>
        <w:pStyle w:val="Heading2"/>
        <w:rPr>
          <w:ins w:id="615" w:author="Roderick Chapman" w:date="2021-01-11T12:00:00Z"/>
          <w:lang w:bidi="en-US"/>
        </w:rPr>
      </w:pPr>
      <w:bookmarkStart w:id="616" w:name="_Toc310518174"/>
      <w:bookmarkStart w:id="617" w:name="_Ref357014706"/>
      <w:bookmarkStart w:id="618" w:name="_Toc445194517"/>
      <w:bookmarkStart w:id="619" w:name="_Toc531003912"/>
      <w:bookmarkStart w:id="620" w:name="_Toc61769488"/>
      <w:r>
        <w:rPr>
          <w:lang w:bidi="en-US"/>
        </w:rPr>
        <w:lastRenderedPageBreak/>
        <w:t xml:space="preserve">6.19 </w:t>
      </w:r>
      <w:r w:rsidRPr="00CD6A7E">
        <w:rPr>
          <w:lang w:bidi="en-US"/>
        </w:rPr>
        <w:t>Unused Variable [YZS]</w:t>
      </w:r>
      <w:bookmarkEnd w:id="616"/>
      <w:bookmarkEnd w:id="617"/>
      <w:bookmarkEnd w:id="618"/>
      <w:bookmarkEnd w:id="619"/>
      <w:bookmarkEnd w:id="620"/>
    </w:p>
    <w:p w14:paraId="0BE32113" w14:textId="74D508B0" w:rsidR="00EA6D5C" w:rsidRPr="00B43BB0" w:rsidDel="003E64B6" w:rsidRDefault="00EA6D5C" w:rsidP="00B43BB0">
      <w:pPr>
        <w:rPr>
          <w:moveFrom w:id="621" w:author="Stephen Michell" w:date="2021-01-27T22:56:00Z"/>
          <w:lang w:val="en-US" w:bidi="en-US"/>
        </w:rPr>
      </w:pPr>
      <w:moveFromRangeStart w:id="622" w:author="Stephen Michell" w:date="2021-01-27T22:56:00Z" w:name="move62680591"/>
      <w:moveFrom w:id="623" w:author="Stephen Michell" w:date="2021-01-27T22:56:00Z">
        <w:ins w:id="624" w:author="Roderick Chapman" w:date="2021-01-11T12:00:00Z">
          <w:r w:rsidDel="003E64B6">
            <w:t xml:space="preserve">The </w:t>
          </w:r>
          <w:commentRangeStart w:id="625"/>
          <w:r w:rsidDel="003E64B6">
            <w:t xml:space="preserve">vulnerability as described </w:t>
          </w:r>
        </w:ins>
        <w:commentRangeEnd w:id="625"/>
        <w:ins w:id="626" w:author="Roderick Chapman" w:date="2021-01-11T12:04:00Z">
          <w:r w:rsidR="00B43BB0" w:rsidDel="003E64B6">
            <w:rPr>
              <w:rStyle w:val="CommentReference"/>
            </w:rPr>
            <w:commentReference w:id="625"/>
          </w:r>
        </w:ins>
        <w:ins w:id="627" w:author="Roderick Chapman" w:date="2021-01-11T12:00:00Z">
          <w:r w:rsidDel="003E64B6">
            <w:t>in ISO/IEC 24772-1 subclause 6.1</w:t>
          </w:r>
        </w:ins>
        <w:ins w:id="628" w:author="Roderick Chapman" w:date="2021-01-11T12:01:00Z">
          <w:r w:rsidDel="003E64B6">
            <w:t>9 is mitigated by</w:t>
          </w:r>
        </w:ins>
        <w:ins w:id="629" w:author="Roderick Chapman" w:date="2021-01-11T12:00:00Z">
          <w:r w:rsidDel="003E64B6">
            <w:t xml:space="preserve"> SPARK.</w:t>
          </w:r>
        </w:ins>
      </w:moveFrom>
    </w:p>
    <w:p w14:paraId="7EE13F01" w14:textId="77777777" w:rsidR="00BB0AD8" w:rsidRDefault="00BB0AD8" w:rsidP="00BB0AD8">
      <w:pPr>
        <w:pStyle w:val="Heading3"/>
        <w:rPr>
          <w:lang w:bidi="en-US"/>
        </w:rPr>
      </w:pPr>
      <w:bookmarkStart w:id="630" w:name="_Toc531003913"/>
      <w:bookmarkStart w:id="631" w:name="_Toc310518175"/>
      <w:moveFromRangeEnd w:id="622"/>
      <w:r>
        <w:rPr>
          <w:lang w:bidi="en-US"/>
        </w:rPr>
        <w:t xml:space="preserve">6.19.1 </w:t>
      </w:r>
      <w:r w:rsidRPr="00CD6A7E">
        <w:rPr>
          <w:lang w:bidi="en-US"/>
        </w:rPr>
        <w:t>Applicability to language</w:t>
      </w:r>
      <w:bookmarkEnd w:id="630"/>
    </w:p>
    <w:p w14:paraId="2BBB375C" w14:textId="77777777" w:rsidR="003E64B6" w:rsidRPr="00B43BB0" w:rsidRDefault="003E64B6" w:rsidP="003E64B6">
      <w:pPr>
        <w:rPr>
          <w:moveTo w:id="632" w:author="Stephen Michell" w:date="2021-01-27T22:56:00Z"/>
          <w:lang w:val="en-US" w:bidi="en-US"/>
        </w:rPr>
      </w:pPr>
      <w:moveToRangeStart w:id="633" w:author="Stephen Michell" w:date="2021-01-27T22:56:00Z" w:name="move62680591"/>
      <w:moveTo w:id="634" w:author="Stephen Michell" w:date="2021-01-27T22:56:00Z">
        <w:r>
          <w:t xml:space="preserve">The </w:t>
        </w:r>
        <w:commentRangeStart w:id="635"/>
        <w:r>
          <w:t xml:space="preserve">vulnerability as described </w:t>
        </w:r>
        <w:commentRangeEnd w:id="635"/>
        <w:r>
          <w:rPr>
            <w:rStyle w:val="CommentReference"/>
          </w:rPr>
          <w:commentReference w:id="635"/>
        </w:r>
        <w:r>
          <w:t>in ISO/IEC 24772-1 subclause 6.19 is mitigated by SPARK.</w:t>
        </w:r>
      </w:moveTo>
    </w:p>
    <w:moveToRangeEnd w:id="633"/>
    <w:p w14:paraId="4AF2DDF6" w14:textId="77777777" w:rsidR="003E64B6" w:rsidRDefault="003E64B6" w:rsidP="008B0B8B">
      <w:pPr>
        <w:rPr>
          <w:ins w:id="636" w:author="Stephen Michell" w:date="2021-01-27T22:56:00Z"/>
        </w:rPr>
      </w:pPr>
    </w:p>
    <w:p w14:paraId="55176CA6" w14:textId="3C595A88" w:rsidR="008B0B8B" w:rsidRDefault="008B0B8B" w:rsidP="008B0B8B">
      <w:r>
        <w:t xml:space="preserve">SPARK is designed to permit static </w:t>
      </w:r>
      <w:r w:rsidR="00EA6D5C">
        <w:t xml:space="preserve">verification </w:t>
      </w:r>
      <w:r>
        <w:t>of the following cases:</w:t>
      </w:r>
    </w:p>
    <w:p w14:paraId="7EAFF4B7" w14:textId="77777777" w:rsidR="008B0B8B" w:rsidRDefault="008B0B8B" w:rsidP="00C27D15">
      <w:pPr>
        <w:numPr>
          <w:ilvl w:val="0"/>
          <w:numId w:val="53"/>
        </w:numPr>
        <w:rPr>
          <w:rFonts w:cs="Arial"/>
          <w:szCs w:val="20"/>
        </w:rPr>
      </w:pPr>
      <w:r>
        <w:rPr>
          <w:rFonts w:cs="Arial"/>
          <w:szCs w:val="20"/>
        </w:rPr>
        <w:t>Variables which are declared but not used at all.</w:t>
      </w:r>
    </w:p>
    <w:p w14:paraId="55562C11" w14:textId="480CA077" w:rsidR="008B0B8B" w:rsidRPr="00C50C29" w:rsidRDefault="008B0B8B" w:rsidP="00C27D15">
      <w:pPr>
        <w:numPr>
          <w:ilvl w:val="0"/>
          <w:numId w:val="53"/>
        </w:numPr>
        <w:rPr>
          <w:lang w:bidi="en-US"/>
        </w:rPr>
      </w:pPr>
      <w:r>
        <w:rPr>
          <w:rFonts w:cs="Arial"/>
          <w:szCs w:val="20"/>
        </w:rPr>
        <w:t>Variables which are assigned to, but the resulting value is not used in any way that affects an output of the enclosing subprogram.</w:t>
      </w:r>
    </w:p>
    <w:p w14:paraId="60397EC8" w14:textId="7320186C" w:rsidR="00C50C29" w:rsidRDefault="00C50C29" w:rsidP="00C27D15">
      <w:pPr>
        <w:numPr>
          <w:ilvl w:val="0"/>
          <w:numId w:val="53"/>
        </w:numPr>
        <w:rPr>
          <w:lang w:bidi="en-US"/>
        </w:rPr>
      </w:pPr>
      <w:r>
        <w:rPr>
          <w:lang w:bidi="en-US"/>
        </w:rPr>
        <w:t>Subprogram formal parameters of mode “in” which are never used in a way that affects an output of that subprogram.</w:t>
      </w:r>
    </w:p>
    <w:p w14:paraId="13883396" w14:textId="77777777" w:rsidR="008B0B8B" w:rsidRPr="008B0B8B" w:rsidRDefault="008B0B8B" w:rsidP="008B0B8B">
      <w:pPr>
        <w:rPr>
          <w:lang w:val="en-US" w:bidi="en-US"/>
        </w:rPr>
      </w:pPr>
    </w:p>
    <w:p w14:paraId="4B3BD042" w14:textId="65E57365" w:rsidR="00BB0AD8" w:rsidRDefault="00BB0AD8" w:rsidP="00BB0AD8">
      <w:pPr>
        <w:pStyle w:val="Heading3"/>
        <w:spacing w:before="0" w:after="120"/>
        <w:rPr>
          <w:lang w:bidi="en-US"/>
        </w:rPr>
      </w:pPr>
      <w:bookmarkStart w:id="637" w:name="_Toc531003914"/>
      <w:r>
        <w:rPr>
          <w:lang w:bidi="en-US"/>
        </w:rPr>
        <w:t xml:space="preserve">6.19.2 </w:t>
      </w:r>
      <w:r w:rsidRPr="00CD6A7E">
        <w:rPr>
          <w:lang w:bidi="en-US"/>
        </w:rPr>
        <w:t>Guidance to language users</w:t>
      </w:r>
      <w:bookmarkEnd w:id="637"/>
    </w:p>
    <w:p w14:paraId="3B11D2F9" w14:textId="2A4F460A" w:rsidR="00BB0AD8" w:rsidRDefault="00B43BB0" w:rsidP="00BA3210">
      <w:pPr>
        <w:pStyle w:val="ListParagraph"/>
        <w:numPr>
          <w:ilvl w:val="0"/>
          <w:numId w:val="81"/>
        </w:numPr>
        <w:rPr>
          <w:lang w:bidi="en-US"/>
        </w:rPr>
      </w:pPr>
      <w:commentRangeStart w:id="638"/>
      <w:ins w:id="639" w:author="Roderick Chapman" w:date="2021-01-11T12:02:00Z">
        <w:r>
          <w:rPr>
            <w:lang w:bidi="en-US"/>
          </w:rPr>
          <w:t>Apply a SPARK Analyz</w:t>
        </w:r>
      </w:ins>
      <w:ins w:id="640" w:author="Roderick Chapman" w:date="2021-01-11T12:03:00Z">
        <w:r>
          <w:rPr>
            <w:lang w:bidi="en-US"/>
          </w:rPr>
          <w:t xml:space="preserve">er </w:t>
        </w:r>
      </w:ins>
      <w:commentRangeEnd w:id="638"/>
      <w:ins w:id="641" w:author="Roderick Chapman" w:date="2021-01-11T12:05:00Z">
        <w:r>
          <w:rPr>
            <w:rStyle w:val="CommentReference"/>
          </w:rPr>
          <w:commentReference w:id="638"/>
        </w:r>
      </w:ins>
      <w:ins w:id="642" w:author="Roderick Chapman" w:date="2021-01-11T12:03:00Z">
        <w:r>
          <w:rPr>
            <w:lang w:bidi="en-US"/>
          </w:rPr>
          <w:t>to verify the absence of unused variables and parameters</w:t>
        </w:r>
      </w:ins>
      <w:del w:id="643" w:author="Roderick Chapman" w:date="2021-01-11T12:02:00Z">
        <w:r w:rsidR="00A25C65" w:rsidDel="00B43BB0">
          <w:rPr>
            <w:lang w:bidi="en-US"/>
          </w:rPr>
          <w:delText>Mark variables that are written by a subprogram but read elsewhere with the aspect Volatile or Volatile_Components</w:delText>
        </w:r>
      </w:del>
      <w:r w:rsidR="00A25C65">
        <w:rPr>
          <w:lang w:bidi="en-US"/>
        </w:rPr>
        <w:t>.</w:t>
      </w:r>
    </w:p>
    <w:p w14:paraId="35D763E3" w14:textId="24D3BA0A" w:rsidR="00BB0AD8" w:rsidRDefault="00B43BB0" w:rsidP="008B5D07">
      <w:pPr>
        <w:pStyle w:val="ListParagraph"/>
        <w:numPr>
          <w:ilvl w:val="0"/>
          <w:numId w:val="21"/>
        </w:numPr>
        <w:rPr>
          <w:lang w:bidi="en-US"/>
        </w:rPr>
      </w:pPr>
      <w:ins w:id="644" w:author="Roderick Chapman" w:date="2021-01-11T12:03:00Z">
        <w:r>
          <w:rPr>
            <w:lang w:bidi="en-US"/>
          </w:rPr>
          <w:t>Enable and act on compiler warnings for other unused entities</w:t>
        </w:r>
      </w:ins>
      <w:r w:rsidR="00A25C65">
        <w:rPr>
          <w:lang w:bidi="en-US"/>
        </w:rPr>
        <w:t>.</w:t>
      </w:r>
    </w:p>
    <w:p w14:paraId="231FD59B" w14:textId="54F991BF" w:rsidR="00BB0AD8" w:rsidRDefault="00BB0AD8" w:rsidP="00BB0AD8">
      <w:pPr>
        <w:pStyle w:val="Heading2"/>
        <w:rPr>
          <w:ins w:id="645" w:author="Roderick Chapman" w:date="2021-01-11T12:06:00Z"/>
          <w:lang w:bidi="en-US"/>
        </w:rPr>
      </w:pPr>
      <w:bookmarkStart w:id="646" w:name="_Toc445194518"/>
      <w:bookmarkStart w:id="647" w:name="_Toc531003915"/>
      <w:bookmarkStart w:id="648" w:name="_Toc61769489"/>
      <w:bookmarkStart w:id="649" w:name="_Ref61872689"/>
      <w:r>
        <w:rPr>
          <w:lang w:bidi="en-US"/>
        </w:rPr>
        <w:t xml:space="preserve">6.20 </w:t>
      </w:r>
      <w:r w:rsidRPr="00CD6A7E">
        <w:rPr>
          <w:lang w:bidi="en-US"/>
        </w:rPr>
        <w:t>Identifier Name Reuse [YOW]</w:t>
      </w:r>
      <w:bookmarkEnd w:id="631"/>
      <w:bookmarkEnd w:id="646"/>
      <w:bookmarkEnd w:id="647"/>
      <w:bookmarkEnd w:id="648"/>
      <w:bookmarkEnd w:id="649"/>
    </w:p>
    <w:p w14:paraId="05591DC3" w14:textId="29FD93B3" w:rsidR="00B43BB0" w:rsidRPr="008B5D07" w:rsidDel="003E64B6" w:rsidRDefault="00B43BB0" w:rsidP="008B5D07">
      <w:pPr>
        <w:rPr>
          <w:del w:id="650" w:author="Stephen Michell" w:date="2021-01-27T22:56:00Z"/>
          <w:lang w:val="en-US" w:bidi="en-US"/>
        </w:rPr>
      </w:pPr>
      <w:ins w:id="651" w:author="Roderick Chapman" w:date="2021-01-11T12:06:00Z">
        <w:del w:id="652" w:author="Stephen Michell" w:date="2021-01-27T22:56:00Z">
          <w:r w:rsidDel="003E64B6">
            <w:delText xml:space="preserve">The </w:delText>
          </w:r>
          <w:commentRangeStart w:id="653"/>
          <w:r w:rsidDel="003E64B6">
            <w:delText xml:space="preserve">vulnerability as described </w:delText>
          </w:r>
          <w:commentRangeEnd w:id="653"/>
          <w:r w:rsidDel="003E64B6">
            <w:rPr>
              <w:rStyle w:val="CommentReference"/>
            </w:rPr>
            <w:commentReference w:id="653"/>
          </w:r>
          <w:r w:rsidDel="003E64B6">
            <w:delText>in  ISO/IEC 24772-1 subclause 6.20 is mitigated by SPARK</w:delText>
          </w:r>
        </w:del>
      </w:ins>
    </w:p>
    <w:p w14:paraId="1752627E" w14:textId="77777777" w:rsidR="00BB0AD8" w:rsidRDefault="00BB0AD8" w:rsidP="00BB0AD8">
      <w:pPr>
        <w:pStyle w:val="Heading3"/>
        <w:rPr>
          <w:lang w:bidi="en-US"/>
        </w:rPr>
      </w:pPr>
      <w:bookmarkStart w:id="654" w:name="_Toc531003916"/>
      <w:r>
        <w:rPr>
          <w:lang w:bidi="en-US"/>
        </w:rPr>
        <w:t xml:space="preserve">6.20.1 </w:t>
      </w:r>
      <w:r w:rsidRPr="00CD6A7E">
        <w:rPr>
          <w:lang w:bidi="en-US"/>
        </w:rPr>
        <w:t>Applicability to language</w:t>
      </w:r>
      <w:bookmarkEnd w:id="654"/>
    </w:p>
    <w:p w14:paraId="001810CC" w14:textId="77777777" w:rsidR="003E64B6" w:rsidRPr="008B5D07" w:rsidRDefault="003E64B6" w:rsidP="003E64B6">
      <w:pPr>
        <w:rPr>
          <w:ins w:id="655" w:author="Stephen Michell" w:date="2021-01-27T22:57:00Z"/>
          <w:lang w:val="en-US" w:bidi="en-US"/>
        </w:rPr>
      </w:pPr>
      <w:ins w:id="656" w:author="Stephen Michell" w:date="2021-01-27T22:57:00Z">
        <w:r>
          <w:t xml:space="preserve">The </w:t>
        </w:r>
        <w:commentRangeStart w:id="657"/>
        <w:r>
          <w:t xml:space="preserve">vulnerability as described </w:t>
        </w:r>
        <w:commentRangeEnd w:id="657"/>
        <w:r>
          <w:rPr>
            <w:rStyle w:val="CommentReference"/>
          </w:rPr>
          <w:commentReference w:id="657"/>
        </w:r>
        <w:r>
          <w:t>in  ISO/IEC 24772-1 subclause 6.20 is mitigated by SPARK.</w:t>
        </w:r>
      </w:ins>
    </w:p>
    <w:p w14:paraId="66EC4442" w14:textId="77777777" w:rsidR="003E64B6" w:rsidRDefault="003E64B6" w:rsidP="00C10FA2">
      <w:pPr>
        <w:rPr>
          <w:ins w:id="658" w:author="Stephen Michell" w:date="2021-01-27T22:57:00Z"/>
        </w:rPr>
      </w:pPr>
    </w:p>
    <w:p w14:paraId="4D2E233B" w14:textId="2EC216AA" w:rsidR="00C10FA2" w:rsidRDefault="001A6C7B" w:rsidP="00C10FA2">
      <w:r>
        <w:t xml:space="preserve">SPARK </w:t>
      </w:r>
      <w:r w:rsidR="00C10FA2">
        <w:t xml:space="preserve">permits local scope, and names within nested scopes, including declarative items in </w:t>
      </w:r>
      <w:r w:rsidR="00C10FA2">
        <w:rPr>
          <w:b/>
        </w:rPr>
        <w:t>for</w:t>
      </w:r>
      <w:r w:rsidR="00C10FA2">
        <w:t xml:space="preserve"> loops. Local names can hide identical names declared in an outer scope. As such it is susceptible to the vulnerability described in </w:t>
      </w:r>
      <w:ins w:id="659" w:author="Roderick Chapman" w:date="2021-01-08T12:20:00Z">
        <w:r w:rsidR="002758E4">
          <w:t>ISO/IEC 24772</w:t>
        </w:r>
      </w:ins>
      <w:r w:rsidR="00C10FA2">
        <w:t xml:space="preserve">-1 </w:t>
      </w:r>
      <w:ins w:id="660" w:author="Roderick Chapman" w:date="2021-01-11T11:25:00Z">
        <w:r w:rsidR="007636DD">
          <w:t>subclause 6.</w:t>
        </w:r>
      </w:ins>
      <w:r w:rsidR="00C10FA2">
        <w:t>20. For subprograms and other overloaded</w:t>
      </w:r>
      <w:ins w:id="661" w:author="Stephen Michell" w:date="2020-01-21T14:53:00Z">
        <w:r w:rsidR="008D4CBF">
          <w:t xml:space="preserve"> </w:t>
        </w:r>
      </w:ins>
      <w:r w:rsidR="00C10FA2">
        <w:t>entities</w:t>
      </w:r>
      <w:ins w:id="662" w:author="Stephen Michell" w:date="2020-01-21T14:54:00Z">
        <w:r w:rsidR="008D4CBF">
          <w:t>,</w:t>
        </w:r>
      </w:ins>
      <w:r w:rsidR="00C10FA2">
        <w:t xml:space="preserve"> the problem is reduced by the fact that hiding also takes the signatures of the entities into account. Entities with different signatures, therefore, do not hide each other.</w:t>
      </w:r>
    </w:p>
    <w:p w14:paraId="4FE67475" w14:textId="77777777" w:rsidR="00C10FA2" w:rsidRDefault="00C10FA2" w:rsidP="00C10FA2"/>
    <w:p w14:paraId="7E0A7BFA" w14:textId="1BCD6668" w:rsidR="00C10FA2" w:rsidRDefault="00C10FA2" w:rsidP="00C10FA2">
      <w:r>
        <w:t xml:space="preserve">Name collisions with keywords cannot happen in </w:t>
      </w:r>
      <w:r w:rsidR="001A6C7B">
        <w:t xml:space="preserve">SPARK </w:t>
      </w:r>
      <w:r w:rsidR="00246BF1">
        <w:t xml:space="preserve">since </w:t>
      </w:r>
      <w:r>
        <w:t>keywords are reserved.</w:t>
      </w:r>
    </w:p>
    <w:p w14:paraId="62DD344B" w14:textId="77777777" w:rsidR="00C10FA2" w:rsidRDefault="00C10FA2" w:rsidP="00C10FA2"/>
    <w:p w14:paraId="44D2B83A" w14:textId="33CF28E6" w:rsidR="00BB0AD8" w:rsidRDefault="00C10FA2" w:rsidP="00C10FA2">
      <w:r w:rsidRPr="00A60295">
        <w:t xml:space="preserve">The mechanism of failure identified in </w:t>
      </w:r>
      <w:r>
        <w:t xml:space="preserve">subclause 6.20.3 of </w:t>
      </w:r>
      <w:ins w:id="663" w:author="Roderick Chapman" w:date="2021-01-08T12:20:00Z">
        <w:r w:rsidR="002758E4">
          <w:t>ISO/IEC 24772</w:t>
        </w:r>
      </w:ins>
      <w:r>
        <w:t xml:space="preserve">-1 </w:t>
      </w:r>
      <w:r w:rsidRPr="00A60295">
        <w:t xml:space="preserve">regarding the declaration of non-unique identifiers in the same scope cannot occur in </w:t>
      </w:r>
      <w:r w:rsidR="00DE1CE6">
        <w:rPr>
          <w:rFonts w:cs="Arial"/>
          <w:szCs w:val="20"/>
        </w:rPr>
        <w:t xml:space="preserve">SPARK </w:t>
      </w:r>
      <w:r w:rsidRPr="00A60295">
        <w:t>because all characters in an identifier are significant.</w:t>
      </w:r>
    </w:p>
    <w:p w14:paraId="03B7A542" w14:textId="77777777" w:rsidR="00C10FA2" w:rsidRPr="006459B2" w:rsidRDefault="00C10FA2" w:rsidP="00C10FA2">
      <w:pPr>
        <w:rPr>
          <w:lang w:bidi="en-US"/>
        </w:rPr>
      </w:pPr>
    </w:p>
    <w:p w14:paraId="62F26F58" w14:textId="058A858E" w:rsidR="00BB0AD8" w:rsidRDefault="00BB0AD8" w:rsidP="00BB0AD8">
      <w:pPr>
        <w:pStyle w:val="Heading3"/>
        <w:spacing w:before="0" w:after="120"/>
        <w:rPr>
          <w:lang w:bidi="en-US"/>
        </w:rPr>
      </w:pPr>
      <w:bookmarkStart w:id="664" w:name="_Toc531003917"/>
      <w:r>
        <w:rPr>
          <w:lang w:bidi="en-US"/>
        </w:rPr>
        <w:t xml:space="preserve">6.20.2 </w:t>
      </w:r>
      <w:r w:rsidRPr="00CD6A7E">
        <w:rPr>
          <w:lang w:bidi="en-US"/>
        </w:rPr>
        <w:t>Guidance to language users</w:t>
      </w:r>
      <w:bookmarkEnd w:id="664"/>
    </w:p>
    <w:p w14:paraId="58976AC3" w14:textId="7D3BEB1B" w:rsidR="00C10FA2" w:rsidRDefault="00C10FA2" w:rsidP="00C10FA2">
      <w:pPr>
        <w:numPr>
          <w:ilvl w:val="0"/>
          <w:numId w:val="72"/>
        </w:numPr>
      </w:pPr>
      <w:r w:rsidRPr="003C44DE">
        <w:t xml:space="preserve">Follow the mitigation mechanisms of subclause 6.20.5 of </w:t>
      </w:r>
      <w:ins w:id="665" w:author="Roderick Chapman" w:date="2021-01-08T12:20:00Z">
        <w:r w:rsidR="002758E4">
          <w:t>ISO/IEC 24772</w:t>
        </w:r>
      </w:ins>
      <w:r w:rsidRPr="003C44DE">
        <w:t>-1</w:t>
      </w:r>
      <w:r>
        <w:t>.</w:t>
      </w:r>
    </w:p>
    <w:p w14:paraId="5B525429" w14:textId="77777777" w:rsidR="00C10FA2" w:rsidRDefault="00C10FA2" w:rsidP="00C10FA2">
      <w:pPr>
        <w:numPr>
          <w:ilvl w:val="0"/>
          <w:numId w:val="72"/>
        </w:numPr>
      </w:pPr>
      <w:r>
        <w:t xml:space="preserve">Use </w:t>
      </w:r>
      <w:r w:rsidRPr="00E862CA">
        <w:rPr>
          <w:i/>
          <w:iCs/>
        </w:rPr>
        <w:t>expanded names</w:t>
      </w:r>
      <w:r>
        <w:t xml:space="preserve"> whenever confusion may arise</w:t>
      </w:r>
      <w:r>
        <w:rPr>
          <w:i/>
          <w:iCs/>
        </w:rPr>
        <w:t>.</w:t>
      </w:r>
      <w:r>
        <w:t xml:space="preserve"> </w:t>
      </w:r>
    </w:p>
    <w:p w14:paraId="7B5E6DC0" w14:textId="5EA0F05B" w:rsidR="00B43BB0" w:rsidRPr="00C10FA2" w:rsidRDefault="00C10FA2" w:rsidP="00B55039">
      <w:pPr>
        <w:numPr>
          <w:ilvl w:val="0"/>
          <w:numId w:val="72"/>
        </w:numPr>
      </w:pPr>
      <w:r w:rsidRPr="00D56E55">
        <w:lastRenderedPageBreak/>
        <w:t xml:space="preserve">Use </w:t>
      </w:r>
      <w:r w:rsidR="00B55039">
        <w:t>compiler warnings or other static analysis tools</w:t>
      </w:r>
      <w:r w:rsidR="00B443CF">
        <w:t xml:space="preserve"> </w:t>
      </w:r>
      <w:r>
        <w:t xml:space="preserve">to </w:t>
      </w:r>
      <w:commentRangeStart w:id="666"/>
      <w:r>
        <w:t>detect</w:t>
      </w:r>
      <w:r w:rsidRPr="00D56E55">
        <w:t xml:space="preserve"> declarations in inner scopes that hi</w:t>
      </w:r>
      <w:r>
        <w:t>de declarations in outer scope</w:t>
      </w:r>
      <w:r w:rsidR="00B55039">
        <w:t xml:space="preserve">s, and </w:t>
      </w:r>
      <w:r w:rsidR="00B43BB0">
        <w:t xml:space="preserve">to prevent the reuse of predefined </w:t>
      </w:r>
      <w:r w:rsidR="00A65995">
        <w:t>identifiers</w:t>
      </w:r>
      <w:commentRangeEnd w:id="666"/>
      <w:r w:rsidR="00B55039">
        <w:rPr>
          <w:rStyle w:val="CommentReference"/>
        </w:rPr>
        <w:commentReference w:id="666"/>
      </w:r>
      <w:r w:rsidR="00B43BB0">
        <w:t>, such as Integer or Boolean.</w:t>
      </w:r>
    </w:p>
    <w:p w14:paraId="245D9AA4" w14:textId="1CFC248E" w:rsidR="00BB0AD8" w:rsidRDefault="00BB0AD8" w:rsidP="00CE7BDE">
      <w:pPr>
        <w:pStyle w:val="Heading2"/>
        <w:rPr>
          <w:lang w:bidi="en-US"/>
        </w:rPr>
      </w:pPr>
      <w:bookmarkStart w:id="667" w:name="_Toc310518176"/>
      <w:bookmarkStart w:id="668" w:name="_Ref357014663"/>
      <w:bookmarkStart w:id="669" w:name="_Ref420411458"/>
      <w:bookmarkStart w:id="670" w:name="_Ref420411546"/>
      <w:bookmarkStart w:id="671" w:name="_Toc445194519"/>
      <w:bookmarkStart w:id="672" w:name="_Toc531003918"/>
      <w:bookmarkStart w:id="673" w:name="_Toc61769490"/>
      <w:r>
        <w:rPr>
          <w:lang w:bidi="en-US"/>
        </w:rPr>
        <w:t xml:space="preserve">6.21 </w:t>
      </w:r>
      <w:r w:rsidRPr="00CD6A7E">
        <w:rPr>
          <w:lang w:bidi="en-US"/>
        </w:rPr>
        <w:t>Namespace Issues [BJL]</w:t>
      </w:r>
      <w:bookmarkStart w:id="674" w:name="_Toc310518177"/>
      <w:bookmarkStart w:id="675" w:name="_Ref336414908"/>
      <w:bookmarkStart w:id="676" w:name="_Ref336422669"/>
      <w:bookmarkStart w:id="677" w:name="_Ref420411479"/>
      <w:bookmarkEnd w:id="667"/>
      <w:bookmarkEnd w:id="668"/>
      <w:bookmarkEnd w:id="669"/>
      <w:bookmarkEnd w:id="670"/>
      <w:bookmarkEnd w:id="671"/>
      <w:bookmarkEnd w:id="672"/>
      <w:bookmarkEnd w:id="673"/>
    </w:p>
    <w:p w14:paraId="10130E9E" w14:textId="1C0753DA" w:rsidR="00CE7BDE" w:rsidRPr="00771775" w:rsidRDefault="00CE7BDE" w:rsidP="00CE7BDE">
      <w:bookmarkStart w:id="678" w:name="_Toc445194520"/>
      <w:commentRangeStart w:id="679"/>
      <w:r>
        <w:t>Th</w:t>
      </w:r>
      <w:r w:rsidR="00E223B6">
        <w:t xml:space="preserve">e vulnerability as described in </w:t>
      </w:r>
      <w:r w:rsidR="002758E4">
        <w:t>ISO/IEC 24772</w:t>
      </w:r>
      <w:r w:rsidR="00E223B6">
        <w:t xml:space="preserve">-1 </w:t>
      </w:r>
      <w:r w:rsidR="007636DD">
        <w:t>subclause 6.</w:t>
      </w:r>
      <w:r w:rsidR="00E223B6">
        <w:t>21.</w:t>
      </w:r>
      <w:r>
        <w:t xml:space="preserve"> </w:t>
      </w:r>
      <w:r w:rsidR="008063A2">
        <w:t>does not apply</w:t>
      </w:r>
      <w:r>
        <w:t xml:space="preserve"> to </w:t>
      </w:r>
      <w:r w:rsidR="001A6C7B">
        <w:t>SPARK</w:t>
      </w:r>
      <w:r>
        <w:t xml:space="preserve">, </w:t>
      </w:r>
      <w:r w:rsidR="00FD24DD">
        <w:t xml:space="preserve">because </w:t>
      </w:r>
      <w:r>
        <w:t>the language does not attempt to disambiguate conflicting names imported from different packages. Use of a name with conflicting imported declarations causes a compile time error. The programmer can disambiguate the name usage by using a</w:t>
      </w:r>
      <w:r w:rsidR="00FD24DD">
        <w:t>n</w:t>
      </w:r>
      <w:r>
        <w:t xml:space="preserve"> expanded name that identifies the exporting package</w:t>
      </w:r>
      <w:commentRangeEnd w:id="679"/>
      <w:r w:rsidR="00FD24DD">
        <w:rPr>
          <w:rStyle w:val="CommentReference"/>
        </w:rPr>
        <w:commentReference w:id="679"/>
      </w:r>
      <w:r>
        <w:t>.</w:t>
      </w:r>
    </w:p>
    <w:p w14:paraId="122D9367" w14:textId="4A9A1720" w:rsidR="00BB0AD8" w:rsidRDefault="00BB0AD8" w:rsidP="00BB0AD8">
      <w:pPr>
        <w:pStyle w:val="Heading2"/>
        <w:rPr>
          <w:lang w:bidi="en-US"/>
        </w:rPr>
      </w:pPr>
      <w:bookmarkStart w:id="680" w:name="_Toc531003919"/>
      <w:bookmarkStart w:id="681" w:name="_Toc61769491"/>
      <w:r>
        <w:rPr>
          <w:lang w:bidi="en-US"/>
        </w:rPr>
        <w:t xml:space="preserve">6.22 </w:t>
      </w:r>
      <w:r w:rsidRPr="00CD6A7E">
        <w:rPr>
          <w:lang w:bidi="en-US"/>
        </w:rPr>
        <w:t>Initialization of Variables [LAV]</w:t>
      </w:r>
      <w:bookmarkEnd w:id="674"/>
      <w:bookmarkEnd w:id="675"/>
      <w:bookmarkEnd w:id="676"/>
      <w:bookmarkEnd w:id="677"/>
      <w:bookmarkEnd w:id="678"/>
      <w:bookmarkEnd w:id="680"/>
      <w:bookmarkEnd w:id="681"/>
    </w:p>
    <w:p w14:paraId="548A2368" w14:textId="33CE34BD" w:rsidR="00CE7BDE" w:rsidRDefault="00FD24DD" w:rsidP="00FD24DD">
      <w:pPr>
        <w:rPr>
          <w:i/>
          <w:lang w:bidi="en-US"/>
        </w:rPr>
      </w:pPr>
      <w:commentRangeStart w:id="682"/>
      <w:r>
        <w:t>The vulnerability as described in ISO/IEC 24772-1 subclause 6.22. does not apply to SPARK, because SPARK requires mandatory static verification of information flow</w:t>
      </w:r>
      <w:commentRangeEnd w:id="682"/>
      <w:r>
        <w:rPr>
          <w:rStyle w:val="CommentReference"/>
        </w:rPr>
        <w:commentReference w:id="682"/>
      </w:r>
      <w:r>
        <w:t>.</w:t>
      </w:r>
    </w:p>
    <w:p w14:paraId="1027AB95" w14:textId="28ADA388" w:rsidR="00BB0AD8" w:rsidRDefault="00BB0AD8" w:rsidP="00BB0AD8">
      <w:pPr>
        <w:pStyle w:val="Heading2"/>
        <w:rPr>
          <w:ins w:id="683" w:author="Roderick Chapman" w:date="2021-01-11T14:13:00Z"/>
          <w:lang w:bidi="en-US"/>
        </w:rPr>
      </w:pPr>
      <w:bookmarkStart w:id="684" w:name="_Toc310518178"/>
      <w:bookmarkStart w:id="685" w:name="_Toc445194521"/>
      <w:bookmarkStart w:id="686" w:name="_Toc531003921"/>
      <w:bookmarkStart w:id="687" w:name="_Toc61769492"/>
      <w:r>
        <w:rPr>
          <w:lang w:bidi="en-US"/>
        </w:rPr>
        <w:t xml:space="preserve">6.23 </w:t>
      </w:r>
      <w:r w:rsidRPr="00CD6A7E">
        <w:rPr>
          <w:lang w:bidi="en-US"/>
        </w:rPr>
        <w:t>Operator Precedence</w:t>
      </w:r>
      <w:r>
        <w:rPr>
          <w:lang w:bidi="en-US"/>
        </w:rPr>
        <w:t xml:space="preserve"> and Associativity</w:t>
      </w:r>
      <w:r w:rsidRPr="00CD6A7E">
        <w:rPr>
          <w:lang w:bidi="en-US"/>
        </w:rPr>
        <w:t xml:space="preserve"> [JCW]</w:t>
      </w:r>
      <w:bookmarkEnd w:id="684"/>
      <w:bookmarkEnd w:id="685"/>
      <w:bookmarkEnd w:id="686"/>
      <w:bookmarkEnd w:id="687"/>
    </w:p>
    <w:p w14:paraId="28675C38" w14:textId="1A959780" w:rsidR="00FD24DD" w:rsidRPr="00FD24DD" w:rsidDel="003E64B6" w:rsidRDefault="00FD24DD" w:rsidP="00FD24DD">
      <w:pPr>
        <w:rPr>
          <w:moveFrom w:id="688" w:author="Stephen Michell" w:date="2021-01-27T22:57:00Z"/>
          <w:lang w:val="en-US" w:bidi="en-US"/>
        </w:rPr>
      </w:pPr>
      <w:moveFromRangeStart w:id="689" w:author="Stephen Michell" w:date="2021-01-27T22:57:00Z" w:name="move62680685"/>
      <w:moveFrom w:id="690" w:author="Stephen Michell" w:date="2021-01-27T22:57:00Z">
        <w:ins w:id="691" w:author="Roderick Chapman" w:date="2021-01-11T14:13:00Z">
          <w:r w:rsidDel="003E64B6">
            <w:t>The vulnerability as described in ISO/IEC 24772-1 subclause 6.23 is mitigated by SPARK.</w:t>
          </w:r>
        </w:ins>
      </w:moveFrom>
    </w:p>
    <w:p w14:paraId="5CEE22EF" w14:textId="77777777" w:rsidR="00BB0AD8" w:rsidRDefault="00BB0AD8" w:rsidP="00BB0AD8">
      <w:pPr>
        <w:pStyle w:val="Heading3"/>
        <w:rPr>
          <w:lang w:bidi="en-US"/>
        </w:rPr>
      </w:pPr>
      <w:bookmarkStart w:id="692" w:name="_Toc531003922"/>
      <w:moveFromRangeEnd w:id="689"/>
      <w:r>
        <w:rPr>
          <w:lang w:bidi="en-US"/>
        </w:rPr>
        <w:t xml:space="preserve">6.23.1 </w:t>
      </w:r>
      <w:r w:rsidRPr="00CD6A7E">
        <w:rPr>
          <w:lang w:bidi="en-US"/>
        </w:rPr>
        <w:t>Applicability to langu</w:t>
      </w:r>
      <w:r>
        <w:rPr>
          <w:lang w:bidi="en-US"/>
        </w:rPr>
        <w:t>age</w:t>
      </w:r>
      <w:bookmarkEnd w:id="692"/>
    </w:p>
    <w:p w14:paraId="77E1BBEC" w14:textId="77777777" w:rsidR="003E64B6" w:rsidRPr="00FD24DD" w:rsidRDefault="003E64B6" w:rsidP="003E64B6">
      <w:pPr>
        <w:rPr>
          <w:moveTo w:id="693" w:author="Stephen Michell" w:date="2021-01-27T22:57:00Z"/>
          <w:lang w:val="en-US" w:bidi="en-US"/>
        </w:rPr>
      </w:pPr>
      <w:moveToRangeStart w:id="694" w:author="Stephen Michell" w:date="2021-01-27T22:57:00Z" w:name="move62680685"/>
      <w:moveTo w:id="695" w:author="Stephen Michell" w:date="2021-01-27T22:57:00Z">
        <w:r>
          <w:t>The vulnerability as described in ISO/IEC 24772-1 subclause 6.23 is mitigated by SPARK.</w:t>
        </w:r>
      </w:moveTo>
    </w:p>
    <w:moveToRangeEnd w:id="694"/>
    <w:p w14:paraId="7742B4B1" w14:textId="77777777" w:rsidR="003E64B6" w:rsidRDefault="003E64B6" w:rsidP="00C12937">
      <w:pPr>
        <w:rPr>
          <w:ins w:id="696" w:author="Stephen Michell" w:date="2021-01-27T22:57:00Z"/>
        </w:rPr>
      </w:pPr>
    </w:p>
    <w:p w14:paraId="590BE80F" w14:textId="29F3564E" w:rsidR="00C12937" w:rsidRDefault="00C12937" w:rsidP="00C12937">
      <w:commentRangeStart w:id="697"/>
      <w:r>
        <w:t xml:space="preserve">Since this vulnerability is about "incorrect beliefs" of programmers, there is no way to establish a limit to how far incorrect beliefs can go. However, </w:t>
      </w:r>
      <w:r w:rsidR="006F04E8">
        <w:t xml:space="preserve">SPARK </w:t>
      </w:r>
      <w:r>
        <w:t>is less susceptible to that vulnerability than many other languages, since</w:t>
      </w:r>
      <w:commentRangeEnd w:id="697"/>
      <w:r w:rsidR="00E51638">
        <w:rPr>
          <w:rStyle w:val="CommentReference"/>
        </w:rPr>
        <w:commentReference w:id="697"/>
      </w:r>
    </w:p>
    <w:p w14:paraId="38D272D2" w14:textId="222F53E1" w:rsidR="00C12937" w:rsidRDefault="00C12937" w:rsidP="00C27D15">
      <w:pPr>
        <w:pStyle w:val="ListParagraph"/>
        <w:numPr>
          <w:ilvl w:val="0"/>
          <w:numId w:val="54"/>
        </w:numPr>
        <w:spacing w:before="120" w:after="120"/>
      </w:pPr>
      <w:r>
        <w:t xml:space="preserve">There are six levels of precedence, and associativity is close to common expectations. For example, an expression like </w:t>
      </w:r>
      <w:r w:rsidRPr="003E64B6">
        <w:rPr>
          <w:rStyle w:val="codeChar"/>
          <w:rPrChange w:id="698" w:author="Stephen Michell" w:date="2021-01-27T22:58:00Z">
            <w:rPr/>
          </w:rPrChange>
        </w:rPr>
        <w:t>A = B</w:t>
      </w:r>
      <w:r w:rsidRPr="00B57447">
        <w:t xml:space="preserve"> or </w:t>
      </w:r>
      <w:r w:rsidRPr="003E64B6">
        <w:rPr>
          <w:rStyle w:val="codeChar"/>
          <w:rPrChange w:id="699" w:author="Stephen Michell" w:date="2021-01-27T22:58:00Z">
            <w:rPr/>
          </w:rPrChange>
        </w:rPr>
        <w:t>C = D</w:t>
      </w:r>
      <w:r>
        <w:t xml:space="preserve"> will be parsed as expected, as </w:t>
      </w:r>
      <w:r w:rsidRPr="003E64B6">
        <w:rPr>
          <w:rStyle w:val="codeChar"/>
          <w:rPrChange w:id="700" w:author="Stephen Michell" w:date="2021-01-27T22:59:00Z">
            <w:rPr/>
          </w:rPrChange>
        </w:rPr>
        <w:t>(A = B) or (C = D)</w:t>
      </w:r>
      <w:r w:rsidRPr="00B57447">
        <w:t>.</w:t>
      </w:r>
    </w:p>
    <w:p w14:paraId="7C8BC74A" w14:textId="77777777" w:rsidR="00C12937" w:rsidRDefault="00C12937" w:rsidP="00C27D15">
      <w:pPr>
        <w:pStyle w:val="ListParagraph"/>
        <w:numPr>
          <w:ilvl w:val="0"/>
          <w:numId w:val="54"/>
        </w:numPr>
        <w:spacing w:before="120" w:after="120"/>
      </w:pPr>
      <w:r>
        <w:t>Mixed logical operators are not allowed without parentheses, for example, "</w:t>
      </w:r>
      <w:r w:rsidRPr="003E64B6">
        <w:rPr>
          <w:rStyle w:val="codeChar"/>
          <w:rPrChange w:id="701" w:author="Stephen Michell" w:date="2021-01-27T22:59:00Z">
            <w:rPr/>
          </w:rPrChange>
        </w:rPr>
        <w:t>A or B or C</w:t>
      </w:r>
      <w:r>
        <w:t>" is valid, as well as "</w:t>
      </w:r>
      <w:r w:rsidRPr="003E64B6">
        <w:rPr>
          <w:rStyle w:val="codeChar"/>
          <w:rPrChange w:id="702" w:author="Stephen Michell" w:date="2021-01-27T22:59:00Z">
            <w:rPr/>
          </w:rPrChange>
        </w:rPr>
        <w:t>A and B and C</w:t>
      </w:r>
      <w:r>
        <w:t>", but "</w:t>
      </w:r>
      <w:r w:rsidRPr="003E64B6">
        <w:rPr>
          <w:rStyle w:val="codeChar"/>
          <w:rPrChange w:id="703" w:author="Stephen Michell" w:date="2021-01-27T22:59:00Z">
            <w:rPr/>
          </w:rPrChange>
        </w:rPr>
        <w:t>A and B or C</w:t>
      </w:r>
      <w:r>
        <w:t>" is not; the user must write "</w:t>
      </w:r>
      <w:r w:rsidRPr="003E64B6">
        <w:rPr>
          <w:rStyle w:val="codeChar"/>
          <w:rPrChange w:id="704" w:author="Stephen Michell" w:date="2021-01-27T22:59:00Z">
            <w:rPr/>
          </w:rPrChange>
        </w:rPr>
        <w:t>(A and B) or C</w:t>
      </w:r>
      <w:r>
        <w:t>" or "</w:t>
      </w:r>
      <w:r w:rsidRPr="003E64B6">
        <w:rPr>
          <w:rStyle w:val="codeChar"/>
          <w:rPrChange w:id="705" w:author="Stephen Michell" w:date="2021-01-27T22:59:00Z">
            <w:rPr/>
          </w:rPrChange>
        </w:rPr>
        <w:t>A and (B or C)</w:t>
      </w:r>
      <w:r>
        <w:t>".</w:t>
      </w:r>
    </w:p>
    <w:p w14:paraId="2922BAB2" w14:textId="171E2F13" w:rsidR="00BB0AD8" w:rsidRPr="007B70EB" w:rsidRDefault="00C12937" w:rsidP="00C27D15">
      <w:pPr>
        <w:pStyle w:val="ListParagraph"/>
        <w:numPr>
          <w:ilvl w:val="0"/>
          <w:numId w:val="54"/>
        </w:numPr>
        <w:spacing w:before="120" w:after="120"/>
      </w:pPr>
      <w:r>
        <w:t>Assignment is not an operator.</w:t>
      </w:r>
    </w:p>
    <w:p w14:paraId="06F6B817" w14:textId="414AC2C0" w:rsidR="00BB0AD8" w:rsidRDefault="00BB0AD8" w:rsidP="00C12937">
      <w:pPr>
        <w:pStyle w:val="Heading3"/>
        <w:spacing w:before="0" w:after="120"/>
        <w:rPr>
          <w:lang w:bidi="en-US"/>
        </w:rPr>
      </w:pPr>
      <w:bookmarkStart w:id="706" w:name="_Toc531003923"/>
      <w:r>
        <w:rPr>
          <w:lang w:bidi="en-US"/>
        </w:rPr>
        <w:t xml:space="preserve">6.23.2 </w:t>
      </w:r>
      <w:r w:rsidRPr="00CD6A7E">
        <w:rPr>
          <w:lang w:bidi="en-US"/>
        </w:rPr>
        <w:t>Guidance to language users</w:t>
      </w:r>
      <w:bookmarkEnd w:id="706"/>
    </w:p>
    <w:p w14:paraId="4200F5D0" w14:textId="38FE31D4" w:rsidR="00BB0AD8" w:rsidRDefault="00BB0AD8" w:rsidP="00C27D15">
      <w:pPr>
        <w:pStyle w:val="ListParagraph"/>
        <w:numPr>
          <w:ilvl w:val="0"/>
          <w:numId w:val="22"/>
        </w:numPr>
        <w:rPr>
          <w:lang w:bidi="en-US"/>
        </w:rPr>
      </w:pPr>
      <w:r>
        <w:rPr>
          <w:lang w:bidi="en-US"/>
        </w:rPr>
        <w:t xml:space="preserve">Follow the guidance provided in </w:t>
      </w:r>
      <w:r w:rsidR="002758E4">
        <w:rPr>
          <w:lang w:bidi="en-US"/>
        </w:rPr>
        <w:t>ISO/IEC 24772</w:t>
      </w:r>
      <w:r>
        <w:rPr>
          <w:lang w:bidi="en-US"/>
        </w:rPr>
        <w:t xml:space="preserve">-1 </w:t>
      </w:r>
      <w:r w:rsidR="007636DD">
        <w:rPr>
          <w:lang w:bidi="en-US"/>
        </w:rPr>
        <w:t>subclause 6.</w:t>
      </w:r>
      <w:r>
        <w:rPr>
          <w:lang w:bidi="en-US"/>
        </w:rPr>
        <w:t>23.5</w:t>
      </w:r>
    </w:p>
    <w:p w14:paraId="39E313E4" w14:textId="55FECA2F" w:rsidR="00BB0AD8" w:rsidRDefault="00BB0AD8" w:rsidP="00C27D15">
      <w:pPr>
        <w:pStyle w:val="ListParagraph"/>
        <w:numPr>
          <w:ilvl w:val="0"/>
          <w:numId w:val="22"/>
        </w:numPr>
        <w:rPr>
          <w:lang w:bidi="en-US"/>
        </w:rPr>
      </w:pPr>
      <w:r w:rsidRPr="007B70EB">
        <w:rPr>
          <w:lang w:bidi="en-US"/>
        </w:rPr>
        <w:t>Use parentheses</w:t>
      </w:r>
      <w:r w:rsidR="00246BF1">
        <w:rPr>
          <w:lang w:bidi="en-US"/>
        </w:rPr>
        <w:t xml:space="preserve"> whenever</w:t>
      </w:r>
      <w:r w:rsidRPr="007B70EB">
        <w:rPr>
          <w:lang w:bidi="en-US"/>
        </w:rPr>
        <w:t xml:space="preserve"> arithmetic operators, logical operators, </w:t>
      </w:r>
      <w:r w:rsidR="00A25C65">
        <w:rPr>
          <w:lang w:bidi="en-US"/>
        </w:rPr>
        <w:t xml:space="preserve">mixed logical operators such as </w:t>
      </w:r>
      <w:r w:rsidR="006824C4">
        <w:rPr>
          <w:lang w:bidi="en-US"/>
        </w:rPr>
        <w:t>“</w:t>
      </w:r>
      <w:r w:rsidR="00A25C65" w:rsidRPr="00BA3210">
        <w:rPr>
          <w:rFonts w:ascii="Courier New" w:hAnsi="Courier New" w:cs="Courier New"/>
          <w:sz w:val="20"/>
          <w:szCs w:val="20"/>
          <w:lang w:bidi="en-US"/>
        </w:rPr>
        <w:t>and</w:t>
      </w:r>
      <w:r w:rsidR="006824C4">
        <w:rPr>
          <w:lang w:bidi="en-US"/>
        </w:rPr>
        <w:t>”</w:t>
      </w:r>
      <w:r w:rsidR="00A25C65">
        <w:rPr>
          <w:lang w:bidi="en-US"/>
        </w:rPr>
        <w:t xml:space="preserve"> and </w:t>
      </w:r>
      <w:r w:rsidR="006824C4">
        <w:rPr>
          <w:lang w:bidi="en-US"/>
        </w:rPr>
        <w:t>“</w:t>
      </w:r>
      <w:r w:rsidR="00A25C65" w:rsidRPr="00BA3210">
        <w:rPr>
          <w:rFonts w:ascii="Courier New" w:hAnsi="Courier New" w:cs="Courier New"/>
          <w:sz w:val="20"/>
          <w:szCs w:val="20"/>
          <w:lang w:bidi="en-US"/>
        </w:rPr>
        <w:t>and then</w:t>
      </w:r>
      <w:r w:rsidR="006824C4">
        <w:rPr>
          <w:lang w:bidi="en-US"/>
        </w:rPr>
        <w:t>”</w:t>
      </w:r>
      <w:r w:rsidR="00A25C65">
        <w:rPr>
          <w:lang w:bidi="en-US"/>
        </w:rPr>
        <w:t xml:space="preserve"> </w:t>
      </w:r>
      <w:r w:rsidRPr="007B70EB">
        <w:rPr>
          <w:lang w:bidi="en-US"/>
        </w:rPr>
        <w:t>and shift operators are mixed in an expression.</w:t>
      </w:r>
    </w:p>
    <w:p w14:paraId="00BFE511" w14:textId="4293ED91" w:rsidR="00C10FA2" w:rsidRPr="007B70EB" w:rsidRDefault="00C10FA2" w:rsidP="00C27D15">
      <w:pPr>
        <w:pStyle w:val="ListParagraph"/>
        <w:numPr>
          <w:ilvl w:val="0"/>
          <w:numId w:val="22"/>
        </w:numPr>
        <w:rPr>
          <w:lang w:bidi="en-US"/>
        </w:rPr>
      </w:pPr>
      <w:r>
        <w:rPr>
          <w:lang w:bidi="en-US"/>
        </w:rPr>
        <w:t xml:space="preserve">Create contracts that specify the expressions in mathematical terms and verify using </w:t>
      </w:r>
      <w:r w:rsidR="00FD24DD">
        <w:rPr>
          <w:lang w:bidi="en-US"/>
        </w:rPr>
        <w:t>a SPARK Anal</w:t>
      </w:r>
      <w:r w:rsidR="00E51638">
        <w:rPr>
          <w:lang w:bidi="en-US"/>
        </w:rPr>
        <w:t>y</w:t>
      </w:r>
      <w:r w:rsidR="00FD24DD">
        <w:rPr>
          <w:lang w:bidi="en-US"/>
        </w:rPr>
        <w:t>zer</w:t>
      </w:r>
      <w:r>
        <w:rPr>
          <w:lang w:bidi="en-US"/>
        </w:rPr>
        <w:t>.</w:t>
      </w:r>
    </w:p>
    <w:p w14:paraId="221AE895" w14:textId="379CB911" w:rsidR="00C12937" w:rsidRPr="00C12937" w:rsidRDefault="00BB0AD8" w:rsidP="005515D1">
      <w:pPr>
        <w:pStyle w:val="Heading2"/>
        <w:rPr>
          <w:lang w:bidi="en-US"/>
        </w:rPr>
      </w:pPr>
      <w:bookmarkStart w:id="707" w:name="_Toc310518179"/>
      <w:bookmarkStart w:id="708" w:name="_Toc445194522"/>
      <w:bookmarkStart w:id="709" w:name="_Toc531003924"/>
      <w:bookmarkStart w:id="710" w:name="_Toc61769493"/>
      <w:r>
        <w:rPr>
          <w:lang w:bidi="en-US"/>
        </w:rPr>
        <w:lastRenderedPageBreak/>
        <w:t xml:space="preserve">6.24 </w:t>
      </w:r>
      <w:r w:rsidRPr="00CD6A7E">
        <w:rPr>
          <w:lang w:bidi="en-US"/>
        </w:rPr>
        <w:t>Side-effects and Order of Evaluation</w:t>
      </w:r>
      <w:r w:rsidRPr="00B82A7D">
        <w:t xml:space="preserve"> </w:t>
      </w:r>
      <w:r>
        <w:t>of Operands</w:t>
      </w:r>
      <w:r w:rsidRPr="00CD6A7E">
        <w:rPr>
          <w:lang w:bidi="en-US"/>
        </w:rPr>
        <w:t xml:space="preserve"> [SAM]</w:t>
      </w:r>
      <w:bookmarkEnd w:id="707"/>
      <w:bookmarkEnd w:id="708"/>
      <w:bookmarkEnd w:id="709"/>
      <w:bookmarkEnd w:id="710"/>
    </w:p>
    <w:p w14:paraId="4D6DABED" w14:textId="145DC73A" w:rsidR="00725C6C" w:rsidRDefault="00725C6C" w:rsidP="00C12937">
      <w:pPr>
        <w:rPr>
          <w:ins w:id="711" w:author="Roderick Chapman" w:date="2021-01-11T14:37:00Z"/>
        </w:rPr>
      </w:pPr>
      <w:commentRangeStart w:id="712"/>
      <w:ins w:id="713" w:author="Roderick Chapman" w:date="2021-01-11T14:37:00Z">
        <w:r>
          <w:t>The vulnerability as described in ISO/IEC 24772-1 subclause 6.2</w:t>
        </w:r>
      </w:ins>
      <w:ins w:id="714" w:author="Roderick Chapman" w:date="2021-01-11T14:44:00Z">
        <w:r w:rsidR="00332246">
          <w:t>4</w:t>
        </w:r>
      </w:ins>
      <w:ins w:id="715" w:author="Roderick Chapman" w:date="2021-01-11T14:37:00Z">
        <w:r>
          <w:t xml:space="preserve"> does not apply to SPARK, because</w:t>
        </w:r>
      </w:ins>
    </w:p>
    <w:p w14:paraId="3B913E83" w14:textId="2391E9A3" w:rsidR="00725C6C" w:rsidRDefault="00332246" w:rsidP="00332246">
      <w:pPr>
        <w:pStyle w:val="ListParagraph"/>
        <w:numPr>
          <w:ilvl w:val="0"/>
          <w:numId w:val="99"/>
        </w:numPr>
        <w:rPr>
          <w:ins w:id="716" w:author="Roderick Chapman" w:date="2021-01-11T14:38:00Z"/>
          <w:rFonts w:cs="Arial"/>
          <w:szCs w:val="20"/>
        </w:rPr>
      </w:pPr>
      <w:ins w:id="717" w:author="Roderick Chapman" w:date="2021-01-11T14:37:00Z">
        <w:r>
          <w:rPr>
            <w:rFonts w:cs="Arial"/>
            <w:szCs w:val="20"/>
          </w:rPr>
          <w:t>SPARK does</w:t>
        </w:r>
      </w:ins>
      <w:ins w:id="718" w:author="Roderick Chapman" w:date="2021-01-11T14:38:00Z">
        <w:r>
          <w:rPr>
            <w:rFonts w:cs="Arial"/>
            <w:szCs w:val="20"/>
          </w:rPr>
          <w:t xml:space="preserve"> not </w:t>
        </w:r>
      </w:ins>
      <w:ins w:id="719" w:author="Roderick Chapman" w:date="2021-01-11T14:42:00Z">
        <w:r>
          <w:rPr>
            <w:rFonts w:cs="Arial"/>
            <w:szCs w:val="20"/>
          </w:rPr>
          <w:t>include</w:t>
        </w:r>
      </w:ins>
      <w:ins w:id="720" w:author="Roderick Chapman" w:date="2021-01-11T14:38:00Z">
        <w:r>
          <w:rPr>
            <w:rFonts w:cs="Arial"/>
            <w:szCs w:val="20"/>
          </w:rPr>
          <w:t xml:space="preserve"> operators that have side</w:t>
        </w:r>
      </w:ins>
      <w:ins w:id="721" w:author="Roderick Chapman" w:date="2021-01-11T14:39:00Z">
        <w:r>
          <w:rPr>
            <w:rFonts w:cs="Arial"/>
            <w:szCs w:val="20"/>
          </w:rPr>
          <w:t>-</w:t>
        </w:r>
      </w:ins>
      <w:ins w:id="722" w:author="Roderick Chapman" w:date="2021-01-11T14:38:00Z">
        <w:r>
          <w:rPr>
            <w:rFonts w:cs="Arial"/>
            <w:szCs w:val="20"/>
          </w:rPr>
          <w:t>effects.</w:t>
        </w:r>
      </w:ins>
    </w:p>
    <w:p w14:paraId="489D8A76" w14:textId="52D19C2F" w:rsidR="00332246" w:rsidRDefault="00332246" w:rsidP="00332246">
      <w:pPr>
        <w:pStyle w:val="ListParagraph"/>
        <w:numPr>
          <w:ilvl w:val="0"/>
          <w:numId w:val="99"/>
        </w:numPr>
        <w:rPr>
          <w:ins w:id="723" w:author="Roderick Chapman" w:date="2021-01-11T14:39:00Z"/>
          <w:rFonts w:cs="Arial"/>
          <w:szCs w:val="20"/>
        </w:rPr>
      </w:pPr>
      <w:ins w:id="724" w:author="Roderick Chapman" w:date="2021-01-11T14:38:00Z">
        <w:r>
          <w:rPr>
            <w:rFonts w:cs="Arial"/>
            <w:szCs w:val="20"/>
          </w:rPr>
          <w:t xml:space="preserve">In SPARK, all functions (and hence function calls) are </w:t>
        </w:r>
      </w:ins>
      <w:ins w:id="725" w:author="Roderick Chapman" w:date="2021-01-11T14:39:00Z">
        <w:r>
          <w:rPr>
            <w:rFonts w:cs="Arial"/>
            <w:szCs w:val="20"/>
          </w:rPr>
          <w:t>free from side-effects.</w:t>
        </w:r>
      </w:ins>
    </w:p>
    <w:p w14:paraId="4E619C74" w14:textId="12F4D7E5" w:rsidR="00332246" w:rsidRDefault="00332246" w:rsidP="00332246">
      <w:pPr>
        <w:pStyle w:val="ListParagraph"/>
        <w:numPr>
          <w:ilvl w:val="0"/>
          <w:numId w:val="99"/>
        </w:numPr>
        <w:rPr>
          <w:ins w:id="726" w:author="Roderick Chapman" w:date="2021-01-11T14:39:00Z"/>
          <w:rFonts w:cs="Arial"/>
          <w:szCs w:val="20"/>
        </w:rPr>
      </w:pPr>
      <w:ins w:id="727" w:author="Roderick Chapman" w:date="2021-01-11T14:39:00Z">
        <w:r>
          <w:rPr>
            <w:rFonts w:cs="Arial"/>
            <w:szCs w:val="20"/>
          </w:rPr>
          <w:t>Assignment is a statement, not an expression.</w:t>
        </w:r>
      </w:ins>
    </w:p>
    <w:p w14:paraId="560B328C" w14:textId="6C5FC263" w:rsidR="00332246" w:rsidRPr="00332246" w:rsidRDefault="00332246" w:rsidP="00332246">
      <w:pPr>
        <w:pStyle w:val="ListParagraph"/>
        <w:numPr>
          <w:ilvl w:val="0"/>
          <w:numId w:val="99"/>
        </w:numPr>
        <w:rPr>
          <w:ins w:id="728" w:author="Roderick Chapman" w:date="2021-01-11T14:37:00Z"/>
          <w:rFonts w:cs="Arial"/>
          <w:szCs w:val="20"/>
        </w:rPr>
      </w:pPr>
      <w:ins w:id="729" w:author="Roderick Chapman" w:date="2021-01-11T14:40:00Z">
        <w:r>
          <w:rPr>
            <w:rFonts w:cs="Arial"/>
            <w:szCs w:val="20"/>
          </w:rPr>
          <w:t xml:space="preserve">In SPARK, expression evaluation order is unspecified, but the language design requires mandatory static verification that any possible evaluation </w:t>
        </w:r>
      </w:ins>
      <w:ins w:id="730" w:author="Roderick Chapman" w:date="2021-01-11T14:41:00Z">
        <w:r>
          <w:rPr>
            <w:rFonts w:cs="Arial"/>
            <w:szCs w:val="20"/>
          </w:rPr>
          <w:t>order always yields the same result, and that all intermediate expressions are type-safe.</w:t>
        </w:r>
      </w:ins>
      <w:commentRangeEnd w:id="712"/>
      <w:ins w:id="731" w:author="Roderick Chapman" w:date="2021-01-11T14:43:00Z">
        <w:r>
          <w:rPr>
            <w:rStyle w:val="CommentReference"/>
          </w:rPr>
          <w:commentReference w:id="712"/>
        </w:r>
      </w:ins>
    </w:p>
    <w:p w14:paraId="6FFDF5BA" w14:textId="083E1F4D" w:rsidR="00BB0AD8" w:rsidRPr="00C12937" w:rsidDel="003E64B6" w:rsidRDefault="00BB0AD8" w:rsidP="00332246">
      <w:pPr>
        <w:rPr>
          <w:del w:id="732" w:author="Stephen Michell" w:date="2021-01-27T23:00:00Z"/>
        </w:rPr>
      </w:pPr>
    </w:p>
    <w:p w14:paraId="7CC8D35B" w14:textId="77777777" w:rsidR="00BB0AD8" w:rsidRPr="00CD6A7E" w:rsidRDefault="00BB0AD8" w:rsidP="00BB0AD8">
      <w:pPr>
        <w:widowControl w:val="0"/>
        <w:suppressLineNumbers/>
        <w:overflowPunct w:val="0"/>
        <w:adjustRightInd w:val="0"/>
        <w:ind w:firstLine="720"/>
        <w:rPr>
          <w:rFonts w:ascii="Courier New" w:hAnsi="Courier New" w:cs="Courier New"/>
          <w:kern w:val="28"/>
          <w:lang w:val="en-GB"/>
        </w:rPr>
      </w:pPr>
    </w:p>
    <w:p w14:paraId="3F6154C0" w14:textId="77777777" w:rsidR="00BB0AD8" w:rsidRDefault="00BB0AD8" w:rsidP="00BB0AD8">
      <w:pPr>
        <w:pStyle w:val="Heading2"/>
        <w:spacing w:before="0" w:after="0"/>
        <w:rPr>
          <w:lang w:bidi="en-US"/>
        </w:rPr>
      </w:pPr>
      <w:bookmarkStart w:id="733" w:name="_Toc310518180"/>
      <w:bookmarkStart w:id="734" w:name="_Toc445194523"/>
      <w:bookmarkStart w:id="735" w:name="_Toc531003925"/>
      <w:bookmarkStart w:id="736" w:name="_Toc61769494"/>
      <w:r>
        <w:rPr>
          <w:lang w:bidi="en-US"/>
        </w:rPr>
        <w:t xml:space="preserve">6.25 </w:t>
      </w:r>
      <w:r w:rsidRPr="00CD6A7E">
        <w:rPr>
          <w:lang w:bidi="en-US"/>
        </w:rPr>
        <w:t>Likely Incorrect Expression [KOA]</w:t>
      </w:r>
      <w:bookmarkEnd w:id="733"/>
      <w:bookmarkEnd w:id="734"/>
      <w:bookmarkEnd w:id="735"/>
      <w:bookmarkEnd w:id="736"/>
    </w:p>
    <w:p w14:paraId="13FD2BFC" w14:textId="51B5EE48" w:rsidR="00BB0AD8" w:rsidDel="003E64B6" w:rsidRDefault="00332246" w:rsidP="00BB0AD8">
      <w:pPr>
        <w:rPr>
          <w:ins w:id="737" w:author="Roderick Chapman" w:date="2021-01-11T14:44:00Z"/>
          <w:moveFrom w:id="738" w:author="Stephen Michell" w:date="2021-01-27T23:00:00Z"/>
        </w:rPr>
      </w:pPr>
      <w:moveFromRangeStart w:id="739" w:author="Stephen Michell" w:date="2021-01-27T23:00:00Z" w:name="move62680856"/>
      <w:moveFrom w:id="740" w:author="Stephen Michell" w:date="2021-01-27T23:00:00Z">
        <w:ins w:id="741" w:author="Roderick Chapman" w:date="2021-01-11T14:44:00Z">
          <w:r w:rsidDel="003E64B6">
            <w:t>The vulnerability as described in ISO/IEC 24772-1 subclause 6.25 is mitigated by SPARK.</w:t>
          </w:r>
        </w:ins>
      </w:moveFrom>
    </w:p>
    <w:moveFromRangeEnd w:id="739"/>
    <w:p w14:paraId="3DD3990A" w14:textId="77777777" w:rsidR="00332246" w:rsidRPr="007B70EB" w:rsidRDefault="00332246" w:rsidP="00BB0AD8">
      <w:pPr>
        <w:rPr>
          <w:lang w:bidi="en-US"/>
        </w:rPr>
      </w:pPr>
    </w:p>
    <w:p w14:paraId="728D1B0A" w14:textId="77777777" w:rsidR="00BB0AD8" w:rsidRDefault="00BB0AD8" w:rsidP="00BB0AD8">
      <w:pPr>
        <w:pStyle w:val="Heading3"/>
        <w:spacing w:before="0" w:after="0"/>
        <w:rPr>
          <w:lang w:bidi="en-US"/>
        </w:rPr>
      </w:pPr>
      <w:bookmarkStart w:id="742" w:name="_Toc531003926"/>
      <w:r>
        <w:rPr>
          <w:lang w:bidi="en-US"/>
        </w:rPr>
        <w:t xml:space="preserve">6.25.1 </w:t>
      </w:r>
      <w:r w:rsidRPr="00CD6A7E">
        <w:rPr>
          <w:lang w:bidi="en-US"/>
        </w:rPr>
        <w:t>Applicability to language</w:t>
      </w:r>
      <w:bookmarkEnd w:id="742"/>
    </w:p>
    <w:p w14:paraId="2A534D30" w14:textId="77777777" w:rsidR="00BB0AD8" w:rsidRDefault="00BB0AD8" w:rsidP="00BB0AD8">
      <w:pPr>
        <w:rPr>
          <w:lang w:bidi="en-US"/>
        </w:rPr>
      </w:pPr>
    </w:p>
    <w:p w14:paraId="4B831666" w14:textId="77777777" w:rsidR="003E64B6" w:rsidRDefault="003E64B6" w:rsidP="003E64B6">
      <w:pPr>
        <w:rPr>
          <w:moveTo w:id="743" w:author="Stephen Michell" w:date="2021-01-27T23:00:00Z"/>
        </w:rPr>
      </w:pPr>
      <w:moveToRangeStart w:id="744" w:author="Stephen Michell" w:date="2021-01-27T23:00:00Z" w:name="move62680856"/>
      <w:moveTo w:id="745" w:author="Stephen Michell" w:date="2021-01-27T23:00:00Z">
        <w:r>
          <w:t>The vulnerability as described in ISO/IEC 24772-1 subclause 6.25 is mitigated by SPARK.</w:t>
        </w:r>
      </w:moveTo>
    </w:p>
    <w:moveToRangeEnd w:id="744"/>
    <w:p w14:paraId="1D025E57" w14:textId="77777777" w:rsidR="003E64B6" w:rsidRDefault="003E64B6" w:rsidP="005515D1">
      <w:pPr>
        <w:rPr>
          <w:ins w:id="746" w:author="Stephen Michell" w:date="2021-01-27T23:00:00Z"/>
        </w:rPr>
      </w:pPr>
    </w:p>
    <w:p w14:paraId="2332F592" w14:textId="7EFF2383" w:rsidR="005515D1" w:rsidRDefault="005515D1" w:rsidP="005515D1">
      <w:r>
        <w:t>An instance of this vulnerability consists of two syntactically similar constructs such that the inadvertent substitution of one for the other may result in a program which is accepted by the compiler but does not reflect the intent of the author.</w:t>
      </w:r>
    </w:p>
    <w:p w14:paraId="459F3445" w14:textId="77777777" w:rsidR="005515D1" w:rsidRDefault="005515D1" w:rsidP="005515D1"/>
    <w:p w14:paraId="7503A087" w14:textId="52A1BFF9" w:rsidR="005515D1" w:rsidRDefault="005515D1" w:rsidP="005515D1">
      <w:r>
        <w:t xml:space="preserve">The examples given in subclause 6.25 of </w:t>
      </w:r>
      <w:r w:rsidR="002758E4">
        <w:t>ISO/IEC 24772</w:t>
      </w:r>
      <w:r>
        <w:t xml:space="preserve">-1 </w:t>
      </w:r>
      <w:r w:rsidR="00A34D98">
        <w:t>do not apply to</w:t>
      </w:r>
      <w:r>
        <w:t xml:space="preserve"> </w:t>
      </w:r>
      <w:r w:rsidR="00AF685C">
        <w:t xml:space="preserve">SPARK </w:t>
      </w:r>
      <w:r>
        <w:t xml:space="preserve">because of strong typing and because an assignment is not an expression in </w:t>
      </w:r>
      <w:r w:rsidR="00AF685C">
        <w:t>SPARK</w:t>
      </w:r>
      <w:r>
        <w:t>.</w:t>
      </w:r>
    </w:p>
    <w:p w14:paraId="798773D1" w14:textId="77777777" w:rsidR="005515D1" w:rsidRDefault="005515D1" w:rsidP="005515D1"/>
    <w:p w14:paraId="2732479E" w14:textId="44C40402" w:rsidR="005515D1" w:rsidRDefault="005515D1" w:rsidP="005515D1">
      <w:r>
        <w:t xml:space="preserve">In </w:t>
      </w:r>
      <w:r w:rsidR="00AF685C">
        <w:t>SPARK</w:t>
      </w:r>
      <w:r>
        <w:t>, a type-conversion and a qualified expression are syntactically similar, differing only in the presence or absence of a single character:</w:t>
      </w:r>
    </w:p>
    <w:p w14:paraId="62F59058" w14:textId="77777777" w:rsidR="00C10FA2" w:rsidRDefault="00C10FA2" w:rsidP="005515D1"/>
    <w:p w14:paraId="4EF23384" w14:textId="77777777" w:rsidR="005515D1" w:rsidRPr="00291046" w:rsidRDefault="005515D1">
      <w:pPr>
        <w:keepNext/>
        <w:ind w:left="720"/>
        <w:pPrChange w:id="747" w:author="Roderick Chapman" w:date="2021-01-15T11:40:00Z">
          <w:pPr>
            <w:ind w:left="720"/>
          </w:pPr>
        </w:pPrChange>
      </w:pPr>
      <w:r>
        <w:t xml:space="preserve"> </w:t>
      </w:r>
      <w:r w:rsidRPr="00291046">
        <w:t>Type_Name (Expression) -- a type</w:t>
      </w:r>
      <w:r>
        <w:t>-</w:t>
      </w:r>
      <w:r w:rsidRPr="00291046">
        <w:t>conversion</w:t>
      </w:r>
    </w:p>
    <w:p w14:paraId="3CAF34DB" w14:textId="77777777" w:rsidR="005515D1" w:rsidRDefault="005515D1">
      <w:pPr>
        <w:keepNext/>
        <w:ind w:left="720"/>
        <w:pPrChange w:id="748" w:author="Roderick Chapman" w:date="2021-01-15T11:40:00Z">
          <w:pPr>
            <w:ind w:left="720"/>
          </w:pPr>
        </w:pPrChange>
      </w:pPr>
      <w:r>
        <w:t>vs.</w:t>
      </w:r>
    </w:p>
    <w:p w14:paraId="288B9099" w14:textId="01AF6520" w:rsidR="005515D1" w:rsidRDefault="005515D1" w:rsidP="005515D1">
      <w:pPr>
        <w:ind w:left="720"/>
      </w:pPr>
      <w:r>
        <w:t xml:space="preserve"> </w:t>
      </w:r>
      <w:r w:rsidRPr="00291046">
        <w:t>Type_Name'(Expression) -- a qualified expression</w:t>
      </w:r>
    </w:p>
    <w:p w14:paraId="40C73858" w14:textId="77777777" w:rsidR="00C10FA2" w:rsidRPr="00291046" w:rsidRDefault="00C10FA2" w:rsidP="005515D1">
      <w:pPr>
        <w:ind w:left="720"/>
      </w:pPr>
    </w:p>
    <w:p w14:paraId="0D370BA9" w14:textId="1DCAA1FF" w:rsidR="005515D1" w:rsidRDefault="005515D1" w:rsidP="005515D1">
      <w:r>
        <w:t xml:space="preserve">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 .. 103 to a subtype with bounds 200 .. 203 will succeed; qualification will fail </w:t>
      </w:r>
      <w:r w:rsidR="00A34D98">
        <w:t>static verification</w:t>
      </w:r>
      <w:r>
        <w:t>).</w:t>
      </w:r>
    </w:p>
    <w:p w14:paraId="7A04A23B" w14:textId="18188F91" w:rsidR="005515D1" w:rsidRDefault="005515D1" w:rsidP="005515D1"/>
    <w:p w14:paraId="01487456" w14:textId="6FEE97BE" w:rsidR="00D80A0C" w:rsidRDefault="00D80A0C" w:rsidP="005515D1">
      <w:pPr>
        <w:rPr>
          <w:ins w:id="749" w:author="Roderick Chapman" w:date="2021-01-11T14:54:00Z"/>
        </w:rPr>
      </w:pPr>
      <w:commentRangeStart w:id="750"/>
      <w:r>
        <w:t>Problem</w:t>
      </w:r>
      <w:commentRangeEnd w:id="750"/>
      <w:r w:rsidR="007F0D8E">
        <w:rPr>
          <w:rStyle w:val="CommentReference"/>
        </w:rPr>
        <w:commentReference w:id="750"/>
      </w:r>
      <w:r>
        <w:t>s arising from a fai</w:t>
      </w:r>
      <w:r w:rsidR="00246BF1">
        <w:t>l</w:t>
      </w:r>
      <w:r>
        <w:t xml:space="preserve">ure to use short-circuit Boolean forms </w:t>
      </w:r>
      <w:r w:rsidR="00B443CF">
        <w:t xml:space="preserve">are less frequent </w:t>
      </w:r>
      <w:r>
        <w:t xml:space="preserve">in </w:t>
      </w:r>
      <w:r w:rsidR="00DE1CE6">
        <w:rPr>
          <w:rFonts w:cs="Arial"/>
          <w:szCs w:val="20"/>
        </w:rPr>
        <w:t xml:space="preserve">SPARK </w:t>
      </w:r>
      <w:r>
        <w:t xml:space="preserve">programs because </w:t>
      </w:r>
      <w:commentRangeStart w:id="751"/>
      <w:ins w:id="752" w:author="Roderick Chapman" w:date="2021-01-11T14:53:00Z">
        <w:r w:rsidR="00046712">
          <w:t xml:space="preserve">static verification will reveal failure to verify the right-hand side of </w:t>
        </w:r>
      </w:ins>
      <w:ins w:id="753" w:author="Roderick Chapman" w:date="2021-01-11T14:54:00Z">
        <w:r w:rsidR="00046712">
          <w:t xml:space="preserve">such an expression if its successful evaluation depends on the </w:t>
        </w:r>
      </w:ins>
      <w:ins w:id="754" w:author="Roderick Chapman" w:date="2021-01-11T14:59:00Z">
        <w:r w:rsidR="007F0D8E">
          <w:t>value</w:t>
        </w:r>
      </w:ins>
      <w:ins w:id="755" w:author="Roderick Chapman" w:date="2021-01-11T14:54:00Z">
        <w:r w:rsidR="00046712">
          <w:t xml:space="preserve"> of the left-hand side. For example, if a user </w:t>
        </w:r>
      </w:ins>
      <w:ins w:id="756" w:author="Roderick Chapman" w:date="2021-01-11T14:55:00Z">
        <w:r w:rsidR="00046712">
          <w:t xml:space="preserve">correctly </w:t>
        </w:r>
      </w:ins>
      <w:ins w:id="757" w:author="Roderick Chapman" w:date="2021-01-11T14:54:00Z">
        <w:r w:rsidR="00046712">
          <w:t>writes:</w:t>
        </w:r>
      </w:ins>
    </w:p>
    <w:p w14:paraId="25F99052" w14:textId="47825B8F" w:rsidR="00046712" w:rsidRDefault="00046712" w:rsidP="005515D1">
      <w:pPr>
        <w:rPr>
          <w:ins w:id="758" w:author="Roderick Chapman" w:date="2021-01-11T14:54:00Z"/>
        </w:rPr>
      </w:pPr>
    </w:p>
    <w:p w14:paraId="6EFF53CA" w14:textId="33419ACD" w:rsidR="00046712" w:rsidRPr="007F0D8E" w:rsidRDefault="00046712" w:rsidP="005515D1">
      <w:pPr>
        <w:rPr>
          <w:rFonts w:ascii="Courier New" w:hAnsi="Courier New" w:cs="Courier New"/>
          <w:sz w:val="20"/>
          <w:szCs w:val="20"/>
        </w:rPr>
      </w:pPr>
      <w:ins w:id="759" w:author="Roderick Chapman" w:date="2021-01-11T14:54:00Z">
        <w:r>
          <w:lastRenderedPageBreak/>
          <w:tab/>
        </w:r>
      </w:ins>
      <w:ins w:id="760" w:author="Roderick Chapman" w:date="2021-01-11T14:55:00Z">
        <w:r w:rsidRPr="007F0D8E">
          <w:rPr>
            <w:rFonts w:ascii="Courier New" w:hAnsi="Courier New" w:cs="Courier New"/>
            <w:b/>
            <w:sz w:val="20"/>
            <w:szCs w:val="20"/>
          </w:rPr>
          <w:t>if</w:t>
        </w:r>
        <w:r>
          <w:rPr>
            <w:rFonts w:ascii="Courier New" w:hAnsi="Courier New" w:cs="Courier New"/>
            <w:sz w:val="20"/>
            <w:szCs w:val="20"/>
          </w:rPr>
          <w:t xml:space="preserve"> (A /= </w:t>
        </w:r>
        <w:r w:rsidRPr="007F0D8E">
          <w:rPr>
            <w:rFonts w:ascii="Courier New" w:hAnsi="Courier New" w:cs="Courier New"/>
            <w:b/>
            <w:sz w:val="20"/>
            <w:szCs w:val="20"/>
          </w:rPr>
          <w:t>null</w:t>
        </w:r>
        <w:r>
          <w:rPr>
            <w:rFonts w:ascii="Courier New" w:hAnsi="Courier New" w:cs="Courier New"/>
            <w:sz w:val="20"/>
            <w:szCs w:val="20"/>
          </w:rPr>
          <w:t xml:space="preserve">) </w:t>
        </w:r>
        <w:r w:rsidRPr="007F0D8E">
          <w:rPr>
            <w:rFonts w:ascii="Courier New" w:hAnsi="Courier New" w:cs="Courier New"/>
            <w:b/>
            <w:sz w:val="20"/>
            <w:szCs w:val="20"/>
          </w:rPr>
          <w:t>and</w:t>
        </w:r>
        <w:r>
          <w:rPr>
            <w:rFonts w:ascii="Courier New" w:hAnsi="Courier New" w:cs="Courier New"/>
            <w:sz w:val="20"/>
            <w:szCs w:val="20"/>
          </w:rPr>
          <w:t xml:space="preserve"> </w:t>
        </w:r>
        <w:r w:rsidRPr="007F0D8E">
          <w:rPr>
            <w:rFonts w:ascii="Courier New" w:hAnsi="Courier New" w:cs="Courier New"/>
            <w:b/>
            <w:sz w:val="20"/>
            <w:szCs w:val="20"/>
          </w:rPr>
          <w:t>then</w:t>
        </w:r>
        <w:r>
          <w:rPr>
            <w:rFonts w:ascii="Courier New" w:hAnsi="Courier New" w:cs="Courier New"/>
            <w:sz w:val="20"/>
            <w:szCs w:val="20"/>
          </w:rPr>
          <w:t xml:space="preserve"> (A.</w:t>
        </w:r>
        <w:r w:rsidRPr="007F0D8E">
          <w:rPr>
            <w:rFonts w:ascii="Courier New" w:hAnsi="Courier New" w:cs="Courier New"/>
            <w:b/>
            <w:sz w:val="20"/>
            <w:szCs w:val="20"/>
          </w:rPr>
          <w:t>all</w:t>
        </w:r>
        <w:r>
          <w:rPr>
            <w:rFonts w:ascii="Courier New" w:hAnsi="Courier New" w:cs="Courier New"/>
            <w:sz w:val="20"/>
            <w:szCs w:val="20"/>
          </w:rPr>
          <w:t xml:space="preserve"> = 0) </w:t>
        </w:r>
        <w:r w:rsidRPr="007F0D8E">
          <w:rPr>
            <w:rFonts w:ascii="Courier New" w:hAnsi="Courier New" w:cs="Courier New"/>
            <w:b/>
            <w:sz w:val="20"/>
            <w:szCs w:val="20"/>
          </w:rPr>
          <w:t>then</w:t>
        </w:r>
        <w:r>
          <w:rPr>
            <w:rFonts w:ascii="Courier New" w:hAnsi="Courier New" w:cs="Courier New"/>
            <w:sz w:val="20"/>
            <w:szCs w:val="20"/>
          </w:rPr>
          <w:t xml:space="preserve"> ...</w:t>
        </w:r>
      </w:ins>
    </w:p>
    <w:p w14:paraId="1DA3D9BD" w14:textId="06391548" w:rsidR="00BB0AD8" w:rsidRDefault="00BB0AD8" w:rsidP="00D80A0C">
      <w:pPr>
        <w:ind w:left="720"/>
        <w:rPr>
          <w:lang w:bidi="en-US"/>
        </w:rPr>
      </w:pPr>
    </w:p>
    <w:p w14:paraId="31E4EA6C" w14:textId="7F9268A7" w:rsidR="00BB0AD8" w:rsidRDefault="00046712" w:rsidP="00BB0AD8">
      <w:pPr>
        <w:rPr>
          <w:ins w:id="761" w:author="Roderick Chapman" w:date="2021-01-11T14:56:00Z"/>
          <w:lang w:bidi="en-US"/>
        </w:rPr>
      </w:pPr>
      <w:ins w:id="762" w:author="Roderick Chapman" w:date="2021-01-11T14:56:00Z">
        <w:r>
          <w:rPr>
            <w:lang w:bidi="en-US"/>
          </w:rPr>
          <w:t>then a SPARK analyzer is required to verify that A cannot be null on the right-hand side, so the expression will evaluate successfully. If the user mistakenly uses the non-short-circuit form:</w:t>
        </w:r>
      </w:ins>
    </w:p>
    <w:p w14:paraId="2EC5DC49" w14:textId="3F5A5B99" w:rsidR="00046712" w:rsidRDefault="00046712" w:rsidP="00BB0AD8">
      <w:pPr>
        <w:rPr>
          <w:ins w:id="763" w:author="Roderick Chapman" w:date="2021-01-11T14:56:00Z"/>
          <w:lang w:bidi="en-US"/>
        </w:rPr>
      </w:pPr>
    </w:p>
    <w:p w14:paraId="0A240B91" w14:textId="221DC6F4" w:rsidR="00046712" w:rsidRPr="0034479D" w:rsidRDefault="00046712" w:rsidP="00046712">
      <w:pPr>
        <w:rPr>
          <w:ins w:id="764" w:author="Roderick Chapman" w:date="2021-01-11T14:56:00Z"/>
          <w:rFonts w:ascii="Courier New" w:hAnsi="Courier New" w:cs="Courier New"/>
          <w:sz w:val="20"/>
          <w:szCs w:val="20"/>
        </w:rPr>
      </w:pPr>
      <w:ins w:id="765" w:author="Roderick Chapman" w:date="2021-01-11T14:56:00Z">
        <w:r>
          <w:tab/>
        </w:r>
        <w:r w:rsidRPr="0034479D">
          <w:rPr>
            <w:rFonts w:ascii="Courier New" w:hAnsi="Courier New" w:cs="Courier New"/>
            <w:b/>
            <w:sz w:val="20"/>
            <w:szCs w:val="20"/>
          </w:rPr>
          <w:t>if</w:t>
        </w:r>
        <w:r>
          <w:rPr>
            <w:rFonts w:ascii="Courier New" w:hAnsi="Courier New" w:cs="Courier New"/>
            <w:sz w:val="20"/>
            <w:szCs w:val="20"/>
          </w:rPr>
          <w:t xml:space="preserve"> (A /= </w:t>
        </w:r>
        <w:r w:rsidRPr="0034479D">
          <w:rPr>
            <w:rFonts w:ascii="Courier New" w:hAnsi="Courier New" w:cs="Courier New"/>
            <w:b/>
            <w:sz w:val="20"/>
            <w:szCs w:val="20"/>
          </w:rPr>
          <w:t>null</w:t>
        </w:r>
        <w:r>
          <w:rPr>
            <w:rFonts w:ascii="Courier New" w:hAnsi="Courier New" w:cs="Courier New"/>
            <w:sz w:val="20"/>
            <w:szCs w:val="20"/>
          </w:rPr>
          <w:t xml:space="preserve">) </w:t>
        </w:r>
        <w:r w:rsidRPr="0034479D">
          <w:rPr>
            <w:rFonts w:ascii="Courier New" w:hAnsi="Courier New" w:cs="Courier New"/>
            <w:b/>
            <w:sz w:val="20"/>
            <w:szCs w:val="20"/>
          </w:rPr>
          <w:t>and</w:t>
        </w:r>
        <w:r>
          <w:rPr>
            <w:rFonts w:ascii="Courier New" w:hAnsi="Courier New" w:cs="Courier New"/>
            <w:sz w:val="20"/>
            <w:szCs w:val="20"/>
          </w:rPr>
          <w:t xml:space="preserve"> (A.</w:t>
        </w:r>
        <w:r w:rsidRPr="0034479D">
          <w:rPr>
            <w:rFonts w:ascii="Courier New" w:hAnsi="Courier New" w:cs="Courier New"/>
            <w:b/>
            <w:sz w:val="20"/>
            <w:szCs w:val="20"/>
          </w:rPr>
          <w:t>all</w:t>
        </w:r>
        <w:r>
          <w:rPr>
            <w:rFonts w:ascii="Courier New" w:hAnsi="Courier New" w:cs="Courier New"/>
            <w:sz w:val="20"/>
            <w:szCs w:val="20"/>
          </w:rPr>
          <w:t xml:space="preserve"> = 0) </w:t>
        </w:r>
        <w:r w:rsidRPr="0034479D">
          <w:rPr>
            <w:rFonts w:ascii="Courier New" w:hAnsi="Courier New" w:cs="Courier New"/>
            <w:b/>
            <w:sz w:val="20"/>
            <w:szCs w:val="20"/>
          </w:rPr>
          <w:t>then</w:t>
        </w:r>
        <w:r>
          <w:rPr>
            <w:rFonts w:ascii="Courier New" w:hAnsi="Courier New" w:cs="Courier New"/>
            <w:sz w:val="20"/>
            <w:szCs w:val="20"/>
          </w:rPr>
          <w:t xml:space="preserve"> ...</w:t>
        </w:r>
      </w:ins>
    </w:p>
    <w:p w14:paraId="23DC69EF" w14:textId="548A5272" w:rsidR="00046712" w:rsidRDefault="00046712" w:rsidP="00046712">
      <w:pPr>
        <w:ind w:left="720"/>
        <w:rPr>
          <w:ins w:id="766" w:author="Roderick Chapman" w:date="2021-01-11T14:57:00Z"/>
          <w:lang w:bidi="en-US"/>
        </w:rPr>
      </w:pPr>
    </w:p>
    <w:p w14:paraId="5989D281" w14:textId="77FF8F50" w:rsidR="00046712" w:rsidRDefault="00046712" w:rsidP="00046712">
      <w:pPr>
        <w:rPr>
          <w:ins w:id="767" w:author="Roderick Chapman" w:date="2021-01-11T14:57:00Z"/>
          <w:lang w:bidi="en-US"/>
        </w:rPr>
      </w:pPr>
      <w:ins w:id="768" w:author="Roderick Chapman" w:date="2021-01-11T14:57:00Z">
        <w:r>
          <w:rPr>
            <w:lang w:bidi="en-US"/>
          </w:rPr>
          <w:t>then a SPARK Analyzer will report a potential null dereference on the right-hand side.</w:t>
        </w:r>
      </w:ins>
      <w:commentRangeEnd w:id="751"/>
      <w:ins w:id="769" w:author="Roderick Chapman" w:date="2021-01-11T14:59:00Z">
        <w:r w:rsidR="00A34D98">
          <w:rPr>
            <w:rStyle w:val="CommentReference"/>
          </w:rPr>
          <w:commentReference w:id="751"/>
        </w:r>
      </w:ins>
    </w:p>
    <w:p w14:paraId="2229F80F" w14:textId="77777777" w:rsidR="00046712" w:rsidRDefault="00046712" w:rsidP="007F0D8E">
      <w:pPr>
        <w:rPr>
          <w:ins w:id="770" w:author="Roderick Chapman" w:date="2021-01-11T14:56:00Z"/>
          <w:lang w:bidi="en-US"/>
        </w:rPr>
      </w:pPr>
    </w:p>
    <w:p w14:paraId="36020501" w14:textId="77777777" w:rsidR="00BB0AD8" w:rsidRDefault="00BB0AD8" w:rsidP="00BB0AD8">
      <w:pPr>
        <w:pStyle w:val="Heading3"/>
        <w:spacing w:before="0" w:after="120"/>
        <w:rPr>
          <w:lang w:bidi="en-US"/>
        </w:rPr>
      </w:pPr>
      <w:bookmarkStart w:id="771" w:name="_Toc531003927"/>
      <w:r>
        <w:rPr>
          <w:lang w:bidi="en-US"/>
        </w:rPr>
        <w:t xml:space="preserve">6.25.2 </w:t>
      </w:r>
      <w:r w:rsidRPr="00CD6A7E">
        <w:rPr>
          <w:lang w:bidi="en-US"/>
        </w:rPr>
        <w:t>Guidance to language users</w:t>
      </w:r>
      <w:bookmarkEnd w:id="771"/>
    </w:p>
    <w:p w14:paraId="49D4BC05" w14:textId="43812612" w:rsidR="00A34D98" w:rsidRDefault="00A34D98" w:rsidP="00C27D15">
      <w:pPr>
        <w:pStyle w:val="ListParagraph"/>
        <w:numPr>
          <w:ilvl w:val="0"/>
          <w:numId w:val="23"/>
        </w:numPr>
        <w:ind w:left="709"/>
        <w:rPr>
          <w:ins w:id="772" w:author="Roderick Chapman" w:date="2021-01-11T15:03:00Z"/>
          <w:lang w:bidi="en-US"/>
        </w:rPr>
      </w:pPr>
      <w:ins w:id="773" w:author="Roderick Chapman" w:date="2021-01-11T15:01:00Z">
        <w:r>
          <w:rPr>
            <w:lang w:bidi="en-US"/>
          </w:rPr>
          <w:t xml:space="preserve">Use short-circuit Boolean operators where the expression on the right-hand side includes a call to </w:t>
        </w:r>
      </w:ins>
      <w:ins w:id="774" w:author="Roderick Chapman" w:date="2021-01-11T15:02:00Z">
        <w:r>
          <w:rPr>
            <w:lang w:bidi="en-US"/>
          </w:rPr>
          <w:t xml:space="preserve">a function that has an explicit precondition, or uses an operator (such as division or pointer dereference) </w:t>
        </w:r>
      </w:ins>
      <w:ins w:id="775" w:author="Roderick Chapman" w:date="2021-01-18T14:57:00Z">
        <w:r w:rsidR="0057628B">
          <w:rPr>
            <w:lang w:bidi="en-US"/>
          </w:rPr>
          <w:t xml:space="preserve">that </w:t>
        </w:r>
      </w:ins>
      <w:ins w:id="776" w:author="Roderick Chapman" w:date="2021-01-11T15:02:00Z">
        <w:r>
          <w:rPr>
            <w:lang w:bidi="en-US"/>
          </w:rPr>
          <w:t>has an implicit precondition, and establish that precondition on the left-hand side. For example</w:t>
        </w:r>
      </w:ins>
      <w:ins w:id="777" w:author="Roderick Chapman" w:date="2021-01-11T15:03:00Z">
        <w:r>
          <w:rPr>
            <w:lang w:bidi="en-US"/>
          </w:rPr>
          <w:t>:</w:t>
        </w:r>
      </w:ins>
    </w:p>
    <w:p w14:paraId="37730142" w14:textId="0A684108" w:rsidR="00A34D98" w:rsidRDefault="00A34D98" w:rsidP="00A34D98">
      <w:pPr>
        <w:rPr>
          <w:ins w:id="778" w:author="Roderick Chapman" w:date="2021-01-11T15:03:00Z"/>
          <w:lang w:bidi="en-US"/>
        </w:rPr>
      </w:pPr>
    </w:p>
    <w:p w14:paraId="641557FD" w14:textId="3B337B5F" w:rsidR="00A34D98" w:rsidRPr="0034479D" w:rsidRDefault="00A34D98" w:rsidP="00A34D98">
      <w:pPr>
        <w:rPr>
          <w:ins w:id="779" w:author="Roderick Chapman" w:date="2021-01-11T15:03:00Z"/>
          <w:rFonts w:ascii="Courier New" w:hAnsi="Courier New" w:cs="Courier New"/>
          <w:sz w:val="20"/>
          <w:szCs w:val="20"/>
        </w:rPr>
      </w:pPr>
      <w:ins w:id="780" w:author="Roderick Chapman" w:date="2021-01-11T15:03:00Z">
        <w:r>
          <w:tab/>
        </w:r>
        <w:r w:rsidRPr="0034479D">
          <w:rPr>
            <w:rFonts w:ascii="Courier New" w:hAnsi="Courier New" w:cs="Courier New"/>
            <w:b/>
            <w:sz w:val="20"/>
            <w:szCs w:val="20"/>
          </w:rPr>
          <w:t>if</w:t>
        </w:r>
        <w:r>
          <w:rPr>
            <w:rFonts w:ascii="Courier New" w:hAnsi="Courier New" w:cs="Courier New"/>
            <w:sz w:val="20"/>
            <w:szCs w:val="20"/>
          </w:rPr>
          <w:t xml:space="preserve"> (Y /= 0) </w:t>
        </w:r>
        <w:r w:rsidRPr="0034479D">
          <w:rPr>
            <w:rFonts w:ascii="Courier New" w:hAnsi="Courier New" w:cs="Courier New"/>
            <w:b/>
            <w:sz w:val="20"/>
            <w:szCs w:val="20"/>
          </w:rPr>
          <w:t>and</w:t>
        </w:r>
        <w:r>
          <w:rPr>
            <w:rFonts w:ascii="Courier New" w:hAnsi="Courier New" w:cs="Courier New"/>
            <w:sz w:val="20"/>
            <w:szCs w:val="20"/>
          </w:rPr>
          <w:t xml:space="preserve"> </w:t>
        </w:r>
      </w:ins>
      <w:ins w:id="781" w:author="Roderick Chapman" w:date="2021-01-11T15:04:00Z">
        <w:r w:rsidRPr="006D7531">
          <w:rPr>
            <w:rFonts w:ascii="Courier New" w:hAnsi="Courier New" w:cs="Courier New"/>
            <w:b/>
            <w:sz w:val="20"/>
            <w:szCs w:val="20"/>
          </w:rPr>
          <w:t>then</w:t>
        </w:r>
        <w:r>
          <w:rPr>
            <w:rFonts w:ascii="Courier New" w:hAnsi="Courier New" w:cs="Courier New"/>
            <w:sz w:val="20"/>
            <w:szCs w:val="20"/>
          </w:rPr>
          <w:t xml:space="preserve"> </w:t>
        </w:r>
      </w:ins>
      <w:ins w:id="782" w:author="Roderick Chapman" w:date="2021-01-11T15:03:00Z">
        <w:r>
          <w:rPr>
            <w:rFonts w:ascii="Courier New" w:hAnsi="Courier New" w:cs="Courier New"/>
            <w:sz w:val="20"/>
            <w:szCs w:val="20"/>
          </w:rPr>
          <w:t>(</w:t>
        </w:r>
      </w:ins>
      <w:ins w:id="783" w:author="Roderick Chapman" w:date="2021-01-11T15:04:00Z">
        <w:r>
          <w:rPr>
            <w:rFonts w:ascii="Courier New" w:hAnsi="Courier New" w:cs="Courier New"/>
            <w:sz w:val="20"/>
            <w:szCs w:val="20"/>
          </w:rPr>
          <w:t>(X / Y) &gt; 1)</w:t>
        </w:r>
      </w:ins>
      <w:ins w:id="784" w:author="Roderick Chapman" w:date="2021-01-11T15:03:00Z">
        <w:r>
          <w:rPr>
            <w:rFonts w:ascii="Courier New" w:hAnsi="Courier New" w:cs="Courier New"/>
            <w:sz w:val="20"/>
            <w:szCs w:val="20"/>
          </w:rPr>
          <w:t xml:space="preserve"> </w:t>
        </w:r>
        <w:r w:rsidRPr="0034479D">
          <w:rPr>
            <w:rFonts w:ascii="Courier New" w:hAnsi="Courier New" w:cs="Courier New"/>
            <w:b/>
            <w:sz w:val="20"/>
            <w:szCs w:val="20"/>
          </w:rPr>
          <w:t>then</w:t>
        </w:r>
        <w:r>
          <w:rPr>
            <w:rFonts w:ascii="Courier New" w:hAnsi="Courier New" w:cs="Courier New"/>
            <w:sz w:val="20"/>
            <w:szCs w:val="20"/>
          </w:rPr>
          <w:t xml:space="preserve"> ...</w:t>
        </w:r>
      </w:ins>
    </w:p>
    <w:p w14:paraId="5D62C855" w14:textId="77777777" w:rsidR="003E3076" w:rsidRPr="007B70EB" w:rsidRDefault="003E3076" w:rsidP="00BB0AD8">
      <w:pPr>
        <w:rPr>
          <w:lang w:bidi="en-US"/>
        </w:rPr>
      </w:pPr>
    </w:p>
    <w:p w14:paraId="55C235C9" w14:textId="77777777" w:rsidR="00BB0AD8" w:rsidRDefault="00BB0AD8" w:rsidP="00BB0AD8">
      <w:pPr>
        <w:pStyle w:val="Heading2"/>
        <w:spacing w:before="0" w:after="0"/>
        <w:rPr>
          <w:lang w:bidi="en-US"/>
        </w:rPr>
      </w:pPr>
      <w:bookmarkStart w:id="785" w:name="_Toc310518181"/>
      <w:bookmarkStart w:id="786" w:name="_Toc445194524"/>
      <w:bookmarkStart w:id="787" w:name="_Toc531003928"/>
      <w:bookmarkStart w:id="788" w:name="_Toc61769495"/>
      <w:r>
        <w:rPr>
          <w:lang w:bidi="en-US"/>
        </w:rPr>
        <w:t xml:space="preserve">6.26 </w:t>
      </w:r>
      <w:r w:rsidRPr="00CD6A7E">
        <w:rPr>
          <w:lang w:bidi="en-US"/>
        </w:rPr>
        <w:t>Dead and Deactivated Code [XYQ]</w:t>
      </w:r>
      <w:bookmarkEnd w:id="785"/>
      <w:bookmarkEnd w:id="786"/>
      <w:bookmarkEnd w:id="787"/>
      <w:bookmarkEnd w:id="788"/>
    </w:p>
    <w:p w14:paraId="16964075" w14:textId="1955DC4D" w:rsidR="00BB0AD8" w:rsidDel="003E64B6" w:rsidRDefault="006D7531" w:rsidP="00BB0AD8">
      <w:pPr>
        <w:rPr>
          <w:ins w:id="789" w:author="Roderick Chapman" w:date="2021-01-11T15:09:00Z"/>
          <w:moveFrom w:id="790" w:author="Stephen Michell" w:date="2021-01-27T23:02:00Z"/>
          <w:lang w:bidi="en-US"/>
        </w:rPr>
      </w:pPr>
      <w:moveFromRangeStart w:id="791" w:author="Stephen Michell" w:date="2021-01-27T23:02:00Z" w:name="move62680951"/>
      <w:moveFrom w:id="792" w:author="Stephen Michell" w:date="2021-01-27T23:02:00Z">
        <w:ins w:id="793" w:author="Roderick Chapman" w:date="2021-01-11T15:10:00Z">
          <w:r w:rsidDel="003E64B6">
            <w:t>The vulnerability as described in ISO/IEC 24772-1 subclause 6.2</w:t>
          </w:r>
        </w:ins>
        <w:ins w:id="794" w:author="Roderick Chapman" w:date="2021-01-11T15:20:00Z">
          <w:r w:rsidR="00E324A5" w:rsidDel="003E64B6">
            <w:t>6</w:t>
          </w:r>
        </w:ins>
        <w:ins w:id="795" w:author="Roderick Chapman" w:date="2021-01-11T15:10:00Z">
          <w:r w:rsidDel="003E64B6">
            <w:t xml:space="preserve"> is mitigated by SPARK.</w:t>
          </w:r>
        </w:ins>
      </w:moveFrom>
    </w:p>
    <w:moveFromRangeEnd w:id="791"/>
    <w:p w14:paraId="27DF5385" w14:textId="77777777" w:rsidR="006D7531" w:rsidRPr="007B70EB" w:rsidRDefault="006D7531" w:rsidP="00BB0AD8">
      <w:pPr>
        <w:rPr>
          <w:lang w:bidi="en-US"/>
        </w:rPr>
      </w:pPr>
    </w:p>
    <w:p w14:paraId="1D337337" w14:textId="77777777" w:rsidR="00BB0AD8" w:rsidRDefault="00BB0AD8" w:rsidP="00BB0AD8">
      <w:pPr>
        <w:pStyle w:val="Heading3"/>
        <w:spacing w:before="0" w:after="0"/>
        <w:rPr>
          <w:lang w:bidi="en-US"/>
        </w:rPr>
      </w:pPr>
      <w:bookmarkStart w:id="796" w:name="_Toc531003929"/>
      <w:r>
        <w:rPr>
          <w:lang w:bidi="en-US"/>
        </w:rPr>
        <w:t xml:space="preserve">6.26.1 </w:t>
      </w:r>
      <w:r w:rsidRPr="00CD6A7E">
        <w:rPr>
          <w:lang w:bidi="en-US"/>
        </w:rPr>
        <w:t>Applicability to language</w:t>
      </w:r>
      <w:bookmarkEnd w:id="796"/>
    </w:p>
    <w:p w14:paraId="0DF127BA" w14:textId="778DD56C" w:rsidR="003E64B6" w:rsidDel="003E64B6" w:rsidRDefault="003E64B6" w:rsidP="003E64B6">
      <w:pPr>
        <w:rPr>
          <w:del w:id="797" w:author="Stephen Michell" w:date="2021-01-27T23:02:00Z"/>
          <w:moveTo w:id="798" w:author="Stephen Michell" w:date="2021-01-27T23:02:00Z"/>
          <w:lang w:bidi="en-US"/>
        </w:rPr>
      </w:pPr>
      <w:moveToRangeStart w:id="799" w:author="Stephen Michell" w:date="2021-01-27T23:02:00Z" w:name="move62680951"/>
      <w:moveTo w:id="800" w:author="Stephen Michell" w:date="2021-01-27T23:02:00Z">
        <w:r>
          <w:t>The vulnerability as described in ISO/IEC 24772-1 subclause 6.26 is mitigated by SPARK.</w:t>
        </w:r>
      </w:moveTo>
      <w:ins w:id="801" w:author="Stephen Michell" w:date="2021-01-27T23:02:00Z">
        <w:r>
          <w:rPr>
            <w:lang w:bidi="en-US"/>
          </w:rPr>
          <w:t xml:space="preserve"> </w:t>
        </w:r>
      </w:ins>
    </w:p>
    <w:moveToRangeEnd w:id="799"/>
    <w:p w14:paraId="59D7CCFC" w14:textId="7529537A" w:rsidR="00BB0AD8" w:rsidRDefault="006D7531" w:rsidP="00BB0AD8">
      <w:pPr>
        <w:rPr>
          <w:ins w:id="802" w:author="Roderick Chapman" w:date="2021-01-11T15:10:00Z"/>
          <w:lang w:bidi="en-US"/>
        </w:rPr>
      </w:pPr>
      <w:ins w:id="803" w:author="Roderick Chapman" w:date="2021-01-11T15:10:00Z">
        <w:r>
          <w:rPr>
            <w:lang w:bidi="en-US"/>
          </w:rPr>
          <w:t>These vulnerabilities can apply to SPARK in much same way as in Ada.</w:t>
        </w:r>
      </w:ins>
    </w:p>
    <w:p w14:paraId="4D7452F9" w14:textId="480C08EA" w:rsidR="006D7531" w:rsidRDefault="006D7531" w:rsidP="00BB0AD8">
      <w:pPr>
        <w:rPr>
          <w:ins w:id="804" w:author="Roderick Chapman" w:date="2021-01-11T15:10:00Z"/>
          <w:lang w:bidi="en-US"/>
        </w:rPr>
      </w:pPr>
    </w:p>
    <w:p w14:paraId="10BEC31D" w14:textId="6D093256" w:rsidR="006D7531" w:rsidRDefault="006D7531" w:rsidP="00BB0AD8">
      <w:pPr>
        <w:rPr>
          <w:ins w:id="805" w:author="Roderick Chapman" w:date="2021-01-11T15:11:00Z"/>
          <w:lang w:bidi="en-US"/>
        </w:rPr>
      </w:pPr>
      <w:commentRangeStart w:id="806"/>
      <w:ins w:id="807" w:author="Roderick Chapman" w:date="2021-01-11T15:10:00Z">
        <w:r>
          <w:rPr>
            <w:lang w:bidi="en-US"/>
          </w:rPr>
          <w:t xml:space="preserve">Although it is not strictly required </w:t>
        </w:r>
      </w:ins>
      <w:commentRangeEnd w:id="806"/>
      <w:ins w:id="808" w:author="Roderick Chapman" w:date="2021-01-11T15:13:00Z">
        <w:r>
          <w:rPr>
            <w:rStyle w:val="CommentReference"/>
          </w:rPr>
          <w:commentReference w:id="806"/>
        </w:r>
      </w:ins>
      <w:ins w:id="809" w:author="Roderick Chapman" w:date="2021-01-11T15:10:00Z">
        <w:r>
          <w:rPr>
            <w:lang w:bidi="en-US"/>
          </w:rPr>
          <w:t>by the language design</w:t>
        </w:r>
      </w:ins>
      <w:ins w:id="810" w:author="Roderick Chapman" w:date="2021-01-11T15:11:00Z">
        <w:r>
          <w:rPr>
            <w:lang w:bidi="en-US"/>
          </w:rPr>
          <w:t>, a SPARK Analyzer may offer facilities to detect dead code through static verification:</w:t>
        </w:r>
      </w:ins>
    </w:p>
    <w:p w14:paraId="14DD0ECC" w14:textId="6C064841" w:rsidR="006D7531" w:rsidRDefault="006D7531" w:rsidP="006D7531">
      <w:pPr>
        <w:pStyle w:val="ListParagraph"/>
        <w:numPr>
          <w:ilvl w:val="0"/>
          <w:numId w:val="100"/>
        </w:numPr>
        <w:rPr>
          <w:ins w:id="811" w:author="Roderick Chapman" w:date="2021-01-11T15:12:00Z"/>
          <w:lang w:bidi="en-US"/>
        </w:rPr>
      </w:pPr>
      <w:ins w:id="812" w:author="Roderick Chapman" w:date="2021-01-11T15:11:00Z">
        <w:r>
          <w:rPr>
            <w:lang w:bidi="en-US"/>
          </w:rPr>
          <w:t xml:space="preserve">A dead </w:t>
        </w:r>
        <w:r>
          <w:rPr>
            <w:i/>
            <w:lang w:bidi="en-US"/>
          </w:rPr>
          <w:t>path</w:t>
        </w:r>
        <w:r>
          <w:rPr>
            <w:lang w:bidi="en-US"/>
          </w:rPr>
          <w:t xml:space="preserve"> in a subprogram can be detected </w:t>
        </w:r>
      </w:ins>
      <w:ins w:id="813" w:author="Roderick Chapman" w:date="2021-01-11T15:12:00Z">
        <w:r>
          <w:rPr>
            <w:lang w:bidi="en-US"/>
          </w:rPr>
          <w:t>because the logical condition that guarantees its execution is equivalent to “False”.</w:t>
        </w:r>
      </w:ins>
    </w:p>
    <w:p w14:paraId="480EDE8C" w14:textId="557DD480" w:rsidR="006D7531" w:rsidRDefault="006D7531" w:rsidP="006D7531">
      <w:pPr>
        <w:pStyle w:val="ListParagraph"/>
        <w:numPr>
          <w:ilvl w:val="0"/>
          <w:numId w:val="100"/>
        </w:numPr>
        <w:rPr>
          <w:ins w:id="814" w:author="Roderick Chapman" w:date="2021-01-11T15:13:00Z"/>
          <w:lang w:bidi="en-US"/>
        </w:rPr>
      </w:pPr>
      <w:ins w:id="815" w:author="Roderick Chapman" w:date="2021-01-11T15:12:00Z">
        <w:r>
          <w:rPr>
            <w:lang w:bidi="en-US"/>
          </w:rPr>
          <w:t>Analysis of the “closure” of a complete program partition can reveal subprograms</w:t>
        </w:r>
      </w:ins>
      <w:ins w:id="816" w:author="Roderick Chapman" w:date="2021-01-11T15:13:00Z">
        <w:r>
          <w:rPr>
            <w:lang w:bidi="en-US"/>
          </w:rPr>
          <w:t xml:space="preserve"> that are never called and/or packages and other entities that are never referenced.</w:t>
        </w:r>
      </w:ins>
    </w:p>
    <w:p w14:paraId="2B9C1572" w14:textId="77777777" w:rsidR="00BB0AD8" w:rsidRPr="007B70EB" w:rsidRDefault="00BB0AD8" w:rsidP="00BB0AD8">
      <w:pPr>
        <w:rPr>
          <w:lang w:bidi="en-US"/>
        </w:rPr>
      </w:pPr>
    </w:p>
    <w:p w14:paraId="1DEF7C53" w14:textId="77777777" w:rsidR="00BB0AD8" w:rsidRPr="00CD6A7E" w:rsidRDefault="00BB0AD8" w:rsidP="00BB0AD8">
      <w:pPr>
        <w:pStyle w:val="Heading3"/>
        <w:spacing w:before="0" w:after="120"/>
        <w:rPr>
          <w:lang w:bidi="en-US"/>
        </w:rPr>
      </w:pPr>
      <w:bookmarkStart w:id="817" w:name="_Toc531003930"/>
      <w:r>
        <w:rPr>
          <w:lang w:bidi="en-US"/>
        </w:rPr>
        <w:t xml:space="preserve">6.26.2 </w:t>
      </w:r>
      <w:r w:rsidRPr="00CD6A7E">
        <w:rPr>
          <w:lang w:bidi="en-US"/>
        </w:rPr>
        <w:t>Guidance to language users</w:t>
      </w:r>
      <w:bookmarkEnd w:id="817"/>
    </w:p>
    <w:p w14:paraId="128B2B9A" w14:textId="3D0D0A93" w:rsidR="007D01FF" w:rsidRDefault="007D01FF" w:rsidP="00C27D15">
      <w:pPr>
        <w:pStyle w:val="ListParagraph"/>
        <w:numPr>
          <w:ilvl w:val="0"/>
          <w:numId w:val="56"/>
        </w:numPr>
        <w:spacing w:after="200" w:line="276" w:lineRule="auto"/>
      </w:pPr>
      <w:r w:rsidRPr="009739AB">
        <w:t>Follow the mitigation mechanisms of subclause 6.</w:t>
      </w:r>
      <w:r>
        <w:t>26</w:t>
      </w:r>
      <w:r w:rsidRPr="009739AB">
        <w:t xml:space="preserve">.5 of </w:t>
      </w:r>
      <w:ins w:id="818" w:author="Roderick Chapman" w:date="2021-01-08T12:21:00Z">
        <w:r w:rsidR="002758E4">
          <w:t>ISO/IEC 24772</w:t>
        </w:r>
      </w:ins>
      <w:r w:rsidRPr="009739AB">
        <w:t>-1</w:t>
      </w:r>
      <w:r>
        <w:t>.</w:t>
      </w:r>
    </w:p>
    <w:p w14:paraId="00147D94" w14:textId="25C7892A" w:rsidR="007D01FF" w:rsidRDefault="007D01FF" w:rsidP="00C27D15">
      <w:pPr>
        <w:pStyle w:val="ListParagraph"/>
        <w:numPr>
          <w:ilvl w:val="0"/>
          <w:numId w:val="56"/>
        </w:numPr>
        <w:spacing w:after="200" w:line="276" w:lineRule="auto"/>
      </w:pPr>
      <w:r>
        <w:t xml:space="preserve">Use implementation-specific mechanisms, if provided, to support the elimination of dead code. In some cases, use </w:t>
      </w:r>
      <w:r w:rsidRPr="006D7531">
        <w:rPr>
          <w:bCs/>
        </w:rPr>
        <w:t>pragma</w:t>
      </w:r>
      <w:r w:rsidRPr="006F04E8">
        <w:t>s</w:t>
      </w:r>
      <w:r>
        <w:t xml:space="preserve"> such as </w:t>
      </w:r>
      <w:r w:rsidRPr="006D7531">
        <w:rPr>
          <w:rFonts w:ascii="Courier New" w:hAnsi="Courier New" w:cs="Courier New"/>
          <w:sz w:val="20"/>
          <w:szCs w:val="20"/>
        </w:rPr>
        <w:t>Restrictions</w:t>
      </w:r>
      <w:r>
        <w:t xml:space="preserve">, </w:t>
      </w:r>
      <w:r w:rsidRPr="006D7531">
        <w:rPr>
          <w:rFonts w:ascii="Courier New" w:hAnsi="Courier New" w:cs="Courier New"/>
          <w:sz w:val="20"/>
          <w:szCs w:val="20"/>
        </w:rPr>
        <w:t>Suppress</w:t>
      </w:r>
      <w:r>
        <w:t xml:space="preserve">, </w:t>
      </w:r>
      <w:commentRangeStart w:id="819"/>
      <w:r>
        <w:t>or</w:t>
      </w:r>
      <w:r w:rsidR="00B132FB">
        <w:t xml:space="preserve"> the</w:t>
      </w:r>
      <w:r>
        <w:t xml:space="preserve"> </w:t>
      </w:r>
      <w:r w:rsidRPr="006D7531">
        <w:rPr>
          <w:rFonts w:ascii="Courier New" w:hAnsi="Courier New" w:cs="Courier New"/>
          <w:sz w:val="20"/>
          <w:szCs w:val="20"/>
        </w:rPr>
        <w:t>Discard</w:t>
      </w:r>
      <w:r w:rsidRPr="00AE40E0">
        <w:t>_</w:t>
      </w:r>
      <w:r w:rsidRPr="006D7531">
        <w:rPr>
          <w:rFonts w:ascii="Courier New" w:hAnsi="Courier New" w:cs="Courier New"/>
          <w:sz w:val="20"/>
          <w:szCs w:val="20"/>
        </w:rPr>
        <w:t>Names</w:t>
      </w:r>
      <w:r>
        <w:t xml:space="preserve"> </w:t>
      </w:r>
      <w:r w:rsidR="00B132FB">
        <w:t xml:space="preserve">aspect </w:t>
      </w:r>
      <w:commentRangeEnd w:id="819"/>
      <w:r w:rsidR="00B132FB">
        <w:rPr>
          <w:rStyle w:val="CommentReference"/>
        </w:rPr>
        <w:commentReference w:id="819"/>
      </w:r>
      <w:r>
        <w:t>to inform the compiler that some code whose generation would normally be required for certain constructs would be dead because of properties of the overall system, and that therefore the code need not be generated. For example:</w:t>
      </w:r>
    </w:p>
    <w:p w14:paraId="2D2246F2" w14:textId="77777777" w:rsidR="007D01FF" w:rsidRPr="006D7531" w:rsidRDefault="007D01FF" w:rsidP="007D01FF">
      <w:pPr>
        <w:ind w:left="1440"/>
        <w:rPr>
          <w:rFonts w:ascii="Courier New" w:hAnsi="Courier New" w:cs="Courier New"/>
          <w:sz w:val="20"/>
          <w:szCs w:val="20"/>
        </w:rPr>
      </w:pPr>
      <w:r w:rsidRPr="006D7531">
        <w:rPr>
          <w:rFonts w:ascii="Courier New" w:hAnsi="Courier New" w:cs="Courier New"/>
          <w:b/>
          <w:sz w:val="20"/>
          <w:szCs w:val="20"/>
        </w:rPr>
        <w:t>package</w:t>
      </w:r>
      <w:r w:rsidRPr="006D7531">
        <w:rPr>
          <w:rFonts w:ascii="Courier New" w:hAnsi="Courier New" w:cs="Courier New"/>
          <w:sz w:val="20"/>
          <w:szCs w:val="20"/>
        </w:rPr>
        <w:t xml:space="preserve"> Pkg </w:t>
      </w:r>
      <w:r w:rsidRPr="006D7531">
        <w:rPr>
          <w:rFonts w:ascii="Courier New" w:hAnsi="Courier New" w:cs="Courier New"/>
          <w:b/>
          <w:sz w:val="20"/>
          <w:szCs w:val="20"/>
        </w:rPr>
        <w:t>is</w:t>
      </w:r>
    </w:p>
    <w:p w14:paraId="170883E4" w14:textId="107EFBFC" w:rsidR="007D01FF" w:rsidRPr="006D7531" w:rsidRDefault="007D01FF" w:rsidP="007D01FF">
      <w:pPr>
        <w:ind w:left="1440" w:firstLine="86"/>
        <w:rPr>
          <w:rFonts w:ascii="Courier New" w:hAnsi="Courier New" w:cs="Courier New"/>
          <w:sz w:val="20"/>
          <w:szCs w:val="20"/>
        </w:rPr>
      </w:pPr>
      <w:commentRangeStart w:id="820"/>
      <w:r w:rsidRPr="006D7531">
        <w:rPr>
          <w:rFonts w:ascii="Courier New" w:hAnsi="Courier New" w:cs="Courier New"/>
          <w:b/>
          <w:sz w:val="20"/>
          <w:szCs w:val="20"/>
        </w:rPr>
        <w:t xml:space="preserve">type </w:t>
      </w:r>
      <w:r w:rsidRPr="006D7531">
        <w:rPr>
          <w:rFonts w:ascii="Courier New" w:hAnsi="Courier New" w:cs="Courier New"/>
          <w:sz w:val="20"/>
          <w:szCs w:val="20"/>
        </w:rPr>
        <w:t xml:space="preserve">Enum </w:t>
      </w:r>
      <w:r w:rsidRPr="006D7531">
        <w:rPr>
          <w:rFonts w:ascii="Courier New" w:hAnsi="Courier New" w:cs="Courier New"/>
          <w:b/>
          <w:sz w:val="20"/>
          <w:szCs w:val="20"/>
        </w:rPr>
        <w:t>is</w:t>
      </w:r>
      <w:r w:rsidRPr="006D7531">
        <w:rPr>
          <w:rFonts w:ascii="Courier New" w:hAnsi="Courier New" w:cs="Courier New"/>
          <w:sz w:val="20"/>
          <w:szCs w:val="20"/>
        </w:rPr>
        <w:t xml:space="preserve"> (Aaa, Bbb, Ccc)</w:t>
      </w:r>
    </w:p>
    <w:p w14:paraId="3CB87800" w14:textId="4D593D3C" w:rsidR="007D01FF" w:rsidRPr="006D7531" w:rsidRDefault="00B132FB" w:rsidP="007D01FF">
      <w:pPr>
        <w:ind w:left="1440" w:firstLine="86"/>
        <w:rPr>
          <w:rFonts w:ascii="Courier New" w:hAnsi="Courier New" w:cs="Courier New"/>
          <w:sz w:val="20"/>
          <w:szCs w:val="20"/>
        </w:rPr>
      </w:pPr>
      <w:r>
        <w:rPr>
          <w:rFonts w:ascii="Courier New" w:hAnsi="Courier New" w:cs="Courier New"/>
          <w:sz w:val="20"/>
          <w:szCs w:val="20"/>
        </w:rPr>
        <w:t xml:space="preserve">  </w:t>
      </w:r>
      <w:r w:rsidRPr="00B132FB">
        <w:rPr>
          <w:rFonts w:ascii="Courier New" w:hAnsi="Courier New" w:cs="Courier New"/>
          <w:b/>
          <w:sz w:val="20"/>
          <w:szCs w:val="20"/>
        </w:rPr>
        <w:t>with</w:t>
      </w:r>
      <w:r>
        <w:rPr>
          <w:rFonts w:ascii="Courier New" w:hAnsi="Courier New" w:cs="Courier New"/>
          <w:sz w:val="20"/>
          <w:szCs w:val="20"/>
        </w:rPr>
        <w:t xml:space="preserve"> </w:t>
      </w:r>
      <w:r w:rsidR="007D01FF" w:rsidRPr="006D7531">
        <w:rPr>
          <w:rFonts w:ascii="Courier New" w:hAnsi="Courier New" w:cs="Courier New"/>
          <w:sz w:val="20"/>
          <w:szCs w:val="20"/>
        </w:rPr>
        <w:t>Discard_Names;</w:t>
      </w:r>
      <w:commentRangeEnd w:id="820"/>
      <w:r>
        <w:rPr>
          <w:rStyle w:val="CommentReference"/>
        </w:rPr>
        <w:commentReference w:id="820"/>
      </w:r>
    </w:p>
    <w:p w14:paraId="0BE07E5B" w14:textId="1A92AF0B" w:rsidR="007D01FF" w:rsidRPr="006D7531" w:rsidRDefault="007D01FF" w:rsidP="007D01FF">
      <w:pPr>
        <w:ind w:left="1440"/>
        <w:rPr>
          <w:ins w:id="821" w:author="Stephen Michell" w:date="2018-11-21T08:29:00Z"/>
          <w:rFonts w:ascii="Courier New" w:hAnsi="Courier New" w:cs="Courier New"/>
          <w:sz w:val="20"/>
          <w:szCs w:val="20"/>
        </w:rPr>
      </w:pPr>
      <w:r w:rsidRPr="006D7531">
        <w:rPr>
          <w:rFonts w:ascii="Courier New" w:hAnsi="Courier New" w:cs="Courier New"/>
          <w:b/>
          <w:sz w:val="20"/>
          <w:szCs w:val="20"/>
        </w:rPr>
        <w:t>end</w:t>
      </w:r>
      <w:r w:rsidRPr="006D7531">
        <w:rPr>
          <w:rFonts w:ascii="Courier New" w:hAnsi="Courier New" w:cs="Courier New"/>
          <w:sz w:val="20"/>
          <w:szCs w:val="20"/>
        </w:rPr>
        <w:t xml:space="preserve"> Pkg;</w:t>
      </w:r>
    </w:p>
    <w:p w14:paraId="0851EF3F" w14:textId="77777777" w:rsidR="006F04E8" w:rsidRDefault="006F04E8" w:rsidP="007D01FF">
      <w:pPr>
        <w:ind w:left="1440"/>
      </w:pPr>
    </w:p>
    <w:p w14:paraId="3E5C212E" w14:textId="5B1BBA58" w:rsidR="007D01FF" w:rsidRDefault="007D01FF" w:rsidP="007D01FF">
      <w:pPr>
        <w:ind w:left="806"/>
      </w:pPr>
      <w:r>
        <w:lastRenderedPageBreak/>
        <w:t xml:space="preserve">If </w:t>
      </w:r>
      <w:r w:rsidRPr="00AE40E0">
        <w:t>Pkg.Enum'Image</w:t>
      </w:r>
      <w:r w:rsidRPr="00AE40E0">
        <w:fldChar w:fldCharType="begin"/>
      </w:r>
      <w:r>
        <w:instrText xml:space="preserve"> XE "</w:instrText>
      </w:r>
      <w:r w:rsidRPr="00AE40E0">
        <w:instrText>Attribute:</w:instrText>
      </w:r>
      <w:r w:rsidRPr="00DA1B68">
        <w:instrText>'Image</w:instrText>
      </w:r>
      <w:r>
        <w:instrText xml:space="preserve">" </w:instrText>
      </w:r>
      <w:r w:rsidRPr="00AE40E0">
        <w:fldChar w:fldCharType="end"/>
      </w:r>
      <w:r>
        <w:t xml:space="preserve"> and related attributes (e.g., </w:t>
      </w:r>
      <w:r w:rsidRPr="00AE40E0">
        <w:t>Value, Wide_Image</w:t>
      </w:r>
      <w:r>
        <w:t>) of the type Enum are never used, and if the implementation normally builds a table of the enumeration literals, then th</w:t>
      </w:r>
      <w:r w:rsidR="00081AAE">
        <w:t xml:space="preserve">e aspect </w:t>
      </w:r>
      <w:r>
        <w:t>allows the elimination of the table.</w:t>
      </w:r>
    </w:p>
    <w:p w14:paraId="04C1C5FF" w14:textId="77777777" w:rsidR="00BB0AD8" w:rsidRPr="007B6289" w:rsidRDefault="00BB0AD8" w:rsidP="00BB0AD8">
      <w:pPr>
        <w:pStyle w:val="ListParagraph"/>
        <w:widowControl w:val="0"/>
        <w:suppressLineNumbers/>
        <w:overflowPunct w:val="0"/>
        <w:adjustRightInd w:val="0"/>
        <w:rPr>
          <w:rFonts w:ascii="Calibri" w:hAnsi="Calibri"/>
          <w:lang w:val="en-GB"/>
        </w:rPr>
      </w:pPr>
    </w:p>
    <w:p w14:paraId="18D57EF0" w14:textId="77777777" w:rsidR="00BB0AD8" w:rsidRDefault="00BB0AD8" w:rsidP="00BB0AD8">
      <w:pPr>
        <w:pStyle w:val="Heading2"/>
        <w:spacing w:before="0" w:after="0"/>
        <w:rPr>
          <w:lang w:bidi="en-US"/>
        </w:rPr>
      </w:pPr>
      <w:bookmarkStart w:id="822" w:name="_Toc310518182"/>
      <w:bookmarkStart w:id="823" w:name="_Toc445194525"/>
      <w:bookmarkStart w:id="824" w:name="_Toc531003931"/>
      <w:bookmarkStart w:id="825" w:name="_Toc61769496"/>
      <w:r>
        <w:rPr>
          <w:lang w:bidi="en-US"/>
        </w:rPr>
        <w:t xml:space="preserve">6.27 </w:t>
      </w:r>
      <w:r w:rsidRPr="00CD6A7E">
        <w:rPr>
          <w:lang w:bidi="en-US"/>
        </w:rPr>
        <w:t>Switch Statements and Static Analysis [CLL]</w:t>
      </w:r>
      <w:bookmarkEnd w:id="822"/>
      <w:bookmarkEnd w:id="823"/>
      <w:bookmarkEnd w:id="824"/>
      <w:bookmarkEnd w:id="825"/>
    </w:p>
    <w:p w14:paraId="5173729C" w14:textId="1A969968" w:rsidR="00BB0AD8" w:rsidDel="003E64B6" w:rsidRDefault="00E324A5" w:rsidP="00BB0AD8">
      <w:pPr>
        <w:rPr>
          <w:ins w:id="826" w:author="Roderick Chapman" w:date="2021-01-11T15:20:00Z"/>
          <w:moveFrom w:id="827" w:author="Stephen Michell" w:date="2021-01-27T23:03:00Z"/>
        </w:rPr>
      </w:pPr>
      <w:moveFromRangeStart w:id="828" w:author="Stephen Michell" w:date="2021-01-27T23:03:00Z" w:name="move62681035"/>
      <w:moveFrom w:id="829" w:author="Stephen Michell" w:date="2021-01-27T23:03:00Z">
        <w:ins w:id="830" w:author="Roderick Chapman" w:date="2021-01-11T15:20:00Z">
          <w:r w:rsidDel="003E64B6">
            <w:t>The vulnerability as described in ISO/IEC 24772-1 subclause 6.27 is mitigated by SPARK.</w:t>
          </w:r>
        </w:ins>
      </w:moveFrom>
    </w:p>
    <w:moveFromRangeEnd w:id="828"/>
    <w:p w14:paraId="2304B096" w14:textId="2E9512FB" w:rsidR="00E324A5" w:rsidRPr="0043703E" w:rsidRDefault="00E324A5" w:rsidP="00BB0AD8">
      <w:pPr>
        <w:rPr>
          <w:lang w:bidi="en-US"/>
        </w:rPr>
      </w:pPr>
    </w:p>
    <w:p w14:paraId="5500B811" w14:textId="37D68AEE" w:rsidR="00BB0AD8" w:rsidRDefault="00BB0AD8" w:rsidP="00BB0AD8">
      <w:pPr>
        <w:pStyle w:val="Heading3"/>
        <w:spacing w:before="0" w:after="0"/>
        <w:rPr>
          <w:ins w:id="831" w:author="Stephen Michell" w:date="2021-01-27T23:04:00Z"/>
          <w:lang w:bidi="en-US"/>
        </w:rPr>
      </w:pPr>
      <w:bookmarkStart w:id="832" w:name="_Toc531003932"/>
      <w:r>
        <w:rPr>
          <w:lang w:bidi="en-US"/>
        </w:rPr>
        <w:t xml:space="preserve">6.27.1 </w:t>
      </w:r>
      <w:r w:rsidRPr="00CD6A7E">
        <w:rPr>
          <w:lang w:bidi="en-US"/>
        </w:rPr>
        <w:t>Applicability to language</w:t>
      </w:r>
      <w:bookmarkEnd w:id="832"/>
    </w:p>
    <w:p w14:paraId="3C9C8D80" w14:textId="77777777" w:rsidR="003E64B6" w:rsidRPr="003E64B6" w:rsidRDefault="003E64B6" w:rsidP="003E64B6">
      <w:pPr>
        <w:rPr>
          <w:lang w:val="en-US" w:bidi="en-US"/>
          <w:rPrChange w:id="833" w:author="Stephen Michell" w:date="2021-01-27T23:04:00Z">
            <w:rPr>
              <w:lang w:bidi="en-US"/>
            </w:rPr>
          </w:rPrChange>
        </w:rPr>
        <w:pPrChange w:id="834" w:author="Stephen Michell" w:date="2021-01-27T23:04:00Z">
          <w:pPr>
            <w:pStyle w:val="Heading3"/>
            <w:spacing w:before="0" w:after="0"/>
          </w:pPr>
        </w:pPrChange>
      </w:pPr>
    </w:p>
    <w:p w14:paraId="1E87E155" w14:textId="46BF66C6" w:rsidR="003E64B6" w:rsidDel="003E64B6" w:rsidRDefault="003E64B6" w:rsidP="003E64B6">
      <w:pPr>
        <w:rPr>
          <w:del w:id="835" w:author="Stephen Michell" w:date="2021-01-27T23:04:00Z"/>
          <w:moveTo w:id="836" w:author="Stephen Michell" w:date="2021-01-27T23:03:00Z"/>
        </w:rPr>
      </w:pPr>
      <w:moveToRangeStart w:id="837" w:author="Stephen Michell" w:date="2021-01-27T23:03:00Z" w:name="move62681035"/>
      <w:moveTo w:id="838" w:author="Stephen Michell" w:date="2021-01-27T23:03:00Z">
        <w:r>
          <w:t>The vulnerability as described in ISO/IEC 24772-1 subclause 6.27 is mitigated by SPARK</w:t>
        </w:r>
      </w:moveTo>
      <w:ins w:id="839" w:author="Stephen Michell" w:date="2021-01-27T23:04:00Z">
        <w:r>
          <w:t>,</w:t>
        </w:r>
      </w:ins>
      <w:moveTo w:id="840" w:author="Stephen Michell" w:date="2021-01-27T23:03:00Z">
        <w:del w:id="841" w:author="Stephen Michell" w:date="2021-01-27T23:04:00Z">
          <w:r w:rsidDel="003E64B6">
            <w:delText>.</w:delText>
          </w:r>
        </w:del>
      </w:moveTo>
      <w:ins w:id="842" w:author="Stephen Michell" w:date="2021-01-27T23:04:00Z">
        <w:r>
          <w:t xml:space="preserve"> </w:t>
        </w:r>
      </w:ins>
    </w:p>
    <w:moveToRangeEnd w:id="837"/>
    <w:p w14:paraId="0430E1D2" w14:textId="012E78AC" w:rsidR="00144401" w:rsidRDefault="00755C9E" w:rsidP="00144401">
      <w:pPr>
        <w:rPr>
          <w:lang w:val="en-GB"/>
        </w:rPr>
      </w:pPr>
      <w:commentRangeStart w:id="843"/>
      <w:del w:id="844" w:author="Stephen Michell" w:date="2021-01-27T23:03:00Z">
        <w:r w:rsidDel="003E64B6">
          <w:rPr>
            <w:lang w:val="en-GB"/>
          </w:rPr>
          <w:delText>T</w:delText>
        </w:r>
        <w:r w:rsidR="00144401" w:rsidDel="003E64B6">
          <w:rPr>
            <w:lang w:val="en-GB"/>
          </w:rPr>
          <w:delText xml:space="preserve">his vulnerability is </w:delText>
        </w:r>
        <w:r w:rsidR="00633FDC" w:rsidDel="003E64B6">
          <w:rPr>
            <w:lang w:val="en-GB"/>
          </w:rPr>
          <w:delText xml:space="preserve">mitigated by </w:delText>
        </w:r>
        <w:r w:rsidR="006F04E8" w:rsidDel="003E64B6">
          <w:delText>SPARK</w:delText>
        </w:r>
        <w:r w:rsidR="00144401" w:rsidDel="003E64B6">
          <w:rPr>
            <w:lang w:val="en-GB"/>
          </w:rPr>
          <w:delText xml:space="preserve">, </w:delText>
        </w:r>
      </w:del>
      <w:r w:rsidR="00144401">
        <w:rPr>
          <w:lang w:val="en-GB"/>
        </w:rPr>
        <w:t xml:space="preserve">which </w:t>
      </w:r>
      <w:r w:rsidR="00393620">
        <w:rPr>
          <w:lang w:val="en-GB"/>
        </w:rPr>
        <w:t>requires</w:t>
      </w:r>
      <w:r w:rsidR="00633FDC">
        <w:rPr>
          <w:lang w:val="en-GB"/>
        </w:rPr>
        <w:t xml:space="preserve"> </w:t>
      </w:r>
      <w:r w:rsidR="00144401">
        <w:rPr>
          <w:lang w:val="en-GB"/>
        </w:rPr>
        <w:t xml:space="preserve">that a case statement provides exactly one alternative for each value of the expression's subtype. </w:t>
      </w:r>
      <w:r w:rsidR="00144401">
        <w:rPr>
          <w:szCs w:val="20"/>
          <w:lang w:val="en-GB"/>
        </w:rPr>
        <w:t xml:space="preserve">The </w:t>
      </w:r>
      <w:r w:rsidR="00144401" w:rsidRPr="009C77EE">
        <w:rPr>
          <w:bCs/>
          <w:szCs w:val="20"/>
          <w:lang w:val="en-GB"/>
        </w:rPr>
        <w:t>others</w:t>
      </w:r>
      <w:r w:rsidR="00144401" w:rsidRPr="00017A66">
        <w:rPr>
          <w:szCs w:val="20"/>
          <w:lang w:val="en-GB"/>
        </w:rPr>
        <w:t xml:space="preserve"> </w:t>
      </w:r>
      <w:r w:rsidR="00144401">
        <w:rPr>
          <w:szCs w:val="20"/>
          <w:lang w:val="en-GB"/>
        </w:rPr>
        <w:t xml:space="preserve">clause may be used as the last choice of a case statement to capture any remaining values of the case expression type that are not covered by the preceding case choices. </w:t>
      </w:r>
      <w:r w:rsidR="00144401">
        <w:rPr>
          <w:lang w:val="en-GB"/>
        </w:rPr>
        <w:t xml:space="preserve">Control does not flow from one alternative to the next. Upon reaching the end of an alternative, control is transferred to the end of the </w:t>
      </w:r>
      <w:r w:rsidR="00144401" w:rsidRPr="009C77EE">
        <w:rPr>
          <w:bCs/>
          <w:lang w:val="en-GB"/>
        </w:rPr>
        <w:t>case</w:t>
      </w:r>
      <w:r w:rsidR="00144401">
        <w:rPr>
          <w:lang w:val="en-GB"/>
        </w:rPr>
        <w:t xml:space="preserve"> statement</w:t>
      </w:r>
      <w:r w:rsidR="00144401">
        <w:rPr>
          <w:u w:val="single"/>
        </w:rPr>
        <w:fldChar w:fldCharType="begin"/>
      </w:r>
      <w:r w:rsidR="00144401">
        <w:instrText xml:space="preserve"> XE "</w:instrText>
      </w:r>
      <w:r w:rsidR="00144401" w:rsidRPr="004E4AEC">
        <w:instrText>Case statement</w:instrText>
      </w:r>
      <w:r w:rsidR="00144401">
        <w:instrText xml:space="preserve">" </w:instrText>
      </w:r>
      <w:r w:rsidR="00144401">
        <w:rPr>
          <w:u w:val="single"/>
        </w:rPr>
        <w:fldChar w:fldCharType="end"/>
      </w:r>
      <w:commentRangeEnd w:id="843"/>
      <w:r w:rsidR="00393620">
        <w:rPr>
          <w:rStyle w:val="CommentReference"/>
        </w:rPr>
        <w:commentReference w:id="843"/>
      </w:r>
      <w:r w:rsidR="00144401">
        <w:rPr>
          <w:lang w:val="en-GB"/>
        </w:rPr>
        <w:t xml:space="preserve">. </w:t>
      </w:r>
    </w:p>
    <w:p w14:paraId="1006CB10" w14:textId="77777777" w:rsidR="00144401" w:rsidRDefault="00144401" w:rsidP="00144401">
      <w:pPr>
        <w:rPr>
          <w:lang w:val="en-GB"/>
        </w:rPr>
      </w:pPr>
    </w:p>
    <w:p w14:paraId="195E2816" w14:textId="0A8D5637" w:rsidR="00A25C65" w:rsidRDefault="00144401" w:rsidP="002E5FA8">
      <w:pPr>
        <w:rPr>
          <w:szCs w:val="19"/>
          <w:lang w:val="en-GB"/>
        </w:rPr>
      </w:pPr>
      <w:commentRangeStart w:id="845"/>
      <w:r>
        <w:rPr>
          <w:szCs w:val="20"/>
          <w:lang w:val="en-GB"/>
        </w:rPr>
        <w:t xml:space="preserve">The </w:t>
      </w:r>
      <w:r w:rsidR="00393620">
        <w:rPr>
          <w:szCs w:val="20"/>
          <w:lang w:val="en-GB"/>
        </w:rPr>
        <w:t xml:space="preserve">sole </w:t>
      </w:r>
      <w:commentRangeEnd w:id="845"/>
      <w:r w:rsidR="00393620">
        <w:rPr>
          <w:rStyle w:val="CommentReference"/>
        </w:rPr>
        <w:commentReference w:id="845"/>
      </w:r>
      <w:r>
        <w:rPr>
          <w:szCs w:val="20"/>
          <w:lang w:val="en-GB"/>
        </w:rPr>
        <w:t xml:space="preserve">remaining vulnerability is that unexpected values </w:t>
      </w:r>
      <w:r w:rsidR="00E83478">
        <w:rPr>
          <w:szCs w:val="20"/>
          <w:lang w:val="en-GB"/>
        </w:rPr>
        <w:t>can be</w:t>
      </w:r>
      <w:r>
        <w:rPr>
          <w:szCs w:val="20"/>
          <w:lang w:val="en-GB"/>
        </w:rPr>
        <w:t xml:space="preserve"> captured by the </w:t>
      </w:r>
      <w:r w:rsidRPr="009C77EE">
        <w:rPr>
          <w:bCs/>
          <w:lang w:val="en-GB"/>
        </w:rPr>
        <w:t>others</w:t>
      </w:r>
      <w:r w:rsidRPr="00017A66">
        <w:rPr>
          <w:szCs w:val="20"/>
          <w:lang w:val="en-GB"/>
        </w:rPr>
        <w:t xml:space="preserve"> </w:t>
      </w:r>
      <w:r>
        <w:rPr>
          <w:szCs w:val="20"/>
          <w:lang w:val="en-GB"/>
        </w:rPr>
        <w:t xml:space="preserve">clause or a subrange as case choice. </w:t>
      </w:r>
      <w:r w:rsidR="00633FDC">
        <w:rPr>
          <w:szCs w:val="20"/>
          <w:lang w:val="en-GB"/>
        </w:rPr>
        <w:t xml:space="preserve">The introduction of additional values may have been intended to have </w:t>
      </w:r>
      <w:r w:rsidR="002E5FA8">
        <w:rPr>
          <w:szCs w:val="20"/>
          <w:lang w:val="en-GB"/>
        </w:rPr>
        <w:t>their own case alternatives</w:t>
      </w:r>
      <w:r w:rsidR="00633FDC">
        <w:rPr>
          <w:szCs w:val="20"/>
          <w:lang w:val="en-GB"/>
        </w:rPr>
        <w:t xml:space="preserve"> but instead </w:t>
      </w:r>
      <w:r w:rsidR="002E5FA8">
        <w:rPr>
          <w:szCs w:val="20"/>
          <w:lang w:val="en-GB"/>
        </w:rPr>
        <w:t xml:space="preserve">fall into the others category. </w:t>
      </w:r>
      <w:r w:rsidR="00A25C65">
        <w:rPr>
          <w:szCs w:val="19"/>
          <w:lang w:val="en-GB"/>
        </w:rPr>
        <w:t>Another example is the inclusion of additional values internal to a range (usually done by adding an enumeration value to an enumeration type but not at the first or last of that type), and some case statements choices hide the addition in a range of choices.</w:t>
      </w:r>
    </w:p>
    <w:p w14:paraId="65B0C164" w14:textId="77777777" w:rsidR="00E83478" w:rsidRPr="0043703E" w:rsidRDefault="00E83478" w:rsidP="00144401">
      <w:pPr>
        <w:rPr>
          <w:lang w:bidi="en-US"/>
        </w:rPr>
      </w:pPr>
    </w:p>
    <w:p w14:paraId="7627910E" w14:textId="77777777" w:rsidR="00BB0AD8" w:rsidRDefault="00BB0AD8" w:rsidP="00BB0AD8">
      <w:pPr>
        <w:pStyle w:val="Heading3"/>
        <w:spacing w:before="0" w:after="120"/>
        <w:rPr>
          <w:lang w:bidi="en-US"/>
        </w:rPr>
      </w:pPr>
      <w:bookmarkStart w:id="846" w:name="_Toc531003933"/>
      <w:r>
        <w:rPr>
          <w:lang w:bidi="en-US"/>
        </w:rPr>
        <w:t xml:space="preserve">6.27.2 </w:t>
      </w:r>
      <w:r w:rsidRPr="00CD6A7E">
        <w:rPr>
          <w:lang w:bidi="en-US"/>
        </w:rPr>
        <w:t>Guidance to language users</w:t>
      </w:r>
      <w:bookmarkEnd w:id="846"/>
    </w:p>
    <w:p w14:paraId="6E15A533" w14:textId="77777777" w:rsidR="00144401" w:rsidRDefault="00144401" w:rsidP="00144401">
      <w:pPr>
        <w:pStyle w:val="ListParagraph"/>
        <w:numPr>
          <w:ilvl w:val="0"/>
          <w:numId w:val="57"/>
        </w:numPr>
        <w:spacing w:before="120" w:after="120"/>
        <w:rPr>
          <w:kern w:val="32"/>
          <w:lang w:val="en-GB"/>
        </w:rPr>
      </w:pPr>
      <w:r>
        <w:rPr>
          <w:kern w:val="32"/>
          <w:lang w:val="en-GB"/>
        </w:rPr>
        <w:t xml:space="preserve">For </w:t>
      </w:r>
      <w:r w:rsidRPr="00AB4992">
        <w:rPr>
          <w:bCs/>
          <w:kern w:val="32"/>
          <w:lang w:val="en-GB"/>
        </w:rPr>
        <w:t>case</w:t>
      </w:r>
      <w:r>
        <w:rPr>
          <w:kern w:val="32"/>
          <w:lang w:val="en-GB"/>
        </w:rPr>
        <w:t xml:space="preserve"> statements and aggregates, avoid the use of the </w:t>
      </w:r>
      <w:r w:rsidRPr="00AB4992">
        <w:rPr>
          <w:bCs/>
          <w:lang w:val="en-GB"/>
        </w:rPr>
        <w:t>others</w:t>
      </w:r>
      <w:r>
        <w:rPr>
          <w:lang w:val="en-GB"/>
        </w:rPr>
        <w:t xml:space="preserve"> choice.</w:t>
      </w:r>
    </w:p>
    <w:p w14:paraId="4F6F8758" w14:textId="66CB833D" w:rsidR="00144401" w:rsidRPr="00FB0A39" w:rsidRDefault="00144401" w:rsidP="00144401">
      <w:pPr>
        <w:pStyle w:val="ListParagraph"/>
        <w:numPr>
          <w:ilvl w:val="0"/>
          <w:numId w:val="57"/>
        </w:numPr>
        <w:autoSpaceDE w:val="0"/>
        <w:spacing w:before="120" w:after="120"/>
        <w:rPr>
          <w:kern w:val="32"/>
          <w:lang w:val="en-GB"/>
        </w:rPr>
      </w:pPr>
      <w:r>
        <w:rPr>
          <w:lang w:val="en-GB"/>
        </w:rPr>
        <w:t xml:space="preserve">For </w:t>
      </w:r>
      <w:r w:rsidRPr="00AB4992">
        <w:rPr>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sidR="00393620">
        <w:rPr>
          <w:kern w:val="32"/>
          <w:lang w:val="en-GB"/>
        </w:rPr>
        <w:t>.</w:t>
      </w:r>
    </w:p>
    <w:p w14:paraId="7A55F9A2" w14:textId="415BF5E8" w:rsidR="00A25C65" w:rsidRDefault="00A25C65" w:rsidP="00144401">
      <w:pPr>
        <w:pStyle w:val="ListParagraph"/>
        <w:numPr>
          <w:ilvl w:val="0"/>
          <w:numId w:val="57"/>
        </w:numPr>
        <w:autoSpaceDE w:val="0"/>
        <w:spacing w:before="120" w:after="120"/>
        <w:rPr>
          <w:kern w:val="32"/>
          <w:lang w:val="en-GB"/>
        </w:rPr>
      </w:pPr>
      <w:r>
        <w:rPr>
          <w:kern w:val="32"/>
          <w:lang w:val="en-GB"/>
        </w:rPr>
        <w:t xml:space="preserve">When adding enumeration values to an enumeration type, </w:t>
      </w:r>
      <w:r w:rsidR="003714FE">
        <w:rPr>
          <w:kern w:val="32"/>
          <w:lang w:val="en-GB"/>
        </w:rPr>
        <w:t>review all of the places where if statements or case choices are used to ensure that the position of the added value does not create logic errors.</w:t>
      </w:r>
    </w:p>
    <w:p w14:paraId="57D25BFC" w14:textId="5883B428" w:rsidR="00BB0AD8" w:rsidRPr="0043703E" w:rsidRDefault="00BB0AD8" w:rsidP="00BB0AD8">
      <w:pPr>
        <w:pStyle w:val="ListParagraph"/>
        <w:rPr>
          <w:lang w:bidi="en-US"/>
        </w:rPr>
      </w:pPr>
    </w:p>
    <w:p w14:paraId="3C1FBD9F" w14:textId="77777777" w:rsidR="00BB0AD8" w:rsidRDefault="00BB0AD8" w:rsidP="00BB0AD8">
      <w:pPr>
        <w:pStyle w:val="Heading2"/>
        <w:spacing w:before="0" w:after="0"/>
        <w:rPr>
          <w:lang w:bidi="en-US"/>
        </w:rPr>
      </w:pPr>
      <w:bookmarkStart w:id="847" w:name="_Toc310518183"/>
      <w:bookmarkStart w:id="848" w:name="_Ref420411612"/>
      <w:bookmarkStart w:id="849" w:name="_Toc445194526"/>
      <w:bookmarkStart w:id="850" w:name="_Toc531003934"/>
      <w:bookmarkStart w:id="851" w:name="_Toc61769497"/>
      <w:r>
        <w:rPr>
          <w:lang w:bidi="en-US"/>
        </w:rPr>
        <w:t xml:space="preserve">6.28 </w:t>
      </w:r>
      <w:r w:rsidRPr="00CD6A7E">
        <w:rPr>
          <w:lang w:bidi="en-US"/>
        </w:rPr>
        <w:t>Demarcation of Control Flow [EOJ]</w:t>
      </w:r>
      <w:bookmarkEnd w:id="847"/>
      <w:bookmarkEnd w:id="848"/>
      <w:bookmarkEnd w:id="849"/>
      <w:bookmarkEnd w:id="850"/>
      <w:bookmarkEnd w:id="851"/>
    </w:p>
    <w:p w14:paraId="6079C99B" w14:textId="1526942B" w:rsidR="00BB0AD8" w:rsidRDefault="00393620" w:rsidP="00BB0AD8">
      <w:pPr>
        <w:rPr>
          <w:lang w:bidi="en-US"/>
        </w:rPr>
      </w:pPr>
      <w:commentRangeStart w:id="852"/>
      <w:ins w:id="853" w:author="Roderick Chapman" w:date="2021-01-11T15:25:00Z">
        <w:r>
          <w:t xml:space="preserve">The vulnerability as described in ISO/IEC 24772-1 subclause 6.28 does not apply to SPARK, because </w:t>
        </w:r>
      </w:ins>
      <w:r w:rsidR="006F04E8">
        <w:t xml:space="preserve">SPARK </w:t>
      </w:r>
      <w:r w:rsidR="00E83478">
        <w:rPr>
          <w:lang w:bidi="en-US"/>
        </w:rPr>
        <w:t>enforces a clear demarcation of all branching control flows, if statements, case statements, loops, and blocks</w:t>
      </w:r>
      <w:commentRangeEnd w:id="852"/>
      <w:r>
        <w:rPr>
          <w:rStyle w:val="CommentReference"/>
        </w:rPr>
        <w:commentReference w:id="852"/>
      </w:r>
      <w:r w:rsidR="00E83478">
        <w:rPr>
          <w:lang w:bidi="en-US"/>
        </w:rPr>
        <w:t>.</w:t>
      </w:r>
    </w:p>
    <w:p w14:paraId="41EB34C0" w14:textId="77777777" w:rsidR="00E83478" w:rsidRPr="0043703E" w:rsidRDefault="00E83478" w:rsidP="00BB0AD8">
      <w:pPr>
        <w:rPr>
          <w:lang w:bidi="en-US"/>
        </w:rPr>
      </w:pPr>
    </w:p>
    <w:p w14:paraId="3B38164D" w14:textId="77777777" w:rsidR="00BB0AD8" w:rsidRDefault="00BB0AD8" w:rsidP="00BB0AD8">
      <w:pPr>
        <w:pStyle w:val="Heading2"/>
        <w:spacing w:before="0" w:after="0"/>
        <w:rPr>
          <w:lang w:bidi="en-US"/>
        </w:rPr>
      </w:pPr>
      <w:bookmarkStart w:id="854" w:name="_Toc310518184"/>
      <w:bookmarkStart w:id="855" w:name="_Toc445194527"/>
      <w:bookmarkStart w:id="856" w:name="_Toc531003935"/>
      <w:bookmarkStart w:id="857" w:name="_Toc61769498"/>
      <w:r>
        <w:rPr>
          <w:lang w:bidi="en-US"/>
        </w:rPr>
        <w:t xml:space="preserve">6.29 </w:t>
      </w:r>
      <w:r w:rsidRPr="00CD6A7E">
        <w:rPr>
          <w:lang w:bidi="en-US"/>
        </w:rPr>
        <w:t>Loop Control Variables [TEX]</w:t>
      </w:r>
      <w:bookmarkEnd w:id="854"/>
      <w:bookmarkEnd w:id="855"/>
      <w:bookmarkEnd w:id="856"/>
      <w:bookmarkEnd w:id="857"/>
    </w:p>
    <w:p w14:paraId="71BC5D63" w14:textId="1D1D66BA" w:rsidR="00BB0AD8" w:rsidRDefault="009169A4" w:rsidP="00BB0AD8">
      <w:pPr>
        <w:rPr>
          <w:ins w:id="858" w:author="Roderick Chapman" w:date="2021-01-11T15:37:00Z"/>
        </w:rPr>
      </w:pPr>
      <w:commentRangeStart w:id="859"/>
      <w:ins w:id="860" w:author="Roderick Chapman" w:date="2021-01-11T15:33:00Z">
        <w:r>
          <w:t xml:space="preserve">The vulnerability as described in ISO/IEC 24772-1 subclause 6.29 does not apply to SPARK, because “for” loops in SPARK </w:t>
        </w:r>
      </w:ins>
      <w:ins w:id="861" w:author="Roderick Chapman" w:date="2021-01-11T15:34:00Z">
        <w:r>
          <w:t xml:space="preserve">define a </w:t>
        </w:r>
      </w:ins>
      <w:ins w:id="862" w:author="Roderick Chapman" w:date="2021-01-11T15:35:00Z">
        <w:r>
          <w:t>loop control variable that has a constant view in the loop body and cannot be modified by the sequence of statements therein</w:t>
        </w:r>
      </w:ins>
      <w:commentRangeEnd w:id="859"/>
      <w:ins w:id="863" w:author="Roderick Chapman" w:date="2021-01-11T15:36:00Z">
        <w:r>
          <w:rPr>
            <w:rStyle w:val="CommentReference"/>
          </w:rPr>
          <w:commentReference w:id="859"/>
        </w:r>
      </w:ins>
      <w:ins w:id="864" w:author="Roderick Chapman" w:date="2021-01-11T15:35:00Z">
        <w:r>
          <w:t>.</w:t>
        </w:r>
      </w:ins>
    </w:p>
    <w:p w14:paraId="0BFAB56E" w14:textId="04F5A91A" w:rsidR="009169A4" w:rsidRDefault="009169A4" w:rsidP="00BB0AD8">
      <w:pPr>
        <w:rPr>
          <w:ins w:id="865" w:author="Roderick Chapman" w:date="2021-01-11T15:37:00Z"/>
        </w:rPr>
      </w:pPr>
    </w:p>
    <w:p w14:paraId="5F64F4C7" w14:textId="5EB74D0E" w:rsidR="009169A4" w:rsidRPr="009169A4" w:rsidRDefault="009169A4" w:rsidP="00BB0AD8">
      <w:pPr>
        <w:rPr>
          <w:ins w:id="866" w:author="Roderick Chapman" w:date="2021-01-11T15:33:00Z"/>
        </w:rPr>
      </w:pPr>
      <w:commentRangeStart w:id="867"/>
      <w:ins w:id="868" w:author="Roderick Chapman" w:date="2021-01-11T15:37:00Z">
        <w:r>
          <w:t xml:space="preserve">For more general loops, SPARK also supports the specification and verification of a loop </w:t>
        </w:r>
        <w:r>
          <w:rPr>
            <w:i/>
          </w:rPr>
          <w:t>variant</w:t>
        </w:r>
        <w:r>
          <w:t xml:space="preserve"> contract that can be used to verify termination of loops in simple </w:t>
        </w:r>
        <w:commentRangeEnd w:id="867"/>
        <w:r>
          <w:rPr>
            <w:rStyle w:val="CommentReference"/>
          </w:rPr>
          <w:commentReference w:id="867"/>
        </w:r>
        <w:r>
          <w:t>cases.</w:t>
        </w:r>
      </w:ins>
    </w:p>
    <w:p w14:paraId="3396F7D9" w14:textId="77777777" w:rsidR="009169A4" w:rsidRPr="0043703E" w:rsidRDefault="009169A4" w:rsidP="00BB0AD8">
      <w:pPr>
        <w:rPr>
          <w:lang w:bidi="en-US"/>
        </w:rPr>
      </w:pPr>
    </w:p>
    <w:p w14:paraId="4EBC479E" w14:textId="3A756F21" w:rsidR="003714FE" w:rsidRPr="00EE0D3F" w:rsidDel="003E64B6" w:rsidRDefault="00BB0AD8" w:rsidP="003E64B6">
      <w:pPr>
        <w:pStyle w:val="Heading2"/>
        <w:rPr>
          <w:del w:id="869" w:author="Stephen Michell" w:date="2021-01-27T23:10:00Z"/>
          <w:lang w:bidi="en-US"/>
        </w:rPr>
        <w:pPrChange w:id="870" w:author="Stephen Michell" w:date="2021-01-27T23:10:00Z">
          <w:pPr>
            <w:pStyle w:val="Heading2"/>
          </w:pPr>
        </w:pPrChange>
      </w:pPr>
      <w:bookmarkStart w:id="871" w:name="_Toc310518185"/>
      <w:bookmarkStart w:id="872" w:name="_Toc445194528"/>
      <w:bookmarkStart w:id="873" w:name="_Toc531003936"/>
      <w:bookmarkStart w:id="874" w:name="_Toc61769499"/>
      <w:r>
        <w:rPr>
          <w:lang w:bidi="en-US"/>
        </w:rPr>
        <w:t xml:space="preserve">6.30 </w:t>
      </w:r>
      <w:r w:rsidRPr="00CD6A7E">
        <w:rPr>
          <w:lang w:bidi="en-US"/>
        </w:rPr>
        <w:t>Off-by-one Error [XZH]</w:t>
      </w:r>
      <w:bookmarkEnd w:id="871"/>
      <w:bookmarkEnd w:id="872"/>
      <w:bookmarkEnd w:id="873"/>
      <w:bookmarkEnd w:id="874"/>
      <w:ins w:id="875" w:author="Stephen Michell" w:date="2021-01-27T23:10:00Z">
        <w:r w:rsidR="003E64B6" w:rsidRPr="00EE0D3F" w:rsidDel="003E64B6">
          <w:rPr>
            <w:lang w:bidi="en-US"/>
          </w:rPr>
          <w:t xml:space="preserve"> </w:t>
        </w:r>
      </w:ins>
    </w:p>
    <w:p w14:paraId="5760C68E" w14:textId="3CE3D062" w:rsidR="00BB0AD8" w:rsidDel="003E64B6" w:rsidRDefault="00093B4B" w:rsidP="003E64B6">
      <w:pPr>
        <w:pStyle w:val="Heading2"/>
        <w:rPr>
          <w:ins w:id="876" w:author="Roderick Chapman" w:date="2021-01-11T16:19:00Z"/>
          <w:moveFrom w:id="877" w:author="Stephen Michell" w:date="2021-01-27T23:10:00Z"/>
          <w:lang w:bidi="en-US"/>
        </w:rPr>
        <w:pPrChange w:id="878" w:author="Stephen Michell" w:date="2021-01-27T23:10:00Z">
          <w:pPr/>
        </w:pPrChange>
      </w:pPr>
      <w:moveFromRangeStart w:id="879" w:author="Stephen Michell" w:date="2021-01-27T23:10:00Z" w:name="move62681439"/>
      <w:moveFrom w:id="880" w:author="Stephen Michell" w:date="2021-01-27T23:10:00Z">
        <w:ins w:id="881" w:author="Roderick Chapman" w:date="2021-01-12T09:32:00Z">
          <w:r w:rsidDel="003E64B6">
            <w:t xml:space="preserve">The vulnerability as described in ISO/IEC 24772-1 subclause 6.30 is mitigated by SPARK, because </w:t>
          </w:r>
        </w:ins>
        <w:r w:rsidDel="003E64B6">
          <w:rPr>
            <w:lang w:bidi="en-US"/>
          </w:rPr>
          <w:t>SPARK permits the use of cardinal numbers for indexing arrays and loops. SPARK does, however, provide alternative syntax which, if used, dramatically reduce the occurrence of such errors.</w:t>
        </w:r>
      </w:moveFrom>
    </w:p>
    <w:moveFromRangeEnd w:id="879"/>
    <w:p w14:paraId="16419CF5" w14:textId="77777777" w:rsidR="00733A3D" w:rsidRPr="0043703E" w:rsidRDefault="00733A3D" w:rsidP="003E64B6">
      <w:pPr>
        <w:pStyle w:val="Heading2"/>
        <w:rPr>
          <w:lang w:bidi="en-US"/>
        </w:rPr>
        <w:pPrChange w:id="882" w:author="Stephen Michell" w:date="2021-01-27T23:10:00Z">
          <w:pPr/>
        </w:pPrChange>
      </w:pPr>
    </w:p>
    <w:p w14:paraId="74C3AFD2" w14:textId="792D4877" w:rsidR="00BD3EA8" w:rsidRDefault="00BB0AD8" w:rsidP="002E5FA8">
      <w:pPr>
        <w:pStyle w:val="Heading3"/>
        <w:spacing w:before="0" w:after="0"/>
        <w:rPr>
          <w:ins w:id="883" w:author="Stephen Michell" w:date="2020-01-23T11:26:00Z"/>
          <w:lang w:bidi="en-US"/>
        </w:rPr>
      </w:pPr>
      <w:bookmarkStart w:id="884" w:name="_Toc531003937"/>
      <w:r>
        <w:rPr>
          <w:lang w:bidi="en-US"/>
        </w:rPr>
        <w:t xml:space="preserve">6.30.1 </w:t>
      </w:r>
      <w:r w:rsidRPr="00CD6A7E">
        <w:rPr>
          <w:lang w:bidi="en-US"/>
        </w:rPr>
        <w:t>Applicability to language</w:t>
      </w:r>
      <w:bookmarkEnd w:id="884"/>
    </w:p>
    <w:p w14:paraId="46350C05" w14:textId="77777777" w:rsidR="003E64B6" w:rsidRDefault="003E64B6" w:rsidP="003E64B6">
      <w:pPr>
        <w:rPr>
          <w:moveTo w:id="885" w:author="Stephen Michell" w:date="2021-01-27T23:10:00Z"/>
          <w:lang w:bidi="en-US"/>
        </w:rPr>
      </w:pPr>
      <w:moveToRangeStart w:id="886" w:author="Stephen Michell" w:date="2021-01-27T23:10:00Z" w:name="move62681439"/>
      <w:moveTo w:id="887" w:author="Stephen Michell" w:date="2021-01-27T23:10:00Z">
        <w:r>
          <w:t xml:space="preserve">The vulnerability as described in ISO/IEC 24772-1 subclause 6.30 is mitigated by SPARK, because </w:t>
        </w:r>
        <w:r>
          <w:rPr>
            <w:lang w:val="en-US" w:bidi="en-US"/>
          </w:rPr>
          <w:t>SPARK permits the use of cardinal numbers for indexing arrays and loops. SPARK does, however, provide alternative syntax which, if used, dramatically reduce the occurrence of such errors.</w:t>
        </w:r>
      </w:moveTo>
    </w:p>
    <w:moveToRangeEnd w:id="886"/>
    <w:p w14:paraId="1C87C478" w14:textId="77777777" w:rsidR="00E83478" w:rsidRDefault="00E83478" w:rsidP="00093B4B">
      <w:pPr>
        <w:pStyle w:val="Heading4"/>
        <w:rPr>
          <w:rFonts w:ascii="Arial" w:hAnsi="Arial"/>
          <w:sz w:val="22"/>
          <w:szCs w:val="22"/>
        </w:rPr>
      </w:pPr>
      <w:r w:rsidRPr="001C5025">
        <w:rPr>
          <w:rFonts w:ascii="Arial" w:hAnsi="Arial"/>
          <w:sz w:val="22"/>
          <w:szCs w:val="22"/>
        </w:rPr>
        <w:t xml:space="preserve">Confusion between the need for </w:t>
      </w:r>
      <w:r w:rsidRPr="00017A66">
        <w:rPr>
          <w:rFonts w:ascii="Times New Roman" w:hAnsi="Times New Roman" w:cs="Times New Roman"/>
          <w:sz w:val="22"/>
          <w:szCs w:val="22"/>
        </w:rPr>
        <w:t>&lt;</w:t>
      </w:r>
      <w:r w:rsidRPr="001C5025">
        <w:rPr>
          <w:rFonts w:ascii="Arial" w:hAnsi="Arial"/>
          <w:sz w:val="22"/>
          <w:szCs w:val="22"/>
        </w:rPr>
        <w:t xml:space="preserve"> and </w:t>
      </w:r>
      <w:r w:rsidRPr="00017A66">
        <w:rPr>
          <w:rFonts w:ascii="Times New Roman" w:hAnsi="Times New Roman" w:cs="Times New Roman"/>
          <w:sz w:val="22"/>
          <w:szCs w:val="22"/>
        </w:rPr>
        <w:t>&lt;=</w:t>
      </w:r>
      <w:r w:rsidRPr="001C5025">
        <w:rPr>
          <w:rFonts w:ascii="Arial" w:hAnsi="Arial"/>
          <w:sz w:val="22"/>
          <w:szCs w:val="22"/>
        </w:rPr>
        <w:t xml:space="preserve"> or </w:t>
      </w:r>
      <w:r w:rsidRPr="00017A66">
        <w:rPr>
          <w:rFonts w:ascii="Times New Roman" w:hAnsi="Times New Roman" w:cs="Times New Roman"/>
          <w:sz w:val="22"/>
          <w:szCs w:val="22"/>
        </w:rPr>
        <w:t>&gt;</w:t>
      </w:r>
      <w:r w:rsidRPr="001C5025">
        <w:rPr>
          <w:rFonts w:ascii="Arial" w:hAnsi="Arial"/>
          <w:sz w:val="22"/>
          <w:szCs w:val="22"/>
        </w:rPr>
        <w:t xml:space="preserve"> and </w:t>
      </w:r>
      <w:r w:rsidRPr="00017A66">
        <w:rPr>
          <w:rFonts w:ascii="Times New Roman" w:hAnsi="Times New Roman" w:cs="Times New Roman"/>
          <w:sz w:val="22"/>
          <w:szCs w:val="22"/>
        </w:rPr>
        <w:t>&gt;=</w:t>
      </w:r>
      <w:r w:rsidRPr="001C5025">
        <w:rPr>
          <w:rFonts w:ascii="Arial" w:hAnsi="Arial"/>
          <w:sz w:val="22"/>
          <w:szCs w:val="22"/>
        </w:rPr>
        <w:t xml:space="preserve"> in a test.</w:t>
      </w:r>
    </w:p>
    <w:p w14:paraId="36FA619B" w14:textId="3F9138FD" w:rsidR="0027687A" w:rsidRDefault="00E83478">
      <w:pPr>
        <w:ind w:left="403"/>
      </w:pPr>
      <w:r>
        <w:t xml:space="preserve">A </w:t>
      </w:r>
      <w:r w:rsidR="00DD1898">
        <w:t xml:space="preserve">SPARK </w:t>
      </w:r>
      <w:r w:rsidRPr="001C5025">
        <w:rPr>
          <w:b/>
          <w:bCs/>
        </w:rPr>
        <w:t>for loop</w:t>
      </w:r>
      <w:r>
        <w:t xml:space="preserve"> does not require the programmer to specify a conditional test for loop termination. Instead, the starting and ending value of the loop </w:t>
      </w:r>
      <w:r w:rsidR="00BD3EA8">
        <w:t xml:space="preserve">can be </w:t>
      </w:r>
      <w:r>
        <w:t xml:space="preserve">specified </w:t>
      </w:r>
      <w:r w:rsidR="00BD3EA8">
        <w:t>(in terms of using a subrange expression to define the object being iterated over or using ‘</w:t>
      </w:r>
      <w:r w:rsidR="00BD3EA8" w:rsidRPr="00FB0A39">
        <w:rPr>
          <w:rFonts w:ascii="Courier New" w:hAnsi="Courier New" w:cs="Courier New"/>
          <w:sz w:val="20"/>
          <w:szCs w:val="20"/>
        </w:rPr>
        <w:t>First</w:t>
      </w:r>
      <w:r w:rsidR="00BD3EA8">
        <w:t xml:space="preserve"> and ‘</w:t>
      </w:r>
      <w:r w:rsidR="00BD3EA8" w:rsidRPr="00FB0A39">
        <w:rPr>
          <w:rFonts w:ascii="Courier New" w:hAnsi="Courier New" w:cs="Courier New"/>
          <w:sz w:val="20"/>
          <w:szCs w:val="20"/>
        </w:rPr>
        <w:t>Last</w:t>
      </w:r>
      <w:r w:rsidR="00BD3EA8">
        <w:t xml:space="preserve"> to </w:t>
      </w:r>
      <w:r>
        <w:t xml:space="preserve">eliminate this source of off-by-one errors. </w:t>
      </w:r>
      <w:r w:rsidR="00205F6C">
        <w:t>SPARK</w:t>
      </w:r>
      <w:r>
        <w:t xml:space="preserve"> also </w:t>
      </w:r>
      <w:r w:rsidR="00205F6C">
        <w:t xml:space="preserve">provides </w:t>
      </w:r>
      <w:r>
        <w:t xml:space="preserve">special </w:t>
      </w:r>
      <w:r w:rsidRPr="00017A66">
        <w:rPr>
          <w:b/>
        </w:rPr>
        <w:t>for loop</w:t>
      </w:r>
      <w:r>
        <w:rPr>
          <w:b/>
        </w:rPr>
        <w:t xml:space="preserve"> </w:t>
      </w:r>
      <w:r>
        <w:t xml:space="preserve">structures that iterate through an entire array or container. These avoid the need to specify any bounds for the iteration. </w:t>
      </w:r>
    </w:p>
    <w:p w14:paraId="34EBB564" w14:textId="77777777" w:rsidR="0027687A" w:rsidRDefault="0027687A">
      <w:pPr>
        <w:ind w:left="403"/>
      </w:pPr>
    </w:p>
    <w:p w14:paraId="1F88EDDD" w14:textId="51940D05" w:rsidR="00E83478" w:rsidRDefault="00E83478" w:rsidP="00FB0A39">
      <w:pPr>
        <w:ind w:left="403"/>
      </w:pPr>
      <w:r>
        <w:t xml:space="preserve">A </w:t>
      </w:r>
      <w:r w:rsidRPr="001C5025">
        <w:rPr>
          <w:b/>
          <w:bCs/>
        </w:rPr>
        <w:t>while loop</w:t>
      </w:r>
      <w:r w:rsidR="00FB0A39">
        <w:rPr>
          <w:b/>
          <w:bCs/>
        </w:rPr>
        <w:t>,</w:t>
      </w:r>
      <w:r>
        <w:t xml:space="preserve"> however, lets the programmer specify the loop termination expression, which could be susceptible to an off-by-one </w:t>
      </w:r>
      <w:r w:rsidR="00093B4B">
        <w:t>erro</w:t>
      </w:r>
      <w:r>
        <w:t xml:space="preserve">r. </w:t>
      </w:r>
      <w:commentRangeStart w:id="888"/>
      <w:r>
        <w:rPr>
          <w:kern w:val="32"/>
        </w:rPr>
        <w:t xml:space="preserve">Any off-by-one error that gives rise to the potential for a buffer-overflow, range violation, or any other construct that could give rise to a predefined exception, </w:t>
      </w:r>
      <w:r w:rsidR="00093B4B">
        <w:rPr>
          <w:kern w:val="32"/>
        </w:rPr>
        <w:t>will be prevented by mandatory static verification of type safety in SPARK</w:t>
      </w:r>
      <w:commentRangeEnd w:id="888"/>
      <w:r w:rsidR="008158AB">
        <w:rPr>
          <w:rStyle w:val="CommentReference"/>
        </w:rPr>
        <w:commentReference w:id="888"/>
      </w:r>
      <w:r w:rsidR="00093B4B">
        <w:rPr>
          <w:kern w:val="32"/>
        </w:rPr>
        <w:t>.</w:t>
      </w:r>
    </w:p>
    <w:p w14:paraId="6319E896" w14:textId="77777777" w:rsidR="00E83478" w:rsidRDefault="00E83478" w:rsidP="00FB0A39">
      <w:pPr>
        <w:pStyle w:val="Heading4"/>
        <w:rPr>
          <w:rFonts w:ascii="Arial" w:hAnsi="Arial"/>
          <w:sz w:val="22"/>
          <w:szCs w:val="22"/>
        </w:rPr>
      </w:pPr>
      <w:r w:rsidRPr="001C5025">
        <w:rPr>
          <w:rFonts w:ascii="Arial" w:hAnsi="Arial"/>
          <w:sz w:val="22"/>
          <w:szCs w:val="22"/>
        </w:rPr>
        <w:t>Confusion as to the index range of an algorithm.</w:t>
      </w:r>
    </w:p>
    <w:p w14:paraId="29E2B54E" w14:textId="238CDCD6" w:rsidR="003714FE" w:rsidRDefault="00E83478" w:rsidP="00FB0A39">
      <w:pPr>
        <w:ind w:left="403"/>
      </w:pPr>
      <w:r>
        <w:t>Although there are language defined attributes to symbolically reference the start and end values for a loop iteration, the language does allow the use of explicit values and loop termination tests. Off-by-one errors can result in these circumstances.</w:t>
      </w:r>
    </w:p>
    <w:p w14:paraId="63464419" w14:textId="1C68C75C" w:rsidR="003714FE" w:rsidRDefault="00E83478" w:rsidP="00FB0A39">
      <w:pPr>
        <w:ind w:left="403"/>
      </w:pPr>
      <w:r>
        <w:t xml:space="preserve">Care should be taken when using the </w:t>
      </w:r>
      <w:r w:rsidRPr="00FB0A39">
        <w:rPr>
          <w:rFonts w:ascii="Courier New" w:hAnsi="Courier New" w:cs="Courier New"/>
          <w:sz w:val="20"/>
          <w:szCs w:val="20"/>
        </w:rPr>
        <w:t>'Length</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"Attribute:'Length" </w:instrText>
      </w:r>
      <w:r w:rsidRPr="00FB0A39">
        <w:rPr>
          <w:rFonts w:ascii="Courier New" w:hAnsi="Courier New" w:cs="Courier New"/>
          <w:sz w:val="20"/>
          <w:szCs w:val="20"/>
        </w:rPr>
        <w:fldChar w:fldCharType="end"/>
      </w:r>
      <w:r>
        <w:t xml:space="preserve"> attribute in the loop termination expression. The expression should generally be relative to the </w:t>
      </w:r>
      <w:r w:rsidRPr="00FB0A39">
        <w:rPr>
          <w:rFonts w:ascii="Courier New" w:hAnsi="Courier New" w:cs="Courier New"/>
          <w:sz w:val="20"/>
          <w:szCs w:val="20"/>
        </w:rPr>
        <w:t>'First</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"Attribute:'First" </w:instrText>
      </w:r>
      <w:r w:rsidRPr="00FB0A39">
        <w:rPr>
          <w:rFonts w:ascii="Courier New" w:hAnsi="Courier New" w:cs="Courier New"/>
          <w:sz w:val="20"/>
          <w:szCs w:val="20"/>
        </w:rPr>
        <w:fldChar w:fldCharType="end"/>
      </w:r>
      <w:r>
        <w:t xml:space="preserve"> value.</w:t>
      </w:r>
      <w:r w:rsidR="00093B4B">
        <w:t xml:space="preserve"> </w:t>
      </w:r>
      <w:commentRangeStart w:id="889"/>
      <w:r w:rsidR="00093B4B">
        <w:t>Again, any off-by-one error that gives rise to a type-safety vulnerability will be prevented by a SPARK Analyzer</w:t>
      </w:r>
      <w:commentRangeEnd w:id="889"/>
      <w:r w:rsidR="008158AB">
        <w:rPr>
          <w:rStyle w:val="CommentReference"/>
        </w:rPr>
        <w:commentReference w:id="889"/>
      </w:r>
      <w:r w:rsidR="00093B4B">
        <w:t>.</w:t>
      </w:r>
    </w:p>
    <w:p w14:paraId="510EF99B" w14:textId="77777777" w:rsidR="002E5FA8" w:rsidRDefault="002E5FA8"/>
    <w:p w14:paraId="694FBC23" w14:textId="5DCA7DCE" w:rsidR="002E5FA8" w:rsidRDefault="002E5FA8" w:rsidP="00FB0A39">
      <w:r>
        <w:rPr>
          <w:rFonts w:cs="Arial"/>
          <w:szCs w:val="20"/>
        </w:rPr>
        <w:t xml:space="preserve">SPARK </w:t>
      </w:r>
      <w:r>
        <w:t>does not use sentinel values to terminate arrays (such as strings). Therefore</w:t>
      </w:r>
      <w:r w:rsidR="00205F6C">
        <w:t>,</w:t>
      </w:r>
      <w:r>
        <w:t xml:space="preserve"> the vulnerability documented in </w:t>
      </w:r>
      <w:r w:rsidR="002758E4">
        <w:t>ISO/IEC 24772</w:t>
      </w:r>
      <w:r>
        <w:t xml:space="preserve">-1 </w:t>
      </w:r>
      <w:r w:rsidR="007636DD">
        <w:t>subclause 6.</w:t>
      </w:r>
      <w:r>
        <w:t xml:space="preserve">30 </w:t>
      </w:r>
      <w:r w:rsidR="00F12707">
        <w:t xml:space="preserve">related to </w:t>
      </w:r>
      <w:r w:rsidR="009D5D5D">
        <w:t xml:space="preserve">space required for implicit sentinel values </w:t>
      </w:r>
      <w:r>
        <w:t xml:space="preserve">does not apply to </w:t>
      </w:r>
      <w:r>
        <w:rPr>
          <w:rFonts w:cs="Arial"/>
          <w:szCs w:val="20"/>
        </w:rPr>
        <w:t>SPARK</w:t>
      </w:r>
      <w:r>
        <w:t>.</w:t>
      </w:r>
    </w:p>
    <w:p w14:paraId="37990732" w14:textId="5ED54524" w:rsidR="00E83478" w:rsidRDefault="00E83478" w:rsidP="00FB0A39"/>
    <w:p w14:paraId="15FF6E2C" w14:textId="77777777" w:rsidR="00E83478" w:rsidRPr="0043703E" w:rsidRDefault="00E83478" w:rsidP="00E83478">
      <w:pPr>
        <w:ind w:left="720"/>
        <w:rPr>
          <w:lang w:bidi="en-US"/>
        </w:rPr>
      </w:pPr>
    </w:p>
    <w:p w14:paraId="2DBEB443" w14:textId="77777777" w:rsidR="00BB0AD8" w:rsidRDefault="00BB0AD8" w:rsidP="00BB0AD8">
      <w:pPr>
        <w:pStyle w:val="Heading3"/>
        <w:spacing w:before="0" w:after="120"/>
        <w:rPr>
          <w:lang w:bidi="en-US"/>
        </w:rPr>
      </w:pPr>
      <w:bookmarkStart w:id="890" w:name="_Toc531003938"/>
      <w:r>
        <w:rPr>
          <w:lang w:bidi="en-US"/>
        </w:rPr>
        <w:t xml:space="preserve">6.30.2 </w:t>
      </w:r>
      <w:r w:rsidRPr="00CD6A7E">
        <w:rPr>
          <w:lang w:bidi="en-US"/>
        </w:rPr>
        <w:t>Guidance to language users</w:t>
      </w:r>
      <w:bookmarkEnd w:id="890"/>
    </w:p>
    <w:p w14:paraId="55F027A2" w14:textId="608BCE41" w:rsidR="009D5D5D" w:rsidRDefault="00E83478" w:rsidP="00E83478">
      <w:pPr>
        <w:pStyle w:val="ListParagraph"/>
        <w:numPr>
          <w:ilvl w:val="0"/>
          <w:numId w:val="58"/>
        </w:numPr>
        <w:spacing w:before="120" w:after="120"/>
        <w:rPr>
          <w:ins w:id="891" w:author="Stephen Michell" w:date="2020-01-23T11:26:00Z"/>
        </w:rPr>
      </w:pPr>
      <w:r w:rsidRPr="009739AB">
        <w:t xml:space="preserve">Follow the mitigation mechanisms of subclause 6.30.5 of </w:t>
      </w:r>
      <w:r w:rsidR="002758E4">
        <w:t>ISO/IEC 24772</w:t>
      </w:r>
      <w:r w:rsidRPr="009739AB">
        <w:t>-1</w:t>
      </w:r>
      <w:r w:rsidRPr="003C44DE">
        <w:t>.</w:t>
      </w:r>
    </w:p>
    <w:p w14:paraId="260C9970" w14:textId="78206BFA" w:rsidR="00E83478" w:rsidRDefault="00E83478" w:rsidP="00093B4B">
      <w:pPr>
        <w:pStyle w:val="ListParagraph"/>
        <w:numPr>
          <w:ilvl w:val="0"/>
          <w:numId w:val="58"/>
        </w:numPr>
        <w:spacing w:before="120" w:after="120"/>
      </w:pPr>
      <w:r>
        <w:t xml:space="preserve">Whenever possible, use a </w:t>
      </w:r>
      <w:r w:rsidRPr="00093B4B">
        <w:rPr>
          <w:rFonts w:ascii="Courier New" w:hAnsi="Courier New" w:cs="Courier New"/>
          <w:b/>
          <w:sz w:val="20"/>
          <w:szCs w:val="20"/>
        </w:rPr>
        <w:t>for</w:t>
      </w:r>
      <w:r w:rsidR="006251CD" w:rsidRPr="009D5D5D">
        <w:rPr>
          <w:bCs/>
        </w:rPr>
        <w:t xml:space="preserve"> </w:t>
      </w:r>
      <w:r w:rsidRPr="00093B4B">
        <w:rPr>
          <w:rFonts w:ascii="Courier New" w:hAnsi="Courier New" w:cs="Courier New"/>
          <w:b/>
          <w:sz w:val="20"/>
          <w:szCs w:val="20"/>
        </w:rPr>
        <w:t>loop</w:t>
      </w:r>
      <w:r>
        <w:t xml:space="preserve"> instead of a </w:t>
      </w:r>
      <w:r w:rsidRPr="009D5D5D">
        <w:rPr>
          <w:rFonts w:ascii="Courier New" w:hAnsi="Courier New" w:cs="Courier New"/>
          <w:b/>
          <w:sz w:val="20"/>
          <w:szCs w:val="20"/>
        </w:rPr>
        <w:t>whil</w:t>
      </w:r>
      <w:r w:rsidR="00093B4B">
        <w:rPr>
          <w:rFonts w:ascii="Courier New" w:hAnsi="Courier New" w:cs="Courier New"/>
          <w:b/>
          <w:sz w:val="20"/>
          <w:szCs w:val="20"/>
        </w:rPr>
        <w:t>e</w:t>
      </w:r>
      <w:r w:rsidR="006251CD" w:rsidRPr="009D5D5D">
        <w:rPr>
          <w:b/>
          <w:bCs/>
        </w:rPr>
        <w:t xml:space="preserve"> </w:t>
      </w:r>
      <w:r w:rsidRPr="009D5D5D">
        <w:rPr>
          <w:rFonts w:ascii="Courier New" w:hAnsi="Courier New" w:cs="Courier New"/>
          <w:b/>
          <w:sz w:val="20"/>
          <w:szCs w:val="20"/>
        </w:rPr>
        <w:t>loop</w:t>
      </w:r>
      <w:r>
        <w:t>.</w:t>
      </w:r>
    </w:p>
    <w:p w14:paraId="29E85D69" w14:textId="38BB3DAC" w:rsidR="006251CD" w:rsidRDefault="00E83478" w:rsidP="00E83478">
      <w:pPr>
        <w:pStyle w:val="ListParagraph"/>
        <w:numPr>
          <w:ilvl w:val="0"/>
          <w:numId w:val="58"/>
        </w:numPr>
        <w:spacing w:before="120" w:after="120"/>
      </w:pPr>
      <w:r>
        <w:t>Whenever possible, use the form of iteration that takes the name of the array or container and nothing more.</w:t>
      </w:r>
    </w:p>
    <w:p w14:paraId="21C6AA0C" w14:textId="252EC656" w:rsidR="006251CD" w:rsidRDefault="00E83478" w:rsidP="006251CD">
      <w:pPr>
        <w:pStyle w:val="ListParagraph"/>
        <w:numPr>
          <w:ilvl w:val="0"/>
          <w:numId w:val="58"/>
        </w:numPr>
        <w:spacing w:before="120" w:after="120"/>
      </w:pPr>
      <w:r>
        <w:lastRenderedPageBreak/>
        <w:t xml:space="preserve">When indices are necessary, use the </w:t>
      </w:r>
      <w:r w:rsidRPr="00FB0A39">
        <w:rPr>
          <w:rFonts w:ascii="Courier New" w:hAnsi="Courier New" w:cs="Courier New"/>
          <w:sz w:val="20"/>
          <w:szCs w:val="20"/>
        </w:rPr>
        <w:t>'</w:t>
      </w:r>
      <w:ins w:id="892" w:author="Roderick Chapman" w:date="2021-01-12T09:38:00Z">
        <w:r w:rsidR="00093B4B">
          <w:rPr>
            <w:rFonts w:ascii="Courier New" w:hAnsi="Courier New" w:cs="Courier New"/>
            <w:sz w:val="20"/>
            <w:szCs w:val="20"/>
          </w:rPr>
          <w:t>F</w:t>
        </w:r>
      </w:ins>
      <w:r w:rsidRPr="00FB0A39">
        <w:rPr>
          <w:rFonts w:ascii="Courier New" w:hAnsi="Courier New" w:cs="Courier New"/>
          <w:sz w:val="20"/>
          <w:szCs w:val="20"/>
        </w:rPr>
        <w:t>irst</w:t>
      </w:r>
      <w:r>
        <w:fldChar w:fldCharType="begin"/>
      </w:r>
      <w:r>
        <w:instrText xml:space="preserve"> XE "</w:instrText>
      </w:r>
      <w:r w:rsidRPr="007B38CD">
        <w:instrText>Attribute:'First</w:instrText>
      </w:r>
      <w:r>
        <w:instrText xml:space="preserve">" </w:instrText>
      </w:r>
      <w:r>
        <w:fldChar w:fldCharType="end"/>
      </w:r>
      <w:r>
        <w:t xml:space="preserve">, </w:t>
      </w:r>
      <w:r w:rsidRPr="00FB0A39">
        <w:rPr>
          <w:rFonts w:ascii="Courier New" w:hAnsi="Courier New" w:cs="Courier New"/>
          <w:sz w:val="20"/>
          <w:szCs w:val="20"/>
        </w:rPr>
        <w:t>'</w:t>
      </w:r>
      <w:ins w:id="893" w:author="Roderick Chapman" w:date="2021-01-12T09:38:00Z">
        <w:r w:rsidR="00093B4B">
          <w:rPr>
            <w:rFonts w:ascii="Courier New" w:hAnsi="Courier New" w:cs="Courier New"/>
            <w:sz w:val="20"/>
            <w:szCs w:val="20"/>
          </w:rPr>
          <w:t>L</w:t>
        </w:r>
      </w:ins>
      <w:r w:rsidRPr="00FB0A39">
        <w:rPr>
          <w:rFonts w:ascii="Courier New" w:hAnsi="Courier New" w:cs="Courier New"/>
          <w:sz w:val="20"/>
          <w:szCs w:val="20"/>
        </w:rPr>
        <w:t>ast</w:t>
      </w:r>
      <w:r>
        <w:fldChar w:fldCharType="begin"/>
      </w:r>
      <w:r>
        <w:instrText xml:space="preserve"> XE "</w:instrText>
      </w:r>
      <w:r w:rsidRPr="002C613E">
        <w:instrText>Attribute:'Last</w:instrText>
      </w:r>
      <w:r>
        <w:instrText xml:space="preserve">" </w:instrText>
      </w:r>
      <w:r>
        <w:fldChar w:fldCharType="end"/>
      </w:r>
      <w:r>
        <w:t xml:space="preserve">, and </w:t>
      </w:r>
      <w:r w:rsidRPr="00FB0A39">
        <w:rPr>
          <w:rFonts w:ascii="Courier New" w:hAnsi="Courier New" w:cs="Courier New"/>
          <w:sz w:val="20"/>
          <w:szCs w:val="20"/>
        </w:rPr>
        <w:t>'</w:t>
      </w:r>
      <w:r w:rsidR="00093B4B">
        <w:rPr>
          <w:rFonts w:ascii="Courier New" w:hAnsi="Courier New" w:cs="Courier New"/>
          <w:sz w:val="20"/>
          <w:szCs w:val="20"/>
        </w:rPr>
        <w:t>R</w:t>
      </w:r>
      <w:r w:rsidRPr="00FB0A39">
        <w:rPr>
          <w:rFonts w:ascii="Courier New" w:hAnsi="Courier New" w:cs="Courier New"/>
          <w:sz w:val="20"/>
          <w:szCs w:val="20"/>
        </w:rPr>
        <w:t>ange</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"Attribute:'Range" </w:instrText>
      </w:r>
      <w:r w:rsidRPr="00FB0A39">
        <w:rPr>
          <w:rFonts w:ascii="Courier New" w:hAnsi="Courier New" w:cs="Courier New"/>
          <w:sz w:val="20"/>
          <w:szCs w:val="20"/>
        </w:rPr>
        <w:fldChar w:fldCharType="end"/>
      </w:r>
      <w:r>
        <w:t xml:space="preserve"> attributes for loop termination, e.g. </w:t>
      </w:r>
      <w:r w:rsidRPr="006251CD">
        <w:rPr>
          <w:b/>
        </w:rPr>
        <w:t xml:space="preserve">for </w:t>
      </w:r>
      <w:r w:rsidRPr="00017A66">
        <w:t xml:space="preserve">I </w:t>
      </w:r>
      <w:r w:rsidRPr="006251CD">
        <w:rPr>
          <w:b/>
        </w:rPr>
        <w:t xml:space="preserve">in </w:t>
      </w:r>
      <w:r>
        <w:t>My</w:t>
      </w:r>
      <w:r w:rsidR="006F04E8">
        <w:t>_</w:t>
      </w:r>
      <w:r w:rsidRPr="00093B4B">
        <w:t>Array'</w:t>
      </w:r>
      <w:ins w:id="894" w:author="Roderick Chapman" w:date="2021-01-12T09:37:00Z">
        <w:r w:rsidR="00093B4B" w:rsidRPr="00093B4B">
          <w:t>R</w:t>
        </w:r>
      </w:ins>
      <w:r w:rsidRPr="00093B4B">
        <w:t>ange</w:t>
      </w:r>
      <w:r w:rsidRPr="00017A66">
        <w:t xml:space="preserve"> </w:t>
      </w:r>
      <w:r w:rsidRPr="006251CD">
        <w:rPr>
          <w:b/>
        </w:rPr>
        <w:t>loop</w:t>
      </w:r>
      <w:r w:rsidRPr="00CF591C">
        <w:t>…</w:t>
      </w:r>
      <w:r>
        <w:t xml:space="preserve">. </w:t>
      </w:r>
    </w:p>
    <w:p w14:paraId="5538EF33" w14:textId="0E7BA6D0" w:rsidR="00E83478" w:rsidRDefault="00E83478" w:rsidP="006251CD">
      <w:pPr>
        <w:pStyle w:val="ListParagraph"/>
        <w:numPr>
          <w:ilvl w:val="0"/>
          <w:numId w:val="58"/>
        </w:numPr>
        <w:spacing w:before="120" w:after="120"/>
      </w:pPr>
      <w:r>
        <w:t xml:space="preserve">If the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ength</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"Attribute:'Length" </w:instrText>
      </w:r>
      <w:r w:rsidRPr="00FB0A39">
        <w:rPr>
          <w:rFonts w:ascii="Courier New" w:hAnsi="Courier New" w:cs="Courier New"/>
          <w:sz w:val="20"/>
          <w:szCs w:val="20"/>
        </w:rPr>
        <w:fldChar w:fldCharType="end"/>
      </w:r>
      <w:r>
        <w:t xml:space="preserve"> attribute must be used, ensure that the index computation considers the starting index value for the array.</w:t>
      </w:r>
    </w:p>
    <w:p w14:paraId="1D05705D" w14:textId="6AA4DBE0" w:rsidR="00E83478" w:rsidRDefault="003714FE" w:rsidP="00E83478">
      <w:pPr>
        <w:pStyle w:val="ListParagraph"/>
        <w:numPr>
          <w:ilvl w:val="0"/>
          <w:numId w:val="58"/>
        </w:numPr>
        <w:spacing w:before="120" w:after="120"/>
      </w:pPr>
      <w:commentRangeStart w:id="895"/>
      <w:r>
        <w:t xml:space="preserve">Use </w:t>
      </w:r>
      <w:r w:rsidR="00093B4B">
        <w:t xml:space="preserve">a </w:t>
      </w:r>
      <w:r w:rsidR="006F04E8">
        <w:t xml:space="preserve">SPARK </w:t>
      </w:r>
      <w:r w:rsidR="00093B4B">
        <w:t>Analyzer to verify type safety of all code</w:t>
      </w:r>
      <w:commentRangeEnd w:id="895"/>
      <w:r w:rsidR="008158AB">
        <w:rPr>
          <w:rStyle w:val="CommentReference"/>
        </w:rPr>
        <w:commentReference w:id="895"/>
      </w:r>
      <w:r w:rsidR="00093B4B">
        <w:t>.</w:t>
      </w:r>
    </w:p>
    <w:p w14:paraId="6365CDB7" w14:textId="77777777" w:rsidR="00BB0AD8" w:rsidRPr="0043703E" w:rsidRDefault="00BB0AD8" w:rsidP="00BB0AD8">
      <w:pPr>
        <w:ind w:left="360"/>
        <w:rPr>
          <w:lang w:bidi="en-US"/>
        </w:rPr>
      </w:pPr>
    </w:p>
    <w:p w14:paraId="5391C490" w14:textId="7C1AFD25" w:rsidR="00BB0AD8" w:rsidRDefault="00BB0AD8" w:rsidP="00BB0AD8">
      <w:pPr>
        <w:pStyle w:val="Heading2"/>
        <w:spacing w:before="0" w:after="0"/>
        <w:rPr>
          <w:ins w:id="896" w:author="Stephen Michell" w:date="2021-01-27T23:12:00Z"/>
          <w:lang w:bidi="en-US"/>
        </w:rPr>
      </w:pPr>
      <w:bookmarkStart w:id="897" w:name="_Toc310518186"/>
      <w:bookmarkStart w:id="898" w:name="_Toc445194529"/>
      <w:bookmarkStart w:id="899" w:name="_Toc531003939"/>
      <w:bookmarkStart w:id="900" w:name="_Toc61769500"/>
      <w:r>
        <w:rPr>
          <w:lang w:bidi="en-US"/>
        </w:rPr>
        <w:t xml:space="preserve">6.31 </w:t>
      </w:r>
      <w:commentRangeStart w:id="901"/>
      <w:r w:rsidR="009B6967">
        <w:rPr>
          <w:lang w:bidi="en-US"/>
        </w:rPr>
        <w:t>Uns</w:t>
      </w:r>
      <w:r w:rsidRPr="00CD6A7E">
        <w:rPr>
          <w:lang w:bidi="en-US"/>
        </w:rPr>
        <w:t xml:space="preserve">tructured Programming </w:t>
      </w:r>
      <w:commentRangeEnd w:id="901"/>
      <w:r w:rsidR="009B6967">
        <w:rPr>
          <w:rStyle w:val="CommentReference"/>
          <w:rFonts w:ascii="Times New Roman" w:eastAsia="Times New Roman" w:hAnsi="Times New Roman" w:cs="Times New Roman"/>
          <w:b w:val="0"/>
          <w:lang w:val="en-CA"/>
        </w:rPr>
        <w:commentReference w:id="901"/>
      </w:r>
      <w:r w:rsidRPr="00CD6A7E">
        <w:rPr>
          <w:lang w:bidi="en-US"/>
        </w:rPr>
        <w:t>[EWD]</w:t>
      </w:r>
      <w:bookmarkEnd w:id="897"/>
      <w:bookmarkEnd w:id="898"/>
      <w:bookmarkEnd w:id="899"/>
      <w:bookmarkEnd w:id="900"/>
    </w:p>
    <w:p w14:paraId="326E72C6" w14:textId="77777777" w:rsidR="003E64B6" w:rsidRPr="003E64B6" w:rsidRDefault="003E64B6" w:rsidP="003E64B6">
      <w:pPr>
        <w:rPr>
          <w:lang w:val="en-US" w:bidi="en-US"/>
          <w:rPrChange w:id="902" w:author="Stephen Michell" w:date="2021-01-27T23:12:00Z">
            <w:rPr>
              <w:lang w:bidi="en-US"/>
            </w:rPr>
          </w:rPrChange>
        </w:rPr>
        <w:pPrChange w:id="903" w:author="Stephen Michell" w:date="2021-01-27T23:12:00Z">
          <w:pPr>
            <w:pStyle w:val="Heading2"/>
            <w:spacing w:before="0" w:after="0"/>
          </w:pPr>
        </w:pPrChange>
      </w:pPr>
    </w:p>
    <w:p w14:paraId="1A2EB569" w14:textId="3E3B6CAF" w:rsidR="00BB0AD8" w:rsidDel="003E64B6" w:rsidRDefault="001163F5" w:rsidP="00BB0AD8">
      <w:pPr>
        <w:rPr>
          <w:moveFrom w:id="904" w:author="Stephen Michell" w:date="2021-01-27T23:13:00Z"/>
        </w:rPr>
      </w:pPr>
      <w:moveFromRangeStart w:id="905" w:author="Stephen Michell" w:date="2021-01-27T23:13:00Z" w:name="move62681650"/>
      <w:commentRangeStart w:id="906"/>
      <w:moveFrom w:id="907" w:author="Stephen Michell" w:date="2021-01-27T23:13:00Z">
        <w:r w:rsidDel="003E64B6">
          <w:t xml:space="preserve">The vulnerability as </w:t>
        </w:r>
        <w:commentRangeEnd w:id="906"/>
        <w:r w:rsidDel="003E64B6">
          <w:rPr>
            <w:rStyle w:val="CommentReference"/>
          </w:rPr>
          <w:commentReference w:id="906"/>
        </w:r>
        <w:r w:rsidDel="003E64B6">
          <w:t>described in ISO/IEC 24772-1 subclause 6.3</w:t>
        </w:r>
        <w:r w:rsidR="00056EBC" w:rsidDel="003E64B6">
          <w:t>1</w:t>
        </w:r>
        <w:r w:rsidDel="003E64B6">
          <w:t xml:space="preserve"> is mitigated by SPARK, because SPARK forbids some control-flow statements, such as </w:t>
        </w:r>
        <w:r w:rsidRPr="003E64B6" w:rsidDel="003E64B6">
          <w:rPr>
            <w:rStyle w:val="codeChar"/>
            <w:b/>
            <w:bCs/>
            <w:rPrChange w:id="908" w:author="Stephen Michell" w:date="2021-01-27T23:13:00Z">
              <w:rPr>
                <w:b/>
              </w:rPr>
            </w:rPrChange>
          </w:rPr>
          <w:t>goto</w:t>
        </w:r>
        <w:r w:rsidDel="003E64B6">
          <w:t xml:space="preserve"> and exception handlers.</w:t>
        </w:r>
      </w:moveFrom>
    </w:p>
    <w:moveFromRangeEnd w:id="905"/>
    <w:p w14:paraId="5E32566D" w14:textId="08C549A6" w:rsidR="001163F5" w:rsidRPr="001F69A9" w:rsidDel="003E64B6" w:rsidRDefault="001163F5" w:rsidP="00BB0AD8">
      <w:pPr>
        <w:rPr>
          <w:del w:id="909" w:author="Stephen Michell" w:date="2021-01-27T23:13:00Z"/>
          <w:lang w:bidi="en-US"/>
        </w:rPr>
      </w:pPr>
    </w:p>
    <w:p w14:paraId="0CF2429B" w14:textId="40AC75F7" w:rsidR="00BB0AD8" w:rsidRDefault="00BB0AD8" w:rsidP="00BB0AD8">
      <w:pPr>
        <w:pStyle w:val="Heading3"/>
        <w:spacing w:before="0" w:after="0"/>
        <w:rPr>
          <w:lang w:bidi="en-US"/>
        </w:rPr>
      </w:pPr>
      <w:bookmarkStart w:id="910" w:name="_Toc531003940"/>
      <w:r>
        <w:rPr>
          <w:lang w:bidi="en-US"/>
        </w:rPr>
        <w:t xml:space="preserve">6.31.1 </w:t>
      </w:r>
      <w:r w:rsidRPr="00CD6A7E">
        <w:rPr>
          <w:lang w:bidi="en-US"/>
        </w:rPr>
        <w:t>Applicability to language</w:t>
      </w:r>
      <w:bookmarkEnd w:id="910"/>
    </w:p>
    <w:p w14:paraId="333664CA" w14:textId="48C56DFA" w:rsidR="00D1431C" w:rsidRDefault="00D1431C" w:rsidP="00D1431C">
      <w:pPr>
        <w:rPr>
          <w:lang w:val="en-US" w:bidi="en-US"/>
        </w:rPr>
      </w:pPr>
    </w:p>
    <w:p w14:paraId="13A71124" w14:textId="77777777" w:rsidR="003E64B6" w:rsidRDefault="003E64B6" w:rsidP="003E64B6">
      <w:pPr>
        <w:rPr>
          <w:moveTo w:id="911" w:author="Stephen Michell" w:date="2021-01-27T23:13:00Z"/>
        </w:rPr>
      </w:pPr>
      <w:moveToRangeStart w:id="912" w:author="Stephen Michell" w:date="2021-01-27T23:13:00Z" w:name="move62681650"/>
      <w:commentRangeStart w:id="913"/>
      <w:moveTo w:id="914" w:author="Stephen Michell" w:date="2021-01-27T23:13:00Z">
        <w:r>
          <w:t xml:space="preserve">The vulnerability as </w:t>
        </w:r>
        <w:commentRangeEnd w:id="913"/>
        <w:r>
          <w:rPr>
            <w:rStyle w:val="CommentReference"/>
          </w:rPr>
          <w:commentReference w:id="913"/>
        </w:r>
        <w:r>
          <w:t xml:space="preserve">described in ISO/IEC 24772-1 subclause 6.31 is mitigated by SPARK, because SPARK forbids some control-flow statements, such as </w:t>
        </w:r>
        <w:r w:rsidRPr="0006246A">
          <w:rPr>
            <w:rStyle w:val="codeChar"/>
            <w:b/>
            <w:bCs/>
          </w:rPr>
          <w:t>goto</w:t>
        </w:r>
        <w:r>
          <w:t xml:space="preserve"> and exception handlers.</w:t>
        </w:r>
      </w:moveTo>
    </w:p>
    <w:moveToRangeEnd w:id="912"/>
    <w:p w14:paraId="403D02D3" w14:textId="77777777" w:rsidR="003E64B6" w:rsidRDefault="003E64B6" w:rsidP="00D1431C">
      <w:pPr>
        <w:rPr>
          <w:ins w:id="915" w:author="Stephen Michell" w:date="2021-01-27T23:13:00Z"/>
        </w:rPr>
      </w:pPr>
    </w:p>
    <w:p w14:paraId="571D5CE2" w14:textId="167C790F" w:rsidR="001163F5" w:rsidRDefault="00DD1898" w:rsidP="00D1431C">
      <w:pPr>
        <w:rPr>
          <w:ins w:id="916" w:author="Roderick Chapman" w:date="2021-01-12T09:59:00Z"/>
        </w:rPr>
      </w:pPr>
      <w:commentRangeStart w:id="917"/>
      <w:r>
        <w:t xml:space="preserve">SPARK </w:t>
      </w:r>
      <w:r w:rsidR="00D1431C">
        <w:t xml:space="preserve">programs can exhibit </w:t>
      </w:r>
      <w:r w:rsidR="001163F5">
        <w:t>some</w:t>
      </w:r>
      <w:r w:rsidR="00D1431C">
        <w:t xml:space="preserve"> of the vulnerabilities noted in </w:t>
      </w:r>
      <w:r w:rsidR="007636DD">
        <w:t>s</w:t>
      </w:r>
      <w:r w:rsidR="00D1431C">
        <w:t xml:space="preserve">ubclause 6.31 of </w:t>
      </w:r>
      <w:r w:rsidR="002758E4">
        <w:t>ISO/IEC 24772</w:t>
      </w:r>
      <w:r w:rsidR="00D1431C">
        <w:t xml:space="preserve">-1: leaving a </w:t>
      </w:r>
      <w:r w:rsidR="00D1431C" w:rsidRPr="00BB0808">
        <w:rPr>
          <w:b/>
          <w:bCs/>
        </w:rPr>
        <w:t>loop</w:t>
      </w:r>
      <w:r w:rsidR="00D1431C">
        <w:t xml:space="preserve"> at an </w:t>
      </w:r>
      <w:commentRangeEnd w:id="917"/>
      <w:r w:rsidR="001163F5">
        <w:rPr>
          <w:rStyle w:val="CommentReference"/>
        </w:rPr>
        <w:commentReference w:id="917"/>
      </w:r>
      <w:r w:rsidR="00D1431C">
        <w:t>arbitrary point, and multiple exit points from subprograms</w:t>
      </w:r>
      <w:r w:rsidR="001163F5">
        <w:t xml:space="preserve">, but these are mitigated by </w:t>
      </w:r>
      <w:commentRangeStart w:id="918"/>
      <w:r w:rsidR="001163F5">
        <w:t xml:space="preserve">mandatory static verification of control- </w:t>
      </w:r>
      <w:commentRangeEnd w:id="918"/>
      <w:r w:rsidR="007E14F0">
        <w:rPr>
          <w:rStyle w:val="CommentReference"/>
        </w:rPr>
        <w:commentReference w:id="918"/>
      </w:r>
      <w:r w:rsidR="001163F5">
        <w:t>and information-flow.</w:t>
      </w:r>
    </w:p>
    <w:p w14:paraId="2506FB4A" w14:textId="77777777" w:rsidR="001163F5" w:rsidRDefault="001163F5" w:rsidP="00D1431C">
      <w:pPr>
        <w:rPr>
          <w:ins w:id="919" w:author="Roderick Chapman" w:date="2021-01-12T09:59:00Z"/>
        </w:rPr>
      </w:pPr>
    </w:p>
    <w:p w14:paraId="5918EC6E" w14:textId="03E75188" w:rsidR="00D1431C" w:rsidRDefault="00DD1898" w:rsidP="00D1431C">
      <w:r>
        <w:t xml:space="preserve">SPARK </w:t>
      </w:r>
      <w:r w:rsidR="000B3325">
        <w:t>forbids</w:t>
      </w:r>
      <w:r w:rsidR="00D1431C">
        <w:t xml:space="preserve"> </w:t>
      </w:r>
      <w:commentRangeStart w:id="920"/>
      <w:r w:rsidR="001163F5">
        <w:t xml:space="preserve">the </w:t>
      </w:r>
      <w:r w:rsidR="001163F5" w:rsidRPr="001163F5">
        <w:rPr>
          <w:b/>
        </w:rPr>
        <w:t>goto</w:t>
      </w:r>
      <w:r w:rsidR="001163F5">
        <w:t xml:space="preserve"> statemement</w:t>
      </w:r>
      <w:commentRangeEnd w:id="920"/>
      <w:r w:rsidR="001163F5">
        <w:rPr>
          <w:rStyle w:val="CommentReference"/>
        </w:rPr>
        <w:commentReference w:id="920"/>
      </w:r>
      <w:r w:rsidR="001163F5">
        <w:t xml:space="preserve">, exception handlers, </w:t>
      </w:r>
      <w:r w:rsidR="00D1431C">
        <w:t xml:space="preserve">non-local jumps </w:t>
      </w:r>
      <w:r w:rsidR="001163F5">
        <w:t>and</w:t>
      </w:r>
      <w:r w:rsidR="00D1431C">
        <w:t xml:space="preserve"> </w:t>
      </w:r>
      <w:r w:rsidR="001163F5">
        <w:t xml:space="preserve">subprograms with </w:t>
      </w:r>
      <w:r w:rsidR="00D1431C">
        <w:t>multiple entries.</w:t>
      </w:r>
    </w:p>
    <w:p w14:paraId="44F1F665" w14:textId="77777777" w:rsidR="00BB0AD8" w:rsidRPr="002D29A9" w:rsidRDefault="00BB0AD8" w:rsidP="00BB0AD8">
      <w:pPr>
        <w:rPr>
          <w:lang w:bidi="en-US"/>
        </w:rPr>
      </w:pPr>
    </w:p>
    <w:p w14:paraId="25C7E211" w14:textId="77777777" w:rsidR="00BB0AD8" w:rsidRPr="00CD6A7E" w:rsidRDefault="00BB0AD8" w:rsidP="00BB0AD8">
      <w:pPr>
        <w:pStyle w:val="Heading3"/>
        <w:spacing w:before="0" w:after="120"/>
        <w:rPr>
          <w:lang w:bidi="en-US"/>
        </w:rPr>
      </w:pPr>
      <w:bookmarkStart w:id="921" w:name="_Toc531003941"/>
      <w:r>
        <w:rPr>
          <w:lang w:bidi="en-US"/>
        </w:rPr>
        <w:t xml:space="preserve">6.31.2 </w:t>
      </w:r>
      <w:r w:rsidRPr="00CD6A7E">
        <w:rPr>
          <w:lang w:bidi="en-US"/>
        </w:rPr>
        <w:t>Guidance to language users</w:t>
      </w:r>
      <w:bookmarkEnd w:id="921"/>
    </w:p>
    <w:p w14:paraId="4F6C97AE" w14:textId="00B40DD9" w:rsidR="00560B45" w:rsidRDefault="00560B45" w:rsidP="001163F5">
      <w:pPr>
        <w:pStyle w:val="ListParagraph"/>
        <w:numPr>
          <w:ilvl w:val="0"/>
          <w:numId w:val="59"/>
        </w:numPr>
      </w:pPr>
      <w:r w:rsidRPr="009739AB">
        <w:t>Follow the mitigat</w:t>
      </w:r>
      <w:r>
        <w:t>ion mechanisms of subclause 6.31.</w:t>
      </w:r>
      <w:r w:rsidRPr="009739AB">
        <w:t xml:space="preserve">5 of </w:t>
      </w:r>
      <w:r w:rsidR="002758E4">
        <w:t>ISO/IEC 24772</w:t>
      </w:r>
      <w:r w:rsidRPr="009739AB">
        <w:t>-1</w:t>
      </w:r>
      <w:r w:rsidRPr="003C44DE">
        <w:t>.</w:t>
      </w:r>
    </w:p>
    <w:p w14:paraId="692B3300" w14:textId="77777777" w:rsidR="00BB0AD8" w:rsidRPr="00CD6A7E" w:rsidRDefault="00BB0AD8" w:rsidP="00DF6EA7">
      <w:pPr>
        <w:contextualSpacing/>
      </w:pPr>
    </w:p>
    <w:p w14:paraId="395065EF" w14:textId="77777777" w:rsidR="00BB0AD8" w:rsidRDefault="00BB0AD8" w:rsidP="00BB0AD8">
      <w:pPr>
        <w:pStyle w:val="Heading2"/>
        <w:spacing w:before="0" w:after="0"/>
        <w:rPr>
          <w:lang w:bidi="en-US"/>
        </w:rPr>
      </w:pPr>
      <w:bookmarkStart w:id="922" w:name="_Toc310518187"/>
      <w:bookmarkStart w:id="923" w:name="_Ref336414969"/>
      <w:bookmarkStart w:id="924" w:name="_Toc445194530"/>
      <w:bookmarkStart w:id="925" w:name="_Toc531003942"/>
      <w:bookmarkStart w:id="926" w:name="_Toc61769501"/>
      <w:r>
        <w:rPr>
          <w:lang w:bidi="en-US"/>
        </w:rPr>
        <w:t xml:space="preserve">6.32 </w:t>
      </w:r>
      <w:r w:rsidRPr="00CD6A7E">
        <w:rPr>
          <w:lang w:bidi="en-US"/>
        </w:rPr>
        <w:t>Passing Parameters and Return Values [CSJ]</w:t>
      </w:r>
      <w:bookmarkEnd w:id="922"/>
      <w:bookmarkEnd w:id="923"/>
      <w:bookmarkEnd w:id="924"/>
      <w:bookmarkEnd w:id="925"/>
      <w:bookmarkEnd w:id="926"/>
    </w:p>
    <w:p w14:paraId="5C6360FB" w14:textId="1E4374B0" w:rsidR="00BB0AD8" w:rsidRDefault="00BB0AD8" w:rsidP="00BB0AD8">
      <w:pPr>
        <w:rPr>
          <w:ins w:id="927" w:author="Roderick Chapman" w:date="2021-01-12T10:11:00Z"/>
          <w:lang w:bidi="en-US"/>
        </w:rPr>
      </w:pPr>
    </w:p>
    <w:p w14:paraId="1CE04667" w14:textId="6DC2CB5A" w:rsidR="00056EBC" w:rsidRDefault="00056EBC" w:rsidP="00BB0AD8">
      <w:pPr>
        <w:rPr>
          <w:ins w:id="928" w:author="Roderick Chapman" w:date="2021-01-12T10:11:00Z"/>
        </w:rPr>
      </w:pPr>
      <w:commentRangeStart w:id="929"/>
      <w:ins w:id="930" w:author="Roderick Chapman" w:date="2021-01-12T10:11:00Z">
        <w:r>
          <w:t xml:space="preserve">The vulnerability as </w:t>
        </w:r>
        <w:commentRangeEnd w:id="929"/>
        <w:r>
          <w:rPr>
            <w:rStyle w:val="CommentReference"/>
          </w:rPr>
          <w:commentReference w:id="929"/>
        </w:r>
        <w:r>
          <w:t>described in ISO/IEC 24772-1 subclause 6.32 does not apply to SPARK, because:</w:t>
        </w:r>
      </w:ins>
    </w:p>
    <w:p w14:paraId="65001E60" w14:textId="309895A4" w:rsidR="00056EBC" w:rsidRDefault="00056EBC" w:rsidP="00056EBC">
      <w:pPr>
        <w:pStyle w:val="ListParagraph"/>
        <w:numPr>
          <w:ilvl w:val="0"/>
          <w:numId w:val="59"/>
        </w:numPr>
        <w:rPr>
          <w:ins w:id="931" w:author="Roderick Chapman" w:date="2021-01-12T10:12:00Z"/>
          <w:lang w:bidi="en-US"/>
        </w:rPr>
      </w:pPr>
      <w:commentRangeStart w:id="932"/>
      <w:ins w:id="933" w:author="Roderick Chapman" w:date="2021-01-12T10:12:00Z">
        <w:r>
          <w:rPr>
            <w:lang w:bidi="en-US"/>
          </w:rPr>
          <w:t>SPARK</w:t>
        </w:r>
      </w:ins>
      <w:commentRangeEnd w:id="932"/>
      <w:ins w:id="934" w:author="Roderick Chapman" w:date="2021-01-12T10:43:00Z">
        <w:r w:rsidR="005737D5">
          <w:rPr>
            <w:rStyle w:val="CommentReference"/>
          </w:rPr>
          <w:commentReference w:id="932"/>
        </w:r>
      </w:ins>
      <w:ins w:id="935" w:author="Roderick Chapman" w:date="2021-01-12T10:12:00Z">
        <w:r>
          <w:rPr>
            <w:lang w:bidi="en-US"/>
          </w:rPr>
          <w:t xml:space="preserve"> uses parameter modes in, out and in out to specify the desired direction of information flow for each formal parameter of a subprogram.</w:t>
        </w:r>
      </w:ins>
    </w:p>
    <w:p w14:paraId="68B17AB5" w14:textId="0F8F04BE" w:rsidR="00056EBC" w:rsidRDefault="00056EBC" w:rsidP="00056EBC">
      <w:pPr>
        <w:pStyle w:val="ListParagraph"/>
        <w:numPr>
          <w:ilvl w:val="0"/>
          <w:numId w:val="59"/>
        </w:numPr>
        <w:rPr>
          <w:ins w:id="936" w:author="Roderick Chapman" w:date="2021-01-12T10:13:00Z"/>
          <w:lang w:bidi="en-US"/>
        </w:rPr>
      </w:pPr>
      <w:ins w:id="937" w:author="Roderick Chapman" w:date="2021-01-12T10:12:00Z">
        <w:r>
          <w:rPr>
            <w:lang w:bidi="en-US"/>
          </w:rPr>
          <w:t>Functions in SPARK are expressions and never</w:t>
        </w:r>
      </w:ins>
      <w:ins w:id="938" w:author="Roderick Chapman" w:date="2021-01-12T10:13:00Z">
        <w:r>
          <w:rPr>
            <w:lang w:bidi="en-US"/>
          </w:rPr>
          <w:t xml:space="preserve"> have a side-effect.</w:t>
        </w:r>
      </w:ins>
    </w:p>
    <w:p w14:paraId="7CB5A165" w14:textId="3E55CF29" w:rsidR="00056EBC" w:rsidRDefault="00056EBC" w:rsidP="00056EBC">
      <w:pPr>
        <w:pStyle w:val="ListParagraph"/>
        <w:numPr>
          <w:ilvl w:val="0"/>
          <w:numId w:val="59"/>
        </w:numPr>
        <w:rPr>
          <w:ins w:id="939" w:author="Roderick Chapman" w:date="2021-01-12T10:14:00Z"/>
          <w:lang w:bidi="en-US"/>
        </w:rPr>
      </w:pPr>
      <w:ins w:id="940" w:author="Roderick Chapman" w:date="2021-01-12T10:13:00Z">
        <w:r>
          <w:rPr>
            <w:lang w:bidi="en-US"/>
          </w:rPr>
          <w:t>SPARK allows the programmer to specify a Global Contract for each subprogram that specifies exactly the global variables (and their modes) that are accessed</w:t>
        </w:r>
      </w:ins>
      <w:ins w:id="941" w:author="Roderick Chapman" w:date="2021-01-12T10:14:00Z">
        <w:r>
          <w:rPr>
            <w:lang w:bidi="en-US"/>
          </w:rPr>
          <w:t xml:space="preserve"> by that subprogram. If it is given, then Global Contract is verified by static verification.</w:t>
        </w:r>
      </w:ins>
    </w:p>
    <w:p w14:paraId="7CF93FE4" w14:textId="39259A91" w:rsidR="00056EBC" w:rsidRDefault="00056EBC" w:rsidP="00056EBC">
      <w:pPr>
        <w:pStyle w:val="ListParagraph"/>
        <w:numPr>
          <w:ilvl w:val="0"/>
          <w:numId w:val="59"/>
        </w:numPr>
        <w:rPr>
          <w:ins w:id="942" w:author="Roderick Chapman" w:date="2021-01-12T10:15:00Z"/>
          <w:lang w:bidi="en-US"/>
        </w:rPr>
      </w:pPr>
      <w:commentRangeStart w:id="943"/>
      <w:ins w:id="944" w:author="Roderick Chapman" w:date="2021-01-12T10:14:00Z">
        <w:r>
          <w:rPr>
            <w:lang w:bidi="en-US"/>
          </w:rPr>
          <w:t xml:space="preserve">SPARK requires mandatory static verification of the absence of aliasing </w:t>
        </w:r>
      </w:ins>
      <w:ins w:id="945" w:author="Roderick Chapman" w:date="2021-01-12T11:22:00Z">
        <w:r w:rsidR="00365055">
          <w:rPr>
            <w:lang w:bidi="en-US"/>
          </w:rPr>
          <w:t xml:space="preserve">[SRM 6.4.2] </w:t>
        </w:r>
      </w:ins>
      <w:ins w:id="946" w:author="Roderick Chapman" w:date="2021-01-12T10:14:00Z">
        <w:r>
          <w:rPr>
            <w:lang w:bidi="en-US"/>
          </w:rPr>
          <w:t xml:space="preserve">between actual parameters and global variables at each </w:t>
        </w:r>
      </w:ins>
      <w:ins w:id="947" w:author="Roderick Chapman" w:date="2021-01-12T10:54:00Z">
        <w:r w:rsidR="00A91A6B">
          <w:rPr>
            <w:lang w:bidi="en-US"/>
          </w:rPr>
          <w:t>procedure</w:t>
        </w:r>
      </w:ins>
      <w:ins w:id="948" w:author="Roderick Chapman" w:date="2021-01-12T10:14:00Z">
        <w:r>
          <w:rPr>
            <w:lang w:bidi="en-US"/>
          </w:rPr>
          <w:t xml:space="preserve"> call </w:t>
        </w:r>
      </w:ins>
      <w:ins w:id="949" w:author="Roderick Chapman" w:date="2021-01-12T10:54:00Z">
        <w:r w:rsidR="00A91A6B">
          <w:rPr>
            <w:lang w:bidi="en-US"/>
          </w:rPr>
          <w:t>statement</w:t>
        </w:r>
      </w:ins>
      <w:commentRangeEnd w:id="943"/>
      <w:ins w:id="950" w:author="Roderick Chapman" w:date="2021-01-13T09:56:00Z">
        <w:r w:rsidR="00477083">
          <w:rPr>
            <w:rStyle w:val="CommentReference"/>
          </w:rPr>
          <w:commentReference w:id="943"/>
        </w:r>
      </w:ins>
      <w:ins w:id="951" w:author="Roderick Chapman" w:date="2021-01-12T10:14:00Z">
        <w:r>
          <w:rPr>
            <w:lang w:bidi="en-US"/>
          </w:rPr>
          <w:t xml:space="preserve">. This means that </w:t>
        </w:r>
      </w:ins>
      <w:ins w:id="952" w:author="Roderick Chapman" w:date="2021-01-12T10:15:00Z">
        <w:r>
          <w:rPr>
            <w:lang w:bidi="en-US"/>
          </w:rPr>
          <w:t>the semantics of a program are not affected by a compiler’s choice of parameter passing mechanism for each parameter.</w:t>
        </w:r>
      </w:ins>
    </w:p>
    <w:p w14:paraId="7A7849FA" w14:textId="0E6087C6" w:rsidR="00056EBC" w:rsidRDefault="00455EB2" w:rsidP="00056EBC">
      <w:pPr>
        <w:pStyle w:val="ListParagraph"/>
        <w:numPr>
          <w:ilvl w:val="0"/>
          <w:numId w:val="59"/>
        </w:numPr>
        <w:rPr>
          <w:ins w:id="953" w:author="Roderick Chapman" w:date="2021-01-12T10:18:00Z"/>
          <w:lang w:bidi="en-US"/>
        </w:rPr>
      </w:pPr>
      <w:ins w:id="954" w:author="Roderick Chapman" w:date="2021-01-12T10:17:00Z">
        <w:r>
          <w:rPr>
            <w:lang w:bidi="en-US"/>
          </w:rPr>
          <w:t xml:space="preserve">SPARK requires static verification of information flow to verify that the value </w:t>
        </w:r>
      </w:ins>
      <w:ins w:id="955" w:author="Roderick Chapman" w:date="2021-01-12T10:18:00Z">
        <w:r>
          <w:rPr>
            <w:lang w:bidi="en-US"/>
          </w:rPr>
          <w:t>returned from a function call is never ignored.</w:t>
        </w:r>
      </w:ins>
    </w:p>
    <w:p w14:paraId="49E48B81" w14:textId="77777777" w:rsidR="00BB0AD8" w:rsidRPr="00BD4F30" w:rsidRDefault="00BB0AD8" w:rsidP="005737D5">
      <w:pPr>
        <w:rPr>
          <w:rFonts w:ascii="Calibri" w:hAnsi="Calibri"/>
          <w:bCs/>
        </w:rPr>
      </w:pPr>
    </w:p>
    <w:p w14:paraId="5FC8A0E3" w14:textId="211E2D05" w:rsidR="00BB0AD8" w:rsidRDefault="00BB0AD8" w:rsidP="00BB0AD8">
      <w:pPr>
        <w:pStyle w:val="Heading2"/>
        <w:spacing w:before="0" w:after="0"/>
        <w:rPr>
          <w:lang w:bidi="en-US"/>
        </w:rPr>
      </w:pPr>
      <w:bookmarkStart w:id="956" w:name="_Toc310518188"/>
      <w:bookmarkStart w:id="957" w:name="_Toc445194531"/>
      <w:bookmarkStart w:id="958" w:name="_Toc531003943"/>
      <w:bookmarkStart w:id="959" w:name="_Toc61769502"/>
      <w:r>
        <w:rPr>
          <w:lang w:bidi="en-US"/>
        </w:rPr>
        <w:t xml:space="preserve">6.33 </w:t>
      </w:r>
      <w:r w:rsidRPr="00CD6A7E">
        <w:rPr>
          <w:lang w:bidi="en-US"/>
        </w:rPr>
        <w:t>Dangling References to Stack Frames [DCM]</w:t>
      </w:r>
      <w:bookmarkEnd w:id="956"/>
      <w:bookmarkEnd w:id="957"/>
      <w:bookmarkEnd w:id="958"/>
      <w:bookmarkEnd w:id="959"/>
    </w:p>
    <w:p w14:paraId="1DB1D330" w14:textId="49FF9F05" w:rsidR="002210DD" w:rsidRDefault="002210DD" w:rsidP="002210DD">
      <w:pPr>
        <w:rPr>
          <w:lang w:val="en-US" w:bidi="en-US"/>
        </w:rPr>
      </w:pPr>
    </w:p>
    <w:p w14:paraId="64DA2D11" w14:textId="62E2B21C" w:rsidR="001B2F1A" w:rsidRDefault="001B2F1A" w:rsidP="000A2C1E">
      <w:pPr>
        <w:rPr>
          <w:ins w:id="960" w:author="Roderick Chapman" w:date="2021-01-12T10:56:00Z"/>
        </w:rPr>
      </w:pPr>
      <w:commentRangeStart w:id="961"/>
      <w:ins w:id="962" w:author="Roderick Chapman" w:date="2021-01-12T10:55:00Z">
        <w:r>
          <w:lastRenderedPageBreak/>
          <w:t xml:space="preserve">The vulnerability as </w:t>
        </w:r>
        <w:commentRangeEnd w:id="961"/>
        <w:r>
          <w:rPr>
            <w:rStyle w:val="CommentReference"/>
          </w:rPr>
          <w:commentReference w:id="961"/>
        </w:r>
        <w:r>
          <w:t>described in ISO/IEC 24772-1 subclause 6.33 does not apply to SPARK, because</w:t>
        </w:r>
        <w:r w:rsidR="008C5043">
          <w:t xml:space="preserve"> SPARK forbids the use of the ‘Address, ‘Access and ‘Unchecked_Access attributes, so an access value </w:t>
        </w:r>
      </w:ins>
      <w:ins w:id="963" w:author="Roderick Chapman" w:date="2021-01-12T10:56:00Z">
        <w:r w:rsidR="008C5043">
          <w:t xml:space="preserve">or address values </w:t>
        </w:r>
      </w:ins>
      <w:ins w:id="964" w:author="Roderick Chapman" w:date="2021-01-12T10:55:00Z">
        <w:r w:rsidR="008C5043">
          <w:t>that denotes a st</w:t>
        </w:r>
      </w:ins>
      <w:ins w:id="965" w:author="Roderick Chapman" w:date="2021-01-12T10:56:00Z">
        <w:r w:rsidR="008C5043">
          <w:t>ack-allocated object can never be generated.</w:t>
        </w:r>
      </w:ins>
    </w:p>
    <w:p w14:paraId="0A061F89" w14:textId="0AFFA3CF" w:rsidR="002210DD" w:rsidRDefault="00BB0AD8" w:rsidP="000A2C1E">
      <w:pPr>
        <w:pStyle w:val="Heading2"/>
        <w:rPr>
          <w:ins w:id="966" w:author="Roderick Chapman" w:date="2021-01-12T11:23:00Z"/>
          <w:lang w:bidi="en-US"/>
        </w:rPr>
      </w:pPr>
      <w:bookmarkStart w:id="967" w:name="_Toc310518189"/>
      <w:bookmarkStart w:id="968" w:name="_Ref357014582"/>
      <w:bookmarkStart w:id="969" w:name="_Ref420411418"/>
      <w:bookmarkStart w:id="970" w:name="_Ref420411425"/>
      <w:bookmarkStart w:id="971" w:name="_Toc445194532"/>
      <w:bookmarkStart w:id="972" w:name="_Toc531003944"/>
      <w:bookmarkStart w:id="973" w:name="_Toc61769503"/>
      <w:r>
        <w:rPr>
          <w:lang w:bidi="en-US"/>
        </w:rPr>
        <w:t xml:space="preserve">6.34 </w:t>
      </w:r>
      <w:r w:rsidRPr="00CD6A7E">
        <w:rPr>
          <w:lang w:bidi="en-US"/>
        </w:rPr>
        <w:t>Subprogram Signature Mismatch [OTR]</w:t>
      </w:r>
      <w:bookmarkEnd w:id="967"/>
      <w:bookmarkEnd w:id="968"/>
      <w:bookmarkEnd w:id="969"/>
      <w:bookmarkEnd w:id="970"/>
      <w:bookmarkEnd w:id="971"/>
      <w:bookmarkEnd w:id="972"/>
      <w:bookmarkEnd w:id="973"/>
    </w:p>
    <w:p w14:paraId="0C3BE5CA" w14:textId="0B0C07A9" w:rsidR="009E2A07" w:rsidDel="003E64B6" w:rsidRDefault="009E2A07" w:rsidP="009E2A07">
      <w:pPr>
        <w:rPr>
          <w:ins w:id="974" w:author="Roderick Chapman" w:date="2021-01-12T11:23:00Z"/>
          <w:moveFrom w:id="975" w:author="Stephen Michell" w:date="2021-01-27T23:14:00Z"/>
        </w:rPr>
      </w:pPr>
      <w:moveFromRangeStart w:id="976" w:author="Stephen Michell" w:date="2021-01-27T23:14:00Z" w:name="move62681709"/>
      <w:moveFrom w:id="977" w:author="Stephen Michell" w:date="2021-01-27T23:14:00Z">
        <w:ins w:id="978" w:author="Roderick Chapman" w:date="2021-01-12T11:23:00Z">
          <w:r w:rsidDel="003E64B6">
            <w:t>The vulnerability as described in ISO/IEC 24772-1 subclause 6.34 is mitigated by SPARK.</w:t>
          </w:r>
        </w:ins>
      </w:moveFrom>
    </w:p>
    <w:moveFromRangeEnd w:id="976"/>
    <w:p w14:paraId="208BC480" w14:textId="678E8AD3" w:rsidR="009E2A07" w:rsidRPr="00C6431A" w:rsidDel="003E64B6" w:rsidRDefault="009E2A07" w:rsidP="00C6431A">
      <w:pPr>
        <w:rPr>
          <w:del w:id="979" w:author="Stephen Michell" w:date="2021-01-27T23:14:00Z"/>
          <w:lang w:val="en-US" w:bidi="en-US"/>
        </w:rPr>
      </w:pPr>
    </w:p>
    <w:p w14:paraId="7D4D2BEA" w14:textId="77777777" w:rsidR="00BB0AD8" w:rsidRDefault="00BB0AD8" w:rsidP="00C6431A">
      <w:pPr>
        <w:pStyle w:val="Heading3"/>
        <w:rPr>
          <w:lang w:bidi="en-US"/>
        </w:rPr>
      </w:pPr>
      <w:bookmarkStart w:id="980" w:name="_Toc531003945"/>
      <w:r>
        <w:rPr>
          <w:lang w:bidi="en-US"/>
        </w:rPr>
        <w:t xml:space="preserve">6.34.1 </w:t>
      </w:r>
      <w:r w:rsidRPr="00C6431A">
        <w:t>Applicability</w:t>
      </w:r>
      <w:r w:rsidRPr="00CD6A7E">
        <w:rPr>
          <w:lang w:bidi="en-US"/>
        </w:rPr>
        <w:t xml:space="preserve"> to language</w:t>
      </w:r>
      <w:bookmarkEnd w:id="980"/>
    </w:p>
    <w:p w14:paraId="6270B5D7" w14:textId="77777777" w:rsidR="003E64B6" w:rsidRDefault="003E64B6" w:rsidP="003E64B6">
      <w:pPr>
        <w:rPr>
          <w:moveTo w:id="981" w:author="Stephen Michell" w:date="2021-01-27T23:14:00Z"/>
        </w:rPr>
      </w:pPr>
      <w:moveToRangeStart w:id="982" w:author="Stephen Michell" w:date="2021-01-27T23:14:00Z" w:name="move62681709"/>
      <w:moveTo w:id="983" w:author="Stephen Michell" w:date="2021-01-27T23:14:00Z">
        <w:r>
          <w:t>The vulnerability as described in ISO/IEC 24772-1 subclause 6.34 is mitigated by SPARK.</w:t>
        </w:r>
      </w:moveTo>
    </w:p>
    <w:moveToRangeEnd w:id="982"/>
    <w:p w14:paraId="36B3D9E5" w14:textId="77777777" w:rsidR="003E64B6" w:rsidRDefault="003E64B6" w:rsidP="00BB0AD8">
      <w:pPr>
        <w:rPr>
          <w:ins w:id="984" w:author="Stephen Michell" w:date="2021-01-27T23:14:00Z"/>
        </w:rPr>
      </w:pPr>
    </w:p>
    <w:p w14:paraId="6B442CCA" w14:textId="18FCD63E" w:rsidR="00C6431A" w:rsidRDefault="00C6431A" w:rsidP="00BB0AD8">
      <w:commentRangeStart w:id="985"/>
      <w:r>
        <w:t>There are only two cases where this vulnerability can apply to SPARK</w:t>
      </w:r>
      <w:commentRangeEnd w:id="985"/>
      <w:r>
        <w:rPr>
          <w:rStyle w:val="CommentReference"/>
        </w:rPr>
        <w:commentReference w:id="985"/>
      </w:r>
      <w:ins w:id="986" w:author="Roderick Chapman" w:date="2021-01-12T11:27:00Z">
        <w:r>
          <w:t>.</w:t>
        </w:r>
      </w:ins>
    </w:p>
    <w:p w14:paraId="6392A3F5" w14:textId="0BA8DD0D" w:rsidR="00C6431A" w:rsidRDefault="00C6431A" w:rsidP="00BB0AD8"/>
    <w:p w14:paraId="6834F68A" w14:textId="13D0EA39" w:rsidR="00C6431A" w:rsidRDefault="00C6431A" w:rsidP="00BB0AD8">
      <w:r>
        <w:t>The first case is for calls to/from subprograms where the other side is a foreign language. This case is address</w:t>
      </w:r>
      <w:r w:rsidR="00AB4992">
        <w:t>ed</w:t>
      </w:r>
      <w:r>
        <w:t xml:space="preserve"> in subclause 6.4</w:t>
      </w:r>
      <w:r w:rsidR="00EA7487">
        <w:t>7</w:t>
      </w:r>
      <w:r>
        <w:t>.</w:t>
      </w:r>
    </w:p>
    <w:p w14:paraId="72327E75" w14:textId="162A41E5" w:rsidR="00C6431A" w:rsidRDefault="00C6431A" w:rsidP="00BB0AD8"/>
    <w:p w14:paraId="6E2EBD8A" w14:textId="341BD3D3" w:rsidR="00C6431A" w:rsidRDefault="00C6431A" w:rsidP="00BB0AD8">
      <w:r>
        <w:t>The second case is where a</w:t>
      </w:r>
      <w:ins w:id="987" w:author="Roderick Chapman" w:date="2021-01-12T11:29:00Z">
        <w:r>
          <w:t xml:space="preserve"> </w:t>
        </w:r>
      </w:ins>
      <w:r>
        <w:t>subprogram contains formal parameters with default expressions.</w:t>
      </w:r>
    </w:p>
    <w:p w14:paraId="17DF2775" w14:textId="77777777" w:rsidR="00C6431A" w:rsidRDefault="00C6431A" w:rsidP="00BB0AD8"/>
    <w:p w14:paraId="672CAE32" w14:textId="1B5FEB78" w:rsidR="008C3C14" w:rsidRDefault="008C3C14" w:rsidP="00BB0AD8">
      <w:r>
        <w:t>In the second case, actual parameters are constructed for the missing formal parameters via the default expression, hence all subprogram expressions will exist and there will be no stack corruption.</w:t>
      </w:r>
    </w:p>
    <w:p w14:paraId="36DB1097" w14:textId="1CF006EC" w:rsidR="008C3C14" w:rsidRDefault="008C3C14" w:rsidP="00BB0AD8"/>
    <w:p w14:paraId="7597364A" w14:textId="0771D26A" w:rsidR="00BB0AD8" w:rsidRDefault="007C2FB9" w:rsidP="00BB0AD8">
      <w:pPr>
        <w:rPr>
          <w:lang w:bidi="en-US"/>
        </w:rPr>
      </w:pPr>
      <w:r>
        <w:t xml:space="preserve">At compilation time, the parameter association is checked to ensure that the type of each actual parameter matches the type of the corresponding formal parameter. In addition, the formal parameter specification may include default expressions for a parameter. Hence, </w:t>
      </w:r>
      <w:r w:rsidR="008C3C14">
        <w:t>a procedure call</w:t>
      </w:r>
      <w:r>
        <w:t xml:space="preserve"> may be </w:t>
      </w:r>
      <w:r w:rsidR="008C3C14">
        <w:t>constructed</w:t>
      </w:r>
      <w:r>
        <w:t xml:space="preserve"> with some actual parameters missing. In this case, if there is a default expression for the missing parameter, then the call will be compiled without any errors. </w:t>
      </w:r>
      <w:r w:rsidR="008C3C14">
        <w:t>If no default expression exists for missing parameters, then a compilation error is generated.</w:t>
      </w:r>
    </w:p>
    <w:p w14:paraId="4619E704" w14:textId="77777777" w:rsidR="00BB0AD8" w:rsidRPr="002C7E56" w:rsidRDefault="00BB0AD8" w:rsidP="00BB0AD8">
      <w:pPr>
        <w:rPr>
          <w:lang w:bidi="en-US"/>
        </w:rPr>
      </w:pPr>
    </w:p>
    <w:p w14:paraId="6AC06003" w14:textId="77777777" w:rsidR="00BB0AD8" w:rsidRDefault="00BB0AD8" w:rsidP="00BB0AD8">
      <w:pPr>
        <w:pStyle w:val="Heading3"/>
        <w:spacing w:before="0" w:after="120"/>
        <w:rPr>
          <w:lang w:bidi="en-US"/>
        </w:rPr>
      </w:pPr>
      <w:bookmarkStart w:id="988" w:name="_Toc531003946"/>
      <w:r>
        <w:rPr>
          <w:lang w:bidi="en-US"/>
        </w:rPr>
        <w:t xml:space="preserve">6.34.2 </w:t>
      </w:r>
      <w:r w:rsidRPr="00CD6A7E">
        <w:rPr>
          <w:lang w:bidi="en-US"/>
        </w:rPr>
        <w:t>Guidance to language users</w:t>
      </w:r>
      <w:bookmarkEnd w:id="988"/>
    </w:p>
    <w:p w14:paraId="431A4133" w14:textId="7820036D" w:rsidR="00C6431A" w:rsidRPr="00C6431A" w:rsidRDefault="007A64AD" w:rsidP="00C6431A">
      <w:pPr>
        <w:pStyle w:val="ListParagraph"/>
        <w:numPr>
          <w:ilvl w:val="0"/>
          <w:numId w:val="60"/>
        </w:numPr>
        <w:spacing w:before="120" w:after="120"/>
        <w:rPr>
          <w:rFonts w:ascii="Calibri" w:hAnsi="Calibri"/>
          <w:bCs/>
        </w:rPr>
      </w:pPr>
      <w:r w:rsidRPr="00C6431A">
        <w:t xml:space="preserve">Follow the mitigation mechanisms of subclause 6.34.5 of </w:t>
      </w:r>
      <w:r w:rsidR="002758E4" w:rsidRPr="00C6431A">
        <w:t>ISO/IEC 24772</w:t>
      </w:r>
      <w:r w:rsidRPr="00C6431A">
        <w:t>-1.</w:t>
      </w:r>
    </w:p>
    <w:p w14:paraId="1E7CFCDA" w14:textId="3E2994E8" w:rsidR="00C6431A" w:rsidRPr="00C6431A" w:rsidRDefault="00C6431A" w:rsidP="00C6431A">
      <w:pPr>
        <w:pStyle w:val="ListParagraph"/>
        <w:numPr>
          <w:ilvl w:val="0"/>
          <w:numId w:val="60"/>
        </w:numPr>
        <w:spacing w:before="120" w:after="120"/>
        <w:rPr>
          <w:bCs/>
        </w:rPr>
      </w:pPr>
      <w:r w:rsidRPr="00C6431A">
        <w:rPr>
          <w:bCs/>
        </w:rPr>
        <w:t>Minimize the use of default expressions for formal parameters.</w:t>
      </w:r>
    </w:p>
    <w:p w14:paraId="3CA4D06A" w14:textId="77777777" w:rsidR="00BB0AD8" w:rsidRPr="002C7E56" w:rsidRDefault="00BB0AD8" w:rsidP="00BB0AD8">
      <w:pPr>
        <w:rPr>
          <w:lang w:bidi="en-US"/>
        </w:rPr>
      </w:pPr>
    </w:p>
    <w:p w14:paraId="19DC574A" w14:textId="3AA26806" w:rsidR="00BB0AD8" w:rsidRDefault="00BB0AD8" w:rsidP="008771AC">
      <w:pPr>
        <w:pStyle w:val="Heading2"/>
        <w:rPr>
          <w:lang w:bidi="en-US"/>
        </w:rPr>
      </w:pPr>
      <w:bookmarkStart w:id="989" w:name="_Toc310518190"/>
      <w:bookmarkStart w:id="990" w:name="_Toc445194533"/>
      <w:bookmarkStart w:id="991" w:name="_Toc531003947"/>
      <w:bookmarkStart w:id="992" w:name="_Toc61769504"/>
      <w:r>
        <w:rPr>
          <w:lang w:bidi="en-US"/>
        </w:rPr>
        <w:t xml:space="preserve">6.35 </w:t>
      </w:r>
      <w:r w:rsidRPr="00362ADD">
        <w:t>Recursion</w:t>
      </w:r>
      <w:r w:rsidRPr="00CD6A7E">
        <w:rPr>
          <w:lang w:bidi="en-US"/>
        </w:rPr>
        <w:t xml:space="preserve"> [GDL]</w:t>
      </w:r>
      <w:bookmarkEnd w:id="989"/>
      <w:bookmarkEnd w:id="990"/>
      <w:bookmarkEnd w:id="991"/>
      <w:bookmarkEnd w:id="992"/>
    </w:p>
    <w:p w14:paraId="350D7120" w14:textId="0D77E1F4" w:rsidR="00BB0AD8" w:rsidDel="003E64B6" w:rsidRDefault="00362ADD" w:rsidP="00BB0AD8">
      <w:pPr>
        <w:rPr>
          <w:ins w:id="993" w:author="Roderick Chapman" w:date="2021-01-12T11:31:00Z"/>
          <w:moveFrom w:id="994" w:author="Stephen Michell" w:date="2021-01-27T23:15:00Z"/>
        </w:rPr>
      </w:pPr>
      <w:moveFromRangeStart w:id="995" w:author="Stephen Michell" w:date="2021-01-27T23:15:00Z" w:name="move62681756"/>
      <w:moveFrom w:id="996" w:author="Stephen Michell" w:date="2021-01-27T23:15:00Z">
        <w:ins w:id="997" w:author="Roderick Chapman" w:date="2021-01-12T11:31:00Z">
          <w:r w:rsidDel="003E64B6">
            <w:t>The vulnerability as described in ISO/IEC 24772-1 subclause 6.35 is mitigated by SPARK</w:t>
          </w:r>
        </w:ins>
        <w:ins w:id="998" w:author="Roderick Chapman" w:date="2021-01-12T11:32:00Z">
          <w:r w:rsidDel="003E64B6">
            <w:t>.</w:t>
          </w:r>
        </w:ins>
      </w:moveFrom>
    </w:p>
    <w:moveFromRangeEnd w:id="995"/>
    <w:p w14:paraId="294E4F41" w14:textId="4B23FD98" w:rsidR="00362ADD" w:rsidRPr="009962DD" w:rsidDel="003E64B6" w:rsidRDefault="00362ADD" w:rsidP="00BB0AD8">
      <w:pPr>
        <w:rPr>
          <w:del w:id="999" w:author="Stephen Michell" w:date="2021-01-27T23:15:00Z"/>
          <w:lang w:bidi="en-US"/>
        </w:rPr>
      </w:pPr>
    </w:p>
    <w:p w14:paraId="5FB997CA" w14:textId="77777777" w:rsidR="00BB0AD8" w:rsidRDefault="00BB0AD8" w:rsidP="00BB0AD8">
      <w:pPr>
        <w:pStyle w:val="Heading3"/>
        <w:spacing w:before="0" w:after="0"/>
        <w:rPr>
          <w:lang w:bidi="en-US"/>
        </w:rPr>
      </w:pPr>
      <w:bookmarkStart w:id="1000" w:name="_Toc531003948"/>
      <w:r>
        <w:rPr>
          <w:lang w:bidi="en-US"/>
        </w:rPr>
        <w:t>6.35</w:t>
      </w:r>
      <w:r w:rsidRPr="00CD6A7E">
        <w:rPr>
          <w:lang w:bidi="en-US"/>
        </w:rPr>
        <w:t>.1</w:t>
      </w:r>
      <w:r>
        <w:rPr>
          <w:lang w:bidi="en-US"/>
        </w:rPr>
        <w:t xml:space="preserve"> </w:t>
      </w:r>
      <w:r w:rsidRPr="00CD6A7E">
        <w:rPr>
          <w:lang w:bidi="en-US"/>
        </w:rPr>
        <w:t>Applicability to language</w:t>
      </w:r>
      <w:bookmarkEnd w:id="1000"/>
    </w:p>
    <w:p w14:paraId="6E00FEF1" w14:textId="3EC493A6" w:rsidR="00BB0AD8" w:rsidRDefault="00BB0AD8" w:rsidP="00BB0AD8">
      <w:pPr>
        <w:rPr>
          <w:ins w:id="1001" w:author="Stephen Michell" w:date="2021-01-27T23:15:00Z"/>
          <w:lang w:bidi="en-US"/>
        </w:rPr>
      </w:pPr>
    </w:p>
    <w:p w14:paraId="7420BD2C" w14:textId="77777777" w:rsidR="003E64B6" w:rsidRDefault="003E64B6" w:rsidP="003E64B6">
      <w:pPr>
        <w:rPr>
          <w:moveTo w:id="1002" w:author="Stephen Michell" w:date="2021-01-27T23:15:00Z"/>
        </w:rPr>
      </w:pPr>
      <w:moveToRangeStart w:id="1003" w:author="Stephen Michell" w:date="2021-01-27T23:15:00Z" w:name="move62681756"/>
      <w:moveTo w:id="1004" w:author="Stephen Michell" w:date="2021-01-27T23:15:00Z">
        <w:r>
          <w:t>The vulnerability as described in ISO/IEC 24772-1 subclause 6.35 is mitigated by SPARK.</w:t>
        </w:r>
      </w:moveTo>
    </w:p>
    <w:moveToRangeEnd w:id="1003"/>
    <w:p w14:paraId="16612292" w14:textId="77777777" w:rsidR="003E64B6" w:rsidRDefault="003E64B6" w:rsidP="00BB0AD8">
      <w:pPr>
        <w:rPr>
          <w:lang w:bidi="en-US"/>
        </w:rPr>
      </w:pPr>
    </w:p>
    <w:p w14:paraId="5746593E" w14:textId="54FECE43" w:rsidR="003D4301" w:rsidRDefault="00AF685C" w:rsidP="003D4301">
      <w:pPr>
        <w:rPr>
          <w:rFonts w:cs="Arial"/>
        </w:rPr>
      </w:pPr>
      <w:commentRangeStart w:id="1005"/>
      <w:r>
        <w:t xml:space="preserve">SPARK </w:t>
      </w:r>
      <w:r w:rsidR="003D4301">
        <w:t>permits recursion. The exception Storage_Error</w:t>
      </w:r>
      <w:r w:rsidR="003D4301">
        <w:fldChar w:fldCharType="begin"/>
      </w:r>
      <w:r w:rsidR="003D4301">
        <w:instrText xml:space="preserve"> XE "</w:instrText>
      </w:r>
      <w:r w:rsidR="003D4301" w:rsidRPr="00196BD7">
        <w:instrText>Exception:Storage_Error</w:instrText>
      </w:r>
      <w:r w:rsidR="003D4301">
        <w:instrText xml:space="preserve">" </w:instrText>
      </w:r>
      <w:r w:rsidR="003D4301">
        <w:fldChar w:fldCharType="end"/>
      </w:r>
      <w:r w:rsidR="003D4301">
        <w:rPr>
          <w:rFonts w:cs="Arial"/>
        </w:rPr>
        <w:t xml:space="preserve"> is raised when the recurring execution results in insufficient storage</w:t>
      </w:r>
      <w:r>
        <w:rPr>
          <w:rFonts w:cs="Arial"/>
        </w:rPr>
        <w:t xml:space="preserve">. This will result in program termination unless an exception handler is placed outside the </w:t>
      </w:r>
      <w:r>
        <w:t>SPARK portion of the program.</w:t>
      </w:r>
      <w:commentRangeEnd w:id="1005"/>
      <w:r w:rsidR="003E64B6">
        <w:rPr>
          <w:rStyle w:val="CommentReference"/>
        </w:rPr>
        <w:commentReference w:id="1005"/>
      </w:r>
    </w:p>
    <w:p w14:paraId="75C3D846" w14:textId="77777777" w:rsidR="003D4301" w:rsidRPr="00D305E1" w:rsidRDefault="003D4301" w:rsidP="003D4301">
      <w:pPr>
        <w:rPr>
          <w:rFonts w:cs="Arial"/>
        </w:rPr>
      </w:pPr>
    </w:p>
    <w:p w14:paraId="7874435B" w14:textId="77777777" w:rsidR="00BB0AD8" w:rsidRDefault="00BB0AD8" w:rsidP="00BB0AD8">
      <w:pPr>
        <w:pStyle w:val="Heading3"/>
        <w:spacing w:before="0" w:after="120"/>
        <w:rPr>
          <w:lang w:bidi="en-US"/>
        </w:rPr>
      </w:pPr>
      <w:bookmarkStart w:id="1006" w:name="_Toc531003949"/>
      <w:r>
        <w:rPr>
          <w:lang w:bidi="en-US"/>
        </w:rPr>
        <w:t xml:space="preserve">6.35.2 </w:t>
      </w:r>
      <w:r w:rsidRPr="00CD6A7E">
        <w:rPr>
          <w:lang w:bidi="en-US"/>
        </w:rPr>
        <w:t>Guidance to language users</w:t>
      </w:r>
      <w:bookmarkEnd w:id="1006"/>
    </w:p>
    <w:p w14:paraId="00832D3A" w14:textId="722A41E8" w:rsidR="003D4301" w:rsidRDefault="00BB0AD8" w:rsidP="008771AC">
      <w:pPr>
        <w:pStyle w:val="ListParagraph"/>
        <w:numPr>
          <w:ilvl w:val="0"/>
          <w:numId w:val="25"/>
        </w:numPr>
      </w:pPr>
      <w:r w:rsidRPr="009962DD">
        <w:rPr>
          <w:lang w:bidi="en-US"/>
        </w:rPr>
        <w:t xml:space="preserve">Apply the guidance described in </w:t>
      </w:r>
      <w:r w:rsidR="002758E4">
        <w:rPr>
          <w:lang w:bidi="en-US"/>
        </w:rPr>
        <w:t>ISO/IEC 24772</w:t>
      </w:r>
      <w:r>
        <w:rPr>
          <w:lang w:bidi="en-US"/>
        </w:rPr>
        <w:t xml:space="preserve">-1 </w:t>
      </w:r>
      <w:r w:rsidR="007636DD">
        <w:rPr>
          <w:lang w:bidi="en-US"/>
        </w:rPr>
        <w:t>subclause 6.</w:t>
      </w:r>
      <w:r w:rsidRPr="009962DD">
        <w:rPr>
          <w:lang w:bidi="en-US"/>
        </w:rPr>
        <w:t>3</w:t>
      </w:r>
      <w:r>
        <w:rPr>
          <w:lang w:bidi="en-US"/>
        </w:rPr>
        <w:t>5</w:t>
      </w:r>
      <w:r w:rsidRPr="009962DD">
        <w:rPr>
          <w:lang w:bidi="en-US"/>
        </w:rPr>
        <w:t>.5.</w:t>
      </w:r>
    </w:p>
    <w:p w14:paraId="12B0B3B5" w14:textId="3BDC579C" w:rsidR="00362ADD" w:rsidRPr="00FB0A39" w:rsidRDefault="00362ADD" w:rsidP="003D4301">
      <w:pPr>
        <w:pStyle w:val="ListParagraph"/>
        <w:numPr>
          <w:ilvl w:val="0"/>
          <w:numId w:val="25"/>
        </w:numPr>
        <w:spacing w:before="120" w:after="120"/>
      </w:pPr>
      <w:commentRangeStart w:id="1007"/>
      <w:r>
        <w:t>Use static analysis to verify worst-case stack usage</w:t>
      </w:r>
      <w:commentRangeEnd w:id="1007"/>
      <w:r>
        <w:rPr>
          <w:rStyle w:val="CommentReference"/>
        </w:rPr>
        <w:commentReference w:id="1007"/>
      </w:r>
      <w:r>
        <w:t>.</w:t>
      </w:r>
    </w:p>
    <w:p w14:paraId="1C0E4A79" w14:textId="65C2820E" w:rsidR="003D4301" w:rsidRPr="003D4301" w:rsidRDefault="003D4301" w:rsidP="003D4301">
      <w:pPr>
        <w:pStyle w:val="ListParagraph"/>
        <w:numPr>
          <w:ilvl w:val="0"/>
          <w:numId w:val="25"/>
        </w:numPr>
        <w:spacing w:before="120" w:after="120"/>
      </w:pPr>
      <w:r>
        <w:t xml:space="preserve">Consider applying the restriction </w:t>
      </w:r>
      <w:commentRangeStart w:id="1008"/>
      <w:r w:rsidRPr="00CA779F">
        <w:t>No_Recursion</w:t>
      </w:r>
      <w:r>
        <w:t xml:space="preserve"> </w:t>
      </w:r>
      <w:commentRangeEnd w:id="1008"/>
      <w:r w:rsidR="00417571">
        <w:rPr>
          <w:rStyle w:val="CommentReference"/>
        </w:rPr>
        <w:commentReference w:id="1008"/>
      </w:r>
      <w:r>
        <w:t>to eliminate this vulnerability.</w:t>
      </w:r>
    </w:p>
    <w:p w14:paraId="4C3A3F28" w14:textId="3D968ED7" w:rsidR="00BB0AD8" w:rsidRDefault="00BB0AD8" w:rsidP="00BB0AD8">
      <w:pPr>
        <w:pStyle w:val="Heading2"/>
        <w:rPr>
          <w:ins w:id="1009" w:author="Roderick Chapman" w:date="2021-01-12T13:10:00Z"/>
          <w:lang w:bidi="en-US"/>
        </w:rPr>
      </w:pPr>
      <w:bookmarkStart w:id="1010" w:name="_Toc310518191"/>
      <w:bookmarkStart w:id="1011" w:name="_Ref420411403"/>
      <w:bookmarkStart w:id="1012" w:name="_Toc445194534"/>
      <w:bookmarkStart w:id="1013" w:name="_Toc531003950"/>
      <w:bookmarkStart w:id="1014" w:name="_Toc61769505"/>
      <w:r>
        <w:rPr>
          <w:lang w:bidi="en-US"/>
        </w:rPr>
        <w:t xml:space="preserve">6.36 </w:t>
      </w:r>
      <w:r w:rsidRPr="00CD6A7E">
        <w:rPr>
          <w:lang w:bidi="en-US"/>
        </w:rPr>
        <w:t>Ignored Error Status and Unhandled Exceptions [OYB]</w:t>
      </w:r>
      <w:bookmarkEnd w:id="1010"/>
      <w:bookmarkEnd w:id="1011"/>
      <w:bookmarkEnd w:id="1012"/>
      <w:bookmarkEnd w:id="1013"/>
      <w:bookmarkEnd w:id="1014"/>
    </w:p>
    <w:p w14:paraId="53F2924A" w14:textId="661E7CD2" w:rsidR="007B4A8D" w:rsidRPr="005D67D5" w:rsidDel="003E64B6" w:rsidRDefault="007B4A8D" w:rsidP="005D67D5">
      <w:pPr>
        <w:rPr>
          <w:moveFrom w:id="1015" w:author="Stephen Michell" w:date="2021-01-27T23:17:00Z"/>
          <w:lang w:val="en-US" w:bidi="en-US"/>
        </w:rPr>
      </w:pPr>
      <w:moveFromRangeStart w:id="1016" w:author="Stephen Michell" w:date="2021-01-27T23:17:00Z" w:name="move62681851"/>
      <w:moveFrom w:id="1017" w:author="Stephen Michell" w:date="2021-01-27T23:17:00Z">
        <w:ins w:id="1018" w:author="Roderick Chapman" w:date="2021-01-12T13:10:00Z">
          <w:r w:rsidDel="003E64B6">
            <w:t>The vulnerability as described in ISO/IEC 24772-1 subclause 6.36 is mitigated by SPARK.</w:t>
          </w:r>
        </w:ins>
      </w:moveFrom>
    </w:p>
    <w:p w14:paraId="7195C8C8" w14:textId="77777777" w:rsidR="00BB0AD8" w:rsidRDefault="00BB0AD8" w:rsidP="00BB0AD8">
      <w:pPr>
        <w:pStyle w:val="Heading3"/>
        <w:rPr>
          <w:lang w:bidi="en-US"/>
        </w:rPr>
      </w:pPr>
      <w:bookmarkStart w:id="1019" w:name="_Toc531003951"/>
      <w:moveFromRangeEnd w:id="1016"/>
      <w:r>
        <w:rPr>
          <w:lang w:bidi="en-US"/>
        </w:rPr>
        <w:t xml:space="preserve">6.36.1 </w:t>
      </w:r>
      <w:r w:rsidRPr="00CD6A7E">
        <w:rPr>
          <w:lang w:bidi="en-US"/>
        </w:rPr>
        <w:t>Applicability to language</w:t>
      </w:r>
      <w:bookmarkEnd w:id="1019"/>
    </w:p>
    <w:p w14:paraId="3AA76698" w14:textId="77777777" w:rsidR="003E64B6" w:rsidRPr="005D67D5" w:rsidRDefault="003E64B6" w:rsidP="003E64B6">
      <w:pPr>
        <w:rPr>
          <w:moveTo w:id="1020" w:author="Stephen Michell" w:date="2021-01-27T23:17:00Z"/>
          <w:lang w:val="en-US" w:bidi="en-US"/>
        </w:rPr>
      </w:pPr>
      <w:moveToRangeStart w:id="1021" w:author="Stephen Michell" w:date="2021-01-27T23:17:00Z" w:name="move62681851"/>
      <w:moveTo w:id="1022" w:author="Stephen Michell" w:date="2021-01-27T23:17:00Z">
        <w:r>
          <w:t>The vulnerability as described in ISO/IEC 24772-1 subclause 6.36 is mitigated by SPARK.</w:t>
        </w:r>
      </w:moveTo>
    </w:p>
    <w:moveToRangeEnd w:id="1021"/>
    <w:p w14:paraId="006F8F6F" w14:textId="77777777" w:rsidR="003E64B6" w:rsidRDefault="003E64B6" w:rsidP="00BB0AD8">
      <w:pPr>
        <w:rPr>
          <w:ins w:id="1023" w:author="Stephen Michell" w:date="2021-01-27T23:17:00Z"/>
        </w:rPr>
      </w:pPr>
    </w:p>
    <w:p w14:paraId="19C00EAD" w14:textId="4317BB0C" w:rsidR="00BB0AD8" w:rsidRDefault="0056129A" w:rsidP="00BB0AD8">
      <w:r>
        <w:t>SPARK</w:t>
      </w:r>
      <w:r w:rsidDel="0056129A">
        <w:t xml:space="preserve"> </w:t>
      </w:r>
      <w:r w:rsidR="003D4301">
        <w:t xml:space="preserve">permits the declaration of exceptions, and the execution of the </w:t>
      </w:r>
      <w:r w:rsidR="003D4301">
        <w:rPr>
          <w:b/>
        </w:rPr>
        <w:t>raise</w:t>
      </w:r>
      <w:r w:rsidR="003D4301">
        <w:t xml:space="preserve"> statement. </w:t>
      </w:r>
      <w:r>
        <w:t>SPARK</w:t>
      </w:r>
      <w:r w:rsidDel="0056129A">
        <w:t xml:space="preserve"> </w:t>
      </w:r>
      <w:r w:rsidR="003D4301">
        <w:t xml:space="preserve">does not permit exception handlers, which means that all </w:t>
      </w:r>
      <w:r>
        <w:t>SPARK</w:t>
      </w:r>
      <w:r w:rsidDel="0056129A">
        <w:t xml:space="preserve"> </w:t>
      </w:r>
      <w:r w:rsidR="003D4301">
        <w:t>programs must be verified to be free of all predefined and user defined exceptions.</w:t>
      </w:r>
      <w:r w:rsidR="00BB0AD8">
        <w:t xml:space="preserve"> </w:t>
      </w:r>
      <w:r w:rsidR="00F6694F">
        <w:t xml:space="preserve">Note however, that exception handlers can be declared in parts of the program explicitly excluded from </w:t>
      </w:r>
      <w:r w:rsidR="003B0B98">
        <w:t>a</w:t>
      </w:r>
      <w:r w:rsidR="00F6694F">
        <w:t xml:space="preserve"> </w:t>
      </w:r>
      <w:r w:rsidR="006251CD">
        <w:t>SPARK</w:t>
      </w:r>
      <w:r w:rsidR="00F6694F">
        <w:t xml:space="preserve"> </w:t>
      </w:r>
      <w:r w:rsidR="009E577D">
        <w:t>analyzer</w:t>
      </w:r>
      <w:r w:rsidR="00BD3EA8">
        <w:t>, for example in the main subprogram to handle exceptions generated by hardware faults and to handle program closeout or restart.</w:t>
      </w:r>
    </w:p>
    <w:p w14:paraId="45A30A58" w14:textId="1AD09DCC" w:rsidR="00CB2E01" w:rsidRDefault="00CB2E01" w:rsidP="00BB0AD8"/>
    <w:p w14:paraId="6716E3AA" w14:textId="6BABA722" w:rsidR="00A7377B" w:rsidRDefault="00CB2E01" w:rsidP="003C4826">
      <w:r>
        <w:t xml:space="preserve">The </w:t>
      </w:r>
      <w:del w:id="1024" w:author="Stephen Michell" w:date="2021-01-27T23:17:00Z">
        <w:r w:rsidDel="003E64B6">
          <w:delText>‘</w:delText>
        </w:r>
        <w:r w:rsidRPr="003E64B6" w:rsidDel="003E64B6">
          <w:rPr>
            <w:rStyle w:val="codeChar"/>
            <w:rPrChange w:id="1025" w:author="Stephen Michell" w:date="2021-01-27T23:17:00Z">
              <w:rPr/>
            </w:rPrChange>
          </w:rPr>
          <w:delText>V</w:delText>
        </w:r>
      </w:del>
      <w:ins w:id="1026" w:author="Stephen Michell" w:date="2021-01-27T23:17:00Z">
        <w:r w:rsidR="003E64B6">
          <w:rPr>
            <w:rStyle w:val="codeChar"/>
          </w:rPr>
          <w:t>’V</w:t>
        </w:r>
      </w:ins>
      <w:r w:rsidRPr="003E64B6">
        <w:rPr>
          <w:rStyle w:val="codeChar"/>
          <w:rPrChange w:id="1027" w:author="Stephen Michell" w:date="2021-01-27T23:17:00Z">
            <w:rPr/>
          </w:rPrChange>
        </w:rPr>
        <w:t>alid</w:t>
      </w:r>
      <w:r>
        <w:t xml:space="preserve"> attribute can be used to </w:t>
      </w:r>
      <w:r w:rsidR="00DB04DE">
        <w:t>check</w:t>
      </w:r>
      <w:r>
        <w:t xml:space="preserve"> the result of Unchecked_Conversion and to handle </w:t>
      </w:r>
      <w:r w:rsidR="00DB04DE">
        <w:t xml:space="preserve">resulting </w:t>
      </w:r>
      <w:r>
        <w:t>error conditions</w:t>
      </w:r>
      <w:r w:rsidR="00DB04DE">
        <w:t xml:space="preserve"> by explicit code such as </w:t>
      </w:r>
      <w:r w:rsidR="007B4A8D">
        <w:t>an if statement</w:t>
      </w:r>
      <w:r w:rsidR="00DB04DE">
        <w:t>.</w:t>
      </w:r>
    </w:p>
    <w:p w14:paraId="6074AD43" w14:textId="7727DC0C" w:rsidR="00A7377B" w:rsidRDefault="00A7377B" w:rsidP="003C4826"/>
    <w:p w14:paraId="4F31AA1A" w14:textId="49831536" w:rsidR="00A7377B" w:rsidRDefault="00A7377B" w:rsidP="003C4826">
      <w:commentRangeStart w:id="1028"/>
      <w:r>
        <w:t xml:space="preserve">If a subprogram returns an error status value via a formal parameter, then SPARK requires that the </w:t>
      </w:r>
      <w:r w:rsidR="00A23D67">
        <w:t xml:space="preserve">assignment to the </w:t>
      </w:r>
      <w:r>
        <w:t>correspondin</w:t>
      </w:r>
      <w:r w:rsidR="00A23D67">
        <w:t xml:space="preserve">g actual parameter is not an </w:t>
      </w:r>
      <w:r w:rsidR="00A23D67">
        <w:rPr>
          <w:i/>
        </w:rPr>
        <w:t>ineffective assignment</w:t>
      </w:r>
      <w:r w:rsidR="00A23D67">
        <w:t xml:space="preserve"> (See 6.19)</w:t>
      </w:r>
      <w:commentRangeEnd w:id="1028"/>
      <w:r w:rsidR="00464978">
        <w:rPr>
          <w:rStyle w:val="CommentReference"/>
        </w:rPr>
        <w:commentReference w:id="1028"/>
      </w:r>
      <w:r>
        <w:t>.</w:t>
      </w:r>
    </w:p>
    <w:p w14:paraId="77FFD1D2" w14:textId="77777777" w:rsidR="00BB0AD8" w:rsidRDefault="00BB0AD8" w:rsidP="005D67D5">
      <w:pPr>
        <w:rPr>
          <w:lang w:bidi="en-US"/>
        </w:rPr>
      </w:pPr>
    </w:p>
    <w:p w14:paraId="2C21505D" w14:textId="77777777" w:rsidR="00BB0AD8" w:rsidRPr="00CD6A7E" w:rsidRDefault="00BB0AD8" w:rsidP="00BB0AD8">
      <w:pPr>
        <w:pStyle w:val="Heading3"/>
        <w:spacing w:before="0" w:after="120"/>
        <w:rPr>
          <w:lang w:bidi="en-US"/>
        </w:rPr>
      </w:pPr>
      <w:bookmarkStart w:id="1029" w:name="_Toc531003952"/>
      <w:r>
        <w:rPr>
          <w:lang w:bidi="en-US"/>
        </w:rPr>
        <w:t xml:space="preserve">6.36.2 </w:t>
      </w:r>
      <w:r w:rsidRPr="00CD6A7E">
        <w:rPr>
          <w:lang w:bidi="en-US"/>
        </w:rPr>
        <w:t>Guidance to language users</w:t>
      </w:r>
      <w:bookmarkEnd w:id="1029"/>
    </w:p>
    <w:p w14:paraId="5EB21345" w14:textId="080FE4B9" w:rsidR="003D4301" w:rsidRDefault="003D4301" w:rsidP="003D4301">
      <w:pPr>
        <w:pStyle w:val="ListParagraph"/>
        <w:numPr>
          <w:ilvl w:val="0"/>
          <w:numId w:val="62"/>
        </w:numPr>
        <w:spacing w:before="120" w:after="120"/>
      </w:pPr>
      <w:r w:rsidRPr="009739AB">
        <w:t>Follow the mitigation mechanisms of subclause 6.3</w:t>
      </w:r>
      <w:r>
        <w:t>6</w:t>
      </w:r>
      <w:r w:rsidRPr="009739AB">
        <w:t xml:space="preserve">.5 of </w:t>
      </w:r>
      <w:r w:rsidR="002758E4">
        <w:t>ISO/IEC 24772</w:t>
      </w:r>
      <w:r w:rsidRPr="009739AB">
        <w:t>-1</w:t>
      </w:r>
      <w:r>
        <w:t>.</w:t>
      </w:r>
    </w:p>
    <w:p w14:paraId="0070B833" w14:textId="0BC3F114" w:rsidR="003D4301" w:rsidRDefault="003D4301" w:rsidP="003D4301">
      <w:pPr>
        <w:pStyle w:val="ListParagraph"/>
        <w:numPr>
          <w:ilvl w:val="0"/>
          <w:numId w:val="62"/>
        </w:numPr>
        <w:spacing w:before="120" w:after="120"/>
      </w:pPr>
      <w:r>
        <w:t xml:space="preserve">Use </w:t>
      </w:r>
      <w:r w:rsidR="00130067">
        <w:t>a</w:t>
      </w:r>
      <w:r>
        <w:t xml:space="preserve"> </w:t>
      </w:r>
      <w:r w:rsidR="0056129A">
        <w:t>SPARK</w:t>
      </w:r>
      <w:r w:rsidR="0056129A" w:rsidDel="0056129A">
        <w:t xml:space="preserve"> </w:t>
      </w:r>
      <w:r w:rsidR="00130067">
        <w:t>Analyzer</w:t>
      </w:r>
      <w:r>
        <w:t xml:space="preserve"> to verify the absence of runtime errors.</w:t>
      </w:r>
    </w:p>
    <w:p w14:paraId="658DAEAE" w14:textId="7B0862D1" w:rsidR="003D4301" w:rsidRDefault="003C4826" w:rsidP="003C4826">
      <w:pPr>
        <w:pStyle w:val="ListParagraph"/>
        <w:numPr>
          <w:ilvl w:val="0"/>
          <w:numId w:val="62"/>
        </w:numPr>
        <w:spacing w:before="120" w:after="120"/>
      </w:pPr>
      <w:commentRangeStart w:id="1030"/>
      <w:r>
        <w:t>Use a SPARK Analyzer to verify that user-defined exceptions can never be raised</w:t>
      </w:r>
      <w:commentRangeEnd w:id="1030"/>
      <w:r w:rsidR="005D67D5">
        <w:rPr>
          <w:rStyle w:val="CommentReference"/>
        </w:rPr>
        <w:commentReference w:id="1030"/>
      </w:r>
      <w:r>
        <w:t>.</w:t>
      </w:r>
    </w:p>
    <w:p w14:paraId="56CEF831" w14:textId="6CFB1E9B" w:rsidR="00BB0AD8" w:rsidRDefault="003D4301" w:rsidP="003D4301">
      <w:pPr>
        <w:pStyle w:val="ListParagraph"/>
        <w:numPr>
          <w:ilvl w:val="0"/>
          <w:numId w:val="62"/>
        </w:numPr>
        <w:spacing w:before="120" w:after="120"/>
      </w:pPr>
      <w:r>
        <w:t>Use the result of the</w:t>
      </w:r>
      <w:r w:rsidRPr="007A2612">
        <w:t xml:space="preserve"> </w:t>
      </w:r>
      <w:r w:rsidRPr="003D4301">
        <w:rPr>
          <w:kern w:val="32"/>
        </w:rPr>
        <w:t>'</w:t>
      </w:r>
      <w:r w:rsidRPr="00B57447">
        <w:t>Valid</w:t>
      </w:r>
      <w:r>
        <w:t xml:space="preserve"> attribute to check for the validity of </w:t>
      </w:r>
      <w:r w:rsidRPr="003D4301">
        <w:rPr>
          <w:rFonts w:cstheme="minorHAnsi"/>
        </w:rPr>
        <w:t>values</w:t>
      </w:r>
      <w:r>
        <w:t xml:space="preserve"> delivered to a </w:t>
      </w:r>
      <w:r w:rsidR="0056129A">
        <w:t>SPARK</w:t>
      </w:r>
      <w:r w:rsidR="0056129A" w:rsidDel="0056129A">
        <w:t xml:space="preserve"> </w:t>
      </w:r>
      <w:r>
        <w:t xml:space="preserve">program from an external device </w:t>
      </w:r>
      <w:r w:rsidR="00CB2E01">
        <w:t>or from Unchecked_Conversion</w:t>
      </w:r>
      <w:r w:rsidR="003E0634">
        <w:t xml:space="preserve"> </w:t>
      </w:r>
      <w:r w:rsidR="00D65899">
        <w:t xml:space="preserve">prior to use </w:t>
      </w:r>
      <w:r w:rsidR="003E0634">
        <w:t>and explicitly handle both T</w:t>
      </w:r>
      <w:r w:rsidR="003C4826">
        <w:t>rue</w:t>
      </w:r>
      <w:r w:rsidR="003E0634">
        <w:t xml:space="preserve"> and F</w:t>
      </w:r>
      <w:r w:rsidR="003C4826">
        <w:t>alse</w:t>
      </w:r>
      <w:r w:rsidR="003E0634">
        <w:t xml:space="preserve"> cases.</w:t>
      </w:r>
    </w:p>
    <w:p w14:paraId="6F8FF9BD" w14:textId="5D150FED" w:rsidR="003D4301" w:rsidRPr="003D4301" w:rsidRDefault="003D4301" w:rsidP="003D4301">
      <w:pPr>
        <w:pStyle w:val="ListParagraph"/>
        <w:numPr>
          <w:ilvl w:val="0"/>
          <w:numId w:val="62"/>
        </w:numPr>
        <w:spacing w:before="120" w:after="120"/>
      </w:pPr>
      <w:r>
        <w:t xml:space="preserve">Consider placing a top-level exception handler in the main program </w:t>
      </w:r>
      <w:r w:rsidR="0056129A">
        <w:t xml:space="preserve">(external to SPARK) </w:t>
      </w:r>
      <w:r>
        <w:t>and in each task so that notification of failure can be given.</w:t>
      </w:r>
    </w:p>
    <w:p w14:paraId="5D144A9D" w14:textId="04C04204" w:rsidR="00BB0AD8" w:rsidRDefault="00BB0AD8" w:rsidP="00BB0AD8">
      <w:pPr>
        <w:pStyle w:val="Heading2"/>
        <w:rPr>
          <w:ins w:id="1031" w:author="Roderick Chapman" w:date="2021-01-12T13:37:00Z"/>
          <w:lang w:bidi="en-US"/>
        </w:rPr>
      </w:pPr>
      <w:bookmarkStart w:id="1032" w:name="_Toc310518193"/>
      <w:bookmarkStart w:id="1033" w:name="_Toc445194536"/>
      <w:bookmarkStart w:id="1034" w:name="_Toc531003953"/>
      <w:bookmarkStart w:id="1035" w:name="_Ref61002541"/>
      <w:bookmarkStart w:id="1036" w:name="_Ref61527441"/>
      <w:bookmarkStart w:id="1037" w:name="_Toc61769506"/>
      <w:r>
        <w:rPr>
          <w:lang w:bidi="en-US"/>
        </w:rPr>
        <w:lastRenderedPageBreak/>
        <w:t xml:space="preserve">6.37 </w:t>
      </w:r>
      <w:r w:rsidRPr="00CD6A7E">
        <w:rPr>
          <w:lang w:bidi="en-US"/>
        </w:rPr>
        <w:t>Type-breaking Reinterpretation of Data [AMV]</w:t>
      </w:r>
      <w:bookmarkEnd w:id="1032"/>
      <w:bookmarkEnd w:id="1033"/>
      <w:bookmarkEnd w:id="1034"/>
      <w:bookmarkEnd w:id="1035"/>
      <w:bookmarkEnd w:id="1036"/>
      <w:bookmarkEnd w:id="1037"/>
    </w:p>
    <w:p w14:paraId="5EB1516B" w14:textId="338F53AF" w:rsidR="00AA1017" w:rsidRPr="00B31FA2" w:rsidDel="003E64B6" w:rsidRDefault="00AA1017" w:rsidP="00B31FA2">
      <w:pPr>
        <w:rPr>
          <w:moveFrom w:id="1038" w:author="Stephen Michell" w:date="2021-01-27T23:18:00Z"/>
          <w:lang w:val="en-US" w:bidi="en-US"/>
        </w:rPr>
      </w:pPr>
      <w:moveFromRangeStart w:id="1039" w:author="Stephen Michell" w:date="2021-01-27T23:18:00Z" w:name="move62681918"/>
      <w:moveFrom w:id="1040" w:author="Stephen Michell" w:date="2021-01-27T23:18:00Z">
        <w:ins w:id="1041" w:author="Roderick Chapman" w:date="2021-01-12T13:37:00Z">
          <w:r w:rsidDel="003E64B6">
            <w:t>The vulnerability as described in ISO/IEC 24772-1 subclause 6.37 is mitigated by SPARK.</w:t>
          </w:r>
        </w:ins>
      </w:moveFrom>
    </w:p>
    <w:p w14:paraId="73FF8355" w14:textId="45BFBC44" w:rsidR="00AA1017" w:rsidRDefault="00BB0AD8" w:rsidP="00AA1017">
      <w:pPr>
        <w:pStyle w:val="Heading3"/>
        <w:rPr>
          <w:ins w:id="1042" w:author="Roderick Chapman" w:date="2021-01-12T13:37:00Z"/>
        </w:rPr>
      </w:pPr>
      <w:bookmarkStart w:id="1043" w:name="_Toc531003954"/>
      <w:moveFromRangeEnd w:id="1039"/>
      <w:r>
        <w:rPr>
          <w:lang w:bidi="en-US"/>
        </w:rPr>
        <w:t xml:space="preserve">6.37.1 </w:t>
      </w:r>
      <w:r w:rsidRPr="00CD6A7E">
        <w:rPr>
          <w:lang w:bidi="en-US"/>
        </w:rPr>
        <w:t>Applicability to language</w:t>
      </w:r>
      <w:bookmarkEnd w:id="1043"/>
    </w:p>
    <w:p w14:paraId="1C8A2DD4" w14:textId="77777777" w:rsidR="003E64B6" w:rsidRPr="00B31FA2" w:rsidRDefault="003E64B6" w:rsidP="003E64B6">
      <w:pPr>
        <w:rPr>
          <w:moveTo w:id="1044" w:author="Stephen Michell" w:date="2021-01-27T23:18:00Z"/>
          <w:lang w:val="en-US" w:bidi="en-US"/>
        </w:rPr>
      </w:pPr>
      <w:moveToRangeStart w:id="1045" w:author="Stephen Michell" w:date="2021-01-27T23:18:00Z" w:name="move62681918"/>
      <w:moveTo w:id="1046" w:author="Stephen Michell" w:date="2021-01-27T23:18:00Z">
        <w:r>
          <w:t>The vulnerability as described in ISO/IEC 24772-1 subclause 6.37 is mitigated by SPARK.</w:t>
        </w:r>
      </w:moveTo>
    </w:p>
    <w:moveToRangeEnd w:id="1045"/>
    <w:p w14:paraId="145D2E79" w14:textId="77777777" w:rsidR="003E64B6" w:rsidRDefault="003E64B6" w:rsidP="00AA1017">
      <w:pPr>
        <w:rPr>
          <w:ins w:id="1047" w:author="Stephen Michell" w:date="2021-01-27T23:18:00Z"/>
          <w:lang w:val="en-US"/>
        </w:rPr>
      </w:pPr>
    </w:p>
    <w:p w14:paraId="7AC0FE6C" w14:textId="7C0CDBE7" w:rsidR="00AA1017" w:rsidRDefault="00AA1017" w:rsidP="00AA1017">
      <w:pPr>
        <w:rPr>
          <w:ins w:id="1048" w:author="Roderick Chapman" w:date="2021-01-12T13:39:00Z"/>
          <w:lang w:val="en-US"/>
        </w:rPr>
      </w:pPr>
      <w:commentRangeStart w:id="1049"/>
      <w:ins w:id="1050" w:author="Roderick Chapman" w:date="2021-01-12T13:38:00Z">
        <w:r>
          <w:rPr>
            <w:lang w:val="en-US"/>
          </w:rPr>
          <w:t xml:space="preserve">There are two unsafe programming techniques allowed by SPARK that can lead to this vulnerability: the use of the generic </w:t>
        </w:r>
        <w:r w:rsidRPr="003E64B6">
          <w:rPr>
            <w:rStyle w:val="codeChar"/>
            <w:rPrChange w:id="1051" w:author="Stephen Michell" w:date="2021-01-27T23:18:00Z">
              <w:rPr>
                <w:lang w:val="en-US"/>
              </w:rPr>
            </w:rPrChange>
          </w:rPr>
          <w:t>Unchecked_Conversion</w:t>
        </w:r>
        <w:r>
          <w:rPr>
            <w:lang w:val="en-US"/>
          </w:rPr>
          <w:t xml:space="preserve"> function, and the use of the </w:t>
        </w:r>
        <w:r w:rsidRPr="003E64B6">
          <w:rPr>
            <w:rStyle w:val="codeChar"/>
            <w:rPrChange w:id="1052" w:author="Stephen Michell" w:date="2021-01-27T23:18:00Z">
              <w:rPr>
                <w:lang w:val="en-US"/>
              </w:rPr>
            </w:rPrChange>
          </w:rPr>
          <w:t>Unchecked_Union</w:t>
        </w:r>
        <w:r>
          <w:rPr>
            <w:lang w:val="en-US"/>
          </w:rPr>
          <w:t xml:space="preserve"> aspect on a </w:t>
        </w:r>
      </w:ins>
      <w:ins w:id="1053" w:author="Roderick Chapman" w:date="2021-01-12T13:39:00Z">
        <w:r w:rsidR="00C22A39">
          <w:rPr>
            <w:lang w:val="en-US"/>
          </w:rPr>
          <w:t>discriminated, var</w:t>
        </w:r>
      </w:ins>
      <w:ins w:id="1054" w:author="Roderick Chapman" w:date="2021-01-12T13:40:00Z">
        <w:r w:rsidR="00C22A39">
          <w:rPr>
            <w:lang w:val="en-US"/>
          </w:rPr>
          <w:t>iant</w:t>
        </w:r>
      </w:ins>
      <w:ins w:id="1055" w:author="Roderick Chapman" w:date="2021-01-12T13:39:00Z">
        <w:r>
          <w:rPr>
            <w:lang w:val="en-US"/>
          </w:rPr>
          <w:t xml:space="preserve"> record type.</w:t>
        </w:r>
      </w:ins>
      <w:commentRangeEnd w:id="1049"/>
      <w:ins w:id="1056" w:author="Roderick Chapman" w:date="2021-01-12T13:46:00Z">
        <w:r w:rsidR="00B31FA2">
          <w:rPr>
            <w:rStyle w:val="CommentReference"/>
          </w:rPr>
          <w:commentReference w:id="1049"/>
        </w:r>
      </w:ins>
    </w:p>
    <w:p w14:paraId="33492650" w14:textId="77777777" w:rsidR="00AA1017" w:rsidRPr="00B31FA2" w:rsidRDefault="00AA1017" w:rsidP="00AA1017">
      <w:pPr>
        <w:rPr>
          <w:ins w:id="1057" w:author="Roderick Chapman" w:date="2021-01-12T13:37:00Z"/>
          <w:lang w:val="en-US"/>
        </w:rPr>
      </w:pPr>
    </w:p>
    <w:p w14:paraId="4C2FF9B6" w14:textId="77777777" w:rsidR="00E13381" w:rsidRDefault="00062F23" w:rsidP="00062F23">
      <w:pPr>
        <w:rPr>
          <w:ins w:id="1058" w:author="Roderick Chapman" w:date="2021-01-12T13:54:00Z"/>
          <w:rFonts w:cs="Arial"/>
          <w:szCs w:val="20"/>
        </w:rPr>
      </w:pPr>
      <w:r>
        <w:rPr>
          <w:rFonts w:cs="Arial"/>
          <w:szCs w:val="20"/>
        </w:rPr>
        <w:t xml:space="preserve">SPARK permits the instantiation and use of </w:t>
      </w:r>
      <w:r w:rsidRPr="003E64B6">
        <w:rPr>
          <w:rStyle w:val="codeChar"/>
          <w:rPrChange w:id="1059" w:author="Stephen Michell" w:date="2021-01-27T23:19:00Z">
            <w:rPr>
              <w:rFonts w:cs="Arial"/>
              <w:szCs w:val="20"/>
            </w:rPr>
          </w:rPrChange>
        </w:rPr>
        <w:t>Unchecked_Conversion</w:t>
      </w:r>
      <w:r>
        <w:rPr>
          <w:rFonts w:cs="Arial"/>
          <w:szCs w:val="20"/>
        </w:rPr>
        <w:t xml:space="preserve"> as in Ada</w:t>
      </w:r>
      <w:ins w:id="1060" w:author="Roderick Chapman" w:date="2021-01-12T13:40:00Z">
        <w:r w:rsidR="00C22A39">
          <w:rPr>
            <w:rFonts w:cs="Arial"/>
            <w:szCs w:val="20"/>
          </w:rPr>
          <w:t xml:space="preserve">, but limits instantiation to types that have the same </w:t>
        </w:r>
      </w:ins>
      <w:ins w:id="1061" w:author="Roderick Chapman" w:date="2021-01-12T13:41:00Z">
        <w:r w:rsidR="009964BA">
          <w:rPr>
            <w:rFonts w:cs="Arial"/>
            <w:szCs w:val="20"/>
          </w:rPr>
          <w:t>s</w:t>
        </w:r>
      </w:ins>
      <w:ins w:id="1062" w:author="Roderick Chapman" w:date="2021-01-12T13:40:00Z">
        <w:r w:rsidR="00C22A39">
          <w:rPr>
            <w:rFonts w:cs="Arial"/>
            <w:szCs w:val="20"/>
          </w:rPr>
          <w:t xml:space="preserve">ize </w:t>
        </w:r>
      </w:ins>
      <w:ins w:id="1063" w:author="Roderick Chapman" w:date="2021-01-12T13:41:00Z">
        <w:r w:rsidR="009964BA">
          <w:rPr>
            <w:rFonts w:cs="Arial"/>
            <w:szCs w:val="20"/>
          </w:rPr>
          <w:t xml:space="preserve">(in bits) </w:t>
        </w:r>
      </w:ins>
      <w:ins w:id="1064" w:author="Roderick Chapman" w:date="2021-01-12T13:40:00Z">
        <w:r w:rsidR="00C22A39">
          <w:rPr>
            <w:rFonts w:cs="Arial"/>
            <w:szCs w:val="20"/>
          </w:rPr>
          <w:t xml:space="preserve">and the same number of valid </w:t>
        </w:r>
      </w:ins>
      <w:ins w:id="1065" w:author="Roderick Chapman" w:date="2021-01-12T13:43:00Z">
        <w:r w:rsidR="00352549">
          <w:rPr>
            <w:rFonts w:cs="Arial"/>
            <w:szCs w:val="20"/>
          </w:rPr>
          <w:t>va</w:t>
        </w:r>
      </w:ins>
      <w:ins w:id="1066" w:author="Roderick Chapman" w:date="2021-01-12T13:45:00Z">
        <w:r w:rsidR="00B31FA2">
          <w:rPr>
            <w:rFonts w:cs="Arial"/>
            <w:szCs w:val="20"/>
          </w:rPr>
          <w:t>lues</w:t>
        </w:r>
      </w:ins>
      <w:ins w:id="1067" w:author="Roderick Chapman" w:date="2021-01-12T13:40:00Z">
        <w:r w:rsidR="00C22A39">
          <w:rPr>
            <w:rFonts w:cs="Arial"/>
            <w:szCs w:val="20"/>
          </w:rPr>
          <w:t>.</w:t>
        </w:r>
      </w:ins>
      <w:ins w:id="1068" w:author="Roderick Chapman" w:date="2021-01-12T13:41:00Z">
        <w:r w:rsidR="00C22A39">
          <w:rPr>
            <w:rFonts w:cs="Arial"/>
            <w:szCs w:val="20"/>
          </w:rPr>
          <w:t xml:space="preserve"> Hence, a call to a legal instantiation of</w:t>
        </w:r>
        <w:r w:rsidR="00C22A39" w:rsidRPr="003E64B6">
          <w:rPr>
            <w:rStyle w:val="codeChar"/>
            <w:rPrChange w:id="1069" w:author="Stephen Michell" w:date="2021-01-27T23:19:00Z">
              <w:rPr>
                <w:rFonts w:cs="Arial"/>
                <w:szCs w:val="20"/>
              </w:rPr>
            </w:rPrChange>
          </w:rPr>
          <w:t xml:space="preserve"> Unchecked_Conversion</w:t>
        </w:r>
        <w:r w:rsidR="00C22A39">
          <w:rPr>
            <w:rFonts w:cs="Arial"/>
            <w:szCs w:val="20"/>
          </w:rPr>
          <w:t xml:space="preserve"> cannot generate an invalid value in SPARK.</w:t>
        </w:r>
      </w:ins>
    </w:p>
    <w:p w14:paraId="7325D26B" w14:textId="77777777" w:rsidR="00E13381" w:rsidRDefault="00E13381" w:rsidP="00062F23">
      <w:pPr>
        <w:rPr>
          <w:ins w:id="1070" w:author="Roderick Chapman" w:date="2021-01-12T13:54:00Z"/>
          <w:rFonts w:cs="Arial"/>
          <w:szCs w:val="20"/>
        </w:rPr>
      </w:pPr>
    </w:p>
    <w:p w14:paraId="7D61D65D" w14:textId="47B9258C" w:rsidR="00062F23" w:rsidRDefault="00352549" w:rsidP="00062F23">
      <w:pPr>
        <w:rPr>
          <w:rFonts w:cs="Arial"/>
          <w:szCs w:val="20"/>
        </w:rPr>
      </w:pPr>
      <w:ins w:id="1071" w:author="Roderick Chapman" w:date="2021-01-12T13:41:00Z">
        <w:r>
          <w:rPr>
            <w:rFonts w:cs="Arial"/>
            <w:szCs w:val="20"/>
          </w:rPr>
          <w:t xml:space="preserve">For example, converting </w:t>
        </w:r>
      </w:ins>
      <w:ins w:id="1072" w:author="Roderick Chapman" w:date="2021-01-12T13:42:00Z">
        <w:r w:rsidRPr="003E64B6">
          <w:rPr>
            <w:rStyle w:val="codeChar"/>
            <w:rPrChange w:id="1073" w:author="Stephen Michell" w:date="2021-01-27T23:19:00Z">
              <w:rPr>
                <w:rFonts w:cs="Arial"/>
                <w:szCs w:val="20"/>
              </w:rPr>
            </w:rPrChange>
          </w:rPr>
          <w:t>Interfaces.Integer_16</w:t>
        </w:r>
        <w:r>
          <w:rPr>
            <w:rFonts w:cs="Arial"/>
            <w:szCs w:val="20"/>
          </w:rPr>
          <w:t xml:space="preserve"> onto </w:t>
        </w:r>
        <w:r w:rsidRPr="003E64B6">
          <w:rPr>
            <w:rStyle w:val="codeChar"/>
            <w:rPrChange w:id="1074" w:author="Stephen Michell" w:date="2021-01-27T23:20:00Z">
              <w:rPr>
                <w:rFonts w:cs="Arial"/>
                <w:szCs w:val="20"/>
              </w:rPr>
            </w:rPrChange>
          </w:rPr>
          <w:t>Interfaces.Unsigned_16</w:t>
        </w:r>
        <w:r>
          <w:rPr>
            <w:rFonts w:cs="Arial"/>
            <w:szCs w:val="20"/>
          </w:rPr>
          <w:t xml:space="preserve"> is permitted, since their </w:t>
        </w:r>
        <w:r w:rsidRPr="003E64B6">
          <w:rPr>
            <w:rStyle w:val="codeChar"/>
            <w:rPrChange w:id="1075" w:author="Stephen Michell" w:date="2021-01-27T23:20:00Z">
              <w:rPr>
                <w:rFonts w:cs="Arial"/>
                <w:szCs w:val="20"/>
              </w:rPr>
            </w:rPrChange>
          </w:rPr>
          <w:t>‘Size</w:t>
        </w:r>
        <w:r>
          <w:rPr>
            <w:rFonts w:cs="Arial"/>
            <w:szCs w:val="20"/>
          </w:rPr>
          <w:t xml:space="preserve"> attribute </w:t>
        </w:r>
      </w:ins>
      <w:ins w:id="1076" w:author="Roderick Chapman" w:date="2021-01-12T13:43:00Z">
        <w:r>
          <w:rPr>
            <w:rFonts w:cs="Arial"/>
            <w:szCs w:val="20"/>
          </w:rPr>
          <w:t>is 16 i</w:t>
        </w:r>
      </w:ins>
      <w:ins w:id="1077" w:author="Roderick Chapman" w:date="2021-01-12T13:54:00Z">
        <w:r w:rsidR="00E13381">
          <w:rPr>
            <w:rFonts w:cs="Arial"/>
            <w:szCs w:val="20"/>
          </w:rPr>
          <w:t>n</w:t>
        </w:r>
      </w:ins>
      <w:ins w:id="1078" w:author="Roderick Chapman" w:date="2021-01-12T13:43:00Z">
        <w:r>
          <w:rPr>
            <w:rFonts w:cs="Arial"/>
            <w:szCs w:val="20"/>
          </w:rPr>
          <w:t xml:space="preserve"> both cases, and both have exactly 2</w:t>
        </w:r>
        <w:r>
          <w:rPr>
            <w:rFonts w:cs="Arial"/>
            <w:szCs w:val="20"/>
            <w:vertAlign w:val="superscript"/>
          </w:rPr>
          <w:t>16</w:t>
        </w:r>
        <w:r>
          <w:rPr>
            <w:rFonts w:cs="Arial"/>
            <w:szCs w:val="20"/>
          </w:rPr>
          <w:t xml:space="preserve"> valid values. Conversely, an instantiation of </w:t>
        </w:r>
        <w:r w:rsidRPr="003E64B6">
          <w:rPr>
            <w:rStyle w:val="codeChar"/>
            <w:rPrChange w:id="1079" w:author="Stephen Michell" w:date="2021-01-27T23:20:00Z">
              <w:rPr>
                <w:rFonts w:cs="Arial"/>
                <w:szCs w:val="20"/>
              </w:rPr>
            </w:rPrChange>
          </w:rPr>
          <w:t>Unchecked_Conversion</w:t>
        </w:r>
        <w:r>
          <w:rPr>
            <w:rFonts w:cs="Arial"/>
            <w:szCs w:val="20"/>
          </w:rPr>
          <w:t xml:space="preserve"> from </w:t>
        </w:r>
        <w:r w:rsidRPr="003E64B6">
          <w:rPr>
            <w:rStyle w:val="codeChar"/>
            <w:rPrChange w:id="1080" w:author="Stephen Michell" w:date="2021-01-27T23:20:00Z">
              <w:rPr>
                <w:rFonts w:cs="Arial"/>
                <w:szCs w:val="20"/>
              </w:rPr>
            </w:rPrChange>
          </w:rPr>
          <w:t>Interfaces.Unsigned_8</w:t>
        </w:r>
        <w:r>
          <w:rPr>
            <w:rFonts w:cs="Arial"/>
            <w:szCs w:val="20"/>
          </w:rPr>
          <w:t xml:space="preserve"> to </w:t>
        </w:r>
        <w:r w:rsidRPr="003E64B6">
          <w:rPr>
            <w:rStyle w:val="codeChar"/>
            <w:rPrChange w:id="1081" w:author="Stephen Michell" w:date="2021-01-27T23:20:00Z">
              <w:rPr>
                <w:rFonts w:cs="Arial"/>
                <w:szCs w:val="20"/>
              </w:rPr>
            </w:rPrChange>
          </w:rPr>
          <w:t>Boolean</w:t>
        </w:r>
        <w:r>
          <w:rPr>
            <w:rFonts w:cs="Arial"/>
            <w:szCs w:val="20"/>
          </w:rPr>
          <w:t xml:space="preserve"> is </w:t>
        </w:r>
      </w:ins>
      <w:ins w:id="1082" w:author="Roderick Chapman" w:date="2021-01-12T13:44:00Z">
        <w:r>
          <w:rPr>
            <w:rFonts w:cs="Arial"/>
            <w:szCs w:val="20"/>
          </w:rPr>
          <w:t>not permitted, since the</w:t>
        </w:r>
        <w:r w:rsidRPr="003E64B6">
          <w:rPr>
            <w:rStyle w:val="codeChar"/>
            <w:rPrChange w:id="1083" w:author="Stephen Michell" w:date="2021-01-27T23:21:00Z">
              <w:rPr>
                <w:rFonts w:cs="Arial"/>
                <w:szCs w:val="20"/>
              </w:rPr>
            </w:rPrChange>
          </w:rPr>
          <w:t xml:space="preserve"> </w:t>
        </w:r>
        <w:r w:rsidR="00B31FA2" w:rsidRPr="003E64B6">
          <w:rPr>
            <w:rStyle w:val="codeChar"/>
            <w:rPrChange w:id="1084" w:author="Stephen Michell" w:date="2021-01-27T23:21:00Z">
              <w:rPr>
                <w:rFonts w:cs="Arial"/>
                <w:szCs w:val="20"/>
              </w:rPr>
            </w:rPrChange>
          </w:rPr>
          <w:t>‘</w:t>
        </w:r>
        <w:r w:rsidRPr="003E64B6">
          <w:rPr>
            <w:rStyle w:val="codeChar"/>
            <w:rPrChange w:id="1085" w:author="Stephen Michell" w:date="2021-01-27T23:21:00Z">
              <w:rPr>
                <w:rFonts w:cs="Arial"/>
                <w:szCs w:val="20"/>
              </w:rPr>
            </w:rPrChange>
          </w:rPr>
          <w:t>Siz</w:t>
        </w:r>
        <w:r>
          <w:rPr>
            <w:rFonts w:cs="Arial"/>
            <w:szCs w:val="20"/>
          </w:rPr>
          <w:t xml:space="preserve">e of the former is 8, while </w:t>
        </w:r>
        <w:commentRangeStart w:id="1086"/>
        <w:r>
          <w:rPr>
            <w:rFonts w:cs="Arial"/>
            <w:szCs w:val="20"/>
          </w:rPr>
          <w:t xml:space="preserve">the </w:t>
        </w:r>
        <w:r w:rsidR="00B31FA2" w:rsidRPr="003E64B6">
          <w:rPr>
            <w:rStyle w:val="codeChar"/>
            <w:rPrChange w:id="1087" w:author="Stephen Michell" w:date="2021-01-27T23:21:00Z">
              <w:rPr>
                <w:rFonts w:cs="Arial"/>
                <w:szCs w:val="20"/>
              </w:rPr>
            </w:rPrChange>
          </w:rPr>
          <w:t>‘</w:t>
        </w:r>
        <w:r w:rsidRPr="003E64B6">
          <w:rPr>
            <w:rStyle w:val="codeChar"/>
            <w:rPrChange w:id="1088" w:author="Stephen Michell" w:date="2021-01-27T23:21:00Z">
              <w:rPr>
                <w:rFonts w:cs="Arial"/>
                <w:szCs w:val="20"/>
              </w:rPr>
            </w:rPrChange>
          </w:rPr>
          <w:t>Size</w:t>
        </w:r>
        <w:r>
          <w:rPr>
            <w:rFonts w:cs="Arial"/>
            <w:szCs w:val="20"/>
          </w:rPr>
          <w:t xml:space="preserve"> of the latter is 1</w:t>
        </w:r>
        <w:commentRangeEnd w:id="1086"/>
        <w:r w:rsidR="00B31FA2">
          <w:rPr>
            <w:rStyle w:val="CommentReference"/>
          </w:rPr>
          <w:commentReference w:id="1086"/>
        </w:r>
        <w:r>
          <w:rPr>
            <w:rFonts w:cs="Arial"/>
            <w:szCs w:val="20"/>
          </w:rPr>
          <w:t>.</w:t>
        </w:r>
      </w:ins>
    </w:p>
    <w:p w14:paraId="2015BF8A" w14:textId="0F72A0F6" w:rsidR="00062F23" w:rsidRDefault="00062F23" w:rsidP="00062F23">
      <w:pPr>
        <w:rPr>
          <w:ins w:id="1089" w:author="Roderick Chapman" w:date="2021-01-12T13:48:00Z"/>
          <w:lang w:val="en-US" w:bidi="en-US"/>
        </w:rPr>
      </w:pPr>
    </w:p>
    <w:p w14:paraId="48668565" w14:textId="68757B8F" w:rsidR="00E13381" w:rsidRDefault="00E13381" w:rsidP="00062F23">
      <w:pPr>
        <w:rPr>
          <w:ins w:id="1090" w:author="Roderick Chapman" w:date="2021-01-12T13:48:00Z"/>
          <w:lang w:val="en-US" w:bidi="en-US"/>
        </w:rPr>
      </w:pPr>
      <w:commentRangeStart w:id="1091"/>
      <w:ins w:id="1092" w:author="Roderick Chapman" w:date="2021-01-12T13:48:00Z">
        <w:r w:rsidRPr="003E64B6">
          <w:rPr>
            <w:rStyle w:val="codeChar"/>
            <w:rPrChange w:id="1093" w:author="Stephen Michell" w:date="2021-01-27T23:21:00Z">
              <w:rPr>
                <w:lang w:val="en-US" w:bidi="en-US"/>
              </w:rPr>
            </w:rPrChange>
          </w:rPr>
          <w:t>Unchecked_Union</w:t>
        </w:r>
        <w:r>
          <w:rPr>
            <w:lang w:val="en-US" w:bidi="en-US"/>
          </w:rPr>
          <w:t xml:space="preserve"> allows a discriminated, variant record type to </w:t>
        </w:r>
      </w:ins>
      <w:ins w:id="1094" w:author="Roderick Chapman" w:date="2021-01-12T13:49:00Z">
        <w:r>
          <w:rPr>
            <w:lang w:val="en-US" w:bidi="en-US"/>
          </w:rPr>
          <w:t>be directly compatible with a matching declaration of a “union” type in C.</w:t>
        </w:r>
      </w:ins>
      <w:ins w:id="1095" w:author="Roderick Chapman" w:date="2021-01-12T16:38:00Z">
        <w:r w:rsidR="00D2359B">
          <w:rPr>
            <w:lang w:val="en-US" w:bidi="en-US"/>
          </w:rPr>
          <w:t xml:space="preserve"> A SPARK Analyzer is required to verify that </w:t>
        </w:r>
      </w:ins>
      <w:ins w:id="1096" w:author="Roderick Chapman" w:date="2021-01-12T16:40:00Z">
        <w:r w:rsidR="004825C5">
          <w:rPr>
            <w:lang w:val="en-US" w:bidi="en-US"/>
          </w:rPr>
          <w:t xml:space="preserve">access to fields of an </w:t>
        </w:r>
        <w:r w:rsidR="004825C5" w:rsidRPr="003E64B6">
          <w:rPr>
            <w:rStyle w:val="codeChar"/>
            <w:rPrChange w:id="1097" w:author="Stephen Michell" w:date="2021-01-27T23:22:00Z">
              <w:rPr>
                <w:lang w:val="en-US" w:bidi="en-US"/>
              </w:rPr>
            </w:rPrChange>
          </w:rPr>
          <w:t>Unchecked_Union</w:t>
        </w:r>
        <w:r w:rsidR="004825C5">
          <w:rPr>
            <w:lang w:val="en-US" w:bidi="en-US"/>
          </w:rPr>
          <w:t xml:space="preserve"> </w:t>
        </w:r>
      </w:ins>
      <w:ins w:id="1098" w:author="Roderick Chapman" w:date="2021-01-12T16:42:00Z">
        <w:r w:rsidR="004825C5">
          <w:rPr>
            <w:lang w:val="en-US" w:bidi="en-US"/>
          </w:rPr>
          <w:t>object</w:t>
        </w:r>
      </w:ins>
      <w:ins w:id="1099" w:author="Roderick Chapman" w:date="2021-01-12T16:40:00Z">
        <w:r w:rsidR="004825C5">
          <w:rPr>
            <w:lang w:val="en-US" w:bidi="en-US"/>
          </w:rPr>
          <w:t xml:space="preserve"> are only legal when the (implicit) discriminant is known because the object is of a constrained subtype</w:t>
        </w:r>
      </w:ins>
      <w:commentRangeEnd w:id="1091"/>
      <w:ins w:id="1100" w:author="Roderick Chapman" w:date="2021-01-12T16:41:00Z">
        <w:r w:rsidR="004825C5">
          <w:rPr>
            <w:rStyle w:val="CommentReference"/>
          </w:rPr>
          <w:commentReference w:id="1091"/>
        </w:r>
        <w:r w:rsidR="004825C5">
          <w:rPr>
            <w:lang w:val="en-US" w:bidi="en-US"/>
          </w:rPr>
          <w:t>.</w:t>
        </w:r>
      </w:ins>
    </w:p>
    <w:p w14:paraId="38BEB6D3" w14:textId="77777777" w:rsidR="00E13381" w:rsidRDefault="00E13381" w:rsidP="00062F23">
      <w:pPr>
        <w:rPr>
          <w:lang w:val="en-US" w:bidi="en-US"/>
        </w:rPr>
      </w:pPr>
    </w:p>
    <w:p w14:paraId="707D3AEB" w14:textId="7E1215F4" w:rsidR="00062F23" w:rsidRPr="00062F23" w:rsidRDefault="001E4B3C" w:rsidP="001E4B3C">
      <w:pPr>
        <w:rPr>
          <w:lang w:val="en-US" w:bidi="en-US"/>
        </w:rPr>
      </w:pPr>
      <w:r>
        <w:rPr>
          <w:lang w:val="en-US" w:bidi="en-US"/>
        </w:rPr>
        <w:t>Language rules prevent the changing of a discrimina</w:t>
      </w:r>
      <w:r w:rsidR="00E13381">
        <w:rPr>
          <w:lang w:val="en-US" w:bidi="en-US"/>
        </w:rPr>
        <w:t>nt</w:t>
      </w:r>
      <w:r>
        <w:rPr>
          <w:lang w:val="en-US" w:bidi="en-US"/>
        </w:rPr>
        <w:t xml:space="preserve"> of a variable unless the whole object is written, so reinterpreting an objects components is not possible. R</w:t>
      </w:r>
      <w:r w:rsidR="00062F23">
        <w:rPr>
          <w:lang w:val="en-US" w:bidi="en-US"/>
        </w:rPr>
        <w:t xml:space="preserve">ecord extensions </w:t>
      </w:r>
      <w:r>
        <w:rPr>
          <w:lang w:val="en-US" w:bidi="en-US"/>
        </w:rPr>
        <w:t>require that the extension components be written or read by subprograms with visibility to the extensions, hence those elements will be correctly interpreted.</w:t>
      </w:r>
    </w:p>
    <w:p w14:paraId="5977A5D3" w14:textId="77777777" w:rsidR="00BB0AD8" w:rsidRPr="00BD4F30" w:rsidRDefault="00BB0AD8" w:rsidP="00BB0AD8">
      <w:pPr>
        <w:rPr>
          <w:i/>
        </w:rPr>
      </w:pPr>
    </w:p>
    <w:p w14:paraId="5E216C1D" w14:textId="77777777" w:rsidR="00BB0AD8" w:rsidRPr="00CD6A7E" w:rsidRDefault="00BB0AD8" w:rsidP="00BB0AD8">
      <w:pPr>
        <w:pStyle w:val="Heading3"/>
        <w:spacing w:before="0" w:after="120"/>
        <w:rPr>
          <w:lang w:bidi="en-US"/>
        </w:rPr>
      </w:pPr>
      <w:bookmarkStart w:id="1101" w:name="_Toc531003955"/>
      <w:r>
        <w:rPr>
          <w:lang w:bidi="en-US"/>
        </w:rPr>
        <w:t xml:space="preserve">6.37.2 </w:t>
      </w:r>
      <w:r w:rsidRPr="00CD6A7E">
        <w:rPr>
          <w:lang w:bidi="en-US"/>
        </w:rPr>
        <w:t>Guidance to language users</w:t>
      </w:r>
      <w:bookmarkEnd w:id="1101"/>
    </w:p>
    <w:p w14:paraId="681BCA25" w14:textId="1AD4397E" w:rsidR="00062F23" w:rsidRPr="00E13381" w:rsidRDefault="00BB0AD8" w:rsidP="00062F23">
      <w:pPr>
        <w:pStyle w:val="ListParagraph"/>
        <w:widowControl w:val="0"/>
        <w:numPr>
          <w:ilvl w:val="0"/>
          <w:numId w:val="11"/>
        </w:numPr>
        <w:suppressLineNumbers/>
        <w:overflowPunct w:val="0"/>
        <w:adjustRightInd w:val="0"/>
      </w:pPr>
      <w:r w:rsidRPr="00E13381">
        <w:rPr>
          <w:bCs/>
        </w:rPr>
        <w:t xml:space="preserve">Follow the guidelines of </w:t>
      </w:r>
      <w:r w:rsidR="002758E4" w:rsidRPr="00E13381">
        <w:rPr>
          <w:bCs/>
        </w:rPr>
        <w:t>ISO/IEC 24772</w:t>
      </w:r>
      <w:r w:rsidRPr="00E13381">
        <w:rPr>
          <w:bCs/>
        </w:rPr>
        <w:t xml:space="preserve">-1 </w:t>
      </w:r>
      <w:r w:rsidR="007636DD" w:rsidRPr="00E13381">
        <w:rPr>
          <w:bCs/>
        </w:rPr>
        <w:t>subclause 6.</w:t>
      </w:r>
      <w:r w:rsidRPr="00E13381">
        <w:rPr>
          <w:bCs/>
        </w:rPr>
        <w:t>3</w:t>
      </w:r>
      <w:r w:rsidR="00E13381" w:rsidRPr="00E13381">
        <w:rPr>
          <w:bCs/>
        </w:rPr>
        <w:t>7</w:t>
      </w:r>
      <w:r w:rsidRPr="00E13381">
        <w:rPr>
          <w:bCs/>
        </w:rPr>
        <w:t>.5.</w:t>
      </w:r>
    </w:p>
    <w:p w14:paraId="5AAE5809" w14:textId="46D1139B" w:rsidR="00E13381" w:rsidRDefault="00E13381" w:rsidP="00062F23">
      <w:pPr>
        <w:pStyle w:val="ListParagraph"/>
        <w:widowControl w:val="0"/>
        <w:numPr>
          <w:ilvl w:val="0"/>
          <w:numId w:val="11"/>
        </w:numPr>
        <w:suppressLineNumbers/>
        <w:overflowPunct w:val="0"/>
        <w:adjustRightInd w:val="0"/>
      </w:pPr>
      <w:r>
        <w:t>Limit the use of Unchecked_Union to units that must interface directly with C code only.</w:t>
      </w:r>
    </w:p>
    <w:p w14:paraId="3ED8359C" w14:textId="32553179" w:rsidR="00062F23" w:rsidRDefault="00062F23" w:rsidP="00062F23">
      <w:pPr>
        <w:pStyle w:val="ListParagraph"/>
        <w:numPr>
          <w:ilvl w:val="0"/>
          <w:numId w:val="11"/>
        </w:numPr>
        <w:spacing w:before="120" w:after="120"/>
      </w:pPr>
      <w:r w:rsidRPr="00CA779F">
        <w:t>Con</w:t>
      </w:r>
      <w:r>
        <w:t>sider applying the restrictions</w:t>
      </w:r>
      <w:r w:rsidRPr="00CA779F">
        <w:t xml:space="preserve"> </w:t>
      </w:r>
      <w:r w:rsidRPr="003E64B6">
        <w:rPr>
          <w:rStyle w:val="codeChar"/>
          <w:rPrChange w:id="1102" w:author="Stephen Michell" w:date="2021-01-27T23:22:00Z">
            <w:rPr/>
          </w:rPrChange>
        </w:rPr>
        <w:t>No_Use_Of_Pragma(Unchecked_Union)</w:t>
      </w:r>
      <w:r w:rsidRPr="00CA779F">
        <w:t>,</w:t>
      </w:r>
      <w:r w:rsidRPr="00CA779F">
        <w:br/>
      </w:r>
      <w:r w:rsidRPr="003E64B6">
        <w:rPr>
          <w:rStyle w:val="codeChar"/>
          <w:rPrChange w:id="1103" w:author="Stephen Michell" w:date="2021-01-27T23:23:00Z">
            <w:rPr/>
          </w:rPrChange>
        </w:rPr>
        <w:t>No_Use_Of_Aspect(Unchecked_Union)</w:t>
      </w:r>
      <w:r w:rsidRPr="00CA779F">
        <w:t xml:space="preserve">, </w:t>
      </w:r>
      <w:r>
        <w:t xml:space="preserve">and </w:t>
      </w:r>
      <w:r w:rsidRPr="003E64B6">
        <w:rPr>
          <w:rStyle w:val="codeChar"/>
          <w:rPrChange w:id="1104" w:author="Stephen Michell" w:date="2021-01-27T23:23:00Z">
            <w:rPr/>
          </w:rPrChange>
        </w:rPr>
        <w:t>No_Unchecked_Conversion</w:t>
      </w:r>
      <w:r>
        <w:t xml:space="preserve"> </w:t>
      </w:r>
      <w:r w:rsidRPr="00CA779F">
        <w:t>to ensure this vulnerability cannot arise.</w:t>
      </w:r>
    </w:p>
    <w:p w14:paraId="1587B229" w14:textId="0C717FA3" w:rsidR="00BB0AD8" w:rsidRPr="00E13381" w:rsidRDefault="00E13381" w:rsidP="00E13381">
      <w:pPr>
        <w:pStyle w:val="ListParagraph"/>
        <w:numPr>
          <w:ilvl w:val="0"/>
          <w:numId w:val="11"/>
        </w:numPr>
        <w:spacing w:before="120" w:after="120"/>
        <w:rPr>
          <w:rFonts w:ascii="Calibri" w:hAnsi="Calibri"/>
          <w:bCs/>
        </w:rPr>
      </w:pPr>
      <w:r>
        <w:t xml:space="preserve">Apply </w:t>
      </w:r>
      <w:r w:rsidRPr="003E64B6">
        <w:rPr>
          <w:rStyle w:val="codeChar"/>
          <w:rPrChange w:id="1105" w:author="Stephen Michell" w:date="2021-01-27T23:23:00Z">
            <w:rPr/>
          </w:rPrChange>
        </w:rPr>
        <w:t>‘Valid</w:t>
      </w:r>
      <w:r>
        <w:t xml:space="preserve"> to the result of </w:t>
      </w:r>
      <w:del w:id="1106" w:author="Stephen Michell" w:date="2021-01-27T23:23:00Z">
        <w:r w:rsidDel="003E64B6">
          <w:delText xml:space="preserve">an </w:delText>
        </w:r>
      </w:del>
      <w:r w:rsidRPr="003E64B6">
        <w:rPr>
          <w:rStyle w:val="codeChar"/>
          <w:rPrChange w:id="1107" w:author="Stephen Michell" w:date="2021-01-27T23:23:00Z">
            <w:rPr/>
          </w:rPrChange>
        </w:rPr>
        <w:t>Unchecked_Conversion</w:t>
      </w:r>
      <w:r w:rsidR="00EF5A6A">
        <w:t>.</w:t>
      </w:r>
    </w:p>
    <w:p w14:paraId="1DBC8B62" w14:textId="73004F4F" w:rsidR="00212083" w:rsidRPr="000A2C1E" w:rsidRDefault="00BB0AD8" w:rsidP="000A2C1E">
      <w:pPr>
        <w:pStyle w:val="Heading2"/>
      </w:pPr>
      <w:bookmarkStart w:id="1108" w:name="_Toc440397663"/>
      <w:bookmarkStart w:id="1109" w:name="_Toc440646186"/>
      <w:bookmarkStart w:id="1110" w:name="_Toc445194537"/>
      <w:bookmarkStart w:id="1111" w:name="_Toc531003956"/>
      <w:bookmarkStart w:id="1112" w:name="_Toc61769507"/>
      <w:r>
        <w:t>6.38 Deep vs. Shallow Copying [YAN]</w:t>
      </w:r>
      <w:bookmarkStart w:id="1113" w:name="_Toc440646187"/>
      <w:bookmarkStart w:id="1114" w:name="_Toc445194538"/>
      <w:bookmarkEnd w:id="1108"/>
      <w:bookmarkEnd w:id="1109"/>
      <w:bookmarkEnd w:id="1110"/>
      <w:bookmarkEnd w:id="1111"/>
      <w:bookmarkEnd w:id="1112"/>
    </w:p>
    <w:p w14:paraId="0E695198" w14:textId="2DD63BD8" w:rsidR="00F13797" w:rsidDel="003E64B6" w:rsidRDefault="00F13797">
      <w:pPr>
        <w:rPr>
          <w:ins w:id="1115" w:author="Roderick Chapman" w:date="2021-01-12T13:59:00Z"/>
          <w:moveFrom w:id="1116" w:author="Stephen Michell" w:date="2021-01-27T23:24:00Z"/>
        </w:rPr>
      </w:pPr>
      <w:bookmarkStart w:id="1117" w:name="_Toc531003957"/>
      <w:moveFromRangeStart w:id="1118" w:author="Stephen Michell" w:date="2021-01-27T23:24:00Z" w:name="move62682258"/>
      <w:moveFrom w:id="1119" w:author="Stephen Michell" w:date="2021-01-27T23:24:00Z">
        <w:ins w:id="1120" w:author="Roderick Chapman" w:date="2021-01-12T13:58:00Z">
          <w:r w:rsidDel="003E64B6">
            <w:t>The vulnerability as described in ISO/IEC 24772-1 subclause 6.38 applies to SPARK.</w:t>
          </w:r>
        </w:ins>
      </w:moveFrom>
    </w:p>
    <w:moveFromRangeEnd w:id="1118"/>
    <w:p w14:paraId="3D9E5293" w14:textId="77777777" w:rsidR="00F13797" w:rsidRDefault="00F13797">
      <w:pPr>
        <w:rPr>
          <w:ins w:id="1121" w:author="Roderick Chapman" w:date="2021-01-12T13:59:00Z"/>
          <w:lang w:bidi="en-US"/>
        </w:rPr>
      </w:pPr>
    </w:p>
    <w:p w14:paraId="1605F9E5" w14:textId="3493B6C8" w:rsidR="00F13797" w:rsidRDefault="00F13797" w:rsidP="00F13797">
      <w:pPr>
        <w:pStyle w:val="Heading3"/>
        <w:rPr>
          <w:ins w:id="1122" w:author="Roderick Chapman" w:date="2021-01-12T13:59:00Z"/>
        </w:rPr>
      </w:pPr>
      <w:ins w:id="1123" w:author="Roderick Chapman" w:date="2021-01-12T13:59:00Z">
        <w:r>
          <w:rPr>
            <w:lang w:bidi="en-US"/>
          </w:rPr>
          <w:lastRenderedPageBreak/>
          <w:t xml:space="preserve">6.38.1 </w:t>
        </w:r>
        <w:r w:rsidRPr="00CD6A7E">
          <w:rPr>
            <w:lang w:bidi="en-US"/>
          </w:rPr>
          <w:t>Applicability to language</w:t>
        </w:r>
      </w:ins>
    </w:p>
    <w:p w14:paraId="0EC2A9C9" w14:textId="77777777" w:rsidR="003E64B6" w:rsidRDefault="003E64B6" w:rsidP="003E64B6">
      <w:pPr>
        <w:rPr>
          <w:moveTo w:id="1124" w:author="Stephen Michell" w:date="2021-01-27T23:24:00Z"/>
        </w:rPr>
      </w:pPr>
      <w:moveToRangeStart w:id="1125" w:author="Stephen Michell" w:date="2021-01-27T23:24:00Z" w:name="move62682258"/>
      <w:moveTo w:id="1126" w:author="Stephen Michell" w:date="2021-01-27T23:24:00Z">
        <w:r>
          <w:t>The vulnerability as described in ISO/IEC 24772-1 subclause 6.38 applies to SPARK.</w:t>
        </w:r>
      </w:moveTo>
    </w:p>
    <w:moveToRangeEnd w:id="1125"/>
    <w:p w14:paraId="3833E34B" w14:textId="77777777" w:rsidR="003E64B6" w:rsidRDefault="003E64B6">
      <w:pPr>
        <w:rPr>
          <w:ins w:id="1127" w:author="Stephen Michell" w:date="2021-01-27T23:24:00Z"/>
          <w:lang w:bidi="en-US"/>
        </w:rPr>
      </w:pPr>
    </w:p>
    <w:p w14:paraId="1A9AC999" w14:textId="5CF82F1A" w:rsidR="007C2BFD" w:rsidRDefault="006A5A8C">
      <w:pPr>
        <w:rPr>
          <w:ins w:id="1128" w:author="Roderick Chapman" w:date="2021-01-12T14:04:00Z"/>
        </w:rPr>
      </w:pPr>
      <w:commentRangeStart w:id="1129"/>
      <w:ins w:id="1130" w:author="Roderick Chapman" w:date="2021-01-12T14:00:00Z">
        <w:r>
          <w:rPr>
            <w:lang w:bidi="en-US"/>
          </w:rPr>
          <w:t>In SPARK,</w:t>
        </w:r>
        <w:r>
          <w:t xml:space="preserve"> t</w:t>
        </w:r>
        <w:r w:rsidRPr="00123F9A">
          <w:t>he default semantics of assignment create a shallow copy, when applied to the root of a graph structure</w:t>
        </w:r>
        <w:r>
          <w:t>.</w:t>
        </w:r>
      </w:ins>
    </w:p>
    <w:p w14:paraId="6293F674" w14:textId="77777777" w:rsidR="007C2BFD" w:rsidRDefault="007C2BFD">
      <w:pPr>
        <w:rPr>
          <w:ins w:id="1131" w:author="Roderick Chapman" w:date="2021-01-12T14:04:00Z"/>
        </w:rPr>
      </w:pPr>
    </w:p>
    <w:p w14:paraId="6EF71169" w14:textId="3F34AB14" w:rsidR="00F13797" w:rsidRDefault="006A5A8C">
      <w:pPr>
        <w:rPr>
          <w:ins w:id="1132" w:author="Roderick Chapman" w:date="2021-01-12T13:59:00Z"/>
          <w:lang w:bidi="en-US"/>
        </w:rPr>
      </w:pPr>
      <w:ins w:id="1133" w:author="Roderick Chapman" w:date="2021-01-12T14:00:00Z">
        <w:r>
          <w:t xml:space="preserve">Vulnerabilities </w:t>
        </w:r>
        <w:r w:rsidRPr="00123F9A">
          <w:t xml:space="preserve">can </w:t>
        </w:r>
        <w:r>
          <w:t xml:space="preserve">be </w:t>
        </w:r>
        <w:r w:rsidRPr="00123F9A">
          <w:t xml:space="preserve">mitigated by </w:t>
        </w:r>
      </w:ins>
      <w:ins w:id="1134" w:author="Roderick Chapman" w:date="2021-01-12T14:01:00Z">
        <w:r>
          <w:t xml:space="preserve">limited types (which have no default assignment operator), </w:t>
        </w:r>
      </w:ins>
      <w:ins w:id="1135" w:author="Roderick Chapman" w:date="2021-01-12T14:00:00Z">
        <w:r w:rsidRPr="00123F9A">
          <w:t>language constructs that allow the creation of abstractions and the addition of user-defined copying operations, such that inadvertent aliasing problems can be contained within the abstraction.</w:t>
        </w:r>
      </w:ins>
    </w:p>
    <w:p w14:paraId="4D63823F" w14:textId="77777777" w:rsidR="00F13797" w:rsidRDefault="00F13797">
      <w:pPr>
        <w:rPr>
          <w:ins w:id="1136" w:author="Roderick Chapman" w:date="2021-01-12T13:59:00Z"/>
          <w:lang w:bidi="en-US"/>
        </w:rPr>
      </w:pPr>
    </w:p>
    <w:p w14:paraId="7CBF9E0E" w14:textId="392A1DEC" w:rsidR="00F13797" w:rsidRPr="00CD6A7E" w:rsidRDefault="00F13797" w:rsidP="00F13797">
      <w:pPr>
        <w:pStyle w:val="Heading3"/>
        <w:spacing w:before="0" w:after="120"/>
        <w:rPr>
          <w:ins w:id="1137" w:author="Roderick Chapman" w:date="2021-01-12T13:59:00Z"/>
          <w:lang w:bidi="en-US"/>
        </w:rPr>
      </w:pPr>
      <w:ins w:id="1138" w:author="Roderick Chapman" w:date="2021-01-12T13:59:00Z">
        <w:r>
          <w:rPr>
            <w:lang w:bidi="en-US"/>
          </w:rPr>
          <w:t xml:space="preserve">6.38.2 </w:t>
        </w:r>
        <w:r w:rsidRPr="00CD6A7E">
          <w:rPr>
            <w:lang w:bidi="en-US"/>
          </w:rPr>
          <w:t>Guidance to language users</w:t>
        </w:r>
      </w:ins>
    </w:p>
    <w:p w14:paraId="762CF09D" w14:textId="77777777" w:rsidR="00F13797" w:rsidRDefault="00F13797">
      <w:pPr>
        <w:rPr>
          <w:ins w:id="1139" w:author="Roderick Chapman" w:date="2021-01-12T13:59:00Z"/>
          <w:lang w:bidi="en-US"/>
        </w:rPr>
      </w:pPr>
    </w:p>
    <w:p w14:paraId="07C1930E" w14:textId="77777777" w:rsidR="00EC1E94" w:rsidRDefault="00EC1E94" w:rsidP="00EC1E94">
      <w:pPr>
        <w:pStyle w:val="ListParagraph"/>
        <w:numPr>
          <w:ilvl w:val="0"/>
          <w:numId w:val="101"/>
        </w:numPr>
        <w:spacing w:after="200" w:line="276" w:lineRule="auto"/>
        <w:rPr>
          <w:ins w:id="1140" w:author="Roderick Chapman" w:date="2021-01-12T14:02:00Z"/>
        </w:rPr>
      </w:pPr>
      <w:ins w:id="1141" w:author="Roderick Chapman" w:date="2021-01-12T14:02:00Z">
        <w:r w:rsidRPr="009739AB">
          <w:t>Follow the mitigation mechanisms of subclause 6.3</w:t>
        </w:r>
        <w:r>
          <w:t>8</w:t>
        </w:r>
        <w:r w:rsidRPr="009739AB">
          <w:t xml:space="preserve">.5 of </w:t>
        </w:r>
        <w:r>
          <w:t>ISO/IEC TR 24772-1:2019.</w:t>
        </w:r>
      </w:ins>
    </w:p>
    <w:p w14:paraId="283342B3" w14:textId="6ED38909" w:rsidR="00EC1E94" w:rsidRPr="00123F9A" w:rsidRDefault="00EC1E94" w:rsidP="00EC1E94">
      <w:pPr>
        <w:pStyle w:val="ListParagraph"/>
        <w:numPr>
          <w:ilvl w:val="0"/>
          <w:numId w:val="101"/>
        </w:numPr>
        <w:spacing w:after="200" w:line="276" w:lineRule="auto"/>
        <w:rPr>
          <w:ins w:id="1142" w:author="Roderick Chapman" w:date="2021-01-12T14:02:00Z"/>
        </w:rPr>
      </w:pPr>
      <w:ins w:id="1143" w:author="Roderick Chapman" w:date="2021-01-12T14:02:00Z">
        <w:r w:rsidRPr="00123F9A">
          <w:t xml:space="preserve">Use </w:t>
        </w:r>
        <w:r>
          <w:t>limited types and/or user-defined copying operations to enforce the correct semantics.</w:t>
        </w:r>
      </w:ins>
    </w:p>
    <w:p w14:paraId="519292DC" w14:textId="0A688CE4" w:rsidR="00EC1E94" w:rsidRDefault="00EC1E94" w:rsidP="00EC1E94">
      <w:pPr>
        <w:pStyle w:val="ListParagraph"/>
        <w:numPr>
          <w:ilvl w:val="0"/>
          <w:numId w:val="101"/>
        </w:numPr>
        <w:spacing w:after="200" w:line="276" w:lineRule="auto"/>
        <w:rPr>
          <w:ins w:id="1144" w:author="Roderick Chapman" w:date="2021-01-12T14:02:00Z"/>
        </w:rPr>
      </w:pPr>
      <w:ins w:id="1145" w:author="Roderick Chapman" w:date="2021-01-12T14:02:00Z">
        <w:r w:rsidRPr="003C44DE">
          <w:t>Use pre</w:t>
        </w:r>
        <w:r w:rsidR="00576B5F">
          <w:t>defined</w:t>
        </w:r>
        <w:r w:rsidRPr="003C44DE">
          <w:t xml:space="preserve"> Container </w:t>
        </w:r>
        <w:r w:rsidR="00576B5F">
          <w:t xml:space="preserve">packages and </w:t>
        </w:r>
        <w:r w:rsidRPr="003C44DE">
          <w:t>type</w:t>
        </w:r>
        <w:r w:rsidR="00576B5F">
          <w:t>s</w:t>
        </w:r>
        <w:r w:rsidRPr="003C44DE">
          <w:t xml:space="preserve"> for </w:t>
        </w:r>
      </w:ins>
      <w:ins w:id="1146" w:author="Roderick Chapman" w:date="2021-01-12T14:03:00Z">
        <w:r w:rsidR="00576B5F">
          <w:t>linked data structures</w:t>
        </w:r>
      </w:ins>
      <w:ins w:id="1147" w:author="Roderick Chapman" w:date="2021-01-12T14:02:00Z">
        <w:r w:rsidRPr="003C44DE">
          <w:t>.</w:t>
        </w:r>
      </w:ins>
      <w:commentRangeEnd w:id="1129"/>
      <w:ins w:id="1148" w:author="Roderick Chapman" w:date="2021-01-12T14:03:00Z">
        <w:r w:rsidR="007C2BFD">
          <w:rPr>
            <w:rStyle w:val="CommentReference"/>
          </w:rPr>
          <w:commentReference w:id="1129"/>
        </w:r>
      </w:ins>
    </w:p>
    <w:bookmarkEnd w:id="1117"/>
    <w:p w14:paraId="3BE3EC64" w14:textId="443C58B5" w:rsidR="00212083" w:rsidRDefault="00212083" w:rsidP="007C2BFD">
      <w:pPr>
        <w:rPr>
          <w:lang w:bidi="en-US"/>
        </w:rPr>
      </w:pPr>
    </w:p>
    <w:p w14:paraId="58C45B50" w14:textId="5AF9CFCB" w:rsidR="00BB0AD8" w:rsidRDefault="00BB0AD8" w:rsidP="00BB0AD8">
      <w:pPr>
        <w:pStyle w:val="Heading2"/>
        <w:rPr>
          <w:lang w:bidi="en-US"/>
        </w:rPr>
      </w:pPr>
      <w:bookmarkStart w:id="1149" w:name="_Toc445194539"/>
      <w:bookmarkStart w:id="1150" w:name="_Toc531003958"/>
      <w:bookmarkStart w:id="1151" w:name="_Toc61769508"/>
      <w:bookmarkEnd w:id="1113"/>
      <w:bookmarkEnd w:id="1114"/>
      <w:r>
        <w:rPr>
          <w:lang w:bidi="en-US"/>
        </w:rPr>
        <w:t xml:space="preserve">6.39 </w:t>
      </w:r>
      <w:r w:rsidRPr="00CD6A7E">
        <w:rPr>
          <w:lang w:bidi="en-US"/>
        </w:rPr>
        <w:t xml:space="preserve">Memory Leak </w:t>
      </w:r>
      <w:r>
        <w:rPr>
          <w:lang w:bidi="en-US"/>
        </w:rPr>
        <w:t xml:space="preserve">and Heap Fragmentation </w:t>
      </w:r>
      <w:r w:rsidRPr="00CD6A7E">
        <w:rPr>
          <w:lang w:bidi="en-US"/>
        </w:rPr>
        <w:t>[XYL]</w:t>
      </w:r>
      <w:bookmarkEnd w:id="1149"/>
      <w:bookmarkEnd w:id="1150"/>
      <w:bookmarkEnd w:id="1151"/>
    </w:p>
    <w:p w14:paraId="6A960784" w14:textId="027D5410" w:rsidR="009A44EC" w:rsidDel="003E64B6" w:rsidRDefault="009A44EC" w:rsidP="00DC7EE9">
      <w:pPr>
        <w:rPr>
          <w:ins w:id="1152" w:author="Roderick Chapman" w:date="2021-01-12T14:27:00Z"/>
          <w:moveFrom w:id="1153" w:author="Stephen Michell" w:date="2021-01-27T23:24:00Z"/>
          <w:lang w:bidi="en-US"/>
        </w:rPr>
      </w:pPr>
      <w:bookmarkStart w:id="1154" w:name="_Toc531003959"/>
      <w:moveFromRangeStart w:id="1155" w:author="Stephen Michell" w:date="2021-01-27T23:24:00Z" w:name="move62682276"/>
      <w:moveFrom w:id="1156" w:author="Stephen Michell" w:date="2021-01-27T23:24:00Z">
        <w:ins w:id="1157" w:author="Roderick Chapman" w:date="2021-01-12T14:27:00Z">
          <w:r w:rsidDel="003E64B6">
            <w:t>The vulnerability as described in ISO/IEC 24772-1 subclause 6.39 is mitigated by SPARK.</w:t>
          </w:r>
        </w:ins>
      </w:moveFrom>
    </w:p>
    <w:moveFromRangeEnd w:id="1155"/>
    <w:p w14:paraId="28B7AC78" w14:textId="716660F1" w:rsidR="009A44EC" w:rsidRDefault="009A44EC" w:rsidP="009A44EC">
      <w:pPr>
        <w:pStyle w:val="Heading3"/>
        <w:rPr>
          <w:ins w:id="1158" w:author="Roderick Chapman" w:date="2021-01-12T14:27:00Z"/>
        </w:rPr>
      </w:pPr>
      <w:ins w:id="1159" w:author="Roderick Chapman" w:date="2021-01-12T14:27:00Z">
        <w:r>
          <w:rPr>
            <w:lang w:bidi="en-US"/>
          </w:rPr>
          <w:t>6.3</w:t>
        </w:r>
      </w:ins>
      <w:ins w:id="1160" w:author="Roderick Chapman" w:date="2021-01-12T14:28:00Z">
        <w:r>
          <w:rPr>
            <w:lang w:bidi="en-US"/>
          </w:rPr>
          <w:t>9</w:t>
        </w:r>
      </w:ins>
      <w:ins w:id="1161" w:author="Roderick Chapman" w:date="2021-01-12T14:27:00Z">
        <w:r>
          <w:rPr>
            <w:lang w:bidi="en-US"/>
          </w:rPr>
          <w:t xml:space="preserve">.1 </w:t>
        </w:r>
        <w:r w:rsidRPr="00CD6A7E">
          <w:rPr>
            <w:lang w:bidi="en-US"/>
          </w:rPr>
          <w:t>Applicability to language</w:t>
        </w:r>
      </w:ins>
    </w:p>
    <w:p w14:paraId="1D0E925A" w14:textId="77777777" w:rsidR="003E64B6" w:rsidRDefault="003E64B6" w:rsidP="003E64B6">
      <w:pPr>
        <w:rPr>
          <w:moveTo w:id="1162" w:author="Stephen Michell" w:date="2021-01-27T23:24:00Z"/>
          <w:lang w:bidi="en-US"/>
        </w:rPr>
      </w:pPr>
      <w:moveToRangeStart w:id="1163" w:author="Stephen Michell" w:date="2021-01-27T23:24:00Z" w:name="move62682276"/>
      <w:moveTo w:id="1164" w:author="Stephen Michell" w:date="2021-01-27T23:24:00Z">
        <w:r>
          <w:t>The vulnerability as described in ISO/IEC 24772-1 subclause 6.39 is mitigated by SPARK.</w:t>
        </w:r>
      </w:moveTo>
    </w:p>
    <w:moveToRangeEnd w:id="1163"/>
    <w:p w14:paraId="587B60F1" w14:textId="77777777" w:rsidR="003E64B6" w:rsidRDefault="003E64B6" w:rsidP="00DC7EE9">
      <w:pPr>
        <w:rPr>
          <w:ins w:id="1165" w:author="Stephen Michell" w:date="2021-01-27T23:24:00Z"/>
          <w:lang w:bidi="en-US"/>
        </w:rPr>
      </w:pPr>
    </w:p>
    <w:p w14:paraId="3CE4F5DF" w14:textId="53114470" w:rsidR="00BB0AD8" w:rsidRDefault="00F5047B" w:rsidP="00DC7EE9">
      <w:pPr>
        <w:rPr>
          <w:ins w:id="1166" w:author="Roderick Chapman" w:date="2021-01-12T14:32:00Z"/>
          <w:lang w:bidi="en-US"/>
        </w:rPr>
      </w:pPr>
      <w:ins w:id="1167" w:author="Roderick Chapman" w:date="2021-01-12T14:28:00Z">
        <w:r>
          <w:rPr>
            <w:lang w:bidi="en-US"/>
          </w:rPr>
          <w:t xml:space="preserve">Memory leaks are prevented in SPARK by mandatory static verification of the ownership of access values </w:t>
        </w:r>
      </w:ins>
      <w:ins w:id="1168" w:author="Roderick Chapman" w:date="2021-01-12T14:29:00Z">
        <w:r>
          <w:rPr>
            <w:lang w:bidi="en-US"/>
          </w:rPr>
          <w:t xml:space="preserve">and associated rules [SRM 3.10]. In particular, SPARK requires that an access value is </w:t>
        </w:r>
        <w:r w:rsidRPr="003E64B6">
          <w:rPr>
            <w:rStyle w:val="codeChar"/>
            <w:rPrChange w:id="1169" w:author="Stephen Michell" w:date="2021-01-27T23:24:00Z">
              <w:rPr>
                <w:b/>
                <w:lang w:bidi="en-US"/>
              </w:rPr>
            </w:rPrChange>
          </w:rPr>
          <w:t>null</w:t>
        </w:r>
        <w:r>
          <w:rPr>
            <w:lang w:bidi="en-US"/>
          </w:rPr>
          <w:t xml:space="preserve"> before it is Finalized (i.e. goes out of scope), </w:t>
        </w:r>
        <w:commentRangeStart w:id="1170"/>
        <w:r>
          <w:rPr>
            <w:lang w:bidi="en-US"/>
          </w:rPr>
          <w:t xml:space="preserve">but the only way to set an access value back to </w:t>
        </w:r>
        <w:r w:rsidRPr="003E64B6">
          <w:rPr>
            <w:rStyle w:val="codeChar"/>
            <w:rPrChange w:id="1171" w:author="Stephen Michell" w:date="2021-01-27T23:24:00Z">
              <w:rPr>
                <w:lang w:bidi="en-US"/>
              </w:rPr>
            </w:rPrChange>
          </w:rPr>
          <w:t>null</w:t>
        </w:r>
        <w:r>
          <w:rPr>
            <w:lang w:bidi="en-US"/>
          </w:rPr>
          <w:t xml:space="preserve"> in SPARK is</w:t>
        </w:r>
      </w:ins>
      <w:ins w:id="1172" w:author="Roderick Chapman" w:date="2021-01-12T14:30:00Z">
        <w:r>
          <w:rPr>
            <w:lang w:bidi="en-US"/>
          </w:rPr>
          <w:t xml:space="preserve"> to call</w:t>
        </w:r>
        <w:r w:rsidRPr="003E64B6">
          <w:rPr>
            <w:rStyle w:val="codeChar"/>
            <w:rPrChange w:id="1173" w:author="Stephen Michell" w:date="2021-01-27T23:25:00Z">
              <w:rPr>
                <w:lang w:bidi="en-US"/>
              </w:rPr>
            </w:rPrChange>
          </w:rPr>
          <w:t xml:space="preserve"> Unchecked_Deallocation </w:t>
        </w:r>
        <w:r>
          <w:rPr>
            <w:lang w:bidi="en-US"/>
          </w:rPr>
          <w:t>on it.</w:t>
        </w:r>
        <w:bookmarkEnd w:id="1154"/>
        <w:commentRangeEnd w:id="1170"/>
        <w:r>
          <w:rPr>
            <w:rStyle w:val="CommentReference"/>
          </w:rPr>
          <w:commentReference w:id="1170"/>
        </w:r>
      </w:ins>
    </w:p>
    <w:p w14:paraId="7BE60E90" w14:textId="43C9B1A2" w:rsidR="00F5047B" w:rsidRDefault="00F5047B" w:rsidP="00DC7EE9">
      <w:pPr>
        <w:rPr>
          <w:ins w:id="1174" w:author="Roderick Chapman" w:date="2021-01-12T14:32:00Z"/>
          <w:lang w:bidi="en-US"/>
        </w:rPr>
      </w:pPr>
    </w:p>
    <w:p w14:paraId="2BB06F7E" w14:textId="590CE9B0" w:rsidR="00F5047B" w:rsidRDefault="00F5047B" w:rsidP="00DC7EE9">
      <w:pPr>
        <w:rPr>
          <w:ins w:id="1175" w:author="Roderick Chapman" w:date="2021-01-12T14:28:00Z"/>
          <w:lang w:bidi="en-US"/>
        </w:rPr>
      </w:pPr>
      <w:commentRangeStart w:id="1176"/>
      <w:ins w:id="1177" w:author="Roderick Chapman" w:date="2021-01-12T14:32:00Z">
        <w:r>
          <w:rPr>
            <w:lang w:bidi="en-US"/>
          </w:rPr>
          <w:t>SPARK does not directly address the issue of heap fragmentation</w:t>
        </w:r>
        <w:commentRangeEnd w:id="1176"/>
        <w:r>
          <w:rPr>
            <w:rStyle w:val="CommentReference"/>
          </w:rPr>
          <w:commentReference w:id="1176"/>
        </w:r>
        <w:r>
          <w:rPr>
            <w:lang w:bidi="en-US"/>
          </w:rPr>
          <w:t>, so this vulnerability</w:t>
        </w:r>
      </w:ins>
      <w:ins w:id="1178" w:author="Roderick Chapman" w:date="2021-01-12T14:33:00Z">
        <w:r>
          <w:rPr>
            <w:lang w:bidi="en-US"/>
          </w:rPr>
          <w:t xml:space="preserve"> remains, especially for long-running systems</w:t>
        </w:r>
      </w:ins>
      <w:ins w:id="1179" w:author="Roderick Chapman" w:date="2021-01-12T14:32:00Z">
        <w:r>
          <w:rPr>
            <w:lang w:bidi="en-US"/>
          </w:rPr>
          <w:t>.</w:t>
        </w:r>
      </w:ins>
    </w:p>
    <w:p w14:paraId="5B62EA6B" w14:textId="77777777" w:rsidR="009A44EC" w:rsidRDefault="009A44EC" w:rsidP="00DC7EE9">
      <w:pPr>
        <w:rPr>
          <w:ins w:id="1180" w:author="Roderick Chapman" w:date="2021-01-12T14:27:00Z"/>
          <w:lang w:bidi="en-US"/>
        </w:rPr>
      </w:pPr>
    </w:p>
    <w:p w14:paraId="63EDBD0A" w14:textId="055CBDC2" w:rsidR="009A44EC" w:rsidRPr="00CD6A7E" w:rsidRDefault="009A44EC" w:rsidP="009A44EC">
      <w:pPr>
        <w:pStyle w:val="Heading3"/>
        <w:spacing w:before="0" w:after="120"/>
        <w:rPr>
          <w:ins w:id="1181" w:author="Roderick Chapman" w:date="2021-01-12T14:28:00Z"/>
          <w:lang w:bidi="en-US"/>
        </w:rPr>
      </w:pPr>
      <w:ins w:id="1182" w:author="Roderick Chapman" w:date="2021-01-12T14:28:00Z">
        <w:r>
          <w:rPr>
            <w:lang w:bidi="en-US"/>
          </w:rPr>
          <w:t xml:space="preserve">6.39.2 </w:t>
        </w:r>
        <w:r w:rsidRPr="00CD6A7E">
          <w:rPr>
            <w:lang w:bidi="en-US"/>
          </w:rPr>
          <w:t>Guidance to language users</w:t>
        </w:r>
      </w:ins>
    </w:p>
    <w:p w14:paraId="3C8C9DA4" w14:textId="77777777" w:rsidR="00F5047B" w:rsidRDefault="00F5047B" w:rsidP="00F5047B">
      <w:pPr>
        <w:pStyle w:val="ListParagraph"/>
        <w:numPr>
          <w:ilvl w:val="0"/>
          <w:numId w:val="102"/>
        </w:numPr>
        <w:spacing w:before="120" w:after="120"/>
        <w:rPr>
          <w:ins w:id="1183" w:author="Roderick Chapman" w:date="2021-01-12T14:33:00Z"/>
        </w:rPr>
      </w:pPr>
      <w:ins w:id="1184" w:author="Roderick Chapman" w:date="2021-01-12T14:33:00Z">
        <w:r w:rsidRPr="009739AB">
          <w:t>Follow the mitigation mechanisms of subclause 6.3</w:t>
        </w:r>
        <w:r>
          <w:t>9</w:t>
        </w:r>
        <w:r w:rsidRPr="009739AB">
          <w:t xml:space="preserve">.5 of </w:t>
        </w:r>
        <w:r>
          <w:t>ISO/IEC TR 24772-1:2019.</w:t>
        </w:r>
      </w:ins>
    </w:p>
    <w:p w14:paraId="00457A4D" w14:textId="7493A0DF" w:rsidR="00F5047B" w:rsidRDefault="00F5047B" w:rsidP="00F5047B">
      <w:pPr>
        <w:pStyle w:val="ListParagraph"/>
        <w:numPr>
          <w:ilvl w:val="0"/>
          <w:numId w:val="102"/>
        </w:numPr>
        <w:spacing w:before="120" w:after="120"/>
        <w:rPr>
          <w:ins w:id="1185" w:author="Roderick Chapman" w:date="2021-01-12T14:34:00Z"/>
        </w:rPr>
      </w:pPr>
      <w:ins w:id="1186" w:author="Roderick Chapman" w:date="2021-01-12T14:33:00Z">
        <w:r>
          <w:t>Declare access types in a nested scope where possible.</w:t>
        </w:r>
      </w:ins>
    </w:p>
    <w:p w14:paraId="5E8F8106" w14:textId="290073C1" w:rsidR="00F5047B" w:rsidRDefault="00F5047B" w:rsidP="00F5047B">
      <w:pPr>
        <w:pStyle w:val="ListParagraph"/>
        <w:numPr>
          <w:ilvl w:val="0"/>
          <w:numId w:val="102"/>
        </w:numPr>
        <w:spacing w:before="120" w:after="120"/>
        <w:rPr>
          <w:ins w:id="1187" w:author="Roderick Chapman" w:date="2021-01-12T14:33:00Z"/>
        </w:rPr>
      </w:pPr>
      <w:ins w:id="1188" w:author="Roderick Chapman" w:date="2021-01-12T14:34:00Z">
        <w:r>
          <w:t xml:space="preserve">Use moded </w:t>
        </w:r>
      </w:ins>
      <w:ins w:id="1189" w:author="Roderick Chapman" w:date="2021-01-12T14:37:00Z">
        <w:r w:rsidR="00166577">
          <w:t xml:space="preserve">formal </w:t>
        </w:r>
      </w:ins>
      <w:ins w:id="1190" w:author="Roderick Chapman" w:date="2021-01-12T14:34:00Z">
        <w:r>
          <w:t>parameters and composite types appropriately to avoid the use</w:t>
        </w:r>
      </w:ins>
      <w:ins w:id="1191" w:author="Roderick Chapman" w:date="2021-01-12T14:35:00Z">
        <w:r>
          <w:t xml:space="preserve"> of access types altogether.</w:t>
        </w:r>
      </w:ins>
    </w:p>
    <w:p w14:paraId="04719080" w14:textId="77777777" w:rsidR="00F5047B" w:rsidRDefault="00F5047B" w:rsidP="00F5047B">
      <w:pPr>
        <w:pStyle w:val="ListParagraph"/>
        <w:numPr>
          <w:ilvl w:val="0"/>
          <w:numId w:val="102"/>
        </w:numPr>
        <w:spacing w:before="120" w:after="120"/>
        <w:rPr>
          <w:ins w:id="1192" w:author="Roderick Chapman" w:date="2021-01-12T14:33:00Z"/>
        </w:rPr>
      </w:pPr>
      <w:ins w:id="1193" w:author="Roderick Chapman" w:date="2021-01-12T14:33:00Z">
        <w:r>
          <w:t>Use a completely static model where all storage is allocated from global memory and explicitly managed under program control.</w:t>
        </w:r>
      </w:ins>
    </w:p>
    <w:p w14:paraId="0DAA3E62" w14:textId="77777777" w:rsidR="00DC7EE9" w:rsidRPr="00C10FA2" w:rsidRDefault="00DC7EE9" w:rsidP="00BA5E4E">
      <w:pPr>
        <w:rPr>
          <w:lang w:bidi="en-US"/>
        </w:rPr>
      </w:pPr>
    </w:p>
    <w:p w14:paraId="36B93BA9" w14:textId="1C8EB076" w:rsidR="00BB0AD8" w:rsidRDefault="00BB0AD8" w:rsidP="00BB0AD8">
      <w:pPr>
        <w:pStyle w:val="Heading2"/>
        <w:spacing w:before="0" w:after="0"/>
        <w:rPr>
          <w:lang w:bidi="en-US"/>
        </w:rPr>
      </w:pPr>
      <w:bookmarkStart w:id="1194" w:name="_Toc310518195"/>
      <w:bookmarkStart w:id="1195" w:name="_Toc445194540"/>
      <w:bookmarkStart w:id="1196" w:name="_Toc531003960"/>
      <w:bookmarkStart w:id="1197" w:name="_Toc61769509"/>
      <w:r>
        <w:rPr>
          <w:lang w:bidi="en-US"/>
        </w:rPr>
        <w:t xml:space="preserve">6.40 </w:t>
      </w:r>
      <w:r w:rsidRPr="00CD6A7E">
        <w:rPr>
          <w:lang w:bidi="en-US"/>
        </w:rPr>
        <w:t>Templates and Generics [SYM]</w:t>
      </w:r>
      <w:bookmarkEnd w:id="1194"/>
      <w:bookmarkEnd w:id="1195"/>
      <w:bookmarkEnd w:id="1196"/>
      <w:bookmarkEnd w:id="1197"/>
    </w:p>
    <w:p w14:paraId="29145E09" w14:textId="251DF401" w:rsidR="000A2C1E" w:rsidRDefault="000A2C1E" w:rsidP="000A2C1E">
      <w:pPr>
        <w:rPr>
          <w:lang w:val="en-US" w:bidi="en-US"/>
        </w:rPr>
      </w:pPr>
    </w:p>
    <w:p w14:paraId="09267FDE" w14:textId="73A13880" w:rsidR="00D454C9" w:rsidRPr="000A2C1E" w:rsidRDefault="00D454C9" w:rsidP="000A2C1E">
      <w:pPr>
        <w:rPr>
          <w:lang w:val="en-US" w:bidi="en-US"/>
        </w:rPr>
      </w:pPr>
      <w:commentRangeStart w:id="1198"/>
      <w:r>
        <w:t xml:space="preserve">The vulnerability </w:t>
      </w:r>
      <w:commentRangeEnd w:id="1198"/>
      <w:r>
        <w:rPr>
          <w:rStyle w:val="CommentReference"/>
        </w:rPr>
        <w:commentReference w:id="1198"/>
      </w:r>
      <w:r>
        <w:t>as described in ISO/IEC 24772-1 subclause 6.40 does not apply to SPARK, because:</w:t>
      </w:r>
    </w:p>
    <w:p w14:paraId="06E0A948" w14:textId="297BF041" w:rsidR="00212083" w:rsidRDefault="00D454C9" w:rsidP="00D454C9">
      <w:pPr>
        <w:pStyle w:val="ListParagraph"/>
        <w:numPr>
          <w:ilvl w:val="0"/>
          <w:numId w:val="103"/>
        </w:numPr>
      </w:pPr>
      <w:r>
        <w:t xml:space="preserve">SPARK’s </w:t>
      </w:r>
      <w:r w:rsidR="00212083" w:rsidRPr="006065E7">
        <w:t>generics model is based on imposing a contract on the structure and operations of the types that can be used for instantiation. Also, explicit instantiation of the generic is required for each particular type</w:t>
      </w:r>
      <w:r w:rsidR="00C560E5">
        <w:t xml:space="preserve"> and SPARK generates static checks for each instantiation of the generic.</w:t>
      </w:r>
    </w:p>
    <w:p w14:paraId="08770D27" w14:textId="22A1FE68" w:rsidR="00D454C9" w:rsidRDefault="00D454C9" w:rsidP="00D454C9">
      <w:pPr>
        <w:pStyle w:val="ListParagraph"/>
        <w:numPr>
          <w:ilvl w:val="0"/>
          <w:numId w:val="103"/>
        </w:numPr>
        <w:rPr>
          <w:ins w:id="1199" w:author="Roderick Chapman" w:date="2021-01-12T14:57:00Z"/>
        </w:rPr>
      </w:pPr>
      <w:r>
        <w:t>A</w:t>
      </w:r>
      <w:r w:rsidR="00212083" w:rsidRPr="006065E7">
        <w:t xml:space="preserve"> compiler is able to check the generic body for programming errors, independently of actual instantiations. At each actual instantiation, the compiler will also check that the instantiated type meets all the requirements of the generic</w:t>
      </w:r>
      <w:r w:rsidR="00212083">
        <w:t xml:space="preserve"> contract.</w:t>
      </w:r>
    </w:p>
    <w:p w14:paraId="4B705AFC" w14:textId="1E988B37" w:rsidR="00212083" w:rsidRDefault="00C560E5" w:rsidP="00D454C9">
      <w:pPr>
        <w:pStyle w:val="ListParagraph"/>
        <w:numPr>
          <w:ilvl w:val="0"/>
          <w:numId w:val="103"/>
        </w:numPr>
      </w:pPr>
      <w:r>
        <w:t>SPARK</w:t>
      </w:r>
      <w:r w:rsidR="00212083" w:rsidRPr="006065E7">
        <w:t xml:space="preserve"> also does not allow for ‘special case’ generics for a particular type, therefore behavio</w:t>
      </w:r>
      <w:r w:rsidR="00212083">
        <w:t>u</w:t>
      </w:r>
      <w:r w:rsidR="00212083" w:rsidRPr="006065E7">
        <w:t>r is consistent for all instantiations.</w:t>
      </w:r>
    </w:p>
    <w:p w14:paraId="0EED0BEC" w14:textId="77777777" w:rsidR="00BB0AD8" w:rsidRDefault="00BB0AD8" w:rsidP="00BB0AD8">
      <w:pPr>
        <w:rPr>
          <w:lang w:bidi="en-US"/>
        </w:rPr>
      </w:pPr>
      <w:bookmarkStart w:id="1200" w:name="_Toc310518196"/>
    </w:p>
    <w:p w14:paraId="0A81CDFC" w14:textId="77572EF8" w:rsidR="00BB0AD8" w:rsidRDefault="00BB0AD8" w:rsidP="00C10FA2">
      <w:pPr>
        <w:pStyle w:val="Heading2"/>
        <w:spacing w:before="0" w:after="0"/>
        <w:rPr>
          <w:ins w:id="1201" w:author="Roderick Chapman" w:date="2021-01-13T12:20:00Z"/>
          <w:lang w:bidi="en-US"/>
        </w:rPr>
      </w:pPr>
      <w:bookmarkStart w:id="1202" w:name="_Toc445194541"/>
      <w:bookmarkStart w:id="1203" w:name="_Toc531003961"/>
      <w:bookmarkStart w:id="1204" w:name="_Toc61769510"/>
      <w:r>
        <w:rPr>
          <w:lang w:bidi="en-US"/>
        </w:rPr>
        <w:t xml:space="preserve">6.41 </w:t>
      </w:r>
      <w:r w:rsidRPr="00CD6A7E">
        <w:rPr>
          <w:lang w:bidi="en-US"/>
        </w:rPr>
        <w:t>Inheritance [RIP]</w:t>
      </w:r>
      <w:bookmarkEnd w:id="1200"/>
      <w:bookmarkEnd w:id="1202"/>
      <w:bookmarkEnd w:id="1203"/>
      <w:bookmarkEnd w:id="1204"/>
    </w:p>
    <w:p w14:paraId="66B1D6C7" w14:textId="4F8985B4" w:rsidR="00902DCB" w:rsidRDefault="00902DCB" w:rsidP="00902DCB">
      <w:pPr>
        <w:rPr>
          <w:ins w:id="1205" w:author="Roderick Chapman" w:date="2021-01-13T12:20:00Z"/>
          <w:lang w:val="en-US" w:bidi="en-US"/>
        </w:rPr>
      </w:pPr>
    </w:p>
    <w:p w14:paraId="69DB3C6E" w14:textId="531123FE" w:rsidR="00902DCB" w:rsidRPr="00366563" w:rsidDel="003E64B6" w:rsidRDefault="00902DCB" w:rsidP="00B629B7">
      <w:pPr>
        <w:rPr>
          <w:moveFrom w:id="1206" w:author="Stephen Michell" w:date="2021-01-27T23:25:00Z"/>
          <w:lang w:val="en-US" w:bidi="en-US"/>
        </w:rPr>
      </w:pPr>
      <w:moveFromRangeStart w:id="1207" w:author="Stephen Michell" w:date="2021-01-27T23:25:00Z" w:name="move62682361"/>
      <w:moveFrom w:id="1208" w:author="Stephen Michell" w:date="2021-01-27T23:25:00Z">
        <w:ins w:id="1209" w:author="Roderick Chapman" w:date="2021-01-13T12:20:00Z">
          <w:r w:rsidDel="003E64B6">
            <w:t>The vulnerability documented in ISO/IEC 24772-1 subclause 6.41 is mitigate</w:t>
          </w:r>
        </w:ins>
        <w:ins w:id="1210" w:author="Roderick Chapman" w:date="2021-01-13T12:26:00Z">
          <w:r w:rsidDel="003E64B6">
            <w:t>d</w:t>
          </w:r>
        </w:ins>
        <w:ins w:id="1211" w:author="Roderick Chapman" w:date="2021-01-13T12:20:00Z">
          <w:r w:rsidDel="003E64B6">
            <w:t xml:space="preserve"> by </w:t>
          </w:r>
          <w:r w:rsidDel="003E64B6">
            <w:rPr>
              <w:rFonts w:cs="Arial"/>
              <w:szCs w:val="20"/>
            </w:rPr>
            <w:t>SPARK.</w:t>
          </w:r>
        </w:ins>
      </w:moveFrom>
    </w:p>
    <w:p w14:paraId="02529C37" w14:textId="515A750C" w:rsidR="00BB0AD8" w:rsidRDefault="00BB0AD8" w:rsidP="00BA5E4E">
      <w:pPr>
        <w:pStyle w:val="Heading3"/>
      </w:pPr>
      <w:bookmarkStart w:id="1212" w:name="_Toc531003962"/>
      <w:moveFromRangeEnd w:id="1207"/>
      <w:r>
        <w:rPr>
          <w:lang w:bidi="en-US"/>
        </w:rPr>
        <w:t xml:space="preserve">6.41.1 </w:t>
      </w:r>
      <w:r w:rsidRPr="00CD6A7E">
        <w:rPr>
          <w:lang w:bidi="en-US"/>
        </w:rPr>
        <w:t>Applicability to language</w:t>
      </w:r>
      <w:bookmarkEnd w:id="1212"/>
      <w:r>
        <w:t xml:space="preserve"> </w:t>
      </w:r>
    </w:p>
    <w:p w14:paraId="539EB498" w14:textId="77777777" w:rsidR="003E64B6" w:rsidRPr="00366563" w:rsidRDefault="003E64B6" w:rsidP="003E64B6">
      <w:pPr>
        <w:rPr>
          <w:moveTo w:id="1213" w:author="Stephen Michell" w:date="2021-01-27T23:25:00Z"/>
          <w:lang w:val="en-US" w:bidi="en-US"/>
        </w:rPr>
      </w:pPr>
      <w:moveToRangeStart w:id="1214" w:author="Stephen Michell" w:date="2021-01-27T23:25:00Z" w:name="move62682361"/>
      <w:moveTo w:id="1215" w:author="Stephen Michell" w:date="2021-01-27T23:25:00Z">
        <w:r>
          <w:t xml:space="preserve">The vulnerability documented in ISO/IEC 24772-1 subclause 6.41 is mitigated by </w:t>
        </w:r>
        <w:r>
          <w:rPr>
            <w:rFonts w:cs="Arial"/>
            <w:szCs w:val="20"/>
          </w:rPr>
          <w:t>SPARK.</w:t>
        </w:r>
      </w:moveTo>
    </w:p>
    <w:moveToRangeEnd w:id="1214"/>
    <w:p w14:paraId="5F7A0137" w14:textId="77777777" w:rsidR="003E64B6" w:rsidRDefault="003E64B6" w:rsidP="00366563">
      <w:pPr>
        <w:rPr>
          <w:ins w:id="1216" w:author="Stephen Michell" w:date="2021-01-27T23:25:00Z"/>
        </w:rPr>
      </w:pPr>
    </w:p>
    <w:p w14:paraId="6B4C0FCC" w14:textId="0A830596" w:rsidR="00212083" w:rsidRDefault="00BB159E" w:rsidP="00366563">
      <w:pPr>
        <w:rPr>
          <w:ins w:id="1217" w:author="Roderick Chapman" w:date="2021-01-13T12:32:00Z"/>
        </w:rPr>
      </w:pPr>
      <w:commentRangeStart w:id="1218"/>
      <w:r>
        <w:t xml:space="preserve">SPARK </w:t>
      </w:r>
      <w:r w:rsidR="00212083">
        <w:t xml:space="preserve">permits </w:t>
      </w:r>
      <w:ins w:id="1219" w:author="Roderick Chapman" w:date="2021-01-13T12:27:00Z">
        <w:r w:rsidR="00902DCB">
          <w:t>single</w:t>
        </w:r>
      </w:ins>
      <w:r w:rsidR="00212083">
        <w:t xml:space="preserve"> inheritance</w:t>
      </w:r>
      <w:ins w:id="1220" w:author="Roderick Chapman" w:date="2021-01-13T12:27:00Z">
        <w:r w:rsidR="00902DCB">
          <w:t xml:space="preserve"> of data </w:t>
        </w:r>
      </w:ins>
      <w:ins w:id="1221" w:author="Roderick Chapman" w:date="2021-01-13T12:35:00Z">
        <w:r w:rsidR="00B629B7">
          <w:t xml:space="preserve">members </w:t>
        </w:r>
      </w:ins>
      <w:ins w:id="1222" w:author="Roderick Chapman" w:date="2021-01-13T12:27:00Z">
        <w:r w:rsidR="00902DCB">
          <w:t>and operations</w:t>
        </w:r>
      </w:ins>
      <w:ins w:id="1223" w:author="Roderick Chapman" w:date="2021-01-13T12:28:00Z">
        <w:r w:rsidR="00902DCB">
          <w:t xml:space="preserve"> from an ancestor class</w:t>
        </w:r>
      </w:ins>
      <w:r w:rsidR="00212083">
        <w:t xml:space="preserve">, where only </w:t>
      </w:r>
      <w:ins w:id="1224" w:author="Roderick Chapman" w:date="2021-01-13T12:28:00Z">
        <w:r w:rsidR="00902DCB">
          <w:t xml:space="preserve">that </w:t>
        </w:r>
      </w:ins>
      <w:r w:rsidR="00212083">
        <w:t xml:space="preserve">one ancestor (the parent) may implement operations. </w:t>
      </w:r>
      <w:ins w:id="1225" w:author="Roderick Chapman" w:date="2021-01-13T12:36:00Z">
        <w:r w:rsidR="007E74FE">
          <w:t>O</w:t>
        </w:r>
      </w:ins>
      <w:r w:rsidR="00212083">
        <w:t>ther ancestors (</w:t>
      </w:r>
      <w:ins w:id="1226" w:author="Roderick Chapman" w:date="2021-01-13T12:29:00Z">
        <w:r w:rsidR="00366563">
          <w:t>known as “I</w:t>
        </w:r>
      </w:ins>
      <w:r w:rsidR="00212083">
        <w:t>nterfaces</w:t>
      </w:r>
      <w:ins w:id="1227" w:author="Roderick Chapman" w:date="2021-01-13T12:29:00Z">
        <w:r w:rsidR="00366563">
          <w:t>”</w:t>
        </w:r>
      </w:ins>
      <w:r w:rsidR="00212083">
        <w:t xml:space="preserve">) can only specify the </w:t>
      </w:r>
      <w:ins w:id="1228" w:author="Roderick Chapman" w:date="2021-01-13T12:36:00Z">
        <w:r w:rsidR="007E74FE">
          <w:t xml:space="preserve">signature of additional </w:t>
        </w:r>
      </w:ins>
      <w:r w:rsidR="00212083">
        <w:t>operations</w:t>
      </w:r>
      <w:commentRangeEnd w:id="1218"/>
      <w:r w:rsidR="00366563">
        <w:rPr>
          <w:rStyle w:val="CommentReference"/>
        </w:rPr>
        <w:commentReference w:id="1218"/>
      </w:r>
      <w:r w:rsidR="00212083">
        <w:t xml:space="preserve">, and whether </w:t>
      </w:r>
      <w:ins w:id="1229" w:author="Roderick Chapman" w:date="2021-01-13T12:36:00Z">
        <w:r w:rsidR="0037390C">
          <w:t>each</w:t>
        </w:r>
      </w:ins>
      <w:r w:rsidR="00212083">
        <w:t xml:space="preserve"> operation must be overridden, or can simply do nothing if never explicitly defined. Therefore, </w:t>
      </w:r>
      <w:r>
        <w:t xml:space="preserve">SPARK </w:t>
      </w:r>
      <w:r w:rsidR="00212083">
        <w:t>does not suffer from multiple</w:t>
      </w:r>
      <w:r w:rsidR="00D65899">
        <w:t>-</w:t>
      </w:r>
      <w:r w:rsidR="00212083">
        <w:t>inheritance related vulnerabilities.</w:t>
      </w:r>
    </w:p>
    <w:p w14:paraId="208D00A8" w14:textId="5C5EE6CD" w:rsidR="00366563" w:rsidRDefault="00366563" w:rsidP="00366563">
      <w:pPr>
        <w:rPr>
          <w:ins w:id="1230" w:author="Roderick Chapman" w:date="2021-01-13T12:32:00Z"/>
        </w:rPr>
      </w:pPr>
    </w:p>
    <w:p w14:paraId="3FC92209" w14:textId="04E5B39C" w:rsidR="00366563" w:rsidRDefault="00366563" w:rsidP="00366563">
      <w:commentRangeStart w:id="1231"/>
      <w:ins w:id="1232" w:author="Roderick Chapman" w:date="2021-01-13T12:32:00Z">
        <w:r>
          <w:t>In SPARK, a user can specify if a redefined operation must override or must never</w:t>
        </w:r>
      </w:ins>
      <w:ins w:id="1233" w:author="Roderick Chapman" w:date="2021-01-13T12:33:00Z">
        <w:r>
          <w:t xml:space="preserve"> override an inherited operation. When these specification</w:t>
        </w:r>
      </w:ins>
      <w:ins w:id="1234" w:author="Roderick Chapman" w:date="2021-01-13T12:34:00Z">
        <w:r w:rsidR="001D450F">
          <w:t>s</w:t>
        </w:r>
      </w:ins>
      <w:ins w:id="1235" w:author="Roderick Chapman" w:date="2021-01-13T12:33:00Z">
        <w:r>
          <w:t xml:space="preserve"> are give</w:t>
        </w:r>
      </w:ins>
      <w:ins w:id="1236" w:author="Roderick Chapman" w:date="2021-01-13T12:34:00Z">
        <w:r w:rsidR="00E44013">
          <w:t>n</w:t>
        </w:r>
      </w:ins>
      <w:ins w:id="1237" w:author="Roderick Chapman" w:date="2021-01-13T12:33:00Z">
        <w:r>
          <w:t>, they are verified statically, so th</w:t>
        </w:r>
      </w:ins>
      <w:ins w:id="1238" w:author="Roderick Chapman" w:date="2021-01-13T12:34:00Z">
        <w:r w:rsidR="00E44013">
          <w:t>eir use</w:t>
        </w:r>
      </w:ins>
      <w:ins w:id="1239" w:author="Roderick Chapman" w:date="2021-01-13T12:33:00Z">
        <w:r>
          <w:t xml:space="preserve"> </w:t>
        </w:r>
      </w:ins>
      <w:ins w:id="1240" w:author="Roderick Chapman" w:date="2021-01-13T12:34:00Z">
        <w:r w:rsidR="00E44161">
          <w:t>prevents</w:t>
        </w:r>
      </w:ins>
      <w:ins w:id="1241" w:author="Roderick Chapman" w:date="2021-01-13T12:33:00Z">
        <w:r>
          <w:t xml:space="preserve"> vulnerabilities relating to accidental overrid</w:t>
        </w:r>
      </w:ins>
      <w:ins w:id="1242" w:author="Roderick Chapman" w:date="2021-01-13T12:34:00Z">
        <w:r>
          <w:t>ing or failure to override</w:t>
        </w:r>
        <w:commentRangeEnd w:id="1231"/>
        <w:r w:rsidR="00B629B7">
          <w:rPr>
            <w:rStyle w:val="CommentReference"/>
          </w:rPr>
          <w:commentReference w:id="1231"/>
        </w:r>
        <w:r>
          <w:t>.</w:t>
        </w:r>
      </w:ins>
    </w:p>
    <w:p w14:paraId="177C308A" w14:textId="77777777" w:rsidR="00F6694F" w:rsidRDefault="00F6694F" w:rsidP="00212083">
      <w:pPr>
        <w:ind w:left="360"/>
      </w:pPr>
    </w:p>
    <w:p w14:paraId="6E1F4820" w14:textId="3C4BB6C3" w:rsidR="00BB0AD8" w:rsidRDefault="00BB159E" w:rsidP="00366563">
      <w:pPr>
        <w:rPr>
          <w:ins w:id="1243" w:author="Roderick Chapman" w:date="2021-01-13T12:37:00Z"/>
        </w:rPr>
      </w:pPr>
      <w:r>
        <w:t xml:space="preserve">SPARK </w:t>
      </w:r>
      <w:r w:rsidR="00212083">
        <w:t>has no preference rules to resolve ambiguities of calls on primitive operations of tagged types</w:t>
      </w:r>
      <w:r w:rsidR="00F6694F">
        <w:t xml:space="preserve"> and thus reports the ambiguity for the programmer to disambiguate</w:t>
      </w:r>
      <w:r w:rsidR="00212083">
        <w:t>.</w:t>
      </w:r>
      <w:r w:rsidR="00F6694F">
        <w:t xml:space="preserve"> </w:t>
      </w:r>
      <w:r w:rsidR="00212083">
        <w:t xml:space="preserve">Hence the related vulnerability documented in </w:t>
      </w:r>
      <w:r w:rsidR="002758E4">
        <w:t>ISO/IEC 24772</w:t>
      </w:r>
      <w:r w:rsidR="00212083">
        <w:t>-1 subclause 6.41 does not apply</w:t>
      </w:r>
      <w:r>
        <w:t>.</w:t>
      </w:r>
    </w:p>
    <w:p w14:paraId="3FAF2165" w14:textId="3CA0EF44" w:rsidR="0037390C" w:rsidRDefault="0037390C" w:rsidP="00366563">
      <w:pPr>
        <w:rPr>
          <w:ins w:id="1244" w:author="Roderick Chapman" w:date="2021-01-13T12:37:00Z"/>
        </w:rPr>
      </w:pPr>
    </w:p>
    <w:p w14:paraId="0507D9CD" w14:textId="03C96845" w:rsidR="0037390C" w:rsidRDefault="0037390C" w:rsidP="00366563">
      <w:commentRangeStart w:id="1245"/>
      <w:ins w:id="1246" w:author="Roderick Chapman" w:date="2021-01-13T12:37:00Z">
        <w:r>
          <w:t xml:space="preserve">SPARK also requires static verification to ensure that all data members of an object </w:t>
        </w:r>
      </w:ins>
      <w:ins w:id="1247" w:author="Roderick Chapman" w:date="2021-01-13T12:38:00Z">
        <w:r>
          <w:t>are correctly initialized before use, even when such initialization is achieved by delegation to the parent’s constructor operation</w:t>
        </w:r>
      </w:ins>
      <w:ins w:id="1248" w:author="Roderick Chapman" w:date="2021-01-13T14:48:00Z">
        <w:r w:rsidR="00FA4203">
          <w:t xml:space="preserve"> or by </w:t>
        </w:r>
        <w:commentRangeStart w:id="1249"/>
        <w:r w:rsidR="00FA4203">
          <w:t>a re-dispatching call to a constructor</w:t>
        </w:r>
      </w:ins>
      <w:ins w:id="1250" w:author="Roderick Chapman" w:date="2021-01-13T12:38:00Z">
        <w:r>
          <w:t xml:space="preserve"> </w:t>
        </w:r>
      </w:ins>
      <w:commentRangeEnd w:id="1249"/>
      <w:ins w:id="1251" w:author="Roderick Chapman" w:date="2021-01-13T14:49:00Z">
        <w:r w:rsidR="00A33291">
          <w:rPr>
            <w:rStyle w:val="CommentReference"/>
          </w:rPr>
          <w:commentReference w:id="1249"/>
        </w:r>
      </w:ins>
      <w:ins w:id="1252" w:author="Roderick Chapman" w:date="2021-01-13T12:38:00Z">
        <w:r>
          <w:t>[</w:t>
        </w:r>
      </w:ins>
      <w:ins w:id="1253" w:author="Roderick Chapman" w:date="2021-01-13T12:39:00Z">
        <w:r>
          <w:t>SRM 6.1.7].</w:t>
        </w:r>
        <w:commentRangeEnd w:id="1245"/>
        <w:r w:rsidR="00E2240D">
          <w:rPr>
            <w:rStyle w:val="CommentReference"/>
          </w:rPr>
          <w:commentReference w:id="1245"/>
        </w:r>
      </w:ins>
      <w:ins w:id="1254" w:author="Roderick Chapman" w:date="2021-01-13T12:40:00Z">
        <w:r w:rsidR="00B245FA">
          <w:t xml:space="preserve"> These rules also mitigate vulnerabilities caused by </w:t>
        </w:r>
        <w:r w:rsidR="00954844">
          <w:t xml:space="preserve">operations that </w:t>
        </w:r>
      </w:ins>
      <w:ins w:id="1255" w:author="Roderick Chapman" w:date="2021-01-13T12:52:00Z">
        <w:r w:rsidR="00C0779B">
          <w:t>must establish or</w:t>
        </w:r>
      </w:ins>
      <w:ins w:id="1256" w:author="Roderick Chapman" w:date="2021-01-13T12:40:00Z">
        <w:r w:rsidR="00954844">
          <w:t xml:space="preserve"> maintain a type invariant.</w:t>
        </w:r>
      </w:ins>
    </w:p>
    <w:p w14:paraId="411EE8D0" w14:textId="77777777" w:rsidR="00BB0AD8" w:rsidRDefault="00BB0AD8" w:rsidP="00BB0AD8">
      <w:pPr>
        <w:rPr>
          <w:lang w:bidi="en-US"/>
        </w:rPr>
      </w:pPr>
    </w:p>
    <w:p w14:paraId="59D650B2" w14:textId="77777777" w:rsidR="00BB0AD8" w:rsidRDefault="00BB0AD8">
      <w:pPr>
        <w:pStyle w:val="Heading3"/>
        <w:rPr>
          <w:lang w:bidi="en-US"/>
        </w:rPr>
        <w:pPrChange w:id="1257" w:author="Roderick Chapman" w:date="2021-01-14T09:45:00Z">
          <w:pPr>
            <w:pStyle w:val="Heading2"/>
          </w:pPr>
        </w:pPrChange>
      </w:pPr>
      <w:bookmarkStart w:id="1258" w:name="_Toc531003963"/>
      <w:r>
        <w:rPr>
          <w:lang w:bidi="en-US"/>
        </w:rPr>
        <w:lastRenderedPageBreak/>
        <w:t xml:space="preserve">6.41.2 </w:t>
      </w:r>
      <w:r w:rsidRPr="00CD6A7E">
        <w:rPr>
          <w:lang w:bidi="en-US"/>
        </w:rPr>
        <w:t>Guidance to language users</w:t>
      </w:r>
      <w:bookmarkEnd w:id="1258"/>
    </w:p>
    <w:p w14:paraId="49E742A5" w14:textId="3CC006A8" w:rsidR="00212083" w:rsidRDefault="00212083" w:rsidP="00212083">
      <w:pPr>
        <w:pStyle w:val="ListParagraph"/>
        <w:numPr>
          <w:ilvl w:val="0"/>
          <w:numId w:val="64"/>
        </w:numPr>
        <w:spacing w:before="120" w:after="120"/>
      </w:pPr>
      <w:r w:rsidRPr="009739AB">
        <w:t>Follow the mitigation mechanisms of subclause 6.</w:t>
      </w:r>
      <w:r>
        <w:t>41</w:t>
      </w:r>
      <w:r w:rsidRPr="009739AB">
        <w:t xml:space="preserve">.5 of </w:t>
      </w:r>
      <w:r w:rsidR="002758E4">
        <w:t>ISO/IEC 24772</w:t>
      </w:r>
      <w:r w:rsidRPr="009739AB">
        <w:t>-1</w:t>
      </w:r>
      <w:r>
        <w:t>.</w:t>
      </w:r>
    </w:p>
    <w:p w14:paraId="47F48A7C" w14:textId="122551CE" w:rsidR="00212083" w:rsidRDefault="00212083" w:rsidP="00212083">
      <w:pPr>
        <w:pStyle w:val="ListParagraph"/>
        <w:numPr>
          <w:ilvl w:val="0"/>
          <w:numId w:val="64"/>
        </w:numPr>
        <w:spacing w:before="120" w:after="120"/>
        <w:rPr>
          <w:ins w:id="1259" w:author="Roderick Chapman" w:date="2021-01-13T12:41:00Z"/>
        </w:rPr>
      </w:pPr>
      <w:r>
        <w:t>Use the overriding indicators on potentially inherited subprograms to ensure that the intended set of operations are overridden, thus preventing the accidental redefinition or failure to redefine an operation of the parent.</w:t>
      </w:r>
    </w:p>
    <w:p w14:paraId="69BA7E06" w14:textId="3FDD7F1B" w:rsidR="00954844" w:rsidRDefault="00954844" w:rsidP="00212083">
      <w:pPr>
        <w:pStyle w:val="ListParagraph"/>
        <w:numPr>
          <w:ilvl w:val="0"/>
          <w:numId w:val="64"/>
        </w:numPr>
        <w:spacing w:before="120" w:after="120"/>
      </w:pPr>
      <w:r>
        <w:t>Specify the Global’Class and Depends’Class aspects for primitive operations to ensure that information-flow requirements as respected in derived classes</w:t>
      </w:r>
      <w:r w:rsidR="00F04146">
        <w:t xml:space="preserve"> [SRM 6.1.6]</w:t>
      </w:r>
      <w:r>
        <w:t>.</w:t>
      </w:r>
    </w:p>
    <w:p w14:paraId="0B718906" w14:textId="77777777" w:rsidR="00212083" w:rsidRDefault="00212083" w:rsidP="00212083">
      <w:pPr>
        <w:pStyle w:val="ListParagraph"/>
        <w:numPr>
          <w:ilvl w:val="0"/>
          <w:numId w:val="64"/>
        </w:numPr>
        <w:spacing w:before="120" w:after="120"/>
      </w:pPr>
      <w:commentRangeStart w:id="1260"/>
      <w:r>
        <w:t>Specify Pre’Class and Post’Class aspects when a primitive operation is initially defined, to indicate the properties of inputs that any overridings must accept, and the properties of outputs that any overridings must produce.</w:t>
      </w:r>
      <w:commentRangeEnd w:id="1260"/>
      <w:r w:rsidR="000B3325">
        <w:rPr>
          <w:rStyle w:val="CommentReference"/>
        </w:rPr>
        <w:commentReference w:id="1260"/>
      </w:r>
    </w:p>
    <w:p w14:paraId="387AB391" w14:textId="3A1489F0" w:rsidR="00BB0AD8" w:rsidRPr="003129DD" w:rsidRDefault="00BB0AD8" w:rsidP="00BB0AD8">
      <w:pPr>
        <w:pStyle w:val="Heading2"/>
        <w:rPr>
          <w:lang w:bidi="en-US"/>
        </w:rPr>
      </w:pPr>
      <w:bookmarkStart w:id="1261" w:name="_Toc440397667"/>
      <w:bookmarkStart w:id="1262" w:name="_Toc440646191"/>
      <w:bookmarkStart w:id="1263" w:name="_Toc445194542"/>
      <w:bookmarkStart w:id="1264" w:name="_Toc531003964"/>
      <w:bookmarkStart w:id="1265" w:name="_Toc61769511"/>
      <w:r>
        <w:t xml:space="preserve">6.42 Violations of the Liskov Substitution Principle or the Contract Model </w:t>
      </w:r>
      <w:del w:id="1266" w:author="Stephen Michell" w:date="2021-01-27T23:28:00Z">
        <w:r w:rsidDel="003E64B6">
          <w:delText>[</w:delText>
        </w:r>
      </w:del>
      <w:r>
        <w:t>BLP]</w:t>
      </w:r>
      <w:bookmarkEnd w:id="1261"/>
      <w:bookmarkEnd w:id="1262"/>
      <w:bookmarkEnd w:id="1263"/>
      <w:bookmarkEnd w:id="1264"/>
      <w:bookmarkEnd w:id="1265"/>
      <w:r w:rsidRPr="009F59CC">
        <w:rPr>
          <w:lang w:bidi="en-US"/>
        </w:rPr>
        <w:t xml:space="preserve"> </w:t>
      </w:r>
    </w:p>
    <w:p w14:paraId="5647A6C1" w14:textId="212CF31A" w:rsidR="00BB0AD8" w:rsidDel="003E64B6" w:rsidRDefault="008879D9" w:rsidP="008879D9">
      <w:pPr>
        <w:rPr>
          <w:moveFrom w:id="1267" w:author="Stephen Michell" w:date="2021-01-27T23:27:00Z"/>
          <w:rFonts w:cs="Arial"/>
          <w:szCs w:val="20"/>
        </w:rPr>
      </w:pPr>
      <w:moveFromRangeStart w:id="1268" w:author="Stephen Michell" w:date="2021-01-27T23:27:00Z" w:name="move62682477"/>
      <w:moveFrom w:id="1269" w:author="Stephen Michell" w:date="2021-01-27T23:27:00Z">
        <w:r w:rsidDel="003E64B6">
          <w:t>The vulnerability documented in ISO/IEC 24772-1 subclause 6.4</w:t>
        </w:r>
        <w:r w:rsidR="00010AA8" w:rsidDel="003E64B6">
          <w:t>2</w:t>
        </w:r>
        <w:r w:rsidDel="003E64B6">
          <w:t xml:space="preserve"> is mitigated by </w:t>
        </w:r>
        <w:r w:rsidDel="003E64B6">
          <w:rPr>
            <w:rFonts w:cs="Arial"/>
            <w:szCs w:val="20"/>
          </w:rPr>
          <w:t>SPARK.</w:t>
        </w:r>
      </w:moveFrom>
    </w:p>
    <w:moveFromRangeEnd w:id="1268"/>
    <w:p w14:paraId="466824D5" w14:textId="265D97D6" w:rsidR="008879D9" w:rsidRDefault="008879D9" w:rsidP="008879D9">
      <w:pPr>
        <w:pStyle w:val="Heading3"/>
      </w:pPr>
      <w:r>
        <w:rPr>
          <w:lang w:bidi="en-US"/>
        </w:rPr>
        <w:t xml:space="preserve">6.42.1 </w:t>
      </w:r>
      <w:r w:rsidRPr="00CD6A7E">
        <w:rPr>
          <w:lang w:bidi="en-US"/>
        </w:rPr>
        <w:t>Applicability to language</w:t>
      </w:r>
      <w:r>
        <w:t xml:space="preserve"> </w:t>
      </w:r>
    </w:p>
    <w:p w14:paraId="5476E371" w14:textId="77777777" w:rsidR="003E64B6" w:rsidRDefault="003E64B6" w:rsidP="003E64B6">
      <w:pPr>
        <w:rPr>
          <w:moveTo w:id="1270" w:author="Stephen Michell" w:date="2021-01-27T23:27:00Z"/>
          <w:rFonts w:cs="Arial"/>
          <w:szCs w:val="20"/>
        </w:rPr>
      </w:pPr>
      <w:moveToRangeStart w:id="1271" w:author="Stephen Michell" w:date="2021-01-27T23:27:00Z" w:name="move62682477"/>
      <w:moveTo w:id="1272" w:author="Stephen Michell" w:date="2021-01-27T23:27:00Z">
        <w:r>
          <w:t xml:space="preserve">The vulnerability documented in ISO/IEC 24772-1 subclause 6.42 is mitigated by </w:t>
        </w:r>
        <w:r>
          <w:rPr>
            <w:rFonts w:cs="Arial"/>
            <w:szCs w:val="20"/>
          </w:rPr>
          <w:t>SPARK.</w:t>
        </w:r>
      </w:moveTo>
    </w:p>
    <w:moveToRangeEnd w:id="1271"/>
    <w:p w14:paraId="567D0A08" w14:textId="77777777" w:rsidR="003E64B6" w:rsidRDefault="003E64B6" w:rsidP="008879D9">
      <w:pPr>
        <w:rPr>
          <w:ins w:id="1273" w:author="Stephen Michell" w:date="2021-01-27T23:27:00Z"/>
          <w:lang w:bidi="en-US"/>
        </w:rPr>
      </w:pPr>
    </w:p>
    <w:p w14:paraId="4DC6156D" w14:textId="0A22D801" w:rsidR="008879D9" w:rsidRDefault="008879D9" w:rsidP="008879D9">
      <w:pPr>
        <w:rPr>
          <w:lang w:bidi="en-US"/>
        </w:rPr>
      </w:pPr>
      <w:r>
        <w:rPr>
          <w:lang w:bidi="en-US"/>
        </w:rPr>
        <w:t xml:space="preserve">SPARK </w:t>
      </w:r>
      <w:del w:id="1274" w:author="Stephen Michell" w:date="2021-01-27T23:28:00Z">
        <w:r w:rsidDel="003E64B6">
          <w:rPr>
            <w:lang w:bidi="en-US"/>
          </w:rPr>
          <w:delText xml:space="preserve">inherits </w:delText>
        </w:r>
      </w:del>
      <w:ins w:id="1275" w:author="Stephen Michell" w:date="2021-01-27T23:28:00Z">
        <w:r w:rsidR="003E64B6">
          <w:rPr>
            <w:lang w:bidi="en-US"/>
          </w:rPr>
          <w:t>extends</w:t>
        </w:r>
        <w:r w:rsidR="003E64B6">
          <w:rPr>
            <w:lang w:bidi="en-US"/>
          </w:rPr>
          <w:t xml:space="preserve"> </w:t>
        </w:r>
      </w:ins>
      <w:r>
        <w:rPr>
          <w:lang w:bidi="en-US"/>
        </w:rPr>
        <w:t xml:space="preserve">Ada’s capabilities in this area, </w:t>
      </w:r>
      <w:del w:id="1276" w:author="Stephen Michell" w:date="2021-01-27T23:29:00Z">
        <w:r w:rsidDel="003E64B6">
          <w:rPr>
            <w:lang w:bidi="en-US"/>
          </w:rPr>
          <w:delText xml:space="preserve">but goes further, </w:delText>
        </w:r>
      </w:del>
      <w:r>
        <w:rPr>
          <w:lang w:bidi="en-US"/>
        </w:rPr>
        <w:t>allowing fully static verification of the LSP/</w:t>
      </w:r>
      <w:r w:rsidR="00D325A6">
        <w:rPr>
          <w:lang w:bidi="en-US"/>
        </w:rPr>
        <w:t>Behaviour</w:t>
      </w:r>
      <w:r>
        <w:rPr>
          <w:lang w:bidi="en-US"/>
        </w:rPr>
        <w:t xml:space="preserve">al subtyping principle, </w:t>
      </w:r>
      <w:commentRangeStart w:id="1277"/>
      <w:r>
        <w:rPr>
          <w:lang w:bidi="en-US"/>
        </w:rPr>
        <w:t xml:space="preserve">assuming that a user has specified appropriate </w:t>
      </w:r>
      <w:r w:rsidR="00C8457D">
        <w:rPr>
          <w:lang w:bidi="en-US"/>
        </w:rPr>
        <w:t>p</w:t>
      </w:r>
      <w:r>
        <w:rPr>
          <w:lang w:bidi="en-US"/>
        </w:rPr>
        <w:t>re</w:t>
      </w:r>
      <w:r w:rsidR="00C8457D">
        <w:rPr>
          <w:lang w:bidi="en-US"/>
        </w:rPr>
        <w:t>conditions</w:t>
      </w:r>
      <w:r>
        <w:rPr>
          <w:lang w:bidi="en-US"/>
        </w:rPr>
        <w:t xml:space="preserve"> and </w:t>
      </w:r>
      <w:r w:rsidR="00C8457D">
        <w:rPr>
          <w:lang w:bidi="en-US"/>
        </w:rPr>
        <w:t>p</w:t>
      </w:r>
      <w:r>
        <w:rPr>
          <w:lang w:bidi="en-US"/>
        </w:rPr>
        <w:t xml:space="preserve">ostconditions on the primitive </w:t>
      </w:r>
      <w:r w:rsidR="00765A4F">
        <w:rPr>
          <w:lang w:bidi="en-US"/>
        </w:rPr>
        <w:t xml:space="preserve">and overridden </w:t>
      </w:r>
      <w:r>
        <w:rPr>
          <w:lang w:bidi="en-US"/>
        </w:rPr>
        <w:t>operations of tagged types</w:t>
      </w:r>
      <w:commentRangeEnd w:id="1277"/>
      <w:r w:rsidR="00DA747F">
        <w:rPr>
          <w:rStyle w:val="CommentReference"/>
        </w:rPr>
        <w:commentReference w:id="1277"/>
      </w:r>
      <w:r>
        <w:rPr>
          <w:lang w:bidi="en-US"/>
        </w:rPr>
        <w:t>.</w:t>
      </w:r>
    </w:p>
    <w:p w14:paraId="649160B1" w14:textId="38374144" w:rsidR="004136DA" w:rsidRDefault="004136DA" w:rsidP="008879D9">
      <w:pPr>
        <w:rPr>
          <w:lang w:bidi="en-US"/>
        </w:rPr>
      </w:pPr>
    </w:p>
    <w:p w14:paraId="3ACFA332" w14:textId="6522B9BC" w:rsidR="004136DA" w:rsidRDefault="004136DA" w:rsidP="008879D9">
      <w:pPr>
        <w:rPr>
          <w:lang w:bidi="en-US"/>
        </w:rPr>
      </w:pPr>
      <w:r>
        <w:rPr>
          <w:lang w:bidi="en-US"/>
        </w:rPr>
        <w:t xml:space="preserve">SPARK also defines language rules [SRM 6.1.6] that allow the Global </w:t>
      </w:r>
      <w:r w:rsidR="00267BFF">
        <w:rPr>
          <w:lang w:bidi="en-US"/>
        </w:rPr>
        <w:t xml:space="preserve">contract </w:t>
      </w:r>
      <w:r>
        <w:rPr>
          <w:lang w:bidi="en-US"/>
        </w:rPr>
        <w:t>of an overriding subprogram to be modified from that inherited from its parent, but only in a way that does not violate LSP.</w:t>
      </w:r>
    </w:p>
    <w:p w14:paraId="32404CFD" w14:textId="05615E69" w:rsidR="008879D9" w:rsidRPr="00012F49" w:rsidRDefault="008879D9" w:rsidP="00C8457D">
      <w:pPr>
        <w:pStyle w:val="Heading3"/>
      </w:pPr>
      <w:r w:rsidRPr="007345BC">
        <w:t>6.42.2 Guidance to language users</w:t>
      </w:r>
    </w:p>
    <w:p w14:paraId="111FB3AD" w14:textId="77777777" w:rsidR="008879D9" w:rsidRDefault="008879D9" w:rsidP="008879D9">
      <w:pPr>
        <w:pStyle w:val="ListParagraph"/>
        <w:numPr>
          <w:ilvl w:val="0"/>
          <w:numId w:val="65"/>
        </w:numPr>
        <w:spacing w:after="200" w:line="276" w:lineRule="auto"/>
      </w:pPr>
      <w:r w:rsidRPr="009739AB">
        <w:t>Follow the mitigation mechanisms of subclause 6.</w:t>
      </w:r>
      <w:r>
        <w:t>42</w:t>
      </w:r>
      <w:r w:rsidRPr="009739AB">
        <w:t xml:space="preserve">.5 of </w:t>
      </w:r>
      <w:r>
        <w:t>ISO/IEC TR 24772-1:2019.</w:t>
      </w:r>
    </w:p>
    <w:p w14:paraId="083CB710" w14:textId="77097830" w:rsidR="008879D9" w:rsidRDefault="008879D9" w:rsidP="008879D9">
      <w:pPr>
        <w:pStyle w:val="ListParagraph"/>
        <w:numPr>
          <w:ilvl w:val="0"/>
          <w:numId w:val="65"/>
        </w:numPr>
        <w:spacing w:after="200" w:line="276" w:lineRule="auto"/>
      </w:pPr>
      <w:r>
        <w:t xml:space="preserve">Specify </w:t>
      </w:r>
      <w:r w:rsidRPr="009B4ED4">
        <w:rPr>
          <w:rStyle w:val="codeChar"/>
          <w:rFonts w:eastAsiaTheme="minorEastAsia"/>
        </w:rPr>
        <w:t>Pre’Class</w:t>
      </w:r>
      <w:r>
        <w:t xml:space="preserve"> and </w:t>
      </w:r>
      <w:r w:rsidRPr="009B4ED4">
        <w:rPr>
          <w:rStyle w:val="codeChar"/>
          <w:rFonts w:eastAsiaTheme="minorEastAsia"/>
        </w:rPr>
        <w:t>Post’Class</w:t>
      </w:r>
      <w:r>
        <w:t xml:space="preserve"> for all primitive operations of tagged types.</w:t>
      </w:r>
    </w:p>
    <w:p w14:paraId="4154C37F" w14:textId="0D4F85E8" w:rsidR="008879D9" w:rsidRDefault="008879D9" w:rsidP="008879D9">
      <w:pPr>
        <w:pStyle w:val="ListParagraph"/>
        <w:numPr>
          <w:ilvl w:val="0"/>
          <w:numId w:val="65"/>
        </w:numPr>
        <w:spacing w:after="200" w:line="276" w:lineRule="auto"/>
      </w:pPr>
      <w:r>
        <w:t>Use a SPARK Analyzer to verify LSP for all descendent types.</w:t>
      </w:r>
    </w:p>
    <w:p w14:paraId="55011283" w14:textId="68C37925" w:rsidR="00BB0AD8" w:rsidRDefault="00BB0AD8" w:rsidP="00154907">
      <w:pPr>
        <w:pStyle w:val="Heading2"/>
      </w:pPr>
      <w:bookmarkStart w:id="1278" w:name="_Toc440397668"/>
      <w:bookmarkStart w:id="1279" w:name="_Toc440646192"/>
      <w:bookmarkStart w:id="1280" w:name="_Toc445194543"/>
      <w:bookmarkStart w:id="1281" w:name="_Toc531003965"/>
      <w:bookmarkStart w:id="1282" w:name="_Toc61769512"/>
      <w:r>
        <w:t xml:space="preserve">6.43 </w:t>
      </w:r>
      <w:r w:rsidRPr="00154907">
        <w:t>Redispatching</w:t>
      </w:r>
      <w:r>
        <w:t xml:space="preserve"> [PPH]</w:t>
      </w:r>
      <w:bookmarkEnd w:id="1278"/>
      <w:bookmarkEnd w:id="1279"/>
      <w:bookmarkEnd w:id="1280"/>
      <w:bookmarkEnd w:id="1281"/>
      <w:bookmarkEnd w:id="1282"/>
    </w:p>
    <w:p w14:paraId="2CF8276A" w14:textId="20355CC2" w:rsidR="00154907" w:rsidDel="003E64B6" w:rsidRDefault="00154907" w:rsidP="000A2C1E">
      <w:pPr>
        <w:rPr>
          <w:ins w:id="1283" w:author="Roderick Chapman" w:date="2021-01-13T14:59:00Z"/>
          <w:del w:id="1284" w:author="Stephen Michell" w:date="2021-01-27T23:29:00Z"/>
          <w:rFonts w:cs="Arial"/>
          <w:szCs w:val="20"/>
        </w:rPr>
      </w:pPr>
      <w:ins w:id="1285" w:author="Roderick Chapman" w:date="2021-01-13T14:59:00Z">
        <w:del w:id="1286" w:author="Stephen Michell" w:date="2021-01-27T23:29:00Z">
          <w:r w:rsidDel="003E64B6">
            <w:delText xml:space="preserve">The vulnerability documented in ISO/IEC 24772-1 subclause 6.43 is mitigated by </w:delText>
          </w:r>
          <w:r w:rsidDel="003E64B6">
            <w:rPr>
              <w:rFonts w:cs="Arial"/>
              <w:szCs w:val="20"/>
            </w:rPr>
            <w:delText>SPARK.</w:delText>
          </w:r>
        </w:del>
      </w:ins>
    </w:p>
    <w:p w14:paraId="7F0A9B68" w14:textId="3A34473C" w:rsidR="00154907" w:rsidDel="003E64B6" w:rsidRDefault="00154907" w:rsidP="000A2C1E">
      <w:pPr>
        <w:rPr>
          <w:ins w:id="1287" w:author="Roderick Chapman" w:date="2021-01-13T14:59:00Z"/>
          <w:del w:id="1288" w:author="Stephen Michell" w:date="2021-01-27T23:30:00Z"/>
          <w:lang w:val="en-US"/>
        </w:rPr>
      </w:pPr>
    </w:p>
    <w:p w14:paraId="722CCAA1" w14:textId="50497679" w:rsidR="00154907" w:rsidRDefault="00154907" w:rsidP="00154907">
      <w:pPr>
        <w:pStyle w:val="Heading3"/>
        <w:rPr>
          <w:ins w:id="1289" w:author="Roderick Chapman" w:date="2021-01-13T14:59:00Z"/>
        </w:rPr>
      </w:pPr>
      <w:ins w:id="1290" w:author="Roderick Chapman" w:date="2021-01-13T14:59:00Z">
        <w:r>
          <w:rPr>
            <w:lang w:bidi="en-US"/>
          </w:rPr>
          <w:t xml:space="preserve">6.43.1 </w:t>
        </w:r>
        <w:r w:rsidRPr="00CD6A7E">
          <w:rPr>
            <w:lang w:bidi="en-US"/>
          </w:rPr>
          <w:t>Applicability to language</w:t>
        </w:r>
        <w:r>
          <w:t xml:space="preserve"> </w:t>
        </w:r>
      </w:ins>
    </w:p>
    <w:p w14:paraId="490342F6" w14:textId="6A9EEF04" w:rsidR="00154907" w:rsidRDefault="003E64B6" w:rsidP="000A2C1E">
      <w:pPr>
        <w:rPr>
          <w:ins w:id="1291" w:author="Roderick Chapman" w:date="2021-01-13T15:00:00Z"/>
          <w:lang w:val="en-US"/>
        </w:rPr>
      </w:pPr>
      <w:ins w:id="1292" w:author="Stephen Michell" w:date="2021-01-27T23:30:00Z">
        <w:r>
          <w:t xml:space="preserve">The vulnerability documented in ISO/IEC 24772-1 subclause 6.43 is mitigated by </w:t>
        </w:r>
        <w:r>
          <w:rPr>
            <w:rFonts w:cs="Arial"/>
            <w:szCs w:val="20"/>
          </w:rPr>
          <w:t>SPARK</w:t>
        </w:r>
        <w:r>
          <w:rPr>
            <w:lang w:val="en-US"/>
          </w:rPr>
          <w:t xml:space="preserve"> . </w:t>
        </w:r>
      </w:ins>
      <w:ins w:id="1293" w:author="Roderick Chapman" w:date="2021-01-13T14:59:00Z">
        <w:r w:rsidR="0070372B">
          <w:rPr>
            <w:lang w:val="en-US"/>
          </w:rPr>
          <w:t xml:space="preserve">As in Ada, </w:t>
        </w:r>
      </w:ins>
      <w:ins w:id="1294" w:author="Roderick Chapman" w:date="2021-01-13T15:00:00Z">
        <w:r w:rsidR="0070372B">
          <w:rPr>
            <w:lang w:val="en-US"/>
          </w:rPr>
          <w:t>calls are non-dispatching by default in SPARK.</w:t>
        </w:r>
      </w:ins>
    </w:p>
    <w:p w14:paraId="2FB41776" w14:textId="2AF4DADE" w:rsidR="0070372B" w:rsidRDefault="0070372B" w:rsidP="000A2C1E">
      <w:pPr>
        <w:rPr>
          <w:ins w:id="1295" w:author="Roderick Chapman" w:date="2021-01-13T15:00:00Z"/>
          <w:lang w:val="en-US"/>
        </w:rPr>
      </w:pPr>
    </w:p>
    <w:p w14:paraId="0E7D37B1" w14:textId="78726E62" w:rsidR="0070372B" w:rsidRDefault="0070372B" w:rsidP="000A2C1E">
      <w:pPr>
        <w:rPr>
          <w:ins w:id="1296" w:author="Roderick Chapman" w:date="2021-01-13T14:59:00Z"/>
          <w:lang w:val="en-US"/>
        </w:rPr>
      </w:pPr>
      <w:ins w:id="1297" w:author="Roderick Chapman" w:date="2021-01-13T15:00:00Z">
        <w:r>
          <w:rPr>
            <w:lang w:val="en-US"/>
          </w:rPr>
          <w:lastRenderedPageBreak/>
          <w:t xml:space="preserve">A redispatching call can only occur if an object of a specific type </w:t>
        </w:r>
        <w:r w:rsidRPr="003E64B6">
          <w:rPr>
            <w:rStyle w:val="codeChar"/>
            <w:rPrChange w:id="1298" w:author="Stephen Michell" w:date="2021-01-27T23:30:00Z">
              <w:rPr>
                <w:lang w:val="en-US"/>
              </w:rPr>
            </w:rPrChange>
          </w:rPr>
          <w:t>T</w:t>
        </w:r>
        <w:r>
          <w:rPr>
            <w:lang w:val="en-US"/>
          </w:rPr>
          <w:t xml:space="preserve"> is explicitly converted to the classwide type </w:t>
        </w:r>
        <w:r w:rsidRPr="003E64B6">
          <w:rPr>
            <w:rStyle w:val="codeChar"/>
            <w:rPrChange w:id="1299" w:author="Stephen Michell" w:date="2021-01-27T23:30:00Z">
              <w:rPr>
                <w:lang w:val="en-US"/>
              </w:rPr>
            </w:rPrChange>
          </w:rPr>
          <w:t>T’Class</w:t>
        </w:r>
        <w:r>
          <w:rPr>
            <w:lang w:val="en-US"/>
          </w:rPr>
          <w:t xml:space="preserve"> before being passed</w:t>
        </w:r>
      </w:ins>
      <w:ins w:id="1300" w:author="Roderick Chapman" w:date="2021-01-13T15:01:00Z">
        <w:r>
          <w:rPr>
            <w:lang w:val="en-US"/>
          </w:rPr>
          <w:t xml:space="preserve"> as the controlling parameter of a call.</w:t>
        </w:r>
        <w:r w:rsidR="009E3D79">
          <w:rPr>
            <w:lang w:val="en-US"/>
          </w:rPr>
          <w:t xml:space="preserve"> Such conversions are only allowed in SPARK if the enclosing subprogram has the </w:t>
        </w:r>
      </w:ins>
      <w:ins w:id="1301" w:author="Roderick Chapman" w:date="2021-01-13T15:02:00Z">
        <w:r w:rsidR="009E3D79" w:rsidRPr="003E64B6">
          <w:rPr>
            <w:rStyle w:val="codeChar"/>
            <w:rPrChange w:id="1302" w:author="Stephen Michell" w:date="2021-01-27T23:31:00Z">
              <w:rPr>
                <w:lang w:val="en-US"/>
              </w:rPr>
            </w:rPrChange>
          </w:rPr>
          <w:t>Extensions_Visible</w:t>
        </w:r>
        <w:r w:rsidR="009E3D79">
          <w:rPr>
            <w:lang w:val="en-US"/>
          </w:rPr>
          <w:t xml:space="preserve"> aspect applied to it. This aspect also modifies the required data initialization rules for that subprogram so that hidden components of the object cannot be left uninitialized [SRM </w:t>
        </w:r>
      </w:ins>
      <w:ins w:id="1303" w:author="Roderick Chapman" w:date="2021-01-13T15:03:00Z">
        <w:r w:rsidR="009E3D79">
          <w:rPr>
            <w:lang w:val="en-US"/>
          </w:rPr>
          <w:t>6.1.7].</w:t>
        </w:r>
      </w:ins>
    </w:p>
    <w:p w14:paraId="1AD3B461" w14:textId="46BBA6B5" w:rsidR="00154907" w:rsidRDefault="00154907" w:rsidP="000A2C1E">
      <w:pPr>
        <w:rPr>
          <w:ins w:id="1304" w:author="Roderick Chapman" w:date="2021-01-13T14:59:00Z"/>
          <w:lang w:val="en-US"/>
        </w:rPr>
      </w:pPr>
    </w:p>
    <w:p w14:paraId="60146765" w14:textId="5F4EEF36" w:rsidR="00154907" w:rsidRDefault="00154907" w:rsidP="00BD540C">
      <w:pPr>
        <w:pStyle w:val="Heading3"/>
        <w:rPr>
          <w:ins w:id="1305" w:author="Roderick Chapman" w:date="2021-01-13T14:59:00Z"/>
          <w:lang w:bidi="en-US"/>
        </w:rPr>
      </w:pPr>
      <w:ins w:id="1306" w:author="Roderick Chapman" w:date="2021-01-13T14:59:00Z">
        <w:r>
          <w:rPr>
            <w:lang w:bidi="en-US"/>
          </w:rPr>
          <w:t xml:space="preserve">6.43.2 </w:t>
        </w:r>
        <w:r w:rsidRPr="00CD6A7E">
          <w:rPr>
            <w:lang w:bidi="en-US"/>
          </w:rPr>
          <w:t>Guidance to language users</w:t>
        </w:r>
      </w:ins>
    </w:p>
    <w:p w14:paraId="3CE6442C" w14:textId="77777777" w:rsidR="009E3D79" w:rsidRDefault="009E3D79" w:rsidP="009E3D79">
      <w:pPr>
        <w:pStyle w:val="ListParagraph"/>
        <w:numPr>
          <w:ilvl w:val="0"/>
          <w:numId w:val="66"/>
        </w:numPr>
        <w:spacing w:after="200" w:line="276" w:lineRule="auto"/>
        <w:rPr>
          <w:ins w:id="1307" w:author="Roderick Chapman" w:date="2021-01-13T15:04:00Z"/>
        </w:rPr>
      </w:pPr>
      <w:ins w:id="1308" w:author="Roderick Chapman" w:date="2021-01-13T15:04:00Z">
        <w:r w:rsidRPr="009739AB">
          <w:t>Follow the mitigation mechanisms of subclause 6.</w:t>
        </w:r>
        <w:r>
          <w:t>43</w:t>
        </w:r>
        <w:r w:rsidRPr="009739AB">
          <w:t xml:space="preserve">.5 of </w:t>
        </w:r>
        <w:r>
          <w:t>ISO/IEC TR 24772-1:2019.</w:t>
        </w:r>
      </w:ins>
    </w:p>
    <w:p w14:paraId="68D21629" w14:textId="18B19365" w:rsidR="009E3D79" w:rsidRDefault="009E3D79" w:rsidP="009E3D79">
      <w:pPr>
        <w:pStyle w:val="ListParagraph"/>
        <w:numPr>
          <w:ilvl w:val="0"/>
          <w:numId w:val="66"/>
        </w:numPr>
        <w:spacing w:after="200" w:line="276" w:lineRule="auto"/>
        <w:rPr>
          <w:ins w:id="1309" w:author="Roderick Chapman" w:date="2021-01-13T15:04:00Z"/>
        </w:rPr>
      </w:pPr>
      <w:ins w:id="1310" w:author="Roderick Chapman" w:date="2021-01-13T15:04:00Z">
        <w:r w:rsidRPr="00B21803">
          <w:t>If redispatching is necessary, document the behaviour explicitly.</w:t>
        </w:r>
      </w:ins>
    </w:p>
    <w:p w14:paraId="6F705657" w14:textId="59019804" w:rsidR="009E3D79" w:rsidRDefault="009E3D79" w:rsidP="009E3D79">
      <w:pPr>
        <w:pStyle w:val="ListParagraph"/>
        <w:numPr>
          <w:ilvl w:val="0"/>
          <w:numId w:val="66"/>
        </w:numPr>
        <w:spacing w:after="200" w:line="276" w:lineRule="auto"/>
        <w:rPr>
          <w:ins w:id="1311" w:author="Roderick Chapman" w:date="2021-01-13T15:04:00Z"/>
        </w:rPr>
      </w:pPr>
      <w:ins w:id="1312" w:author="Roderick Chapman" w:date="2021-01-13T15:04:00Z">
        <w:r>
          <w:t xml:space="preserve">Do not use the </w:t>
        </w:r>
        <w:r w:rsidRPr="003E64B6">
          <w:rPr>
            <w:rStyle w:val="codeChar"/>
            <w:rPrChange w:id="1313" w:author="Stephen Michell" w:date="2021-01-27T23:31:00Z">
              <w:rPr/>
            </w:rPrChange>
          </w:rPr>
          <w:t>Extensions_Visible</w:t>
        </w:r>
        <w:r>
          <w:t xml:space="preserve"> aspect in order to forbid redispatching.</w:t>
        </w:r>
      </w:ins>
    </w:p>
    <w:p w14:paraId="6A46553E" w14:textId="691E1F28" w:rsidR="00BB0AD8" w:rsidRDefault="00BB0AD8" w:rsidP="00C8219C">
      <w:pPr>
        <w:pStyle w:val="Heading2"/>
        <w:rPr>
          <w:ins w:id="1314" w:author="Roderick Chapman" w:date="2021-01-13T15:43:00Z"/>
        </w:rPr>
      </w:pPr>
      <w:bookmarkStart w:id="1315" w:name="_Toc440646193"/>
      <w:bookmarkStart w:id="1316" w:name="_Toc445194544"/>
      <w:bookmarkStart w:id="1317" w:name="_Toc531003966"/>
      <w:bookmarkStart w:id="1318" w:name="_Toc61769513"/>
      <w:r>
        <w:t xml:space="preserve">6.44 </w:t>
      </w:r>
      <w:r w:rsidRPr="00C8219C">
        <w:t>Polymorphic</w:t>
      </w:r>
      <w:r>
        <w:t xml:space="preserve"> variables [BKK]</w:t>
      </w:r>
      <w:bookmarkEnd w:id="1315"/>
      <w:bookmarkEnd w:id="1316"/>
      <w:bookmarkEnd w:id="1317"/>
      <w:bookmarkEnd w:id="1318"/>
    </w:p>
    <w:p w14:paraId="6C2F9A87" w14:textId="007D4AB9" w:rsidR="00C8219C" w:rsidDel="003E64B6" w:rsidRDefault="00C8219C" w:rsidP="00C8219C">
      <w:pPr>
        <w:rPr>
          <w:ins w:id="1319" w:author="Roderick Chapman" w:date="2021-01-13T15:43:00Z"/>
          <w:moveFrom w:id="1320" w:author="Stephen Michell" w:date="2021-01-27T23:31:00Z"/>
          <w:rFonts w:cs="Arial"/>
          <w:szCs w:val="20"/>
        </w:rPr>
      </w:pPr>
      <w:moveFromRangeStart w:id="1321" w:author="Stephen Michell" w:date="2021-01-27T23:31:00Z" w:name="move62682724"/>
      <w:moveFrom w:id="1322" w:author="Stephen Michell" w:date="2021-01-27T23:31:00Z">
        <w:ins w:id="1323" w:author="Roderick Chapman" w:date="2021-01-13T15:43:00Z">
          <w:r w:rsidDel="003E64B6">
            <w:t>The vulnerability documented in ISO/IEC 24772-1 subclause 6.4</w:t>
          </w:r>
        </w:ins>
        <w:ins w:id="1324" w:author="Roderick Chapman" w:date="2021-01-15T11:44:00Z">
          <w:r w:rsidR="00BD540C" w:rsidDel="003E64B6">
            <w:t>4</w:t>
          </w:r>
        </w:ins>
        <w:ins w:id="1325" w:author="Roderick Chapman" w:date="2021-01-13T15:43:00Z">
          <w:r w:rsidDel="003E64B6">
            <w:t xml:space="preserve"> is mitigated by </w:t>
          </w:r>
          <w:r w:rsidDel="003E64B6">
            <w:rPr>
              <w:rFonts w:cs="Arial"/>
              <w:szCs w:val="20"/>
            </w:rPr>
            <w:t>SPARK.</w:t>
          </w:r>
        </w:ins>
      </w:moveFrom>
    </w:p>
    <w:moveFromRangeEnd w:id="1321"/>
    <w:p w14:paraId="1DEE03A5" w14:textId="1EF28A9D" w:rsidR="00C8219C" w:rsidRDefault="00C8219C" w:rsidP="00C8219C">
      <w:pPr>
        <w:pStyle w:val="Heading3"/>
        <w:rPr>
          <w:ins w:id="1326" w:author="Roderick Chapman" w:date="2021-01-13T15:43:00Z"/>
        </w:rPr>
      </w:pPr>
      <w:ins w:id="1327" w:author="Roderick Chapman" w:date="2021-01-13T15:43:00Z">
        <w:r>
          <w:rPr>
            <w:lang w:bidi="en-US"/>
          </w:rPr>
          <w:t xml:space="preserve">6.44.1 </w:t>
        </w:r>
        <w:r w:rsidRPr="00CD6A7E">
          <w:rPr>
            <w:lang w:bidi="en-US"/>
          </w:rPr>
          <w:t>Applicability to language</w:t>
        </w:r>
        <w:r>
          <w:t xml:space="preserve"> </w:t>
        </w:r>
      </w:ins>
    </w:p>
    <w:p w14:paraId="61A84551" w14:textId="77777777" w:rsidR="003E64B6" w:rsidRDefault="003E64B6" w:rsidP="003E64B6">
      <w:pPr>
        <w:rPr>
          <w:moveTo w:id="1328" w:author="Stephen Michell" w:date="2021-01-27T23:31:00Z"/>
          <w:rFonts w:cs="Arial"/>
          <w:szCs w:val="20"/>
        </w:rPr>
      </w:pPr>
      <w:moveToRangeStart w:id="1329" w:author="Stephen Michell" w:date="2021-01-27T23:31:00Z" w:name="move62682724"/>
      <w:moveTo w:id="1330" w:author="Stephen Michell" w:date="2021-01-27T23:31:00Z">
        <w:r>
          <w:t xml:space="preserve">The vulnerability documented in ISO/IEC 24772-1 subclause 6.44 is mitigated by </w:t>
        </w:r>
        <w:r>
          <w:rPr>
            <w:rFonts w:cs="Arial"/>
            <w:szCs w:val="20"/>
          </w:rPr>
          <w:t>SPARK.</w:t>
        </w:r>
      </w:moveTo>
    </w:p>
    <w:moveToRangeEnd w:id="1329"/>
    <w:p w14:paraId="0C40DE69" w14:textId="77777777" w:rsidR="003E64B6" w:rsidRDefault="003E64B6" w:rsidP="00C8219C">
      <w:pPr>
        <w:rPr>
          <w:ins w:id="1331" w:author="Stephen Michell" w:date="2021-01-27T23:31:00Z"/>
          <w:lang w:val="en-US"/>
        </w:rPr>
      </w:pPr>
    </w:p>
    <w:p w14:paraId="57ACBFA4" w14:textId="0F78116B" w:rsidR="00C8219C" w:rsidRDefault="00C8219C" w:rsidP="00C8219C">
      <w:pPr>
        <w:rPr>
          <w:ins w:id="1332" w:author="Roderick Chapman" w:date="2021-01-13T15:45:00Z"/>
          <w:lang w:val="en-US"/>
        </w:rPr>
      </w:pPr>
      <w:commentRangeStart w:id="1333"/>
      <w:ins w:id="1334" w:author="Roderick Chapman" w:date="2021-01-13T15:44:00Z">
        <w:r>
          <w:rPr>
            <w:lang w:val="en-US"/>
          </w:rPr>
          <w:t>There are three specific vu</w:t>
        </w:r>
      </w:ins>
      <w:ins w:id="1335" w:author="Roderick Chapman" w:date="2021-01-13T15:45:00Z">
        <w:r>
          <w:rPr>
            <w:lang w:val="en-US"/>
          </w:rPr>
          <w:t>lnerabilities to consider:</w:t>
        </w:r>
      </w:ins>
    </w:p>
    <w:p w14:paraId="0E4CE46B" w14:textId="36E39F55" w:rsidR="00C8219C" w:rsidRDefault="00C8219C" w:rsidP="00C8219C">
      <w:pPr>
        <w:rPr>
          <w:ins w:id="1336" w:author="Roderick Chapman" w:date="2021-01-13T15:45:00Z"/>
          <w:lang w:val="en-US"/>
        </w:rPr>
      </w:pPr>
    </w:p>
    <w:p w14:paraId="55645E23" w14:textId="70345A53" w:rsidR="00C8219C" w:rsidRDefault="00C8219C" w:rsidP="00C8219C">
      <w:pPr>
        <w:rPr>
          <w:ins w:id="1337" w:author="Roderick Chapman" w:date="2021-01-13T15:45:00Z"/>
          <w:lang w:val="en-US"/>
        </w:rPr>
      </w:pPr>
      <w:ins w:id="1338" w:author="Roderick Chapman" w:date="2021-01-13T15:45:00Z">
        <w:r w:rsidRPr="00C8219C">
          <w:rPr>
            <w:i/>
            <w:lang w:val="en-US"/>
          </w:rPr>
          <w:t>Unsafe casts</w:t>
        </w:r>
        <w:r>
          <w:rPr>
            <w:lang w:val="en-US"/>
          </w:rPr>
          <w:t xml:space="preserve"> are not permitted in SPARK.</w:t>
        </w:r>
      </w:ins>
    </w:p>
    <w:p w14:paraId="237A0283" w14:textId="1ABF25D9" w:rsidR="00C8219C" w:rsidRDefault="00C8219C" w:rsidP="00C8219C">
      <w:pPr>
        <w:rPr>
          <w:ins w:id="1339" w:author="Roderick Chapman" w:date="2021-01-13T15:45:00Z"/>
          <w:lang w:val="en-US"/>
        </w:rPr>
      </w:pPr>
    </w:p>
    <w:p w14:paraId="321BA989" w14:textId="535A5E05" w:rsidR="00C8219C" w:rsidRDefault="00C8219C" w:rsidP="00C8219C">
      <w:pPr>
        <w:rPr>
          <w:ins w:id="1340" w:author="Roderick Chapman" w:date="2021-01-13T15:46:00Z"/>
          <w:lang w:val="en-US"/>
        </w:rPr>
      </w:pPr>
      <w:ins w:id="1341" w:author="Roderick Chapman" w:date="2021-01-13T15:45:00Z">
        <w:r>
          <w:rPr>
            <w:lang w:val="en-US"/>
          </w:rPr>
          <w:t xml:space="preserve">A </w:t>
        </w:r>
        <w:r w:rsidRPr="00C8219C">
          <w:rPr>
            <w:i/>
            <w:lang w:val="en-US"/>
          </w:rPr>
          <w:t>downcast</w:t>
        </w:r>
        <w:r>
          <w:rPr>
            <w:lang w:val="en-US"/>
          </w:rPr>
          <w:t xml:space="preserve"> in SPARK requires mandatory static verification that the </w:t>
        </w:r>
        <w:r>
          <w:rPr>
            <w:i/>
            <w:lang w:val="en-US"/>
          </w:rPr>
          <w:t>tag</w:t>
        </w:r>
        <w:r>
          <w:rPr>
            <w:lang w:val="en-US"/>
          </w:rPr>
          <w:t xml:space="preserve"> of the </w:t>
        </w:r>
      </w:ins>
      <w:ins w:id="1342" w:author="Roderick Chapman" w:date="2021-01-13T15:46:00Z">
        <w:r>
          <w:rPr>
            <w:lang w:val="en-US"/>
          </w:rPr>
          <w:t xml:space="preserve">object matches that of the target type or one its </w:t>
        </w:r>
      </w:ins>
      <w:ins w:id="1343" w:author="Roderick Chapman" w:date="2021-01-13T15:50:00Z">
        <w:r>
          <w:rPr>
            <w:lang w:val="en-US"/>
          </w:rPr>
          <w:t>descendants</w:t>
        </w:r>
      </w:ins>
      <w:ins w:id="1344" w:author="Roderick Chapman" w:date="2021-01-13T15:46:00Z">
        <w:r>
          <w:rPr>
            <w:lang w:val="en-US"/>
          </w:rPr>
          <w:t>.</w:t>
        </w:r>
      </w:ins>
    </w:p>
    <w:p w14:paraId="0DA513A0" w14:textId="10EEA3E4" w:rsidR="00C8219C" w:rsidRDefault="00C8219C" w:rsidP="00C8219C">
      <w:pPr>
        <w:rPr>
          <w:ins w:id="1345" w:author="Roderick Chapman" w:date="2021-01-13T15:46:00Z"/>
          <w:lang w:val="en-US"/>
        </w:rPr>
      </w:pPr>
    </w:p>
    <w:p w14:paraId="2E120F3C" w14:textId="23C52FFB" w:rsidR="00C8219C" w:rsidRDefault="00C8219C" w:rsidP="00C8219C">
      <w:pPr>
        <w:rPr>
          <w:ins w:id="1346" w:author="Roderick Chapman" w:date="2021-01-13T15:47:00Z"/>
          <w:lang w:val="en-US"/>
        </w:rPr>
      </w:pPr>
      <w:ins w:id="1347" w:author="Roderick Chapman" w:date="2021-01-13T15:47:00Z">
        <w:r>
          <w:rPr>
            <w:lang w:val="en-US"/>
          </w:rPr>
          <w:t xml:space="preserve">An </w:t>
        </w:r>
        <w:r w:rsidRPr="00EB7746">
          <w:rPr>
            <w:i/>
            <w:lang w:val="en-US"/>
          </w:rPr>
          <w:t>upcast</w:t>
        </w:r>
        <w:r>
          <w:rPr>
            <w:lang w:val="en-US"/>
          </w:rPr>
          <w:t xml:space="preserve"> to a specific tagged type is permitted in SPARK, and can never give rise to a runtime error.</w:t>
        </w:r>
      </w:ins>
      <w:ins w:id="1348" w:author="Roderick Chapman" w:date="2021-01-13T15:50:00Z">
        <w:r w:rsidR="005B05E8">
          <w:rPr>
            <w:lang w:val="en-US"/>
          </w:rPr>
          <w:t xml:space="preserve"> </w:t>
        </w:r>
      </w:ins>
      <w:commentRangeStart w:id="1349"/>
      <w:ins w:id="1350" w:author="Roderick Chapman" w:date="2021-01-13T15:52:00Z">
        <w:r w:rsidR="005B05E8">
          <w:t xml:space="preserve">By specifying a </w:t>
        </w:r>
        <w:r w:rsidR="005B05E8" w:rsidRPr="003C44DE">
          <w:t>Type_Invariant</w:t>
        </w:r>
        <w:r w:rsidR="005B05E8">
          <w: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 If it is specified, then SPARK requires static verification that a Type_Invariant is always preserved.</w:t>
        </w:r>
      </w:ins>
      <w:commentRangeEnd w:id="1349"/>
      <w:ins w:id="1351" w:author="Roderick Chapman" w:date="2021-01-13T15:57:00Z">
        <w:r w:rsidR="00B73A20">
          <w:rPr>
            <w:rStyle w:val="CommentReference"/>
          </w:rPr>
          <w:commentReference w:id="1349"/>
        </w:r>
      </w:ins>
    </w:p>
    <w:p w14:paraId="3F9DA203" w14:textId="1D5D22A9" w:rsidR="00C8219C" w:rsidRDefault="00C8219C" w:rsidP="00C8219C">
      <w:pPr>
        <w:rPr>
          <w:ins w:id="1352" w:author="Roderick Chapman" w:date="2021-01-13T15:47:00Z"/>
          <w:lang w:val="en-US"/>
        </w:rPr>
      </w:pPr>
    </w:p>
    <w:p w14:paraId="19077182" w14:textId="4847F236" w:rsidR="00C8219C" w:rsidRDefault="00C8219C" w:rsidP="00C8219C">
      <w:pPr>
        <w:rPr>
          <w:ins w:id="1353" w:author="Roderick Chapman" w:date="2021-01-13T15:50:00Z"/>
          <w:lang w:val="en-US"/>
        </w:rPr>
      </w:pPr>
      <w:ins w:id="1354" w:author="Roderick Chapman" w:date="2021-01-13T15:47:00Z">
        <w:r>
          <w:rPr>
            <w:lang w:val="en-US"/>
          </w:rPr>
          <w:t>As note</w:t>
        </w:r>
      </w:ins>
      <w:ins w:id="1355" w:author="Roderick Chapman" w:date="2021-01-13T15:49:00Z">
        <w:r>
          <w:rPr>
            <w:lang w:val="en-US"/>
          </w:rPr>
          <w:t>d</w:t>
        </w:r>
      </w:ins>
      <w:ins w:id="1356" w:author="Roderick Chapman" w:date="2021-01-13T15:47:00Z">
        <w:r>
          <w:rPr>
            <w:lang w:val="en-US"/>
          </w:rPr>
          <w:t xml:space="preserve"> in subclause 6.43, an </w:t>
        </w:r>
        <w:r w:rsidRPr="00C8219C">
          <w:rPr>
            <w:i/>
            <w:lang w:val="en-US"/>
          </w:rPr>
          <w:t>upcast</w:t>
        </w:r>
        <w:r>
          <w:rPr>
            <w:lang w:val="en-US"/>
          </w:rPr>
          <w:t xml:space="preserve"> to a </w:t>
        </w:r>
      </w:ins>
      <w:ins w:id="1357" w:author="Roderick Chapman" w:date="2021-01-13T15:48:00Z">
        <w:r>
          <w:rPr>
            <w:lang w:val="en-US"/>
          </w:rPr>
          <w:t>classwide type is not permitted in SPARK, unless the enclosing subprogram has the Extensions_Visible aspect applied it.</w:t>
        </w:r>
      </w:ins>
      <w:commentRangeEnd w:id="1333"/>
      <w:ins w:id="1358" w:author="Roderick Chapman" w:date="2021-01-13T15:54:00Z">
        <w:r w:rsidR="00EB7746">
          <w:rPr>
            <w:rStyle w:val="CommentReference"/>
          </w:rPr>
          <w:commentReference w:id="1333"/>
        </w:r>
      </w:ins>
    </w:p>
    <w:p w14:paraId="05606EC2" w14:textId="77777777" w:rsidR="005B05E8" w:rsidRPr="00C8219C" w:rsidRDefault="005B05E8" w:rsidP="00C8219C">
      <w:pPr>
        <w:rPr>
          <w:ins w:id="1359" w:author="Roderick Chapman" w:date="2021-01-13T15:43:00Z"/>
          <w:lang w:val="en-US"/>
        </w:rPr>
      </w:pPr>
    </w:p>
    <w:p w14:paraId="0DDE84F4" w14:textId="2BAB8E73" w:rsidR="00C8219C" w:rsidRDefault="00C8219C">
      <w:pPr>
        <w:pStyle w:val="Heading3"/>
        <w:rPr>
          <w:ins w:id="1360" w:author="Roderick Chapman" w:date="2021-01-13T15:43:00Z"/>
          <w:lang w:bidi="en-US"/>
        </w:rPr>
        <w:pPrChange w:id="1361" w:author="Roderick Chapman" w:date="2021-01-14T09:47:00Z">
          <w:pPr>
            <w:pStyle w:val="Heading2"/>
          </w:pPr>
        </w:pPrChange>
      </w:pPr>
      <w:ins w:id="1362" w:author="Roderick Chapman" w:date="2021-01-13T15:43:00Z">
        <w:r>
          <w:rPr>
            <w:lang w:bidi="en-US"/>
          </w:rPr>
          <w:t xml:space="preserve">6.44.2 </w:t>
        </w:r>
        <w:r w:rsidRPr="00CD6A7E">
          <w:rPr>
            <w:lang w:bidi="en-US"/>
          </w:rPr>
          <w:t>Guidance to language users</w:t>
        </w:r>
      </w:ins>
    </w:p>
    <w:p w14:paraId="34482D6E" w14:textId="4F734F4B" w:rsidR="00EB7746" w:rsidRDefault="00EB7746" w:rsidP="00EB7746">
      <w:pPr>
        <w:pStyle w:val="ListParagraph"/>
        <w:numPr>
          <w:ilvl w:val="0"/>
          <w:numId w:val="66"/>
        </w:numPr>
        <w:spacing w:after="200" w:line="276" w:lineRule="auto"/>
        <w:rPr>
          <w:ins w:id="1363" w:author="Roderick Chapman" w:date="2021-01-13T15:53:00Z"/>
        </w:rPr>
      </w:pPr>
      <w:ins w:id="1364" w:author="Roderick Chapman" w:date="2021-01-13T15:53:00Z">
        <w:r w:rsidRPr="009739AB">
          <w:t>Follow the mitigation mechanisms of subclause 6.</w:t>
        </w:r>
      </w:ins>
      <w:ins w:id="1365" w:author="Roderick Chapman" w:date="2021-01-13T15:57:00Z">
        <w:r w:rsidR="00B73A20">
          <w:t>44</w:t>
        </w:r>
      </w:ins>
      <w:ins w:id="1366" w:author="Roderick Chapman" w:date="2021-01-13T15:53:00Z">
        <w:r w:rsidRPr="009739AB">
          <w:t xml:space="preserve">.5 of </w:t>
        </w:r>
        <w:r>
          <w:t>ISO/IEC TR 24772-1:2019.</w:t>
        </w:r>
      </w:ins>
    </w:p>
    <w:p w14:paraId="5003A356" w14:textId="2CE5DD6D" w:rsidR="00EB7746" w:rsidRDefault="00EB7746" w:rsidP="00EB7746">
      <w:pPr>
        <w:pStyle w:val="ListParagraph"/>
        <w:numPr>
          <w:ilvl w:val="0"/>
          <w:numId w:val="66"/>
        </w:numPr>
        <w:spacing w:after="200" w:line="276" w:lineRule="auto"/>
        <w:rPr>
          <w:ins w:id="1367" w:author="Roderick Chapman" w:date="2021-01-13T15:53:00Z"/>
        </w:rPr>
      </w:pPr>
      <w:ins w:id="1368" w:author="Roderick Chapman" w:date="2021-01-13T15:53:00Z">
        <w:r>
          <w:lastRenderedPageBreak/>
          <w:t xml:space="preserve">Use the Type_Invariant </w:t>
        </w:r>
      </w:ins>
      <w:ins w:id="1369" w:author="Roderick Chapman" w:date="2021-01-13T15:55:00Z">
        <w:r>
          <w:t>contract</w:t>
        </w:r>
      </w:ins>
      <w:ins w:id="1370" w:author="Roderick Chapman" w:date="2021-01-13T15:53:00Z">
        <w:r>
          <w:t xml:space="preserve"> to specify and verify the semantic consistency of derived types</w:t>
        </w:r>
        <w:r w:rsidRPr="00B21803">
          <w:t>.</w:t>
        </w:r>
      </w:ins>
    </w:p>
    <w:p w14:paraId="369DF3EF" w14:textId="77777777" w:rsidR="00EB7746" w:rsidRDefault="00EB7746" w:rsidP="00EB7746">
      <w:pPr>
        <w:pStyle w:val="ListParagraph"/>
        <w:numPr>
          <w:ilvl w:val="0"/>
          <w:numId w:val="66"/>
        </w:numPr>
        <w:spacing w:after="200" w:line="276" w:lineRule="auto"/>
        <w:rPr>
          <w:ins w:id="1371" w:author="Roderick Chapman" w:date="2021-01-13T15:53:00Z"/>
        </w:rPr>
      </w:pPr>
      <w:ins w:id="1372" w:author="Roderick Chapman" w:date="2021-01-13T15:53:00Z">
        <w:r>
          <w:t xml:space="preserve">Do not use the </w:t>
        </w:r>
        <w:r w:rsidRPr="003E64B6">
          <w:rPr>
            <w:rStyle w:val="codeChar"/>
            <w:rPrChange w:id="1373" w:author="Stephen Michell" w:date="2021-01-27T23:32:00Z">
              <w:rPr/>
            </w:rPrChange>
          </w:rPr>
          <w:t>Extensions_Visible</w:t>
        </w:r>
        <w:r>
          <w:t xml:space="preserve"> aspect in order to forbid redispatching.</w:t>
        </w:r>
      </w:ins>
    </w:p>
    <w:p w14:paraId="5C9B2905" w14:textId="77777777" w:rsidR="00BB0AD8" w:rsidRDefault="00BB0AD8" w:rsidP="00BB0AD8">
      <w:pPr>
        <w:pStyle w:val="Heading2"/>
        <w:spacing w:before="0" w:after="0"/>
        <w:rPr>
          <w:lang w:bidi="en-US"/>
        </w:rPr>
      </w:pPr>
      <w:bookmarkStart w:id="1374" w:name="_Toc310518197"/>
      <w:bookmarkStart w:id="1375" w:name="_Ref420410974"/>
      <w:bookmarkStart w:id="1376" w:name="_Toc445194545"/>
      <w:bookmarkStart w:id="1377" w:name="_Toc531003967"/>
      <w:bookmarkStart w:id="1378" w:name="_Toc61769514"/>
      <w:r>
        <w:rPr>
          <w:lang w:bidi="en-US"/>
        </w:rPr>
        <w:t xml:space="preserve">6.45 </w:t>
      </w:r>
      <w:r w:rsidRPr="00CD6A7E">
        <w:rPr>
          <w:lang w:bidi="en-US"/>
        </w:rPr>
        <w:t>Extra Intrinsics [LRM]</w:t>
      </w:r>
      <w:bookmarkEnd w:id="1374"/>
      <w:bookmarkEnd w:id="1375"/>
      <w:bookmarkEnd w:id="1376"/>
      <w:bookmarkEnd w:id="1377"/>
      <w:bookmarkEnd w:id="1378"/>
    </w:p>
    <w:p w14:paraId="47817D28" w14:textId="31FA3678" w:rsidR="00BB0AD8" w:rsidRDefault="00BB0AD8" w:rsidP="00BB0AD8">
      <w:pPr>
        <w:rPr>
          <w:lang w:bidi="en-US"/>
        </w:rPr>
      </w:pPr>
    </w:p>
    <w:p w14:paraId="0A99C5BA" w14:textId="3AB42569" w:rsidR="0028007E" w:rsidRDefault="00A536BD" w:rsidP="0028007E">
      <w:commentRangeStart w:id="1379"/>
      <w:r>
        <w:t>The vulnerability as described in ISO/IEC 24772-1 subclause 6.4</w:t>
      </w:r>
      <w:r w:rsidR="00F35F10">
        <w:t>5</w:t>
      </w:r>
      <w:r>
        <w:t xml:space="preserve"> does </w:t>
      </w:r>
      <w:commentRangeEnd w:id="1379"/>
      <w:r w:rsidR="00EA7487">
        <w:rPr>
          <w:rStyle w:val="CommentReference"/>
        </w:rPr>
        <w:commentReference w:id="1379"/>
      </w:r>
      <w:r>
        <w:t>not apply to SPARK, because a</w:t>
      </w:r>
      <w:r w:rsidR="0028007E">
        <w:t xml:space="preserve">ll subprograms, whether intrinsic or not, belong to the same name space. This means that all subprograms must be explicitly declared, and the same name resolution rules apply to all of them, whether they are predefined or user-defined. If two </w:t>
      </w:r>
      <w:r w:rsidR="00C13F2D">
        <w:t xml:space="preserve">or more </w:t>
      </w:r>
      <w:r w:rsidR="0028007E">
        <w:t xml:space="preserve">subprograms with the same name and signature are visible (that is to say nameable) at the same place in a program, then a call using that name will be rejected as ambiguous by the compiler, and the programmer </w:t>
      </w:r>
      <w:r w:rsidR="00E826D8">
        <w:t>must</w:t>
      </w:r>
      <w:r w:rsidR="0028007E">
        <w:t xml:space="preserve"> specify (for example, by means of an expanded name) which subprogram is meant.</w:t>
      </w:r>
    </w:p>
    <w:p w14:paraId="7F717A78" w14:textId="77777777" w:rsidR="00BB0AD8" w:rsidRPr="00A373F3" w:rsidRDefault="00BB0AD8" w:rsidP="00BB0AD8">
      <w:pPr>
        <w:rPr>
          <w:lang w:bidi="en-US"/>
        </w:rPr>
      </w:pPr>
    </w:p>
    <w:p w14:paraId="4185444A" w14:textId="4F1D31F4" w:rsidR="00BB0AD8" w:rsidRDefault="00BA3F92">
      <w:pPr>
        <w:pStyle w:val="Heading2"/>
        <w:spacing w:before="200" w:after="240"/>
        <w:rPr>
          <w:lang w:bidi="en-US"/>
        </w:rPr>
        <w:pPrChange w:id="1380" w:author="Roderick Chapman" w:date="2021-01-15T11:44:00Z">
          <w:pPr>
            <w:pStyle w:val="Heading2"/>
            <w:spacing w:before="0" w:after="0"/>
          </w:pPr>
        </w:pPrChange>
      </w:pPr>
      <w:bookmarkStart w:id="1381" w:name="_Toc310518198"/>
      <w:bookmarkStart w:id="1382" w:name="_Toc445194546"/>
      <w:bookmarkStart w:id="1383" w:name="_Toc531003968"/>
      <w:bookmarkStart w:id="1384" w:name="_Toc61769515"/>
      <w:r>
        <w:rPr>
          <w:lang w:bidi="en-US"/>
        </w:rPr>
        <w:t xml:space="preserve">6.46 </w:t>
      </w:r>
      <w:r w:rsidR="00BB0AD8" w:rsidRPr="00BD540C">
        <w:t>Argument</w:t>
      </w:r>
      <w:r w:rsidR="00BB0AD8" w:rsidRPr="00CD6A7E">
        <w:rPr>
          <w:lang w:bidi="en-US"/>
        </w:rPr>
        <w:t xml:space="preserve"> Passing to Library Functions [TRJ]</w:t>
      </w:r>
      <w:bookmarkEnd w:id="1381"/>
      <w:bookmarkEnd w:id="1382"/>
      <w:bookmarkEnd w:id="1383"/>
      <w:bookmarkEnd w:id="1384"/>
    </w:p>
    <w:p w14:paraId="737AAA2D" w14:textId="328D46DB" w:rsidR="007A22ED" w:rsidDel="00BD540C" w:rsidRDefault="007A22ED" w:rsidP="007A22ED">
      <w:pPr>
        <w:rPr>
          <w:del w:id="1385" w:author="Roderick Chapman" w:date="2021-01-15T11:44:00Z"/>
          <w:lang w:val="en-US" w:bidi="en-US"/>
        </w:rPr>
      </w:pPr>
    </w:p>
    <w:p w14:paraId="119319D8" w14:textId="0CC6B03C" w:rsidR="007A22ED" w:rsidDel="003E64B6" w:rsidRDefault="007A22ED" w:rsidP="007A22ED">
      <w:pPr>
        <w:rPr>
          <w:del w:id="1386" w:author="Stephen Michell" w:date="2021-01-27T23:33:00Z"/>
        </w:rPr>
      </w:pPr>
      <w:moveFromRangeStart w:id="1387" w:author="Stephen Michell" w:date="2021-01-27T23:33:00Z" w:name="move62682835"/>
      <w:commentRangeStart w:id="1388"/>
      <w:moveFrom w:id="1389" w:author="Stephen Michell" w:date="2021-01-27T23:33:00Z">
        <w:r w:rsidDel="003E64B6">
          <w:t>The vulnerability as described in ISO/IEC 24772-1 subclause 6.46 is mitigated by SPARK</w:t>
        </w:r>
        <w:commentRangeEnd w:id="1388"/>
        <w:r w:rsidR="00B174E9" w:rsidDel="003E64B6">
          <w:rPr>
            <w:rStyle w:val="CommentReference"/>
          </w:rPr>
          <w:commentReference w:id="1388"/>
        </w:r>
        <w:r w:rsidDel="003E64B6">
          <w:t>.</w:t>
        </w:r>
      </w:moveFrom>
      <w:moveFromRangeEnd w:id="1387"/>
    </w:p>
    <w:p w14:paraId="133EB156" w14:textId="3D639642" w:rsidR="007A22ED" w:rsidRPr="00594987" w:rsidDel="003E64B6" w:rsidRDefault="007A22ED" w:rsidP="00594987">
      <w:pPr>
        <w:rPr>
          <w:del w:id="1390" w:author="Stephen Michell" w:date="2021-01-27T23:33:00Z"/>
          <w:lang w:val="en-US" w:bidi="en-US"/>
        </w:rPr>
      </w:pPr>
    </w:p>
    <w:p w14:paraId="3099A53F" w14:textId="77777777" w:rsidR="00BB0AD8" w:rsidRPr="00CD6A7E" w:rsidRDefault="00BB0AD8" w:rsidP="00C27D15">
      <w:pPr>
        <w:pStyle w:val="Heading3"/>
        <w:numPr>
          <w:ilvl w:val="2"/>
          <w:numId w:val="46"/>
        </w:numPr>
        <w:rPr>
          <w:lang w:bidi="en-US"/>
        </w:rPr>
      </w:pPr>
      <w:bookmarkStart w:id="1391" w:name="_Toc531003969"/>
      <w:r w:rsidRPr="00CD6A7E">
        <w:rPr>
          <w:lang w:bidi="en-US"/>
        </w:rPr>
        <w:t>Applicability to language</w:t>
      </w:r>
      <w:bookmarkEnd w:id="1391"/>
    </w:p>
    <w:p w14:paraId="61F277AD" w14:textId="77777777" w:rsidR="003E64B6" w:rsidRDefault="003E64B6" w:rsidP="00BA5E4E">
      <w:pPr>
        <w:rPr>
          <w:ins w:id="1392" w:author="Stephen Michell" w:date="2021-01-27T23:33:00Z"/>
        </w:rPr>
      </w:pPr>
      <w:moveToRangeStart w:id="1393" w:author="Stephen Michell" w:date="2021-01-27T23:33:00Z" w:name="move62682835"/>
      <w:commentRangeStart w:id="1394"/>
      <w:moveTo w:id="1395" w:author="Stephen Michell" w:date="2021-01-27T23:33:00Z">
        <w:r>
          <w:t>The vulnerability as described in ISO/IEC 24772-1 subclause 6.46 is mitigated by SPARK</w:t>
        </w:r>
        <w:commentRangeEnd w:id="1394"/>
        <w:r>
          <w:rPr>
            <w:rStyle w:val="CommentReference"/>
          </w:rPr>
          <w:commentReference w:id="1394"/>
        </w:r>
        <w:r>
          <w:t>.</w:t>
        </w:r>
      </w:moveTo>
      <w:moveToRangeEnd w:id="1393"/>
    </w:p>
    <w:p w14:paraId="7050BB44" w14:textId="77777777" w:rsidR="003E64B6" w:rsidRDefault="003E64B6" w:rsidP="00BA5E4E">
      <w:pPr>
        <w:rPr>
          <w:ins w:id="1396" w:author="Stephen Michell" w:date="2021-01-27T23:33:00Z"/>
        </w:rPr>
      </w:pPr>
    </w:p>
    <w:p w14:paraId="05054F7A" w14:textId="2DE61F6F" w:rsidR="0028007E" w:rsidRDefault="0028007E" w:rsidP="00BA5E4E">
      <w:r>
        <w:t xml:space="preserve">The general vulnerability that parameters might have values </w:t>
      </w:r>
      <w:r w:rsidR="00E826D8">
        <w:t xml:space="preserve">that are </w:t>
      </w:r>
      <w:r>
        <w:t>precluded by preconditions</w:t>
      </w:r>
      <w:r>
        <w:fldChar w:fldCharType="begin"/>
      </w:r>
      <w:r>
        <w:instrText xml:space="preserve"> XE "Preconditions" </w:instrText>
      </w:r>
      <w:r>
        <w:fldChar w:fldCharType="end"/>
      </w:r>
      <w:r>
        <w:t xml:space="preserve"> of the called routine applies to </w:t>
      </w:r>
      <w:r w:rsidR="00CB2E01">
        <w:t>SPARK</w:t>
      </w:r>
      <w:r>
        <w:t>.</w:t>
      </w:r>
    </w:p>
    <w:p w14:paraId="4354896D" w14:textId="77777777" w:rsidR="0028007E" w:rsidRDefault="0028007E" w:rsidP="0028007E">
      <w:pPr>
        <w:pStyle w:val="ListParagraph"/>
        <w:ind w:left="760"/>
      </w:pPr>
    </w:p>
    <w:p w14:paraId="37C6B9F6" w14:textId="007BF4E7" w:rsidR="0028007E" w:rsidRDefault="0028007E" w:rsidP="00BA5E4E">
      <w:r>
        <w:t xml:space="preserve">To the extent that the preclusion of values can be expressed as part of the type system of </w:t>
      </w:r>
      <w:r w:rsidR="00CB2E01">
        <w:t>SPARK</w:t>
      </w:r>
      <w:r>
        <w:t>, the preconditions</w:t>
      </w:r>
      <w:r>
        <w:fldChar w:fldCharType="begin"/>
      </w:r>
      <w:r>
        <w:instrText xml:space="preserve"> XE "Preconditions" </w:instrText>
      </w:r>
      <w:r>
        <w:fldChar w:fldCharType="end"/>
      </w:r>
      <w:r>
        <w:t xml:space="preserve"> are </w:t>
      </w:r>
      <w:r w:rsidR="007A22ED">
        <w:t>verified by a SPARK A</w:t>
      </w:r>
      <w:r w:rsidR="00170B3B">
        <w:t xml:space="preserve">nalyzer </w:t>
      </w:r>
      <w:r>
        <w:t>statically or</w:t>
      </w:r>
      <w:r w:rsidR="00F6694F">
        <w:t xml:space="preserve"> can be checked by</w:t>
      </w:r>
      <w:r>
        <w:t xml:space="preserve"> dynamic</w:t>
      </w:r>
      <w:r w:rsidR="00F6694F">
        <w:t xml:space="preserve"> checks</w:t>
      </w:r>
      <w:r>
        <w:t xml:space="preserve"> and thus are no longer vulnerabilities. For example, any range constraint on values of a parameter can be expressed in </w:t>
      </w:r>
      <w:r w:rsidR="002F494F">
        <w:t xml:space="preserve">SPARK </w:t>
      </w:r>
      <w:r>
        <w:t>by means of type or subtype declarations. Type violations are detected at compile time</w:t>
      </w:r>
      <w:r w:rsidR="00F6694F">
        <w:t>;</w:t>
      </w:r>
      <w:r>
        <w:t xml:space="preserve"> subtype violations cause run-time exceptions</w:t>
      </w:r>
      <w:r w:rsidRPr="002F494F">
        <w:rPr>
          <w:u w:val="single"/>
        </w:rPr>
        <w:fldChar w:fldCharType="begin"/>
      </w:r>
      <w:r>
        <w:instrText xml:space="preserve"> XE "</w:instrText>
      </w:r>
      <w:r w:rsidRPr="00CC1C63">
        <w:instrText>Exception</w:instrText>
      </w:r>
      <w:r>
        <w:instrText xml:space="preserve">" </w:instrText>
      </w:r>
      <w:r w:rsidRPr="002F494F">
        <w:rPr>
          <w:u w:val="single"/>
        </w:rPr>
        <w:fldChar w:fldCharType="end"/>
      </w:r>
      <w:r>
        <w:t>. For that situation, preconditions</w:t>
      </w:r>
      <w:r>
        <w:fldChar w:fldCharType="begin"/>
      </w:r>
      <w:r>
        <w:instrText xml:space="preserve"> XE "Preconditions" </w:instrText>
      </w:r>
      <w:r>
        <w:fldChar w:fldCharType="end"/>
      </w:r>
      <w:r>
        <w:t>, postconditions</w:t>
      </w:r>
      <w:r>
        <w:fldChar w:fldCharType="begin"/>
      </w:r>
      <w:r>
        <w:instrText xml:space="preserve"> XE "Postconditions" </w:instrText>
      </w:r>
      <w:r>
        <w:fldChar w:fldCharType="end"/>
      </w:r>
      <w:r>
        <w:t>, type invariants</w:t>
      </w:r>
      <w:r>
        <w:fldChar w:fldCharType="begin"/>
      </w:r>
      <w:r>
        <w:instrText xml:space="preserve"> XE "Type invariants" </w:instrText>
      </w:r>
      <w:r>
        <w:fldChar w:fldCharType="end"/>
      </w:r>
      <w:r>
        <w:t>, and subtype predicates can be specified explicitly to express more complex restrictions to be observed by callers.</w:t>
      </w:r>
    </w:p>
    <w:p w14:paraId="596F2CA2" w14:textId="77777777" w:rsidR="00BB0AD8" w:rsidRPr="00CD6A7E" w:rsidRDefault="00BB0AD8" w:rsidP="00BB0AD8"/>
    <w:p w14:paraId="1A1E047E" w14:textId="4E7DBBCF" w:rsidR="00BB0AD8" w:rsidRPr="0028007E" w:rsidRDefault="00BB0AD8" w:rsidP="0028007E">
      <w:pPr>
        <w:pStyle w:val="Heading3"/>
        <w:spacing w:before="0" w:after="120"/>
        <w:rPr>
          <w:lang w:bidi="en-US"/>
        </w:rPr>
      </w:pPr>
      <w:bookmarkStart w:id="1397" w:name="_Toc531003970"/>
      <w:r>
        <w:rPr>
          <w:lang w:bidi="en-US"/>
        </w:rPr>
        <w:t xml:space="preserve">6.46.2 </w:t>
      </w:r>
      <w:r w:rsidRPr="00CD6A7E">
        <w:rPr>
          <w:lang w:bidi="en-US"/>
        </w:rPr>
        <w:t>Guidance to language users</w:t>
      </w:r>
      <w:bookmarkEnd w:id="1397"/>
    </w:p>
    <w:p w14:paraId="0C88C243" w14:textId="2E6EF52C" w:rsidR="0028007E" w:rsidRDefault="0028007E" w:rsidP="0028007E">
      <w:pPr>
        <w:pStyle w:val="ListParagraph"/>
        <w:numPr>
          <w:ilvl w:val="0"/>
          <w:numId w:val="67"/>
        </w:numPr>
        <w:spacing w:before="120" w:after="120"/>
      </w:pPr>
      <w:bookmarkStart w:id="1398" w:name="_Toc445194547"/>
      <w:r w:rsidRPr="009739AB">
        <w:t>Follow the mitigation mechanisms of subclause 6.</w:t>
      </w:r>
      <w:r>
        <w:t>46</w:t>
      </w:r>
      <w:r w:rsidRPr="009739AB">
        <w:t xml:space="preserve">.5 of </w:t>
      </w:r>
      <w:r w:rsidR="002758E4">
        <w:t>ISO/IEC</w:t>
      </w:r>
      <w:r w:rsidR="009B1108">
        <w:t xml:space="preserve"> 24772</w:t>
      </w:r>
      <w:r w:rsidRPr="009739AB">
        <w:t>-1</w:t>
      </w:r>
      <w:r>
        <w:t>.</w:t>
      </w:r>
    </w:p>
    <w:p w14:paraId="75913304" w14:textId="03481007" w:rsidR="0028007E" w:rsidRDefault="0028007E" w:rsidP="0028007E">
      <w:pPr>
        <w:pStyle w:val="ListParagraph"/>
        <w:numPr>
          <w:ilvl w:val="0"/>
          <w:numId w:val="67"/>
        </w:numPr>
        <w:spacing w:before="120" w:after="120"/>
      </w:pPr>
      <w:r>
        <w:t xml:space="preserve">Exploit the type and subtype system of </w:t>
      </w:r>
      <w:r w:rsidR="002F494F">
        <w:t xml:space="preserve">SPARK </w:t>
      </w:r>
      <w:r>
        <w:t>to express restrictions on the values of parameters and results.</w:t>
      </w:r>
    </w:p>
    <w:p w14:paraId="5E5F26DF" w14:textId="77777777" w:rsidR="0028007E" w:rsidRDefault="0028007E" w:rsidP="0028007E">
      <w:pPr>
        <w:pStyle w:val="ListParagraph"/>
        <w:numPr>
          <w:ilvl w:val="0"/>
          <w:numId w:val="67"/>
        </w:numPr>
        <w:spacing w:before="120" w:after="120"/>
      </w:pPr>
      <w:r>
        <w:t>Specify explicit preconditions</w:t>
      </w:r>
      <w:r>
        <w:fldChar w:fldCharType="begin"/>
      </w:r>
      <w:r>
        <w:instrText xml:space="preserve"> XE "Preconditions" </w:instrText>
      </w:r>
      <w:r>
        <w:fldChar w:fldCharType="end"/>
      </w:r>
      <w:r>
        <w:t xml:space="preserve"> and postconditions</w:t>
      </w:r>
      <w:r>
        <w:fldChar w:fldCharType="begin"/>
      </w:r>
      <w:r>
        <w:instrText xml:space="preserve"> XE "</w:instrText>
      </w:r>
      <w:r w:rsidRPr="000F0BAF">
        <w:instrText>P</w:instrText>
      </w:r>
      <w:r>
        <w:instrText xml:space="preserve">ostconditions" </w:instrText>
      </w:r>
      <w:r>
        <w:fldChar w:fldCharType="end"/>
      </w:r>
      <w:r>
        <w:t xml:space="preserve"> for subprograms wherever practical. </w:t>
      </w:r>
    </w:p>
    <w:p w14:paraId="11D7C3E9" w14:textId="31AC56D9" w:rsidR="002F494F" w:rsidRDefault="0028007E" w:rsidP="002F494F">
      <w:pPr>
        <w:pStyle w:val="ListParagraph"/>
        <w:numPr>
          <w:ilvl w:val="0"/>
          <w:numId w:val="67"/>
        </w:numPr>
        <w:spacing w:before="120" w:after="120"/>
        <w:rPr>
          <w:lang w:bidi="en-US"/>
        </w:rPr>
      </w:pPr>
      <w:r w:rsidRPr="002F494F">
        <w:t>Specify subtype predicates and type invariants</w:t>
      </w:r>
      <w:r w:rsidRPr="002F494F">
        <w:fldChar w:fldCharType="begin"/>
      </w:r>
      <w:r w:rsidRPr="002F494F">
        <w:instrText xml:space="preserve"> XE "Type invariants" </w:instrText>
      </w:r>
      <w:r w:rsidRPr="002F494F">
        <w:fldChar w:fldCharType="end"/>
      </w:r>
      <w:r w:rsidRPr="002F494F">
        <w:t xml:space="preserve"> for subtypes and private types when appropriate.</w:t>
      </w:r>
      <w:r w:rsidRPr="002F494F">
        <w:rPr>
          <w:lang w:bidi="en-US"/>
        </w:rPr>
        <w:t xml:space="preserve"> </w:t>
      </w:r>
    </w:p>
    <w:p w14:paraId="577E9471" w14:textId="77777777" w:rsidR="002F494F" w:rsidRDefault="002F494F" w:rsidP="002F494F">
      <w:pPr>
        <w:pStyle w:val="Heading2"/>
        <w:spacing w:before="0" w:after="0"/>
        <w:rPr>
          <w:lang w:bidi="en-US"/>
        </w:rPr>
      </w:pPr>
    </w:p>
    <w:p w14:paraId="3D57A510" w14:textId="5BD8C510" w:rsidR="00BB0AD8" w:rsidRDefault="00063B52" w:rsidP="007345BC">
      <w:pPr>
        <w:pStyle w:val="Heading2"/>
        <w:rPr>
          <w:lang w:bidi="en-US"/>
        </w:rPr>
      </w:pPr>
      <w:bookmarkStart w:id="1399" w:name="_Toc531003971"/>
      <w:bookmarkStart w:id="1400" w:name="_Ref61003315"/>
      <w:bookmarkStart w:id="1401" w:name="_Ref61527566"/>
      <w:bookmarkStart w:id="1402" w:name="_Toc61769516"/>
      <w:r>
        <w:rPr>
          <w:lang w:bidi="en-US"/>
        </w:rPr>
        <w:t xml:space="preserve">6.47 </w:t>
      </w:r>
      <w:r w:rsidR="00BB0AD8" w:rsidRPr="00CD6A7E">
        <w:rPr>
          <w:lang w:bidi="en-US"/>
        </w:rPr>
        <w:t>Inter-</w:t>
      </w:r>
      <w:r w:rsidR="00BB0AD8" w:rsidRPr="007345BC">
        <w:t>language</w:t>
      </w:r>
      <w:r w:rsidR="00BB0AD8" w:rsidRPr="00CD6A7E">
        <w:rPr>
          <w:lang w:bidi="en-US"/>
        </w:rPr>
        <w:t xml:space="preserve"> Calling [DJS]</w:t>
      </w:r>
      <w:bookmarkEnd w:id="1398"/>
      <w:bookmarkEnd w:id="1399"/>
      <w:bookmarkEnd w:id="1400"/>
      <w:bookmarkEnd w:id="1401"/>
      <w:bookmarkEnd w:id="1402"/>
    </w:p>
    <w:p w14:paraId="21101050" w14:textId="1CD88B40" w:rsidR="00063B52" w:rsidRPr="007345BC" w:rsidDel="003E64B6" w:rsidRDefault="00063B52" w:rsidP="007345BC">
      <w:pPr>
        <w:rPr>
          <w:moveFrom w:id="1403" w:author="Stephen Michell" w:date="2021-01-27T23:34:00Z"/>
          <w:lang w:val="en-US" w:bidi="en-US"/>
        </w:rPr>
      </w:pPr>
      <w:moveFromRangeStart w:id="1404" w:author="Stephen Michell" w:date="2021-01-27T23:34:00Z" w:name="move62682875"/>
      <w:commentRangeStart w:id="1405"/>
      <w:moveFrom w:id="1406" w:author="Stephen Michell" w:date="2021-01-27T23:34:00Z">
        <w:r w:rsidDel="003E64B6">
          <w:t xml:space="preserve">The vulnerability as described in ISO/IEC 24772-1 subclause 6.47 </w:t>
        </w:r>
        <w:commentRangeEnd w:id="1405"/>
        <w:r w:rsidR="007345BC" w:rsidDel="003E64B6">
          <w:rPr>
            <w:rStyle w:val="CommentReference"/>
          </w:rPr>
          <w:commentReference w:id="1405"/>
        </w:r>
        <w:r w:rsidDel="003E64B6">
          <w:t>applies to SPARK</w:t>
        </w:r>
        <w:r w:rsidR="00165BA0" w:rsidDel="003E64B6">
          <w:t>.</w:t>
        </w:r>
      </w:moveFrom>
    </w:p>
    <w:moveFromRangeEnd w:id="1404"/>
    <w:p w14:paraId="091D4D6A" w14:textId="3A62C707" w:rsidR="00063B52" w:rsidDel="003E64B6" w:rsidRDefault="00063B52" w:rsidP="007345BC">
      <w:pPr>
        <w:rPr>
          <w:del w:id="1407" w:author="Stephen Michell" w:date="2021-01-27T23:34:00Z"/>
          <w:lang w:bidi="en-US"/>
        </w:rPr>
      </w:pPr>
    </w:p>
    <w:p w14:paraId="50822E25" w14:textId="1D3A05A9" w:rsidR="00063B52" w:rsidRPr="007345BC" w:rsidRDefault="00063B52" w:rsidP="007345BC">
      <w:pPr>
        <w:pStyle w:val="Heading3"/>
      </w:pPr>
      <w:r>
        <w:t xml:space="preserve">6.47.1 </w:t>
      </w:r>
      <w:r w:rsidRPr="007345BC">
        <w:t>Applicability to language</w:t>
      </w:r>
    </w:p>
    <w:p w14:paraId="7A7A3AE5" w14:textId="77777777" w:rsidR="003E64B6" w:rsidRPr="007345BC" w:rsidRDefault="003E64B6" w:rsidP="003E64B6">
      <w:pPr>
        <w:rPr>
          <w:moveTo w:id="1408" w:author="Stephen Michell" w:date="2021-01-27T23:34:00Z"/>
          <w:lang w:val="en-US" w:bidi="en-US"/>
        </w:rPr>
      </w:pPr>
      <w:moveToRangeStart w:id="1409" w:author="Stephen Michell" w:date="2021-01-27T23:34:00Z" w:name="move62682875"/>
      <w:commentRangeStart w:id="1410"/>
      <w:moveTo w:id="1411" w:author="Stephen Michell" w:date="2021-01-27T23:34:00Z">
        <w:r>
          <w:t xml:space="preserve">The vulnerability as described in ISO/IEC 24772-1 subclause 6.47 </w:t>
        </w:r>
        <w:commentRangeEnd w:id="1410"/>
        <w:r>
          <w:rPr>
            <w:rStyle w:val="CommentReference"/>
          </w:rPr>
          <w:commentReference w:id="1410"/>
        </w:r>
        <w:r>
          <w:t>applies to SPARK.</w:t>
        </w:r>
      </w:moveTo>
    </w:p>
    <w:moveToRangeEnd w:id="1409"/>
    <w:p w14:paraId="1FC96C23" w14:textId="77777777" w:rsidR="003E64B6" w:rsidRDefault="003E64B6" w:rsidP="0028007E">
      <w:pPr>
        <w:rPr>
          <w:ins w:id="1412" w:author="Stephen Michell" w:date="2021-01-27T23:34:00Z"/>
        </w:rPr>
      </w:pPr>
    </w:p>
    <w:p w14:paraId="76550200" w14:textId="2D473502" w:rsidR="0028007E" w:rsidRDefault="00165BA0" w:rsidP="0028007E">
      <w:r>
        <w:t>SPARK provides mechanisms to interface with common languages, such as C, C++, Fortran and COBOL, so that vulnerabilities associated with interfacing with these languages can be mitigated.</w:t>
      </w:r>
    </w:p>
    <w:p w14:paraId="73DFF5DA" w14:textId="71E79E4F" w:rsidR="00165BA0" w:rsidRDefault="00165BA0" w:rsidP="0028007E"/>
    <w:p w14:paraId="5DB12F1D" w14:textId="5895E0A2" w:rsidR="00165BA0" w:rsidRDefault="00165BA0" w:rsidP="0028007E">
      <w:commentRangeStart w:id="1413"/>
      <w:r>
        <w:t>Additionally, some parts of a SPARK program may be written in Ada</w:t>
      </w:r>
      <w:r w:rsidR="006C402A">
        <w:t xml:space="preserve"> by specifying the aspect “</w:t>
      </w:r>
      <w:r w:rsidR="006C402A" w:rsidRPr="003E64B6">
        <w:rPr>
          <w:rStyle w:val="codeChar"/>
          <w:rPrChange w:id="1414" w:author="Stephen Michell" w:date="2021-01-27T23:34:00Z">
            <w:rPr/>
          </w:rPrChange>
        </w:rPr>
        <w:t>SPARK_Mode =&gt; Off</w:t>
      </w:r>
      <w:r w:rsidR="006C402A">
        <w:t>” for those units</w:t>
      </w:r>
      <w:commentRangeEnd w:id="1413"/>
      <w:r w:rsidR="007345BC">
        <w:rPr>
          <w:rStyle w:val="CommentReference"/>
        </w:rPr>
        <w:commentReference w:id="1413"/>
      </w:r>
      <w:r w:rsidR="006C402A">
        <w:t xml:space="preserve">. </w:t>
      </w:r>
    </w:p>
    <w:p w14:paraId="75A4C8BB" w14:textId="77777777" w:rsidR="0028007E" w:rsidRDefault="0028007E" w:rsidP="0028007E"/>
    <w:p w14:paraId="658D4C79" w14:textId="77777777" w:rsidR="00BB0AD8" w:rsidRPr="002510C5" w:rsidRDefault="00BB0AD8" w:rsidP="00BB0AD8">
      <w:pPr>
        <w:pStyle w:val="Heading3"/>
        <w:spacing w:before="0" w:after="120"/>
        <w:rPr>
          <w:lang w:bidi="en-US"/>
        </w:rPr>
      </w:pPr>
      <w:bookmarkStart w:id="1415" w:name="_Toc531003973"/>
      <w:r>
        <w:rPr>
          <w:lang w:bidi="en-US"/>
        </w:rPr>
        <w:t xml:space="preserve">6.47.2 </w:t>
      </w:r>
      <w:r w:rsidRPr="00CD6A7E">
        <w:rPr>
          <w:lang w:bidi="en-US"/>
        </w:rPr>
        <w:t>Guidance to language users</w:t>
      </w:r>
      <w:bookmarkEnd w:id="1415"/>
    </w:p>
    <w:p w14:paraId="344A111F" w14:textId="5DF3CFCF" w:rsidR="0028007E" w:rsidRDefault="0028007E" w:rsidP="0028007E">
      <w:pPr>
        <w:pStyle w:val="ListParagraph"/>
        <w:numPr>
          <w:ilvl w:val="0"/>
          <w:numId w:val="67"/>
        </w:numPr>
        <w:spacing w:before="120" w:after="120"/>
        <w:rPr>
          <w:ins w:id="1416" w:author="Roderick Chapman" w:date="2021-01-14T11:04:00Z"/>
        </w:rPr>
      </w:pPr>
      <w:r w:rsidRPr="009739AB">
        <w:t>Follow the mitigation mechanisms of subclause 6.</w:t>
      </w:r>
      <w:r>
        <w:t>47</w:t>
      </w:r>
      <w:r w:rsidRPr="009739AB">
        <w:t xml:space="preserve">.5 of </w:t>
      </w:r>
      <w:ins w:id="1417" w:author="Roderick Chapman" w:date="2021-01-08T12:21:00Z">
        <w:r w:rsidR="002758E4">
          <w:t>ISO/IEC 24772</w:t>
        </w:r>
      </w:ins>
      <w:r w:rsidRPr="009739AB">
        <w:t>-1</w:t>
      </w:r>
      <w:r>
        <w:t>.</w:t>
      </w:r>
    </w:p>
    <w:p w14:paraId="4FFAA641" w14:textId="6B87710E" w:rsidR="006C402A" w:rsidRDefault="006C402A" w:rsidP="0028007E">
      <w:pPr>
        <w:pStyle w:val="ListParagraph"/>
        <w:numPr>
          <w:ilvl w:val="0"/>
          <w:numId w:val="67"/>
        </w:numPr>
        <w:spacing w:before="120" w:after="120"/>
      </w:pPr>
      <w:commentRangeStart w:id="1418"/>
      <w:ins w:id="1419" w:author="Roderick Chapman" w:date="2021-01-14T11:04:00Z">
        <w:r>
          <w:t>For units written in Ada (</w:t>
        </w:r>
      </w:ins>
      <w:ins w:id="1420" w:author="Roderick Chapman" w:date="2021-01-14T11:07:00Z">
        <w:r>
          <w:t>and therefore</w:t>
        </w:r>
      </w:ins>
      <w:ins w:id="1421" w:author="Roderick Chapman" w:date="2021-01-14T11:04:00Z">
        <w:r>
          <w:t xml:space="preserve"> not su</w:t>
        </w:r>
      </w:ins>
      <w:ins w:id="1422" w:author="Roderick Chapman" w:date="2021-01-14T11:05:00Z">
        <w:r>
          <w:t>bject to mandatory static verification with a SPARK Analyzer), follow the mitigations in ISO/IEC 24772-2</w:t>
        </w:r>
      </w:ins>
      <w:commentRangeEnd w:id="1418"/>
      <w:ins w:id="1423" w:author="Roderick Chapman" w:date="2021-01-14T11:06:00Z">
        <w:r>
          <w:rPr>
            <w:rStyle w:val="CommentReference"/>
          </w:rPr>
          <w:commentReference w:id="1418"/>
        </w:r>
      </w:ins>
      <w:ins w:id="1424" w:author="Roderick Chapman" w:date="2021-01-14T11:05:00Z">
        <w:r>
          <w:t>.</w:t>
        </w:r>
      </w:ins>
      <w:ins w:id="1425" w:author="Roderick Chapman" w:date="2021-01-15T11:46:00Z">
        <w:r w:rsidR="00CB2EAE">
          <w:t xml:space="preserve"> Consider adding a top-level exception handler in each Ada unit to catch and prevent an unhandled exception from propagating into SPARK code.</w:t>
        </w:r>
      </w:ins>
    </w:p>
    <w:p w14:paraId="187FAA9B" w14:textId="2114272D" w:rsidR="0028007E" w:rsidRDefault="0028007E" w:rsidP="0028007E">
      <w:pPr>
        <w:pStyle w:val="ListParagraph"/>
        <w:numPr>
          <w:ilvl w:val="0"/>
          <w:numId w:val="67"/>
        </w:numPr>
        <w:spacing w:before="120" w:after="120"/>
      </w:pPr>
      <w:r w:rsidRPr="003C44DE">
        <w:t xml:space="preserve">Use the inter-language methods and syntax specified by </w:t>
      </w:r>
      <w:r w:rsidR="002F494F">
        <w:t>SPARK</w:t>
      </w:r>
      <w:r>
        <w:t xml:space="preserve"> and ISO/IEC 8652 [</w:t>
      </w:r>
      <w:ins w:id="1426" w:author="Roderick Chapman" w:date="2021-01-08T10:56:00Z">
        <w:r w:rsidR="008C3BA9">
          <w:t>2</w:t>
        </w:r>
      </w:ins>
      <w:r>
        <w:t>]</w:t>
      </w:r>
      <w:r w:rsidRPr="003C44DE">
        <w:t xml:space="preserve"> when the routines to be called are written in languages that </w:t>
      </w:r>
      <w:r>
        <w:t>ISO/IEC 8652</w:t>
      </w:r>
      <w:r w:rsidRPr="003C44DE">
        <w:t xml:space="preserve"> </w:t>
      </w:r>
      <w:r>
        <w:t>[</w:t>
      </w:r>
      <w:ins w:id="1427" w:author="Roderick Chapman" w:date="2021-01-08T10:56:00Z">
        <w:r w:rsidR="008C3BA9">
          <w:t>2</w:t>
        </w:r>
      </w:ins>
      <w:r>
        <w:t xml:space="preserve">] </w:t>
      </w:r>
      <w:r w:rsidRPr="003C44DE">
        <w:t>specifies an interface with.</w:t>
      </w:r>
    </w:p>
    <w:p w14:paraId="74C0B5B3" w14:textId="77777777" w:rsidR="0028007E" w:rsidRDefault="0028007E" w:rsidP="0028007E">
      <w:pPr>
        <w:pStyle w:val="ListParagraph"/>
        <w:numPr>
          <w:ilvl w:val="0"/>
          <w:numId w:val="67"/>
        </w:numPr>
        <w:spacing w:before="120" w:after="120"/>
      </w:pPr>
      <w:r w:rsidRPr="003C44DE">
        <w:t xml:space="preserve">Use interfaces to the C programming language where the other language system(s) are not covered by </w:t>
      </w:r>
      <w:r>
        <w:t>ISO/IEC 8652</w:t>
      </w:r>
      <w:r w:rsidRPr="003C44DE">
        <w:t>, but the other language systems have interfacing to C.</w:t>
      </w:r>
    </w:p>
    <w:p w14:paraId="4FD18872" w14:textId="1B2F5026" w:rsidR="00BA5E4E" w:rsidRDefault="0028007E" w:rsidP="00BB0AD8">
      <w:pPr>
        <w:pStyle w:val="ListParagraph"/>
        <w:numPr>
          <w:ilvl w:val="0"/>
          <w:numId w:val="67"/>
        </w:numPr>
        <w:spacing w:before="120" w:after="120"/>
        <w:rPr>
          <w:ins w:id="1428" w:author="Stephen Michell" w:date="2019-09-15T13:10:00Z"/>
        </w:rPr>
      </w:pPr>
      <w:r w:rsidRPr="003C44DE">
        <w:t xml:space="preserve">Make explicit checks on all return values from foreign system code artifacts, for example by using the </w:t>
      </w:r>
      <w:r w:rsidRPr="003E64B6">
        <w:rPr>
          <w:rStyle w:val="codeChar"/>
          <w:rPrChange w:id="1429" w:author="Stephen Michell" w:date="2021-01-27T23:35:00Z">
            <w:rPr/>
          </w:rPrChange>
        </w:rPr>
        <w:t>'Valid</w:t>
      </w:r>
      <w:r w:rsidRPr="003C44DE">
        <w:fldChar w:fldCharType="begin"/>
      </w:r>
      <w:r>
        <w:instrText xml:space="preserve"> XE "</w:instrText>
      </w:r>
      <w:r w:rsidRPr="003C44DE">
        <w:instrText>Attribute:</w:instrText>
      </w:r>
      <w:r w:rsidRPr="00507F53">
        <w:instrText>'Valid</w:instrText>
      </w:r>
      <w:r>
        <w:instrText xml:space="preserve">" </w:instrText>
      </w:r>
      <w:r w:rsidRPr="003C44DE">
        <w:fldChar w:fldCharType="end"/>
      </w:r>
      <w:r w:rsidRPr="003C44DE">
        <w:t xml:space="preserve"> attribute or by performing explicit tests to ensure that values returned by inter-language calls conform to the expected representation and semantics of </w:t>
      </w:r>
      <w:ins w:id="1430" w:author="Roderick Chapman" w:date="2021-01-08T11:43:00Z">
        <w:r w:rsidR="00B05434">
          <w:t>a</w:t>
        </w:r>
        <w:r w:rsidR="00B05434" w:rsidRPr="003C44DE">
          <w:t xml:space="preserve"> </w:t>
        </w:r>
      </w:ins>
      <w:r w:rsidR="00293923">
        <w:t>SPARK</w:t>
      </w:r>
      <w:r w:rsidR="00293923" w:rsidRPr="003C44DE">
        <w:t xml:space="preserve"> </w:t>
      </w:r>
      <w:r w:rsidRPr="003C44DE">
        <w:t>application.</w:t>
      </w:r>
      <w:ins w:id="1431" w:author="Stephen Michell" w:date="2019-03-01T16:15:00Z">
        <w:r w:rsidR="00EF5A6A">
          <w:t xml:space="preserve"> </w:t>
        </w:r>
      </w:ins>
    </w:p>
    <w:p w14:paraId="6FD32D87" w14:textId="61E36D28" w:rsidR="00BB0AD8" w:rsidRDefault="00A338DE" w:rsidP="007345BC">
      <w:pPr>
        <w:pStyle w:val="Heading2"/>
        <w:rPr>
          <w:lang w:bidi="en-US"/>
        </w:rPr>
      </w:pPr>
      <w:bookmarkStart w:id="1432" w:name="_Toc310518199"/>
      <w:bookmarkStart w:id="1433" w:name="_Ref312066365"/>
      <w:bookmarkStart w:id="1434" w:name="_Ref357014475"/>
      <w:bookmarkStart w:id="1435" w:name="_Toc445194548"/>
      <w:bookmarkStart w:id="1436" w:name="_Toc531003974"/>
      <w:bookmarkStart w:id="1437" w:name="_Toc61769517"/>
      <w:r>
        <w:rPr>
          <w:lang w:bidi="en-US"/>
        </w:rPr>
        <w:t xml:space="preserve">6.48 </w:t>
      </w:r>
      <w:r w:rsidR="00BB0AD8" w:rsidRPr="00CD6A7E">
        <w:rPr>
          <w:lang w:bidi="en-US"/>
        </w:rPr>
        <w:t>Dynamically-linked Code and Self-modifying Code [NYY]</w:t>
      </w:r>
      <w:bookmarkEnd w:id="1432"/>
      <w:bookmarkEnd w:id="1433"/>
      <w:bookmarkEnd w:id="1434"/>
      <w:bookmarkEnd w:id="1435"/>
      <w:bookmarkEnd w:id="1436"/>
      <w:bookmarkEnd w:id="1437"/>
    </w:p>
    <w:p w14:paraId="3C4BF1A5" w14:textId="0AC1A815" w:rsidR="00BB0AD8" w:rsidRPr="007345BC" w:rsidRDefault="00833CAD" w:rsidP="000A697C">
      <w:pPr>
        <w:pStyle w:val="ListParagraph"/>
        <w:ind w:left="0"/>
        <w:rPr>
          <w:lang w:val="en-GB"/>
        </w:rPr>
      </w:pPr>
      <w:r>
        <w:t xml:space="preserve">The vulnerability as described in ISO/IEC 24772-1 subclause 6.48 does not apply to SPARK, because </w:t>
      </w:r>
      <w:r>
        <w:rPr>
          <w:lang w:val="en-GB"/>
        </w:rPr>
        <w:t xml:space="preserve">SPARK </w:t>
      </w:r>
      <w:r w:rsidR="0028007E">
        <w:t xml:space="preserve">supports neither dynamic linking nor </w:t>
      </w:r>
      <w:commentRangeStart w:id="1438"/>
      <w:r w:rsidR="0028007E">
        <w:t>self-modifying code</w:t>
      </w:r>
      <w:commentRangeEnd w:id="1438"/>
      <w:r w:rsidR="00F06D04">
        <w:rPr>
          <w:rStyle w:val="CommentReference"/>
        </w:rPr>
        <w:commentReference w:id="1438"/>
      </w:r>
      <w:r w:rsidR="0028007E">
        <w:t>.</w:t>
      </w:r>
    </w:p>
    <w:p w14:paraId="4463FC7E" w14:textId="6501C72C" w:rsidR="00BB0AD8" w:rsidRDefault="00BB0AD8" w:rsidP="00BB0AD8">
      <w:pPr>
        <w:pStyle w:val="Heading2"/>
        <w:rPr>
          <w:ins w:id="1439" w:author="Roderick Chapman" w:date="2021-01-13T10:07:00Z"/>
          <w:lang w:bidi="en-US"/>
        </w:rPr>
      </w:pPr>
      <w:bookmarkStart w:id="1440" w:name="_Toc310518200"/>
      <w:bookmarkStart w:id="1441" w:name="_Toc445194549"/>
      <w:bookmarkStart w:id="1442" w:name="_Toc531003975"/>
      <w:bookmarkStart w:id="1443" w:name="_Toc61769518"/>
      <w:r>
        <w:rPr>
          <w:lang w:bidi="en-US"/>
        </w:rPr>
        <w:t xml:space="preserve">6.49 </w:t>
      </w:r>
      <w:r w:rsidRPr="00CD6A7E">
        <w:rPr>
          <w:lang w:bidi="en-US"/>
        </w:rPr>
        <w:t>Library Signature [NSQ]</w:t>
      </w:r>
      <w:bookmarkEnd w:id="1440"/>
      <w:bookmarkEnd w:id="1441"/>
      <w:bookmarkEnd w:id="1442"/>
      <w:bookmarkEnd w:id="1443"/>
    </w:p>
    <w:p w14:paraId="1042E1D7" w14:textId="18EABED5" w:rsidR="00081AAE" w:rsidDel="003E64B6" w:rsidRDefault="00081AAE" w:rsidP="00081AAE">
      <w:pPr>
        <w:rPr>
          <w:ins w:id="1444" w:author="Roderick Chapman" w:date="2021-01-13T10:07:00Z"/>
          <w:moveFrom w:id="1445" w:author="Stephen Michell" w:date="2021-01-27T23:36:00Z"/>
        </w:rPr>
      </w:pPr>
      <w:moveFromRangeStart w:id="1446" w:author="Stephen Michell" w:date="2021-01-27T23:36:00Z" w:name="move62682985"/>
      <w:moveFrom w:id="1447" w:author="Stephen Michell" w:date="2021-01-27T23:36:00Z">
        <w:ins w:id="1448" w:author="Roderick Chapman" w:date="2021-01-13T10:07:00Z">
          <w:r w:rsidDel="003E64B6">
            <w:t xml:space="preserve">The vulnerability as described in ISO/IEC 24772-1 </w:t>
          </w:r>
        </w:ins>
        <w:ins w:id="1449" w:author="Roderick Chapman" w:date="2021-01-14T11:16:00Z">
          <w:r w:rsidR="00D0450B" w:rsidDel="003E64B6">
            <w:t xml:space="preserve">subclause 6.49 </w:t>
          </w:r>
        </w:ins>
        <w:ins w:id="1450" w:author="Roderick Chapman" w:date="2021-01-13T10:07:00Z">
          <w:r w:rsidDel="003E64B6">
            <w:t>applies to SPARK.</w:t>
          </w:r>
        </w:ins>
      </w:moveFrom>
    </w:p>
    <w:moveFromRangeEnd w:id="1446"/>
    <w:p w14:paraId="34BA9354" w14:textId="00A79F9D" w:rsidR="00081AAE" w:rsidRPr="00621861" w:rsidDel="003E64B6" w:rsidRDefault="00081AAE" w:rsidP="00621861">
      <w:pPr>
        <w:rPr>
          <w:del w:id="1451" w:author="Stephen Michell" w:date="2021-01-27T23:36:00Z"/>
          <w:lang w:val="en-US" w:bidi="en-US"/>
        </w:rPr>
      </w:pPr>
    </w:p>
    <w:p w14:paraId="4ADA3435" w14:textId="77777777" w:rsidR="00BB0AD8" w:rsidRDefault="00BB0AD8" w:rsidP="00BB0AD8">
      <w:pPr>
        <w:pStyle w:val="Heading3"/>
        <w:spacing w:before="0" w:after="120"/>
        <w:rPr>
          <w:lang w:bidi="en-US"/>
        </w:rPr>
      </w:pPr>
      <w:bookmarkStart w:id="1452" w:name="_Toc531003976"/>
      <w:r>
        <w:rPr>
          <w:lang w:bidi="en-US"/>
        </w:rPr>
        <w:t xml:space="preserve">6.49.1 </w:t>
      </w:r>
      <w:r w:rsidRPr="00CD6A7E">
        <w:rPr>
          <w:lang w:bidi="en-US"/>
        </w:rPr>
        <w:t>Applicability to language</w:t>
      </w:r>
      <w:bookmarkEnd w:id="1452"/>
    </w:p>
    <w:p w14:paraId="39A30049" w14:textId="77777777" w:rsidR="003E64B6" w:rsidRDefault="003E64B6" w:rsidP="003E64B6">
      <w:pPr>
        <w:rPr>
          <w:moveTo w:id="1453" w:author="Stephen Michell" w:date="2021-01-27T23:36:00Z"/>
        </w:rPr>
      </w:pPr>
      <w:moveToRangeStart w:id="1454" w:author="Stephen Michell" w:date="2021-01-27T23:36:00Z" w:name="move62682985"/>
      <w:moveTo w:id="1455" w:author="Stephen Michell" w:date="2021-01-27T23:36:00Z">
        <w:r>
          <w:t>The vulnerability as described in ISO/IEC 24772-1 subclause 6.49 applies to SPARK.</w:t>
        </w:r>
      </w:moveTo>
    </w:p>
    <w:moveToRangeEnd w:id="1454"/>
    <w:p w14:paraId="0FE1A927" w14:textId="77777777" w:rsidR="003E64B6" w:rsidRDefault="003E64B6" w:rsidP="000A697C">
      <w:pPr>
        <w:rPr>
          <w:ins w:id="1456" w:author="Stephen Michell" w:date="2021-01-27T23:36:00Z"/>
        </w:rPr>
      </w:pPr>
    </w:p>
    <w:p w14:paraId="7923257C" w14:textId="3D4EB77A" w:rsidR="000A697C" w:rsidRDefault="00081AAE" w:rsidP="000A697C">
      <w:commentRangeStart w:id="1457"/>
      <w:ins w:id="1458" w:author="Roderick Chapman" w:date="2021-01-13T10:07:00Z">
        <w:r>
          <w:lastRenderedPageBreak/>
          <w:t>SPARK</w:t>
        </w:r>
      </w:ins>
      <w:r w:rsidR="002F494F">
        <w:t xml:space="preserve"> </w:t>
      </w:r>
      <w:r w:rsidR="000A697C">
        <w:t xml:space="preserve">provides mechanisms to explicitly interface to modules written in other languages. </w:t>
      </w:r>
      <w:ins w:id="1459" w:author="Roderick Chapman" w:date="2021-01-13T10:06:00Z">
        <w:r>
          <w:t>The aspects</w:t>
        </w:r>
      </w:ins>
      <w:r w:rsidR="000A697C">
        <w:t xml:space="preserve"> </w:t>
      </w:r>
      <w:r w:rsidR="000A697C" w:rsidRPr="003E64B6">
        <w:rPr>
          <w:rStyle w:val="codeChar"/>
          <w:rPrChange w:id="1460" w:author="Stephen Michell" w:date="2021-01-27T23:36:00Z">
            <w:rPr/>
          </w:rPrChange>
        </w:rPr>
        <w:t>Import</w:t>
      </w:r>
      <w:r w:rsidR="000A697C">
        <w:fldChar w:fldCharType="begin"/>
      </w:r>
      <w:r w:rsidR="000A697C">
        <w:instrText xml:space="preserve"> XE "</w:instrText>
      </w:r>
      <w:ins w:id="1461" w:author="Roderick Chapman" w:date="2021-01-13T10:06:00Z">
        <w:r>
          <w:instrText>Aspects</w:instrText>
        </w:r>
      </w:ins>
      <w:r w:rsidR="000A697C" w:rsidRPr="00572DEF">
        <w:instrText>:Import</w:instrText>
      </w:r>
      <w:r w:rsidR="000A697C">
        <w:instrText xml:space="preserve">" </w:instrText>
      </w:r>
      <w:r w:rsidR="000A697C">
        <w:fldChar w:fldCharType="end"/>
      </w:r>
      <w:r w:rsidR="000A697C" w:rsidRPr="00017A66">
        <w:t xml:space="preserve">, </w:t>
      </w:r>
      <w:r w:rsidR="000A697C" w:rsidRPr="003E64B6">
        <w:rPr>
          <w:rStyle w:val="codeChar"/>
          <w:rPrChange w:id="1462" w:author="Stephen Michell" w:date="2021-01-27T23:36:00Z">
            <w:rPr/>
          </w:rPrChange>
        </w:rPr>
        <w:t>Export</w:t>
      </w:r>
      <w:r w:rsidR="000A697C" w:rsidRPr="003E64B6">
        <w:rPr>
          <w:rStyle w:val="codeChar"/>
          <w:rPrChange w:id="1463" w:author="Stephen Michell" w:date="2021-01-27T23:36:00Z">
            <w:rPr/>
          </w:rPrChange>
        </w:rPr>
        <w:fldChar w:fldCharType="begin"/>
      </w:r>
      <w:r w:rsidR="000A697C" w:rsidRPr="003E64B6">
        <w:rPr>
          <w:rStyle w:val="codeChar"/>
          <w:rPrChange w:id="1464" w:author="Stephen Michell" w:date="2021-01-27T23:36:00Z">
            <w:rPr/>
          </w:rPrChange>
        </w:rPr>
        <w:instrText xml:space="preserve"> XE "</w:instrText>
      </w:r>
      <w:ins w:id="1465" w:author="Roderick Chapman" w:date="2021-01-13T10:06:00Z">
        <w:r w:rsidRPr="003E64B6">
          <w:rPr>
            <w:rStyle w:val="codeChar"/>
            <w:rPrChange w:id="1466" w:author="Stephen Michell" w:date="2021-01-27T23:36:00Z">
              <w:rPr/>
            </w:rPrChange>
          </w:rPr>
          <w:instrText>Aspects:</w:instrText>
        </w:r>
      </w:ins>
      <w:r w:rsidR="000A697C" w:rsidRPr="003E64B6">
        <w:rPr>
          <w:rStyle w:val="codeChar"/>
          <w:rPrChange w:id="1467" w:author="Stephen Michell" w:date="2021-01-27T23:36:00Z">
            <w:rPr/>
          </w:rPrChange>
        </w:rPr>
        <w:instrText xml:space="preserve">Export" </w:instrText>
      </w:r>
      <w:r w:rsidR="000A697C" w:rsidRPr="003E64B6">
        <w:rPr>
          <w:rStyle w:val="codeChar"/>
          <w:rPrChange w:id="1468" w:author="Stephen Michell" w:date="2021-01-27T23:36:00Z">
            <w:rPr/>
          </w:rPrChange>
        </w:rPr>
        <w:fldChar w:fldCharType="end"/>
      </w:r>
      <w:r w:rsidR="000A697C" w:rsidRPr="00017A66">
        <w:t xml:space="preserve"> </w:t>
      </w:r>
      <w:r w:rsidR="000A697C">
        <w:t xml:space="preserve">and </w:t>
      </w:r>
      <w:r w:rsidR="000A697C" w:rsidRPr="003E64B6">
        <w:rPr>
          <w:rStyle w:val="codeChar"/>
          <w:rPrChange w:id="1469" w:author="Stephen Michell" w:date="2021-01-27T23:36:00Z">
            <w:rPr/>
          </w:rPrChange>
        </w:rPr>
        <w:t>Convention</w:t>
      </w:r>
      <w:r w:rsidR="000A697C" w:rsidRPr="003E64B6">
        <w:rPr>
          <w:rStyle w:val="codeChar"/>
          <w:rPrChange w:id="1470" w:author="Stephen Michell" w:date="2021-01-27T23:36:00Z">
            <w:rPr/>
          </w:rPrChange>
        </w:rPr>
        <w:fldChar w:fldCharType="begin"/>
      </w:r>
      <w:r w:rsidR="000A697C" w:rsidRPr="003E64B6">
        <w:rPr>
          <w:rStyle w:val="codeChar"/>
          <w:rPrChange w:id="1471" w:author="Stephen Michell" w:date="2021-01-27T23:36:00Z">
            <w:rPr/>
          </w:rPrChange>
        </w:rPr>
        <w:instrText xml:space="preserve"> XE "</w:instrText>
      </w:r>
      <w:ins w:id="1472" w:author="Roderick Chapman" w:date="2021-01-13T10:06:00Z">
        <w:r w:rsidRPr="003E64B6">
          <w:rPr>
            <w:rStyle w:val="codeChar"/>
            <w:rPrChange w:id="1473" w:author="Stephen Michell" w:date="2021-01-27T23:36:00Z">
              <w:rPr/>
            </w:rPrChange>
          </w:rPr>
          <w:instrText>Aspects</w:instrText>
        </w:r>
      </w:ins>
      <w:r w:rsidR="000A697C" w:rsidRPr="003E64B6">
        <w:rPr>
          <w:rStyle w:val="codeChar"/>
          <w:rPrChange w:id="1474" w:author="Stephen Michell" w:date="2021-01-27T23:36:00Z">
            <w:rPr/>
          </w:rPrChange>
        </w:rPr>
        <w:instrText xml:space="preserve">:Convention" </w:instrText>
      </w:r>
      <w:r w:rsidR="000A697C" w:rsidRPr="003E64B6">
        <w:rPr>
          <w:rStyle w:val="codeChar"/>
          <w:rPrChange w:id="1475" w:author="Stephen Michell" w:date="2021-01-27T23:36:00Z">
            <w:rPr/>
          </w:rPrChange>
        </w:rPr>
        <w:fldChar w:fldCharType="end"/>
      </w:r>
      <w:r w:rsidR="000A697C">
        <w:t xml:space="preserve"> permit the name of the external unit and the interfacing convention to be specified. </w:t>
      </w:r>
    </w:p>
    <w:p w14:paraId="5CBF6478" w14:textId="13E7B736" w:rsidR="00FE0799" w:rsidRDefault="00FE0799" w:rsidP="000A697C">
      <w:pPr>
        <w:pStyle w:val="Heading3"/>
        <w:spacing w:before="0" w:after="120"/>
        <w:rPr>
          <w:rFonts w:ascii="Times New Roman" w:hAnsi="Times New Roman" w:cs="Times New Roman"/>
          <w:b w:val="0"/>
          <w:sz w:val="24"/>
          <w:szCs w:val="24"/>
          <w:lang w:bidi="en-US"/>
        </w:rPr>
      </w:pPr>
    </w:p>
    <w:p w14:paraId="120F76C6" w14:textId="25690EF9" w:rsidR="000A697C" w:rsidRDefault="000A697C" w:rsidP="000A697C">
      <w:pPr>
        <w:pStyle w:val="Heading3"/>
        <w:spacing w:before="0" w:after="120"/>
        <w:rPr>
          <w:rFonts w:ascii="Times New Roman" w:hAnsi="Times New Roman" w:cs="Times New Roman"/>
          <w:b w:val="0"/>
          <w:sz w:val="24"/>
          <w:szCs w:val="24"/>
          <w:lang w:bidi="en-US"/>
        </w:rPr>
      </w:pPr>
      <w:bookmarkStart w:id="1476" w:name="_Toc531003977"/>
      <w:r w:rsidRPr="000A697C">
        <w:rPr>
          <w:rFonts w:ascii="Times New Roman" w:hAnsi="Times New Roman" w:cs="Times New Roman"/>
          <w:b w:val="0"/>
          <w:sz w:val="24"/>
          <w:szCs w:val="24"/>
          <w:lang w:bidi="en-US"/>
        </w:rPr>
        <w:t xml:space="preserve">Even with the use of </w:t>
      </w:r>
      <w:ins w:id="1477" w:author="Roderick Chapman" w:date="2021-01-13T10:08:00Z">
        <w:r w:rsidR="00BD40A4">
          <w:rPr>
            <w:rFonts w:ascii="Times New Roman" w:hAnsi="Times New Roman" w:cs="Times New Roman"/>
            <w:b w:val="0"/>
            <w:sz w:val="24"/>
            <w:szCs w:val="24"/>
            <w:lang w:bidi="en-US"/>
          </w:rPr>
          <w:t>the aspects</w:t>
        </w:r>
        <w:r w:rsidR="00BD40A4" w:rsidRPr="000A697C">
          <w:rPr>
            <w:rFonts w:ascii="Times New Roman" w:hAnsi="Times New Roman" w:cs="Times New Roman"/>
            <w:b w:val="0"/>
            <w:sz w:val="24"/>
            <w:szCs w:val="24"/>
            <w:lang w:bidi="en-US"/>
          </w:rPr>
          <w:t xml:space="preserve"> </w:t>
        </w:r>
      </w:ins>
      <w:r w:rsidRPr="003E64B6">
        <w:rPr>
          <w:rStyle w:val="codeChar"/>
          <w:rFonts w:eastAsiaTheme="majorEastAsia"/>
          <w:rPrChange w:id="1478" w:author="Stephen Michell" w:date="2021-01-27T23:37:00Z">
            <w:rPr>
              <w:rFonts w:ascii="Times New Roman" w:hAnsi="Times New Roman" w:cs="Times New Roman"/>
              <w:b w:val="0"/>
              <w:sz w:val="24"/>
              <w:szCs w:val="24"/>
              <w:lang w:bidi="en-US"/>
            </w:rPr>
          </w:rPrChange>
        </w:rPr>
        <w:t>Import</w:t>
      </w:r>
      <w:r w:rsidRPr="000A697C">
        <w:rPr>
          <w:rFonts w:ascii="Times New Roman" w:hAnsi="Times New Roman" w:cs="Times New Roman"/>
          <w:b w:val="0"/>
          <w:sz w:val="24"/>
          <w:szCs w:val="24"/>
          <w:lang w:bidi="en-US"/>
        </w:rPr>
        <w:fldChar w:fldCharType="begin"/>
      </w:r>
      <w:r w:rsidRPr="000A697C">
        <w:rPr>
          <w:rFonts w:ascii="Times New Roman" w:hAnsi="Times New Roman" w:cs="Times New Roman"/>
          <w:b w:val="0"/>
          <w:sz w:val="24"/>
          <w:szCs w:val="24"/>
          <w:lang w:bidi="en-US"/>
        </w:rPr>
        <w:instrText xml:space="preserve"> XE "</w:instrText>
      </w:r>
      <w:ins w:id="1479" w:author="Roderick Chapman" w:date="2021-01-13T10:08:00Z">
        <w:r w:rsidR="00BD40A4">
          <w:rPr>
            <w:rFonts w:ascii="Times New Roman" w:hAnsi="Times New Roman" w:cs="Times New Roman"/>
            <w:b w:val="0"/>
            <w:sz w:val="24"/>
            <w:szCs w:val="24"/>
            <w:lang w:bidi="en-US"/>
          </w:rPr>
          <w:instrText>Aspects</w:instrText>
        </w:r>
      </w:ins>
      <w:r w:rsidRPr="000A697C">
        <w:rPr>
          <w:rFonts w:ascii="Times New Roman" w:hAnsi="Times New Roman" w:cs="Times New Roman"/>
          <w:b w:val="0"/>
          <w:sz w:val="24"/>
          <w:szCs w:val="24"/>
          <w:lang w:bidi="en-US"/>
        </w:rPr>
        <w:instrText xml:space="preserve">:Import" </w:instrText>
      </w:r>
      <w:r w:rsidRPr="000A697C">
        <w:rPr>
          <w:rFonts w:ascii="Times New Roman" w:hAnsi="Times New Roman" w:cs="Times New Roman"/>
          <w:b w:val="0"/>
          <w:sz w:val="24"/>
          <w:szCs w:val="24"/>
          <w:lang w:bidi="en-US"/>
        </w:rPr>
        <w:fldChar w:fldCharType="end"/>
      </w:r>
      <w:r w:rsidRPr="000A697C">
        <w:rPr>
          <w:rFonts w:ascii="Times New Roman" w:hAnsi="Times New Roman" w:cs="Times New Roman"/>
          <w:b w:val="0"/>
          <w:sz w:val="24"/>
          <w:szCs w:val="24"/>
          <w:lang w:bidi="en-US"/>
        </w:rPr>
        <w:t xml:space="preserve">, </w:t>
      </w:r>
      <w:r w:rsidRPr="003E64B6">
        <w:rPr>
          <w:rStyle w:val="codeChar"/>
          <w:rFonts w:eastAsiaTheme="majorEastAsia"/>
          <w:rPrChange w:id="1480" w:author="Stephen Michell" w:date="2021-01-27T23:37:00Z">
            <w:rPr>
              <w:rFonts w:ascii="Times New Roman" w:hAnsi="Times New Roman" w:cs="Times New Roman"/>
              <w:b w:val="0"/>
              <w:sz w:val="24"/>
              <w:szCs w:val="24"/>
              <w:lang w:bidi="en-US"/>
            </w:rPr>
          </w:rPrChange>
        </w:rPr>
        <w:t>Export</w:t>
      </w:r>
      <w:r w:rsidRPr="003E64B6">
        <w:rPr>
          <w:rStyle w:val="codeChar"/>
          <w:rFonts w:eastAsiaTheme="majorEastAsia"/>
          <w:rPrChange w:id="1481" w:author="Stephen Michell" w:date="2021-01-27T23:37:00Z">
            <w:rPr>
              <w:rFonts w:ascii="Times New Roman" w:hAnsi="Times New Roman" w:cs="Times New Roman"/>
              <w:b w:val="0"/>
              <w:sz w:val="24"/>
              <w:szCs w:val="24"/>
              <w:lang w:bidi="en-US"/>
            </w:rPr>
          </w:rPrChange>
        </w:rPr>
        <w:fldChar w:fldCharType="begin"/>
      </w:r>
      <w:r w:rsidRPr="003E64B6">
        <w:rPr>
          <w:rStyle w:val="codeChar"/>
          <w:rFonts w:eastAsiaTheme="majorEastAsia"/>
          <w:rPrChange w:id="1482" w:author="Stephen Michell" w:date="2021-01-27T23:37:00Z">
            <w:rPr>
              <w:rFonts w:ascii="Times New Roman" w:hAnsi="Times New Roman" w:cs="Times New Roman"/>
              <w:b w:val="0"/>
              <w:sz w:val="24"/>
              <w:szCs w:val="24"/>
              <w:lang w:bidi="en-US"/>
            </w:rPr>
          </w:rPrChange>
        </w:rPr>
        <w:instrText xml:space="preserve"> XE "</w:instrText>
      </w:r>
      <w:ins w:id="1483" w:author="Roderick Chapman" w:date="2021-01-13T10:08:00Z">
        <w:r w:rsidR="00BD40A4" w:rsidRPr="003E64B6">
          <w:rPr>
            <w:rStyle w:val="codeChar"/>
            <w:rFonts w:eastAsiaTheme="majorEastAsia"/>
            <w:rPrChange w:id="1484" w:author="Stephen Michell" w:date="2021-01-27T23:37:00Z">
              <w:rPr>
                <w:rFonts w:ascii="Times New Roman" w:hAnsi="Times New Roman" w:cs="Times New Roman"/>
                <w:b w:val="0"/>
                <w:sz w:val="24"/>
                <w:szCs w:val="24"/>
                <w:lang w:bidi="en-US"/>
              </w:rPr>
            </w:rPrChange>
          </w:rPr>
          <w:instrText>Aspects</w:instrText>
        </w:r>
      </w:ins>
      <w:r w:rsidRPr="003E64B6">
        <w:rPr>
          <w:rStyle w:val="codeChar"/>
          <w:rFonts w:eastAsiaTheme="majorEastAsia"/>
          <w:rPrChange w:id="1485" w:author="Stephen Michell" w:date="2021-01-27T23:37:00Z">
            <w:rPr>
              <w:rFonts w:ascii="Times New Roman" w:hAnsi="Times New Roman" w:cs="Times New Roman"/>
              <w:b w:val="0"/>
              <w:sz w:val="24"/>
              <w:szCs w:val="24"/>
              <w:lang w:bidi="en-US"/>
            </w:rPr>
          </w:rPrChange>
        </w:rPr>
        <w:instrText xml:space="preserve">:Export" </w:instrText>
      </w:r>
      <w:r w:rsidRPr="003E64B6">
        <w:rPr>
          <w:rStyle w:val="codeChar"/>
          <w:rFonts w:eastAsiaTheme="majorEastAsia"/>
          <w:rPrChange w:id="1486" w:author="Stephen Michell" w:date="2021-01-27T23:37:00Z">
            <w:rPr>
              <w:rFonts w:ascii="Times New Roman" w:hAnsi="Times New Roman" w:cs="Times New Roman"/>
              <w:b w:val="0"/>
              <w:sz w:val="24"/>
              <w:szCs w:val="24"/>
              <w:lang w:bidi="en-US"/>
            </w:rPr>
          </w:rPrChange>
        </w:rPr>
        <w:fldChar w:fldCharType="end"/>
      </w:r>
      <w:r w:rsidRPr="000A697C">
        <w:rPr>
          <w:rFonts w:ascii="Times New Roman" w:hAnsi="Times New Roman" w:cs="Times New Roman"/>
          <w:b w:val="0"/>
          <w:sz w:val="24"/>
          <w:szCs w:val="24"/>
          <w:lang w:bidi="en-US"/>
        </w:rPr>
        <w:t xml:space="preserve"> and </w:t>
      </w:r>
      <w:r w:rsidRPr="003E64B6">
        <w:rPr>
          <w:rStyle w:val="codeChar"/>
          <w:rFonts w:eastAsiaTheme="majorEastAsia"/>
          <w:rPrChange w:id="1487" w:author="Stephen Michell" w:date="2021-01-27T23:37:00Z">
            <w:rPr>
              <w:rFonts w:ascii="Times New Roman" w:hAnsi="Times New Roman" w:cs="Times New Roman"/>
              <w:b w:val="0"/>
              <w:sz w:val="24"/>
              <w:szCs w:val="24"/>
              <w:lang w:bidi="en-US"/>
            </w:rPr>
          </w:rPrChange>
        </w:rPr>
        <w:t>Convention</w:t>
      </w:r>
      <w:r w:rsidRPr="003E64B6">
        <w:rPr>
          <w:rStyle w:val="codeChar"/>
          <w:rFonts w:eastAsiaTheme="majorEastAsia"/>
          <w:rPrChange w:id="1488" w:author="Stephen Michell" w:date="2021-01-27T23:37:00Z">
            <w:rPr>
              <w:rFonts w:ascii="Times New Roman" w:hAnsi="Times New Roman" w:cs="Times New Roman"/>
              <w:b w:val="0"/>
              <w:sz w:val="24"/>
              <w:szCs w:val="24"/>
              <w:lang w:bidi="en-US"/>
            </w:rPr>
          </w:rPrChange>
        </w:rPr>
        <w:fldChar w:fldCharType="begin"/>
      </w:r>
      <w:r w:rsidRPr="003E64B6">
        <w:rPr>
          <w:rStyle w:val="codeChar"/>
          <w:rFonts w:eastAsiaTheme="majorEastAsia"/>
          <w:rPrChange w:id="1489" w:author="Stephen Michell" w:date="2021-01-27T23:37:00Z">
            <w:rPr>
              <w:rFonts w:ascii="Times New Roman" w:hAnsi="Times New Roman" w:cs="Times New Roman"/>
              <w:b w:val="0"/>
              <w:sz w:val="24"/>
              <w:szCs w:val="24"/>
              <w:lang w:bidi="en-US"/>
            </w:rPr>
          </w:rPrChange>
        </w:rPr>
        <w:instrText xml:space="preserve"> XE "</w:instrText>
      </w:r>
      <w:ins w:id="1490" w:author="Roderick Chapman" w:date="2021-01-13T10:08:00Z">
        <w:r w:rsidR="00BD40A4" w:rsidRPr="003E64B6">
          <w:rPr>
            <w:rStyle w:val="codeChar"/>
            <w:rFonts w:eastAsiaTheme="majorEastAsia"/>
            <w:rPrChange w:id="1491" w:author="Stephen Michell" w:date="2021-01-27T23:37:00Z">
              <w:rPr>
                <w:rFonts w:ascii="Times New Roman" w:hAnsi="Times New Roman" w:cs="Times New Roman"/>
                <w:b w:val="0"/>
                <w:sz w:val="24"/>
                <w:szCs w:val="24"/>
                <w:lang w:bidi="en-US"/>
              </w:rPr>
            </w:rPrChange>
          </w:rPr>
          <w:instrText>Aspects</w:instrText>
        </w:r>
      </w:ins>
      <w:r w:rsidRPr="003E64B6">
        <w:rPr>
          <w:rStyle w:val="codeChar"/>
          <w:rFonts w:eastAsiaTheme="majorEastAsia"/>
          <w:rPrChange w:id="1492" w:author="Stephen Michell" w:date="2021-01-27T23:37:00Z">
            <w:rPr>
              <w:rFonts w:ascii="Times New Roman" w:hAnsi="Times New Roman" w:cs="Times New Roman"/>
              <w:b w:val="0"/>
              <w:sz w:val="24"/>
              <w:szCs w:val="24"/>
              <w:lang w:bidi="en-US"/>
            </w:rPr>
          </w:rPrChange>
        </w:rPr>
        <w:instrText xml:space="preserve">:Convention" </w:instrText>
      </w:r>
      <w:r w:rsidRPr="003E64B6">
        <w:rPr>
          <w:rStyle w:val="codeChar"/>
          <w:rFonts w:eastAsiaTheme="majorEastAsia"/>
          <w:rPrChange w:id="1493" w:author="Stephen Michell" w:date="2021-01-27T23:37:00Z">
            <w:rPr>
              <w:rFonts w:ascii="Times New Roman" w:hAnsi="Times New Roman" w:cs="Times New Roman"/>
              <w:b w:val="0"/>
              <w:sz w:val="24"/>
              <w:szCs w:val="24"/>
              <w:lang w:bidi="en-US"/>
            </w:rPr>
          </w:rPrChange>
        </w:rPr>
        <w:fldChar w:fldCharType="end"/>
      </w:r>
      <w:r w:rsidRPr="000A697C">
        <w:rPr>
          <w:rFonts w:ascii="Times New Roman" w:hAnsi="Times New Roman" w:cs="Times New Roman"/>
          <w:b w:val="0"/>
          <w:sz w:val="24"/>
          <w:szCs w:val="24"/>
          <w:lang w:bidi="en-US"/>
        </w:rPr>
        <w:t xml:space="preserve"> the vulnerabilities stated in subclause 6.49 of </w:t>
      </w:r>
      <w:ins w:id="1494" w:author="Roderick Chapman" w:date="2021-01-08T12:21:00Z">
        <w:r w:rsidR="002758E4">
          <w:rPr>
            <w:rFonts w:ascii="Times New Roman" w:hAnsi="Times New Roman" w:cs="Times New Roman"/>
            <w:b w:val="0"/>
            <w:sz w:val="24"/>
            <w:szCs w:val="24"/>
            <w:lang w:bidi="en-US"/>
          </w:rPr>
          <w:t>ISO/IEC 24772</w:t>
        </w:r>
      </w:ins>
      <w:r w:rsidRPr="000A697C">
        <w:rPr>
          <w:rFonts w:ascii="Times New Roman" w:hAnsi="Times New Roman" w:cs="Times New Roman"/>
          <w:b w:val="0"/>
          <w:sz w:val="24"/>
          <w:szCs w:val="24"/>
          <w:lang w:bidi="en-US"/>
        </w:rPr>
        <w:t xml:space="preserve">-1 are possible. Names and number of parameters change under maintenance; calling conventions change as compilers are updated or replaced, and languages for which </w:t>
      </w:r>
      <w:r w:rsidR="00DE1CE6" w:rsidRPr="00081AAE">
        <w:rPr>
          <w:rFonts w:ascii="Times New Roman" w:hAnsi="Times New Roman" w:cs="Times New Roman"/>
          <w:b w:val="0"/>
          <w:sz w:val="24"/>
          <w:szCs w:val="24"/>
          <w:lang w:bidi="en-US"/>
        </w:rPr>
        <w:t xml:space="preserve">SPARK </w:t>
      </w:r>
      <w:r w:rsidRPr="000A697C">
        <w:rPr>
          <w:rFonts w:ascii="Times New Roman" w:hAnsi="Times New Roman" w:cs="Times New Roman"/>
          <w:b w:val="0"/>
          <w:sz w:val="24"/>
          <w:szCs w:val="24"/>
          <w:lang w:bidi="en-US"/>
        </w:rPr>
        <w:t>does not specify a calling convention may be used</w:t>
      </w:r>
      <w:commentRangeEnd w:id="1457"/>
      <w:r w:rsidR="00621861">
        <w:rPr>
          <w:rStyle w:val="CommentReference"/>
          <w:rFonts w:ascii="Times New Roman" w:eastAsia="Times New Roman" w:hAnsi="Times New Roman" w:cs="Times New Roman"/>
          <w:b w:val="0"/>
          <w:bCs w:val="0"/>
          <w:lang w:val="en-CA"/>
        </w:rPr>
        <w:commentReference w:id="1457"/>
      </w:r>
      <w:r w:rsidRPr="000A697C">
        <w:rPr>
          <w:rFonts w:ascii="Times New Roman" w:hAnsi="Times New Roman" w:cs="Times New Roman"/>
          <w:b w:val="0"/>
          <w:sz w:val="24"/>
          <w:szCs w:val="24"/>
          <w:lang w:bidi="en-US"/>
        </w:rPr>
        <w:t>.</w:t>
      </w:r>
      <w:bookmarkStart w:id="1495" w:name="_Toc310518201"/>
      <w:bookmarkEnd w:id="1476"/>
    </w:p>
    <w:p w14:paraId="4C0AF41A" w14:textId="490C635A" w:rsidR="00FE0799" w:rsidRPr="00FE0799" w:rsidRDefault="00FE0799" w:rsidP="00FE0799">
      <w:pPr>
        <w:rPr>
          <w:lang w:val="en-US" w:bidi="en-US"/>
        </w:rPr>
      </w:pPr>
    </w:p>
    <w:p w14:paraId="7EF80D5C" w14:textId="77777777" w:rsidR="000A697C" w:rsidRDefault="000A697C" w:rsidP="000A697C">
      <w:pPr>
        <w:pStyle w:val="Heading3"/>
        <w:spacing w:before="0" w:after="120"/>
      </w:pPr>
      <w:bookmarkStart w:id="1496" w:name="_Toc519527009"/>
      <w:bookmarkStart w:id="1497" w:name="_Toc531003978"/>
      <w:r>
        <w:t>6.49.2 Guidance to language users</w:t>
      </w:r>
      <w:bookmarkEnd w:id="1496"/>
      <w:bookmarkEnd w:id="1497"/>
    </w:p>
    <w:p w14:paraId="24DA5C45" w14:textId="36D15AD1" w:rsidR="000A697C" w:rsidRDefault="000A697C" w:rsidP="00FE0799">
      <w:pPr>
        <w:pStyle w:val="ListParagraph"/>
        <w:numPr>
          <w:ilvl w:val="0"/>
          <w:numId w:val="45"/>
        </w:numPr>
        <w:spacing w:before="120" w:after="120"/>
        <w:rPr>
          <w:ins w:id="1498" w:author="Roderick Chapman" w:date="2021-01-13T10:08:00Z"/>
        </w:rPr>
      </w:pPr>
      <w:r w:rsidRPr="003C44DE">
        <w:t xml:space="preserve">Follow the mitigation mechanisms of subclause 6.49.5 of </w:t>
      </w:r>
      <w:ins w:id="1499" w:author="Roderick Chapman" w:date="2021-01-08T12:21:00Z">
        <w:r w:rsidR="002758E4">
          <w:t>ISO/IEC 24772</w:t>
        </w:r>
      </w:ins>
      <w:r w:rsidRPr="003C44DE">
        <w:t>-1.</w:t>
      </w:r>
    </w:p>
    <w:p w14:paraId="1895C7E3" w14:textId="5D73422E" w:rsidR="00BD40A4" w:rsidRDefault="00A03D9C" w:rsidP="00FE0799">
      <w:pPr>
        <w:pStyle w:val="ListParagraph"/>
        <w:numPr>
          <w:ilvl w:val="0"/>
          <w:numId w:val="45"/>
        </w:numPr>
        <w:spacing w:before="120" w:after="120"/>
        <w:rPr>
          <w:ins w:id="1500" w:author="Roderick Chapman" w:date="2021-01-13T10:12:00Z"/>
        </w:rPr>
      </w:pPr>
      <w:ins w:id="1501" w:author="Roderick Chapman" w:date="2021-01-13T10:15:00Z">
        <w:r>
          <w:t>Refer to</w:t>
        </w:r>
      </w:ins>
      <w:commentRangeStart w:id="1502"/>
      <w:ins w:id="1503" w:author="Roderick Chapman" w:date="2021-01-13T10:08:00Z">
        <w:r w:rsidR="00BD40A4">
          <w:t xml:space="preserve"> </w:t>
        </w:r>
      </w:ins>
      <w:ins w:id="1504" w:author="Roderick Chapman" w:date="2021-01-14T10:58:00Z">
        <w:r w:rsidR="00063B52">
          <w:t>ISO/IEC 8652</w:t>
        </w:r>
      </w:ins>
      <w:ins w:id="1505" w:author="Roderick Chapman" w:date="2021-01-13T10:08:00Z">
        <w:r w:rsidR="00BD40A4">
          <w:t xml:space="preserve"> </w:t>
        </w:r>
      </w:ins>
      <w:ins w:id="1506" w:author="Roderick Chapman" w:date="2021-01-13T10:09:00Z">
        <w:r w:rsidR="00BD40A4">
          <w:t>An</w:t>
        </w:r>
      </w:ins>
      <w:ins w:id="1507" w:author="Roderick Chapman" w:date="2021-01-13T10:10:00Z">
        <w:r w:rsidR="00BD40A4">
          <w:t>nex B (</w:t>
        </w:r>
      </w:ins>
      <w:ins w:id="1508" w:author="Roderick Chapman" w:date="2021-01-13T10:11:00Z">
        <w:r w:rsidR="00BD40A4">
          <w:t>“</w:t>
        </w:r>
      </w:ins>
      <w:ins w:id="1509" w:author="Roderick Chapman" w:date="2021-01-13T10:10:00Z">
        <w:r w:rsidR="00BD40A4">
          <w:t xml:space="preserve">Interfacing to </w:t>
        </w:r>
      </w:ins>
      <w:ins w:id="1510" w:author="Roderick Chapman" w:date="2021-01-13T10:11:00Z">
        <w:r w:rsidR="00BD40A4">
          <w:t>O</w:t>
        </w:r>
      </w:ins>
      <w:ins w:id="1511" w:author="Roderick Chapman" w:date="2021-01-13T10:10:00Z">
        <w:r w:rsidR="00BD40A4">
          <w:t>ther</w:t>
        </w:r>
      </w:ins>
      <w:ins w:id="1512" w:author="Roderick Chapman" w:date="2021-01-13T10:11:00Z">
        <w:r w:rsidR="00BD40A4">
          <w:t xml:space="preserve"> L</w:t>
        </w:r>
      </w:ins>
      <w:ins w:id="1513" w:author="Roderick Chapman" w:date="2021-01-13T10:10:00Z">
        <w:r w:rsidR="00BD40A4">
          <w:t>anguages</w:t>
        </w:r>
      </w:ins>
      <w:ins w:id="1514" w:author="Roderick Chapman" w:date="2021-01-13T10:11:00Z">
        <w:r w:rsidR="00BD40A4">
          <w:t>”</w:t>
        </w:r>
      </w:ins>
      <w:ins w:id="1515" w:author="Roderick Chapman" w:date="2021-01-13T10:10:00Z">
        <w:r w:rsidR="00BD40A4">
          <w:t xml:space="preserve">) to understand how each language-specific convention </w:t>
        </w:r>
      </w:ins>
      <w:ins w:id="1516" w:author="Roderick Chapman" w:date="2021-01-13T10:11:00Z">
        <w:r w:rsidR="00C02A72">
          <w:t>applies to different types</w:t>
        </w:r>
      </w:ins>
      <w:ins w:id="1517" w:author="Roderick Chapman" w:date="2021-01-13T10:12:00Z">
        <w:r w:rsidR="00C02A72">
          <w:t xml:space="preserve"> and parameter modes.</w:t>
        </w:r>
      </w:ins>
    </w:p>
    <w:p w14:paraId="1005B93E" w14:textId="05ADB1D0" w:rsidR="00C02A72" w:rsidRPr="000A697C" w:rsidRDefault="00C02A72" w:rsidP="00FE0799">
      <w:pPr>
        <w:pStyle w:val="ListParagraph"/>
        <w:numPr>
          <w:ilvl w:val="0"/>
          <w:numId w:val="45"/>
        </w:numPr>
        <w:spacing w:before="120" w:after="120"/>
      </w:pPr>
      <w:ins w:id="1518" w:author="Roderick Chapman" w:date="2021-01-13T10:12:00Z">
        <w:r>
          <w:t xml:space="preserve">Verify that a particular compiler follows the implementation advice given in </w:t>
        </w:r>
      </w:ins>
      <w:ins w:id="1519" w:author="Roderick Chapman" w:date="2021-01-14T10:58:00Z">
        <w:r w:rsidR="00063B52">
          <w:t xml:space="preserve">ISO/IEC 8652 </w:t>
        </w:r>
      </w:ins>
      <w:ins w:id="1520" w:author="Roderick Chapman" w:date="2021-01-13T10:12:00Z">
        <w:r>
          <w:t>Annex B.</w:t>
        </w:r>
      </w:ins>
      <w:commentRangeEnd w:id="1502"/>
      <w:ins w:id="1521" w:author="Roderick Chapman" w:date="2021-01-13T10:14:00Z">
        <w:r w:rsidR="00621861">
          <w:rPr>
            <w:rStyle w:val="CommentReference"/>
          </w:rPr>
          <w:commentReference w:id="1502"/>
        </w:r>
      </w:ins>
    </w:p>
    <w:p w14:paraId="7E701931" w14:textId="02F450CE" w:rsidR="000A697C" w:rsidRDefault="00BB0AD8" w:rsidP="00D0450B">
      <w:pPr>
        <w:pStyle w:val="Heading2"/>
        <w:rPr>
          <w:ins w:id="1522" w:author="Roderick Chapman" w:date="2021-01-14T11:15:00Z"/>
          <w:lang w:bidi="en-US"/>
        </w:rPr>
      </w:pPr>
      <w:bookmarkStart w:id="1523" w:name="_Toc445194550"/>
      <w:bookmarkStart w:id="1524" w:name="_Toc531003979"/>
      <w:bookmarkStart w:id="1525" w:name="_Toc61769519"/>
      <w:r>
        <w:rPr>
          <w:lang w:bidi="en-US"/>
        </w:rPr>
        <w:t xml:space="preserve">6.50 </w:t>
      </w:r>
      <w:r w:rsidRPr="00D0450B">
        <w:t>Unanticipated</w:t>
      </w:r>
      <w:r w:rsidRPr="00CD6A7E">
        <w:rPr>
          <w:lang w:bidi="en-US"/>
        </w:rPr>
        <w:t xml:space="preserve"> Exceptions from Library Routines [HJW]</w:t>
      </w:r>
      <w:bookmarkEnd w:id="1495"/>
      <w:bookmarkEnd w:id="1523"/>
      <w:bookmarkEnd w:id="1524"/>
      <w:bookmarkEnd w:id="1525"/>
    </w:p>
    <w:p w14:paraId="71CC9B57" w14:textId="41B51A5C" w:rsidR="00D0450B" w:rsidRPr="00830BED" w:rsidDel="003E64B6" w:rsidRDefault="00D0450B" w:rsidP="00830BED">
      <w:pPr>
        <w:rPr>
          <w:moveFrom w:id="1526" w:author="Stephen Michell" w:date="2021-01-27T23:38:00Z"/>
          <w:lang w:val="en-US" w:bidi="en-US"/>
        </w:rPr>
      </w:pPr>
      <w:moveFromRangeStart w:id="1527" w:author="Stephen Michell" w:date="2021-01-27T23:38:00Z" w:name="move62683129"/>
      <w:commentRangeStart w:id="1528"/>
      <w:moveFrom w:id="1529" w:author="Stephen Michell" w:date="2021-01-27T23:38:00Z">
        <w:ins w:id="1530" w:author="Roderick Chapman" w:date="2021-01-14T11:16:00Z">
          <w:r w:rsidDel="003E64B6">
            <w:t>The vulnerability as described in ISO/IEC 24772</w:t>
          </w:r>
        </w:ins>
        <w:commentRangeEnd w:id="1528"/>
        <w:ins w:id="1531" w:author="Roderick Chapman" w:date="2021-01-14T11:18:00Z">
          <w:r w:rsidR="00830BED" w:rsidDel="003E64B6">
            <w:rPr>
              <w:rStyle w:val="CommentReference"/>
            </w:rPr>
            <w:commentReference w:id="1528"/>
          </w:r>
        </w:ins>
        <w:ins w:id="1532" w:author="Roderick Chapman" w:date="2021-01-14T11:16:00Z">
          <w:r w:rsidDel="003E64B6">
            <w:t>-1 subclause 6.50 applies to SPARK.</w:t>
          </w:r>
        </w:ins>
      </w:moveFrom>
    </w:p>
    <w:p w14:paraId="2D837552" w14:textId="77777777" w:rsidR="000A697C" w:rsidRDefault="000A697C" w:rsidP="00830BED">
      <w:pPr>
        <w:pStyle w:val="Heading3"/>
      </w:pPr>
      <w:bookmarkStart w:id="1533" w:name="_Toc519527011"/>
      <w:bookmarkStart w:id="1534" w:name="_Toc531003980"/>
      <w:moveFromRangeEnd w:id="1527"/>
      <w:r>
        <w:t xml:space="preserve">6.50.1 Applicability to </w:t>
      </w:r>
      <w:r w:rsidRPr="00D0450B">
        <w:t>language</w:t>
      </w:r>
      <w:bookmarkEnd w:id="1533"/>
      <w:bookmarkEnd w:id="1534"/>
    </w:p>
    <w:p w14:paraId="5BC10B85" w14:textId="77777777" w:rsidR="003E64B6" w:rsidRPr="00830BED" w:rsidRDefault="003E64B6" w:rsidP="003E64B6">
      <w:pPr>
        <w:rPr>
          <w:moveTo w:id="1535" w:author="Stephen Michell" w:date="2021-01-27T23:38:00Z"/>
          <w:lang w:val="en-US" w:bidi="en-US"/>
        </w:rPr>
      </w:pPr>
      <w:moveToRangeStart w:id="1536" w:author="Stephen Michell" w:date="2021-01-27T23:38:00Z" w:name="move62683129"/>
      <w:commentRangeStart w:id="1537"/>
      <w:moveTo w:id="1538" w:author="Stephen Michell" w:date="2021-01-27T23:38:00Z">
        <w:r>
          <w:t>The vulnerability as described in ISO/IEC 24772</w:t>
        </w:r>
        <w:commentRangeEnd w:id="1537"/>
        <w:r>
          <w:rPr>
            <w:rStyle w:val="CommentReference"/>
          </w:rPr>
          <w:commentReference w:id="1537"/>
        </w:r>
        <w:r>
          <w:t>-1 subclause 6.50 applies to SPARK.</w:t>
        </w:r>
      </w:moveTo>
    </w:p>
    <w:moveToRangeEnd w:id="1536"/>
    <w:p w14:paraId="7707438C" w14:textId="77777777" w:rsidR="003E64B6" w:rsidRDefault="003E64B6" w:rsidP="00BB0AD8">
      <w:pPr>
        <w:rPr>
          <w:ins w:id="1539" w:author="Stephen Michell" w:date="2021-01-27T23:38:00Z"/>
        </w:rPr>
      </w:pPr>
    </w:p>
    <w:p w14:paraId="03E8726C" w14:textId="195BEFB2" w:rsidR="00830BED" w:rsidRDefault="002F494F" w:rsidP="00BB0AD8">
      <w:pPr>
        <w:rPr>
          <w:ins w:id="1540" w:author="Roderick Chapman" w:date="2021-01-14T11:17:00Z"/>
          <w:lang w:bidi="en-US"/>
        </w:rPr>
      </w:pPr>
      <w:r>
        <w:t xml:space="preserve">SPARK </w:t>
      </w:r>
      <w:r w:rsidR="000A697C">
        <w:rPr>
          <w:lang w:bidi="en-US"/>
        </w:rPr>
        <w:t>permits the declaration and raising of exceptions, but does not support exception handlers, so any except</w:t>
      </w:r>
      <w:r>
        <w:rPr>
          <w:lang w:bidi="en-US"/>
        </w:rPr>
        <w:t>ion</w:t>
      </w:r>
      <w:r w:rsidR="000A697C">
        <w:rPr>
          <w:lang w:bidi="en-US"/>
        </w:rPr>
        <w:t xml:space="preserve"> raised will cause either the task that was subject to the exception to silently terminate, or the main program to terminate.</w:t>
      </w:r>
    </w:p>
    <w:p w14:paraId="01CDE5D6" w14:textId="077A4F56" w:rsidR="00BB0AD8" w:rsidRDefault="000A697C" w:rsidP="00BB0AD8">
      <w:pPr>
        <w:rPr>
          <w:lang w:bidi="en-US"/>
        </w:rPr>
      </w:pPr>
      <w:r>
        <w:rPr>
          <w:lang w:bidi="en-US"/>
        </w:rPr>
        <w:t xml:space="preserve">Since </w:t>
      </w:r>
      <w:r w:rsidR="00293923">
        <w:rPr>
          <w:lang w:bidi="en-US"/>
        </w:rPr>
        <w:t xml:space="preserve">SPARK </w:t>
      </w:r>
      <w:r>
        <w:rPr>
          <w:lang w:bidi="en-US"/>
        </w:rPr>
        <w:t xml:space="preserve">is a subset of Ada, it is possible to hide the main body of a task or the main subprogram from </w:t>
      </w:r>
      <w:r w:rsidR="00293923">
        <w:rPr>
          <w:lang w:bidi="en-US"/>
        </w:rPr>
        <w:t xml:space="preserve">SPARK </w:t>
      </w:r>
      <w:r>
        <w:rPr>
          <w:lang w:bidi="en-US"/>
        </w:rPr>
        <w:t>and place an exception handler there to perform appropriate notifications or last wishes.</w:t>
      </w:r>
    </w:p>
    <w:p w14:paraId="6F840FF5" w14:textId="77777777" w:rsidR="000A697C" w:rsidRDefault="000A697C" w:rsidP="00BB0AD8">
      <w:pPr>
        <w:rPr>
          <w:lang w:bidi="en-US"/>
        </w:rPr>
      </w:pPr>
    </w:p>
    <w:p w14:paraId="158787B8" w14:textId="77777777" w:rsidR="000A697C" w:rsidRDefault="000A697C" w:rsidP="000A697C">
      <w:pPr>
        <w:pStyle w:val="Heading3"/>
      </w:pPr>
      <w:bookmarkStart w:id="1541" w:name="_Toc519527012"/>
      <w:bookmarkStart w:id="1542" w:name="_Toc531003981"/>
      <w:r>
        <w:t>6.50.2 Guidance to language users</w:t>
      </w:r>
      <w:bookmarkEnd w:id="1541"/>
      <w:bookmarkEnd w:id="1542"/>
    </w:p>
    <w:p w14:paraId="0B6E5DC3" w14:textId="7A424F42" w:rsidR="000A697C" w:rsidRPr="0030164F" w:rsidRDefault="000A697C" w:rsidP="000A697C">
      <w:pPr>
        <w:pStyle w:val="ListParagraph"/>
        <w:numPr>
          <w:ilvl w:val="0"/>
          <w:numId w:val="68"/>
        </w:numPr>
        <w:spacing w:before="120" w:after="120"/>
      </w:pPr>
      <w:r w:rsidRPr="009739AB">
        <w:t>Follow the mitigation mechanisms of subclause 6.</w:t>
      </w:r>
      <w:r>
        <w:t>50</w:t>
      </w:r>
      <w:r w:rsidRPr="009739AB">
        <w:t xml:space="preserve">.5 of </w:t>
      </w:r>
      <w:r w:rsidR="002758E4">
        <w:t>ISO/IEC 24772</w:t>
      </w:r>
      <w:r w:rsidRPr="009739AB">
        <w:t>-1</w:t>
      </w:r>
      <w:r>
        <w:t>.</w:t>
      </w:r>
    </w:p>
    <w:p w14:paraId="240FB2FF" w14:textId="77777777" w:rsidR="000A697C" w:rsidRDefault="000A697C" w:rsidP="000A697C">
      <w:pPr>
        <w:pStyle w:val="ListParagraph"/>
        <w:numPr>
          <w:ilvl w:val="0"/>
          <w:numId w:val="68"/>
        </w:numPr>
        <w:spacing w:before="120" w:after="120"/>
      </w:pPr>
      <w:r>
        <w:t>Ensure that the interfaces with libraries written in other languages are compatible in the naming and generation of exceptions</w:t>
      </w:r>
      <w:r>
        <w:rPr>
          <w:u w:val="single"/>
        </w:rPr>
        <w:fldChar w:fldCharType="begin"/>
      </w:r>
      <w:r>
        <w:instrText xml:space="preserve"> XE "</w:instrText>
      </w:r>
      <w:r w:rsidRPr="00CC1C63">
        <w:instrText>Exception</w:instrText>
      </w:r>
      <w:r>
        <w:instrText xml:space="preserve">" </w:instrText>
      </w:r>
      <w:r>
        <w:rPr>
          <w:u w:val="single"/>
        </w:rPr>
        <w:fldChar w:fldCharType="end"/>
      </w:r>
      <w:r>
        <w:t>.</w:t>
      </w:r>
    </w:p>
    <w:p w14:paraId="4C3F485E" w14:textId="11EE74D1" w:rsidR="000A697C" w:rsidRDefault="000A697C" w:rsidP="000A697C">
      <w:pPr>
        <w:pStyle w:val="ListParagraph"/>
        <w:numPr>
          <w:ilvl w:val="0"/>
          <w:numId w:val="68"/>
        </w:numPr>
        <w:spacing w:before="120" w:after="120"/>
        <w:rPr>
          <w:color w:val="000000"/>
        </w:rPr>
      </w:pPr>
      <w:r>
        <w:rPr>
          <w:color w:val="000000"/>
        </w:rPr>
        <w:t xml:space="preserve">Consider failure strategies and consider placing exception handlers at the top level of all tasks and the main subprogram. </w:t>
      </w:r>
    </w:p>
    <w:p w14:paraId="0404256F" w14:textId="767B54EC" w:rsidR="000A697C" w:rsidRDefault="000A697C" w:rsidP="000A697C">
      <w:pPr>
        <w:pStyle w:val="ListParagraph"/>
        <w:spacing w:before="120" w:after="120"/>
        <w:ind w:left="1440"/>
        <w:rPr>
          <w:color w:val="000000"/>
        </w:rPr>
      </w:pPr>
      <w:r>
        <w:rPr>
          <w:color w:val="000000"/>
        </w:rPr>
        <w:t xml:space="preserve">Note: Since </w:t>
      </w:r>
      <w:r w:rsidR="00D20BE2">
        <w:rPr>
          <w:color w:val="000000"/>
        </w:rPr>
        <w:t xml:space="preserve">exception </w:t>
      </w:r>
      <w:r>
        <w:rPr>
          <w:color w:val="000000"/>
        </w:rPr>
        <w:t xml:space="preserve">declarations are external to </w:t>
      </w:r>
      <w:r w:rsidR="002F494F">
        <w:t>SPARK</w:t>
      </w:r>
      <w:r>
        <w:rPr>
          <w:color w:val="000000"/>
        </w:rPr>
        <w:t xml:space="preserve">, wrapping the main subprogram with another subprogram that exclusively calls the main </w:t>
      </w:r>
      <w:r w:rsidR="002F494F">
        <w:t xml:space="preserve">SPARK </w:t>
      </w:r>
      <w:r>
        <w:rPr>
          <w:color w:val="000000"/>
        </w:rPr>
        <w:t>subprogram and hand</w:t>
      </w:r>
      <w:r w:rsidR="00BB159E">
        <w:rPr>
          <w:color w:val="000000"/>
        </w:rPr>
        <w:t>l</w:t>
      </w:r>
      <w:r>
        <w:rPr>
          <w:color w:val="000000"/>
        </w:rPr>
        <w:t>es and exception minimizes the amount of non-</w:t>
      </w:r>
      <w:r w:rsidR="00DE1CE6">
        <w:rPr>
          <w:rFonts w:cs="Arial"/>
          <w:szCs w:val="20"/>
        </w:rPr>
        <w:t xml:space="preserve">SPARK </w:t>
      </w:r>
      <w:r>
        <w:rPr>
          <w:color w:val="000000"/>
        </w:rPr>
        <w:t>code. Similarly</w:t>
      </w:r>
      <w:r w:rsidR="008F60E7">
        <w:rPr>
          <w:color w:val="000000"/>
        </w:rPr>
        <w:t>,</w:t>
      </w:r>
      <w:r>
        <w:rPr>
          <w:color w:val="000000"/>
        </w:rPr>
        <w:t xml:space="preserve"> for tasks, placing the task code in a subprogram </w:t>
      </w:r>
      <w:r w:rsidR="00BB159E">
        <w:rPr>
          <w:color w:val="000000"/>
        </w:rPr>
        <w:t xml:space="preserve">that never exits </w:t>
      </w:r>
      <w:r>
        <w:rPr>
          <w:color w:val="000000"/>
        </w:rPr>
        <w:t xml:space="preserve">and </w:t>
      </w:r>
      <w:r>
        <w:rPr>
          <w:color w:val="000000"/>
        </w:rPr>
        <w:lastRenderedPageBreak/>
        <w:t>making the task body contain only the call to that subprogram and the exception handlers minimizes the amount of non-</w:t>
      </w:r>
      <w:r w:rsidR="00DE1CE6">
        <w:rPr>
          <w:rFonts w:cs="Arial"/>
          <w:szCs w:val="20"/>
        </w:rPr>
        <w:t xml:space="preserve">SPARK </w:t>
      </w:r>
      <w:r>
        <w:rPr>
          <w:color w:val="000000"/>
        </w:rPr>
        <w:t>code.</w:t>
      </w:r>
    </w:p>
    <w:p w14:paraId="27A857E6" w14:textId="52BA32E4" w:rsidR="000A697C" w:rsidRDefault="000A697C" w:rsidP="000A697C">
      <w:pPr>
        <w:pStyle w:val="ListParagraph"/>
        <w:numPr>
          <w:ilvl w:val="0"/>
          <w:numId w:val="68"/>
        </w:numPr>
        <w:spacing w:before="120" w:after="120"/>
        <w:rPr>
          <w:color w:val="000000"/>
        </w:rPr>
      </w:pPr>
      <w:r w:rsidRPr="00B63EC0">
        <w:rPr>
          <w:color w:val="000000"/>
        </w:rPr>
        <w:t>Document any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sidRPr="00B63EC0">
        <w:rPr>
          <w:color w:val="000000"/>
        </w:rPr>
        <w:t xml:space="preserve"> that may be raised by any Ada units being used as library routines. </w:t>
      </w:r>
    </w:p>
    <w:p w14:paraId="52F6E8CE" w14:textId="77777777" w:rsidR="00BB0AD8" w:rsidRPr="003265AD" w:rsidRDefault="00BB0AD8" w:rsidP="00BB0AD8">
      <w:pPr>
        <w:pStyle w:val="ListParagraph"/>
        <w:ind w:left="0"/>
        <w:rPr>
          <w:lang w:bidi="en-US"/>
        </w:rPr>
      </w:pPr>
    </w:p>
    <w:p w14:paraId="654E0B2A" w14:textId="77777777" w:rsidR="00BB0AD8" w:rsidRPr="00CD6A7E" w:rsidRDefault="00BB0AD8" w:rsidP="00BB0AD8">
      <w:pPr>
        <w:pStyle w:val="Heading2"/>
        <w:rPr>
          <w:lang w:bidi="en-US"/>
        </w:rPr>
      </w:pPr>
      <w:bookmarkStart w:id="1543" w:name="_Toc310518202"/>
      <w:bookmarkStart w:id="1544" w:name="_Toc445194551"/>
      <w:bookmarkStart w:id="1545" w:name="_Toc531003982"/>
      <w:bookmarkStart w:id="1546" w:name="_Toc61769520"/>
      <w:r>
        <w:rPr>
          <w:lang w:bidi="en-US"/>
        </w:rPr>
        <w:t xml:space="preserve">6.51 </w:t>
      </w:r>
      <w:r w:rsidRPr="00CD6A7E">
        <w:rPr>
          <w:lang w:bidi="en-US"/>
        </w:rPr>
        <w:t>Pre-processor Directives [NMP]</w:t>
      </w:r>
      <w:bookmarkEnd w:id="1543"/>
      <w:bookmarkEnd w:id="1544"/>
      <w:bookmarkEnd w:id="1545"/>
      <w:bookmarkEnd w:id="1546"/>
    </w:p>
    <w:p w14:paraId="7E54C8C6" w14:textId="74AA98DD" w:rsidR="001B58BB" w:rsidRDefault="001B58BB" w:rsidP="000A697C">
      <w:bookmarkStart w:id="1547" w:name="_Toc310518203"/>
      <w:commentRangeStart w:id="1548"/>
      <w:r>
        <w:t>The vulnerability as described in ISO/IEC 24772-1 subclause 6.51 does not apply to SPARK, because SPARK does not have a pre-processor</w:t>
      </w:r>
      <w:commentRangeEnd w:id="1548"/>
      <w:r>
        <w:rPr>
          <w:rStyle w:val="CommentReference"/>
        </w:rPr>
        <w:commentReference w:id="1548"/>
      </w:r>
      <w:r>
        <w:t>.</w:t>
      </w:r>
    </w:p>
    <w:p w14:paraId="23623F5E" w14:textId="77777777" w:rsidR="00BB0AD8" w:rsidRDefault="00BB0AD8" w:rsidP="00BB0AD8">
      <w:pPr>
        <w:pStyle w:val="Heading2"/>
        <w:spacing w:before="0" w:after="0"/>
        <w:rPr>
          <w:lang w:bidi="en-US"/>
        </w:rPr>
      </w:pPr>
    </w:p>
    <w:p w14:paraId="116E4A00" w14:textId="58B5F428" w:rsidR="001F6FD5" w:rsidRDefault="00BB0AD8" w:rsidP="00012F49">
      <w:pPr>
        <w:pStyle w:val="Heading2"/>
        <w:rPr>
          <w:ins w:id="1549" w:author="Roderick Chapman" w:date="2021-01-14T14:22:00Z"/>
          <w:lang w:bidi="en-US"/>
        </w:rPr>
      </w:pPr>
      <w:bookmarkStart w:id="1550" w:name="_Toc445194552"/>
      <w:bookmarkStart w:id="1551" w:name="_Toc531003983"/>
      <w:bookmarkStart w:id="1552" w:name="_Ref61527742"/>
      <w:bookmarkStart w:id="1553" w:name="_Ref61527842"/>
      <w:bookmarkStart w:id="1554" w:name="_Toc61769521"/>
      <w:r>
        <w:rPr>
          <w:lang w:bidi="en-US"/>
        </w:rPr>
        <w:t xml:space="preserve">6.52 </w:t>
      </w:r>
      <w:r w:rsidRPr="00012F49">
        <w:t>Suppression</w:t>
      </w:r>
      <w:r w:rsidRPr="00CD6A7E">
        <w:rPr>
          <w:lang w:bidi="en-US"/>
        </w:rPr>
        <w:t xml:space="preserve"> of Language-defined Run-time Checking</w:t>
      </w:r>
      <w:r w:rsidRPr="00CD6A7E">
        <w:rPr>
          <w:bCs/>
          <w:lang w:bidi="en-US"/>
        </w:rPr>
        <w:t xml:space="preserve"> </w:t>
      </w:r>
      <w:r w:rsidRPr="00CD6A7E">
        <w:rPr>
          <w:lang w:bidi="en-US"/>
        </w:rPr>
        <w:t>[MXB]</w:t>
      </w:r>
      <w:bookmarkEnd w:id="1550"/>
      <w:bookmarkEnd w:id="1551"/>
      <w:bookmarkEnd w:id="1552"/>
      <w:bookmarkEnd w:id="1553"/>
      <w:bookmarkEnd w:id="1554"/>
    </w:p>
    <w:p w14:paraId="2B606710" w14:textId="4538CE7E" w:rsidR="00012F49" w:rsidRPr="007B379E" w:rsidDel="003E64B6" w:rsidRDefault="00012F49" w:rsidP="007B379E">
      <w:pPr>
        <w:rPr>
          <w:moveFrom w:id="1555" w:author="Stephen Michell" w:date="2021-01-27T23:40:00Z"/>
          <w:lang w:val="en-US" w:bidi="en-US"/>
        </w:rPr>
      </w:pPr>
      <w:moveFromRangeStart w:id="1556" w:author="Stephen Michell" w:date="2021-01-27T23:40:00Z" w:name="move62683220"/>
      <w:commentRangeStart w:id="1557"/>
      <w:moveFrom w:id="1558" w:author="Stephen Michell" w:date="2021-01-27T23:40:00Z">
        <w:ins w:id="1559" w:author="Roderick Chapman" w:date="2021-01-14T14:23:00Z">
          <w:r w:rsidDel="003E64B6">
            <w:t>The vulnerability as described in ISO/IEC 24772</w:t>
          </w:r>
          <w:commentRangeEnd w:id="1557"/>
          <w:r w:rsidDel="003E64B6">
            <w:rPr>
              <w:rStyle w:val="CommentReference"/>
            </w:rPr>
            <w:commentReference w:id="1557"/>
          </w:r>
          <w:r w:rsidDel="003E64B6">
            <w:t>-1 subclause 6.52 is mitigated by SPARK.</w:t>
          </w:r>
        </w:ins>
      </w:moveFrom>
    </w:p>
    <w:moveFromRangeEnd w:id="1556"/>
    <w:p w14:paraId="4F199FD1" w14:textId="327472AB" w:rsidR="001F6FD5" w:rsidRDefault="001F6FD5" w:rsidP="00012F49">
      <w:pPr>
        <w:pStyle w:val="Heading3"/>
      </w:pPr>
      <w:r>
        <w:t xml:space="preserve">6.52.1 </w:t>
      </w:r>
      <w:r w:rsidRPr="00012F49">
        <w:t>Applicability</w:t>
      </w:r>
      <w:r>
        <w:t xml:space="preserve"> to language</w:t>
      </w:r>
    </w:p>
    <w:p w14:paraId="2F5680E8" w14:textId="77777777" w:rsidR="003E64B6" w:rsidRPr="007B379E" w:rsidRDefault="003E64B6" w:rsidP="003E64B6">
      <w:pPr>
        <w:rPr>
          <w:moveTo w:id="1560" w:author="Stephen Michell" w:date="2021-01-27T23:40:00Z"/>
          <w:lang w:val="en-US" w:bidi="en-US"/>
        </w:rPr>
      </w:pPr>
      <w:moveToRangeStart w:id="1561" w:author="Stephen Michell" w:date="2021-01-27T23:40:00Z" w:name="move62683220"/>
      <w:commentRangeStart w:id="1562"/>
      <w:moveTo w:id="1563" w:author="Stephen Michell" w:date="2021-01-27T23:40:00Z">
        <w:r>
          <w:t>The vulnerability as described in ISO/IEC 24772</w:t>
        </w:r>
        <w:commentRangeEnd w:id="1562"/>
        <w:r>
          <w:rPr>
            <w:rStyle w:val="CommentReference"/>
          </w:rPr>
          <w:commentReference w:id="1562"/>
        </w:r>
        <w:r>
          <w:t>-1 subclause 6.52 is mitigated by SPARK.</w:t>
        </w:r>
      </w:moveTo>
    </w:p>
    <w:moveToRangeEnd w:id="1561"/>
    <w:p w14:paraId="658DDE73" w14:textId="77777777" w:rsidR="003E64B6" w:rsidRDefault="003E64B6" w:rsidP="000A697C">
      <w:pPr>
        <w:rPr>
          <w:ins w:id="1564" w:author="Stephen Michell" w:date="2021-01-27T23:40:00Z"/>
        </w:rPr>
      </w:pPr>
    </w:p>
    <w:p w14:paraId="4ABA5496" w14:textId="101A8C87" w:rsidR="0019325D" w:rsidRDefault="000A697C" w:rsidP="000A697C">
      <w:pPr>
        <w:rPr>
          <w:ins w:id="1565" w:author="Roderick Chapman" w:date="2021-01-14T14:24:00Z"/>
        </w:rPr>
      </w:pPr>
      <w:r>
        <w:t xml:space="preserve">The vulnerability exists in </w:t>
      </w:r>
      <w:r w:rsidR="002F494F">
        <w:t xml:space="preserve">SPARK </w:t>
      </w:r>
      <w:r>
        <w:t xml:space="preserve">since </w:t>
      </w:r>
      <w:r w:rsidRPr="007B379E">
        <w:rPr>
          <w:rFonts w:ascii="Courier New" w:hAnsi="Courier New" w:cs="Courier New"/>
          <w:b/>
          <w:sz w:val="20"/>
          <w:szCs w:val="20"/>
        </w:rPr>
        <w:t>pragma</w:t>
      </w:r>
      <w:r w:rsidRPr="00017A66">
        <w:rPr>
          <w:b/>
        </w:rPr>
        <w:t xml:space="preserve"> </w:t>
      </w:r>
      <w:r w:rsidRPr="00FE0799">
        <w:rPr>
          <w:rFonts w:ascii="Courier New" w:hAnsi="Courier New" w:cs="Courier New"/>
          <w:sz w:val="20"/>
          <w:szCs w:val="20"/>
        </w:rPr>
        <w:t>Suppress</w:t>
      </w:r>
      <w:r w:rsidRPr="00FE0799">
        <w:rPr>
          <w:rFonts w:ascii="Courier New" w:hAnsi="Courier New" w:cs="Courier New"/>
          <w:sz w:val="20"/>
          <w:szCs w:val="20"/>
        </w:rPr>
        <w:fldChar w:fldCharType="begin"/>
      </w:r>
      <w:r w:rsidRPr="00FE0799">
        <w:rPr>
          <w:rFonts w:ascii="Courier New" w:hAnsi="Courier New" w:cs="Courier New"/>
          <w:sz w:val="20"/>
          <w:szCs w:val="20"/>
        </w:rPr>
        <w:instrText xml:space="preserve"> XE "Pragma:pragma Suppress" </w:instrText>
      </w:r>
      <w:r w:rsidRPr="00FE0799">
        <w:rPr>
          <w:rFonts w:ascii="Courier New" w:hAnsi="Courier New" w:cs="Courier New"/>
          <w:sz w:val="20"/>
          <w:szCs w:val="20"/>
        </w:rPr>
        <w:fldChar w:fldCharType="end"/>
      </w:r>
      <w:r>
        <w:t xml:space="preserve"> permits explicit suppression of language-defined checks on a unit-by-unit basis or on partitions or programs as a whole. (The language-defined default, however, is to perform the runtime checks that prevent the runtime vulnerabilities.) </w:t>
      </w:r>
      <w:r w:rsidRPr="007B379E">
        <w:rPr>
          <w:rFonts w:ascii="Courier New" w:hAnsi="Courier New" w:cs="Courier New"/>
          <w:b/>
          <w:sz w:val="20"/>
          <w:szCs w:val="20"/>
        </w:rPr>
        <w:t>Pragma</w:t>
      </w:r>
      <w:r w:rsidRPr="007B379E">
        <w:rPr>
          <w:rFonts w:ascii="Courier New" w:hAnsi="Courier New" w:cs="Courier New"/>
          <w:b/>
          <w:sz w:val="20"/>
          <w:szCs w:val="20"/>
        </w:rPr>
        <w:fldChar w:fldCharType="begin"/>
      </w:r>
      <w:r w:rsidRPr="007B379E">
        <w:rPr>
          <w:rFonts w:ascii="Courier New" w:hAnsi="Courier New" w:cs="Courier New"/>
          <w:sz w:val="20"/>
          <w:szCs w:val="20"/>
        </w:rPr>
        <w:instrText xml:space="preserve"> XE "</w:instrText>
      </w:r>
      <w:r w:rsidRPr="007B379E">
        <w:rPr>
          <w:rFonts w:ascii="Courier New" w:hAnsi="Courier New" w:cs="Courier New"/>
          <w:kern w:val="32"/>
          <w:sz w:val="20"/>
          <w:szCs w:val="20"/>
          <w:u w:val="single"/>
        </w:rPr>
        <w:instrText>Pragma</w:instrText>
      </w:r>
      <w:r w:rsidRPr="007B379E">
        <w:rPr>
          <w:rFonts w:ascii="Courier New" w:hAnsi="Courier New" w:cs="Courier New"/>
          <w:sz w:val="20"/>
          <w:szCs w:val="20"/>
        </w:rPr>
        <w:instrText xml:space="preserve">" </w:instrText>
      </w:r>
      <w:r w:rsidRPr="007B379E">
        <w:rPr>
          <w:rFonts w:ascii="Courier New" w:hAnsi="Courier New" w:cs="Courier New"/>
          <w:b/>
          <w:sz w:val="20"/>
          <w:szCs w:val="20"/>
        </w:rPr>
        <w:fldChar w:fldCharType="end"/>
      </w:r>
      <w:r w:rsidRPr="00017A66">
        <w:t xml:space="preserve"> </w:t>
      </w:r>
      <w:r w:rsidRPr="00FE0799">
        <w:rPr>
          <w:rFonts w:ascii="Courier New" w:hAnsi="Courier New" w:cs="Courier New"/>
          <w:sz w:val="20"/>
          <w:szCs w:val="20"/>
        </w:rPr>
        <w:t>Suppress</w:t>
      </w:r>
      <w:r>
        <w:t xml:space="preserve"> can suppress all language-defined checks or 12 individual categories of checks (see subclause 11.5 of ISO/IEC 8652 [</w:t>
      </w:r>
      <w:ins w:id="1566" w:author="Roderick Chapman" w:date="2021-01-08T10:56:00Z">
        <w:r w:rsidR="008C3BA9">
          <w:t>2</w:t>
        </w:r>
      </w:ins>
      <w:r>
        <w:t>]).</w:t>
      </w:r>
    </w:p>
    <w:p w14:paraId="1B9A9EDE" w14:textId="77777777" w:rsidR="0019325D" w:rsidRDefault="0019325D" w:rsidP="000A697C">
      <w:pPr>
        <w:rPr>
          <w:ins w:id="1567" w:author="Roderick Chapman" w:date="2021-01-14T14:24:00Z"/>
        </w:rPr>
      </w:pPr>
    </w:p>
    <w:p w14:paraId="0CEC3CA1" w14:textId="21394C82" w:rsidR="000A697C" w:rsidRDefault="0019325D" w:rsidP="000A697C">
      <w:commentRangeStart w:id="1568"/>
      <w:ins w:id="1569" w:author="Roderick Chapman" w:date="2021-01-14T14:24:00Z">
        <w:r>
          <w:t xml:space="preserve">SPARK requires mandatory static verification of type safety, which means that a run-time check will never fail, so </w:t>
        </w:r>
      </w:ins>
      <w:ins w:id="1570" w:author="Roderick Chapman" w:date="2021-01-14T14:25:00Z">
        <w:r>
          <w:t xml:space="preserve">this depth of verification provides assurance that </w:t>
        </w:r>
        <w:r w:rsidRPr="003E64B6">
          <w:rPr>
            <w:rStyle w:val="codeChar"/>
            <w:rPrChange w:id="1571" w:author="Stephen Michell" w:date="2021-01-27T23:40:00Z">
              <w:rPr>
                <w:rFonts w:ascii="Courier New" w:hAnsi="Courier New" w:cs="Courier New"/>
                <w:b/>
              </w:rPr>
            </w:rPrChange>
          </w:rPr>
          <w:t>pragma</w:t>
        </w:r>
        <w:r w:rsidRPr="007B379E">
          <w:rPr>
            <w:rFonts w:ascii="Courier New" w:hAnsi="Courier New" w:cs="Courier New"/>
          </w:rPr>
          <w:t xml:space="preserve"> Suppress</w:t>
        </w:r>
        <w:r>
          <w:t xml:space="preserve"> can be applied</w:t>
        </w:r>
      </w:ins>
      <w:commentRangeEnd w:id="1568"/>
      <w:ins w:id="1572" w:author="Roderick Chapman" w:date="2021-01-14T14:26:00Z">
        <w:r w:rsidR="007B379E">
          <w:rPr>
            <w:rStyle w:val="CommentReference"/>
          </w:rPr>
          <w:commentReference w:id="1568"/>
        </w:r>
      </w:ins>
      <w:ins w:id="1573" w:author="Roderick Chapman" w:date="2021-01-14T14:25:00Z">
        <w:r>
          <w:t>.</w:t>
        </w:r>
      </w:ins>
    </w:p>
    <w:p w14:paraId="5DDEB46B" w14:textId="77777777" w:rsidR="000A697C" w:rsidRDefault="000A697C" w:rsidP="00012F49">
      <w:pPr>
        <w:pStyle w:val="Heading3"/>
      </w:pPr>
      <w:bookmarkStart w:id="1574" w:name="_Toc519527016"/>
      <w:bookmarkStart w:id="1575" w:name="_Toc531003984"/>
      <w:r>
        <w:t xml:space="preserve">6.52.2 </w:t>
      </w:r>
      <w:r w:rsidRPr="00012F49">
        <w:t>Guidance</w:t>
      </w:r>
      <w:r>
        <w:t xml:space="preserve"> to Language Users</w:t>
      </w:r>
      <w:bookmarkEnd w:id="1574"/>
      <w:bookmarkEnd w:id="1575"/>
    </w:p>
    <w:p w14:paraId="4DC01AC3" w14:textId="0CE573E9" w:rsidR="00BB0AD8" w:rsidRDefault="000A697C" w:rsidP="0019325D">
      <w:pPr>
        <w:pStyle w:val="ListParagraph"/>
        <w:numPr>
          <w:ilvl w:val="0"/>
          <w:numId w:val="104"/>
        </w:numPr>
        <w:rPr>
          <w:lang w:bidi="en-US"/>
        </w:rPr>
      </w:pPr>
      <w:r w:rsidRPr="009739AB">
        <w:t>Follow the mitigation mechanisms of</w:t>
      </w:r>
      <w:ins w:id="1576" w:author="Stephen Michell" w:date="2020-01-23T12:51:00Z">
        <w:r w:rsidR="00E826D8">
          <w:t xml:space="preserve"> </w:t>
        </w:r>
      </w:ins>
      <w:r w:rsidR="002758E4">
        <w:t>ISO/IEC 24772</w:t>
      </w:r>
      <w:r w:rsidRPr="009739AB">
        <w:t>-1</w:t>
      </w:r>
      <w:r w:rsidR="00E826D8" w:rsidRPr="00E826D8">
        <w:t xml:space="preserve"> </w:t>
      </w:r>
      <w:r w:rsidR="00E826D8" w:rsidRPr="009739AB">
        <w:t>subclause 6.</w:t>
      </w:r>
      <w:r w:rsidR="00E826D8">
        <w:t>52</w:t>
      </w:r>
      <w:r w:rsidR="00E826D8" w:rsidRPr="009739AB">
        <w:t>.5</w:t>
      </w:r>
      <w:r>
        <w:t>.</w:t>
      </w:r>
    </w:p>
    <w:p w14:paraId="6CE9219D" w14:textId="620BC5FC" w:rsidR="0019325D" w:rsidRPr="003265AD" w:rsidRDefault="0019325D" w:rsidP="007B379E">
      <w:pPr>
        <w:pStyle w:val="ListParagraph"/>
        <w:numPr>
          <w:ilvl w:val="0"/>
          <w:numId w:val="104"/>
        </w:numPr>
        <w:rPr>
          <w:lang w:bidi="en-US"/>
        </w:rPr>
      </w:pPr>
      <w:r>
        <w:rPr>
          <w:lang w:bidi="en-US"/>
        </w:rPr>
        <w:t>Verify type safety using a SPARK Analyzer.</w:t>
      </w:r>
    </w:p>
    <w:p w14:paraId="5DCF899F" w14:textId="77777777" w:rsidR="00BB0AD8" w:rsidRDefault="00BB0AD8" w:rsidP="00BB0AD8">
      <w:pPr>
        <w:pStyle w:val="Heading2"/>
        <w:spacing w:before="0" w:after="0"/>
        <w:rPr>
          <w:lang w:bidi="en-US"/>
        </w:rPr>
      </w:pPr>
      <w:bookmarkStart w:id="1577" w:name="_Ref357014743"/>
    </w:p>
    <w:p w14:paraId="7DDF9058" w14:textId="065B8344" w:rsidR="00BB0AD8" w:rsidRDefault="00BB0AD8" w:rsidP="00BB0AD8">
      <w:pPr>
        <w:pStyle w:val="Heading2"/>
        <w:rPr>
          <w:ins w:id="1578" w:author="Roderick Chapman" w:date="2021-01-14T14:34:00Z"/>
          <w:lang w:bidi="en-US"/>
        </w:rPr>
      </w:pPr>
      <w:bookmarkStart w:id="1579" w:name="_Toc445194553"/>
      <w:bookmarkStart w:id="1580" w:name="_Toc531003985"/>
      <w:bookmarkStart w:id="1581" w:name="_Toc61769522"/>
      <w:r>
        <w:rPr>
          <w:lang w:bidi="en-US"/>
        </w:rPr>
        <w:t xml:space="preserve">6.53 </w:t>
      </w:r>
      <w:r w:rsidRPr="00CD6A7E">
        <w:rPr>
          <w:lang w:bidi="en-US"/>
        </w:rPr>
        <w:t>Provision of Inherently Unsafe Operations</w:t>
      </w:r>
      <w:r w:rsidRPr="00CD6A7E">
        <w:rPr>
          <w:bCs/>
          <w:lang w:bidi="en-US"/>
        </w:rPr>
        <w:t xml:space="preserve"> </w:t>
      </w:r>
      <w:r w:rsidRPr="00CD6A7E">
        <w:rPr>
          <w:lang w:bidi="en-US"/>
        </w:rPr>
        <w:t>[SKL]</w:t>
      </w:r>
      <w:bookmarkEnd w:id="1577"/>
      <w:bookmarkEnd w:id="1579"/>
      <w:bookmarkEnd w:id="1580"/>
      <w:bookmarkEnd w:id="1581"/>
    </w:p>
    <w:p w14:paraId="7FC78C1C" w14:textId="7DDA82DC" w:rsidR="00240A58" w:rsidRPr="007E2210" w:rsidDel="003E64B6" w:rsidRDefault="005A7D69" w:rsidP="007E2210">
      <w:pPr>
        <w:rPr>
          <w:moveFrom w:id="1582" w:author="Stephen Michell" w:date="2021-01-27T23:40:00Z"/>
          <w:lang w:val="en-US" w:bidi="en-US"/>
        </w:rPr>
      </w:pPr>
      <w:moveFromRangeStart w:id="1583" w:author="Stephen Michell" w:date="2021-01-27T23:40:00Z" w:name="move62683265"/>
      <w:commentRangeStart w:id="1584"/>
      <w:moveFrom w:id="1585" w:author="Stephen Michell" w:date="2021-01-27T23:40:00Z">
        <w:ins w:id="1586" w:author="Roderick Chapman" w:date="2021-01-14T14:34:00Z">
          <w:r w:rsidDel="003E64B6">
            <w:t>The vulnerability as described in ISO/IEC 24772</w:t>
          </w:r>
          <w:commentRangeEnd w:id="1584"/>
          <w:r w:rsidDel="003E64B6">
            <w:rPr>
              <w:rStyle w:val="CommentReference"/>
            </w:rPr>
            <w:commentReference w:id="1584"/>
          </w:r>
          <w:r w:rsidDel="003E64B6">
            <w:t>-1 subclause 6.53 is mitigated by SPARK.</w:t>
          </w:r>
        </w:ins>
      </w:moveFrom>
    </w:p>
    <w:p w14:paraId="04B17C47" w14:textId="77777777" w:rsidR="00BB0AD8" w:rsidRDefault="00BB0AD8" w:rsidP="00BB0AD8">
      <w:pPr>
        <w:pStyle w:val="Heading3"/>
        <w:spacing w:before="0" w:after="0"/>
        <w:rPr>
          <w:lang w:bidi="en-US"/>
        </w:rPr>
      </w:pPr>
      <w:bookmarkStart w:id="1587" w:name="_Toc531003986"/>
      <w:moveFromRangeEnd w:id="1583"/>
      <w:r>
        <w:rPr>
          <w:lang w:bidi="en-US"/>
        </w:rPr>
        <w:t xml:space="preserve">6.53.1 </w:t>
      </w:r>
      <w:r w:rsidRPr="00CD6A7E">
        <w:rPr>
          <w:lang w:bidi="en-US"/>
        </w:rPr>
        <w:t>Applicability to language</w:t>
      </w:r>
      <w:bookmarkEnd w:id="1587"/>
    </w:p>
    <w:p w14:paraId="11520FDC" w14:textId="77777777" w:rsidR="003E64B6" w:rsidRDefault="003E64B6" w:rsidP="003E64B6">
      <w:pPr>
        <w:rPr>
          <w:ins w:id="1588" w:author="Stephen Michell" w:date="2021-01-27T23:40:00Z"/>
        </w:rPr>
      </w:pPr>
    </w:p>
    <w:p w14:paraId="42DB204B" w14:textId="285CF5E5" w:rsidR="003E64B6" w:rsidRPr="007E2210" w:rsidRDefault="003E64B6" w:rsidP="003E64B6">
      <w:pPr>
        <w:rPr>
          <w:moveTo w:id="1589" w:author="Stephen Michell" w:date="2021-01-27T23:40:00Z"/>
          <w:lang w:val="en-US" w:bidi="en-US"/>
        </w:rPr>
      </w:pPr>
      <w:moveToRangeStart w:id="1590" w:author="Stephen Michell" w:date="2021-01-27T23:40:00Z" w:name="move62683265"/>
      <w:commentRangeStart w:id="1591"/>
      <w:moveTo w:id="1592" w:author="Stephen Michell" w:date="2021-01-27T23:40:00Z">
        <w:r>
          <w:t>The vulnerability as described in ISO/IEC 24772</w:t>
        </w:r>
        <w:commentRangeEnd w:id="1591"/>
        <w:r>
          <w:rPr>
            <w:rStyle w:val="CommentReference"/>
          </w:rPr>
          <w:commentReference w:id="1591"/>
        </w:r>
        <w:r>
          <w:t>-1 subclause 6.53 is mitigated by SPARK.</w:t>
        </w:r>
      </w:moveTo>
    </w:p>
    <w:moveToRangeEnd w:id="1590"/>
    <w:p w14:paraId="27F97075" w14:textId="77777777" w:rsidR="00BB0AD8" w:rsidRPr="004236C7" w:rsidRDefault="00BB0AD8" w:rsidP="00BB0AD8">
      <w:pPr>
        <w:rPr>
          <w:lang w:bidi="en-US"/>
        </w:rPr>
      </w:pPr>
    </w:p>
    <w:p w14:paraId="1BB0E20B" w14:textId="7C7EB109" w:rsidR="005A7D69" w:rsidRDefault="005A7D69" w:rsidP="000A697C">
      <w:pPr>
        <w:rPr>
          <w:ins w:id="1593" w:author="Roderick Chapman" w:date="2021-01-14T14:35:00Z"/>
        </w:rPr>
      </w:pPr>
      <w:ins w:id="1594" w:author="Roderick Chapman" w:date="2021-01-14T14:35:00Z">
        <w:r>
          <w:rPr>
            <w:rFonts w:cs="Arial"/>
            <w:szCs w:val="20"/>
          </w:rPr>
          <w:t xml:space="preserve">The classes of vulnerability identified in </w:t>
        </w:r>
        <w:r>
          <w:t xml:space="preserve">ISO/IEC 24772-1 subclause 6.53 </w:t>
        </w:r>
      </w:ins>
      <w:ins w:id="1595" w:author="Roderick Chapman" w:date="2021-01-14T14:42:00Z">
        <w:r w:rsidR="007E2210">
          <w:t>and techniques defined as “Unsafe programming” in cla</w:t>
        </w:r>
      </w:ins>
      <w:ins w:id="1596" w:author="Roderick Chapman" w:date="2021-01-14T14:43:00Z">
        <w:r w:rsidR="007E2210">
          <w:t xml:space="preserve">use 3 </w:t>
        </w:r>
      </w:ins>
      <w:ins w:id="1597" w:author="Roderick Chapman" w:date="2021-01-14T14:35:00Z">
        <w:r>
          <w:t xml:space="preserve">are </w:t>
        </w:r>
      </w:ins>
      <w:ins w:id="1598" w:author="Roderick Chapman" w:date="2021-01-15T11:47:00Z">
        <w:r w:rsidR="00D7643C">
          <w:t>covered</w:t>
        </w:r>
      </w:ins>
      <w:ins w:id="1599" w:author="Roderick Chapman" w:date="2021-01-14T14:35:00Z">
        <w:r>
          <w:t xml:space="preserve"> by other subclauses of this document. Specifically:</w:t>
        </w:r>
      </w:ins>
    </w:p>
    <w:p w14:paraId="5D9B2981" w14:textId="2494240A" w:rsidR="005A7D69" w:rsidRDefault="005A7D69" w:rsidP="000A697C">
      <w:pPr>
        <w:rPr>
          <w:ins w:id="1600" w:author="Roderick Chapman" w:date="2021-01-14T14:35:00Z"/>
          <w:rFonts w:cs="Arial"/>
          <w:szCs w:val="20"/>
        </w:rPr>
      </w:pPr>
    </w:p>
    <w:p w14:paraId="623755DE" w14:textId="403672BB" w:rsidR="005A7D69" w:rsidRDefault="005A7D69" w:rsidP="007E2210">
      <w:pPr>
        <w:pStyle w:val="ListParagraph"/>
        <w:numPr>
          <w:ilvl w:val="0"/>
          <w:numId w:val="105"/>
        </w:numPr>
        <w:rPr>
          <w:ins w:id="1601" w:author="Roderick Chapman" w:date="2021-01-14T14:37:00Z"/>
          <w:rFonts w:cs="Arial"/>
          <w:szCs w:val="20"/>
        </w:rPr>
      </w:pPr>
      <w:commentRangeStart w:id="1602"/>
      <w:ins w:id="1603" w:author="Roderick Chapman" w:date="2021-01-14T14:35:00Z">
        <w:r w:rsidRPr="007E2210">
          <w:rPr>
            <w:rFonts w:cs="Arial"/>
            <w:szCs w:val="20"/>
          </w:rPr>
          <w:t xml:space="preserve">Vulnerabilities related to unchecked type conversion are covered in </w:t>
        </w:r>
      </w:ins>
      <w:ins w:id="1604" w:author="Roderick Chapman" w:date="2021-01-14T14:36:00Z">
        <w:r w:rsidR="007E2210">
          <w:rPr>
            <w:rFonts w:cs="Arial"/>
            <w:szCs w:val="20"/>
          </w:rPr>
          <w:t xml:space="preserve">subclause </w:t>
        </w:r>
      </w:ins>
      <w:ins w:id="1605" w:author="Roderick Chapman" w:date="2021-01-14T14:37:00Z">
        <w:r w:rsidR="007E2210">
          <w:rPr>
            <w:rFonts w:cs="Arial"/>
            <w:szCs w:val="20"/>
          </w:rPr>
          <w:fldChar w:fldCharType="begin"/>
        </w:r>
        <w:r w:rsidR="007E2210">
          <w:rPr>
            <w:rFonts w:cs="Arial"/>
            <w:szCs w:val="20"/>
          </w:rPr>
          <w:instrText xml:space="preserve"> REF _Ref61527441 \h </w:instrText>
        </w:r>
      </w:ins>
      <w:r w:rsidR="007E2210">
        <w:rPr>
          <w:rFonts w:cs="Arial"/>
          <w:szCs w:val="20"/>
        </w:rPr>
      </w:r>
      <w:r w:rsidR="007E2210">
        <w:rPr>
          <w:rFonts w:cs="Arial"/>
          <w:szCs w:val="20"/>
        </w:rPr>
        <w:fldChar w:fldCharType="separate"/>
      </w:r>
      <w:ins w:id="1606" w:author="Roderick Chapman" w:date="2021-01-14T14:37:00Z">
        <w:r w:rsidR="007E2210">
          <w:rPr>
            <w:lang w:bidi="en-US"/>
          </w:rPr>
          <w:t xml:space="preserve">6.37 </w:t>
        </w:r>
        <w:r w:rsidR="007E2210" w:rsidRPr="00CD6A7E">
          <w:rPr>
            <w:lang w:bidi="en-US"/>
          </w:rPr>
          <w:t>Type-breaking Reinterpretation of Data [AMV]</w:t>
        </w:r>
        <w:r w:rsidR="007E2210">
          <w:rPr>
            <w:rFonts w:cs="Arial"/>
            <w:szCs w:val="20"/>
          </w:rPr>
          <w:fldChar w:fldCharType="end"/>
        </w:r>
        <w:r w:rsidR="007E2210">
          <w:rPr>
            <w:rFonts w:cs="Arial"/>
            <w:szCs w:val="20"/>
          </w:rPr>
          <w:t>.</w:t>
        </w:r>
      </w:ins>
    </w:p>
    <w:p w14:paraId="03DC4030" w14:textId="01405D2D" w:rsidR="007E2210" w:rsidRDefault="007E2210" w:rsidP="007E2210">
      <w:pPr>
        <w:pStyle w:val="ListParagraph"/>
        <w:numPr>
          <w:ilvl w:val="0"/>
          <w:numId w:val="105"/>
        </w:numPr>
        <w:rPr>
          <w:ins w:id="1607" w:author="Roderick Chapman" w:date="2021-01-14T14:38:00Z"/>
          <w:rFonts w:cs="Arial"/>
          <w:szCs w:val="20"/>
        </w:rPr>
      </w:pPr>
      <w:ins w:id="1608" w:author="Roderick Chapman" w:date="2021-01-14T14:37:00Z">
        <w:r>
          <w:rPr>
            <w:rFonts w:cs="Arial"/>
            <w:szCs w:val="20"/>
          </w:rPr>
          <w:t xml:space="preserve">Vulnerabilities related to deallocation of dynamically allocated memory are covered in subclause </w:t>
        </w:r>
      </w:ins>
      <w:ins w:id="1609" w:author="Roderick Chapman" w:date="2021-01-14T14:38:00Z">
        <w:r>
          <w:rPr>
            <w:rFonts w:cs="Arial"/>
            <w:szCs w:val="20"/>
          </w:rPr>
          <w:fldChar w:fldCharType="begin"/>
        </w:r>
        <w:r>
          <w:rPr>
            <w:rFonts w:cs="Arial"/>
            <w:szCs w:val="20"/>
          </w:rPr>
          <w:instrText xml:space="preserve"> REF _Ref61527503 \h </w:instrText>
        </w:r>
      </w:ins>
      <w:r>
        <w:rPr>
          <w:rFonts w:cs="Arial"/>
          <w:szCs w:val="20"/>
        </w:rPr>
      </w:r>
      <w:r>
        <w:rPr>
          <w:rFonts w:cs="Arial"/>
          <w:szCs w:val="20"/>
        </w:rPr>
        <w:fldChar w:fldCharType="separate"/>
      </w:r>
      <w:ins w:id="1610" w:author="Roderick Chapman" w:date="2021-01-14T14:38:00Z">
        <w:r>
          <w:rPr>
            <w:lang w:bidi="en-US"/>
          </w:rPr>
          <w:t xml:space="preserve">6.14 </w:t>
        </w:r>
        <w:r w:rsidRPr="00CD6A7E">
          <w:rPr>
            <w:lang w:bidi="en-US"/>
          </w:rPr>
          <w:t>Dangling Reference to Heap [XYK]</w:t>
        </w:r>
        <w:r>
          <w:rPr>
            <w:rFonts w:cs="Arial"/>
            <w:szCs w:val="20"/>
          </w:rPr>
          <w:fldChar w:fldCharType="end"/>
        </w:r>
        <w:r>
          <w:rPr>
            <w:rFonts w:cs="Arial"/>
            <w:szCs w:val="20"/>
          </w:rPr>
          <w:t>.</w:t>
        </w:r>
      </w:ins>
    </w:p>
    <w:p w14:paraId="1D432F49" w14:textId="694D9BC4" w:rsidR="007E2210" w:rsidRDefault="007E2210" w:rsidP="007E2210">
      <w:pPr>
        <w:pStyle w:val="ListParagraph"/>
        <w:numPr>
          <w:ilvl w:val="0"/>
          <w:numId w:val="105"/>
        </w:numPr>
        <w:rPr>
          <w:ins w:id="1611" w:author="Roderick Chapman" w:date="2021-01-14T14:43:00Z"/>
          <w:rFonts w:cs="Arial"/>
          <w:szCs w:val="20"/>
        </w:rPr>
      </w:pPr>
      <w:ins w:id="1612" w:author="Roderick Chapman" w:date="2021-01-14T14:38:00Z">
        <w:r>
          <w:rPr>
            <w:rFonts w:cs="Arial"/>
            <w:szCs w:val="20"/>
          </w:rPr>
          <w:t xml:space="preserve">Vulnerabilities related to mixed-language programming and the use of full Ada within a SPARK program are covered in subclause </w:t>
        </w:r>
      </w:ins>
      <w:ins w:id="1613" w:author="Roderick Chapman" w:date="2021-01-14T14:39:00Z">
        <w:r>
          <w:rPr>
            <w:rFonts w:cs="Arial"/>
            <w:szCs w:val="20"/>
          </w:rPr>
          <w:fldChar w:fldCharType="begin"/>
        </w:r>
        <w:r>
          <w:rPr>
            <w:rFonts w:cs="Arial"/>
            <w:szCs w:val="20"/>
          </w:rPr>
          <w:instrText xml:space="preserve"> REF _Ref61527566 \h </w:instrText>
        </w:r>
      </w:ins>
      <w:r>
        <w:rPr>
          <w:rFonts w:cs="Arial"/>
          <w:szCs w:val="20"/>
        </w:rPr>
      </w:r>
      <w:r>
        <w:rPr>
          <w:rFonts w:cs="Arial"/>
          <w:szCs w:val="20"/>
        </w:rPr>
        <w:fldChar w:fldCharType="separate"/>
      </w:r>
      <w:ins w:id="1614" w:author="Roderick Chapman" w:date="2021-01-14T14:39:00Z">
        <w:r>
          <w:rPr>
            <w:lang w:bidi="en-US"/>
          </w:rPr>
          <w:t xml:space="preserve">6.47 </w:t>
        </w:r>
        <w:r w:rsidRPr="00CD6A7E">
          <w:rPr>
            <w:lang w:bidi="en-US"/>
          </w:rPr>
          <w:t>Inter-</w:t>
        </w:r>
        <w:r w:rsidRPr="007345BC">
          <w:t>language</w:t>
        </w:r>
        <w:r w:rsidRPr="00CD6A7E">
          <w:rPr>
            <w:lang w:bidi="en-US"/>
          </w:rPr>
          <w:t xml:space="preserve"> Calling [DJS]</w:t>
        </w:r>
        <w:r>
          <w:rPr>
            <w:rFonts w:cs="Arial"/>
            <w:szCs w:val="20"/>
          </w:rPr>
          <w:fldChar w:fldCharType="end"/>
        </w:r>
        <w:r>
          <w:rPr>
            <w:rFonts w:cs="Arial"/>
            <w:szCs w:val="20"/>
          </w:rPr>
          <w:t>.</w:t>
        </w:r>
      </w:ins>
    </w:p>
    <w:p w14:paraId="615D9082" w14:textId="6A1C7FBE" w:rsidR="007E2210" w:rsidRDefault="007E2210" w:rsidP="007E2210">
      <w:pPr>
        <w:pStyle w:val="ListParagraph"/>
        <w:numPr>
          <w:ilvl w:val="0"/>
          <w:numId w:val="105"/>
        </w:numPr>
        <w:rPr>
          <w:ins w:id="1615" w:author="Roderick Chapman" w:date="2021-01-14T14:39:00Z"/>
          <w:rFonts w:cs="Arial"/>
          <w:szCs w:val="20"/>
        </w:rPr>
      </w:pPr>
      <w:ins w:id="1616" w:author="Roderick Chapman" w:date="2021-01-14T14:43:00Z">
        <w:r>
          <w:rPr>
            <w:rFonts w:cs="Arial"/>
            <w:szCs w:val="20"/>
          </w:rPr>
          <w:t>Vulnerabilities related to the suppressi</w:t>
        </w:r>
      </w:ins>
      <w:ins w:id="1617" w:author="Roderick Chapman" w:date="2021-01-15T11:47:00Z">
        <w:r w:rsidR="009E03E5">
          <w:rPr>
            <w:rFonts w:cs="Arial"/>
            <w:szCs w:val="20"/>
          </w:rPr>
          <w:t>on</w:t>
        </w:r>
      </w:ins>
      <w:ins w:id="1618" w:author="Roderick Chapman" w:date="2021-01-14T14:43:00Z">
        <w:r>
          <w:rPr>
            <w:rFonts w:cs="Arial"/>
            <w:szCs w:val="20"/>
          </w:rPr>
          <w:t xml:space="preserve"> of run-time checking are covered in subclause </w:t>
        </w:r>
        <w:r>
          <w:rPr>
            <w:rFonts w:cs="Arial"/>
            <w:szCs w:val="20"/>
          </w:rPr>
          <w:fldChar w:fldCharType="begin"/>
        </w:r>
        <w:r>
          <w:rPr>
            <w:rFonts w:cs="Arial"/>
            <w:szCs w:val="20"/>
          </w:rPr>
          <w:instrText xml:space="preserve"> REF _Ref61527842 \h </w:instrText>
        </w:r>
      </w:ins>
      <w:r>
        <w:rPr>
          <w:rFonts w:cs="Arial"/>
          <w:szCs w:val="20"/>
        </w:rPr>
      </w:r>
      <w:r>
        <w:rPr>
          <w:rFonts w:cs="Arial"/>
          <w:szCs w:val="20"/>
        </w:rPr>
        <w:fldChar w:fldCharType="separate"/>
      </w:r>
      <w:ins w:id="1619" w:author="Roderick Chapman" w:date="2021-01-14T14:43:00Z">
        <w:r>
          <w:rPr>
            <w:lang w:bidi="en-US"/>
          </w:rPr>
          <w:t xml:space="preserve">6.52 </w:t>
        </w:r>
        <w:r w:rsidRPr="00012F49">
          <w:t>Suppression</w:t>
        </w:r>
        <w:r w:rsidRPr="00CD6A7E">
          <w:rPr>
            <w:lang w:bidi="en-US"/>
          </w:rPr>
          <w:t xml:space="preserve"> of Language-defined Run-time Checking</w:t>
        </w:r>
        <w:r w:rsidRPr="00CD6A7E">
          <w:rPr>
            <w:bCs/>
            <w:lang w:bidi="en-US"/>
          </w:rPr>
          <w:t xml:space="preserve"> </w:t>
        </w:r>
        <w:r w:rsidRPr="00CD6A7E">
          <w:rPr>
            <w:lang w:bidi="en-US"/>
          </w:rPr>
          <w:t>[MXB]</w:t>
        </w:r>
        <w:r>
          <w:rPr>
            <w:rFonts w:cs="Arial"/>
            <w:szCs w:val="20"/>
          </w:rPr>
          <w:fldChar w:fldCharType="end"/>
        </w:r>
      </w:ins>
      <w:commentRangeEnd w:id="1602"/>
      <w:ins w:id="1620" w:author="Roderick Chapman" w:date="2021-01-14T14:45:00Z">
        <w:r w:rsidR="00C42C7D">
          <w:rPr>
            <w:rStyle w:val="CommentReference"/>
          </w:rPr>
          <w:commentReference w:id="1602"/>
        </w:r>
      </w:ins>
      <w:ins w:id="1621" w:author="Roderick Chapman" w:date="2021-01-14T14:43:00Z">
        <w:r>
          <w:rPr>
            <w:rFonts w:cs="Arial"/>
            <w:szCs w:val="20"/>
          </w:rPr>
          <w:t>.</w:t>
        </w:r>
      </w:ins>
    </w:p>
    <w:p w14:paraId="7E570864" w14:textId="77777777" w:rsidR="007E2210" w:rsidRPr="007E2210" w:rsidRDefault="007E2210" w:rsidP="007E2210">
      <w:pPr>
        <w:rPr>
          <w:ins w:id="1622" w:author="Roderick Chapman" w:date="2021-01-14T14:36:00Z"/>
          <w:rFonts w:cs="Arial"/>
          <w:szCs w:val="20"/>
        </w:rPr>
      </w:pPr>
    </w:p>
    <w:p w14:paraId="7A2B95F4" w14:textId="77777777" w:rsidR="000A697C" w:rsidRDefault="000A697C" w:rsidP="000A697C">
      <w:pPr>
        <w:pStyle w:val="Heading3"/>
        <w:widowControl w:val="0"/>
        <w:tabs>
          <w:tab w:val="num" w:pos="0"/>
        </w:tabs>
        <w:suppressAutoHyphens/>
        <w:spacing w:after="120"/>
        <w:rPr>
          <w:kern w:val="32"/>
        </w:rPr>
      </w:pPr>
      <w:bookmarkStart w:id="1623" w:name="_Toc519527019"/>
      <w:bookmarkStart w:id="1624" w:name="_Toc531003987"/>
      <w:r>
        <w:rPr>
          <w:kern w:val="32"/>
        </w:rPr>
        <w:t>6.53.2 Guidance to language users</w:t>
      </w:r>
      <w:bookmarkEnd w:id="1623"/>
      <w:bookmarkEnd w:id="1624"/>
    </w:p>
    <w:p w14:paraId="6A6B6019" w14:textId="100BCE77" w:rsidR="007E2210" w:rsidRDefault="000A697C" w:rsidP="000A697C">
      <w:pPr>
        <w:pStyle w:val="ListParagraph"/>
        <w:numPr>
          <w:ilvl w:val="0"/>
          <w:numId w:val="68"/>
        </w:numPr>
        <w:spacing w:before="120" w:after="120"/>
      </w:pPr>
      <w:r w:rsidRPr="009739AB">
        <w:t>Follow the mitigation mechanisms of subclause 6.</w:t>
      </w:r>
      <w:r>
        <w:t>53</w:t>
      </w:r>
      <w:r w:rsidRPr="009739AB">
        <w:t xml:space="preserve">.5 of </w:t>
      </w:r>
      <w:r w:rsidR="002758E4">
        <w:t>ISO/IEC 24772</w:t>
      </w:r>
      <w:r w:rsidRPr="009739AB">
        <w:t>-1</w:t>
      </w:r>
      <w:r w:rsidR="007E2210">
        <w:t>.</w:t>
      </w:r>
    </w:p>
    <w:p w14:paraId="7524B104" w14:textId="039B6B75" w:rsidR="000A697C" w:rsidRDefault="007E2210" w:rsidP="000A697C">
      <w:pPr>
        <w:pStyle w:val="ListParagraph"/>
        <w:numPr>
          <w:ilvl w:val="0"/>
          <w:numId w:val="68"/>
        </w:numPr>
        <w:spacing w:before="120" w:after="120"/>
      </w:pPr>
      <w:r>
        <w:t>U</w:t>
      </w:r>
      <w:r w:rsidR="000A697C">
        <w:t xml:space="preserve">se </w:t>
      </w:r>
      <w:r w:rsidR="00B05434">
        <w:t xml:space="preserve">a </w:t>
      </w:r>
      <w:r w:rsidR="00DE1CE6">
        <w:rPr>
          <w:rFonts w:cs="Arial"/>
          <w:szCs w:val="20"/>
        </w:rPr>
        <w:t xml:space="preserve">SPARK </w:t>
      </w:r>
      <w:r w:rsidR="00B05434">
        <w:t>Analyzer</w:t>
      </w:r>
      <w:r w:rsidR="000A697C">
        <w:t xml:space="preserve"> to identify inherently unsafe operations.</w:t>
      </w:r>
    </w:p>
    <w:p w14:paraId="1BA7DE91" w14:textId="77777777" w:rsidR="000A697C" w:rsidRDefault="000A697C" w:rsidP="000A697C">
      <w:pPr>
        <w:pStyle w:val="ListParagraph"/>
        <w:numPr>
          <w:ilvl w:val="0"/>
          <w:numId w:val="68"/>
        </w:numPr>
        <w:spacing w:before="120" w:after="120"/>
      </w:pPr>
      <w:r>
        <w:t>Avoid the use of unsafe programming practices.</w:t>
      </w:r>
    </w:p>
    <w:p w14:paraId="12121AC0" w14:textId="333577D0" w:rsidR="000A697C" w:rsidRDefault="000A697C" w:rsidP="000A697C">
      <w:pPr>
        <w:pStyle w:val="ListParagraph"/>
        <w:numPr>
          <w:ilvl w:val="0"/>
          <w:numId w:val="68"/>
        </w:numPr>
        <w:spacing w:before="120" w:after="120"/>
      </w:pPr>
      <w:bookmarkStart w:id="1625" w:name="here"/>
      <w:bookmarkEnd w:id="1625"/>
      <w:r>
        <w:t xml:space="preserve">Use the </w:t>
      </w:r>
      <w:r w:rsidRPr="003E64B6">
        <w:rPr>
          <w:rStyle w:val="codeChar"/>
          <w:rFonts w:eastAsia="Helvetica"/>
          <w:rPrChange w:id="1626" w:author="Stephen Michell" w:date="2021-01-27T23:41:00Z">
            <w:rPr>
              <w:rFonts w:eastAsia="Helvetica"/>
              <w:b/>
              <w:color w:val="000000"/>
            </w:rPr>
          </w:rPrChange>
        </w:rPr>
        <w:t>pragma</w:t>
      </w:r>
      <w:r w:rsidRPr="003E64B6">
        <w:rPr>
          <w:rStyle w:val="codeChar"/>
          <w:rFonts w:eastAsia="Helvetica"/>
          <w:rPrChange w:id="1627" w:author="Stephen Michell" w:date="2021-01-27T23:41:00Z">
            <w:rPr>
              <w:rFonts w:eastAsia="Helvetica"/>
              <w:color w:val="000000"/>
            </w:rPr>
          </w:rPrChange>
        </w:rPr>
        <w:t xml:space="preserve"> Restrictions</w:t>
      </w:r>
      <w:r w:rsidRPr="00CA779F">
        <w:rPr>
          <w:rFonts w:eastAsia="Helvetica" w:cs="Helvetica"/>
          <w:color w:val="000000"/>
        </w:rPr>
        <w:fldChar w:fldCharType="begin"/>
      </w:r>
      <w:r w:rsidRPr="00CA779F">
        <w:rPr>
          <w:rFonts w:eastAsia="Helvetica" w:cs="Helvetica"/>
          <w:color w:val="000000"/>
        </w:rPr>
        <w:instrText xml:space="preserve"> XE "Pragma:pragma Restrictions" </w:instrText>
      </w:r>
      <w:r w:rsidRPr="00CA779F">
        <w:rPr>
          <w:rFonts w:eastAsia="Helvetica" w:cs="Helvetica"/>
          <w:color w:val="000000"/>
        </w:rPr>
        <w:fldChar w:fldCharType="end"/>
      </w:r>
      <w:r>
        <w:rPr>
          <w:rFonts w:eastAsia="Helvetica" w:cs="Helvetica"/>
          <w:color w:val="000000"/>
        </w:rPr>
        <w:t xml:space="preserve"> </w:t>
      </w:r>
      <w:r>
        <w:t>to prevent the inadvertent use of unsafe language constructs.</w:t>
      </w:r>
      <w:r w:rsidR="009C649F">
        <w:t xml:space="preserve"> In particular, use </w:t>
      </w:r>
      <w:r w:rsidR="009C649F" w:rsidRPr="003E64B6">
        <w:rPr>
          <w:rStyle w:val="codeChar"/>
          <w:rPrChange w:id="1628" w:author="Stephen Michell" w:date="2021-01-27T23:41:00Z">
            <w:rPr/>
          </w:rPrChange>
        </w:rPr>
        <w:t>pragma Restrictions (No_Use_Of_Pragma =&gt; Assume)</w:t>
      </w:r>
      <w:r w:rsidR="009C649F">
        <w:t xml:space="preserve"> to prevent the use of </w:t>
      </w:r>
      <w:r w:rsidR="009C649F" w:rsidRPr="003E64B6">
        <w:rPr>
          <w:rStyle w:val="codeChar"/>
          <w:rPrChange w:id="1629" w:author="Stephen Michell" w:date="2021-01-27T23:41:00Z">
            <w:rPr/>
          </w:rPrChange>
        </w:rPr>
        <w:t>pragma Assume</w:t>
      </w:r>
      <w:r w:rsidR="009C649F">
        <w:t>.</w:t>
      </w:r>
    </w:p>
    <w:p w14:paraId="1B7F673D" w14:textId="2E8C6B36" w:rsidR="00BB0AD8" w:rsidRDefault="000A697C" w:rsidP="00BB0AD8">
      <w:pPr>
        <w:pStyle w:val="ListParagraph"/>
        <w:numPr>
          <w:ilvl w:val="0"/>
          <w:numId w:val="68"/>
        </w:numPr>
        <w:spacing w:before="120" w:after="120"/>
      </w:pPr>
      <w:r>
        <w:t>Carefully scrutinize any code that refers to a program unit explicitly designated to provide unchecked operations.</w:t>
      </w:r>
    </w:p>
    <w:p w14:paraId="5BF9C7FD" w14:textId="5CA20213" w:rsidR="00293923" w:rsidRPr="00FE0799" w:rsidRDefault="00293923" w:rsidP="00BB0AD8">
      <w:pPr>
        <w:pStyle w:val="ListParagraph"/>
        <w:numPr>
          <w:ilvl w:val="0"/>
          <w:numId w:val="68"/>
        </w:numPr>
        <w:spacing w:before="120" w:after="120"/>
      </w:pPr>
      <w:r>
        <w:t xml:space="preserve">Use non-SPARK units sparingly and ensure that a thorough analysis is performed on the code since </w:t>
      </w:r>
      <w:r w:rsidR="00B05434">
        <w:t>a</w:t>
      </w:r>
      <w:r>
        <w:t xml:space="preserve"> SPARK </w:t>
      </w:r>
      <w:r w:rsidR="00B05434">
        <w:t>Analyzer</w:t>
      </w:r>
      <w:r>
        <w:t xml:space="preserve"> will not be used.</w:t>
      </w:r>
    </w:p>
    <w:p w14:paraId="01A8590B" w14:textId="33325E48" w:rsidR="00BB0AD8" w:rsidRDefault="00BB0AD8" w:rsidP="00BB0AD8">
      <w:pPr>
        <w:pStyle w:val="Heading2"/>
        <w:rPr>
          <w:ins w:id="1630" w:author="Roderick Chapman" w:date="2021-01-14T14:47:00Z"/>
          <w:lang w:bidi="en-US"/>
        </w:rPr>
      </w:pPr>
      <w:bookmarkStart w:id="1631" w:name="_Toc445194554"/>
      <w:bookmarkStart w:id="1632" w:name="_Toc531003988"/>
      <w:bookmarkStart w:id="1633" w:name="_Toc61769523"/>
      <w:r>
        <w:rPr>
          <w:lang w:bidi="en-US"/>
        </w:rPr>
        <w:t xml:space="preserve">6.54 </w:t>
      </w:r>
      <w:r w:rsidRPr="00CD6A7E">
        <w:rPr>
          <w:lang w:bidi="en-US"/>
        </w:rPr>
        <w:t>Obscure Language Features [BRS]</w:t>
      </w:r>
      <w:bookmarkEnd w:id="1547"/>
      <w:bookmarkEnd w:id="1631"/>
      <w:bookmarkEnd w:id="1632"/>
      <w:bookmarkEnd w:id="1633"/>
    </w:p>
    <w:p w14:paraId="2E57C534" w14:textId="2E3E46FA" w:rsidR="00C42C7D" w:rsidRPr="00FD07C5" w:rsidDel="003E64B6" w:rsidRDefault="00C42C7D" w:rsidP="00FD07C5">
      <w:pPr>
        <w:rPr>
          <w:moveFrom w:id="1634" w:author="Stephen Michell" w:date="2021-01-27T23:42:00Z"/>
          <w:lang w:val="en-US" w:bidi="en-US"/>
        </w:rPr>
      </w:pPr>
      <w:moveFromRangeStart w:id="1635" w:author="Stephen Michell" w:date="2021-01-27T23:42:00Z" w:name="move62683348"/>
      <w:commentRangeStart w:id="1636"/>
      <w:moveFrom w:id="1637" w:author="Stephen Michell" w:date="2021-01-27T23:42:00Z">
        <w:ins w:id="1638" w:author="Roderick Chapman" w:date="2021-01-14T14:47:00Z">
          <w:r w:rsidDel="003E64B6">
            <w:t>The vulnerability as described in ISO/IEC 24772</w:t>
          </w:r>
          <w:commentRangeEnd w:id="1636"/>
          <w:r w:rsidDel="003E64B6">
            <w:rPr>
              <w:rStyle w:val="CommentReference"/>
            </w:rPr>
            <w:commentReference w:id="1636"/>
          </w:r>
          <w:r w:rsidDel="003E64B6">
            <w:t>-1 subclause 6.54 is mitigated by SPARK.</w:t>
          </w:r>
        </w:ins>
      </w:moveFrom>
    </w:p>
    <w:p w14:paraId="326CB238" w14:textId="77777777" w:rsidR="00BB0AD8" w:rsidRPr="00CD6A7E" w:rsidRDefault="00BB0AD8" w:rsidP="00BB0AD8">
      <w:pPr>
        <w:pStyle w:val="Heading3"/>
        <w:rPr>
          <w:i/>
          <w:iCs/>
          <w:lang w:bidi="en-US"/>
        </w:rPr>
      </w:pPr>
      <w:bookmarkStart w:id="1639" w:name="_Toc531003989"/>
      <w:moveFromRangeEnd w:id="1635"/>
      <w:r>
        <w:rPr>
          <w:lang w:bidi="en-US"/>
        </w:rPr>
        <w:t xml:space="preserve">6.54.1 </w:t>
      </w:r>
      <w:r w:rsidRPr="00CD6A7E">
        <w:rPr>
          <w:lang w:bidi="en-US"/>
        </w:rPr>
        <w:t>Applicability of language</w:t>
      </w:r>
      <w:bookmarkEnd w:id="1639"/>
      <w:r w:rsidRPr="00CD6A7E">
        <w:rPr>
          <w:i/>
          <w:iCs/>
          <w:lang w:bidi="en-US"/>
        </w:rPr>
        <w:t xml:space="preserve"> </w:t>
      </w:r>
    </w:p>
    <w:p w14:paraId="2635B179" w14:textId="77777777" w:rsidR="003E64B6" w:rsidRPr="00FD07C5" w:rsidRDefault="003E64B6" w:rsidP="003E64B6">
      <w:pPr>
        <w:rPr>
          <w:moveTo w:id="1640" w:author="Stephen Michell" w:date="2021-01-27T23:42:00Z"/>
          <w:lang w:val="en-US" w:bidi="en-US"/>
        </w:rPr>
      </w:pPr>
      <w:moveToRangeStart w:id="1641" w:author="Stephen Michell" w:date="2021-01-27T23:42:00Z" w:name="move62683348"/>
      <w:commentRangeStart w:id="1642"/>
      <w:moveTo w:id="1643" w:author="Stephen Michell" w:date="2021-01-27T23:42:00Z">
        <w:r>
          <w:t>The vulnerability as described in ISO/IEC 24772</w:t>
        </w:r>
        <w:commentRangeEnd w:id="1642"/>
        <w:r>
          <w:rPr>
            <w:rStyle w:val="CommentReference"/>
          </w:rPr>
          <w:commentReference w:id="1642"/>
        </w:r>
        <w:r>
          <w:t>-1 subclause 6.54 is mitigated by SPARK.</w:t>
        </w:r>
      </w:moveTo>
    </w:p>
    <w:moveToRangeEnd w:id="1641"/>
    <w:p w14:paraId="5F01D94A" w14:textId="77777777" w:rsidR="003E64B6" w:rsidRDefault="003E64B6" w:rsidP="00BB0AD8">
      <w:pPr>
        <w:rPr>
          <w:ins w:id="1644" w:author="Stephen Michell" w:date="2021-01-27T23:42:00Z"/>
        </w:rPr>
      </w:pPr>
    </w:p>
    <w:p w14:paraId="0D4F34A4" w14:textId="407837CF" w:rsidR="00C42C7D" w:rsidRDefault="00C42C7D" w:rsidP="00BB0AD8">
      <w:pPr>
        <w:rPr>
          <w:ins w:id="1645" w:author="Roderick Chapman" w:date="2021-01-14T14:49:00Z"/>
        </w:rPr>
      </w:pPr>
      <w:commentRangeStart w:id="1646"/>
      <w:ins w:id="1647" w:author="Roderick Chapman" w:date="2021-01-14T14:47:00Z">
        <w:r>
          <w:t>SPA</w:t>
        </w:r>
      </w:ins>
      <w:ins w:id="1648" w:author="Roderick Chapman" w:date="2021-01-14T14:48:00Z">
        <w:r>
          <w:t>RK is designed to offer a completely unambiguous semantics</w:t>
        </w:r>
      </w:ins>
      <w:ins w:id="1649" w:author="Roderick Chapman" w:date="2021-01-14T14:49:00Z">
        <w:r>
          <w:t xml:space="preserve">, where a SPARK program that is verified with a SPARK Analyzer exhibits no undefined </w:t>
        </w:r>
      </w:ins>
      <w:ins w:id="1650" w:author="Roderick Chapman" w:date="2021-01-15T10:02:00Z">
        <w:r w:rsidR="00D325A6">
          <w:t>behaviour</w:t>
        </w:r>
      </w:ins>
      <w:ins w:id="1651" w:author="Roderick Chapman" w:date="2021-01-14T14:49:00Z">
        <w:r>
          <w:t xml:space="preserve"> and no dependence on unspecified </w:t>
        </w:r>
      </w:ins>
      <w:commentRangeEnd w:id="1646"/>
      <w:ins w:id="1652" w:author="Roderick Chapman" w:date="2021-01-15T10:02:00Z">
        <w:r w:rsidR="00D325A6">
          <w:t>behaviour</w:t>
        </w:r>
      </w:ins>
      <w:ins w:id="1653" w:author="Roderick Chapman" w:date="2021-01-14T14:51:00Z">
        <w:r w:rsidR="00FD07C5">
          <w:rPr>
            <w:rStyle w:val="CommentReference"/>
          </w:rPr>
          <w:commentReference w:id="1646"/>
        </w:r>
      </w:ins>
      <w:ins w:id="1654" w:author="Roderick Chapman" w:date="2021-01-14T14:49:00Z">
        <w:r>
          <w:t>.</w:t>
        </w:r>
      </w:ins>
    </w:p>
    <w:p w14:paraId="00794CFB" w14:textId="77777777" w:rsidR="00C42C7D" w:rsidRDefault="00C42C7D" w:rsidP="00BB0AD8">
      <w:pPr>
        <w:rPr>
          <w:ins w:id="1655" w:author="Roderick Chapman" w:date="2021-01-14T14:47:00Z"/>
        </w:rPr>
      </w:pPr>
    </w:p>
    <w:p w14:paraId="09920F8A" w14:textId="4290F42D" w:rsidR="00BB0AD8" w:rsidRPr="004236C7" w:rsidRDefault="00C42C7D" w:rsidP="00BB0AD8">
      <w:ins w:id="1656" w:author="Roderick Chapman" w:date="2021-01-14T14:49:00Z">
        <w:r>
          <w:t xml:space="preserve">Nonetheless, </w:t>
        </w:r>
      </w:ins>
      <w:r w:rsidR="002F494F">
        <w:t>SPARK</w:t>
      </w:r>
      <w:r w:rsidR="000A697C">
        <w:t xml:space="preserve"> provides facilities for a wide range of application areas. Because some areas are specialized, it is likely that a programmer not versed in a special area might misuse features for that area. For example, the use of tasking features for concurrent programming requires knowledge of this domain.</w:t>
      </w:r>
    </w:p>
    <w:p w14:paraId="436AD7FB" w14:textId="77777777" w:rsidR="00BB0AD8" w:rsidRPr="00CD6A7E" w:rsidRDefault="00BB0AD8" w:rsidP="00BB0AD8">
      <w:pPr>
        <w:pStyle w:val="Heading3"/>
        <w:spacing w:before="120" w:after="120"/>
        <w:rPr>
          <w:lang w:bidi="en-US"/>
        </w:rPr>
      </w:pPr>
      <w:bookmarkStart w:id="1657" w:name="_Toc531003990"/>
      <w:r>
        <w:rPr>
          <w:lang w:bidi="en-US"/>
        </w:rPr>
        <w:t xml:space="preserve">6.54.2 </w:t>
      </w:r>
      <w:r w:rsidRPr="00CD6A7E">
        <w:rPr>
          <w:lang w:bidi="en-US"/>
        </w:rPr>
        <w:t>Guidance to language users</w:t>
      </w:r>
      <w:bookmarkEnd w:id="1657"/>
    </w:p>
    <w:p w14:paraId="44B1D6E8" w14:textId="37EDA727" w:rsidR="000A697C" w:rsidRDefault="000A697C" w:rsidP="000A697C">
      <w:pPr>
        <w:pStyle w:val="ListParagraph"/>
        <w:numPr>
          <w:ilvl w:val="0"/>
          <w:numId w:val="12"/>
        </w:numPr>
        <w:spacing w:before="120" w:after="120"/>
      </w:pPr>
      <w:r w:rsidRPr="009739AB">
        <w:t>Follow the mitigation mechanisms of subclause 6.</w:t>
      </w:r>
      <w:r>
        <w:t>54</w:t>
      </w:r>
      <w:r w:rsidRPr="009739AB">
        <w:t xml:space="preserve">.5 of </w:t>
      </w:r>
      <w:r w:rsidR="002758E4">
        <w:t>ISO/IEC 24772</w:t>
      </w:r>
      <w:r w:rsidRPr="009739AB">
        <w:t>-1</w:t>
      </w:r>
      <w:r>
        <w:t>.</w:t>
      </w:r>
    </w:p>
    <w:p w14:paraId="758E6A0E" w14:textId="784CF582" w:rsidR="000A697C" w:rsidRDefault="000A697C" w:rsidP="000A697C">
      <w:pPr>
        <w:pStyle w:val="ListParagraph"/>
        <w:numPr>
          <w:ilvl w:val="0"/>
          <w:numId w:val="12"/>
        </w:numPr>
        <w:spacing w:before="120" w:after="120"/>
      </w:pPr>
      <w:r w:rsidRPr="003C44DE">
        <w:t xml:space="preserve">Use the </w:t>
      </w:r>
      <w:r w:rsidRPr="003E64B6">
        <w:rPr>
          <w:rStyle w:val="codeChar"/>
          <w:rFonts w:eastAsia="Helvetica"/>
          <w:rPrChange w:id="1658" w:author="Stephen Michell" w:date="2021-01-27T23:42:00Z">
            <w:rPr>
              <w:rFonts w:eastAsia="Helvetica"/>
              <w:b/>
              <w:color w:val="000000"/>
            </w:rPr>
          </w:rPrChange>
        </w:rPr>
        <w:t>pragma</w:t>
      </w:r>
      <w:r w:rsidRPr="003E64B6">
        <w:rPr>
          <w:rStyle w:val="codeChar"/>
          <w:rFonts w:eastAsia="Helvetica"/>
          <w:rPrChange w:id="1659" w:author="Stephen Michell" w:date="2021-01-27T23:42:00Z">
            <w:rPr>
              <w:rFonts w:eastAsia="Helvetica"/>
              <w:color w:val="000000"/>
            </w:rPr>
          </w:rPrChange>
        </w:rPr>
        <w:t xml:space="preserve"> Restrictions</w:t>
      </w:r>
      <w:r w:rsidRPr="00CA779F">
        <w:rPr>
          <w:rFonts w:eastAsia="Helvetica" w:cs="Helvetica"/>
          <w:color w:val="000000"/>
        </w:rPr>
        <w:fldChar w:fldCharType="begin"/>
      </w:r>
      <w:r w:rsidRPr="00CA779F">
        <w:rPr>
          <w:rFonts w:eastAsia="Helvetica" w:cs="Helvetica"/>
          <w:color w:val="000000"/>
        </w:rPr>
        <w:instrText xml:space="preserve"> XE "Pragma:pragma Restrictions" </w:instrText>
      </w:r>
      <w:r w:rsidRPr="00CA779F">
        <w:rPr>
          <w:rFonts w:eastAsia="Helvetica" w:cs="Helvetica"/>
          <w:color w:val="000000"/>
        </w:rPr>
        <w:fldChar w:fldCharType="end"/>
      </w:r>
      <w:r>
        <w:rPr>
          <w:rFonts w:eastAsia="Helvetica" w:cs="Helvetica"/>
          <w:color w:val="000000"/>
        </w:rPr>
        <w:t xml:space="preserve"> </w:t>
      </w:r>
      <w:r w:rsidRPr="003C44DE">
        <w:t xml:space="preserve">to prevent the use of obscure features of the language. </w:t>
      </w:r>
      <w:commentRangeStart w:id="1660"/>
      <w:r w:rsidR="00FD07C5">
        <w:t>For example, a project might decide to completely forbid floating point types, access types, or tasking</w:t>
      </w:r>
      <w:commentRangeEnd w:id="1660"/>
      <w:r w:rsidR="00A211F1">
        <w:rPr>
          <w:rStyle w:val="CommentReference"/>
        </w:rPr>
        <w:commentReference w:id="1660"/>
      </w:r>
      <w:r w:rsidR="00FD07C5">
        <w:t>.</w:t>
      </w:r>
    </w:p>
    <w:p w14:paraId="32714470" w14:textId="3B9E0260" w:rsidR="00BB0AD8" w:rsidRPr="003A2B46" w:rsidRDefault="00BB159E" w:rsidP="000A697C">
      <w:pPr>
        <w:pStyle w:val="ListParagraph"/>
        <w:widowControl w:val="0"/>
        <w:numPr>
          <w:ilvl w:val="0"/>
          <w:numId w:val="12"/>
        </w:numPr>
        <w:suppressLineNumbers/>
        <w:overflowPunct w:val="0"/>
        <w:adjustRightInd w:val="0"/>
      </w:pPr>
      <w:r>
        <w:t>Use t</w:t>
      </w:r>
      <w:r w:rsidR="000A697C" w:rsidRPr="00CA779F">
        <w:t xml:space="preserve">he </w:t>
      </w:r>
      <w:r>
        <w:t xml:space="preserve">language-defined </w:t>
      </w:r>
      <w:ins w:id="1661" w:author="Stephen Michell" w:date="2021-01-27T23:42:00Z">
        <w:r w:rsidR="003E64B6" w:rsidRPr="003E64B6">
          <w:rPr>
            <w:rStyle w:val="codeChar"/>
            <w:rPrChange w:id="1662" w:author="Stephen Michell" w:date="2021-01-27T23:43:00Z">
              <w:rPr/>
            </w:rPrChange>
          </w:rPr>
          <w:t xml:space="preserve">pragme </w:t>
        </w:r>
      </w:ins>
      <w:del w:id="1663" w:author="Stephen Michell" w:date="2021-01-27T23:42:00Z">
        <w:r w:rsidR="000A697C" w:rsidRPr="003E64B6" w:rsidDel="003E64B6">
          <w:rPr>
            <w:rStyle w:val="codeChar"/>
            <w:rPrChange w:id="1664" w:author="Stephen Michell" w:date="2021-01-27T23:43:00Z">
              <w:rPr/>
            </w:rPrChange>
          </w:rPr>
          <w:delText xml:space="preserve">restriction </w:delText>
        </w:r>
      </w:del>
      <w:ins w:id="1665" w:author="Stephen Michell" w:date="2021-01-27T23:42:00Z">
        <w:r w:rsidR="003E64B6" w:rsidRPr="003E64B6">
          <w:rPr>
            <w:rStyle w:val="codeChar"/>
            <w:rPrChange w:id="1666" w:author="Stephen Michell" w:date="2021-01-27T23:43:00Z">
              <w:rPr/>
            </w:rPrChange>
          </w:rPr>
          <w:t>R</w:t>
        </w:r>
        <w:r w:rsidR="003E64B6" w:rsidRPr="003E64B6">
          <w:rPr>
            <w:rStyle w:val="codeChar"/>
            <w:rPrChange w:id="1667" w:author="Stephen Michell" w:date="2021-01-27T23:43:00Z">
              <w:rPr/>
            </w:rPrChange>
          </w:rPr>
          <w:t xml:space="preserve">estriction </w:t>
        </w:r>
      </w:ins>
      <w:ins w:id="1668" w:author="Stephen Michell" w:date="2021-01-27T23:43:00Z">
        <w:r w:rsidR="003E64B6" w:rsidRPr="003E64B6">
          <w:rPr>
            <w:rStyle w:val="codeChar"/>
            <w:rPrChange w:id="1669" w:author="Stephen Michell" w:date="2021-01-27T23:43:00Z">
              <w:rPr/>
            </w:rPrChange>
          </w:rPr>
          <w:t>(</w:t>
        </w:r>
      </w:ins>
      <w:r w:rsidR="000A697C" w:rsidRPr="003E64B6">
        <w:rPr>
          <w:rStyle w:val="codeChar"/>
          <w:rPrChange w:id="1670" w:author="Stephen Michell" w:date="2021-01-27T23:43:00Z">
            <w:rPr/>
          </w:rPrChange>
        </w:rPr>
        <w:t>No_Dependence</w:t>
      </w:r>
      <w:ins w:id="1671" w:author="Stephen Michell" w:date="2021-01-27T23:43:00Z">
        <w:r w:rsidR="003E64B6" w:rsidRPr="003E64B6">
          <w:rPr>
            <w:rStyle w:val="codeChar"/>
            <w:rPrChange w:id="1672" w:author="Stephen Michell" w:date="2021-01-27T23:43:00Z">
              <w:rPr/>
            </w:rPrChange>
          </w:rPr>
          <w:t xml:space="preserve"> =&gt; …)</w:t>
        </w:r>
      </w:ins>
      <w:r w:rsidR="000A697C" w:rsidRPr="003C44DE">
        <w:t xml:space="preserve"> </w:t>
      </w:r>
      <w:r>
        <w:t xml:space="preserve">to </w:t>
      </w:r>
      <w:r w:rsidR="000A697C" w:rsidRPr="00CA779F">
        <w:t xml:space="preserve">prevent the </w:t>
      </w:r>
      <w:r w:rsidR="000A697C" w:rsidRPr="00CA779F">
        <w:lastRenderedPageBreak/>
        <w:t>use of specified predefined or user-defined libraries</w:t>
      </w:r>
      <w:r w:rsidR="00BB0AD8" w:rsidRPr="004236C7">
        <w:rPr>
          <w:rFonts w:ascii="Calibri" w:hAnsi="Calibri"/>
          <w:lang w:val="en-GB"/>
        </w:rPr>
        <w:t>.</w:t>
      </w:r>
    </w:p>
    <w:p w14:paraId="6CB7E779" w14:textId="5F42FC30" w:rsidR="00EC0FFB" w:rsidRDefault="00BB0AD8" w:rsidP="008F60E7">
      <w:pPr>
        <w:pStyle w:val="Heading2"/>
        <w:rPr>
          <w:ins w:id="1673" w:author="Roderick Chapman" w:date="2021-01-14T15:07:00Z"/>
          <w:lang w:bidi="en-US"/>
        </w:rPr>
      </w:pPr>
      <w:bookmarkStart w:id="1674" w:name="_Toc310518204"/>
      <w:bookmarkStart w:id="1675" w:name="_Toc445194555"/>
      <w:bookmarkStart w:id="1676" w:name="_Toc531003991"/>
      <w:bookmarkStart w:id="1677" w:name="_Toc61769524"/>
      <w:r>
        <w:rPr>
          <w:lang w:bidi="en-US"/>
        </w:rPr>
        <w:t xml:space="preserve">6.55 </w:t>
      </w:r>
      <w:r w:rsidRPr="00CD6A7E">
        <w:rPr>
          <w:lang w:bidi="en-US"/>
        </w:rPr>
        <w:t>Unspecified Behaviour [BQF]</w:t>
      </w:r>
      <w:bookmarkEnd w:id="1674"/>
      <w:bookmarkEnd w:id="1675"/>
      <w:bookmarkEnd w:id="1676"/>
      <w:bookmarkEnd w:id="1677"/>
    </w:p>
    <w:p w14:paraId="27D19CF9" w14:textId="1CCCEE59" w:rsidR="00710A9F" w:rsidRPr="00710A9F" w:rsidDel="003E64B6" w:rsidRDefault="00710A9F" w:rsidP="00710A9F">
      <w:pPr>
        <w:rPr>
          <w:moveFrom w:id="1678" w:author="Stephen Michell" w:date="2021-01-27T23:43:00Z"/>
          <w:lang w:val="en-US" w:bidi="en-US"/>
        </w:rPr>
      </w:pPr>
      <w:moveFromRangeStart w:id="1679" w:author="Stephen Michell" w:date="2021-01-27T23:43:00Z" w:name="move62683431"/>
      <w:commentRangeStart w:id="1680"/>
      <w:moveFrom w:id="1681" w:author="Stephen Michell" w:date="2021-01-27T23:43:00Z">
        <w:ins w:id="1682" w:author="Roderick Chapman" w:date="2021-01-14T15:07:00Z">
          <w:r w:rsidDel="003E64B6">
            <w:t>The vulnerability as described in ISO/IEC 24772</w:t>
          </w:r>
          <w:commentRangeEnd w:id="1680"/>
          <w:r w:rsidDel="003E64B6">
            <w:rPr>
              <w:rStyle w:val="CommentReference"/>
            </w:rPr>
            <w:commentReference w:id="1680"/>
          </w:r>
          <w:r w:rsidDel="003E64B6">
            <w:t>-1 subclause 6.55 is mitigated by SPARK</w:t>
          </w:r>
        </w:ins>
        <w:ins w:id="1683" w:author="Roderick Chapman" w:date="2021-01-14T15:44:00Z">
          <w:r w:rsidR="00110E26" w:rsidDel="003E64B6">
            <w:t>.</w:t>
          </w:r>
        </w:ins>
      </w:moveFrom>
    </w:p>
    <w:p w14:paraId="51E24167" w14:textId="77777777" w:rsidR="00BB0AD8" w:rsidRPr="00515970" w:rsidRDefault="00BB0AD8" w:rsidP="00BB0AD8">
      <w:pPr>
        <w:pStyle w:val="Heading3"/>
        <w:spacing w:before="120" w:after="120"/>
        <w:rPr>
          <w:iCs/>
          <w:lang w:bidi="en-US"/>
        </w:rPr>
      </w:pPr>
      <w:bookmarkStart w:id="1684" w:name="_Toc531003992"/>
      <w:moveFromRangeEnd w:id="1679"/>
      <w:r>
        <w:rPr>
          <w:lang w:bidi="en-US"/>
        </w:rPr>
        <w:t xml:space="preserve">6.55.1 </w:t>
      </w:r>
      <w:r w:rsidRPr="00CD6A7E">
        <w:rPr>
          <w:lang w:bidi="en-US"/>
        </w:rPr>
        <w:t>Applicability of language</w:t>
      </w:r>
      <w:bookmarkEnd w:id="1684"/>
      <w:r w:rsidRPr="00CD6A7E">
        <w:rPr>
          <w:iCs/>
          <w:lang w:bidi="en-US"/>
        </w:rPr>
        <w:t xml:space="preserve"> </w:t>
      </w:r>
    </w:p>
    <w:p w14:paraId="7CE0910A" w14:textId="77777777" w:rsidR="003E64B6" w:rsidRPr="00710A9F" w:rsidRDefault="003E64B6" w:rsidP="003E64B6">
      <w:pPr>
        <w:rPr>
          <w:moveTo w:id="1685" w:author="Stephen Michell" w:date="2021-01-27T23:43:00Z"/>
          <w:lang w:val="en-US" w:bidi="en-US"/>
        </w:rPr>
      </w:pPr>
      <w:moveToRangeStart w:id="1686" w:author="Stephen Michell" w:date="2021-01-27T23:43:00Z" w:name="move62683431"/>
      <w:commentRangeStart w:id="1687"/>
      <w:moveTo w:id="1688" w:author="Stephen Michell" w:date="2021-01-27T23:43:00Z">
        <w:r>
          <w:t>The vulnerability as described in ISO/IEC 24772</w:t>
        </w:r>
        <w:commentRangeEnd w:id="1687"/>
        <w:r>
          <w:rPr>
            <w:rStyle w:val="CommentReference"/>
          </w:rPr>
          <w:commentReference w:id="1687"/>
        </w:r>
        <w:r>
          <w:t>-1 subclause 6.55 is mitigated by SPARK.</w:t>
        </w:r>
      </w:moveTo>
    </w:p>
    <w:moveToRangeEnd w:id="1686"/>
    <w:p w14:paraId="2C968148" w14:textId="77777777" w:rsidR="003E64B6" w:rsidRDefault="003E64B6" w:rsidP="00EC0FFB">
      <w:pPr>
        <w:rPr>
          <w:ins w:id="1689" w:author="Stephen Michell" w:date="2021-01-27T23:43:00Z"/>
          <w:rFonts w:cs="Arial"/>
          <w:kern w:val="32"/>
          <w:szCs w:val="20"/>
        </w:rPr>
      </w:pPr>
    </w:p>
    <w:p w14:paraId="104089EC" w14:textId="1A28DC42" w:rsidR="00710A9F" w:rsidRDefault="00710A9F" w:rsidP="00EC0FFB">
      <w:pPr>
        <w:rPr>
          <w:ins w:id="1690" w:author="Roderick Chapman" w:date="2021-01-14T15:08:00Z"/>
          <w:rFonts w:cs="Arial"/>
          <w:kern w:val="32"/>
          <w:szCs w:val="20"/>
        </w:rPr>
      </w:pPr>
      <w:ins w:id="1691" w:author="Roderick Chapman" w:date="2021-01-14T15:07:00Z">
        <w:r>
          <w:rPr>
            <w:rFonts w:cs="Arial"/>
            <w:kern w:val="32"/>
            <w:szCs w:val="20"/>
          </w:rPr>
          <w:t xml:space="preserve">SPARK is designed to either prevent </w:t>
        </w:r>
      </w:ins>
      <w:ins w:id="1692" w:author="Roderick Chapman" w:date="2021-01-14T15:08:00Z">
        <w:r>
          <w:rPr>
            <w:rFonts w:cs="Arial"/>
            <w:kern w:val="32"/>
            <w:szCs w:val="20"/>
          </w:rPr>
          <w:t xml:space="preserve">or remove dependence on unspecified </w:t>
        </w:r>
      </w:ins>
      <w:ins w:id="1693" w:author="Roderick Chapman" w:date="2021-01-15T10:02:00Z">
        <w:r w:rsidR="00D325A6">
          <w:rPr>
            <w:rFonts w:cs="Arial"/>
            <w:kern w:val="32"/>
            <w:szCs w:val="20"/>
          </w:rPr>
          <w:t>behaviour</w:t>
        </w:r>
      </w:ins>
      <w:ins w:id="1694" w:author="Roderick Chapman" w:date="2021-01-14T15:08:00Z">
        <w:r>
          <w:rPr>
            <w:rFonts w:cs="Arial"/>
            <w:kern w:val="32"/>
            <w:szCs w:val="20"/>
          </w:rPr>
          <w:t xml:space="preserve">. For example, expression evaluation order is unspecified, but the rules of SPARK and static verification ensure that any evaluation order </w:t>
        </w:r>
        <w:commentRangeStart w:id="1695"/>
        <w:r>
          <w:rPr>
            <w:rFonts w:cs="Arial"/>
            <w:kern w:val="32"/>
            <w:szCs w:val="20"/>
          </w:rPr>
          <w:t>always yields the same result</w:t>
        </w:r>
      </w:ins>
      <w:commentRangeEnd w:id="1695"/>
      <w:ins w:id="1696" w:author="Roderick Chapman" w:date="2021-01-14T15:38:00Z">
        <w:r w:rsidR="002A48F1">
          <w:rPr>
            <w:rStyle w:val="CommentReference"/>
          </w:rPr>
          <w:commentReference w:id="1695"/>
        </w:r>
      </w:ins>
      <w:ins w:id="1697" w:author="Roderick Chapman" w:date="2021-01-14T15:08:00Z">
        <w:r>
          <w:rPr>
            <w:rFonts w:cs="Arial"/>
            <w:kern w:val="32"/>
            <w:szCs w:val="20"/>
          </w:rPr>
          <w:t>.</w:t>
        </w:r>
      </w:ins>
    </w:p>
    <w:p w14:paraId="61270AEF" w14:textId="31DB4B8A" w:rsidR="00710A9F" w:rsidRDefault="00710A9F" w:rsidP="00EC0FFB">
      <w:pPr>
        <w:rPr>
          <w:ins w:id="1698" w:author="Roderick Chapman" w:date="2021-01-14T15:08:00Z"/>
          <w:rFonts w:cs="Arial"/>
          <w:kern w:val="32"/>
          <w:szCs w:val="20"/>
        </w:rPr>
      </w:pPr>
    </w:p>
    <w:p w14:paraId="44EDC95F" w14:textId="542A0BC4" w:rsidR="00710A9F" w:rsidRDefault="00710A9F" w:rsidP="00EC0FFB">
      <w:pPr>
        <w:rPr>
          <w:ins w:id="1699" w:author="Roderick Chapman" w:date="2021-01-14T15:09:00Z"/>
          <w:rFonts w:cs="Arial"/>
          <w:kern w:val="32"/>
          <w:szCs w:val="20"/>
        </w:rPr>
      </w:pPr>
      <w:ins w:id="1700" w:author="Roderick Chapman" w:date="2021-01-14T15:08:00Z">
        <w:r>
          <w:rPr>
            <w:rFonts w:cs="Arial"/>
            <w:kern w:val="32"/>
            <w:szCs w:val="20"/>
          </w:rPr>
          <w:t xml:space="preserve">Bounded errors are </w:t>
        </w:r>
      </w:ins>
      <w:ins w:id="1701" w:author="Roderick Chapman" w:date="2021-01-14T15:09:00Z">
        <w:r>
          <w:rPr>
            <w:rFonts w:cs="Arial"/>
            <w:kern w:val="32"/>
            <w:szCs w:val="20"/>
          </w:rPr>
          <w:t>entirely prevented by mandatory static verification.</w:t>
        </w:r>
      </w:ins>
    </w:p>
    <w:p w14:paraId="6C1238A4" w14:textId="143AF351" w:rsidR="00710A9F" w:rsidRDefault="00710A9F" w:rsidP="00EC0FFB">
      <w:pPr>
        <w:rPr>
          <w:ins w:id="1702" w:author="Roderick Chapman" w:date="2021-01-14T15:31:00Z"/>
          <w:rFonts w:cs="Arial"/>
          <w:kern w:val="32"/>
          <w:szCs w:val="20"/>
        </w:rPr>
      </w:pPr>
    </w:p>
    <w:p w14:paraId="34951ECE" w14:textId="6482F421" w:rsidR="00260247" w:rsidRDefault="00260247" w:rsidP="00EC0FFB">
      <w:pPr>
        <w:rPr>
          <w:ins w:id="1703" w:author="Roderick Chapman" w:date="2021-01-14T15:32:00Z"/>
          <w:kern w:val="32"/>
        </w:rPr>
      </w:pPr>
      <w:ins w:id="1704" w:author="Roderick Chapman" w:date="2021-01-14T15:31:00Z">
        <w:r>
          <w:rPr>
            <w:rFonts w:cs="Arial"/>
            <w:kern w:val="32"/>
            <w:szCs w:val="20"/>
          </w:rPr>
          <w:t xml:space="preserve">One case remains: </w:t>
        </w:r>
      </w:ins>
      <w:ins w:id="1705" w:author="Roderick Chapman" w:date="2021-01-14T15:32:00Z">
        <w:r w:rsidRPr="00B63EC0">
          <w:rPr>
            <w:kern w:val="32"/>
          </w:rPr>
          <w:t xml:space="preserve">Results of certain operations within a language-defined generic package </w:t>
        </w:r>
        <w:r>
          <w:rPr>
            <w:kern w:val="32"/>
          </w:rPr>
          <w:t xml:space="preserve">are unspecified </w:t>
        </w:r>
        <w:r w:rsidRPr="00B63EC0">
          <w:rPr>
            <w:kern w:val="32"/>
          </w:rPr>
          <w:t xml:space="preserve">if the actual associated with a particular formal subprogram </w:t>
        </w:r>
        <w:commentRangeStart w:id="1706"/>
        <w:r w:rsidRPr="00B63EC0">
          <w:rPr>
            <w:kern w:val="32"/>
          </w:rPr>
          <w:t xml:space="preserve">does not meet stated expectations </w:t>
        </w:r>
      </w:ins>
      <w:commentRangeEnd w:id="1706"/>
      <w:ins w:id="1707" w:author="Roderick Chapman" w:date="2021-01-14T15:34:00Z">
        <w:r>
          <w:rPr>
            <w:rStyle w:val="CommentReference"/>
          </w:rPr>
          <w:commentReference w:id="1706"/>
        </w:r>
      </w:ins>
      <w:ins w:id="1708" w:author="Roderick Chapman" w:date="2021-01-14T15:32:00Z">
        <w:r w:rsidRPr="00B63EC0">
          <w:rPr>
            <w:kern w:val="32"/>
          </w:rPr>
          <w:t>(such as “</w:t>
        </w:r>
      </w:ins>
      <w:ins w:id="1709" w:author="Roderick Chapman" w:date="2021-01-14T15:33:00Z">
        <w:r>
          <w:rPr>
            <w:rStyle w:val="codeChar"/>
            <w:rFonts w:eastAsiaTheme="minorEastAsia"/>
          </w:rPr>
          <w:t>=</w:t>
        </w:r>
      </w:ins>
      <w:ins w:id="1710" w:author="Roderick Chapman" w:date="2021-01-14T15:32:00Z">
        <w:r w:rsidRPr="00B63EC0">
          <w:rPr>
            <w:kern w:val="32"/>
          </w:rPr>
          <w:t xml:space="preserve">” providing a </w:t>
        </w:r>
      </w:ins>
      <w:ins w:id="1711" w:author="Roderick Chapman" w:date="2021-01-14T15:33:00Z">
        <w:r>
          <w:rPr>
            <w:kern w:val="32"/>
          </w:rPr>
          <w:t>true equality</w:t>
        </w:r>
      </w:ins>
      <w:ins w:id="1712" w:author="Roderick Chapman" w:date="2021-01-14T15:32:00Z">
        <w:r w:rsidRPr="00B63EC0">
          <w:rPr>
            <w:kern w:val="32"/>
          </w:rPr>
          <w:t xml:space="preserve"> relationship)</w:t>
        </w:r>
      </w:ins>
    </w:p>
    <w:p w14:paraId="6702B9EC" w14:textId="77777777" w:rsidR="00BB0AD8" w:rsidRPr="00CD6A7E" w:rsidRDefault="00BB0AD8" w:rsidP="00BB0AD8"/>
    <w:p w14:paraId="6EA38E5D" w14:textId="36A87C30" w:rsidR="00BB0AD8" w:rsidRDefault="00BB0AD8" w:rsidP="00143E52">
      <w:pPr>
        <w:pStyle w:val="Heading3"/>
        <w:rPr>
          <w:lang w:bidi="en-US"/>
        </w:rPr>
      </w:pPr>
      <w:bookmarkStart w:id="1713" w:name="_Toc531003993"/>
      <w:r>
        <w:rPr>
          <w:lang w:bidi="en-US"/>
        </w:rPr>
        <w:t xml:space="preserve">6.55.2 </w:t>
      </w:r>
      <w:r w:rsidRPr="00CD6A7E">
        <w:rPr>
          <w:lang w:bidi="en-US"/>
        </w:rPr>
        <w:t>Guidance to language users</w:t>
      </w:r>
      <w:bookmarkEnd w:id="1713"/>
    </w:p>
    <w:p w14:paraId="163C5E80" w14:textId="373E9EFB" w:rsidR="00EC0FFB" w:rsidRDefault="00EC0FFB" w:rsidP="00AE09B4">
      <w:pPr>
        <w:pStyle w:val="ListParagraph"/>
        <w:numPr>
          <w:ilvl w:val="0"/>
          <w:numId w:val="76"/>
        </w:numPr>
        <w:spacing w:before="120" w:after="120"/>
      </w:pPr>
      <w:r w:rsidRPr="009739AB">
        <w:t>Follow the mitigation mechanisms of subclause 6.</w:t>
      </w:r>
      <w:r>
        <w:t>55</w:t>
      </w:r>
      <w:r w:rsidRPr="009739AB">
        <w:t xml:space="preserve">.5 of </w:t>
      </w:r>
      <w:r w:rsidR="002758E4">
        <w:t>ISO/IEC 24772</w:t>
      </w:r>
      <w:r w:rsidRPr="009739AB">
        <w:t>-1</w:t>
      </w:r>
      <w:r>
        <w:t>.</w:t>
      </w:r>
    </w:p>
    <w:p w14:paraId="7F8A3454" w14:textId="5E916513" w:rsidR="002A48F1" w:rsidRDefault="002A48F1" w:rsidP="00AE09B4">
      <w:pPr>
        <w:pStyle w:val="ListParagraph"/>
        <w:numPr>
          <w:ilvl w:val="0"/>
          <w:numId w:val="76"/>
        </w:numPr>
        <w:spacing w:before="120" w:after="120"/>
        <w:rPr>
          <w:ins w:id="1714" w:author="Stephen Michell" w:date="2018-11-21T12:25:00Z"/>
        </w:rPr>
      </w:pPr>
      <w:r>
        <w:t>For situations involving generic formal subprograms, ensure that the actual subprogram satisfies all of the stated expectations.</w:t>
      </w:r>
    </w:p>
    <w:p w14:paraId="78B11028" w14:textId="77777777" w:rsidR="00EC0FFB" w:rsidRPr="001E1DE5" w:rsidRDefault="00EC0FFB" w:rsidP="00143E52">
      <w:pPr>
        <w:rPr>
          <w:lang w:bidi="en-US"/>
        </w:rPr>
      </w:pPr>
    </w:p>
    <w:p w14:paraId="5CCE5DCA" w14:textId="3BCBDFF5" w:rsidR="00BB0AD8" w:rsidRDefault="00BB0AD8" w:rsidP="00BB0AD8">
      <w:pPr>
        <w:pStyle w:val="Heading2"/>
        <w:rPr>
          <w:ins w:id="1715" w:author="Stephen Michell" w:date="2018-11-21T12:29:00Z"/>
          <w:lang w:bidi="en-US"/>
        </w:rPr>
      </w:pPr>
      <w:bookmarkStart w:id="1716" w:name="_Toc310518205"/>
      <w:bookmarkStart w:id="1717" w:name="_Toc445194556"/>
      <w:bookmarkStart w:id="1718" w:name="_Toc531003994"/>
      <w:bookmarkStart w:id="1719" w:name="_Toc61769525"/>
      <w:r>
        <w:rPr>
          <w:lang w:bidi="en-US"/>
        </w:rPr>
        <w:t xml:space="preserve">6.56 </w:t>
      </w:r>
      <w:r w:rsidRPr="00CD6A7E">
        <w:rPr>
          <w:lang w:bidi="en-US"/>
        </w:rPr>
        <w:t>Undefined Behaviour [EWF]</w:t>
      </w:r>
      <w:bookmarkEnd w:id="1716"/>
      <w:bookmarkEnd w:id="1717"/>
      <w:bookmarkEnd w:id="1718"/>
      <w:bookmarkEnd w:id="1719"/>
    </w:p>
    <w:p w14:paraId="2976FDB5" w14:textId="1BF5B7DB" w:rsidR="00110E26" w:rsidRDefault="00110E26">
      <w:pPr>
        <w:rPr>
          <w:ins w:id="1720" w:author="Roderick Chapman" w:date="2021-01-14T15:45:00Z"/>
        </w:rPr>
      </w:pPr>
      <w:commentRangeStart w:id="1721"/>
      <w:ins w:id="1722" w:author="Roderick Chapman" w:date="2021-01-14T15:44:00Z">
        <w:r>
          <w:t>The vulnerability as described in ISO/IEC 24772</w:t>
        </w:r>
        <w:commentRangeEnd w:id="1721"/>
        <w:r>
          <w:rPr>
            <w:rStyle w:val="CommentReference"/>
          </w:rPr>
          <w:commentReference w:id="1721"/>
        </w:r>
        <w:r>
          <w:t>-1 subclause 6.56 does not apply to SPARK, because (other than specific cases of unsafe progr</w:t>
        </w:r>
      </w:ins>
      <w:ins w:id="1723" w:author="Roderick Chapman" w:date="2021-01-14T15:45:00Z">
        <w:r>
          <w:t xml:space="preserve">amming techniques) undefined </w:t>
        </w:r>
      </w:ins>
      <w:ins w:id="1724" w:author="Roderick Chapman" w:date="2021-01-15T10:02:00Z">
        <w:r w:rsidR="00D325A6">
          <w:t>behaviour</w:t>
        </w:r>
      </w:ins>
      <w:ins w:id="1725" w:author="Roderick Chapman" w:date="2021-01-14T15:45:00Z">
        <w:r>
          <w:t xml:space="preserve"> is prevented by mandatory static verification.</w:t>
        </w:r>
      </w:ins>
    </w:p>
    <w:p w14:paraId="2CBD17A7" w14:textId="05C9694D" w:rsidR="00BB0AD8" w:rsidRDefault="00BB0AD8" w:rsidP="00BB0AD8">
      <w:pPr>
        <w:pStyle w:val="Heading2"/>
        <w:rPr>
          <w:lang w:bidi="en-US"/>
        </w:rPr>
      </w:pPr>
      <w:bookmarkStart w:id="1726" w:name="_Toc310518206"/>
      <w:bookmarkStart w:id="1727" w:name="_Toc445194557"/>
      <w:bookmarkStart w:id="1728" w:name="_Toc531003997"/>
      <w:bookmarkStart w:id="1729" w:name="_Toc61769526"/>
      <w:r>
        <w:rPr>
          <w:lang w:bidi="en-US"/>
        </w:rPr>
        <w:t xml:space="preserve">6.57 </w:t>
      </w:r>
      <w:r w:rsidRPr="00CD6A7E">
        <w:rPr>
          <w:lang w:bidi="en-US"/>
        </w:rPr>
        <w:t>Implementation–defined Behaviour [FAB]</w:t>
      </w:r>
      <w:bookmarkEnd w:id="1726"/>
      <w:bookmarkEnd w:id="1727"/>
      <w:bookmarkEnd w:id="1728"/>
      <w:bookmarkEnd w:id="1729"/>
    </w:p>
    <w:p w14:paraId="1AD97389" w14:textId="52BF3A87" w:rsidR="00117703" w:rsidDel="003E64B6" w:rsidRDefault="00117703" w:rsidP="00117703">
      <w:pPr>
        <w:rPr>
          <w:moveFrom w:id="1730" w:author="Stephen Michell" w:date="2021-01-27T23:44:00Z"/>
        </w:rPr>
      </w:pPr>
      <w:moveFromRangeStart w:id="1731" w:author="Stephen Michell" w:date="2021-01-27T23:44:00Z" w:name="move62683489"/>
      <w:commentRangeStart w:id="1732"/>
      <w:moveFrom w:id="1733" w:author="Stephen Michell" w:date="2021-01-27T23:44:00Z">
        <w:r w:rsidDel="003E64B6">
          <w:t>The vulnerability as described in ISO/IEC 24772</w:t>
        </w:r>
        <w:commentRangeEnd w:id="1732"/>
        <w:r w:rsidDel="003E64B6">
          <w:rPr>
            <w:rStyle w:val="CommentReference"/>
          </w:rPr>
          <w:commentReference w:id="1732"/>
        </w:r>
        <w:r w:rsidDel="003E64B6">
          <w:t>-1 subclause 6.5</w:t>
        </w:r>
        <w:r w:rsidR="009E03E5" w:rsidDel="003E64B6">
          <w:t>7</w:t>
        </w:r>
        <w:r w:rsidDel="003E64B6">
          <w:t xml:space="preserve"> is mitigated by SPARK.</w:t>
        </w:r>
      </w:moveFrom>
    </w:p>
    <w:moveFromRangeEnd w:id="1731"/>
    <w:p w14:paraId="0DEF38AB" w14:textId="0D353C51" w:rsidR="00117703" w:rsidRPr="00117703" w:rsidDel="003E64B6" w:rsidRDefault="00117703" w:rsidP="00117703">
      <w:pPr>
        <w:rPr>
          <w:del w:id="1734" w:author="Stephen Michell" w:date="2021-01-27T23:44:00Z"/>
          <w:lang w:val="en-US" w:bidi="en-US"/>
        </w:rPr>
      </w:pPr>
    </w:p>
    <w:p w14:paraId="6D41306A" w14:textId="77777777" w:rsidR="00BB0AD8" w:rsidRDefault="00BB0AD8" w:rsidP="00BB0AD8">
      <w:pPr>
        <w:pStyle w:val="Heading3"/>
        <w:spacing w:before="0" w:after="0"/>
        <w:rPr>
          <w:lang w:bidi="en-US"/>
        </w:rPr>
      </w:pPr>
      <w:bookmarkStart w:id="1735" w:name="_Toc531003998"/>
      <w:r>
        <w:rPr>
          <w:lang w:bidi="en-US"/>
        </w:rPr>
        <w:t xml:space="preserve">6.57.1 </w:t>
      </w:r>
      <w:r w:rsidRPr="00CD6A7E">
        <w:rPr>
          <w:lang w:bidi="en-US"/>
        </w:rPr>
        <w:t>Applicability to language</w:t>
      </w:r>
      <w:bookmarkEnd w:id="1735"/>
    </w:p>
    <w:p w14:paraId="78EB4F09" w14:textId="15CBD811" w:rsidR="00BB0AD8" w:rsidRDefault="00BB0AD8" w:rsidP="00BB0AD8">
      <w:pPr>
        <w:rPr>
          <w:lang w:bidi="en-US"/>
        </w:rPr>
      </w:pPr>
    </w:p>
    <w:p w14:paraId="4E5798C9" w14:textId="77777777" w:rsidR="003E64B6" w:rsidRDefault="003E64B6" w:rsidP="003E64B6">
      <w:pPr>
        <w:rPr>
          <w:moveTo w:id="1736" w:author="Stephen Michell" w:date="2021-01-27T23:44:00Z"/>
        </w:rPr>
      </w:pPr>
      <w:moveToRangeStart w:id="1737" w:author="Stephen Michell" w:date="2021-01-27T23:44:00Z" w:name="move62683489"/>
      <w:commentRangeStart w:id="1738"/>
      <w:moveTo w:id="1739" w:author="Stephen Michell" w:date="2021-01-27T23:44:00Z">
        <w:r>
          <w:t>The vulnerability as described in ISO/IEC 24772</w:t>
        </w:r>
        <w:commentRangeEnd w:id="1738"/>
        <w:r>
          <w:rPr>
            <w:rStyle w:val="CommentReference"/>
          </w:rPr>
          <w:commentReference w:id="1738"/>
        </w:r>
        <w:r>
          <w:t>-1 subclause 6.57 is mitigated by SPARK.</w:t>
        </w:r>
      </w:moveTo>
    </w:p>
    <w:moveToRangeEnd w:id="1737"/>
    <w:p w14:paraId="304E96BD" w14:textId="77777777" w:rsidR="003E64B6" w:rsidRDefault="003E64B6" w:rsidP="00EC0FFB">
      <w:pPr>
        <w:rPr>
          <w:ins w:id="1740" w:author="Stephen Michell" w:date="2021-01-27T23:44:00Z"/>
          <w:rFonts w:cs="Arial"/>
          <w:kern w:val="32"/>
          <w:szCs w:val="20"/>
        </w:rPr>
      </w:pPr>
    </w:p>
    <w:p w14:paraId="7943142B" w14:textId="721F2801" w:rsidR="00EC0FFB" w:rsidRDefault="00EC0FFB" w:rsidP="00EC0FFB">
      <w:pPr>
        <w:rPr>
          <w:rFonts w:cs="Arial"/>
          <w:kern w:val="32"/>
          <w:szCs w:val="20"/>
        </w:rPr>
      </w:pPr>
      <w:r>
        <w:rPr>
          <w:rFonts w:cs="Arial"/>
          <w:kern w:val="32"/>
          <w:szCs w:val="20"/>
        </w:rPr>
        <w:t xml:space="preserve">There are a number of situations in </w:t>
      </w:r>
      <w:r w:rsidR="00406BB4">
        <w:rPr>
          <w:rFonts w:cs="Arial"/>
          <w:kern w:val="32"/>
          <w:szCs w:val="20"/>
        </w:rPr>
        <w:t>SPARK</w:t>
      </w:r>
      <w:r>
        <w:rPr>
          <w:rFonts w:cs="Arial"/>
          <w:kern w:val="32"/>
          <w:szCs w:val="20"/>
        </w:rPr>
        <w:t xml:space="preserve"> where the language semantics are implementation defined, to allow the implementation to choose an efficient mechanism, or to match the capabilities of the target environment. Each of these situations is identified in Annex M of </w:t>
      </w:r>
      <w:r>
        <w:t>ISO/IEC 8652</w:t>
      </w:r>
      <w:r>
        <w:rPr>
          <w:rFonts w:cs="Arial"/>
          <w:kern w:val="32"/>
          <w:szCs w:val="20"/>
        </w:rPr>
        <w:t xml:space="preserve">, and implementations are required to provide documentation </w:t>
      </w:r>
      <w:r>
        <w:rPr>
          <w:rFonts w:cs="Arial"/>
          <w:kern w:val="32"/>
          <w:szCs w:val="20"/>
        </w:rPr>
        <w:lastRenderedPageBreak/>
        <w:t>associated with each item in Annex M to provide the programmer with guidance on the implementation choices.</w:t>
      </w:r>
    </w:p>
    <w:p w14:paraId="0EC5B6B7" w14:textId="77777777" w:rsidR="00EC0FFB" w:rsidRDefault="00EC0FFB" w:rsidP="00EC0FFB">
      <w:pPr>
        <w:rPr>
          <w:rFonts w:cs="Arial"/>
          <w:kern w:val="32"/>
          <w:szCs w:val="20"/>
        </w:rPr>
      </w:pPr>
    </w:p>
    <w:p w14:paraId="1D69B9A6" w14:textId="1ACD29ED" w:rsidR="00EC0FFB" w:rsidRDefault="00EC0FFB" w:rsidP="00EC0FFB">
      <w:pPr>
        <w:rPr>
          <w:rFonts w:cs="Arial"/>
          <w:kern w:val="32"/>
          <w:szCs w:val="20"/>
        </w:rPr>
      </w:pPr>
      <w:r>
        <w:rPr>
          <w:rFonts w:cs="Arial"/>
          <w:kern w:val="32"/>
          <w:szCs w:val="20"/>
        </w:rPr>
        <w:t>A failure can occur in a</w:t>
      </w:r>
      <w:r w:rsidR="00406BB4">
        <w:rPr>
          <w:rFonts w:cs="Arial"/>
          <w:kern w:val="32"/>
          <w:szCs w:val="20"/>
        </w:rPr>
        <w:t xml:space="preserve"> SPARK </w:t>
      </w:r>
      <w:r>
        <w:rPr>
          <w:rFonts w:cs="Arial"/>
          <w:kern w:val="32"/>
          <w:szCs w:val="20"/>
        </w:rPr>
        <w:t>application due to implementation-defined behaviour if the programmer presumed the implementation made one choice, when in fact it made a different choice that affected the results of the execution. In many cases, a compile-time message or a run-time exception</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r w:rsidRPr="00A57A56">
        <w:rPr>
          <w:rFonts w:ascii="Courier New" w:hAnsi="Courier New" w:cs="Courier New"/>
          <w:kern w:val="32"/>
          <w:sz w:val="20"/>
          <w:szCs w:val="20"/>
        </w:rPr>
        <w:t>Constraint_Error</w:t>
      </w:r>
      <w:r>
        <w:rPr>
          <w:rFonts w:cs="Arial"/>
          <w:kern w:val="32"/>
          <w:szCs w:val="20"/>
        </w:rPr>
        <w:fldChar w:fldCharType="begin"/>
      </w:r>
      <w:r>
        <w:instrText xml:space="preserve"> XE "</w:instrText>
      </w:r>
      <w:r w:rsidRPr="00A12B18">
        <w:instrText>Exception:Constraint_Error</w:instrText>
      </w:r>
      <w:r>
        <w:instrText xml:space="preserve">" </w:instrText>
      </w:r>
      <w:r>
        <w:rPr>
          <w:rFonts w:cs="Arial"/>
          <w:kern w:val="32"/>
          <w:szCs w:val="20"/>
        </w:rPr>
        <w:fldChar w:fldCharType="end"/>
      </w:r>
      <w:r>
        <w:rPr>
          <w:rFonts w:cs="Arial"/>
          <w:kern w:val="32"/>
          <w:szCs w:val="20"/>
        </w:rPr>
        <w:t xml:space="preserve"> is raised.</w:t>
      </w:r>
    </w:p>
    <w:p w14:paraId="0B63CBE1" w14:textId="0E912173" w:rsidR="00A57A56" w:rsidRDefault="00A57A56" w:rsidP="00EC0FFB">
      <w:pPr>
        <w:rPr>
          <w:rFonts w:cs="Arial"/>
          <w:iCs/>
          <w:kern w:val="32"/>
          <w:szCs w:val="20"/>
        </w:rPr>
      </w:pPr>
    </w:p>
    <w:p w14:paraId="70BD00C8" w14:textId="44D396D3" w:rsidR="00A57A56" w:rsidRDefault="00A57A56" w:rsidP="00EC0FFB">
      <w:pPr>
        <w:rPr>
          <w:rFonts w:cs="Arial"/>
          <w:iCs/>
          <w:kern w:val="32"/>
          <w:szCs w:val="20"/>
        </w:rPr>
      </w:pPr>
      <w:r>
        <w:rPr>
          <w:rFonts w:cs="Arial"/>
          <w:iCs/>
          <w:kern w:val="32"/>
          <w:szCs w:val="20"/>
        </w:rPr>
        <w:t xml:space="preserve">Programmers must verify that the implementation-defined choices made by a compiler exactly match those made by a SPARK Analyzer. The most notable example is the range of the predefined Integer types, since these impact the verification of the absence of arithmetic overflow in expressions. </w:t>
      </w:r>
    </w:p>
    <w:p w14:paraId="38581418" w14:textId="77777777" w:rsidR="00EC0FFB" w:rsidRDefault="00EC0FFB" w:rsidP="00EC0FFB">
      <w:pPr>
        <w:rPr>
          <w:rFonts w:cs="Arial"/>
          <w:iCs/>
          <w:kern w:val="32"/>
          <w:szCs w:val="20"/>
        </w:rPr>
      </w:pPr>
    </w:p>
    <w:p w14:paraId="388AEEB5" w14:textId="32EDF304" w:rsidR="00EC0FFB" w:rsidRDefault="00EC0FFB" w:rsidP="00EC0FFB">
      <w:pPr>
        <w:rPr>
          <w:rFonts w:cs="Arial"/>
          <w:kern w:val="32"/>
          <w:szCs w:val="20"/>
        </w:rPr>
      </w:pPr>
      <w:r>
        <w:rPr>
          <w:rFonts w:cs="Arial"/>
          <w:kern w:val="32"/>
          <w:szCs w:val="20"/>
        </w:rPr>
        <w:t xml:space="preserve">Many implementation-defined limits have associated constants declared in language-defined packages, generally </w:t>
      </w:r>
      <w:r w:rsidRPr="00A57A56">
        <w:rPr>
          <w:rFonts w:ascii="Courier New" w:hAnsi="Courier New" w:cs="Courier New"/>
          <w:iCs/>
          <w:kern w:val="32"/>
          <w:sz w:val="20"/>
          <w:szCs w:val="20"/>
        </w:rPr>
        <w:t>package</w:t>
      </w:r>
      <w:r w:rsidRPr="001B213D">
        <w:rPr>
          <w:rFonts w:cs="Arial"/>
          <w:kern w:val="32"/>
          <w:szCs w:val="20"/>
        </w:rPr>
        <w:t xml:space="preserve"> </w:t>
      </w:r>
      <w:r w:rsidRPr="00A57A56">
        <w:rPr>
          <w:rFonts w:ascii="Courier New" w:hAnsi="Courier New" w:cs="Courier New"/>
          <w:iCs/>
          <w:kern w:val="32"/>
          <w:sz w:val="20"/>
          <w:szCs w:val="20"/>
        </w:rPr>
        <w:t>System</w:t>
      </w:r>
      <w:r>
        <w:rPr>
          <w:rFonts w:cs="Arial"/>
          <w:kern w:val="32"/>
          <w:szCs w:val="20"/>
        </w:rPr>
        <w:t xml:space="preserve">. In particular, the maximum range of integers is given by </w:t>
      </w:r>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Min</w:t>
      </w:r>
      <w:r w:rsidRPr="001B213D">
        <w:rPr>
          <w:rFonts w:cs="Arial"/>
          <w:kern w:val="32"/>
          <w:szCs w:val="20"/>
        </w:rPr>
        <w:t>_</w:t>
      </w:r>
      <w:r w:rsidRPr="00A57A56">
        <w:rPr>
          <w:rFonts w:ascii="Courier New" w:hAnsi="Courier New" w:cs="Courier New"/>
          <w:iCs/>
          <w:kern w:val="32"/>
          <w:sz w:val="20"/>
          <w:szCs w:val="20"/>
        </w:rPr>
        <w:t>Int</w:t>
      </w:r>
      <w:r w:rsidRPr="001B213D">
        <w:rPr>
          <w:rFonts w:cs="Arial"/>
          <w:kern w:val="32"/>
          <w:szCs w:val="20"/>
        </w:rPr>
        <w:t xml:space="preserve"> .. </w:t>
      </w:r>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Max</w:t>
      </w:r>
      <w:r w:rsidRPr="001B213D">
        <w:rPr>
          <w:rFonts w:cs="Arial"/>
          <w:kern w:val="32"/>
          <w:szCs w:val="20"/>
        </w:rPr>
        <w:t>_</w:t>
      </w:r>
      <w:r w:rsidRPr="00A57A56">
        <w:rPr>
          <w:rFonts w:ascii="Courier New" w:hAnsi="Courier New" w:cs="Courier New"/>
          <w:iCs/>
          <w:kern w:val="32"/>
          <w:sz w:val="20"/>
          <w:szCs w:val="20"/>
        </w:rPr>
        <w:t>Int</w:t>
      </w:r>
      <w:r>
        <w:rPr>
          <w:rFonts w:cs="Arial"/>
          <w:kern w:val="32"/>
          <w:szCs w:val="20"/>
        </w:rPr>
        <w:t xml:space="preserve">, and other limits are indicated by constants such as </w:t>
      </w:r>
      <w:r w:rsidRPr="00A57A56">
        <w:rPr>
          <w:rFonts w:ascii="Courier New" w:hAnsi="Courier New" w:cs="Courier New"/>
          <w:iCs/>
          <w:kern w:val="32"/>
          <w:sz w:val="20"/>
          <w:szCs w:val="20"/>
        </w:rPr>
        <w:t>System.Max_Binary_Modulus</w:t>
      </w:r>
      <w:r>
        <w:rPr>
          <w:rFonts w:cs="Arial"/>
          <w:kern w:val="32"/>
          <w:szCs w:val="20"/>
        </w:rPr>
        <w:t xml:space="preserve">, </w:t>
      </w:r>
      <w:r w:rsidRPr="00A57A56">
        <w:rPr>
          <w:rFonts w:ascii="Courier New" w:hAnsi="Courier New" w:cs="Courier New"/>
          <w:iCs/>
          <w:kern w:val="32"/>
          <w:sz w:val="20"/>
          <w:szCs w:val="20"/>
        </w:rPr>
        <w:t>System.Memory_Size</w:t>
      </w:r>
      <w:r>
        <w:rPr>
          <w:rFonts w:cs="Arial"/>
          <w:kern w:val="32"/>
          <w:szCs w:val="20"/>
        </w:rPr>
        <w:t>,</w:t>
      </w:r>
      <w:ins w:id="1741" w:author="Stephen Michell" w:date="2021-01-27T23:45:00Z">
        <w:r w:rsidR="003E64B6">
          <w:rPr>
            <w:rFonts w:cs="Arial"/>
            <w:kern w:val="32"/>
            <w:szCs w:val="20"/>
          </w:rPr>
          <w:t xml:space="preserve"> and</w:t>
        </w:r>
      </w:ins>
      <w:r>
        <w:rPr>
          <w:rFonts w:cs="Arial"/>
          <w:kern w:val="32"/>
          <w:szCs w:val="20"/>
        </w:rPr>
        <w:t xml:space="preserve"> </w:t>
      </w:r>
      <w:r w:rsidRPr="00A57A56">
        <w:rPr>
          <w:rFonts w:ascii="Courier New" w:hAnsi="Courier New" w:cs="Courier New"/>
          <w:iCs/>
          <w:kern w:val="32"/>
          <w:sz w:val="20"/>
          <w:szCs w:val="20"/>
        </w:rPr>
        <w:t>System.Max_Mantissa</w:t>
      </w:r>
      <w:del w:id="1742" w:author="Stephen Michell" w:date="2021-01-27T23:45:00Z">
        <w:r w:rsidDel="003E64B6">
          <w:rPr>
            <w:rFonts w:cs="Arial"/>
            <w:kern w:val="32"/>
            <w:szCs w:val="20"/>
          </w:rPr>
          <w:delText>, and similar</w:delText>
        </w:r>
      </w:del>
      <w:r>
        <w:rPr>
          <w:rFonts w:cs="Arial"/>
          <w:kern w:val="32"/>
          <w:szCs w:val="20"/>
        </w:rPr>
        <w:t xml:space="preserve">. Other implementation-defined limits are implicit in normal </w:t>
      </w:r>
      <w:r w:rsidRPr="001B213D">
        <w:rPr>
          <w:rFonts w:cs="Arial"/>
          <w:kern w:val="32"/>
          <w:szCs w:val="20"/>
        </w:rPr>
        <w:t>‘</w:t>
      </w:r>
      <w:r w:rsidRPr="00A57A56">
        <w:rPr>
          <w:rFonts w:ascii="Courier New" w:hAnsi="Courier New" w:cs="Courier New"/>
          <w:iCs/>
          <w:kern w:val="32"/>
          <w:sz w:val="20"/>
          <w:szCs w:val="20"/>
        </w:rPr>
        <w:t>First</w:t>
      </w:r>
      <w:r w:rsidRPr="00A57A56">
        <w:rPr>
          <w:rFonts w:ascii="Courier New" w:hAnsi="Courier New" w:cs="Courier New"/>
          <w:iCs/>
          <w:kern w:val="32"/>
          <w:sz w:val="20"/>
          <w:szCs w:val="20"/>
        </w:rPr>
        <w:fldChar w:fldCharType="begin"/>
      </w:r>
      <w:r w:rsidRPr="00A57A56">
        <w:rPr>
          <w:rFonts w:ascii="Courier New" w:hAnsi="Courier New" w:cs="Courier New"/>
          <w:iCs/>
          <w:kern w:val="32"/>
          <w:sz w:val="20"/>
          <w:szCs w:val="20"/>
        </w:rPr>
        <w:instrText xml:space="preserve"> XE "Attribute:'First" </w:instrText>
      </w:r>
      <w:r w:rsidRPr="00A57A56">
        <w:rPr>
          <w:rFonts w:ascii="Courier New" w:hAnsi="Courier New" w:cs="Courier New"/>
          <w:iCs/>
          <w:kern w:val="32"/>
          <w:sz w:val="20"/>
          <w:szCs w:val="20"/>
        </w:rPr>
        <w:fldChar w:fldCharType="end"/>
      </w:r>
      <w:r>
        <w:rPr>
          <w:rFonts w:cs="Arial"/>
          <w:kern w:val="32"/>
          <w:szCs w:val="20"/>
        </w:rPr>
        <w:t xml:space="preserve"> and </w:t>
      </w:r>
      <w:r w:rsidRPr="001B213D">
        <w:rPr>
          <w:rFonts w:cs="Arial"/>
          <w:kern w:val="32"/>
          <w:szCs w:val="20"/>
        </w:rPr>
        <w:t>‘</w:t>
      </w:r>
      <w:r w:rsidRPr="00A57A56">
        <w:rPr>
          <w:rFonts w:ascii="Courier New" w:hAnsi="Courier New" w:cs="Courier New"/>
          <w:iCs/>
          <w:kern w:val="32"/>
          <w:sz w:val="20"/>
          <w:szCs w:val="20"/>
        </w:rPr>
        <w:t>Last</w:t>
      </w:r>
      <w:r w:rsidRPr="00A57A56">
        <w:rPr>
          <w:rFonts w:ascii="Courier New" w:hAnsi="Courier New" w:cs="Courier New"/>
          <w:iCs/>
          <w:kern w:val="32"/>
          <w:sz w:val="20"/>
          <w:szCs w:val="20"/>
        </w:rPr>
        <w:fldChar w:fldCharType="begin"/>
      </w:r>
      <w:r w:rsidRPr="00A57A56">
        <w:rPr>
          <w:rFonts w:ascii="Courier New" w:hAnsi="Courier New" w:cs="Courier New"/>
          <w:iCs/>
          <w:kern w:val="32"/>
          <w:sz w:val="20"/>
          <w:szCs w:val="20"/>
        </w:rPr>
        <w:instrText xml:space="preserve"> XE "Attribute:'Last" </w:instrText>
      </w:r>
      <w:r w:rsidRPr="00A57A56">
        <w:rPr>
          <w:rFonts w:ascii="Courier New" w:hAnsi="Courier New" w:cs="Courier New"/>
          <w:iCs/>
          <w:kern w:val="32"/>
          <w:sz w:val="20"/>
          <w:szCs w:val="20"/>
        </w:rPr>
        <w:fldChar w:fldCharType="end"/>
      </w:r>
      <w:r>
        <w:rPr>
          <w:rFonts w:cs="Arial"/>
          <w:kern w:val="32"/>
          <w:szCs w:val="20"/>
        </w:rPr>
        <w:t xml:space="preserve"> </w:t>
      </w:r>
      <w:r w:rsidRPr="003E64B6">
        <w:rPr>
          <w:rPrChange w:id="1743" w:author="Stephen Michell" w:date="2021-01-27T23:45:00Z">
            <w:rPr>
              <w:rFonts w:ascii="Courier New" w:hAnsi="Courier New" w:cs="Courier New"/>
              <w:iCs/>
              <w:kern w:val="32"/>
              <w:sz w:val="20"/>
              <w:szCs w:val="20"/>
            </w:rPr>
          </w:rPrChange>
        </w:rPr>
        <w:t>attributes</w:t>
      </w:r>
      <w:r>
        <w:rPr>
          <w:rFonts w:cs="Arial"/>
          <w:kern w:val="32"/>
          <w:szCs w:val="20"/>
        </w:rPr>
        <w:t xml:space="preserve"> of language-defined (sub) types, such as </w:t>
      </w:r>
      <w:r w:rsidRPr="00A57A56">
        <w:rPr>
          <w:rFonts w:ascii="Courier New" w:hAnsi="Courier New" w:cs="Courier New"/>
          <w:iCs/>
          <w:kern w:val="32"/>
          <w:sz w:val="20"/>
          <w:szCs w:val="20"/>
        </w:rPr>
        <w:t>System.Priority'First</w:t>
      </w:r>
      <w:r>
        <w:rPr>
          <w:rFonts w:cs="Arial"/>
          <w:kern w:val="32"/>
          <w:szCs w:val="20"/>
        </w:rPr>
        <w:t xml:space="preserve"> and </w:t>
      </w:r>
      <w:r w:rsidRPr="00A57A56">
        <w:rPr>
          <w:rFonts w:ascii="Courier New" w:hAnsi="Courier New" w:cs="Courier New"/>
          <w:iCs/>
          <w:kern w:val="32"/>
          <w:sz w:val="20"/>
          <w:szCs w:val="20"/>
        </w:rPr>
        <w:t>System.Priority'Last</w:t>
      </w:r>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78D36B4A" w14:textId="77777777" w:rsidR="00BB0AD8" w:rsidRDefault="00BB0AD8" w:rsidP="005F54FF">
      <w:pPr>
        <w:rPr>
          <w:lang w:bidi="en-US"/>
        </w:rPr>
      </w:pPr>
    </w:p>
    <w:p w14:paraId="61C7FD34" w14:textId="77777777" w:rsidR="00BB0AD8" w:rsidRPr="00CD6A7E" w:rsidRDefault="00BB0AD8" w:rsidP="00BB0AD8">
      <w:pPr>
        <w:pStyle w:val="Heading3"/>
        <w:spacing w:before="120" w:after="120"/>
        <w:rPr>
          <w:lang w:bidi="en-US"/>
        </w:rPr>
      </w:pPr>
      <w:bookmarkStart w:id="1744" w:name="_Toc531003999"/>
      <w:r>
        <w:rPr>
          <w:lang w:bidi="en-US"/>
        </w:rPr>
        <w:t xml:space="preserve">6.57.2 </w:t>
      </w:r>
      <w:r w:rsidRPr="00CD6A7E">
        <w:rPr>
          <w:lang w:bidi="en-US"/>
        </w:rPr>
        <w:t>Guidance to language users</w:t>
      </w:r>
      <w:bookmarkEnd w:id="1744"/>
    </w:p>
    <w:p w14:paraId="26873D0E" w14:textId="01445DB0" w:rsidR="00EC0FFB" w:rsidRDefault="00EC0FFB" w:rsidP="00EC0FFB">
      <w:pPr>
        <w:pStyle w:val="ListParagraph"/>
        <w:numPr>
          <w:ilvl w:val="0"/>
          <w:numId w:val="15"/>
        </w:numPr>
        <w:spacing w:before="120" w:after="120"/>
        <w:rPr>
          <w:kern w:val="32"/>
        </w:rPr>
      </w:pPr>
      <w:r w:rsidRPr="003C44DE">
        <w:rPr>
          <w:kern w:val="32"/>
        </w:rPr>
        <w:t xml:space="preserve">Follow the mitigation mechanisms of subclause 6.57.5 of </w:t>
      </w:r>
      <w:r w:rsidR="002758E4">
        <w:rPr>
          <w:kern w:val="32"/>
        </w:rPr>
        <w:t>ISO/IEC 24772</w:t>
      </w:r>
      <w:r w:rsidRPr="003C44DE">
        <w:rPr>
          <w:kern w:val="32"/>
        </w:rPr>
        <w:t>-1.</w:t>
      </w:r>
    </w:p>
    <w:p w14:paraId="6F1EBEFD" w14:textId="7D7C9422" w:rsidR="00A57A56" w:rsidRDefault="00EC0FFB" w:rsidP="00A57A56">
      <w:pPr>
        <w:pStyle w:val="ListParagraph"/>
        <w:numPr>
          <w:ilvl w:val="0"/>
          <w:numId w:val="15"/>
        </w:numPr>
        <w:spacing w:before="120" w:after="120"/>
        <w:rPr>
          <w:kern w:val="32"/>
        </w:rPr>
      </w:pPr>
      <w:r>
        <w:rPr>
          <w:kern w:val="32"/>
        </w:rPr>
        <w:t>B</w:t>
      </w:r>
      <w:r w:rsidRPr="009705BD">
        <w:rPr>
          <w:kern w:val="32"/>
        </w:rPr>
        <w:t xml:space="preserve">e aware of the contents of Annex M of </w:t>
      </w:r>
      <w:r w:rsidRPr="003C44DE">
        <w:rPr>
          <w:kern w:val="32"/>
        </w:rPr>
        <w:t>ISO/IEC 8652</w:t>
      </w:r>
      <w:r>
        <w:rPr>
          <w:kern w:val="32"/>
        </w:rPr>
        <w:t xml:space="preserve"> [</w:t>
      </w:r>
      <w:r w:rsidR="008C3BA9">
        <w:rPr>
          <w:kern w:val="32"/>
        </w:rPr>
        <w:t>2</w:t>
      </w:r>
      <w:r>
        <w:rPr>
          <w:kern w:val="32"/>
        </w:rPr>
        <w:t>]</w:t>
      </w:r>
      <w:r w:rsidRPr="003C44DE">
        <w:rPr>
          <w:kern w:val="32"/>
        </w:rPr>
        <w:t xml:space="preserve"> </w:t>
      </w:r>
      <w:r w:rsidRPr="009705BD">
        <w:rPr>
          <w:kern w:val="32"/>
        </w:rPr>
        <w:t>and avoid implementation-defined behaviour whenever possible.</w:t>
      </w:r>
    </w:p>
    <w:p w14:paraId="69214121" w14:textId="22ECA5F8" w:rsidR="00A57A56" w:rsidRPr="00A57A56" w:rsidRDefault="00A57A56" w:rsidP="00A57A56">
      <w:pPr>
        <w:pStyle w:val="ListParagraph"/>
        <w:numPr>
          <w:ilvl w:val="0"/>
          <w:numId w:val="15"/>
        </w:numPr>
        <w:spacing w:before="120" w:after="120"/>
        <w:rPr>
          <w:kern w:val="32"/>
        </w:rPr>
      </w:pPr>
      <w:commentRangeStart w:id="1745"/>
      <w:r>
        <w:rPr>
          <w:kern w:val="32"/>
        </w:rPr>
        <w:t>Verify that the values of implementation-defined constants used by a SPARK Analyzer exactly match those used by the compiler</w:t>
      </w:r>
      <w:commentRangeEnd w:id="1745"/>
      <w:r>
        <w:rPr>
          <w:rStyle w:val="CommentReference"/>
        </w:rPr>
        <w:commentReference w:id="1745"/>
      </w:r>
      <w:r>
        <w:rPr>
          <w:kern w:val="32"/>
        </w:rPr>
        <w:t>.</w:t>
      </w:r>
    </w:p>
    <w:p w14:paraId="421B6C45" w14:textId="77777777" w:rsidR="00EC0FFB" w:rsidRDefault="00EC0FFB" w:rsidP="00EC0FFB">
      <w:pPr>
        <w:pStyle w:val="ListParagraph"/>
        <w:numPr>
          <w:ilvl w:val="0"/>
          <w:numId w:val="15"/>
        </w:numPr>
        <w:spacing w:before="120" w:after="120"/>
        <w:rPr>
          <w:kern w:val="32"/>
        </w:rPr>
      </w:pPr>
      <w:r>
        <w:rPr>
          <w:kern w:val="32"/>
        </w:rPr>
        <w:t>Make</w:t>
      </w:r>
      <w:r w:rsidRPr="009705BD">
        <w:rPr>
          <w:kern w:val="32"/>
        </w:rPr>
        <w:t xml:space="preserve"> use of the constants and subtype attributes provided in package System and elsewhere to avoid exceeding implementation-defined limits. </w:t>
      </w:r>
    </w:p>
    <w:p w14:paraId="3115754C" w14:textId="77777777" w:rsidR="00EC0FFB" w:rsidRDefault="00EC0FFB" w:rsidP="00EC0FFB">
      <w:pPr>
        <w:pStyle w:val="ListParagraph"/>
        <w:numPr>
          <w:ilvl w:val="0"/>
          <w:numId w:val="15"/>
        </w:numPr>
        <w:spacing w:before="120" w:after="120"/>
        <w:rPr>
          <w:kern w:val="32"/>
        </w:rPr>
      </w:pPr>
      <w:r>
        <w:rPr>
          <w:kern w:val="32"/>
        </w:rPr>
        <w:t>M</w:t>
      </w:r>
      <w:r w:rsidRPr="009705BD">
        <w:rPr>
          <w:kern w:val="32"/>
        </w:rPr>
        <w:t xml:space="preserve">inimize use of any predefined numeric types, as the ranges and precisions of these are all implementation defined. Instead, declare </w:t>
      </w:r>
      <w:r>
        <w:rPr>
          <w:kern w:val="32"/>
        </w:rPr>
        <w:t>your</w:t>
      </w:r>
      <w:r w:rsidRPr="009705BD">
        <w:rPr>
          <w:kern w:val="32"/>
        </w:rPr>
        <w:t xml:space="preserve"> own numeric types to match </w:t>
      </w:r>
      <w:r>
        <w:rPr>
          <w:kern w:val="32"/>
        </w:rPr>
        <w:t>your</w:t>
      </w:r>
      <w:r w:rsidRPr="009705BD">
        <w:rPr>
          <w:kern w:val="32"/>
        </w:rPr>
        <w:t xml:space="preserve"> particular application needs.</w:t>
      </w:r>
    </w:p>
    <w:p w14:paraId="6956D112" w14:textId="77777777" w:rsidR="00BB0AD8" w:rsidRPr="00CD6A7E" w:rsidRDefault="00BB0AD8" w:rsidP="00BB0AD8">
      <w:pPr>
        <w:pStyle w:val="Heading2"/>
        <w:rPr>
          <w:lang w:bidi="en-US"/>
        </w:rPr>
      </w:pPr>
      <w:bookmarkStart w:id="1746" w:name="_Toc310518207"/>
      <w:bookmarkStart w:id="1747" w:name="_Toc445194558"/>
      <w:bookmarkStart w:id="1748" w:name="_Toc531004000"/>
      <w:bookmarkStart w:id="1749" w:name="_Toc61769527"/>
      <w:r>
        <w:rPr>
          <w:lang w:bidi="en-US"/>
        </w:rPr>
        <w:t xml:space="preserve">6.58 </w:t>
      </w:r>
      <w:r w:rsidRPr="00CD6A7E">
        <w:rPr>
          <w:lang w:bidi="en-US"/>
        </w:rPr>
        <w:t>Deprecated Language Features [MEM]</w:t>
      </w:r>
      <w:bookmarkEnd w:id="1746"/>
      <w:bookmarkEnd w:id="1747"/>
      <w:bookmarkEnd w:id="1748"/>
      <w:bookmarkEnd w:id="1749"/>
    </w:p>
    <w:p w14:paraId="673D45E9" w14:textId="77C78761" w:rsidR="0023070A" w:rsidDel="003E64B6" w:rsidRDefault="00607F07" w:rsidP="009C61D5">
      <w:pPr>
        <w:rPr>
          <w:del w:id="1750" w:author="Stephen Michell" w:date="2021-01-27T23:46:00Z"/>
        </w:rPr>
      </w:pPr>
      <w:bookmarkStart w:id="1751" w:name="_Toc531004001"/>
      <w:commentRangeStart w:id="1752"/>
      <w:ins w:id="1753" w:author="Roderick Chapman" w:date="2021-01-14T17:17:00Z">
        <w:del w:id="1754" w:author="Stephen Michell" w:date="2021-01-27T23:46:00Z">
          <w:r w:rsidDel="003E64B6">
            <w:delText>The vulnerability as described in ISO/IEC 24772</w:delText>
          </w:r>
          <w:commentRangeEnd w:id="1752"/>
          <w:r w:rsidDel="003E64B6">
            <w:rPr>
              <w:rStyle w:val="CommentReference"/>
            </w:rPr>
            <w:commentReference w:id="1752"/>
          </w:r>
          <w:r w:rsidDel="003E64B6">
            <w:delText>-1 subclause 6.58 is mitigated by SPARK.</w:delText>
          </w:r>
        </w:del>
      </w:ins>
      <w:commentRangeStart w:id="1755"/>
      <w:del w:id="1756" w:author="Stephen Michell" w:date="2021-01-27T23:46:00Z">
        <w:r w:rsidR="0023070A" w:rsidDel="003E64B6">
          <w:delText>The vulnerability as described in ISO/IEC 24772</w:delText>
        </w:r>
        <w:commentRangeEnd w:id="1755"/>
        <w:r w:rsidR="0023070A" w:rsidDel="003E64B6">
          <w:rPr>
            <w:rStyle w:val="CommentReference"/>
          </w:rPr>
          <w:commentReference w:id="1755"/>
        </w:r>
        <w:r w:rsidR="0023070A" w:rsidDel="003E64B6">
          <w:delText>-1 subclause 6.58 is mitigated by SPARK.</w:delText>
        </w:r>
      </w:del>
    </w:p>
    <w:p w14:paraId="681487D3" w14:textId="3CA18A7A" w:rsidR="0023070A" w:rsidDel="003E64B6" w:rsidRDefault="0023070A" w:rsidP="009C61D5">
      <w:pPr>
        <w:rPr>
          <w:del w:id="1757" w:author="Stephen Michell" w:date="2021-01-27T23:46:00Z"/>
          <w:rFonts w:cs="Arial"/>
          <w:kern w:val="32"/>
          <w:szCs w:val="20"/>
        </w:rPr>
      </w:pPr>
    </w:p>
    <w:p w14:paraId="509B084B" w14:textId="34C82AB0" w:rsidR="0023070A" w:rsidRDefault="0023070A" w:rsidP="0023070A">
      <w:pPr>
        <w:pStyle w:val="Heading3"/>
        <w:spacing w:before="0" w:after="0"/>
        <w:rPr>
          <w:lang w:bidi="en-US"/>
        </w:rPr>
      </w:pPr>
      <w:r>
        <w:rPr>
          <w:lang w:bidi="en-US"/>
        </w:rPr>
        <w:t xml:space="preserve">6.58.1 </w:t>
      </w:r>
      <w:r w:rsidRPr="00CD6A7E">
        <w:rPr>
          <w:lang w:bidi="en-US"/>
        </w:rPr>
        <w:t>Applicability to language</w:t>
      </w:r>
    </w:p>
    <w:p w14:paraId="1C4A3613" w14:textId="77777777" w:rsidR="003E64B6" w:rsidRDefault="003E64B6" w:rsidP="003E64B6">
      <w:pPr>
        <w:rPr>
          <w:ins w:id="1758" w:author="Stephen Michell" w:date="2021-01-27T23:46:00Z"/>
        </w:rPr>
      </w:pPr>
      <w:commentRangeStart w:id="1759"/>
      <w:ins w:id="1760" w:author="Stephen Michell" w:date="2021-01-27T23:46:00Z">
        <w:r>
          <w:t>The vulnerability as described in ISO/IEC 24772</w:t>
        </w:r>
        <w:commentRangeEnd w:id="1759"/>
        <w:r>
          <w:rPr>
            <w:rStyle w:val="CommentReference"/>
          </w:rPr>
          <w:commentReference w:id="1759"/>
        </w:r>
        <w:r>
          <w:t>-1 subclause 6.58 is mitigated by SPARK.</w:t>
        </w:r>
      </w:ins>
    </w:p>
    <w:p w14:paraId="16A0B249" w14:textId="77777777" w:rsidR="003E64B6" w:rsidRDefault="003E64B6" w:rsidP="009C61D5">
      <w:pPr>
        <w:rPr>
          <w:ins w:id="1761" w:author="Stephen Michell" w:date="2021-01-27T23:46:00Z"/>
        </w:rPr>
      </w:pPr>
    </w:p>
    <w:p w14:paraId="3EABDDF5" w14:textId="0C5792A0" w:rsidR="0023070A" w:rsidRDefault="0023070A" w:rsidP="009C61D5">
      <w:pPr>
        <w:rPr>
          <w:rFonts w:cs="Arial"/>
          <w:kern w:val="32"/>
          <w:szCs w:val="20"/>
        </w:rPr>
      </w:pPr>
      <w:r>
        <w:t>If obsolescent language features are used, then the mechanism of failure for the vulnerability is as described in subclause 6.58.3 of ISO/IEC 24772-1</w:t>
      </w:r>
    </w:p>
    <w:p w14:paraId="3C1F9721" w14:textId="46976339" w:rsidR="0023070A" w:rsidRPr="00CD6A7E" w:rsidRDefault="0023070A" w:rsidP="0023070A">
      <w:pPr>
        <w:pStyle w:val="Heading3"/>
        <w:spacing w:before="120" w:after="120"/>
        <w:rPr>
          <w:lang w:bidi="en-US"/>
        </w:rPr>
      </w:pPr>
      <w:r>
        <w:rPr>
          <w:lang w:bidi="en-US"/>
        </w:rPr>
        <w:t xml:space="preserve">6.58.2 </w:t>
      </w:r>
      <w:r w:rsidRPr="00CD6A7E">
        <w:rPr>
          <w:lang w:bidi="en-US"/>
        </w:rPr>
        <w:t>Guidance to language users</w:t>
      </w:r>
    </w:p>
    <w:p w14:paraId="06B2583D" w14:textId="22BB3500" w:rsidR="0023070A" w:rsidRDefault="0023070A" w:rsidP="0023070A">
      <w:pPr>
        <w:pStyle w:val="ListParagraph"/>
        <w:numPr>
          <w:ilvl w:val="0"/>
          <w:numId w:val="70"/>
        </w:numPr>
        <w:spacing w:before="120" w:after="120"/>
        <w:rPr>
          <w:kern w:val="32"/>
        </w:rPr>
      </w:pPr>
      <w:commentRangeStart w:id="1762"/>
      <w:r w:rsidRPr="003C44DE">
        <w:rPr>
          <w:kern w:val="32"/>
        </w:rPr>
        <w:t xml:space="preserve">Follow </w:t>
      </w:r>
      <w:commentRangeEnd w:id="1762"/>
      <w:r>
        <w:rPr>
          <w:rStyle w:val="CommentReference"/>
        </w:rPr>
        <w:commentReference w:id="1762"/>
      </w:r>
      <w:r w:rsidRPr="003C44DE">
        <w:rPr>
          <w:kern w:val="32"/>
        </w:rPr>
        <w:t xml:space="preserve">the mitigation mechanisms of subclause 6.58.5 of </w:t>
      </w:r>
      <w:r>
        <w:rPr>
          <w:kern w:val="32"/>
        </w:rPr>
        <w:t>ISO/IEC 24772-1</w:t>
      </w:r>
      <w:ins w:id="1763" w:author="Roderick Chapman" w:date="2021-01-14T16:34:00Z">
        <w:r>
          <w:rPr>
            <w:kern w:val="32"/>
          </w:rPr>
          <w:t>.</w:t>
        </w:r>
      </w:ins>
    </w:p>
    <w:p w14:paraId="02EFD975" w14:textId="77777777" w:rsidR="0023070A" w:rsidRDefault="0023070A" w:rsidP="0023070A">
      <w:pPr>
        <w:pStyle w:val="ListParagraph"/>
        <w:numPr>
          <w:ilvl w:val="0"/>
          <w:numId w:val="70"/>
        </w:numPr>
        <w:spacing w:before="120" w:after="120"/>
        <w:rPr>
          <w:kern w:val="32"/>
        </w:rPr>
      </w:pPr>
      <w:r w:rsidRPr="003C44DE">
        <w:rPr>
          <w:kern w:val="32"/>
        </w:rPr>
        <w:t xml:space="preserve">Use </w:t>
      </w:r>
      <w:r w:rsidRPr="003E64B6">
        <w:rPr>
          <w:rStyle w:val="codeChar"/>
          <w:rFonts w:eastAsiaTheme="minorEastAsia"/>
          <w:rPrChange w:id="1764" w:author="Stephen Michell" w:date="2021-01-27T23:46:00Z">
            <w:rPr>
              <w:rStyle w:val="codeChar"/>
              <w:rFonts w:eastAsiaTheme="minorEastAsia"/>
              <w:b/>
            </w:rPr>
          </w:rPrChange>
        </w:rPr>
        <w:t>pragma</w:t>
      </w:r>
      <w:r w:rsidRPr="00185038">
        <w:rPr>
          <w:rStyle w:val="codeChar"/>
          <w:rFonts w:eastAsiaTheme="minorEastAsia"/>
        </w:rPr>
        <w:t xml:space="preserve"> Restrictions</w:t>
      </w:r>
      <w:r w:rsidRPr="00185038">
        <w:rPr>
          <w:rStyle w:val="codeChar"/>
          <w:rFonts w:eastAsiaTheme="minorEastAsia"/>
        </w:rPr>
        <w:fldChar w:fldCharType="begin"/>
      </w:r>
      <w:r w:rsidRPr="00185038">
        <w:rPr>
          <w:rStyle w:val="codeChar"/>
          <w:rFonts w:eastAsiaTheme="minorEastAsia"/>
        </w:rPr>
        <w:instrText xml:space="preserve"> XE "Pragma:pragma Restrictions" </w:instrText>
      </w:r>
      <w:r w:rsidRPr="00185038">
        <w:rPr>
          <w:rStyle w:val="codeChar"/>
          <w:rFonts w:eastAsiaTheme="minorEastAsia"/>
        </w:rPr>
        <w:fldChar w:fldCharType="end"/>
      </w:r>
      <w:r w:rsidRPr="00185038">
        <w:rPr>
          <w:rStyle w:val="codeChar"/>
          <w:rFonts w:eastAsiaTheme="minorEastAsia"/>
        </w:rPr>
        <w:t xml:space="preserve"> (No_Obsolescent_Features)</w:t>
      </w:r>
      <w:r w:rsidRPr="003C44DE">
        <w:rPr>
          <w:kern w:val="32"/>
        </w:rPr>
        <w:t xml:space="preserve"> to prevent the use of any obsolescent features.</w:t>
      </w:r>
    </w:p>
    <w:p w14:paraId="467600F2" w14:textId="77777777" w:rsidR="0023070A" w:rsidRDefault="0023070A" w:rsidP="0023070A">
      <w:pPr>
        <w:pStyle w:val="ListParagraph"/>
        <w:numPr>
          <w:ilvl w:val="0"/>
          <w:numId w:val="70"/>
        </w:numPr>
        <w:spacing w:before="120" w:after="120"/>
      </w:pPr>
      <w:r w:rsidRPr="003C44DE">
        <w:rPr>
          <w:kern w:val="32"/>
        </w:rPr>
        <w:t>Refer to Annex J of the ISO/IEC 8652 to determine whether a feature is obsolescent</w:t>
      </w:r>
      <w:r w:rsidRPr="00540EDC">
        <w:t>.</w:t>
      </w:r>
    </w:p>
    <w:p w14:paraId="2D93296B" w14:textId="77777777" w:rsidR="00BB0AD8" w:rsidRDefault="00BB0AD8" w:rsidP="00BB0AD8">
      <w:pPr>
        <w:pStyle w:val="Heading2"/>
      </w:pPr>
      <w:bookmarkStart w:id="1765" w:name="_Toc358896436"/>
      <w:bookmarkStart w:id="1766" w:name="_Toc445194559"/>
      <w:bookmarkStart w:id="1767" w:name="_Toc531004002"/>
      <w:bookmarkStart w:id="1768" w:name="_Toc61769528"/>
      <w:bookmarkEnd w:id="1751"/>
      <w:r>
        <w:t>6.59 Concurrency – Activation [CGA]</w:t>
      </w:r>
      <w:bookmarkEnd w:id="1765"/>
      <w:bookmarkEnd w:id="1766"/>
      <w:bookmarkEnd w:id="1767"/>
      <w:bookmarkEnd w:id="1768"/>
    </w:p>
    <w:p w14:paraId="372DCCE2" w14:textId="6C07CD52" w:rsidR="00BB0AD8" w:rsidRPr="00C10FA2" w:rsidRDefault="00B15FD6" w:rsidP="00C10FA2">
      <w:commentRangeStart w:id="1769"/>
      <w:r>
        <w:t>The vulnerability as described in ISO/IEC 24772</w:t>
      </w:r>
      <w:commentRangeEnd w:id="1769"/>
      <w:r>
        <w:rPr>
          <w:rStyle w:val="CommentReference"/>
        </w:rPr>
        <w:commentReference w:id="1769"/>
      </w:r>
      <w:r>
        <w:t>-1 subclause 6.59 does not apply to SPARK, because</w:t>
      </w:r>
      <w:r w:rsidR="00C10FA2">
        <w:t xml:space="preserve"> </w:t>
      </w:r>
      <w:r w:rsidR="00F46EB4">
        <w:t xml:space="preserve">SPARK’s </w:t>
      </w:r>
      <w:r w:rsidR="00CA2CDA">
        <w:t>concurrency is restricted to Ada’s Ravenscar Tasking Profile</w:t>
      </w:r>
      <w:ins w:id="1770" w:author="Roderick Chapman" w:date="2021-01-15T11:10:00Z">
        <w:r w:rsidR="0046620D">
          <w:t>[4]</w:t>
        </w:r>
      </w:ins>
      <w:r w:rsidR="00CA2CDA">
        <w:t xml:space="preserve">. Under this profile, all tasks are declared in library-level packages and are elaborated before the main program begins. </w:t>
      </w:r>
      <w:r w:rsidR="00C10FA2">
        <w:t>Therefore</w:t>
      </w:r>
      <w:r w:rsidR="008F60E7">
        <w:t>,</w:t>
      </w:r>
      <w:r w:rsidR="00C10FA2">
        <w:t xml:space="preserve"> all resources required for task activation are allocated before the main program begins, and failure in activation will result in exceptions in the main program.</w:t>
      </w:r>
      <w:bookmarkStart w:id="1771" w:name="_Toc358896437"/>
      <w:bookmarkStart w:id="1772" w:name="_Ref411808169"/>
      <w:bookmarkStart w:id="1773" w:name="_Ref411809401"/>
    </w:p>
    <w:p w14:paraId="7319D0CA" w14:textId="77777777" w:rsidR="00BB0AD8" w:rsidRPr="007E5A7F" w:rsidRDefault="00BB0AD8" w:rsidP="00BB0AD8"/>
    <w:p w14:paraId="406BDBA8" w14:textId="77777777" w:rsidR="00BB0AD8" w:rsidRDefault="00BB0AD8" w:rsidP="00BB0AD8">
      <w:pPr>
        <w:pStyle w:val="Heading2"/>
      </w:pPr>
      <w:bookmarkStart w:id="1774" w:name="_Toc445194560"/>
      <w:bookmarkStart w:id="1775" w:name="_Toc531004003"/>
      <w:bookmarkStart w:id="1776" w:name="_Toc61769529"/>
      <w:r>
        <w:rPr>
          <w:lang w:val="en-CA"/>
        </w:rPr>
        <w:t>6.60 Concurrency – Directed termination [CGT]</w:t>
      </w:r>
      <w:bookmarkEnd w:id="1771"/>
      <w:bookmarkEnd w:id="1772"/>
      <w:bookmarkEnd w:id="1773"/>
      <w:bookmarkEnd w:id="1774"/>
      <w:bookmarkEnd w:id="1775"/>
      <w:bookmarkEnd w:id="1776"/>
    </w:p>
    <w:p w14:paraId="0E9D5D63" w14:textId="708EFA44" w:rsidR="00BB0AD8" w:rsidRPr="007E5A7F" w:rsidRDefault="004824C2" w:rsidP="00BB0AD8">
      <w:commentRangeStart w:id="1777"/>
      <w:commentRangeStart w:id="1778"/>
      <w:r>
        <w:t>The vulnerability as described in ISO/IEC 24772</w:t>
      </w:r>
      <w:commentRangeEnd w:id="1777"/>
      <w:r>
        <w:rPr>
          <w:rStyle w:val="CommentReference"/>
        </w:rPr>
        <w:commentReference w:id="1777"/>
      </w:r>
      <w:r>
        <w:t>-1 subclause 6.</w:t>
      </w:r>
      <w:r w:rsidR="009E03E5">
        <w:t>60</w:t>
      </w:r>
      <w:r>
        <w:t xml:space="preserve"> does not apply to SPARK, </w:t>
      </w:r>
      <w:r w:rsidR="00C10FA2">
        <w:t xml:space="preserve">because </w:t>
      </w:r>
      <w:r w:rsidR="00DE1CE6">
        <w:rPr>
          <w:rFonts w:cs="Arial"/>
          <w:szCs w:val="20"/>
        </w:rPr>
        <w:t>SPARK</w:t>
      </w:r>
      <w:r w:rsidR="00406BB4">
        <w:rPr>
          <w:rFonts w:cs="Arial"/>
          <w:szCs w:val="20"/>
        </w:rPr>
        <w:t xml:space="preserve"> </w:t>
      </w:r>
      <w:r w:rsidR="00C10FA2">
        <w:t>concurrency is restricted to Ada’s Ravenscar Tasking Profile</w:t>
      </w:r>
      <w:ins w:id="1779" w:author="Roderick Chapman" w:date="2021-01-15T11:10:00Z">
        <w:r w:rsidR="0046620D">
          <w:t>[4]</w:t>
        </w:r>
      </w:ins>
      <w:r w:rsidR="00C10FA2">
        <w:t>. Under this profile, all tasks are declared in library-level packages and are elaborated before the main program begins. In addition, the Ravenscar Tasking Profile prohibits the “abort” statement, and Ravenscar tasks never terminate</w:t>
      </w:r>
      <w:r w:rsidR="009A10D1">
        <w:t xml:space="preserve"> before the main program ends</w:t>
      </w:r>
      <w:r w:rsidR="00C10FA2">
        <w:t>, hence directed termination is not possible</w:t>
      </w:r>
      <w:r w:rsidR="009E4A8B">
        <w:t>,</w:t>
      </w:r>
      <w:r w:rsidR="00C10FA2">
        <w:t xml:space="preserve"> the resources are not freed</w:t>
      </w:r>
      <w:r w:rsidR="009E4A8B">
        <w:t>,</w:t>
      </w:r>
      <w:r w:rsidR="00C10FA2">
        <w:t xml:space="preserve"> and there is no risk of claiming a terminated task’s resources.</w:t>
      </w:r>
      <w:bookmarkStart w:id="1780" w:name="_Toc358896438"/>
      <w:bookmarkStart w:id="1781" w:name="_Ref358977270"/>
      <w:r w:rsidR="00C10FA2">
        <w:t xml:space="preserve"> Tasks may be effectively removed from consideration by reducing their priority to below that of the idle task, thereby preventing execution. </w:t>
      </w:r>
      <w:commentRangeEnd w:id="1778"/>
      <w:r w:rsidR="003E64B6">
        <w:rPr>
          <w:rStyle w:val="CommentReference"/>
        </w:rPr>
        <w:commentReference w:id="1778"/>
      </w:r>
    </w:p>
    <w:p w14:paraId="4614616D" w14:textId="2C3F43CE" w:rsidR="00BB0AD8" w:rsidRDefault="00BB0AD8" w:rsidP="00BB0AD8">
      <w:pPr>
        <w:pStyle w:val="Heading2"/>
        <w:rPr>
          <w:ins w:id="1782" w:author="Roderick Chapman" w:date="2021-01-14T17:16:00Z"/>
        </w:rPr>
      </w:pPr>
      <w:bookmarkStart w:id="1783" w:name="_Toc445194561"/>
      <w:bookmarkStart w:id="1784" w:name="_Toc531004004"/>
      <w:bookmarkStart w:id="1785" w:name="_Toc61769530"/>
      <w:r>
        <w:t>6.61 Concurrent Data Access [CGX]</w:t>
      </w:r>
      <w:bookmarkEnd w:id="1780"/>
      <w:bookmarkEnd w:id="1781"/>
      <w:bookmarkEnd w:id="1783"/>
      <w:bookmarkEnd w:id="1784"/>
      <w:bookmarkEnd w:id="1785"/>
    </w:p>
    <w:p w14:paraId="4B035C71" w14:textId="4879E072" w:rsidR="00607F07" w:rsidRPr="00607F07" w:rsidDel="003E64B6" w:rsidRDefault="00607F07" w:rsidP="00607F07">
      <w:pPr>
        <w:rPr>
          <w:moveFrom w:id="1786" w:author="Stephen Michell" w:date="2021-01-27T23:51:00Z"/>
          <w:lang w:val="en-US"/>
        </w:rPr>
      </w:pPr>
      <w:moveFromRangeStart w:id="1787" w:author="Stephen Michell" w:date="2021-01-27T23:51:00Z" w:name="move62683880"/>
      <w:commentRangeStart w:id="1788"/>
      <w:moveFrom w:id="1789" w:author="Stephen Michell" w:date="2021-01-27T23:51:00Z">
        <w:ins w:id="1790" w:author="Roderick Chapman" w:date="2021-01-14T17:17:00Z">
          <w:r w:rsidDel="003E64B6">
            <w:t>The vulnerability as described in ISO/IEC 24772</w:t>
          </w:r>
          <w:commentRangeEnd w:id="1788"/>
          <w:r w:rsidDel="003E64B6">
            <w:rPr>
              <w:rStyle w:val="CommentReference"/>
            </w:rPr>
            <w:commentReference w:id="1788"/>
          </w:r>
          <w:r w:rsidDel="003E64B6">
            <w:t>-1 subclause 6.61 is mitigated by SPARK.</w:t>
          </w:r>
        </w:ins>
      </w:moveFrom>
    </w:p>
    <w:p w14:paraId="3F627978" w14:textId="71DEB36F" w:rsidR="00C10FA2" w:rsidRDefault="00C10FA2" w:rsidP="00C10FA2">
      <w:pPr>
        <w:pStyle w:val="Heading3"/>
        <w:rPr>
          <w:lang w:bidi="en-US"/>
        </w:rPr>
      </w:pPr>
      <w:bookmarkStart w:id="1791" w:name="_Toc531004005"/>
      <w:moveFromRangeEnd w:id="1787"/>
      <w:r>
        <w:rPr>
          <w:lang w:bidi="en-US"/>
        </w:rPr>
        <w:t xml:space="preserve">6.61.1 </w:t>
      </w:r>
      <w:r w:rsidRPr="00CD6A7E">
        <w:rPr>
          <w:lang w:bidi="en-US"/>
        </w:rPr>
        <w:t xml:space="preserve">Applicability </w:t>
      </w:r>
      <w:r>
        <w:rPr>
          <w:lang w:bidi="en-US"/>
        </w:rPr>
        <w:t>to</w:t>
      </w:r>
      <w:r w:rsidRPr="00CD6A7E">
        <w:rPr>
          <w:lang w:bidi="en-US"/>
        </w:rPr>
        <w:t xml:space="preserve"> language</w:t>
      </w:r>
      <w:bookmarkEnd w:id="1791"/>
    </w:p>
    <w:p w14:paraId="06A45B9F" w14:textId="77777777" w:rsidR="003E64B6" w:rsidRPr="00607F07" w:rsidRDefault="003E64B6" w:rsidP="003E64B6">
      <w:pPr>
        <w:rPr>
          <w:moveTo w:id="1792" w:author="Stephen Michell" w:date="2021-01-27T23:51:00Z"/>
          <w:lang w:val="en-US"/>
        </w:rPr>
      </w:pPr>
      <w:moveToRangeStart w:id="1793" w:author="Stephen Michell" w:date="2021-01-27T23:51:00Z" w:name="move62683880"/>
      <w:commentRangeStart w:id="1794"/>
      <w:moveTo w:id="1795" w:author="Stephen Michell" w:date="2021-01-27T23:51:00Z">
        <w:r>
          <w:t>The vulnerability as described in ISO/IEC 24772</w:t>
        </w:r>
        <w:commentRangeEnd w:id="1794"/>
        <w:r>
          <w:rPr>
            <w:rStyle w:val="CommentReference"/>
          </w:rPr>
          <w:commentReference w:id="1794"/>
        </w:r>
        <w:r>
          <w:t>-1 subclause 6.61 is mitigated by SPARK.</w:t>
        </w:r>
      </w:moveTo>
    </w:p>
    <w:moveToRangeEnd w:id="1793"/>
    <w:p w14:paraId="54104153" w14:textId="77777777" w:rsidR="003E64B6" w:rsidRDefault="003E64B6" w:rsidP="00C10FA2">
      <w:pPr>
        <w:rPr>
          <w:ins w:id="1796" w:author="Stephen Michell" w:date="2021-01-27T23:51:00Z"/>
        </w:rPr>
      </w:pPr>
    </w:p>
    <w:p w14:paraId="6F59BBB7" w14:textId="553B03DE" w:rsidR="00147167" w:rsidRDefault="00F46EB4" w:rsidP="00C10FA2">
      <w:pPr>
        <w:rPr>
          <w:ins w:id="1797" w:author="Roderick Chapman" w:date="2021-01-15T10:06:00Z"/>
        </w:rPr>
      </w:pPr>
      <w:r>
        <w:t xml:space="preserve">SPARK’s </w:t>
      </w:r>
      <w:r w:rsidR="00C10FA2">
        <w:t>concurrency is restricted to Ada’s Ravenscar Tasking Profile</w:t>
      </w:r>
      <w:ins w:id="1798" w:author="Roderick Chapman" w:date="2021-01-15T11:10:00Z">
        <w:r w:rsidR="0046620D">
          <w:t>[4]</w:t>
        </w:r>
      </w:ins>
      <w:r w:rsidR="00C10FA2">
        <w:t>. Under this profile</w:t>
      </w:r>
      <w:r w:rsidR="00097D65">
        <w:t xml:space="preserve"> and SPARK, </w:t>
      </w:r>
      <w:r w:rsidR="00C10FA2">
        <w:t xml:space="preserve">tasks communicate exclusively using </w:t>
      </w:r>
      <w:r w:rsidR="00097D65">
        <w:t xml:space="preserve">atomic </w:t>
      </w:r>
      <w:r w:rsidR="00205DF4">
        <w:t>objects</w:t>
      </w:r>
      <w:r w:rsidR="00097D65">
        <w:t>, suspension objects,</w:t>
      </w:r>
      <w:r w:rsidR="00C10FA2">
        <w:t xml:space="preserve"> </w:t>
      </w:r>
      <w:r w:rsidR="00205DF4">
        <w:t xml:space="preserve">or </w:t>
      </w:r>
      <w:r w:rsidR="00607F07">
        <w:t>a</w:t>
      </w:r>
      <w:r w:rsidR="00C10FA2">
        <w:t xml:space="preserve"> limited form of protected object</w:t>
      </w:r>
      <w:r w:rsidR="00205DF4">
        <w:t>s</w:t>
      </w:r>
      <w:r w:rsidR="00F17192">
        <w:t>.</w:t>
      </w:r>
      <w:r w:rsidR="00205DF4">
        <w:t xml:space="preserve"> A</w:t>
      </w:r>
      <w:r w:rsidR="00607F07">
        <w:t xml:space="preserve"> </w:t>
      </w:r>
      <w:r w:rsidR="00097D65">
        <w:t xml:space="preserve">SPARK </w:t>
      </w:r>
      <w:r w:rsidR="00607F07">
        <w:t xml:space="preserve">analyzer is required to </w:t>
      </w:r>
      <w:r w:rsidR="00097D65">
        <w:t xml:space="preserve">enforce these restrictions. Therefore, </w:t>
      </w:r>
      <w:r w:rsidR="00C6304D" w:rsidRPr="00C6304D">
        <w:rPr>
          <w:i/>
        </w:rPr>
        <w:t>data races</w:t>
      </w:r>
      <w:r w:rsidR="00097D65">
        <w:t xml:space="preserve"> are eliminated.</w:t>
      </w:r>
    </w:p>
    <w:p w14:paraId="02C59151" w14:textId="1EBBF5E8" w:rsidR="00C6304D" w:rsidRDefault="00C6304D" w:rsidP="00C10FA2">
      <w:pPr>
        <w:rPr>
          <w:ins w:id="1799" w:author="Roderick Chapman" w:date="2021-01-15T10:06:00Z"/>
        </w:rPr>
      </w:pPr>
    </w:p>
    <w:p w14:paraId="2BD584E6" w14:textId="4298B3C6" w:rsidR="00C6304D" w:rsidRDefault="00C6304D" w:rsidP="00C10FA2">
      <w:pPr>
        <w:rPr>
          <w:ins w:id="1800" w:author="Roderick Chapman" w:date="2021-01-15T10:07:00Z"/>
        </w:rPr>
      </w:pPr>
      <w:commentRangeStart w:id="1801"/>
      <w:ins w:id="1802" w:author="Roderick Chapman" w:date="2021-01-15T10:06:00Z">
        <w:r>
          <w:lastRenderedPageBreak/>
          <w:t xml:space="preserve">Nevertheless, it is still possible for a program to exhibit a </w:t>
        </w:r>
        <w:r w:rsidRPr="00C6304D">
          <w:rPr>
            <w:i/>
          </w:rPr>
          <w:t>race condition</w:t>
        </w:r>
        <w:r>
          <w:t xml:space="preserve"> with Atomic objects. Consider code that increments an Atomic Integer variable X:</w:t>
        </w:r>
      </w:ins>
    </w:p>
    <w:p w14:paraId="7735972E" w14:textId="5DF5C143" w:rsidR="00C6304D" w:rsidRDefault="00C6304D" w:rsidP="00C10FA2">
      <w:pPr>
        <w:rPr>
          <w:ins w:id="1803" w:author="Roderick Chapman" w:date="2021-01-15T10:07:00Z"/>
        </w:rPr>
      </w:pPr>
    </w:p>
    <w:p w14:paraId="3804036D" w14:textId="19F26D8C" w:rsidR="00C6304D" w:rsidRDefault="00C6304D" w:rsidP="00C10FA2">
      <w:pPr>
        <w:rPr>
          <w:ins w:id="1804" w:author="Roderick Chapman" w:date="2021-01-15T10:07:00Z"/>
          <w:rFonts w:ascii="Courier New" w:hAnsi="Courier New" w:cs="Courier New"/>
        </w:rPr>
      </w:pPr>
      <w:ins w:id="1805" w:author="Roderick Chapman" w:date="2021-01-15T10:07:00Z">
        <w:r>
          <w:rPr>
            <w:rFonts w:ascii="Courier New" w:hAnsi="Courier New" w:cs="Courier New"/>
          </w:rPr>
          <w:t xml:space="preserve">   X := X + 1;</w:t>
        </w:r>
      </w:ins>
    </w:p>
    <w:p w14:paraId="046152A7" w14:textId="24AC8C63" w:rsidR="00C6304D" w:rsidRDefault="00C6304D" w:rsidP="00C10FA2">
      <w:pPr>
        <w:rPr>
          <w:ins w:id="1806" w:author="Roderick Chapman" w:date="2021-01-15T10:07:00Z"/>
          <w:rFonts w:ascii="Courier New" w:hAnsi="Courier New" w:cs="Courier New"/>
        </w:rPr>
      </w:pPr>
    </w:p>
    <w:p w14:paraId="0A9282E4" w14:textId="080CFC45" w:rsidR="00C6304D" w:rsidRDefault="00C6304D" w:rsidP="00C6304D">
      <w:pPr>
        <w:rPr>
          <w:ins w:id="1807" w:author="Roderick Chapman" w:date="2021-01-15T10:08:00Z"/>
        </w:rPr>
      </w:pPr>
      <w:ins w:id="1808" w:author="Roderick Chapman" w:date="2021-01-15T10:07:00Z">
        <w:r>
          <w:t>This operations involves reading, incrementing, and writing the object. While the read and write operation are individually Atomic, this sequence of actions can still suffer inter</w:t>
        </w:r>
      </w:ins>
      <w:ins w:id="1809" w:author="Roderick Chapman" w:date="2021-01-15T10:08:00Z">
        <w:r>
          <w:t>ference from another task.</w:t>
        </w:r>
      </w:ins>
    </w:p>
    <w:p w14:paraId="67F045D4" w14:textId="07B3BEC5" w:rsidR="00C6304D" w:rsidRDefault="00C6304D" w:rsidP="00C6304D">
      <w:pPr>
        <w:rPr>
          <w:ins w:id="1810" w:author="Roderick Chapman" w:date="2021-01-15T10:08:00Z"/>
        </w:rPr>
      </w:pPr>
    </w:p>
    <w:p w14:paraId="15AA3C7F" w14:textId="434DDBF7" w:rsidR="00C6304D" w:rsidRPr="00C6304D" w:rsidRDefault="00C6304D" w:rsidP="00C6304D">
      <w:ins w:id="1811" w:author="Roderick Chapman" w:date="2021-01-15T10:08:00Z">
        <w:r>
          <w:t xml:space="preserve">Such operations </w:t>
        </w:r>
      </w:ins>
      <w:ins w:id="1812" w:author="Roderick Chapman" w:date="2021-01-15T10:09:00Z">
        <w:r>
          <w:t>must be programmed using a protected object, which guarantee mutually exclusive access to the protected data for an entire sequence of statements.</w:t>
        </w:r>
        <w:commentRangeEnd w:id="1801"/>
        <w:r>
          <w:rPr>
            <w:rStyle w:val="CommentReference"/>
          </w:rPr>
          <w:commentReference w:id="1801"/>
        </w:r>
      </w:ins>
    </w:p>
    <w:p w14:paraId="746988E7" w14:textId="77777777" w:rsidR="00BB0AD8" w:rsidRDefault="00BB0AD8" w:rsidP="00BB0AD8">
      <w:pPr>
        <w:pStyle w:val="Heading3"/>
      </w:pPr>
      <w:bookmarkStart w:id="1813" w:name="_Toc531004006"/>
      <w:r>
        <w:t>6.61.2 Guidance to language users</w:t>
      </w:r>
      <w:bookmarkEnd w:id="1813"/>
    </w:p>
    <w:p w14:paraId="1CB4401B" w14:textId="0B0DF51D" w:rsidR="00C10FA2" w:rsidRDefault="00C10FA2" w:rsidP="00C10FA2">
      <w:pPr>
        <w:pStyle w:val="ListParagraph"/>
        <w:numPr>
          <w:ilvl w:val="0"/>
          <w:numId w:val="70"/>
        </w:numPr>
        <w:spacing w:before="120" w:after="120"/>
        <w:rPr>
          <w:kern w:val="32"/>
        </w:rPr>
      </w:pPr>
      <w:bookmarkStart w:id="1814" w:name="_Toc358896439"/>
      <w:bookmarkStart w:id="1815" w:name="_Ref411808187"/>
      <w:bookmarkStart w:id="1816" w:name="_Ref411808224"/>
      <w:bookmarkStart w:id="1817" w:name="_Ref411809438"/>
      <w:bookmarkStart w:id="1818" w:name="_Toc445194562"/>
      <w:r w:rsidRPr="003C44DE">
        <w:rPr>
          <w:kern w:val="32"/>
        </w:rPr>
        <w:t xml:space="preserve">Follow the mitigation mechanisms of subclause 6.61.5 of </w:t>
      </w:r>
      <w:r w:rsidR="002758E4">
        <w:rPr>
          <w:kern w:val="32"/>
        </w:rPr>
        <w:t>ISO/IEC 24772</w:t>
      </w:r>
      <w:r w:rsidRPr="003C44DE">
        <w:rPr>
          <w:kern w:val="32"/>
        </w:rPr>
        <w:t>-1.</w:t>
      </w:r>
    </w:p>
    <w:p w14:paraId="4DEDAFE9" w14:textId="320CBDA7" w:rsidR="00C10FA2" w:rsidRPr="00607F07" w:rsidRDefault="00097D65" w:rsidP="00607F07">
      <w:pPr>
        <w:pStyle w:val="ListParagraph"/>
        <w:numPr>
          <w:ilvl w:val="0"/>
          <w:numId w:val="70"/>
        </w:numPr>
        <w:spacing w:before="120" w:after="120"/>
        <w:rPr>
          <w:kern w:val="32"/>
        </w:rPr>
      </w:pPr>
      <w:r w:rsidRPr="00607F07">
        <w:rPr>
          <w:kern w:val="32"/>
        </w:rPr>
        <w:t xml:space="preserve">Use </w:t>
      </w:r>
      <w:r w:rsidR="00607F07" w:rsidRPr="00607F07">
        <w:rPr>
          <w:kern w:val="32"/>
        </w:rPr>
        <w:t xml:space="preserve">a </w:t>
      </w:r>
      <w:r w:rsidRPr="00607F07">
        <w:rPr>
          <w:kern w:val="32"/>
        </w:rPr>
        <w:t xml:space="preserve">SPARK </w:t>
      </w:r>
      <w:r w:rsidR="00607F07" w:rsidRPr="00607F07">
        <w:rPr>
          <w:kern w:val="32"/>
        </w:rPr>
        <w:t xml:space="preserve">Analyzer </w:t>
      </w:r>
      <w:r w:rsidRPr="00607F07">
        <w:rPr>
          <w:kern w:val="32"/>
        </w:rPr>
        <w:t xml:space="preserve">to statically </w:t>
      </w:r>
      <w:r w:rsidR="00C10FA2" w:rsidRPr="00607F07">
        <w:rPr>
          <w:kern w:val="32"/>
        </w:rPr>
        <w:t>determine that no unprotected data is used directly by more than one task.</w:t>
      </w:r>
    </w:p>
    <w:p w14:paraId="4BD65391" w14:textId="24B46A3B" w:rsidR="00C10FA2" w:rsidRDefault="00C10FA2" w:rsidP="00C10FA2">
      <w:pPr>
        <w:pStyle w:val="ListParagraph"/>
        <w:numPr>
          <w:ilvl w:val="0"/>
          <w:numId w:val="70"/>
        </w:numPr>
        <w:spacing w:before="120" w:after="120"/>
      </w:pPr>
      <w:commentRangeStart w:id="1819"/>
      <w:commentRangeStart w:id="1820"/>
      <w:r>
        <w:t>Us</w:t>
      </w:r>
      <w:r w:rsidR="00A03D9C">
        <w:t xml:space="preserve">e the aspects </w:t>
      </w:r>
      <w:r w:rsidRPr="00017A66">
        <w:t>Atomic</w:t>
      </w:r>
      <w:r>
        <w:fldChar w:fldCharType="begin"/>
      </w:r>
      <w:r>
        <w:instrText xml:space="preserve"> XE "</w:instrText>
      </w:r>
      <w:ins w:id="1821" w:author="Roderick Chapman" w:date="2021-01-13T10:17:00Z">
        <w:r w:rsidR="00A03D9C">
          <w:instrText>Aspects</w:instrText>
        </w:r>
      </w:ins>
      <w:r w:rsidRPr="00C35F97">
        <w:instrText>:Atomic</w:instrText>
      </w:r>
      <w:r>
        <w:instrText xml:space="preserve">" </w:instrText>
      </w:r>
      <w:r>
        <w:fldChar w:fldCharType="end"/>
      </w:r>
      <w:r>
        <w:t xml:space="preserve"> and</w:t>
      </w:r>
      <w:ins w:id="1822" w:author="Roderick Chapman" w:date="2021-01-13T10:17:00Z">
        <w:r w:rsidR="00A03D9C">
          <w:rPr>
            <w:b/>
            <w:bCs/>
          </w:rPr>
          <w:t xml:space="preserve"> </w:t>
        </w:r>
      </w:ins>
      <w:r w:rsidRPr="00AD3D5B">
        <w:t>Atomic_Components</w:t>
      </w:r>
      <w:r>
        <w:fldChar w:fldCharType="begin"/>
      </w:r>
      <w:r>
        <w:instrText xml:space="preserve"> XE "</w:instrText>
      </w:r>
      <w:ins w:id="1823" w:author="Roderick Chapman" w:date="2021-01-13T10:17:00Z">
        <w:r w:rsidR="00A03D9C">
          <w:rPr>
            <w:bCs/>
          </w:rPr>
          <w:instrText>Aspects</w:instrText>
        </w:r>
      </w:ins>
      <w:r w:rsidRPr="002E0306">
        <w:rPr>
          <w:bCs/>
        </w:rPr>
        <w:instrText>:</w:instrText>
      </w:r>
      <w:r w:rsidRPr="002E0306">
        <w:instrText>Atomic_Components</w:instrText>
      </w:r>
      <w:r>
        <w:instrText xml:space="preserve">" </w:instrText>
      </w:r>
      <w:r>
        <w:fldChar w:fldCharType="end"/>
      </w:r>
      <w:r>
        <w:fldChar w:fldCharType="begin"/>
      </w:r>
      <w:r>
        <w:instrText xml:space="preserve"> XE "</w:instrText>
      </w:r>
      <w:r w:rsidRPr="00DC3716">
        <w:instrText>Atomic</w:instrText>
      </w:r>
      <w:r>
        <w:instrText xml:space="preserve">" </w:instrText>
      </w:r>
      <w:r>
        <w:fldChar w:fldCharType="end"/>
      </w:r>
      <w:r>
        <w:t xml:space="preserve"> to ensure that all updates to objects and components happen atomically.</w:t>
      </w:r>
    </w:p>
    <w:p w14:paraId="7850B452" w14:textId="141E95BE" w:rsidR="00C10FA2" w:rsidRDefault="00C10FA2" w:rsidP="00C10FA2">
      <w:pPr>
        <w:pStyle w:val="ListParagraph"/>
        <w:numPr>
          <w:ilvl w:val="0"/>
          <w:numId w:val="70"/>
        </w:numPr>
        <w:spacing w:before="120" w:after="120"/>
      </w:pPr>
      <w:r>
        <w:t>Use</w:t>
      </w:r>
      <w:r w:rsidR="00A03D9C">
        <w:t xml:space="preserve"> the aspects </w:t>
      </w:r>
      <w:r w:rsidRPr="00017A66">
        <w:t>Volatile</w:t>
      </w:r>
      <w:r>
        <w:fldChar w:fldCharType="begin"/>
      </w:r>
      <w:r>
        <w:instrText xml:space="preserve"> XE "</w:instrText>
      </w:r>
      <w:ins w:id="1824" w:author="Roderick Chapman" w:date="2021-01-13T10:17:00Z">
        <w:r w:rsidR="00A03D9C">
          <w:instrText>Aspects</w:instrText>
        </w:r>
      </w:ins>
      <w:r w:rsidRPr="003570F4">
        <w:instrText>:Volatile</w:instrText>
      </w:r>
      <w:r>
        <w:instrText xml:space="preserve">" </w:instrText>
      </w:r>
      <w:r>
        <w:fldChar w:fldCharType="end"/>
      </w:r>
      <w:r>
        <w:t xml:space="preserve"> and</w:t>
      </w:r>
      <w:ins w:id="1825" w:author="Roderick Chapman" w:date="2021-01-13T10:18:00Z">
        <w:r w:rsidR="00A03D9C">
          <w:t xml:space="preserve"> </w:t>
        </w:r>
      </w:ins>
      <w:r w:rsidRPr="00AD3D5B">
        <w:t>Volatile_Components</w:t>
      </w:r>
      <w:r>
        <w:fldChar w:fldCharType="begin"/>
      </w:r>
      <w:r>
        <w:instrText xml:space="preserve"> XE "</w:instrText>
      </w:r>
      <w:ins w:id="1826" w:author="Roderick Chapman" w:date="2021-01-13T10:18:00Z">
        <w:r w:rsidR="00A03D9C">
          <w:instrText>Aspects</w:instrText>
        </w:r>
      </w:ins>
      <w:r w:rsidRPr="00456C75">
        <w:instrText>:Volatile_Components</w:instrText>
      </w:r>
      <w:r>
        <w:instrText xml:space="preserve">" </w:instrText>
      </w:r>
      <w:r>
        <w:fldChar w:fldCharType="end"/>
      </w:r>
      <w:r>
        <w:rPr>
          <w:u w:val="single"/>
        </w:rPr>
        <w:fldChar w:fldCharType="begin"/>
      </w:r>
      <w:r>
        <w:instrText xml:space="preserve"> XE "</w:instrText>
      </w:r>
      <w:r w:rsidRPr="00B41C47">
        <w:instrText>Volatile</w:instrText>
      </w:r>
      <w:r>
        <w:instrText xml:space="preserve">" </w:instrText>
      </w:r>
      <w:r>
        <w:rPr>
          <w:u w:val="single"/>
        </w:rPr>
        <w:fldChar w:fldCharType="end"/>
      </w:r>
      <w:r>
        <w:t xml:space="preserve"> to ensure that all tasks see updates to the associated objects or array components in the same order</w:t>
      </w:r>
      <w:commentRangeEnd w:id="1819"/>
      <w:r w:rsidR="00A03D9C">
        <w:rPr>
          <w:rStyle w:val="CommentReference"/>
        </w:rPr>
        <w:commentReference w:id="1819"/>
      </w:r>
      <w:commentRangeEnd w:id="1820"/>
      <w:r w:rsidR="00607F07">
        <w:rPr>
          <w:rStyle w:val="CommentReference"/>
        </w:rPr>
        <w:commentReference w:id="1820"/>
      </w:r>
      <w:r>
        <w:t>.</w:t>
      </w:r>
    </w:p>
    <w:p w14:paraId="42BC379E" w14:textId="77777777" w:rsidR="00BB0AD8" w:rsidRDefault="00BB0AD8" w:rsidP="00BB0AD8">
      <w:pPr>
        <w:pStyle w:val="Heading2"/>
        <w:rPr>
          <w:lang w:val="en-CA"/>
        </w:rPr>
      </w:pPr>
      <w:bookmarkStart w:id="1827" w:name="_Toc531004007"/>
      <w:bookmarkStart w:id="1828" w:name="_Toc61769531"/>
      <w:r>
        <w:rPr>
          <w:lang w:val="en-CA"/>
        </w:rPr>
        <w:t>6.62 Concurrency – Premature Termination [CGS]</w:t>
      </w:r>
      <w:bookmarkEnd w:id="1814"/>
      <w:bookmarkEnd w:id="1815"/>
      <w:bookmarkEnd w:id="1816"/>
      <w:bookmarkEnd w:id="1817"/>
      <w:bookmarkEnd w:id="1818"/>
      <w:bookmarkEnd w:id="1827"/>
      <w:bookmarkEnd w:id="1828"/>
      <w:r>
        <w:rPr>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lang w:val="en-CA"/>
        </w:rPr>
        <w:fldChar w:fldCharType="end"/>
      </w:r>
    </w:p>
    <w:p w14:paraId="308289FD" w14:textId="02613813" w:rsidR="00BB0AD8" w:rsidRPr="0009389C" w:rsidRDefault="00AF2E61" w:rsidP="00C10FA2">
      <w:commentRangeStart w:id="1829"/>
      <w:commentRangeStart w:id="1830"/>
      <w:r>
        <w:t>The vulnerability as described in ISO/IEC 24772</w:t>
      </w:r>
      <w:commentRangeEnd w:id="1829"/>
      <w:r>
        <w:rPr>
          <w:rStyle w:val="CommentReference"/>
        </w:rPr>
        <w:commentReference w:id="1829"/>
      </w:r>
      <w:r>
        <w:t>-1 subclause 6.6</w:t>
      </w:r>
      <w:r w:rsidR="006C64FE">
        <w:t>2</w:t>
      </w:r>
      <w:r>
        <w:t xml:space="preserve"> does not apply to SPARK, because </w:t>
      </w:r>
      <w:r w:rsidR="00DE1CE6">
        <w:rPr>
          <w:rFonts w:cs="Arial"/>
          <w:szCs w:val="20"/>
        </w:rPr>
        <w:t>SPARK</w:t>
      </w:r>
      <w:r w:rsidR="009E577D">
        <w:rPr>
          <w:rFonts w:cs="Arial"/>
          <w:szCs w:val="20"/>
        </w:rPr>
        <w:t xml:space="preserve">’s </w:t>
      </w:r>
      <w:r w:rsidR="00C10FA2">
        <w:t>concurrency is restricted to Ada’s Ravenscar Tasking Profile</w:t>
      </w:r>
      <w:ins w:id="1831" w:author="Roderick Chapman" w:date="2021-01-15T11:10:00Z">
        <w:r w:rsidR="0046620D">
          <w:t>[4]</w:t>
        </w:r>
      </w:ins>
      <w:r w:rsidR="00C10FA2">
        <w:t>. Under this profile, all tasks are declared in library-level packages and are elaborated before the main program begins. In addition, the Ravenscar Tasking Profile prohibits the “</w:t>
      </w:r>
      <w:r w:rsidR="00C10FA2" w:rsidRPr="009F1AC3">
        <w:rPr>
          <w:rFonts w:ascii="Courier New" w:hAnsi="Courier New" w:cs="Courier New"/>
          <w:sz w:val="20"/>
          <w:szCs w:val="20"/>
        </w:rPr>
        <w:t>abort</w:t>
      </w:r>
      <w:r w:rsidR="00C10FA2">
        <w:t xml:space="preserve">” statement, and </w:t>
      </w:r>
      <w:commentRangeStart w:id="1832"/>
      <w:r w:rsidR="00C10FA2">
        <w:t>Ravenscar tasks never terminate</w:t>
      </w:r>
      <w:commentRangeEnd w:id="1832"/>
      <w:r>
        <w:rPr>
          <w:rStyle w:val="CommentReference"/>
        </w:rPr>
        <w:commentReference w:id="1832"/>
      </w:r>
      <w:r w:rsidR="00C10FA2">
        <w:t xml:space="preserve">, hence premature termination is not possible, the resources are not freed and there is no risk of claiming a terminated task’s resources. </w:t>
      </w:r>
      <w:commentRangeStart w:id="1833"/>
      <w:r>
        <w:t>Mandatory static verification of type safety in SPARK prevents a task from terminating owing to an unhandled exception</w:t>
      </w:r>
      <w:commentRangeEnd w:id="1833"/>
      <w:r>
        <w:rPr>
          <w:rStyle w:val="CommentReference"/>
        </w:rPr>
        <w:commentReference w:id="1833"/>
      </w:r>
      <w:r>
        <w:t xml:space="preserve">. </w:t>
      </w:r>
      <w:r w:rsidR="00C10FA2">
        <w:t xml:space="preserve">Tasks may be effectively removed from consideration by reducing their priority to below that of the idle task, thereby preventing </w:t>
      </w:r>
      <w:commentRangeEnd w:id="1830"/>
      <w:r w:rsidR="00125057">
        <w:rPr>
          <w:rStyle w:val="CommentReference"/>
        </w:rPr>
        <w:commentReference w:id="1830"/>
      </w:r>
      <w:r w:rsidR="00C10FA2">
        <w:t>execution.</w:t>
      </w:r>
    </w:p>
    <w:p w14:paraId="12E486EE" w14:textId="44772292" w:rsidR="00BB0AD8" w:rsidRDefault="00BB0AD8" w:rsidP="00BB0AD8">
      <w:pPr>
        <w:pStyle w:val="Heading2"/>
        <w:rPr>
          <w:lang w:val="en-CA"/>
        </w:rPr>
      </w:pPr>
      <w:bookmarkStart w:id="1834" w:name="_Toc358896440"/>
      <w:bookmarkStart w:id="1835" w:name="_Toc445194563"/>
      <w:bookmarkStart w:id="1836" w:name="_Toc531004008"/>
      <w:bookmarkStart w:id="1837" w:name="_Toc61769532"/>
      <w:r>
        <w:rPr>
          <w:lang w:val="en-CA"/>
        </w:rPr>
        <w:t xml:space="preserve">6.63 </w:t>
      </w:r>
      <w:r w:rsidR="006A2699">
        <w:rPr>
          <w:lang w:val="en-CA"/>
        </w:rPr>
        <w:t xml:space="preserve">Lock </w:t>
      </w:r>
      <w:r>
        <w:rPr>
          <w:lang w:val="en-CA"/>
        </w:rPr>
        <w:t>Protocol Errors [CGM]</w:t>
      </w:r>
      <w:bookmarkEnd w:id="1834"/>
      <w:bookmarkEnd w:id="1835"/>
      <w:bookmarkEnd w:id="1836"/>
      <w:bookmarkEnd w:id="1837"/>
      <w:r>
        <w:rPr>
          <w:lang w:val="en-CA"/>
        </w:rPr>
        <w:fldChar w:fldCharType="begin"/>
      </w:r>
      <w:r>
        <w:instrText xml:space="preserve"> XE "</w:instrText>
      </w:r>
      <w:r w:rsidRPr="00B53360">
        <w:instrText>Language</w:instrText>
      </w:r>
      <w:r w:rsidRPr="00771AF9">
        <w:instrText xml:space="preserve"> Vulnerabilities:</w:instrText>
      </w:r>
      <w:ins w:id="1838" w:author="Roderick Chapman" w:date="2021-01-17T09:49:00Z">
        <w:r w:rsidR="006A2699">
          <w:instrText xml:space="preserve">Lock </w:instrText>
        </w:r>
      </w:ins>
      <w:r>
        <w:instrText>Protoco</w:instrText>
      </w:r>
      <w:r w:rsidRPr="00771AF9">
        <w:instrText>l Errors</w:instrText>
      </w:r>
      <w:r>
        <w:instrText xml:space="preserve"> </w:instrText>
      </w:r>
      <w:r w:rsidRPr="00771AF9">
        <w:instrText>[CGM]</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w:instrText>
      </w:r>
      <w:r w:rsidR="006A2699">
        <w:rPr>
          <w:lang w:val="en-CA"/>
        </w:rPr>
        <w:instrText xml:space="preserve">Lock </w:instrText>
      </w:r>
      <w:r w:rsidRPr="0096557B">
        <w:rPr>
          <w:lang w:val="en-CA"/>
        </w:rPr>
        <w:instrText>Protocol Errors</w:instrText>
      </w:r>
      <w:r>
        <w:instrText xml:space="preserve">" </w:instrText>
      </w:r>
      <w:r>
        <w:rPr>
          <w:lang w:val="en-CA"/>
        </w:rPr>
        <w:fldChar w:fldCharType="end"/>
      </w:r>
    </w:p>
    <w:p w14:paraId="27E9A802" w14:textId="61B060F1" w:rsidR="006C64FE" w:rsidRPr="006C64FE" w:rsidDel="00125057" w:rsidRDefault="006C64FE" w:rsidP="00171904">
      <w:pPr>
        <w:rPr>
          <w:moveFrom w:id="1839" w:author="Stephen Michell" w:date="2021-01-27T23:52:00Z"/>
        </w:rPr>
      </w:pPr>
      <w:moveFromRangeStart w:id="1840" w:author="Stephen Michell" w:date="2021-01-27T23:52:00Z" w:name="move62683989"/>
      <w:commentRangeStart w:id="1841"/>
      <w:moveFrom w:id="1842" w:author="Stephen Michell" w:date="2021-01-27T23:52:00Z">
        <w:r w:rsidDel="00125057">
          <w:t>The vulnerability as described in ISO/IEC 24772</w:t>
        </w:r>
        <w:commentRangeEnd w:id="1841"/>
        <w:r w:rsidDel="00125057">
          <w:rPr>
            <w:rStyle w:val="CommentReference"/>
          </w:rPr>
          <w:commentReference w:id="1841"/>
        </w:r>
        <w:r w:rsidDel="00125057">
          <w:t>-1 subclause 6.63 is mitigated by SPARK.</w:t>
        </w:r>
      </w:moveFrom>
    </w:p>
    <w:p w14:paraId="64190EA2" w14:textId="77777777" w:rsidR="00BB0AD8" w:rsidRDefault="00BB0AD8" w:rsidP="00BB0AD8">
      <w:pPr>
        <w:pStyle w:val="Heading3"/>
        <w:rPr>
          <w:lang w:bidi="en-US"/>
        </w:rPr>
      </w:pPr>
      <w:bookmarkStart w:id="1843" w:name="_Toc531004009"/>
      <w:moveFromRangeEnd w:id="1840"/>
      <w:r>
        <w:rPr>
          <w:lang w:bidi="en-US"/>
        </w:rPr>
        <w:t xml:space="preserve">6.63.1 </w:t>
      </w:r>
      <w:r w:rsidRPr="00CD6A7E">
        <w:rPr>
          <w:lang w:bidi="en-US"/>
        </w:rPr>
        <w:t xml:space="preserve">Applicability </w:t>
      </w:r>
      <w:r>
        <w:rPr>
          <w:lang w:bidi="en-US"/>
        </w:rPr>
        <w:t>to</w:t>
      </w:r>
      <w:r w:rsidRPr="00CD6A7E">
        <w:rPr>
          <w:lang w:bidi="en-US"/>
        </w:rPr>
        <w:t xml:space="preserve"> language</w:t>
      </w:r>
      <w:bookmarkEnd w:id="1843"/>
    </w:p>
    <w:p w14:paraId="4683DBF6" w14:textId="77777777" w:rsidR="00125057" w:rsidRPr="006C64FE" w:rsidRDefault="00125057" w:rsidP="00125057">
      <w:pPr>
        <w:rPr>
          <w:moveTo w:id="1844" w:author="Stephen Michell" w:date="2021-01-27T23:52:00Z"/>
        </w:rPr>
      </w:pPr>
      <w:bookmarkStart w:id="1845" w:name="_Toc358896443"/>
      <w:moveToRangeStart w:id="1846" w:author="Stephen Michell" w:date="2021-01-27T23:52:00Z" w:name="move62683989"/>
      <w:commentRangeStart w:id="1847"/>
      <w:moveTo w:id="1848" w:author="Stephen Michell" w:date="2021-01-27T23:52:00Z">
        <w:r>
          <w:t>The vulnerability as described in ISO/IEC 24772</w:t>
        </w:r>
        <w:commentRangeEnd w:id="1847"/>
        <w:r>
          <w:rPr>
            <w:rStyle w:val="CommentReference"/>
          </w:rPr>
          <w:commentReference w:id="1847"/>
        </w:r>
        <w:r>
          <w:t>-1 subclause 6.63 is mitigated by SPARK.</w:t>
        </w:r>
      </w:moveTo>
    </w:p>
    <w:moveToRangeEnd w:id="1846"/>
    <w:p w14:paraId="57394A58" w14:textId="77777777" w:rsidR="00125057" w:rsidRDefault="00125057" w:rsidP="00C10FA2">
      <w:pPr>
        <w:rPr>
          <w:ins w:id="1849" w:author="Stephen Michell" w:date="2021-01-27T23:52:00Z"/>
        </w:rPr>
      </w:pPr>
    </w:p>
    <w:p w14:paraId="17511B51" w14:textId="6E41391F" w:rsidR="009A10D1" w:rsidRDefault="00F46EB4" w:rsidP="00C10FA2">
      <w:r>
        <w:t xml:space="preserve">SPARK </w:t>
      </w:r>
      <w:r w:rsidR="00C10FA2">
        <w:t>is open to the errors identified in this vulnerability but supports a number of features that aid mitigation</w:t>
      </w:r>
      <w:r w:rsidR="009A10D1">
        <w:t>.</w:t>
      </w:r>
    </w:p>
    <w:p w14:paraId="1B49AA00" w14:textId="2B7EB649" w:rsidR="006C64FE" w:rsidRDefault="006C64FE" w:rsidP="006C64FE">
      <w:pPr>
        <w:pStyle w:val="ListParagraph"/>
        <w:numPr>
          <w:ilvl w:val="0"/>
          <w:numId w:val="106"/>
        </w:numPr>
      </w:pPr>
      <w:r>
        <w:lastRenderedPageBreak/>
        <w:t>Concurrent programming in SPARK is limited to Ada’s Ravenscar Profile</w:t>
      </w:r>
      <w:ins w:id="1850" w:author="Roderick Chapman" w:date="2021-01-15T11:10:00Z">
        <w:r w:rsidR="0046620D">
          <w:t>[4]</w:t>
        </w:r>
      </w:ins>
      <w:r>
        <w:t>.</w:t>
      </w:r>
    </w:p>
    <w:p w14:paraId="277DECBE" w14:textId="0453E967" w:rsidR="009A10D1" w:rsidRDefault="009A10D1" w:rsidP="006C64FE">
      <w:pPr>
        <w:pStyle w:val="ListParagraph"/>
        <w:numPr>
          <w:ilvl w:val="0"/>
          <w:numId w:val="106"/>
        </w:numPr>
      </w:pPr>
      <w:r>
        <w:t>S</w:t>
      </w:r>
      <w:r w:rsidR="00550828">
        <w:t>PARK</w:t>
      </w:r>
      <w:r>
        <w:t xml:space="preserve"> tasks are created befor</w:t>
      </w:r>
      <w:r w:rsidR="006C64FE">
        <w:t>e</w:t>
      </w:r>
      <w:r>
        <w:t xml:space="preserve"> the main subprogram begins execution</w:t>
      </w:r>
      <w:r w:rsidR="00550828">
        <w:t>, never terminate and cannot be aborted.</w:t>
      </w:r>
    </w:p>
    <w:p w14:paraId="5ADAA525" w14:textId="1D5E3161" w:rsidR="00550828" w:rsidRDefault="00550828" w:rsidP="006C64FE">
      <w:pPr>
        <w:pStyle w:val="ListParagraph"/>
        <w:numPr>
          <w:ilvl w:val="0"/>
          <w:numId w:val="106"/>
        </w:numPr>
      </w:pPr>
      <w:r>
        <w:t>SPARK provides protected objects that provide single-threaded access to shared data contained in those objects as well as providing scheduling mechanism for task</w:t>
      </w:r>
      <w:r w:rsidR="00EE23AB">
        <w:t>s</w:t>
      </w:r>
      <w:r>
        <w:t xml:space="preserve"> to be suspended upon a ‘protected entry’</w:t>
      </w:r>
    </w:p>
    <w:p w14:paraId="31E3205A" w14:textId="64B18FE1" w:rsidR="006C64FE" w:rsidRDefault="006C64FE" w:rsidP="006C64FE">
      <w:pPr>
        <w:pStyle w:val="ListParagraph"/>
        <w:numPr>
          <w:ilvl w:val="0"/>
          <w:numId w:val="106"/>
        </w:numPr>
      </w:pPr>
      <w:r>
        <w:t>The protocol for controlling access to protected objects is implemented by the run-time library</w:t>
      </w:r>
      <w:r w:rsidR="00E85362">
        <w:t xml:space="preserve"> and/or the underlying operating system</w:t>
      </w:r>
      <w:r>
        <w:t>, and is not visible to the programmer.</w:t>
      </w:r>
    </w:p>
    <w:p w14:paraId="26AA3539" w14:textId="08A45B14" w:rsidR="006C64FE" w:rsidRDefault="006C64FE" w:rsidP="006C64FE">
      <w:pPr>
        <w:pStyle w:val="ListParagraph"/>
        <w:numPr>
          <w:ilvl w:val="0"/>
          <w:numId w:val="106"/>
        </w:numPr>
      </w:pPr>
      <w:commentRangeStart w:id="1851"/>
      <w:r>
        <w:t>SPARK and the Ravenscar Profile employ a regime for task scheduling and priority assignment that is free from Deadlock</w:t>
      </w:r>
      <w:commentRangeEnd w:id="1851"/>
      <w:r>
        <w:rPr>
          <w:rStyle w:val="CommentReference"/>
        </w:rPr>
        <w:commentReference w:id="1851"/>
      </w:r>
      <w:r>
        <w:t>.</w:t>
      </w:r>
    </w:p>
    <w:p w14:paraId="2446D021" w14:textId="1E70D56D" w:rsidR="006C64FE" w:rsidRDefault="006C64FE" w:rsidP="006C64FE">
      <w:pPr>
        <w:pStyle w:val="ListParagraph"/>
        <w:numPr>
          <w:ilvl w:val="0"/>
          <w:numId w:val="106"/>
        </w:numPr>
      </w:pPr>
      <w:commentRangeStart w:id="1852"/>
      <w:r>
        <w:t>SPARK programs using the Ravenscar Profile are amenable to static verification of worst-case execution time, response time, and schedulability</w:t>
      </w:r>
      <w:commentRangeEnd w:id="1852"/>
      <w:r>
        <w:rPr>
          <w:rStyle w:val="CommentReference"/>
        </w:rPr>
        <w:commentReference w:id="1852"/>
      </w:r>
      <w:r>
        <w:t>.</w:t>
      </w:r>
    </w:p>
    <w:p w14:paraId="3029809F" w14:textId="77777777" w:rsidR="00C10FA2" w:rsidRDefault="00C10FA2" w:rsidP="00C10FA2">
      <w:pPr>
        <w:pStyle w:val="Heading3"/>
      </w:pPr>
      <w:bookmarkStart w:id="1853" w:name="_Toc519527049"/>
      <w:bookmarkStart w:id="1854" w:name="_Toc531004010"/>
      <w:r>
        <w:t>6.63.2 Guidance to language users</w:t>
      </w:r>
      <w:bookmarkEnd w:id="1853"/>
      <w:bookmarkEnd w:id="1854"/>
    </w:p>
    <w:p w14:paraId="43381DA4" w14:textId="7265EB91" w:rsidR="00C10FA2" w:rsidRDefault="00C10FA2" w:rsidP="00C10FA2">
      <w:pPr>
        <w:pStyle w:val="ListParagraph"/>
        <w:numPr>
          <w:ilvl w:val="0"/>
          <w:numId w:val="15"/>
        </w:numPr>
        <w:spacing w:before="120" w:after="120"/>
        <w:rPr>
          <w:kern w:val="32"/>
        </w:rPr>
      </w:pPr>
      <w:r w:rsidRPr="003C44DE">
        <w:rPr>
          <w:kern w:val="32"/>
        </w:rPr>
        <w:t xml:space="preserve">Follow the mitigation mechanisms of subclause 6.63.5 of </w:t>
      </w:r>
      <w:r w:rsidR="002758E4">
        <w:rPr>
          <w:kern w:val="32"/>
        </w:rPr>
        <w:t>ISO/IEC 24772</w:t>
      </w:r>
      <w:r w:rsidRPr="003C44DE">
        <w:rPr>
          <w:kern w:val="32"/>
        </w:rPr>
        <w:t>-1.</w:t>
      </w:r>
    </w:p>
    <w:p w14:paraId="5AD5FA2A" w14:textId="77777777" w:rsidR="00C10FA2" w:rsidRDefault="00C10FA2" w:rsidP="00C10FA2">
      <w:pPr>
        <w:pStyle w:val="ListParagraph"/>
        <w:numPr>
          <w:ilvl w:val="0"/>
          <w:numId w:val="15"/>
        </w:numPr>
        <w:spacing w:before="120" w:after="120"/>
        <w:rPr>
          <w:kern w:val="32"/>
        </w:rPr>
      </w:pPr>
      <w:r w:rsidRPr="003C44DE">
        <w:rPr>
          <w:kern w:val="32"/>
        </w:rPr>
        <w:t>Make use of loosely coupled</w:t>
      </w:r>
      <w:r>
        <w:rPr>
          <w:kern w:val="32"/>
        </w:rPr>
        <w:t xml:space="preserve"> c</w:t>
      </w:r>
      <w:r w:rsidRPr="003C44DE">
        <w:rPr>
          <w:kern w:val="32"/>
        </w:rPr>
        <w:t>ommunication using protected objects.</w:t>
      </w:r>
    </w:p>
    <w:p w14:paraId="5DEAF213" w14:textId="027CAF0B" w:rsidR="00C10FA2" w:rsidRDefault="00C10FA2" w:rsidP="00C10FA2">
      <w:pPr>
        <w:pStyle w:val="ListParagraph"/>
        <w:numPr>
          <w:ilvl w:val="0"/>
          <w:numId w:val="15"/>
        </w:numPr>
        <w:spacing w:before="120" w:after="120"/>
        <w:rPr>
          <w:kern w:val="32"/>
        </w:rPr>
      </w:pPr>
      <w:r>
        <w:rPr>
          <w:kern w:val="32"/>
        </w:rPr>
        <w:t>S</w:t>
      </w:r>
      <w:r w:rsidRPr="003C44DE">
        <w:rPr>
          <w:kern w:val="32"/>
        </w:rPr>
        <w:t xml:space="preserve">tay within the constraints defined by the Ravenscar </w:t>
      </w:r>
      <w:r w:rsidR="005D509B">
        <w:rPr>
          <w:kern w:val="32"/>
        </w:rPr>
        <w:t xml:space="preserve">Tasking </w:t>
      </w:r>
      <w:r w:rsidRPr="003C44DE">
        <w:rPr>
          <w:kern w:val="32"/>
        </w:rPr>
        <w:t>profile [</w:t>
      </w:r>
      <w:r w:rsidR="008C3BA9">
        <w:rPr>
          <w:kern w:val="32"/>
        </w:rPr>
        <w:t>2</w:t>
      </w:r>
      <w:r w:rsidRPr="003C44DE">
        <w:rPr>
          <w:kern w:val="32"/>
        </w:rPr>
        <w:t>].</w:t>
      </w:r>
    </w:p>
    <w:p w14:paraId="3E45CC76" w14:textId="4199163A" w:rsidR="00BB0AD8" w:rsidRPr="00155469" w:rsidRDefault="00E85362" w:rsidP="00155469">
      <w:pPr>
        <w:pStyle w:val="ListParagraph"/>
        <w:numPr>
          <w:ilvl w:val="0"/>
          <w:numId w:val="15"/>
        </w:numPr>
        <w:spacing w:before="120" w:after="120"/>
        <w:rPr>
          <w:rFonts w:ascii="Calibri" w:hAnsi="Calibri"/>
          <w:bCs/>
        </w:rPr>
      </w:pPr>
      <w:r>
        <w:rPr>
          <w:kern w:val="32"/>
        </w:rPr>
        <w:t>Use a SPARK Analyzer to verify type safety for all code, including protected operation bodies.</w:t>
      </w:r>
    </w:p>
    <w:p w14:paraId="16C199EB" w14:textId="77777777" w:rsidR="00BB0AD8" w:rsidRPr="007E5A7F" w:rsidRDefault="00BB0AD8" w:rsidP="00BB0AD8"/>
    <w:p w14:paraId="1C3A980D" w14:textId="31D3D582" w:rsidR="00BB0AD8" w:rsidRPr="00A90342" w:rsidRDefault="00BB0AD8" w:rsidP="00BB0AD8">
      <w:pPr>
        <w:pStyle w:val="Heading2"/>
      </w:pPr>
      <w:bookmarkStart w:id="1855" w:name="_Toc445194564"/>
      <w:bookmarkStart w:id="1856" w:name="_Toc531004011"/>
      <w:bookmarkStart w:id="1857" w:name="_Toc61769533"/>
      <w:r>
        <w:rPr>
          <w:rFonts w:eastAsia="MS PGothic"/>
          <w:lang w:eastAsia="ja-JP"/>
        </w:rPr>
        <w:t>6.64</w:t>
      </w:r>
      <w:r w:rsidRPr="00A7194A">
        <w:rPr>
          <w:rFonts w:eastAsia="MS PGothic"/>
          <w:lang w:eastAsia="ja-JP"/>
        </w:rPr>
        <w:t xml:space="preserve"> Uncontrolled Format String</w:t>
      </w:r>
      <w:r>
        <w:rPr>
          <w:rFonts w:eastAsia="MS PGothic"/>
          <w:lang w:eastAsia="ja-JP"/>
        </w:rPr>
        <w:t xml:space="preserve"> </w:t>
      </w:r>
      <w:r>
        <w:rPr>
          <w:rFonts w:eastAsia="MS PGothic"/>
          <w:b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w:instrText>
      </w:r>
      <w:r w:rsidR="00453D4D">
        <w:instrText>orm</w:instrText>
      </w:r>
      <w:r w:rsidRPr="00C21FB4">
        <w:instrText>at String</w:instrText>
      </w:r>
      <w:r>
        <w:instrText xml:space="preserve"> [SHL]" </w:instrText>
      </w:r>
      <w:r>
        <w:rPr>
          <w:rFonts w:eastAsia="MS PGothic"/>
          <w:b w:val="0"/>
          <w:lang w:eastAsia="ja-JP"/>
        </w:rPr>
        <w:fldChar w:fldCharType="end"/>
      </w:r>
      <w:r>
        <w:rPr>
          <w:rFonts w:eastAsia="MS PGothic"/>
          <w:b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1845"/>
      <w:bookmarkEnd w:id="1855"/>
      <w:bookmarkEnd w:id="1856"/>
      <w:bookmarkEnd w:id="1857"/>
    </w:p>
    <w:p w14:paraId="7EEB26D4" w14:textId="4B4E5724" w:rsidR="00E85362" w:rsidRDefault="00E85362" w:rsidP="00E85362">
      <w:bookmarkStart w:id="1858" w:name="_Toc531004012"/>
      <w:r>
        <w:t>The vulnerability as described in ISO/IEC 24772-1 subclause 6.6</w:t>
      </w:r>
      <w:r w:rsidR="009E03E5">
        <w:t>4</w:t>
      </w:r>
      <w:r>
        <w:t xml:space="preserve"> does not apply to SPARK, </w:t>
      </w:r>
      <w:commentRangeStart w:id="1859"/>
      <w:r>
        <w:t>because neither SPARK nor any of its predefined libraries use format strings</w:t>
      </w:r>
      <w:commentRangeEnd w:id="1859"/>
      <w:r>
        <w:rPr>
          <w:rStyle w:val="CommentReference"/>
        </w:rPr>
        <w:commentReference w:id="1859"/>
      </w:r>
      <w:r>
        <w:t>.</w:t>
      </w:r>
    </w:p>
    <w:p w14:paraId="0F2C8A25" w14:textId="01F13522" w:rsidR="00453D4D" w:rsidRDefault="00453D4D" w:rsidP="00E85362"/>
    <w:p w14:paraId="1D8FFF31" w14:textId="71EE4D02" w:rsidR="00453D4D" w:rsidRDefault="00453D4D" w:rsidP="00453D4D">
      <w:pPr>
        <w:pStyle w:val="Heading2"/>
        <w:rPr>
          <w:rFonts w:cs="Arial-BoldMT"/>
          <w:bCs/>
        </w:rPr>
      </w:pPr>
      <w:bookmarkStart w:id="1860" w:name="_Toc61769534"/>
      <w:r>
        <w:rPr>
          <w:rFonts w:cs="Arial-BoldMT"/>
          <w:bCs/>
        </w:rPr>
        <w:t>6.65 Modifying Constants [UJO]</w:t>
      </w:r>
      <w:bookmarkEnd w:id="1860"/>
      <w:r>
        <w:rPr>
          <w:rFonts w:cs="Arial-BoldMT"/>
          <w:bCs/>
        </w:rPr>
        <w:t xml:space="preserve"> </w:t>
      </w:r>
      <w:r>
        <w:fldChar w:fldCharType="begin"/>
      </w:r>
      <w:r>
        <w:instrText xml:space="preserve"> XE "</w:instrText>
      </w:r>
      <w:r w:rsidRPr="00B53360">
        <w:instrText xml:space="preserve">Language </w:instrText>
      </w:r>
      <w:r w:rsidR="007010FE">
        <w:instrText>V</w:instrText>
      </w:r>
      <w:r w:rsidRPr="00B53360">
        <w:instrText>ulnerabilities:</w:instrText>
      </w:r>
      <w:r>
        <w:instrText xml:space="preserve"> Modifying Constants [UJO]" </w:instrText>
      </w:r>
      <w:r>
        <w:fldChar w:fldCharType="end"/>
      </w:r>
      <w:r w:rsidRPr="00780FE2">
        <w:rPr>
          <w:rFonts w:cs="Arial-BoldMT"/>
          <w:bCs/>
        </w:rPr>
        <w:t xml:space="preserve"> </w:t>
      </w:r>
      <w:r>
        <w:rPr>
          <w:rFonts w:cs="Arial-BoldMT"/>
          <w:bCs/>
        </w:rPr>
        <w:fldChar w:fldCharType="begin"/>
      </w:r>
      <w:r>
        <w:instrText xml:space="preserve"> XE "</w:instrText>
      </w:r>
      <w:r>
        <w:rPr>
          <w:rFonts w:cs="Arial-BoldMT"/>
          <w:bCs/>
        </w:rPr>
        <w:instrText xml:space="preserve">UJO </w:instrText>
      </w:r>
      <w:r>
        <w:instrText xml:space="preserve">– Modifying Constants" </w:instrText>
      </w:r>
      <w:r>
        <w:rPr>
          <w:rFonts w:cs="Arial-BoldMT"/>
          <w:bCs/>
        </w:rPr>
        <w:fldChar w:fldCharType="end"/>
      </w:r>
    </w:p>
    <w:p w14:paraId="24AF70BB" w14:textId="07E4057A" w:rsidR="00453D4D" w:rsidRPr="00171904" w:rsidRDefault="00453D4D" w:rsidP="00171904">
      <w:pPr>
        <w:rPr>
          <w:lang w:val="en-US"/>
        </w:rPr>
      </w:pPr>
      <w:r>
        <w:t>The vulnerability as described in ISO/IEC 24772-1 subclause 6.6</w:t>
      </w:r>
      <w:r w:rsidR="009E03E5">
        <w:t>5</w:t>
      </w:r>
      <w:r>
        <w:t xml:space="preserve"> does not apply to SPARK, because </w:t>
      </w:r>
      <w:commentRangeStart w:id="1861"/>
      <w:r>
        <w:t>SPARK does not permit constant objects to be modified</w:t>
      </w:r>
      <w:commentRangeEnd w:id="1861"/>
      <w:r>
        <w:rPr>
          <w:rStyle w:val="CommentReference"/>
        </w:rPr>
        <w:commentReference w:id="1861"/>
      </w:r>
      <w:r w:rsidR="00633B7F">
        <w:t xml:space="preserve"> after they have been initialized</w:t>
      </w:r>
      <w:r>
        <w:t>.</w:t>
      </w:r>
    </w:p>
    <w:p w14:paraId="07FC0BF8" w14:textId="3B3EFC59" w:rsidR="00BB0AD8" w:rsidRDefault="00BB0AD8" w:rsidP="00BB0AD8">
      <w:pPr>
        <w:pStyle w:val="Heading1"/>
      </w:pPr>
      <w:bookmarkStart w:id="1862" w:name="_Toc445194565"/>
      <w:bookmarkStart w:id="1863" w:name="_Toc531004013"/>
      <w:bookmarkStart w:id="1864" w:name="_Toc61769535"/>
      <w:bookmarkEnd w:id="1858"/>
      <w:r>
        <w:t xml:space="preserve">7. Language specific vulnerabilities for </w:t>
      </w:r>
      <w:r w:rsidR="00406BB4">
        <w:t>SPARK</w:t>
      </w:r>
      <w:bookmarkEnd w:id="1862"/>
      <w:bookmarkEnd w:id="1863"/>
      <w:bookmarkEnd w:id="1864"/>
    </w:p>
    <w:p w14:paraId="6B63DA18" w14:textId="76FBB822" w:rsidR="00BB0AD8" w:rsidRPr="007E5A7F" w:rsidRDefault="00325014" w:rsidP="00BB0AD8">
      <w:commentRangeStart w:id="1865"/>
      <w:r>
        <w:t>This clause is intentionally left blank</w:t>
      </w:r>
      <w:commentRangeEnd w:id="1865"/>
      <w:r>
        <w:rPr>
          <w:rStyle w:val="CommentReference"/>
        </w:rPr>
        <w:commentReference w:id="1865"/>
      </w:r>
      <w:r>
        <w:t>.</w:t>
      </w:r>
    </w:p>
    <w:p w14:paraId="70B2C2FA" w14:textId="77777777" w:rsidR="00BB0AD8" w:rsidRPr="004506CF" w:rsidRDefault="00BB0AD8" w:rsidP="00BB0AD8"/>
    <w:p w14:paraId="14EEDF31" w14:textId="77777777" w:rsidR="00BB0AD8" w:rsidRDefault="00BB0AD8" w:rsidP="00BB0AD8">
      <w:pPr>
        <w:pStyle w:val="Heading1"/>
      </w:pPr>
      <w:bookmarkStart w:id="1866" w:name="_Toc445194566"/>
      <w:bookmarkStart w:id="1867" w:name="_Toc531004014"/>
      <w:bookmarkStart w:id="1868" w:name="_Toc61769536"/>
      <w:r>
        <w:lastRenderedPageBreak/>
        <w:t>8. Implications for standardization</w:t>
      </w:r>
      <w:bookmarkEnd w:id="1866"/>
      <w:bookmarkEnd w:id="1867"/>
      <w:bookmarkEnd w:id="1868"/>
    </w:p>
    <w:p w14:paraId="28E11D99" w14:textId="4E7A5CB9" w:rsidR="00BB0AD8" w:rsidRDefault="005112F7" w:rsidP="00BB0AD8">
      <w:pPr>
        <w:widowControl w:val="0"/>
        <w:suppressLineNumbers/>
        <w:overflowPunct w:val="0"/>
        <w:adjustRightInd w:val="0"/>
        <w:spacing w:after="120"/>
        <w:rPr>
          <w:shd w:val="clear" w:color="auto" w:fill="FFFFFF"/>
          <w:lang w:val="en-GB"/>
        </w:rPr>
      </w:pPr>
      <w:bookmarkStart w:id="1869" w:name="_Python.3_Type_System"/>
      <w:bookmarkStart w:id="1870" w:name="_Python.19_Dead_Store"/>
      <w:bookmarkStart w:id="1871" w:name="I3468"/>
      <w:bookmarkStart w:id="1872" w:name="_Toc443470372"/>
      <w:bookmarkStart w:id="1873" w:name="_Toc450303224"/>
      <w:bookmarkEnd w:id="1869"/>
      <w:bookmarkEnd w:id="1870"/>
      <w:bookmarkEnd w:id="1871"/>
      <w:commentRangeStart w:id="1874"/>
      <w:r>
        <w:rPr>
          <w:shd w:val="clear" w:color="auto" w:fill="FFFFFF"/>
          <w:lang w:val="en-GB"/>
        </w:rPr>
        <w:t xml:space="preserve">In </w:t>
      </w:r>
      <w:r w:rsidR="00EE23AB">
        <w:rPr>
          <w:shd w:val="clear" w:color="auto" w:fill="FFFFFF"/>
          <w:lang w:val="en-GB"/>
        </w:rPr>
        <w:t xml:space="preserve">the </w:t>
      </w:r>
      <w:r>
        <w:rPr>
          <w:shd w:val="clear" w:color="auto" w:fill="FFFFFF"/>
          <w:lang w:val="en-GB"/>
        </w:rPr>
        <w:t>future, SPARK will continue to evolve in line with ISO/IEC 8652</w:t>
      </w:r>
      <w:r w:rsidR="00D2610F">
        <w:rPr>
          <w:shd w:val="clear" w:color="auto" w:fill="FFFFFF"/>
          <w:lang w:val="en-GB"/>
        </w:rPr>
        <w:t>, and will take advantage of appropriate developments in Ada</w:t>
      </w:r>
      <w:commentRangeEnd w:id="1874"/>
      <w:r w:rsidR="003833A8">
        <w:rPr>
          <w:rStyle w:val="CommentReference"/>
        </w:rPr>
        <w:commentReference w:id="1874"/>
      </w:r>
      <w:r w:rsidR="00D2610F">
        <w:rPr>
          <w:shd w:val="clear" w:color="auto" w:fill="FFFFFF"/>
          <w:lang w:val="en-GB"/>
        </w:rPr>
        <w:t>. As such, clause 8 of ISO/IEC 24772-2 applies.</w:t>
      </w:r>
    </w:p>
    <w:p w14:paraId="1E1B8514" w14:textId="5CEC1C45" w:rsidR="00D2610F" w:rsidRPr="00C02C0F" w:rsidRDefault="00D2610F" w:rsidP="00BB0AD8">
      <w:pPr>
        <w:widowControl w:val="0"/>
        <w:suppressLineNumbers/>
        <w:overflowPunct w:val="0"/>
        <w:adjustRightInd w:val="0"/>
        <w:spacing w:after="120"/>
        <w:rPr>
          <w:shd w:val="clear" w:color="auto" w:fill="FFFFFF"/>
          <w:lang w:val="en-GB"/>
        </w:rPr>
      </w:pPr>
      <w:r>
        <w:rPr>
          <w:shd w:val="clear" w:color="auto" w:fill="FFFFFF"/>
          <w:lang w:val="en-GB"/>
        </w:rPr>
        <w:t>Mandatory requirements for static verification in SPARK may be extended as verification tools and algorithms improve.</w:t>
      </w:r>
    </w:p>
    <w:p w14:paraId="5F395238" w14:textId="77777777" w:rsidR="00BB0AD8" w:rsidRDefault="00BB0AD8" w:rsidP="00BB0AD8">
      <w:r>
        <w:br w:type="page"/>
      </w:r>
    </w:p>
    <w:bookmarkEnd w:id="1872"/>
    <w:bookmarkEnd w:id="1873"/>
    <w:p w14:paraId="35140DCE" w14:textId="77777777" w:rsidR="00BB0AD8" w:rsidRPr="00BA518A" w:rsidRDefault="00BB0AD8" w:rsidP="00BB0AD8">
      <w:pPr>
        <w:rPr>
          <w:shd w:val="clear" w:color="auto" w:fill="FFFFFF"/>
          <w:lang w:val="en-GB"/>
        </w:rPr>
      </w:pPr>
    </w:p>
    <w:p w14:paraId="5D625B0C" w14:textId="77777777" w:rsidR="00BB0AD8" w:rsidRDefault="00BB0AD8" w:rsidP="00BB0AD8">
      <w:pPr>
        <w:pStyle w:val="Heading1"/>
        <w:spacing w:before="0" w:after="360"/>
        <w:jc w:val="center"/>
      </w:pPr>
      <w:bookmarkStart w:id="1875" w:name="_Toc358896893"/>
      <w:bookmarkStart w:id="1876" w:name="_Toc445194567"/>
      <w:bookmarkStart w:id="1877" w:name="_Toc531004015"/>
      <w:bookmarkStart w:id="1878" w:name="_Toc61769537"/>
      <w:r>
        <w:t>Bibliography</w:t>
      </w:r>
      <w:bookmarkEnd w:id="1875"/>
      <w:bookmarkEnd w:id="1876"/>
      <w:bookmarkEnd w:id="1877"/>
      <w:bookmarkEnd w:id="1878"/>
    </w:p>
    <w:p w14:paraId="41F41DC1" w14:textId="063998F6" w:rsidR="009C6CBB" w:rsidRPr="002B6C47" w:rsidRDefault="009C6CBB" w:rsidP="009C6CBB">
      <w:pPr>
        <w:rPr>
          <w:ins w:id="1879" w:author="Roderick Chapman" w:date="2021-01-08T10:53:00Z"/>
          <w:b/>
        </w:rPr>
      </w:pPr>
      <w:ins w:id="1880" w:author="Roderick Chapman" w:date="2021-01-08T10:53:00Z">
        <w:r w:rsidRPr="002B6C47">
          <w:rPr>
            <w:b/>
          </w:rPr>
          <w:t xml:space="preserve">New Bibliography created by RCC </w:t>
        </w:r>
      </w:ins>
      <w:ins w:id="1881" w:author="Roderick Chapman" w:date="2021-01-15T11:12:00Z">
        <w:r w:rsidR="00171904">
          <w:rPr>
            <w:b/>
          </w:rPr>
          <w:t>15</w:t>
        </w:r>
      </w:ins>
      <w:ins w:id="1882" w:author="Roderick Chapman" w:date="2021-01-08T10:53:00Z">
        <w:r w:rsidRPr="002B6C47">
          <w:rPr>
            <w:b/>
            <w:vertAlign w:val="superscript"/>
          </w:rPr>
          <w:t>th</w:t>
        </w:r>
        <w:r w:rsidRPr="002B6C47">
          <w:rPr>
            <w:b/>
          </w:rPr>
          <w:t xml:space="preserve"> Jan 2020. Only contains doc</w:t>
        </w:r>
      </w:ins>
      <w:ins w:id="1883" w:author="Roderick Chapman" w:date="2021-01-08T10:54:00Z">
        <w:r w:rsidRPr="002B6C47">
          <w:rPr>
            <w:b/>
          </w:rPr>
          <w:t>uments actually cited in the text.</w:t>
        </w:r>
      </w:ins>
    </w:p>
    <w:p w14:paraId="54281BDC" w14:textId="77777777" w:rsidR="009C6CBB" w:rsidRDefault="009C6CBB" w:rsidP="009C6CBB">
      <w:pPr>
        <w:rPr>
          <w:ins w:id="1884" w:author="Roderick Chapman" w:date="2021-01-08T10:53:00Z"/>
        </w:rPr>
      </w:pPr>
    </w:p>
    <w:p w14:paraId="17EA0339" w14:textId="5CE3C3BB" w:rsidR="009C6CBB" w:rsidRPr="002B6C47" w:rsidRDefault="00BB0AD8" w:rsidP="002B6C47">
      <w:pPr>
        <w:pStyle w:val="Bibliography1"/>
        <w:rPr>
          <w:ins w:id="1885" w:author="Roderick Chapman" w:date="2021-01-08T10:53:00Z"/>
        </w:rPr>
      </w:pPr>
      <w:r>
        <w:t>[1]</w:t>
      </w:r>
      <w:r>
        <w:tab/>
      </w:r>
      <w:ins w:id="1886" w:author="Roderick Chapman" w:date="2021-01-08T10:53:00Z">
        <w:r w:rsidR="009C6CBB" w:rsidRPr="002B6C47">
          <w:rPr>
            <w:iCs/>
          </w:rPr>
          <w:t>SPARK</w:t>
        </w:r>
        <w:r w:rsidR="009C6CBB" w:rsidRPr="00034D3D">
          <w:rPr>
            <w:i/>
          </w:rPr>
          <w:t xml:space="preserve"> 2014 Reference Manual Release 2020</w:t>
        </w:r>
        <w:r w:rsidR="009C6CBB">
          <w:t xml:space="preserve">. </w:t>
        </w:r>
        <w:r w:rsidR="009C6CBB" w:rsidRPr="00034D3D">
          <w:t>AdaCore</w:t>
        </w:r>
        <w:r w:rsidR="009C6CBB">
          <w:t xml:space="preserve"> and Altran UK, April 2020. Available from </w:t>
        </w:r>
        <w:r w:rsidR="009C6CBB">
          <w:fldChar w:fldCharType="begin"/>
        </w:r>
        <w:r w:rsidR="009C6CBB">
          <w:instrText>HYPERLINK "https://www.adacore.com/papers/spark-2014-reference-manual-release-2020"</w:instrText>
        </w:r>
        <w:r w:rsidR="009C6CBB">
          <w:fldChar w:fldCharType="separate"/>
        </w:r>
        <w:r w:rsidR="009C6CBB">
          <w:rPr>
            <w:rStyle w:val="Hyperlink"/>
          </w:rPr>
          <w:t>https://www.adacore.com/papers/spark-2014-reference-manual-release-2020</w:t>
        </w:r>
        <w:r w:rsidR="009C6CBB">
          <w:fldChar w:fldCharType="end"/>
        </w:r>
      </w:ins>
    </w:p>
    <w:p w14:paraId="63F7E99D" w14:textId="17ED9688" w:rsidR="009C6CBB" w:rsidRDefault="009C6CBB" w:rsidP="00BB0AD8">
      <w:pPr>
        <w:pStyle w:val="Bibliography1"/>
        <w:rPr>
          <w:ins w:id="1887" w:author="Roderick Chapman" w:date="2021-01-08T15:20:00Z"/>
          <w:iCs/>
        </w:rPr>
      </w:pPr>
      <w:ins w:id="1888" w:author="Roderick Chapman" w:date="2021-01-08T10:54:00Z">
        <w:r>
          <w:t>[2]</w:t>
        </w:r>
        <w:r>
          <w:tab/>
        </w:r>
        <w:r>
          <w:rPr>
            <w:iCs/>
          </w:rPr>
          <w:t xml:space="preserve">ISO/IEC 8652:2012, </w:t>
        </w:r>
        <w:r>
          <w:rPr>
            <w:i/>
            <w:iCs/>
          </w:rPr>
          <w:t xml:space="preserve">Information technology — Programming languages — </w:t>
        </w:r>
        <w:r>
          <w:rPr>
            <w:iCs/>
          </w:rPr>
          <w:t>Ada. Ava</w:t>
        </w:r>
      </w:ins>
      <w:ins w:id="1889" w:author="Roderick Chapman" w:date="2021-01-08T10:55:00Z">
        <w:r>
          <w:rPr>
            <w:iCs/>
          </w:rPr>
          <w:t xml:space="preserve">ilable from </w:t>
        </w:r>
        <w:r>
          <w:rPr>
            <w:iCs/>
          </w:rPr>
          <w:fldChar w:fldCharType="begin"/>
        </w:r>
        <w:r>
          <w:rPr>
            <w:iCs/>
          </w:rPr>
          <w:instrText xml:space="preserve"> HYPERLINK "http://www.ada-auth.org/standards/ada12_w_tc1.html" </w:instrText>
        </w:r>
        <w:r>
          <w:rPr>
            <w:iCs/>
          </w:rPr>
          <w:fldChar w:fldCharType="separate"/>
        </w:r>
        <w:r w:rsidRPr="009C6CBB">
          <w:rPr>
            <w:rStyle w:val="Hyperlink"/>
            <w:iCs/>
          </w:rPr>
          <w:t>http://www.ada-auth.org/standards/ada12_w_tc1.html</w:t>
        </w:r>
        <w:r>
          <w:rPr>
            <w:iCs/>
          </w:rPr>
          <w:fldChar w:fldCharType="end"/>
        </w:r>
      </w:ins>
    </w:p>
    <w:p w14:paraId="10B49D86" w14:textId="7D6DCBF5" w:rsidR="00DE7EF4" w:rsidRDefault="00DE7EF4" w:rsidP="00BB0AD8">
      <w:pPr>
        <w:pStyle w:val="Bibliography1"/>
        <w:rPr>
          <w:ins w:id="1890" w:author="Roderick Chapman" w:date="2021-01-15T11:09:00Z"/>
          <w:i/>
        </w:rPr>
      </w:pPr>
      <w:ins w:id="1891" w:author="Roderick Chapman" w:date="2021-01-08T15:20:00Z">
        <w:r>
          <w:t>[3]</w:t>
        </w:r>
      </w:ins>
      <w:ins w:id="1892" w:author="Roderick Chapman" w:date="2021-01-08T15:21:00Z">
        <w:r>
          <w:tab/>
          <w:t xml:space="preserve">ISO/IEC 60559:2020, </w:t>
        </w:r>
        <w:r>
          <w:rPr>
            <w:i/>
          </w:rPr>
          <w:t xml:space="preserve">Information Technology </w:t>
        </w:r>
      </w:ins>
      <w:ins w:id="1893" w:author="Roderick Chapman" w:date="2021-01-08T15:23:00Z">
        <w:r>
          <w:rPr>
            <w:i/>
          </w:rPr>
          <w:t>—</w:t>
        </w:r>
        <w:r w:rsidR="003B38EF">
          <w:rPr>
            <w:i/>
          </w:rPr>
          <w:t xml:space="preserve"> Microprocess</w:t>
        </w:r>
      </w:ins>
      <w:ins w:id="1894" w:author="Roderick Chapman" w:date="2021-01-08T15:24:00Z">
        <w:r w:rsidR="003B38EF">
          <w:rPr>
            <w:i/>
          </w:rPr>
          <w:t>or Systems — Floating-point arithmetic.</w:t>
        </w:r>
      </w:ins>
    </w:p>
    <w:p w14:paraId="78367FDE" w14:textId="37AEA0D1" w:rsidR="00EA0474" w:rsidRPr="00171904" w:rsidRDefault="00EA0474" w:rsidP="00BB0AD8">
      <w:pPr>
        <w:pStyle w:val="Bibliography1"/>
        <w:rPr>
          <w:ins w:id="1895" w:author="Roderick Chapman" w:date="2021-01-08T10:52:00Z"/>
        </w:rPr>
      </w:pPr>
      <w:ins w:id="1896" w:author="Roderick Chapman" w:date="2021-01-15T11:09:00Z">
        <w:r>
          <w:t>[4]</w:t>
        </w:r>
        <w:r>
          <w:tab/>
          <w:t xml:space="preserve">ISO/IEC TR 24718: 2005, </w:t>
        </w:r>
        <w:r>
          <w:rPr>
            <w:i/>
          </w:rPr>
          <w:t xml:space="preserve">Information technology — Programming languages — </w:t>
        </w:r>
        <w:r w:rsidRPr="00D52609">
          <w:rPr>
            <w:i/>
          </w:rPr>
          <w:t>Guide for the use of the Ada Ravenscar Profile in high integrity systems</w:t>
        </w:r>
      </w:ins>
      <w:ins w:id="1897" w:author="Roderick Chapman" w:date="2021-01-15T11:10:00Z">
        <w:r>
          <w:rPr>
            <w:i/>
          </w:rPr>
          <w:t>.</w:t>
        </w:r>
      </w:ins>
    </w:p>
    <w:p w14:paraId="3DB7015A" w14:textId="77777777" w:rsidR="009C6CBB" w:rsidRDefault="009C6CBB" w:rsidP="00BB0AD8">
      <w:pPr>
        <w:pStyle w:val="Bibliography1"/>
        <w:rPr>
          <w:ins w:id="1898" w:author="Roderick Chapman" w:date="2021-01-08T10:53:00Z"/>
        </w:rPr>
      </w:pPr>
    </w:p>
    <w:p w14:paraId="2B312876" w14:textId="2FD64E39" w:rsidR="009C6CBB" w:rsidRPr="002B6C47" w:rsidRDefault="009C6CBB" w:rsidP="002B6C47">
      <w:pPr>
        <w:pStyle w:val="Bibliography1"/>
        <w:ind w:left="0" w:firstLine="0"/>
        <w:rPr>
          <w:ins w:id="1899" w:author="Roderick Chapman" w:date="2021-01-08T10:54:00Z"/>
          <w:b/>
        </w:rPr>
      </w:pPr>
      <w:ins w:id="1900" w:author="Roderick Chapman" w:date="2021-01-08T10:54:00Z">
        <w:r w:rsidRPr="002B6C47">
          <w:rPr>
            <w:b/>
          </w:rPr>
          <w:t>Old bibliography below. Retained here for now so entries can be cut and pasted as required. Will be deleted eventually.</w:t>
        </w:r>
      </w:ins>
    </w:p>
    <w:p w14:paraId="5CA92EDC" w14:textId="43F5FA9D" w:rsidR="009C6CBB" w:rsidRDefault="009C6CBB" w:rsidP="00BB0AD8">
      <w:pPr>
        <w:pStyle w:val="Bibliography1"/>
        <w:rPr>
          <w:ins w:id="1901" w:author="Roderick Chapman" w:date="2021-01-08T10:53:00Z"/>
        </w:rPr>
      </w:pPr>
    </w:p>
    <w:p w14:paraId="214BB294" w14:textId="17DD5EF9" w:rsidR="00BB0AD8" w:rsidRDefault="009C6CBB" w:rsidP="00BB0AD8">
      <w:pPr>
        <w:pStyle w:val="Bibliography1"/>
      </w:pPr>
      <w:ins w:id="1902" w:author="Roderick Chapman" w:date="2021-01-08T10:53:00Z">
        <w:r>
          <w:t>[1]</w:t>
        </w:r>
        <w:r>
          <w:tab/>
        </w:r>
      </w:ins>
      <w:r w:rsidR="00BB0AD8">
        <w:t xml:space="preserve">ISO/IEC Directives, Part 2, </w:t>
      </w:r>
      <w:r w:rsidR="00BB0AD8">
        <w:rPr>
          <w:i/>
          <w:iCs/>
        </w:rPr>
        <w:t>Rules for the structure and drafting of International Standards</w:t>
      </w:r>
      <w:r w:rsidR="00BB0AD8">
        <w:t>, 2004</w:t>
      </w:r>
    </w:p>
    <w:p w14:paraId="700E9BB9" w14:textId="77777777" w:rsidR="00BB0AD8" w:rsidRDefault="00BB0AD8" w:rsidP="00BB0AD8">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5BC2B738" w14:textId="433878C2" w:rsidR="00BB0AD8" w:rsidRDefault="00BB0AD8" w:rsidP="00A3179F">
      <w:pPr>
        <w:pStyle w:val="Bibliography1"/>
        <w:ind w:left="0" w:firstLine="0"/>
        <w:rPr>
          <w:iCs/>
        </w:rPr>
      </w:pPr>
      <w:r>
        <w:t>[3]</w:t>
      </w:r>
      <w:r>
        <w:tab/>
        <w:t xml:space="preserve">ISO 10241 (all parts), </w:t>
      </w:r>
      <w:r>
        <w:rPr>
          <w:i/>
          <w:iCs/>
        </w:rPr>
        <w:t>International terminology standards</w:t>
      </w:r>
      <w:ins w:id="1903" w:author="Stephen Michell" w:date="2019-02-22T21:08:00Z">
        <w:r w:rsidR="005D63B5" w:rsidDel="005D63B5">
          <w:rPr>
            <w:i/>
            <w:iCs/>
          </w:rPr>
          <w:t xml:space="preserve"> </w:t>
        </w:r>
      </w:ins>
    </w:p>
    <w:p w14:paraId="57FBCEFC" w14:textId="77777777" w:rsidR="00BB0AD8" w:rsidRDefault="00BB0AD8" w:rsidP="00BB0AD8">
      <w:pPr>
        <w:pStyle w:val="Bibliography1"/>
      </w:pPr>
      <w:r>
        <w:rPr>
          <w:iCs/>
        </w:rPr>
        <w:t>[7]</w:t>
      </w:r>
      <w:r>
        <w:rPr>
          <w:iCs/>
        </w:rPr>
        <w:tab/>
      </w:r>
      <w:r>
        <w:t xml:space="preserve">ISO/IEC/IEEE 60559:2011, </w:t>
      </w:r>
      <w:r w:rsidRPr="00BD4F96">
        <w:rPr>
          <w:i/>
        </w:rPr>
        <w:t>Information technology – Microprocessor Systems – Floating-Point arithmetic</w:t>
      </w:r>
    </w:p>
    <w:p w14:paraId="72408C1C" w14:textId="77777777" w:rsidR="00BB0AD8" w:rsidRDefault="00BB0AD8" w:rsidP="00BB0AD8">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314C03F6" w14:textId="77777777" w:rsidR="00BB0AD8" w:rsidRDefault="00BB0AD8" w:rsidP="00BB0AD8">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4C40BC86" w14:textId="77777777" w:rsidR="00BB0AD8" w:rsidRDefault="00BB0AD8" w:rsidP="00BB0AD8">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9B31D34" w14:textId="5098D5AA" w:rsidR="00C6757D" w:rsidRDefault="00BB0AD8" w:rsidP="00BB0AD8">
      <w:pPr>
        <w:pStyle w:val="Bibliography1"/>
        <w:rPr>
          <w:ins w:id="1904" w:author="Stephen Michell" w:date="2019-02-22T19:39:00Z"/>
        </w:rPr>
      </w:pPr>
      <w:r>
        <w:t>[11]</w:t>
      </w:r>
      <w:r>
        <w:tab/>
      </w:r>
      <w:r w:rsidR="005D63B5">
        <w:t xml:space="preserve">R. Seacord, </w:t>
      </w:r>
      <w:r w:rsidR="005D63B5" w:rsidRPr="0025282A">
        <w:rPr>
          <w:i/>
        </w:rPr>
        <w:t>The CERT C Secure Coding Standard</w:t>
      </w:r>
      <w:r w:rsidR="005D63B5">
        <w:t>. Boston,MA: Addison-Westley, 2008.</w:t>
      </w:r>
    </w:p>
    <w:p w14:paraId="27741707" w14:textId="77777777" w:rsidR="00C6757D" w:rsidRDefault="00C6757D" w:rsidP="00C6757D">
      <w:pPr>
        <w:rPr>
          <w:ins w:id="1905" w:author="Stephen Michell" w:date="2019-02-22T19:39:00Z"/>
        </w:rPr>
      </w:pPr>
      <w:ins w:id="1906" w:author="Stephen Michell" w:date="2019-02-22T19:39:00Z">
        <w:r>
          <w:t xml:space="preserve">[SB] Chapin, MacCormick J., </w:t>
        </w:r>
        <w:r w:rsidRPr="00097D65">
          <w:rPr>
            <w:rFonts w:ascii="Helvetica" w:hAnsi="Helvetica"/>
            <w:color w:val="000000"/>
            <w:sz w:val="18"/>
            <w:szCs w:val="18"/>
          </w:rPr>
          <w:t>Building High Integrity Applications with SPARK"</w:t>
        </w:r>
      </w:ins>
    </w:p>
    <w:p w14:paraId="2BA437CB" w14:textId="139F2468" w:rsidR="00C6757D" w:rsidRDefault="00C6757D" w:rsidP="00C6757D">
      <w:pPr>
        <w:rPr>
          <w:ins w:id="1907" w:author="Roderick Chapman" w:date="2021-01-07T11:23:00Z"/>
          <w:rFonts w:cs="Arial"/>
          <w:szCs w:val="20"/>
        </w:rPr>
      </w:pPr>
    </w:p>
    <w:p w14:paraId="70FA355A" w14:textId="2B5E927B" w:rsidR="003509EA" w:rsidRDefault="003509EA" w:rsidP="003509EA">
      <w:pPr>
        <w:rPr>
          <w:ins w:id="1908" w:author="Roderick Chapman" w:date="2021-01-07T11:24:00Z"/>
          <w:lang w:val="en-GB"/>
        </w:rPr>
      </w:pPr>
      <w:ins w:id="1909" w:author="Roderick Chapman" w:date="2021-01-07T11:23:00Z">
        <w:r>
          <w:rPr>
            <w:rFonts w:cs="Arial"/>
            <w:szCs w:val="20"/>
          </w:rPr>
          <w:t>[SRM</w:t>
        </w:r>
      </w:ins>
      <w:ins w:id="1910" w:author="Roderick Chapman" w:date="2021-01-07T11:24:00Z">
        <w:r>
          <w:rPr>
            <w:rFonts w:cs="Arial"/>
            <w:szCs w:val="20"/>
          </w:rPr>
          <w:t>]</w:t>
        </w:r>
        <w:r>
          <w:rPr>
            <w:rFonts w:cs="Arial"/>
            <w:szCs w:val="20"/>
          </w:rPr>
          <w:tab/>
          <w:t xml:space="preserve">SPARK 2014 Reference Manual, Release 2020. AdaCore and Altran UK, June 2020. </w:t>
        </w:r>
        <w:r>
          <w:fldChar w:fldCharType="begin"/>
        </w:r>
        <w:r>
          <w:instrText>HYPERLINK "https://www.adacore.com/papers/spark-2014-reference-manual-release-2020"</w:instrText>
        </w:r>
        <w:r>
          <w:fldChar w:fldCharType="separate"/>
        </w:r>
        <w:r>
          <w:rPr>
            <w:rStyle w:val="Hyperlink"/>
          </w:rPr>
          <w:t>https://www.adacore.com/papers/spark-2014-reference-manual-release-2020</w:t>
        </w:r>
        <w:r>
          <w:fldChar w:fldCharType="end"/>
        </w:r>
      </w:ins>
    </w:p>
    <w:p w14:paraId="5B4462CD" w14:textId="2FD94695" w:rsidR="003509EA" w:rsidRDefault="003509EA" w:rsidP="00C6757D">
      <w:pPr>
        <w:rPr>
          <w:ins w:id="1911" w:author="Roderick Chapman" w:date="2021-01-07T11:23:00Z"/>
          <w:rFonts w:cs="Arial"/>
          <w:szCs w:val="20"/>
        </w:rPr>
      </w:pPr>
    </w:p>
    <w:p w14:paraId="35F41B9B" w14:textId="77777777" w:rsidR="003509EA" w:rsidRDefault="003509EA" w:rsidP="00C6757D">
      <w:pPr>
        <w:rPr>
          <w:ins w:id="1912" w:author="Stephen Michell" w:date="2019-02-22T19:39:00Z"/>
          <w:rFonts w:cs="Arial"/>
          <w:szCs w:val="20"/>
        </w:rPr>
      </w:pPr>
    </w:p>
    <w:p w14:paraId="55FD2ED3" w14:textId="77777777" w:rsidR="00C6757D" w:rsidRPr="00EC26EC" w:rsidRDefault="00C6757D" w:rsidP="00C6757D">
      <w:pPr>
        <w:rPr>
          <w:ins w:id="1913" w:author="Stephen Michell" w:date="2019-02-22T19:39:00Z"/>
          <w:rFonts w:cs="Arial"/>
          <w:szCs w:val="20"/>
        </w:rPr>
      </w:pPr>
      <w:ins w:id="1914" w:author="Stephen Michell" w:date="2019-02-22T19:39:00Z">
        <w:r>
          <w:rPr>
            <w:rFonts w:cs="Arial"/>
            <w:szCs w:val="20"/>
          </w:rPr>
          <w:t>[IFA] “Information-Flow and Data-Flow Analysis of while-Programs.” Bernard Carré and Jean-Francois Bergeretti, ACM Transactions on Programming Languages and Systems (TOPLAS) Vol. 7 No. 1, January 1985. pp 37-61.</w:t>
        </w:r>
      </w:ins>
    </w:p>
    <w:p w14:paraId="6CFA4AD0" w14:textId="77777777" w:rsidR="00C6757D" w:rsidRPr="00011D77" w:rsidRDefault="00C6757D" w:rsidP="00C6757D">
      <w:pPr>
        <w:rPr>
          <w:ins w:id="1915" w:author="Stephen Michell" w:date="2019-02-22T19:39:00Z"/>
        </w:rPr>
      </w:pPr>
      <w:ins w:id="1916" w:author="Stephen Michell" w:date="2019-02-22T19:39:00Z">
        <w:r>
          <w:lastRenderedPageBreak/>
          <w:t>[LSP] “</w:t>
        </w:r>
        <w:r w:rsidRPr="00AB2122">
          <w:rPr>
            <w:iCs/>
          </w:rPr>
          <w:t>A behavioral notion of subtyping</w:t>
        </w:r>
        <w:r>
          <w:t xml:space="preserve">.” </w:t>
        </w:r>
        <w:r w:rsidRPr="004C5FA6">
          <w:t>Barbara Liskov</w:t>
        </w:r>
        <w:r>
          <w:t xml:space="preserve"> and </w:t>
        </w:r>
        <w:r w:rsidRPr="004C5FA6">
          <w:t>Jeannette Wing</w:t>
        </w:r>
        <w:r>
          <w:t>. ACM Transactions on Programming Languages and Systems (TOPLAS), Volume 16, Issue 6 (November 1994), pp. 1811 - 1841.</w:t>
        </w:r>
      </w:ins>
    </w:p>
    <w:p w14:paraId="6A8D3772" w14:textId="3D59CC7E" w:rsidR="00BB0AD8" w:rsidRDefault="00BB0AD8" w:rsidP="00BB0AD8">
      <w:pPr>
        <w:pStyle w:val="Bibliography1"/>
      </w:pPr>
    </w:p>
    <w:p w14:paraId="4694F74A" w14:textId="77777777" w:rsidR="00BB0AD8" w:rsidRDefault="00BB0AD8" w:rsidP="00BB0AD8">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1"/>
      </w:r>
      <w:r>
        <w:t>.</w:t>
      </w:r>
    </w:p>
    <w:p w14:paraId="5BDFBAC8" w14:textId="77777777" w:rsidR="00BB0AD8" w:rsidRPr="0007501B" w:rsidRDefault="00BB0AD8" w:rsidP="00BB0AD8">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310D6FE3" w14:textId="77777777" w:rsidR="00BB0AD8" w:rsidRPr="003E4B94" w:rsidRDefault="00BB0AD8" w:rsidP="00BB0AD8">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6B8A1A26" w14:textId="77777777" w:rsidR="00BB0AD8" w:rsidRDefault="00BB0AD8" w:rsidP="00BB0AD8">
      <w:pPr>
        <w:pStyle w:val="Bibliography1"/>
      </w:pPr>
      <w:r>
        <w:t>[15]</w:t>
      </w:r>
      <w:r>
        <w:tab/>
        <w:t>Joint Strike Fighter Air Vehicle: C++ Coding Standards for the System Development and Demonstration Program. Lockheed Martin Corporation. December 2005.</w:t>
      </w:r>
    </w:p>
    <w:p w14:paraId="2C1A16F9" w14:textId="77777777" w:rsidR="00BB0AD8" w:rsidRDefault="00BB0AD8" w:rsidP="00BB0AD8">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7FF008F9" w14:textId="77777777" w:rsidR="00BB0AD8" w:rsidRDefault="00BB0AD8" w:rsidP="00BB0AD8">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36953357" w14:textId="77777777" w:rsidR="00BB0AD8" w:rsidRPr="00B12C6A" w:rsidRDefault="00BB0AD8" w:rsidP="00BB0AD8">
      <w:pPr>
        <w:pStyle w:val="Bibliography1"/>
      </w:pPr>
      <w:r>
        <w:t>[18]</w:t>
      </w:r>
      <w:r>
        <w:tab/>
        <w:t>L. Hatton, Safer C: developing software for high-integrity and safety-critical systems. McGraw-Hill 1995</w:t>
      </w:r>
    </w:p>
    <w:p w14:paraId="14DF6640" w14:textId="77777777" w:rsidR="00BB0AD8" w:rsidRPr="00EB5EBE" w:rsidRDefault="00BB0AD8" w:rsidP="00BB0AD8">
      <w:pPr>
        <w:pStyle w:val="Bibliography1"/>
        <w:rPr>
          <w:i/>
        </w:rPr>
      </w:pPr>
      <w:r>
        <w:t>[19]</w:t>
      </w:r>
      <w:r>
        <w:tab/>
        <w:t xml:space="preserve">ISO/IEC 15291:1999, </w:t>
      </w:r>
      <w:r w:rsidRPr="0025282A">
        <w:rPr>
          <w:i/>
        </w:rPr>
        <w:t>Information technology — Programming languages — Ada Semantic Interface Specification (ASIS)</w:t>
      </w:r>
    </w:p>
    <w:p w14:paraId="59627054" w14:textId="77777777" w:rsidR="00BB0AD8" w:rsidRDefault="00BB0AD8" w:rsidP="00BB0AD8">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307C2081" w14:textId="77777777" w:rsidR="00BB0AD8" w:rsidRDefault="00BB0AD8" w:rsidP="00BB0AD8">
      <w:pPr>
        <w:pStyle w:val="Bibliography1"/>
      </w:pPr>
      <w:r>
        <w:t>[21]</w:t>
      </w:r>
      <w:r>
        <w:tab/>
        <w:t>IEC 61508: Parts 1-7, Functional safety: safety-related systems. 1998. (Part 3 is concerned with software).</w:t>
      </w:r>
    </w:p>
    <w:p w14:paraId="24F7D479" w14:textId="77777777" w:rsidR="00BB0AD8" w:rsidRDefault="00BB0AD8" w:rsidP="00BB0AD8">
      <w:pPr>
        <w:pStyle w:val="Bibliography1"/>
      </w:pPr>
      <w:r>
        <w:t>[22]</w:t>
      </w:r>
      <w:r>
        <w:tab/>
        <w:t>ISO/IEC 15408: 1999 Information technology. Security techniques. Evaluation criteria for IT security.</w:t>
      </w:r>
    </w:p>
    <w:p w14:paraId="529EF71B" w14:textId="77777777" w:rsidR="00BB0AD8" w:rsidRDefault="00BB0AD8" w:rsidP="00BB0AD8">
      <w:pPr>
        <w:pStyle w:val="Bibliography1"/>
      </w:pPr>
      <w:r>
        <w:t>[23]</w:t>
      </w:r>
      <w:r>
        <w:tab/>
        <w:t>J Barnes, High Integrity Software - the SPARK Approach to Safety and Security. Addison-Wesley. 2002.</w:t>
      </w:r>
    </w:p>
    <w:p w14:paraId="377A95C9" w14:textId="77777777" w:rsidR="00BB0AD8" w:rsidRDefault="00BB0AD8" w:rsidP="00BB0AD8">
      <w:pPr>
        <w:pStyle w:val="Bibliography1"/>
      </w:pPr>
      <w:r>
        <w:t>[25]</w:t>
      </w:r>
      <w:r>
        <w:tab/>
        <w:t xml:space="preserve">Steve Christy, </w:t>
      </w:r>
      <w:r>
        <w:rPr>
          <w:i/>
        </w:rPr>
        <w:t>Vulnerability Type Distributions in CVE</w:t>
      </w:r>
      <w:r>
        <w:t>, V1.0, 2006/10/04</w:t>
      </w:r>
    </w:p>
    <w:p w14:paraId="74D104BA" w14:textId="77777777" w:rsidR="00BB0AD8" w:rsidRPr="005E35D3" w:rsidRDefault="00BB0AD8" w:rsidP="00BB0AD8">
      <w:pPr>
        <w:pStyle w:val="Bibliography1"/>
      </w:pPr>
      <w:r w:rsidRPr="005E35D3">
        <w:t>[</w:t>
      </w:r>
      <w:r>
        <w:t>26]</w:t>
      </w:r>
      <w:r>
        <w:tab/>
      </w:r>
      <w:r w:rsidRPr="005E35D3">
        <w:rPr>
          <w:i/>
        </w:rPr>
        <w:t>ARIANE 5: Flight 501 Failure</w:t>
      </w:r>
      <w:r w:rsidRPr="005E35D3">
        <w:t xml:space="preserve">, Report by the Inquiry Board, July 19, 1996 </w:t>
      </w:r>
      <w:hyperlink r:id="rId17" w:history="1">
        <w:r w:rsidRPr="005E35D3">
          <w:rPr>
            <w:rStyle w:val="Hyperlink"/>
          </w:rPr>
          <w:t>http://esamultimedia.esa.int/docs/esa-x-1819eng.pdf</w:t>
        </w:r>
      </w:hyperlink>
      <w:r w:rsidRPr="005E35D3">
        <w:t xml:space="preserve"> </w:t>
      </w:r>
    </w:p>
    <w:p w14:paraId="11AF4311" w14:textId="77777777" w:rsidR="00BB0AD8" w:rsidRPr="00737DBE" w:rsidRDefault="00BB0AD8" w:rsidP="00BB0AD8">
      <w:pPr>
        <w:pStyle w:val="Bibliography1"/>
        <w:rPr>
          <w:iCs/>
        </w:rPr>
      </w:pPr>
      <w:r>
        <w:rPr>
          <w:iCs/>
        </w:rPr>
        <w:t>[27]</w:t>
      </w:r>
      <w:r>
        <w:rPr>
          <w:iCs/>
        </w:rPr>
        <w:tab/>
      </w:r>
      <w:r w:rsidRPr="00737DBE">
        <w:rPr>
          <w:iCs/>
        </w:rPr>
        <w:t xml:space="preserve">Hogaboom, Richard, </w:t>
      </w:r>
      <w:r w:rsidRPr="00737DBE">
        <w:rPr>
          <w:i/>
          <w:iCs/>
        </w:rPr>
        <w:t>A Generic API Bit Manipulation in C</w:t>
      </w:r>
      <w:r w:rsidRPr="00737DBE">
        <w:rPr>
          <w:iCs/>
        </w:rPr>
        <w:t xml:space="preserve">, Embedded Systems Programming, Vol 12, No 7, July 1999 </w:t>
      </w:r>
      <w:hyperlink r:id="rId18" w:history="1">
        <w:r w:rsidRPr="00737DBE">
          <w:rPr>
            <w:rStyle w:val="Hyperlink"/>
            <w:iCs/>
          </w:rPr>
          <w:t>http://www.embedded.com/1999/9907/9907feat2.htm</w:t>
        </w:r>
      </w:hyperlink>
    </w:p>
    <w:p w14:paraId="0BACA172" w14:textId="77777777" w:rsidR="00BB0AD8" w:rsidRDefault="00BB0AD8" w:rsidP="00BB0AD8">
      <w:pPr>
        <w:pStyle w:val="Bibliography1"/>
      </w:pPr>
      <w:r>
        <w:t>[28]</w:t>
      </w:r>
      <w:r>
        <w:tab/>
      </w:r>
      <w:r w:rsidRPr="000F6B54">
        <w:t>Carlo Ghezzi and Mehdi Jazayeri, Programming Language Concepts, 3</w:t>
      </w:r>
      <w:r w:rsidRPr="000F6B54">
        <w:rPr>
          <w:vertAlign w:val="superscript"/>
        </w:rPr>
        <w:t>rd</w:t>
      </w:r>
      <w:r w:rsidRPr="000F6B54">
        <w:t xml:space="preserve"> edition, ISBN-0-471-10426-4, John Wiley &amp; Sons, 1998</w:t>
      </w:r>
    </w:p>
    <w:p w14:paraId="78BA43B7" w14:textId="77777777" w:rsidR="00BB0AD8" w:rsidRPr="00E1401B" w:rsidRDefault="00BB0AD8" w:rsidP="00BB0AD8">
      <w:pPr>
        <w:pStyle w:val="Bibliography1"/>
      </w:pPr>
      <w:r w:rsidRPr="00174E1E">
        <w:rPr>
          <w:lang w:val="en-GB"/>
        </w:rPr>
        <w:t>[29]</w:t>
      </w:r>
      <w:r w:rsidRPr="00174E1E">
        <w:rPr>
          <w:lang w:val="en-GB"/>
        </w:rPr>
        <w:tab/>
        <w:t xml:space="preserve">Lions, J. L. </w:t>
      </w:r>
      <w:hyperlink r:id="rId19" w:history="1">
        <w:r w:rsidRPr="00B7795D">
          <w:rPr>
            <w:rStyle w:val="Hyperlink"/>
          </w:rPr>
          <w:t>ARIANE 5 Flight 501 Failure Report</w:t>
        </w:r>
      </w:hyperlink>
      <w:r w:rsidRPr="00B7795D">
        <w:t>. Paris, France: European Space Agency (ESA) &amp; National Center for Space Study (CNES) Inquiry Board, July 1996.</w:t>
      </w:r>
    </w:p>
    <w:p w14:paraId="1CC4B141" w14:textId="77777777" w:rsidR="00BB0AD8" w:rsidRPr="00B7795D" w:rsidRDefault="00BB0AD8" w:rsidP="00BB0AD8">
      <w:pPr>
        <w:pStyle w:val="Bibliography1"/>
      </w:pPr>
      <w:r>
        <w:lastRenderedPageBreak/>
        <w:t>[30]</w:t>
      </w:r>
      <w:r>
        <w:tab/>
      </w:r>
      <w:r w:rsidRPr="00B7795D">
        <w:t xml:space="preserve">Seacord, R. </w:t>
      </w:r>
      <w:r w:rsidRPr="00B7795D">
        <w:rPr>
          <w:i/>
          <w:iCs/>
        </w:rPr>
        <w:t>Secure Coding in C and C++</w:t>
      </w:r>
      <w:r w:rsidRPr="00B7795D">
        <w:t xml:space="preserve">. Boston, MA: Addison-Wesley, 2005. See </w:t>
      </w:r>
      <w:hyperlink r:id="rId20" w:history="1">
        <w:r w:rsidRPr="00B7795D">
          <w:rPr>
            <w:rStyle w:val="Hyperlink"/>
          </w:rPr>
          <w:t>http://www.cert.org/books/secure-coding</w:t>
        </w:r>
      </w:hyperlink>
      <w:r w:rsidRPr="00B7795D">
        <w:t xml:space="preserve"> for news and errata.</w:t>
      </w:r>
      <w:r w:rsidRPr="00B7795D" w:rsidDel="00C8322A">
        <w:t xml:space="preserve"> </w:t>
      </w:r>
    </w:p>
    <w:p w14:paraId="40D0C223" w14:textId="77777777" w:rsidR="00BB0AD8" w:rsidRDefault="00BB0AD8" w:rsidP="00BB0AD8">
      <w:pPr>
        <w:pStyle w:val="Bibliography1"/>
      </w:pPr>
      <w:r>
        <w:t>[31]</w:t>
      </w:r>
      <w:r>
        <w:tab/>
      </w:r>
      <w:r w:rsidRPr="00B7795D">
        <w:t xml:space="preserve">John David N. Dionisio. Type Checking.  </w:t>
      </w:r>
      <w:hyperlink r:id="rId21" w:history="1">
        <w:r w:rsidRPr="00B7795D">
          <w:rPr>
            <w:rStyle w:val="Hyperlink"/>
          </w:rPr>
          <w:t>http://myweb.lmu.edu/dondi/share/pl/type-checking-v02.pdf</w:t>
        </w:r>
      </w:hyperlink>
    </w:p>
    <w:p w14:paraId="23B4830C" w14:textId="77777777" w:rsidR="00BB0AD8" w:rsidRPr="00B7795D" w:rsidRDefault="00BB0AD8" w:rsidP="00BB0AD8">
      <w:pPr>
        <w:pStyle w:val="Bibliography1"/>
      </w:pPr>
      <w:r w:rsidRPr="00B7795D">
        <w:t>[</w:t>
      </w:r>
      <w:r>
        <w:t>32]</w:t>
      </w:r>
      <w:r>
        <w:tab/>
      </w:r>
      <w:r w:rsidRPr="00B7795D">
        <w:t>MISRA Limited. "</w:t>
      </w:r>
      <w:hyperlink r:id="rId22"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5F141E07" w14:textId="77777777" w:rsidR="00BB0AD8" w:rsidRPr="00DA464A" w:rsidRDefault="00BB0AD8" w:rsidP="00BB0AD8">
      <w:pPr>
        <w:pStyle w:val="Bibliography1"/>
      </w:pPr>
      <w:r>
        <w:t>[33]</w:t>
      </w:r>
      <w:r>
        <w:tab/>
        <w:t>The Common Weakness Enumeration (CWE) Initiative, MITRE Corporation, (</w:t>
      </w:r>
      <w:hyperlink r:id="rId23" w:history="1">
        <w:r w:rsidRPr="00BF68F7">
          <w:rPr>
            <w:rStyle w:val="Hyperlink"/>
          </w:rPr>
          <w:t>http://cwe.mitre.org/</w:t>
        </w:r>
      </w:hyperlink>
      <w:r>
        <w:t>)</w:t>
      </w:r>
    </w:p>
    <w:p w14:paraId="21D0D500" w14:textId="77777777" w:rsidR="00BB0AD8" w:rsidRPr="00044A93" w:rsidRDefault="00BB0AD8" w:rsidP="00BB0AD8">
      <w:pPr>
        <w:pStyle w:val="Bibliography1"/>
      </w:pPr>
      <w:r>
        <w:t>[34]</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63882E66" w14:textId="77777777" w:rsidR="00BB0AD8" w:rsidRDefault="00BB0AD8" w:rsidP="00BB0AD8">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7A68F13E" w14:textId="77777777" w:rsidR="00BB0AD8" w:rsidRPr="00044A93" w:rsidRDefault="00BB0AD8" w:rsidP="00BB0AD8">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26FBD0D6" w14:textId="77777777" w:rsidR="00BB0AD8" w:rsidRPr="00044A93" w:rsidRDefault="00BB0AD8" w:rsidP="00BB0AD8">
      <w:pPr>
        <w:pStyle w:val="Bibliography1"/>
      </w:pPr>
      <w:r>
        <w:t>[37]</w:t>
      </w:r>
      <w:r>
        <w:tab/>
      </w:r>
      <w:r w:rsidRPr="00044A93">
        <w:t xml:space="preserve">Bo Einarsson, ed. Accuracy and Reliability in Scientific Computing, SIAM, July 2005 </w:t>
      </w:r>
      <w:hyperlink r:id="rId24" w:history="1">
        <w:r w:rsidRPr="00044A93">
          <w:rPr>
            <w:rStyle w:val="Hyperlink"/>
          </w:rPr>
          <w:t>http://www.nsc.liu.se/wg25/book</w:t>
        </w:r>
      </w:hyperlink>
    </w:p>
    <w:p w14:paraId="25875838" w14:textId="77777777" w:rsidR="00BB0AD8" w:rsidRPr="00044A93" w:rsidRDefault="00BB0AD8" w:rsidP="00BB0AD8">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5" w:history="1">
        <w:r w:rsidRPr="00044A93">
          <w:rPr>
            <w:rStyle w:val="Hyperlink"/>
          </w:rPr>
          <w:t>http://archive.gao.gov/t2pbat6/145960.pdf</w:t>
        </w:r>
      </w:hyperlink>
    </w:p>
    <w:p w14:paraId="545011D7" w14:textId="77777777" w:rsidR="00BB0AD8" w:rsidRPr="00BF68F7" w:rsidRDefault="00BB0AD8" w:rsidP="00BB0AD8">
      <w:pPr>
        <w:pStyle w:val="Bibliography1"/>
      </w:pPr>
      <w:r>
        <w:t>[39]</w:t>
      </w:r>
      <w:r>
        <w:tab/>
      </w:r>
      <w:r w:rsidRPr="00044A93">
        <w:t xml:space="preserve">Robert Skeel, </w:t>
      </w:r>
      <w:r w:rsidRPr="00044A93">
        <w:rPr>
          <w:i/>
        </w:rPr>
        <w:t>Roundoff Error Cripples Patriot Missile</w:t>
      </w:r>
      <w:r w:rsidRPr="00044A93">
        <w:t xml:space="preserve">, SIAM News, Volume 25, Number 4, July 1992, page 11, </w:t>
      </w:r>
      <w:hyperlink r:id="rId26" w:history="1">
        <w:r w:rsidRPr="00044A93">
          <w:rPr>
            <w:rStyle w:val="HTMLTypewriter"/>
            <w:rFonts w:ascii="Arial" w:hAnsi="Arial"/>
          </w:rPr>
          <w:t>http://www.siam.org/siamnews/general/patriot.htm</w:t>
        </w:r>
      </w:hyperlink>
    </w:p>
    <w:p w14:paraId="1EC95979" w14:textId="77777777" w:rsidR="00BB0AD8" w:rsidRDefault="00BB0AD8" w:rsidP="00BB0AD8">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27"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2D7A2DCE" w14:textId="77777777" w:rsidR="00BB0AD8" w:rsidRPr="00174E1E" w:rsidRDefault="00BB0AD8" w:rsidP="00BB0AD8">
      <w:pPr>
        <w:pStyle w:val="Bibliography1"/>
        <w:rPr>
          <w:i/>
          <w:lang w:val="en-GB"/>
        </w:rPr>
      </w:pPr>
      <w:r>
        <w:t>[41]</w:t>
      </w:r>
      <w:r>
        <w:tab/>
        <w:t xml:space="preserve">Holzmann, Garard J., Computer, vol. 39, no. 6, pp 95-97, Jun., 2006, </w:t>
      </w:r>
      <w:r>
        <w:rPr>
          <w:i/>
        </w:rPr>
        <w:t>The Power of 10: Rules for Developing Safety-Critical Code</w:t>
      </w:r>
    </w:p>
    <w:p w14:paraId="72456E1A" w14:textId="05D9D6EC" w:rsidR="00BB0AD8" w:rsidRPr="00FB65C1" w:rsidRDefault="0094330C" w:rsidP="00BB0AD8">
      <w:pPr>
        <w:pStyle w:val="Bibliography1"/>
      </w:pPr>
      <w:ins w:id="1917" w:author="Stephen Michell" w:date="2019-02-22T21:10:00Z">
        <w:r w:rsidDel="0094330C">
          <w:t xml:space="preserve"> </w:t>
        </w:r>
      </w:ins>
      <w:r w:rsidR="00BB0AD8">
        <w:t>[43]</w:t>
      </w:r>
      <w:r w:rsidR="00BB0AD8">
        <w:tab/>
        <w:t xml:space="preserve">Ada 95 Quality and Style Guide, SPC-91061-CMC, version 02.01.01. Herndon, Virginia: Software Productivity Consortium, 1992.  Available from: </w:t>
      </w:r>
      <w:hyperlink r:id="rId28" w:history="1">
        <w:r w:rsidR="00BB0AD8" w:rsidRPr="00AF6F54">
          <w:rPr>
            <w:rStyle w:val="Hyperlink"/>
          </w:rPr>
          <w:t>http://www.adaic.org/docs/95style/95style.pdf</w:t>
        </w:r>
      </w:hyperlink>
    </w:p>
    <w:p w14:paraId="6C9DE0E4" w14:textId="77777777" w:rsidR="00BB0AD8" w:rsidRPr="00FB65C1" w:rsidRDefault="00BB0AD8" w:rsidP="00BB0AD8">
      <w:pPr>
        <w:pStyle w:val="Bibliography1"/>
      </w:pPr>
      <w:r>
        <w:t>[44]</w:t>
      </w:r>
      <w:r>
        <w:tab/>
      </w:r>
      <w:r w:rsidRPr="00FB65C1">
        <w:t xml:space="preserve">Ghassan, A., &amp; Alkadi, I. (2003). Application of a Revised DIT Metric to Redesign an OO Design. </w:t>
      </w:r>
      <w:r w:rsidRPr="00FB65C1">
        <w:rPr>
          <w:i/>
        </w:rPr>
        <w:t>Journal of Object Technology</w:t>
      </w:r>
      <w:r w:rsidRPr="00FB65C1">
        <w:t xml:space="preserve"> , 127-134.</w:t>
      </w:r>
    </w:p>
    <w:p w14:paraId="7FC977FF" w14:textId="77777777" w:rsidR="00BB0AD8" w:rsidRDefault="00BB0AD8" w:rsidP="00BB0AD8">
      <w:pPr>
        <w:pStyle w:val="Bibliography1"/>
      </w:pPr>
      <w:r>
        <w:t>[45]</w:t>
      </w:r>
      <w:r>
        <w:tab/>
      </w:r>
      <w:r w:rsidRPr="00FB65C1">
        <w:t>Subramanian, S., Tsai, W.-T., &amp; Rayadurgam, S. (1998). Design Constraint Violation Detection in Safety-Critical Systems. The 3rd IEEE International Symposium on High-Assurance Systems Engineering , 109 - 116.</w:t>
      </w:r>
    </w:p>
    <w:p w14:paraId="69E4E916" w14:textId="4D2C33ED" w:rsidR="00BB0AD8" w:rsidRDefault="0094330C" w:rsidP="00BB0AD8">
      <w:pPr>
        <w:ind w:left="567" w:hanging="567"/>
      </w:pPr>
      <w:ins w:id="1918" w:author="Stephen Michell" w:date="2019-02-22T21:09:00Z">
        <w:r w:rsidDel="0094330C">
          <w:t xml:space="preserve"> </w:t>
        </w:r>
      </w:ins>
      <w:r w:rsidR="00BB0AD8">
        <w:t>[48]</w:t>
      </w:r>
      <w:r w:rsidR="00BB0AD8">
        <w:tab/>
        <w:t>GNU Project.  GCC Bugs “Non-bugs”  http://gcc.gnu.org/bugs.html#nonbugs_c  (2009).</w:t>
      </w:r>
    </w:p>
    <w:p w14:paraId="0DCEF28C" w14:textId="77777777" w:rsidR="00BB0AD8" w:rsidRPr="00F82B08" w:rsidRDefault="00BB0AD8" w:rsidP="00BB0AD8">
      <w:pPr>
        <w:spacing w:after="240"/>
        <w:ind w:left="630" w:hanging="630"/>
        <w:rPr>
          <w:i/>
        </w:rPr>
      </w:pPr>
    </w:p>
    <w:p w14:paraId="573B9A82" w14:textId="77777777" w:rsidR="00BB0AD8" w:rsidRDefault="00BB0AD8" w:rsidP="00BB0AD8">
      <w:pPr>
        <w:spacing w:after="240"/>
        <w:ind w:left="630" w:hanging="720"/>
      </w:pPr>
      <w:r>
        <w:br w:type="page"/>
      </w:r>
    </w:p>
    <w:p w14:paraId="24A3492A" w14:textId="77777777" w:rsidR="00BB0AD8" w:rsidRDefault="00BB0AD8" w:rsidP="00BB0AD8">
      <w:pPr>
        <w:spacing w:after="240"/>
        <w:ind w:left="630" w:hanging="630"/>
      </w:pPr>
    </w:p>
    <w:p w14:paraId="273AA53A" w14:textId="77777777" w:rsidR="00BB0AD8" w:rsidRDefault="00BB0AD8" w:rsidP="00BB0AD8">
      <w:pPr>
        <w:spacing w:after="240"/>
        <w:ind w:left="630" w:hanging="720"/>
      </w:pPr>
    </w:p>
    <w:p w14:paraId="0FE17B2A" w14:textId="77777777" w:rsidR="00BB0AD8" w:rsidRDefault="00BB0AD8" w:rsidP="00BB0AD8">
      <w:pPr>
        <w:pStyle w:val="Heading1"/>
        <w:jc w:val="center"/>
      </w:pPr>
      <w:bookmarkStart w:id="1919" w:name="_Toc445194568"/>
      <w:bookmarkStart w:id="1920" w:name="_Toc531004016"/>
      <w:bookmarkStart w:id="1921" w:name="_Toc61769538"/>
      <w:r w:rsidRPr="00AB6756">
        <w:t>I</w:t>
      </w:r>
      <w:commentRangeStart w:id="1922"/>
      <w:r w:rsidRPr="00AB6756">
        <w:t>ndex</w:t>
      </w:r>
      <w:bookmarkEnd w:id="1919"/>
      <w:bookmarkEnd w:id="1920"/>
      <w:commentRangeEnd w:id="1922"/>
      <w:r w:rsidR="001E24E1">
        <w:rPr>
          <w:rStyle w:val="CommentReference"/>
          <w:rFonts w:ascii="Times New Roman" w:eastAsia="Times New Roman" w:hAnsi="Times New Roman" w:cs="Times New Roman"/>
          <w:b w:val="0"/>
          <w:bCs w:val="0"/>
          <w:lang w:val="en-CA"/>
        </w:rPr>
        <w:commentReference w:id="1922"/>
      </w:r>
      <w:bookmarkEnd w:id="1921"/>
    </w:p>
    <w:p w14:paraId="583EAC9C" w14:textId="77777777" w:rsidR="00BB0AD8" w:rsidRDefault="00BB0AD8" w:rsidP="00BB0AD8"/>
    <w:p w14:paraId="21B83059" w14:textId="77777777" w:rsidR="00F34F27" w:rsidRDefault="00BB0AD8" w:rsidP="00BB0AD8">
      <w:pPr>
        <w:rPr>
          <w:ins w:id="1923" w:author="Roderick Chapman" w:date="2021-01-18T15:03:00Z"/>
          <w:noProof/>
        </w:rPr>
        <w:sectPr w:rsidR="00F34F27" w:rsidSect="00B510EF">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08" w:footer="708" w:gutter="0"/>
          <w:cols w:space="708"/>
          <w:docGrid w:linePitch="360"/>
        </w:sectPr>
      </w:pPr>
      <w:r>
        <w:fldChar w:fldCharType="begin"/>
      </w:r>
      <w:r>
        <w:instrText xml:space="preserve"> INDEX \h " " \c "2" \z "1033" </w:instrText>
      </w:r>
      <w:r>
        <w:fldChar w:fldCharType="separate"/>
      </w:r>
    </w:p>
    <w:p w14:paraId="32239B3A" w14:textId="77777777" w:rsidR="00F34F27" w:rsidRDefault="00F34F27">
      <w:pPr>
        <w:pStyle w:val="IndexHeading"/>
        <w:keepNext/>
        <w:tabs>
          <w:tab w:val="right" w:leader="dot" w:pos="4310"/>
        </w:tabs>
        <w:rPr>
          <w:ins w:id="1924" w:author="Roderick Chapman" w:date="2021-01-18T15:03:00Z"/>
          <w:rFonts w:asciiTheme="minorHAnsi" w:eastAsiaTheme="minorEastAsia" w:hAnsiTheme="minorHAnsi" w:cstheme="minorBidi"/>
          <w:b/>
          <w:bCs/>
          <w:noProof/>
          <w:lang w:val="en-US"/>
        </w:rPr>
      </w:pPr>
      <w:ins w:id="1925" w:author="Roderick Chapman" w:date="2021-01-18T15:03:00Z">
        <w:r>
          <w:rPr>
            <w:noProof/>
            <w:lang w:val="en-US"/>
          </w:rPr>
          <w:t xml:space="preserve"> </w:t>
        </w:r>
      </w:ins>
    </w:p>
    <w:p w14:paraId="1B06D232" w14:textId="77777777" w:rsidR="00F34F27" w:rsidRDefault="00F34F27">
      <w:pPr>
        <w:pStyle w:val="Index1"/>
        <w:tabs>
          <w:tab w:val="right" w:leader="dot" w:pos="4310"/>
        </w:tabs>
        <w:rPr>
          <w:ins w:id="1926" w:author="Roderick Chapman" w:date="2021-01-18T15:03:00Z"/>
          <w:noProof/>
          <w:lang w:val="en-US"/>
        </w:rPr>
      </w:pPr>
      <w:ins w:id="1927" w:author="Roderick Chapman" w:date="2021-01-18T15:03:00Z">
        <w:r>
          <w:rPr>
            <w:noProof/>
            <w:lang w:val="en-US"/>
          </w:rPr>
          <w:t>Aspects</w:t>
        </w:r>
      </w:ins>
    </w:p>
    <w:p w14:paraId="6FBA7EA2" w14:textId="77777777" w:rsidR="00F34F27" w:rsidRDefault="00F34F27">
      <w:pPr>
        <w:pStyle w:val="Index2"/>
        <w:tabs>
          <w:tab w:val="right" w:leader="dot" w:pos="4310"/>
        </w:tabs>
        <w:rPr>
          <w:ins w:id="1928" w:author="Roderick Chapman" w:date="2021-01-18T15:03:00Z"/>
          <w:noProof/>
          <w:lang w:val="en-US"/>
        </w:rPr>
      </w:pPr>
      <w:ins w:id="1929" w:author="Roderick Chapman" w:date="2021-01-18T15:03:00Z">
        <w:r>
          <w:rPr>
            <w:noProof/>
            <w:lang w:val="en-US"/>
          </w:rPr>
          <w:t>Atomic, 45</w:t>
        </w:r>
      </w:ins>
    </w:p>
    <w:p w14:paraId="60990F13" w14:textId="77777777" w:rsidR="00F34F27" w:rsidRDefault="00F34F27">
      <w:pPr>
        <w:pStyle w:val="Index2"/>
        <w:tabs>
          <w:tab w:val="right" w:leader="dot" w:pos="4310"/>
        </w:tabs>
        <w:rPr>
          <w:ins w:id="1930" w:author="Roderick Chapman" w:date="2021-01-18T15:03:00Z"/>
          <w:noProof/>
          <w:lang w:val="en-US"/>
        </w:rPr>
      </w:pPr>
      <w:ins w:id="1931" w:author="Roderick Chapman" w:date="2021-01-18T15:03:00Z">
        <w:r>
          <w:rPr>
            <w:noProof/>
            <w:lang w:val="en-US"/>
          </w:rPr>
          <w:t>Atomic_Components, 45</w:t>
        </w:r>
      </w:ins>
    </w:p>
    <w:p w14:paraId="6AE4406A" w14:textId="77777777" w:rsidR="00F34F27" w:rsidRDefault="00F34F27">
      <w:pPr>
        <w:pStyle w:val="Index2"/>
        <w:tabs>
          <w:tab w:val="right" w:leader="dot" w:pos="4310"/>
        </w:tabs>
        <w:rPr>
          <w:ins w:id="1932" w:author="Roderick Chapman" w:date="2021-01-18T15:03:00Z"/>
          <w:noProof/>
          <w:lang w:val="en-US"/>
        </w:rPr>
      </w:pPr>
      <w:ins w:id="1933" w:author="Roderick Chapman" w:date="2021-01-18T15:03:00Z">
        <w:r>
          <w:rPr>
            <w:noProof/>
            <w:lang w:val="en-US"/>
          </w:rPr>
          <w:t>Convention, 39</w:t>
        </w:r>
      </w:ins>
    </w:p>
    <w:p w14:paraId="51880DA8" w14:textId="77777777" w:rsidR="00F34F27" w:rsidRDefault="00F34F27">
      <w:pPr>
        <w:pStyle w:val="Index2"/>
        <w:tabs>
          <w:tab w:val="right" w:leader="dot" w:pos="4310"/>
        </w:tabs>
        <w:rPr>
          <w:ins w:id="1934" w:author="Roderick Chapman" w:date="2021-01-18T15:03:00Z"/>
          <w:noProof/>
          <w:lang w:val="en-US"/>
        </w:rPr>
      </w:pPr>
      <w:ins w:id="1935" w:author="Roderick Chapman" w:date="2021-01-18T15:03:00Z">
        <w:r>
          <w:rPr>
            <w:noProof/>
            <w:lang w:val="en-US"/>
          </w:rPr>
          <w:t>Export, 39</w:t>
        </w:r>
      </w:ins>
    </w:p>
    <w:p w14:paraId="6B80B647" w14:textId="77777777" w:rsidR="00F34F27" w:rsidRDefault="00F34F27">
      <w:pPr>
        <w:pStyle w:val="Index2"/>
        <w:tabs>
          <w:tab w:val="right" w:leader="dot" w:pos="4310"/>
        </w:tabs>
        <w:rPr>
          <w:ins w:id="1936" w:author="Roderick Chapman" w:date="2021-01-18T15:03:00Z"/>
          <w:noProof/>
          <w:lang w:val="en-US"/>
        </w:rPr>
      </w:pPr>
      <w:ins w:id="1937" w:author="Roderick Chapman" w:date="2021-01-18T15:03:00Z">
        <w:r>
          <w:rPr>
            <w:noProof/>
            <w:lang w:val="en-US"/>
          </w:rPr>
          <w:t>Import, 39</w:t>
        </w:r>
      </w:ins>
    </w:p>
    <w:p w14:paraId="43DDB03D" w14:textId="77777777" w:rsidR="00F34F27" w:rsidRDefault="00F34F27">
      <w:pPr>
        <w:pStyle w:val="Index2"/>
        <w:tabs>
          <w:tab w:val="right" w:leader="dot" w:pos="4310"/>
        </w:tabs>
        <w:rPr>
          <w:ins w:id="1938" w:author="Roderick Chapman" w:date="2021-01-18T15:03:00Z"/>
          <w:noProof/>
          <w:lang w:val="en-US"/>
        </w:rPr>
      </w:pPr>
      <w:ins w:id="1939" w:author="Roderick Chapman" w:date="2021-01-18T15:03:00Z">
        <w:r>
          <w:rPr>
            <w:noProof/>
            <w:lang w:val="en-US"/>
          </w:rPr>
          <w:t>Volatile, 45</w:t>
        </w:r>
      </w:ins>
    </w:p>
    <w:p w14:paraId="2ABEE41C" w14:textId="77777777" w:rsidR="00F34F27" w:rsidRDefault="00F34F27">
      <w:pPr>
        <w:pStyle w:val="Index2"/>
        <w:tabs>
          <w:tab w:val="right" w:leader="dot" w:pos="4310"/>
        </w:tabs>
        <w:rPr>
          <w:ins w:id="1940" w:author="Roderick Chapman" w:date="2021-01-18T15:03:00Z"/>
          <w:noProof/>
          <w:lang w:val="en-US"/>
        </w:rPr>
      </w:pPr>
      <w:ins w:id="1941" w:author="Roderick Chapman" w:date="2021-01-18T15:03:00Z">
        <w:r>
          <w:rPr>
            <w:noProof/>
            <w:lang w:val="en-US"/>
          </w:rPr>
          <w:t>Volatile_Components, 45</w:t>
        </w:r>
      </w:ins>
    </w:p>
    <w:p w14:paraId="7841D8BD" w14:textId="77777777" w:rsidR="00F34F27" w:rsidRDefault="00F34F27">
      <w:pPr>
        <w:pStyle w:val="Index1"/>
        <w:tabs>
          <w:tab w:val="right" w:leader="dot" w:pos="4310"/>
        </w:tabs>
        <w:rPr>
          <w:ins w:id="1942" w:author="Roderick Chapman" w:date="2021-01-18T15:03:00Z"/>
          <w:noProof/>
          <w:lang w:val="en-US"/>
        </w:rPr>
      </w:pPr>
      <w:ins w:id="1943" w:author="Roderick Chapman" w:date="2021-01-18T15:03:00Z">
        <w:r>
          <w:rPr>
            <w:noProof/>
            <w:lang w:val="en-US"/>
          </w:rPr>
          <w:t>Atomic, 45</w:t>
        </w:r>
      </w:ins>
    </w:p>
    <w:p w14:paraId="1124D14F" w14:textId="77777777" w:rsidR="00F34F27" w:rsidRDefault="00F34F27">
      <w:pPr>
        <w:pStyle w:val="Index1"/>
        <w:tabs>
          <w:tab w:val="right" w:leader="dot" w:pos="4310"/>
        </w:tabs>
        <w:rPr>
          <w:ins w:id="1944" w:author="Roderick Chapman" w:date="2021-01-18T15:03:00Z"/>
          <w:noProof/>
          <w:lang w:val="en-US"/>
        </w:rPr>
      </w:pPr>
      <w:ins w:id="1945" w:author="Roderick Chapman" w:date="2021-01-18T15:03:00Z">
        <w:r>
          <w:rPr>
            <w:noProof/>
            <w:lang w:val="en-US"/>
          </w:rPr>
          <w:t>Attribute</w:t>
        </w:r>
      </w:ins>
    </w:p>
    <w:p w14:paraId="4C7E86E9" w14:textId="77777777" w:rsidR="00F34F27" w:rsidRDefault="00F34F27">
      <w:pPr>
        <w:pStyle w:val="Index2"/>
        <w:tabs>
          <w:tab w:val="right" w:leader="dot" w:pos="4310"/>
        </w:tabs>
        <w:rPr>
          <w:ins w:id="1946" w:author="Roderick Chapman" w:date="2021-01-18T15:03:00Z"/>
          <w:noProof/>
          <w:lang w:val="en-US"/>
        </w:rPr>
      </w:pPr>
      <w:ins w:id="1947" w:author="Roderick Chapman" w:date="2021-01-18T15:03:00Z">
        <w:r w:rsidRPr="00A7311F">
          <w:rPr>
            <w:rFonts w:ascii="Courier New" w:hAnsi="Courier New" w:cs="Courier New"/>
            <w:noProof/>
            <w:lang w:val="en-US"/>
          </w:rPr>
          <w:t>'First</w:t>
        </w:r>
        <w:r>
          <w:rPr>
            <w:noProof/>
            <w:lang w:val="en-US"/>
          </w:rPr>
          <w:t>, 29, 43</w:t>
        </w:r>
      </w:ins>
    </w:p>
    <w:p w14:paraId="2D0A6FDD" w14:textId="77777777" w:rsidR="00F34F27" w:rsidRDefault="00F34F27">
      <w:pPr>
        <w:pStyle w:val="Index2"/>
        <w:tabs>
          <w:tab w:val="right" w:leader="dot" w:pos="4310"/>
        </w:tabs>
        <w:rPr>
          <w:ins w:id="1948" w:author="Roderick Chapman" w:date="2021-01-18T15:03:00Z"/>
          <w:noProof/>
          <w:lang w:val="en-US"/>
        </w:rPr>
      </w:pPr>
      <w:ins w:id="1949" w:author="Roderick Chapman" w:date="2021-01-18T15:03:00Z">
        <w:r>
          <w:rPr>
            <w:noProof/>
            <w:lang w:val="en-US"/>
          </w:rPr>
          <w:t>'Image, 27</w:t>
        </w:r>
      </w:ins>
    </w:p>
    <w:p w14:paraId="04723540" w14:textId="77777777" w:rsidR="00F34F27" w:rsidRDefault="00F34F27">
      <w:pPr>
        <w:pStyle w:val="Index2"/>
        <w:tabs>
          <w:tab w:val="right" w:leader="dot" w:pos="4310"/>
        </w:tabs>
        <w:rPr>
          <w:ins w:id="1950" w:author="Roderick Chapman" w:date="2021-01-18T15:03:00Z"/>
          <w:noProof/>
          <w:lang w:val="en-US"/>
        </w:rPr>
      </w:pPr>
      <w:ins w:id="1951" w:author="Roderick Chapman" w:date="2021-01-18T15:03:00Z">
        <w:r>
          <w:rPr>
            <w:noProof/>
            <w:lang w:val="en-US"/>
          </w:rPr>
          <w:t>'Last, 29, 43</w:t>
        </w:r>
      </w:ins>
    </w:p>
    <w:p w14:paraId="2C718210" w14:textId="77777777" w:rsidR="00F34F27" w:rsidRDefault="00F34F27">
      <w:pPr>
        <w:pStyle w:val="Index2"/>
        <w:tabs>
          <w:tab w:val="right" w:leader="dot" w:pos="4310"/>
        </w:tabs>
        <w:rPr>
          <w:ins w:id="1952" w:author="Roderick Chapman" w:date="2021-01-18T15:03:00Z"/>
          <w:noProof/>
          <w:lang w:val="en-US"/>
        </w:rPr>
      </w:pPr>
      <w:ins w:id="1953" w:author="Roderick Chapman" w:date="2021-01-18T15:03:00Z">
        <w:r w:rsidRPr="00A7311F">
          <w:rPr>
            <w:rFonts w:ascii="Courier New" w:hAnsi="Courier New" w:cs="Courier New"/>
            <w:noProof/>
            <w:lang w:val="en-US"/>
          </w:rPr>
          <w:t>'Length</w:t>
        </w:r>
        <w:r>
          <w:rPr>
            <w:noProof/>
            <w:lang w:val="en-US"/>
          </w:rPr>
          <w:t>, 29</w:t>
        </w:r>
      </w:ins>
    </w:p>
    <w:p w14:paraId="199760EE" w14:textId="77777777" w:rsidR="00F34F27" w:rsidRDefault="00F34F27">
      <w:pPr>
        <w:pStyle w:val="Index2"/>
        <w:tabs>
          <w:tab w:val="right" w:leader="dot" w:pos="4310"/>
        </w:tabs>
        <w:rPr>
          <w:ins w:id="1954" w:author="Roderick Chapman" w:date="2021-01-18T15:03:00Z"/>
          <w:noProof/>
          <w:lang w:val="en-US"/>
        </w:rPr>
      </w:pPr>
      <w:ins w:id="1955" w:author="Roderick Chapman" w:date="2021-01-18T15:03:00Z">
        <w:r w:rsidRPr="00A7311F">
          <w:rPr>
            <w:rFonts w:ascii="Courier New" w:hAnsi="Courier New" w:cs="Courier New"/>
            <w:noProof/>
            <w:lang w:val="en-US"/>
          </w:rPr>
          <w:t>'Range</w:t>
        </w:r>
        <w:r>
          <w:rPr>
            <w:noProof/>
            <w:lang w:val="en-US"/>
          </w:rPr>
          <w:t>, 29</w:t>
        </w:r>
      </w:ins>
    </w:p>
    <w:p w14:paraId="5F6E3804" w14:textId="77777777" w:rsidR="00F34F27" w:rsidRDefault="00F34F27">
      <w:pPr>
        <w:pStyle w:val="Index2"/>
        <w:tabs>
          <w:tab w:val="right" w:leader="dot" w:pos="4310"/>
        </w:tabs>
        <w:rPr>
          <w:ins w:id="1956" w:author="Roderick Chapman" w:date="2021-01-18T15:03:00Z"/>
          <w:noProof/>
          <w:lang w:val="en-US"/>
        </w:rPr>
      </w:pPr>
      <w:ins w:id="1957" w:author="Roderick Chapman" w:date="2021-01-18T15:03:00Z">
        <w:r>
          <w:rPr>
            <w:noProof/>
            <w:lang w:val="en-US"/>
          </w:rPr>
          <w:t>'Valid, 38</w:t>
        </w:r>
      </w:ins>
    </w:p>
    <w:p w14:paraId="2267DC14" w14:textId="77777777" w:rsidR="00F34F27" w:rsidRDefault="00F34F27">
      <w:pPr>
        <w:pStyle w:val="IndexHeading"/>
        <w:keepNext/>
        <w:tabs>
          <w:tab w:val="right" w:leader="dot" w:pos="4310"/>
        </w:tabs>
        <w:rPr>
          <w:ins w:id="1958" w:author="Roderick Chapman" w:date="2021-01-18T15:03:00Z"/>
          <w:rFonts w:asciiTheme="minorHAnsi" w:eastAsiaTheme="minorEastAsia" w:hAnsiTheme="minorHAnsi" w:cstheme="minorBidi"/>
          <w:b/>
          <w:bCs/>
          <w:noProof/>
          <w:lang w:val="en-US"/>
        </w:rPr>
      </w:pPr>
      <w:ins w:id="1959" w:author="Roderick Chapman" w:date="2021-01-18T15:03:00Z">
        <w:r>
          <w:rPr>
            <w:noProof/>
            <w:lang w:val="en-US"/>
          </w:rPr>
          <w:t xml:space="preserve"> </w:t>
        </w:r>
      </w:ins>
    </w:p>
    <w:p w14:paraId="0572B0F4" w14:textId="77777777" w:rsidR="00F34F27" w:rsidRDefault="00F34F27">
      <w:pPr>
        <w:pStyle w:val="Index1"/>
        <w:tabs>
          <w:tab w:val="right" w:leader="dot" w:pos="4310"/>
        </w:tabs>
        <w:rPr>
          <w:ins w:id="1960" w:author="Roderick Chapman" w:date="2021-01-18T15:03:00Z"/>
          <w:noProof/>
          <w:lang w:val="en-US"/>
        </w:rPr>
      </w:pPr>
      <w:ins w:id="1961" w:author="Roderick Chapman" w:date="2021-01-18T15:03:00Z">
        <w:r>
          <w:rPr>
            <w:noProof/>
            <w:lang w:val="en-US"/>
          </w:rPr>
          <w:t>Case statement, 20, 27</w:t>
        </w:r>
      </w:ins>
    </w:p>
    <w:p w14:paraId="1BFB3146" w14:textId="77777777" w:rsidR="00F34F27" w:rsidRDefault="00F34F27">
      <w:pPr>
        <w:pStyle w:val="Index1"/>
        <w:tabs>
          <w:tab w:val="right" w:leader="dot" w:pos="4310"/>
        </w:tabs>
        <w:rPr>
          <w:ins w:id="1962" w:author="Roderick Chapman" w:date="2021-01-18T15:03:00Z"/>
          <w:noProof/>
          <w:lang w:val="en-US"/>
        </w:rPr>
      </w:pPr>
      <w:ins w:id="1963" w:author="Roderick Chapman" w:date="2021-01-18T15:03:00Z">
        <w:r w:rsidRPr="00A7311F">
          <w:rPr>
            <w:noProof/>
          </w:rPr>
          <w:t>CGM – Lock Protocol Errors</w:t>
        </w:r>
        <w:r>
          <w:rPr>
            <w:noProof/>
            <w:lang w:val="en-US"/>
          </w:rPr>
          <w:t>, 46</w:t>
        </w:r>
      </w:ins>
    </w:p>
    <w:p w14:paraId="0E9DF97D" w14:textId="77777777" w:rsidR="00F34F27" w:rsidRDefault="00F34F27">
      <w:pPr>
        <w:pStyle w:val="Index1"/>
        <w:tabs>
          <w:tab w:val="right" w:leader="dot" w:pos="4310"/>
        </w:tabs>
        <w:rPr>
          <w:ins w:id="1964" w:author="Roderick Chapman" w:date="2021-01-18T15:03:00Z"/>
          <w:noProof/>
          <w:lang w:val="en-US"/>
        </w:rPr>
      </w:pPr>
      <w:ins w:id="1965" w:author="Roderick Chapman" w:date="2021-01-18T15:03:00Z">
        <w:r w:rsidRPr="00A7311F">
          <w:rPr>
            <w:noProof/>
          </w:rPr>
          <w:t>CGS – Concurrency – Premature Termination</w:t>
        </w:r>
        <w:r>
          <w:rPr>
            <w:noProof/>
            <w:lang w:val="en-US"/>
          </w:rPr>
          <w:t>, 45</w:t>
        </w:r>
      </w:ins>
    </w:p>
    <w:p w14:paraId="5D78E695" w14:textId="77777777" w:rsidR="00F34F27" w:rsidRDefault="00F34F27">
      <w:pPr>
        <w:pStyle w:val="IndexHeading"/>
        <w:keepNext/>
        <w:tabs>
          <w:tab w:val="right" w:leader="dot" w:pos="4310"/>
        </w:tabs>
        <w:rPr>
          <w:ins w:id="1966" w:author="Roderick Chapman" w:date="2021-01-18T15:03:00Z"/>
          <w:rFonts w:asciiTheme="minorHAnsi" w:eastAsiaTheme="minorEastAsia" w:hAnsiTheme="minorHAnsi" w:cstheme="minorBidi"/>
          <w:b/>
          <w:bCs/>
          <w:noProof/>
          <w:lang w:val="en-US"/>
        </w:rPr>
      </w:pPr>
      <w:ins w:id="1967" w:author="Roderick Chapman" w:date="2021-01-18T15:03:00Z">
        <w:r>
          <w:rPr>
            <w:noProof/>
            <w:lang w:val="en-US"/>
          </w:rPr>
          <w:t xml:space="preserve"> </w:t>
        </w:r>
      </w:ins>
    </w:p>
    <w:p w14:paraId="0232C87C" w14:textId="77777777" w:rsidR="00F34F27" w:rsidRDefault="00F34F27">
      <w:pPr>
        <w:pStyle w:val="Index1"/>
        <w:tabs>
          <w:tab w:val="right" w:leader="dot" w:pos="4310"/>
        </w:tabs>
        <w:rPr>
          <w:ins w:id="1968" w:author="Roderick Chapman" w:date="2021-01-18T15:03:00Z"/>
          <w:noProof/>
          <w:lang w:val="en-US"/>
        </w:rPr>
      </w:pPr>
      <w:ins w:id="1969" w:author="Roderick Chapman" w:date="2021-01-18T15:03:00Z">
        <w:r>
          <w:rPr>
            <w:noProof/>
            <w:lang w:val="en-US"/>
          </w:rPr>
          <w:t>Exception, 37, 40, 43</w:t>
        </w:r>
      </w:ins>
    </w:p>
    <w:p w14:paraId="7141F52A" w14:textId="77777777" w:rsidR="00F34F27" w:rsidRDefault="00F34F27">
      <w:pPr>
        <w:pStyle w:val="Index2"/>
        <w:tabs>
          <w:tab w:val="right" w:leader="dot" w:pos="4310"/>
        </w:tabs>
        <w:rPr>
          <w:ins w:id="1970" w:author="Roderick Chapman" w:date="2021-01-18T15:03:00Z"/>
          <w:noProof/>
          <w:lang w:val="en-US"/>
        </w:rPr>
      </w:pPr>
      <w:ins w:id="1971" w:author="Roderick Chapman" w:date="2021-01-18T15:03:00Z">
        <w:r>
          <w:rPr>
            <w:noProof/>
            <w:lang w:val="en-US"/>
          </w:rPr>
          <w:t>Constraint_Error, 43</w:t>
        </w:r>
      </w:ins>
    </w:p>
    <w:p w14:paraId="0A674E57" w14:textId="77777777" w:rsidR="00F34F27" w:rsidRDefault="00F34F27">
      <w:pPr>
        <w:pStyle w:val="Index2"/>
        <w:tabs>
          <w:tab w:val="right" w:leader="dot" w:pos="4310"/>
        </w:tabs>
        <w:rPr>
          <w:ins w:id="1972" w:author="Roderick Chapman" w:date="2021-01-18T15:03:00Z"/>
          <w:noProof/>
          <w:lang w:val="en-US"/>
        </w:rPr>
      </w:pPr>
      <w:ins w:id="1973" w:author="Roderick Chapman" w:date="2021-01-18T15:03:00Z">
        <w:r>
          <w:rPr>
            <w:noProof/>
            <w:lang w:val="en-US"/>
          </w:rPr>
          <w:t>Storage_Error, 31</w:t>
        </w:r>
      </w:ins>
    </w:p>
    <w:p w14:paraId="38351062" w14:textId="77777777" w:rsidR="00F34F27" w:rsidRDefault="00F34F27">
      <w:pPr>
        <w:pStyle w:val="IndexHeading"/>
        <w:keepNext/>
        <w:tabs>
          <w:tab w:val="right" w:leader="dot" w:pos="4310"/>
        </w:tabs>
        <w:rPr>
          <w:ins w:id="1974" w:author="Roderick Chapman" w:date="2021-01-18T15:03:00Z"/>
          <w:rFonts w:asciiTheme="minorHAnsi" w:eastAsiaTheme="minorEastAsia" w:hAnsiTheme="minorHAnsi" w:cstheme="minorBidi"/>
          <w:b/>
          <w:bCs/>
          <w:noProof/>
          <w:lang w:val="en-US"/>
        </w:rPr>
      </w:pPr>
      <w:ins w:id="1975" w:author="Roderick Chapman" w:date="2021-01-18T15:03:00Z">
        <w:r>
          <w:rPr>
            <w:noProof/>
            <w:lang w:val="en-US"/>
          </w:rPr>
          <w:t xml:space="preserve"> </w:t>
        </w:r>
      </w:ins>
    </w:p>
    <w:p w14:paraId="66C262F4" w14:textId="77777777" w:rsidR="00F34F27" w:rsidRDefault="00F34F27">
      <w:pPr>
        <w:pStyle w:val="Index1"/>
        <w:tabs>
          <w:tab w:val="right" w:leader="dot" w:pos="4310"/>
        </w:tabs>
        <w:rPr>
          <w:ins w:id="1976" w:author="Roderick Chapman" w:date="2021-01-18T15:03:00Z"/>
          <w:noProof/>
          <w:lang w:val="en-US"/>
        </w:rPr>
      </w:pPr>
      <w:ins w:id="1977" w:author="Roderick Chapman" w:date="2021-01-18T15:03:00Z">
        <w:r>
          <w:rPr>
            <w:noProof/>
            <w:lang w:val="en-US"/>
          </w:rPr>
          <w:t>Identifier length, 23</w:t>
        </w:r>
      </w:ins>
    </w:p>
    <w:p w14:paraId="4A5B254C" w14:textId="77777777" w:rsidR="00F34F27" w:rsidRDefault="00F34F27">
      <w:pPr>
        <w:pStyle w:val="Index1"/>
        <w:tabs>
          <w:tab w:val="right" w:leader="dot" w:pos="4310"/>
        </w:tabs>
        <w:rPr>
          <w:ins w:id="1978" w:author="Roderick Chapman" w:date="2021-01-18T15:03:00Z"/>
          <w:noProof/>
          <w:lang w:val="en-US"/>
        </w:rPr>
      </w:pPr>
      <w:ins w:id="1979" w:author="Roderick Chapman" w:date="2021-01-18T15:03:00Z">
        <w:r>
          <w:rPr>
            <w:noProof/>
            <w:lang w:val="en-US"/>
          </w:rPr>
          <w:t>International character sets, 23</w:t>
        </w:r>
      </w:ins>
    </w:p>
    <w:p w14:paraId="25B2BBB6" w14:textId="77777777" w:rsidR="00F34F27" w:rsidRDefault="00F34F27">
      <w:pPr>
        <w:pStyle w:val="IndexHeading"/>
        <w:keepNext/>
        <w:tabs>
          <w:tab w:val="right" w:leader="dot" w:pos="4310"/>
        </w:tabs>
        <w:rPr>
          <w:ins w:id="1980" w:author="Roderick Chapman" w:date="2021-01-18T15:03:00Z"/>
          <w:rFonts w:asciiTheme="minorHAnsi" w:eastAsiaTheme="minorEastAsia" w:hAnsiTheme="minorHAnsi" w:cstheme="minorBidi"/>
          <w:b/>
          <w:bCs/>
          <w:noProof/>
          <w:lang w:val="en-US"/>
        </w:rPr>
      </w:pPr>
      <w:ins w:id="1981" w:author="Roderick Chapman" w:date="2021-01-18T15:03:00Z">
        <w:r>
          <w:rPr>
            <w:noProof/>
            <w:lang w:val="en-US"/>
          </w:rPr>
          <w:t xml:space="preserve"> </w:t>
        </w:r>
      </w:ins>
    </w:p>
    <w:p w14:paraId="54D80C8F" w14:textId="77777777" w:rsidR="00F34F27" w:rsidRDefault="00F34F27">
      <w:pPr>
        <w:pStyle w:val="Index1"/>
        <w:tabs>
          <w:tab w:val="right" w:leader="dot" w:pos="4310"/>
        </w:tabs>
        <w:rPr>
          <w:ins w:id="1982" w:author="Roderick Chapman" w:date="2021-01-18T15:03:00Z"/>
          <w:noProof/>
          <w:lang w:val="en-US"/>
        </w:rPr>
      </w:pPr>
      <w:ins w:id="1983" w:author="Roderick Chapman" w:date="2021-01-18T15:03:00Z">
        <w:r>
          <w:rPr>
            <w:noProof/>
            <w:lang w:val="en-US"/>
          </w:rPr>
          <w:t>Language Vulnerabilities</w:t>
        </w:r>
      </w:ins>
    </w:p>
    <w:p w14:paraId="7F66A2D0" w14:textId="77777777" w:rsidR="00F34F27" w:rsidRDefault="00F34F27">
      <w:pPr>
        <w:pStyle w:val="Index2"/>
        <w:tabs>
          <w:tab w:val="right" w:leader="dot" w:pos="4310"/>
        </w:tabs>
        <w:rPr>
          <w:ins w:id="1984" w:author="Roderick Chapman" w:date="2021-01-18T15:03:00Z"/>
          <w:noProof/>
          <w:lang w:val="en-US"/>
        </w:rPr>
      </w:pPr>
      <w:ins w:id="1985" w:author="Roderick Chapman" w:date="2021-01-18T15:03:00Z">
        <w:r>
          <w:rPr>
            <w:noProof/>
            <w:lang w:val="en-US"/>
          </w:rPr>
          <w:t>Concurrency – Premature Termination [CGS], 45</w:t>
        </w:r>
      </w:ins>
    </w:p>
    <w:p w14:paraId="1F80EFBD" w14:textId="77777777" w:rsidR="00F34F27" w:rsidRDefault="00F34F27">
      <w:pPr>
        <w:pStyle w:val="Index2"/>
        <w:tabs>
          <w:tab w:val="right" w:leader="dot" w:pos="4310"/>
        </w:tabs>
        <w:rPr>
          <w:ins w:id="1986" w:author="Roderick Chapman" w:date="2021-01-18T15:03:00Z"/>
          <w:noProof/>
          <w:lang w:val="en-US"/>
        </w:rPr>
      </w:pPr>
      <w:ins w:id="1987" w:author="Roderick Chapman" w:date="2021-01-18T15:03:00Z">
        <w:r>
          <w:rPr>
            <w:noProof/>
            <w:lang w:val="en-US"/>
          </w:rPr>
          <w:t>Lock Protocol Errors [CGM], 46</w:t>
        </w:r>
      </w:ins>
    </w:p>
    <w:p w14:paraId="3079E7F9" w14:textId="77777777" w:rsidR="00F34F27" w:rsidRDefault="00F34F27">
      <w:pPr>
        <w:pStyle w:val="Index2"/>
        <w:tabs>
          <w:tab w:val="right" w:leader="dot" w:pos="4310"/>
        </w:tabs>
        <w:rPr>
          <w:ins w:id="1988" w:author="Roderick Chapman" w:date="2021-01-18T15:03:00Z"/>
          <w:noProof/>
          <w:lang w:val="en-US"/>
        </w:rPr>
      </w:pPr>
      <w:ins w:id="1989" w:author="Roderick Chapman" w:date="2021-01-18T15:03:00Z">
        <w:r>
          <w:rPr>
            <w:noProof/>
            <w:lang w:val="en-US"/>
          </w:rPr>
          <w:t>Modifying Constants [UJO], 47</w:t>
        </w:r>
      </w:ins>
    </w:p>
    <w:p w14:paraId="4FC50BC8" w14:textId="77777777" w:rsidR="00F34F27" w:rsidRDefault="00F34F27">
      <w:pPr>
        <w:pStyle w:val="Index2"/>
        <w:tabs>
          <w:tab w:val="right" w:leader="dot" w:pos="4310"/>
        </w:tabs>
        <w:rPr>
          <w:ins w:id="1990" w:author="Roderick Chapman" w:date="2021-01-18T15:03:00Z"/>
          <w:noProof/>
          <w:lang w:val="en-US"/>
        </w:rPr>
      </w:pPr>
      <w:ins w:id="1991" w:author="Roderick Chapman" w:date="2021-01-18T15:03:00Z">
        <w:r>
          <w:rPr>
            <w:noProof/>
            <w:lang w:val="en-US"/>
          </w:rPr>
          <w:t>Uncontrolled Format String [SHL], 46</w:t>
        </w:r>
      </w:ins>
    </w:p>
    <w:p w14:paraId="5561C6B4" w14:textId="77777777" w:rsidR="00F34F27" w:rsidRDefault="00F34F27">
      <w:pPr>
        <w:pStyle w:val="IndexHeading"/>
        <w:keepNext/>
        <w:tabs>
          <w:tab w:val="right" w:leader="dot" w:pos="4310"/>
        </w:tabs>
        <w:rPr>
          <w:ins w:id="1992" w:author="Roderick Chapman" w:date="2021-01-18T15:03:00Z"/>
          <w:rFonts w:asciiTheme="minorHAnsi" w:eastAsiaTheme="minorEastAsia" w:hAnsiTheme="minorHAnsi" w:cstheme="minorBidi"/>
          <w:b/>
          <w:bCs/>
          <w:noProof/>
          <w:lang w:val="en-US"/>
        </w:rPr>
      </w:pPr>
      <w:ins w:id="1993" w:author="Roderick Chapman" w:date="2021-01-18T15:03:00Z">
        <w:r>
          <w:rPr>
            <w:noProof/>
            <w:lang w:val="en-US"/>
          </w:rPr>
          <w:t xml:space="preserve"> </w:t>
        </w:r>
      </w:ins>
    </w:p>
    <w:p w14:paraId="2310D96F" w14:textId="77777777" w:rsidR="00F34F27" w:rsidRDefault="00F34F27">
      <w:pPr>
        <w:pStyle w:val="Index1"/>
        <w:tabs>
          <w:tab w:val="right" w:leader="dot" w:pos="4310"/>
        </w:tabs>
        <w:rPr>
          <w:ins w:id="1994" w:author="Roderick Chapman" w:date="2021-01-18T15:03:00Z"/>
          <w:noProof/>
          <w:lang w:val="en-US"/>
        </w:rPr>
      </w:pPr>
      <w:ins w:id="1995" w:author="Roderick Chapman" w:date="2021-01-18T15:03:00Z">
        <w:r>
          <w:rPr>
            <w:noProof/>
            <w:lang w:val="en-US"/>
          </w:rPr>
          <w:t>Mixed casing, 22</w:t>
        </w:r>
      </w:ins>
    </w:p>
    <w:p w14:paraId="58723C55" w14:textId="77777777" w:rsidR="00F34F27" w:rsidRDefault="00F34F27">
      <w:pPr>
        <w:pStyle w:val="IndexHeading"/>
        <w:keepNext/>
        <w:tabs>
          <w:tab w:val="right" w:leader="dot" w:pos="4310"/>
        </w:tabs>
        <w:rPr>
          <w:ins w:id="1996" w:author="Roderick Chapman" w:date="2021-01-18T15:03:00Z"/>
          <w:rFonts w:asciiTheme="minorHAnsi" w:eastAsiaTheme="minorEastAsia" w:hAnsiTheme="minorHAnsi" w:cstheme="minorBidi"/>
          <w:b/>
          <w:bCs/>
          <w:noProof/>
          <w:lang w:val="en-US"/>
        </w:rPr>
      </w:pPr>
      <w:ins w:id="1997" w:author="Roderick Chapman" w:date="2021-01-18T15:03:00Z">
        <w:r>
          <w:rPr>
            <w:noProof/>
            <w:lang w:val="en-US"/>
          </w:rPr>
          <w:t xml:space="preserve"> </w:t>
        </w:r>
      </w:ins>
    </w:p>
    <w:p w14:paraId="31816DE2" w14:textId="77777777" w:rsidR="00F34F27" w:rsidRDefault="00F34F27">
      <w:pPr>
        <w:pStyle w:val="Index1"/>
        <w:tabs>
          <w:tab w:val="right" w:leader="dot" w:pos="4310"/>
        </w:tabs>
        <w:rPr>
          <w:ins w:id="1998" w:author="Roderick Chapman" w:date="2021-01-18T15:03:00Z"/>
          <w:noProof/>
          <w:lang w:val="en-US"/>
        </w:rPr>
      </w:pPr>
      <w:ins w:id="1999" w:author="Roderick Chapman" w:date="2021-01-18T15:03:00Z">
        <w:r>
          <w:rPr>
            <w:noProof/>
            <w:lang w:val="en-US"/>
          </w:rPr>
          <w:t>Postconditions, 37, 38</w:t>
        </w:r>
      </w:ins>
    </w:p>
    <w:p w14:paraId="4D614B3F" w14:textId="77777777" w:rsidR="00F34F27" w:rsidRDefault="00F34F27">
      <w:pPr>
        <w:pStyle w:val="Index1"/>
        <w:tabs>
          <w:tab w:val="right" w:leader="dot" w:pos="4310"/>
        </w:tabs>
        <w:rPr>
          <w:ins w:id="2000" w:author="Roderick Chapman" w:date="2021-01-18T15:03:00Z"/>
          <w:noProof/>
          <w:lang w:val="en-US"/>
        </w:rPr>
      </w:pPr>
      <w:ins w:id="2001" w:author="Roderick Chapman" w:date="2021-01-18T15:03:00Z">
        <w:r w:rsidRPr="00A7311F">
          <w:rPr>
            <w:rFonts w:ascii="Courier New" w:hAnsi="Courier New" w:cs="Courier New"/>
            <w:noProof/>
            <w:lang w:val="en-US"/>
          </w:rPr>
          <w:t>Pragma</w:t>
        </w:r>
        <w:r>
          <w:rPr>
            <w:noProof/>
            <w:lang w:val="en-US"/>
          </w:rPr>
          <w:t>, 40</w:t>
        </w:r>
      </w:ins>
    </w:p>
    <w:p w14:paraId="2890890E" w14:textId="77777777" w:rsidR="00F34F27" w:rsidRDefault="00F34F27">
      <w:pPr>
        <w:pStyle w:val="Index2"/>
        <w:tabs>
          <w:tab w:val="right" w:leader="dot" w:pos="4310"/>
        </w:tabs>
        <w:rPr>
          <w:ins w:id="2002" w:author="Roderick Chapman" w:date="2021-01-18T15:03:00Z"/>
          <w:noProof/>
          <w:lang w:val="en-US"/>
        </w:rPr>
      </w:pPr>
      <w:ins w:id="2003" w:author="Roderick Chapman" w:date="2021-01-18T15:03:00Z">
        <w:r w:rsidRPr="00A7311F">
          <w:rPr>
            <w:rFonts w:eastAsia="Helvetica" w:cs="Helvetica"/>
            <w:noProof/>
            <w:color w:val="000000"/>
            <w:lang w:val="en-US"/>
          </w:rPr>
          <w:t>pragma Restrictions</w:t>
        </w:r>
        <w:r>
          <w:rPr>
            <w:noProof/>
            <w:lang w:val="en-US"/>
          </w:rPr>
          <w:t>, 41, 42, 44</w:t>
        </w:r>
      </w:ins>
    </w:p>
    <w:p w14:paraId="4BE69768" w14:textId="77777777" w:rsidR="00F34F27" w:rsidRDefault="00F34F27">
      <w:pPr>
        <w:pStyle w:val="Index2"/>
        <w:tabs>
          <w:tab w:val="right" w:leader="dot" w:pos="4310"/>
        </w:tabs>
        <w:rPr>
          <w:ins w:id="2004" w:author="Roderick Chapman" w:date="2021-01-18T15:03:00Z"/>
          <w:noProof/>
          <w:lang w:val="en-US"/>
        </w:rPr>
      </w:pPr>
      <w:ins w:id="2005" w:author="Roderick Chapman" w:date="2021-01-18T15:03:00Z">
        <w:r w:rsidRPr="00A7311F">
          <w:rPr>
            <w:rFonts w:ascii="Courier New" w:hAnsi="Courier New" w:cs="Courier New"/>
            <w:noProof/>
            <w:lang w:val="en-US"/>
          </w:rPr>
          <w:t>pragma Suppress</w:t>
        </w:r>
        <w:r>
          <w:rPr>
            <w:noProof/>
            <w:lang w:val="en-US"/>
          </w:rPr>
          <w:t>, 40</w:t>
        </w:r>
      </w:ins>
    </w:p>
    <w:p w14:paraId="684B48E5" w14:textId="77777777" w:rsidR="00F34F27" w:rsidRDefault="00F34F27">
      <w:pPr>
        <w:pStyle w:val="Index1"/>
        <w:tabs>
          <w:tab w:val="right" w:leader="dot" w:pos="4310"/>
        </w:tabs>
        <w:rPr>
          <w:ins w:id="2006" w:author="Roderick Chapman" w:date="2021-01-18T15:03:00Z"/>
          <w:noProof/>
          <w:lang w:val="en-US"/>
        </w:rPr>
      </w:pPr>
      <w:ins w:id="2007" w:author="Roderick Chapman" w:date="2021-01-18T15:03:00Z">
        <w:r>
          <w:rPr>
            <w:noProof/>
            <w:lang w:val="en-US"/>
          </w:rPr>
          <w:t>Preconditions, 37, 38</w:t>
        </w:r>
      </w:ins>
    </w:p>
    <w:p w14:paraId="2B386A69" w14:textId="77777777" w:rsidR="00F34F27" w:rsidRDefault="00F34F27">
      <w:pPr>
        <w:pStyle w:val="IndexHeading"/>
        <w:keepNext/>
        <w:tabs>
          <w:tab w:val="right" w:leader="dot" w:pos="4310"/>
        </w:tabs>
        <w:rPr>
          <w:ins w:id="2008" w:author="Roderick Chapman" w:date="2021-01-18T15:03:00Z"/>
          <w:rFonts w:asciiTheme="minorHAnsi" w:eastAsiaTheme="minorEastAsia" w:hAnsiTheme="minorHAnsi" w:cstheme="minorBidi"/>
          <w:b/>
          <w:bCs/>
          <w:noProof/>
          <w:lang w:val="en-US"/>
        </w:rPr>
      </w:pPr>
      <w:ins w:id="2009" w:author="Roderick Chapman" w:date="2021-01-18T15:03:00Z">
        <w:r>
          <w:rPr>
            <w:noProof/>
            <w:lang w:val="en-US"/>
          </w:rPr>
          <w:t xml:space="preserve"> </w:t>
        </w:r>
      </w:ins>
    </w:p>
    <w:p w14:paraId="2E57033B" w14:textId="77777777" w:rsidR="00F34F27" w:rsidRDefault="00F34F27">
      <w:pPr>
        <w:pStyle w:val="Index1"/>
        <w:tabs>
          <w:tab w:val="right" w:leader="dot" w:pos="4310"/>
        </w:tabs>
        <w:rPr>
          <w:ins w:id="2010" w:author="Roderick Chapman" w:date="2021-01-18T15:03:00Z"/>
          <w:noProof/>
          <w:lang w:val="en-US"/>
        </w:rPr>
      </w:pPr>
      <w:ins w:id="2011" w:author="Roderick Chapman" w:date="2021-01-18T15:03:00Z">
        <w:r>
          <w:rPr>
            <w:noProof/>
            <w:lang w:val="en-US"/>
          </w:rPr>
          <w:t>SHL – Uncontrolled Format String, 46</w:t>
        </w:r>
      </w:ins>
    </w:p>
    <w:p w14:paraId="5B23B40A" w14:textId="77777777" w:rsidR="00F34F27" w:rsidRDefault="00F34F27">
      <w:pPr>
        <w:pStyle w:val="Index1"/>
        <w:tabs>
          <w:tab w:val="right" w:leader="dot" w:pos="4310"/>
        </w:tabs>
        <w:rPr>
          <w:ins w:id="2012" w:author="Roderick Chapman" w:date="2021-01-18T15:03:00Z"/>
          <w:noProof/>
          <w:lang w:val="en-US"/>
        </w:rPr>
      </w:pPr>
      <w:ins w:id="2013" w:author="Roderick Chapman" w:date="2021-01-18T15:03:00Z">
        <w:r>
          <w:rPr>
            <w:noProof/>
            <w:lang w:val="en-US"/>
          </w:rPr>
          <w:t>Singular/plural forms, 22</w:t>
        </w:r>
      </w:ins>
    </w:p>
    <w:p w14:paraId="03BEDA06" w14:textId="77777777" w:rsidR="00F34F27" w:rsidRDefault="00F34F27">
      <w:pPr>
        <w:pStyle w:val="IndexHeading"/>
        <w:keepNext/>
        <w:tabs>
          <w:tab w:val="right" w:leader="dot" w:pos="4310"/>
        </w:tabs>
        <w:rPr>
          <w:ins w:id="2014" w:author="Roderick Chapman" w:date="2021-01-18T15:03:00Z"/>
          <w:rFonts w:asciiTheme="minorHAnsi" w:eastAsiaTheme="minorEastAsia" w:hAnsiTheme="minorHAnsi" w:cstheme="minorBidi"/>
          <w:b/>
          <w:bCs/>
          <w:noProof/>
          <w:lang w:val="en-US"/>
        </w:rPr>
      </w:pPr>
      <w:ins w:id="2015" w:author="Roderick Chapman" w:date="2021-01-18T15:03:00Z">
        <w:r>
          <w:rPr>
            <w:noProof/>
            <w:lang w:val="en-US"/>
          </w:rPr>
          <w:t xml:space="preserve"> </w:t>
        </w:r>
      </w:ins>
    </w:p>
    <w:p w14:paraId="4BBECB5B" w14:textId="77777777" w:rsidR="00F34F27" w:rsidRDefault="00F34F27">
      <w:pPr>
        <w:pStyle w:val="Index1"/>
        <w:tabs>
          <w:tab w:val="right" w:leader="dot" w:pos="4310"/>
        </w:tabs>
        <w:rPr>
          <w:ins w:id="2016" w:author="Roderick Chapman" w:date="2021-01-18T15:03:00Z"/>
          <w:noProof/>
          <w:lang w:val="en-US"/>
        </w:rPr>
      </w:pPr>
      <w:ins w:id="2017" w:author="Roderick Chapman" w:date="2021-01-18T15:03:00Z">
        <w:r>
          <w:rPr>
            <w:noProof/>
            <w:lang w:val="en-US"/>
          </w:rPr>
          <w:t>Type invariants, 37, 38</w:t>
        </w:r>
      </w:ins>
    </w:p>
    <w:p w14:paraId="718C3E38" w14:textId="77777777" w:rsidR="00F34F27" w:rsidRDefault="00F34F27">
      <w:pPr>
        <w:pStyle w:val="IndexHeading"/>
        <w:keepNext/>
        <w:tabs>
          <w:tab w:val="right" w:leader="dot" w:pos="4310"/>
        </w:tabs>
        <w:rPr>
          <w:ins w:id="2018" w:author="Roderick Chapman" w:date="2021-01-18T15:03:00Z"/>
          <w:rFonts w:asciiTheme="minorHAnsi" w:eastAsiaTheme="minorEastAsia" w:hAnsiTheme="minorHAnsi" w:cstheme="minorBidi"/>
          <w:b/>
          <w:bCs/>
          <w:noProof/>
          <w:lang w:val="en-US"/>
        </w:rPr>
      </w:pPr>
      <w:ins w:id="2019" w:author="Roderick Chapman" w:date="2021-01-18T15:03:00Z">
        <w:r>
          <w:rPr>
            <w:noProof/>
            <w:lang w:val="en-US"/>
          </w:rPr>
          <w:t xml:space="preserve"> </w:t>
        </w:r>
      </w:ins>
    </w:p>
    <w:p w14:paraId="2C3BD438" w14:textId="77777777" w:rsidR="00F34F27" w:rsidRDefault="00F34F27">
      <w:pPr>
        <w:pStyle w:val="Index1"/>
        <w:tabs>
          <w:tab w:val="right" w:leader="dot" w:pos="4310"/>
        </w:tabs>
        <w:rPr>
          <w:ins w:id="2020" w:author="Roderick Chapman" w:date="2021-01-18T15:03:00Z"/>
          <w:noProof/>
          <w:lang w:val="en-US"/>
        </w:rPr>
      </w:pPr>
      <w:ins w:id="2021" w:author="Roderick Chapman" w:date="2021-01-18T15:03:00Z">
        <w:r w:rsidRPr="00A7311F">
          <w:rPr>
            <w:rFonts w:cs="Arial-BoldMT"/>
            <w:bCs/>
            <w:noProof/>
            <w:lang w:val="en-US"/>
          </w:rPr>
          <w:t xml:space="preserve">UJO </w:t>
        </w:r>
        <w:r>
          <w:rPr>
            <w:noProof/>
            <w:lang w:val="en-US"/>
          </w:rPr>
          <w:t>– Modifying Constants, 47</w:t>
        </w:r>
      </w:ins>
    </w:p>
    <w:p w14:paraId="0E493526" w14:textId="77777777" w:rsidR="00F34F27" w:rsidRDefault="00F34F27">
      <w:pPr>
        <w:pStyle w:val="Index1"/>
        <w:tabs>
          <w:tab w:val="right" w:leader="dot" w:pos="4310"/>
        </w:tabs>
        <w:rPr>
          <w:ins w:id="2022" w:author="Roderick Chapman" w:date="2021-01-18T15:03:00Z"/>
          <w:noProof/>
          <w:lang w:val="en-US"/>
        </w:rPr>
      </w:pPr>
      <w:ins w:id="2023" w:author="Roderick Chapman" w:date="2021-01-18T15:03:00Z">
        <w:r>
          <w:rPr>
            <w:noProof/>
            <w:lang w:val="en-US"/>
          </w:rPr>
          <w:t>Underscores and periods, 22</w:t>
        </w:r>
      </w:ins>
    </w:p>
    <w:p w14:paraId="2988AD40" w14:textId="77777777" w:rsidR="00F34F27" w:rsidRDefault="00F34F27">
      <w:pPr>
        <w:pStyle w:val="IndexHeading"/>
        <w:keepNext/>
        <w:tabs>
          <w:tab w:val="right" w:leader="dot" w:pos="4310"/>
        </w:tabs>
        <w:rPr>
          <w:ins w:id="2024" w:author="Roderick Chapman" w:date="2021-01-18T15:03:00Z"/>
          <w:rFonts w:asciiTheme="minorHAnsi" w:eastAsiaTheme="minorEastAsia" w:hAnsiTheme="minorHAnsi" w:cstheme="minorBidi"/>
          <w:b/>
          <w:bCs/>
          <w:noProof/>
          <w:lang w:val="en-US"/>
        </w:rPr>
      </w:pPr>
      <w:ins w:id="2025" w:author="Roderick Chapman" w:date="2021-01-18T15:03:00Z">
        <w:r>
          <w:rPr>
            <w:noProof/>
            <w:lang w:val="en-US"/>
          </w:rPr>
          <w:t xml:space="preserve"> </w:t>
        </w:r>
      </w:ins>
    </w:p>
    <w:p w14:paraId="7B6B3DCC" w14:textId="77777777" w:rsidR="00F34F27" w:rsidRDefault="00F34F27">
      <w:pPr>
        <w:pStyle w:val="Index1"/>
        <w:tabs>
          <w:tab w:val="right" w:leader="dot" w:pos="4310"/>
        </w:tabs>
        <w:rPr>
          <w:ins w:id="2026" w:author="Roderick Chapman" w:date="2021-01-18T15:03:00Z"/>
          <w:noProof/>
          <w:lang w:val="en-US"/>
        </w:rPr>
      </w:pPr>
      <w:ins w:id="2027" w:author="Roderick Chapman" w:date="2021-01-18T15:03:00Z">
        <w:r>
          <w:rPr>
            <w:noProof/>
            <w:lang w:val="en-US"/>
          </w:rPr>
          <w:t>Volatile, 45</w:t>
        </w:r>
      </w:ins>
    </w:p>
    <w:p w14:paraId="5D31FE4B" w14:textId="61F57C8E" w:rsidR="00F34F27" w:rsidRDefault="00F34F27" w:rsidP="00BB0AD8">
      <w:pPr>
        <w:rPr>
          <w:ins w:id="2028" w:author="Roderick Chapman" w:date="2021-01-18T15:03:00Z"/>
          <w:noProof/>
        </w:rPr>
        <w:sectPr w:rsidR="00F34F27" w:rsidSect="00F34F27">
          <w:type w:val="continuous"/>
          <w:pgSz w:w="12240" w:h="15840"/>
          <w:pgMar w:top="1440" w:right="1440" w:bottom="1440" w:left="1440" w:header="708" w:footer="708" w:gutter="0"/>
          <w:cols w:num="2" w:space="720"/>
          <w:docGrid w:linePitch="360"/>
          <w:sectPrChange w:id="2029" w:author="Roderick Chapman" w:date="2021-01-18T15:03:00Z">
            <w:sectPr w:rsidR="00F34F27" w:rsidSect="00F34F27">
              <w:pgMar w:top="1440" w:right="1440" w:bottom="1440" w:left="1440" w:header="708" w:footer="708" w:gutter="0"/>
              <w:cols w:num="1" w:space="708"/>
            </w:sectPr>
          </w:sectPrChange>
        </w:sectPr>
      </w:pPr>
    </w:p>
    <w:p w14:paraId="7501DD99" w14:textId="2DA2E4D8" w:rsidR="007010FE" w:rsidDel="00F34F27" w:rsidRDefault="007010FE" w:rsidP="00BB0AD8">
      <w:pPr>
        <w:rPr>
          <w:del w:id="2030" w:author="Roderick Chapman" w:date="2021-01-18T15:03:00Z"/>
          <w:noProof/>
        </w:rPr>
        <w:sectPr w:rsidR="007010FE" w:rsidDel="00F34F27" w:rsidSect="00F34F27">
          <w:type w:val="continuous"/>
          <w:pgSz w:w="12240" w:h="15840"/>
          <w:pgMar w:top="1440" w:right="1440" w:bottom="1440" w:left="1440" w:header="708" w:footer="708" w:gutter="0"/>
          <w:cols w:space="708"/>
          <w:docGrid w:linePitch="360"/>
          <w:sectPrChange w:id="2031" w:author="Roderick Chapman" w:date="2021-01-18T15:03:00Z">
            <w:sectPr w:rsidR="007010FE" w:rsidDel="00F34F27" w:rsidSect="00F34F27">
              <w:type w:val="nextPage"/>
              <w:pgMar w:top="1440" w:right="1440" w:bottom="1440" w:left="1440" w:header="708" w:footer="708" w:gutter="0"/>
            </w:sectPr>
          </w:sectPrChange>
        </w:sectPr>
      </w:pPr>
    </w:p>
    <w:p w14:paraId="639F3F2D" w14:textId="77777777" w:rsidR="007010FE" w:rsidDel="00F34F27" w:rsidRDefault="007010FE">
      <w:pPr>
        <w:pStyle w:val="IndexHeading"/>
        <w:keepNext/>
        <w:tabs>
          <w:tab w:val="right" w:leader="dot" w:pos="4310"/>
        </w:tabs>
        <w:rPr>
          <w:del w:id="2032" w:author="Roderick Chapman" w:date="2021-01-18T15:03:00Z"/>
          <w:rFonts w:asciiTheme="minorHAnsi" w:eastAsiaTheme="minorEastAsia" w:hAnsiTheme="minorHAnsi" w:cstheme="minorBidi"/>
          <w:b/>
          <w:bCs/>
          <w:noProof/>
          <w:lang w:val="en-US"/>
        </w:rPr>
      </w:pPr>
      <w:del w:id="2033" w:author="Roderick Chapman" w:date="2021-01-18T15:03:00Z">
        <w:r w:rsidDel="00F34F27">
          <w:rPr>
            <w:noProof/>
            <w:lang w:val="en-US"/>
          </w:rPr>
          <w:delText xml:space="preserve"> </w:delText>
        </w:r>
      </w:del>
    </w:p>
    <w:p w14:paraId="6F478047" w14:textId="77777777" w:rsidR="007010FE" w:rsidDel="00F34F27" w:rsidRDefault="007010FE">
      <w:pPr>
        <w:pStyle w:val="Index1"/>
        <w:tabs>
          <w:tab w:val="right" w:leader="dot" w:pos="4310"/>
        </w:tabs>
        <w:rPr>
          <w:del w:id="2034" w:author="Roderick Chapman" w:date="2021-01-18T15:03:00Z"/>
          <w:noProof/>
          <w:lang w:val="en-US"/>
        </w:rPr>
      </w:pPr>
      <w:del w:id="2035" w:author="Roderick Chapman" w:date="2021-01-18T15:03:00Z">
        <w:r w:rsidDel="00F34F27">
          <w:rPr>
            <w:noProof/>
            <w:lang w:val="en-US"/>
          </w:rPr>
          <w:delText>Aspects</w:delText>
        </w:r>
      </w:del>
    </w:p>
    <w:p w14:paraId="25112951" w14:textId="77777777" w:rsidR="007010FE" w:rsidDel="00F34F27" w:rsidRDefault="007010FE">
      <w:pPr>
        <w:pStyle w:val="Index2"/>
        <w:tabs>
          <w:tab w:val="right" w:leader="dot" w:pos="4310"/>
        </w:tabs>
        <w:rPr>
          <w:del w:id="2036" w:author="Roderick Chapman" w:date="2021-01-18T15:03:00Z"/>
          <w:noProof/>
          <w:lang w:val="en-US"/>
        </w:rPr>
      </w:pPr>
      <w:del w:id="2037" w:author="Roderick Chapman" w:date="2021-01-18T15:03:00Z">
        <w:r w:rsidDel="00F34F27">
          <w:rPr>
            <w:noProof/>
            <w:lang w:val="en-US"/>
          </w:rPr>
          <w:delText>Atomic, 45</w:delText>
        </w:r>
      </w:del>
    </w:p>
    <w:p w14:paraId="1E6AD647" w14:textId="77777777" w:rsidR="007010FE" w:rsidDel="00F34F27" w:rsidRDefault="007010FE">
      <w:pPr>
        <w:pStyle w:val="Index2"/>
        <w:tabs>
          <w:tab w:val="right" w:leader="dot" w:pos="4310"/>
        </w:tabs>
        <w:rPr>
          <w:del w:id="2038" w:author="Roderick Chapman" w:date="2021-01-18T15:03:00Z"/>
          <w:noProof/>
          <w:lang w:val="en-US"/>
        </w:rPr>
      </w:pPr>
      <w:del w:id="2039" w:author="Roderick Chapman" w:date="2021-01-18T15:03:00Z">
        <w:r w:rsidDel="00F34F27">
          <w:rPr>
            <w:noProof/>
            <w:lang w:val="en-US"/>
          </w:rPr>
          <w:delText>Atomic_Components, 45</w:delText>
        </w:r>
      </w:del>
    </w:p>
    <w:p w14:paraId="03AB3112" w14:textId="77777777" w:rsidR="007010FE" w:rsidDel="00F34F27" w:rsidRDefault="007010FE">
      <w:pPr>
        <w:pStyle w:val="Index2"/>
        <w:tabs>
          <w:tab w:val="right" w:leader="dot" w:pos="4310"/>
        </w:tabs>
        <w:rPr>
          <w:del w:id="2040" w:author="Roderick Chapman" w:date="2021-01-18T15:03:00Z"/>
          <w:noProof/>
          <w:lang w:val="en-US"/>
        </w:rPr>
      </w:pPr>
      <w:del w:id="2041" w:author="Roderick Chapman" w:date="2021-01-18T15:03:00Z">
        <w:r w:rsidDel="00F34F27">
          <w:rPr>
            <w:noProof/>
            <w:lang w:val="en-US"/>
          </w:rPr>
          <w:delText>Convention, 39</w:delText>
        </w:r>
      </w:del>
    </w:p>
    <w:p w14:paraId="598639C2" w14:textId="77777777" w:rsidR="007010FE" w:rsidDel="00F34F27" w:rsidRDefault="007010FE">
      <w:pPr>
        <w:pStyle w:val="Index2"/>
        <w:tabs>
          <w:tab w:val="right" w:leader="dot" w:pos="4310"/>
        </w:tabs>
        <w:rPr>
          <w:del w:id="2042" w:author="Roderick Chapman" w:date="2021-01-18T15:03:00Z"/>
          <w:noProof/>
          <w:lang w:val="en-US"/>
        </w:rPr>
      </w:pPr>
      <w:del w:id="2043" w:author="Roderick Chapman" w:date="2021-01-18T15:03:00Z">
        <w:r w:rsidDel="00F34F27">
          <w:rPr>
            <w:noProof/>
            <w:lang w:val="en-US"/>
          </w:rPr>
          <w:delText>Export, 39</w:delText>
        </w:r>
      </w:del>
    </w:p>
    <w:p w14:paraId="0D62A67D" w14:textId="77777777" w:rsidR="007010FE" w:rsidDel="00F34F27" w:rsidRDefault="007010FE">
      <w:pPr>
        <w:pStyle w:val="Index2"/>
        <w:tabs>
          <w:tab w:val="right" w:leader="dot" w:pos="4310"/>
        </w:tabs>
        <w:rPr>
          <w:del w:id="2044" w:author="Roderick Chapman" w:date="2021-01-18T15:03:00Z"/>
          <w:noProof/>
          <w:lang w:val="en-US"/>
        </w:rPr>
      </w:pPr>
      <w:del w:id="2045" w:author="Roderick Chapman" w:date="2021-01-18T15:03:00Z">
        <w:r w:rsidDel="00F34F27">
          <w:rPr>
            <w:noProof/>
            <w:lang w:val="en-US"/>
          </w:rPr>
          <w:delText>Import, 39</w:delText>
        </w:r>
      </w:del>
    </w:p>
    <w:p w14:paraId="1C99C92D" w14:textId="77777777" w:rsidR="007010FE" w:rsidDel="00F34F27" w:rsidRDefault="007010FE">
      <w:pPr>
        <w:pStyle w:val="Index2"/>
        <w:tabs>
          <w:tab w:val="right" w:leader="dot" w:pos="4310"/>
        </w:tabs>
        <w:rPr>
          <w:del w:id="2046" w:author="Roderick Chapman" w:date="2021-01-18T15:03:00Z"/>
          <w:noProof/>
          <w:lang w:val="en-US"/>
        </w:rPr>
      </w:pPr>
      <w:del w:id="2047" w:author="Roderick Chapman" w:date="2021-01-18T15:03:00Z">
        <w:r w:rsidDel="00F34F27">
          <w:rPr>
            <w:noProof/>
            <w:lang w:val="en-US"/>
          </w:rPr>
          <w:delText>Volatile, 45</w:delText>
        </w:r>
      </w:del>
    </w:p>
    <w:p w14:paraId="52C78CED" w14:textId="77777777" w:rsidR="007010FE" w:rsidDel="00F34F27" w:rsidRDefault="007010FE">
      <w:pPr>
        <w:pStyle w:val="Index2"/>
        <w:tabs>
          <w:tab w:val="right" w:leader="dot" w:pos="4310"/>
        </w:tabs>
        <w:rPr>
          <w:del w:id="2048" w:author="Roderick Chapman" w:date="2021-01-18T15:03:00Z"/>
          <w:noProof/>
          <w:lang w:val="en-US"/>
        </w:rPr>
      </w:pPr>
      <w:del w:id="2049" w:author="Roderick Chapman" w:date="2021-01-18T15:03:00Z">
        <w:r w:rsidDel="00F34F27">
          <w:rPr>
            <w:noProof/>
            <w:lang w:val="en-US"/>
          </w:rPr>
          <w:delText>Volatile_Components, 45</w:delText>
        </w:r>
      </w:del>
    </w:p>
    <w:p w14:paraId="4C76482C" w14:textId="77777777" w:rsidR="007010FE" w:rsidDel="00F34F27" w:rsidRDefault="007010FE">
      <w:pPr>
        <w:pStyle w:val="Index1"/>
        <w:tabs>
          <w:tab w:val="right" w:leader="dot" w:pos="4310"/>
        </w:tabs>
        <w:rPr>
          <w:del w:id="2050" w:author="Roderick Chapman" w:date="2021-01-18T15:03:00Z"/>
          <w:noProof/>
          <w:lang w:val="en-US"/>
        </w:rPr>
      </w:pPr>
      <w:del w:id="2051" w:author="Roderick Chapman" w:date="2021-01-18T15:03:00Z">
        <w:r w:rsidDel="00F34F27">
          <w:rPr>
            <w:noProof/>
            <w:lang w:val="en-US"/>
          </w:rPr>
          <w:delText>Atomic, 45</w:delText>
        </w:r>
      </w:del>
    </w:p>
    <w:p w14:paraId="70BBA549" w14:textId="77777777" w:rsidR="007010FE" w:rsidDel="00F34F27" w:rsidRDefault="007010FE">
      <w:pPr>
        <w:pStyle w:val="Index1"/>
        <w:tabs>
          <w:tab w:val="right" w:leader="dot" w:pos="4310"/>
        </w:tabs>
        <w:rPr>
          <w:del w:id="2052" w:author="Roderick Chapman" w:date="2021-01-18T15:03:00Z"/>
          <w:noProof/>
          <w:lang w:val="en-US"/>
        </w:rPr>
      </w:pPr>
      <w:del w:id="2053" w:author="Roderick Chapman" w:date="2021-01-18T15:03:00Z">
        <w:r w:rsidDel="00F34F27">
          <w:rPr>
            <w:noProof/>
            <w:lang w:val="en-US"/>
          </w:rPr>
          <w:delText>Attribute</w:delText>
        </w:r>
      </w:del>
    </w:p>
    <w:p w14:paraId="69C0D189" w14:textId="77777777" w:rsidR="007010FE" w:rsidDel="00F34F27" w:rsidRDefault="007010FE">
      <w:pPr>
        <w:pStyle w:val="Index2"/>
        <w:tabs>
          <w:tab w:val="right" w:leader="dot" w:pos="4310"/>
        </w:tabs>
        <w:rPr>
          <w:del w:id="2054" w:author="Roderick Chapman" w:date="2021-01-18T15:03:00Z"/>
          <w:noProof/>
          <w:lang w:val="en-US"/>
        </w:rPr>
      </w:pPr>
      <w:del w:id="2055" w:author="Roderick Chapman" w:date="2021-01-18T15:03:00Z">
        <w:r w:rsidRPr="00FA3724" w:rsidDel="00F34F27">
          <w:rPr>
            <w:rFonts w:ascii="Courier New" w:hAnsi="Courier New" w:cs="Courier New"/>
            <w:noProof/>
            <w:lang w:val="en-US"/>
          </w:rPr>
          <w:delText>'First</w:delText>
        </w:r>
        <w:r w:rsidDel="00F34F27">
          <w:rPr>
            <w:noProof/>
            <w:lang w:val="en-US"/>
          </w:rPr>
          <w:delText>, 29, 43</w:delText>
        </w:r>
      </w:del>
    </w:p>
    <w:p w14:paraId="253363E4" w14:textId="77777777" w:rsidR="007010FE" w:rsidDel="00F34F27" w:rsidRDefault="007010FE">
      <w:pPr>
        <w:pStyle w:val="Index2"/>
        <w:tabs>
          <w:tab w:val="right" w:leader="dot" w:pos="4310"/>
        </w:tabs>
        <w:rPr>
          <w:del w:id="2056" w:author="Roderick Chapman" w:date="2021-01-18T15:03:00Z"/>
          <w:noProof/>
          <w:lang w:val="en-US"/>
        </w:rPr>
      </w:pPr>
      <w:del w:id="2057" w:author="Roderick Chapman" w:date="2021-01-18T15:03:00Z">
        <w:r w:rsidDel="00F34F27">
          <w:rPr>
            <w:noProof/>
            <w:lang w:val="en-US"/>
          </w:rPr>
          <w:delText>'Image, 27</w:delText>
        </w:r>
      </w:del>
    </w:p>
    <w:p w14:paraId="3F8BE39E" w14:textId="77777777" w:rsidR="007010FE" w:rsidDel="00F34F27" w:rsidRDefault="007010FE">
      <w:pPr>
        <w:pStyle w:val="Index2"/>
        <w:tabs>
          <w:tab w:val="right" w:leader="dot" w:pos="4310"/>
        </w:tabs>
        <w:rPr>
          <w:del w:id="2058" w:author="Roderick Chapman" w:date="2021-01-18T15:03:00Z"/>
          <w:noProof/>
          <w:lang w:val="en-US"/>
        </w:rPr>
      </w:pPr>
      <w:del w:id="2059" w:author="Roderick Chapman" w:date="2021-01-18T15:03:00Z">
        <w:r w:rsidDel="00F34F27">
          <w:rPr>
            <w:noProof/>
            <w:lang w:val="en-US"/>
          </w:rPr>
          <w:delText>'Last, 29, 43</w:delText>
        </w:r>
      </w:del>
    </w:p>
    <w:p w14:paraId="74A7EA4E" w14:textId="77777777" w:rsidR="007010FE" w:rsidDel="00F34F27" w:rsidRDefault="007010FE">
      <w:pPr>
        <w:pStyle w:val="Index2"/>
        <w:tabs>
          <w:tab w:val="right" w:leader="dot" w:pos="4310"/>
        </w:tabs>
        <w:rPr>
          <w:del w:id="2060" w:author="Roderick Chapman" w:date="2021-01-18T15:03:00Z"/>
          <w:noProof/>
          <w:lang w:val="en-US"/>
        </w:rPr>
      </w:pPr>
      <w:del w:id="2061" w:author="Roderick Chapman" w:date="2021-01-18T15:03:00Z">
        <w:r w:rsidRPr="00FA3724" w:rsidDel="00F34F27">
          <w:rPr>
            <w:rFonts w:ascii="Courier New" w:hAnsi="Courier New" w:cs="Courier New"/>
            <w:noProof/>
            <w:lang w:val="en-US"/>
          </w:rPr>
          <w:delText>'Length</w:delText>
        </w:r>
        <w:r w:rsidDel="00F34F27">
          <w:rPr>
            <w:noProof/>
            <w:lang w:val="en-US"/>
          </w:rPr>
          <w:delText>, 29</w:delText>
        </w:r>
      </w:del>
    </w:p>
    <w:p w14:paraId="68D49E3B" w14:textId="77777777" w:rsidR="007010FE" w:rsidDel="00F34F27" w:rsidRDefault="007010FE">
      <w:pPr>
        <w:pStyle w:val="Index2"/>
        <w:tabs>
          <w:tab w:val="right" w:leader="dot" w:pos="4310"/>
        </w:tabs>
        <w:rPr>
          <w:del w:id="2062" w:author="Roderick Chapman" w:date="2021-01-18T15:03:00Z"/>
          <w:noProof/>
          <w:lang w:val="en-US"/>
        </w:rPr>
      </w:pPr>
      <w:del w:id="2063" w:author="Roderick Chapman" w:date="2021-01-18T15:03:00Z">
        <w:r w:rsidRPr="00FA3724" w:rsidDel="00F34F27">
          <w:rPr>
            <w:rFonts w:ascii="Courier New" w:hAnsi="Courier New" w:cs="Courier New"/>
            <w:noProof/>
            <w:lang w:val="en-US"/>
          </w:rPr>
          <w:delText>'Range</w:delText>
        </w:r>
        <w:r w:rsidDel="00F34F27">
          <w:rPr>
            <w:noProof/>
            <w:lang w:val="en-US"/>
          </w:rPr>
          <w:delText>, 29</w:delText>
        </w:r>
      </w:del>
    </w:p>
    <w:p w14:paraId="3FC72CDA" w14:textId="77777777" w:rsidR="007010FE" w:rsidDel="00F34F27" w:rsidRDefault="007010FE">
      <w:pPr>
        <w:pStyle w:val="Index2"/>
        <w:tabs>
          <w:tab w:val="right" w:leader="dot" w:pos="4310"/>
        </w:tabs>
        <w:rPr>
          <w:del w:id="2064" w:author="Roderick Chapman" w:date="2021-01-18T15:03:00Z"/>
          <w:noProof/>
          <w:lang w:val="en-US"/>
        </w:rPr>
      </w:pPr>
      <w:del w:id="2065" w:author="Roderick Chapman" w:date="2021-01-18T15:03:00Z">
        <w:r w:rsidDel="00F34F27">
          <w:rPr>
            <w:noProof/>
            <w:lang w:val="en-US"/>
          </w:rPr>
          <w:delText>'Valid, 38</w:delText>
        </w:r>
      </w:del>
    </w:p>
    <w:p w14:paraId="571084DB" w14:textId="77777777" w:rsidR="007010FE" w:rsidDel="00F34F27" w:rsidRDefault="007010FE">
      <w:pPr>
        <w:pStyle w:val="IndexHeading"/>
        <w:keepNext/>
        <w:tabs>
          <w:tab w:val="right" w:leader="dot" w:pos="4310"/>
        </w:tabs>
        <w:rPr>
          <w:del w:id="2066" w:author="Roderick Chapman" w:date="2021-01-18T15:03:00Z"/>
          <w:rFonts w:asciiTheme="minorHAnsi" w:eastAsiaTheme="minorEastAsia" w:hAnsiTheme="minorHAnsi" w:cstheme="minorBidi"/>
          <w:b/>
          <w:bCs/>
          <w:noProof/>
          <w:lang w:val="en-US"/>
        </w:rPr>
      </w:pPr>
      <w:del w:id="2067" w:author="Roderick Chapman" w:date="2021-01-18T15:03:00Z">
        <w:r w:rsidDel="00F34F27">
          <w:rPr>
            <w:noProof/>
            <w:lang w:val="en-US"/>
          </w:rPr>
          <w:delText xml:space="preserve"> </w:delText>
        </w:r>
      </w:del>
    </w:p>
    <w:p w14:paraId="2FC5A159" w14:textId="77777777" w:rsidR="007010FE" w:rsidDel="00F34F27" w:rsidRDefault="007010FE">
      <w:pPr>
        <w:pStyle w:val="Index1"/>
        <w:tabs>
          <w:tab w:val="right" w:leader="dot" w:pos="4310"/>
        </w:tabs>
        <w:rPr>
          <w:del w:id="2068" w:author="Roderick Chapman" w:date="2021-01-18T15:03:00Z"/>
          <w:noProof/>
          <w:lang w:val="en-US"/>
        </w:rPr>
      </w:pPr>
      <w:del w:id="2069" w:author="Roderick Chapman" w:date="2021-01-18T15:03:00Z">
        <w:r w:rsidDel="00F34F27">
          <w:rPr>
            <w:noProof/>
            <w:lang w:val="en-US"/>
          </w:rPr>
          <w:delText>Case statement, 20, 27</w:delText>
        </w:r>
      </w:del>
    </w:p>
    <w:p w14:paraId="4BCB9A5D" w14:textId="77777777" w:rsidR="007010FE" w:rsidDel="00F34F27" w:rsidRDefault="007010FE">
      <w:pPr>
        <w:pStyle w:val="Index1"/>
        <w:tabs>
          <w:tab w:val="right" w:leader="dot" w:pos="4310"/>
        </w:tabs>
        <w:rPr>
          <w:del w:id="2070" w:author="Roderick Chapman" w:date="2021-01-18T15:03:00Z"/>
          <w:noProof/>
          <w:lang w:val="en-US"/>
        </w:rPr>
      </w:pPr>
      <w:del w:id="2071" w:author="Roderick Chapman" w:date="2021-01-18T15:03:00Z">
        <w:r w:rsidRPr="00FA3724" w:rsidDel="00F34F27">
          <w:rPr>
            <w:noProof/>
          </w:rPr>
          <w:delText>CGM – Lock Protocol Errors</w:delText>
        </w:r>
        <w:r w:rsidDel="00F34F27">
          <w:rPr>
            <w:noProof/>
            <w:lang w:val="en-US"/>
          </w:rPr>
          <w:delText>, 46</w:delText>
        </w:r>
      </w:del>
    </w:p>
    <w:p w14:paraId="5CEDC31E" w14:textId="77777777" w:rsidR="007010FE" w:rsidDel="00F34F27" w:rsidRDefault="007010FE">
      <w:pPr>
        <w:pStyle w:val="Index1"/>
        <w:tabs>
          <w:tab w:val="right" w:leader="dot" w:pos="4310"/>
        </w:tabs>
        <w:rPr>
          <w:del w:id="2072" w:author="Roderick Chapman" w:date="2021-01-18T15:03:00Z"/>
          <w:noProof/>
          <w:lang w:val="en-US"/>
        </w:rPr>
      </w:pPr>
      <w:del w:id="2073" w:author="Roderick Chapman" w:date="2021-01-18T15:03:00Z">
        <w:r w:rsidRPr="00FA3724" w:rsidDel="00F34F27">
          <w:rPr>
            <w:noProof/>
          </w:rPr>
          <w:delText>CGS – Concurrency – Premature Termination</w:delText>
        </w:r>
        <w:r w:rsidDel="00F34F27">
          <w:rPr>
            <w:noProof/>
            <w:lang w:val="en-US"/>
          </w:rPr>
          <w:delText>, 45</w:delText>
        </w:r>
      </w:del>
    </w:p>
    <w:p w14:paraId="28632DDE" w14:textId="77777777" w:rsidR="007010FE" w:rsidDel="00F34F27" w:rsidRDefault="007010FE">
      <w:pPr>
        <w:pStyle w:val="IndexHeading"/>
        <w:keepNext/>
        <w:tabs>
          <w:tab w:val="right" w:leader="dot" w:pos="4310"/>
        </w:tabs>
        <w:rPr>
          <w:del w:id="2074" w:author="Roderick Chapman" w:date="2021-01-18T15:03:00Z"/>
          <w:rFonts w:asciiTheme="minorHAnsi" w:eastAsiaTheme="minorEastAsia" w:hAnsiTheme="minorHAnsi" w:cstheme="minorBidi"/>
          <w:b/>
          <w:bCs/>
          <w:noProof/>
          <w:lang w:val="en-US"/>
        </w:rPr>
      </w:pPr>
      <w:del w:id="2075" w:author="Roderick Chapman" w:date="2021-01-18T15:03:00Z">
        <w:r w:rsidDel="00F34F27">
          <w:rPr>
            <w:noProof/>
            <w:lang w:val="en-US"/>
          </w:rPr>
          <w:delText xml:space="preserve"> </w:delText>
        </w:r>
      </w:del>
    </w:p>
    <w:p w14:paraId="7FE35A90" w14:textId="77777777" w:rsidR="007010FE" w:rsidDel="00F34F27" w:rsidRDefault="007010FE">
      <w:pPr>
        <w:pStyle w:val="Index1"/>
        <w:tabs>
          <w:tab w:val="right" w:leader="dot" w:pos="4310"/>
        </w:tabs>
        <w:rPr>
          <w:del w:id="2076" w:author="Roderick Chapman" w:date="2021-01-18T15:03:00Z"/>
          <w:noProof/>
          <w:lang w:val="en-US"/>
        </w:rPr>
      </w:pPr>
      <w:del w:id="2077" w:author="Roderick Chapman" w:date="2021-01-18T15:03:00Z">
        <w:r w:rsidDel="00F34F27">
          <w:rPr>
            <w:noProof/>
            <w:lang w:val="en-US"/>
          </w:rPr>
          <w:delText>Exception, 37, 40, 43</w:delText>
        </w:r>
      </w:del>
    </w:p>
    <w:p w14:paraId="50163A00" w14:textId="77777777" w:rsidR="007010FE" w:rsidDel="00F34F27" w:rsidRDefault="007010FE">
      <w:pPr>
        <w:pStyle w:val="Index2"/>
        <w:tabs>
          <w:tab w:val="right" w:leader="dot" w:pos="4310"/>
        </w:tabs>
        <w:rPr>
          <w:del w:id="2078" w:author="Roderick Chapman" w:date="2021-01-18T15:03:00Z"/>
          <w:noProof/>
          <w:lang w:val="en-US"/>
        </w:rPr>
      </w:pPr>
      <w:del w:id="2079" w:author="Roderick Chapman" w:date="2021-01-18T15:03:00Z">
        <w:r w:rsidDel="00F34F27">
          <w:rPr>
            <w:noProof/>
            <w:lang w:val="en-US"/>
          </w:rPr>
          <w:delText>Constraint_Error, 43</w:delText>
        </w:r>
      </w:del>
    </w:p>
    <w:p w14:paraId="7FBBFD38" w14:textId="77777777" w:rsidR="007010FE" w:rsidDel="00F34F27" w:rsidRDefault="007010FE">
      <w:pPr>
        <w:pStyle w:val="Index2"/>
        <w:tabs>
          <w:tab w:val="right" w:leader="dot" w:pos="4310"/>
        </w:tabs>
        <w:rPr>
          <w:del w:id="2080" w:author="Roderick Chapman" w:date="2021-01-18T15:03:00Z"/>
          <w:noProof/>
          <w:lang w:val="en-US"/>
        </w:rPr>
      </w:pPr>
      <w:del w:id="2081" w:author="Roderick Chapman" w:date="2021-01-18T15:03:00Z">
        <w:r w:rsidDel="00F34F27">
          <w:rPr>
            <w:noProof/>
            <w:lang w:val="en-US"/>
          </w:rPr>
          <w:delText>Storage_Error, 31</w:delText>
        </w:r>
      </w:del>
    </w:p>
    <w:p w14:paraId="69EE4AC6" w14:textId="77777777" w:rsidR="007010FE" w:rsidDel="00F34F27" w:rsidRDefault="007010FE">
      <w:pPr>
        <w:pStyle w:val="IndexHeading"/>
        <w:keepNext/>
        <w:tabs>
          <w:tab w:val="right" w:leader="dot" w:pos="4310"/>
        </w:tabs>
        <w:rPr>
          <w:del w:id="2082" w:author="Roderick Chapman" w:date="2021-01-18T15:03:00Z"/>
          <w:rFonts w:asciiTheme="minorHAnsi" w:eastAsiaTheme="minorEastAsia" w:hAnsiTheme="minorHAnsi" w:cstheme="minorBidi"/>
          <w:b/>
          <w:bCs/>
          <w:noProof/>
          <w:lang w:val="en-US"/>
        </w:rPr>
      </w:pPr>
      <w:del w:id="2083" w:author="Roderick Chapman" w:date="2021-01-18T15:03:00Z">
        <w:r w:rsidDel="00F34F27">
          <w:rPr>
            <w:noProof/>
            <w:lang w:val="en-US"/>
          </w:rPr>
          <w:delText xml:space="preserve"> </w:delText>
        </w:r>
      </w:del>
    </w:p>
    <w:p w14:paraId="75B76A77" w14:textId="77777777" w:rsidR="007010FE" w:rsidDel="00F34F27" w:rsidRDefault="007010FE">
      <w:pPr>
        <w:pStyle w:val="Index1"/>
        <w:tabs>
          <w:tab w:val="right" w:leader="dot" w:pos="4310"/>
        </w:tabs>
        <w:rPr>
          <w:del w:id="2084" w:author="Roderick Chapman" w:date="2021-01-18T15:03:00Z"/>
          <w:noProof/>
          <w:lang w:val="en-US"/>
        </w:rPr>
      </w:pPr>
      <w:del w:id="2085" w:author="Roderick Chapman" w:date="2021-01-18T15:03:00Z">
        <w:r w:rsidDel="00F34F27">
          <w:rPr>
            <w:noProof/>
            <w:lang w:val="en-US"/>
          </w:rPr>
          <w:delText>Identifier length, 23</w:delText>
        </w:r>
      </w:del>
    </w:p>
    <w:p w14:paraId="187C3D96" w14:textId="77777777" w:rsidR="007010FE" w:rsidDel="00F34F27" w:rsidRDefault="007010FE">
      <w:pPr>
        <w:pStyle w:val="Index1"/>
        <w:tabs>
          <w:tab w:val="right" w:leader="dot" w:pos="4310"/>
        </w:tabs>
        <w:rPr>
          <w:del w:id="2086" w:author="Roderick Chapman" w:date="2021-01-18T15:03:00Z"/>
          <w:noProof/>
          <w:lang w:val="en-US"/>
        </w:rPr>
      </w:pPr>
      <w:del w:id="2087" w:author="Roderick Chapman" w:date="2021-01-18T15:03:00Z">
        <w:r w:rsidDel="00F34F27">
          <w:rPr>
            <w:noProof/>
            <w:lang w:val="en-US"/>
          </w:rPr>
          <w:delText>International character sets, 23</w:delText>
        </w:r>
      </w:del>
    </w:p>
    <w:p w14:paraId="71535BC3" w14:textId="77777777" w:rsidR="007010FE" w:rsidDel="00F34F27" w:rsidRDefault="007010FE">
      <w:pPr>
        <w:pStyle w:val="IndexHeading"/>
        <w:keepNext/>
        <w:tabs>
          <w:tab w:val="right" w:leader="dot" w:pos="4310"/>
        </w:tabs>
        <w:rPr>
          <w:del w:id="2088" w:author="Roderick Chapman" w:date="2021-01-18T15:03:00Z"/>
          <w:rFonts w:asciiTheme="minorHAnsi" w:eastAsiaTheme="minorEastAsia" w:hAnsiTheme="minorHAnsi" w:cstheme="minorBidi"/>
          <w:b/>
          <w:bCs/>
          <w:noProof/>
          <w:lang w:val="en-US"/>
        </w:rPr>
      </w:pPr>
      <w:del w:id="2089" w:author="Roderick Chapman" w:date="2021-01-18T15:03:00Z">
        <w:r w:rsidDel="00F34F27">
          <w:rPr>
            <w:noProof/>
            <w:lang w:val="en-US"/>
          </w:rPr>
          <w:delText xml:space="preserve"> </w:delText>
        </w:r>
      </w:del>
    </w:p>
    <w:p w14:paraId="25F4317E" w14:textId="77777777" w:rsidR="007010FE" w:rsidDel="00F34F27" w:rsidRDefault="007010FE">
      <w:pPr>
        <w:pStyle w:val="Index1"/>
        <w:tabs>
          <w:tab w:val="right" w:leader="dot" w:pos="4310"/>
        </w:tabs>
        <w:rPr>
          <w:del w:id="2090" w:author="Roderick Chapman" w:date="2021-01-18T15:03:00Z"/>
          <w:noProof/>
          <w:lang w:val="en-US"/>
        </w:rPr>
      </w:pPr>
      <w:del w:id="2091" w:author="Roderick Chapman" w:date="2021-01-18T15:03:00Z">
        <w:r w:rsidDel="00F34F27">
          <w:rPr>
            <w:noProof/>
            <w:lang w:val="en-US"/>
          </w:rPr>
          <w:delText>Language vulnerabilities</w:delText>
        </w:r>
      </w:del>
    </w:p>
    <w:p w14:paraId="241B66BF" w14:textId="77777777" w:rsidR="007010FE" w:rsidDel="00F34F27" w:rsidRDefault="007010FE">
      <w:pPr>
        <w:pStyle w:val="Index2"/>
        <w:tabs>
          <w:tab w:val="right" w:leader="dot" w:pos="4310"/>
        </w:tabs>
        <w:rPr>
          <w:del w:id="2092" w:author="Roderick Chapman" w:date="2021-01-18T15:03:00Z"/>
          <w:noProof/>
          <w:lang w:val="en-US"/>
        </w:rPr>
      </w:pPr>
      <w:del w:id="2093" w:author="Roderick Chapman" w:date="2021-01-18T15:03:00Z">
        <w:r w:rsidDel="00F34F27">
          <w:rPr>
            <w:noProof/>
            <w:lang w:val="en-US"/>
          </w:rPr>
          <w:delText>Modifying Constants [UJO], 47</w:delText>
        </w:r>
      </w:del>
    </w:p>
    <w:p w14:paraId="4A417B29" w14:textId="77777777" w:rsidR="007010FE" w:rsidDel="00F34F27" w:rsidRDefault="007010FE">
      <w:pPr>
        <w:pStyle w:val="Index1"/>
        <w:tabs>
          <w:tab w:val="right" w:leader="dot" w:pos="4310"/>
        </w:tabs>
        <w:rPr>
          <w:del w:id="2094" w:author="Roderick Chapman" w:date="2021-01-18T15:03:00Z"/>
          <w:noProof/>
          <w:lang w:val="en-US"/>
        </w:rPr>
      </w:pPr>
      <w:del w:id="2095" w:author="Roderick Chapman" w:date="2021-01-18T15:03:00Z">
        <w:r w:rsidDel="00F34F27">
          <w:rPr>
            <w:noProof/>
            <w:lang w:val="en-US"/>
          </w:rPr>
          <w:delText>Language Vulnerabilities</w:delText>
        </w:r>
      </w:del>
    </w:p>
    <w:p w14:paraId="4D1EC290" w14:textId="77777777" w:rsidR="007010FE" w:rsidDel="00F34F27" w:rsidRDefault="007010FE">
      <w:pPr>
        <w:pStyle w:val="Index2"/>
        <w:tabs>
          <w:tab w:val="right" w:leader="dot" w:pos="4310"/>
        </w:tabs>
        <w:rPr>
          <w:del w:id="2096" w:author="Roderick Chapman" w:date="2021-01-18T15:03:00Z"/>
          <w:noProof/>
          <w:lang w:val="en-US"/>
        </w:rPr>
      </w:pPr>
      <w:del w:id="2097" w:author="Roderick Chapman" w:date="2021-01-18T15:03:00Z">
        <w:r w:rsidDel="00F34F27">
          <w:rPr>
            <w:noProof/>
            <w:lang w:val="en-US"/>
          </w:rPr>
          <w:delText>Concurrency – Premature Termination [CGS], 45</w:delText>
        </w:r>
      </w:del>
    </w:p>
    <w:p w14:paraId="301AF304" w14:textId="77777777" w:rsidR="007010FE" w:rsidDel="00F34F27" w:rsidRDefault="007010FE">
      <w:pPr>
        <w:pStyle w:val="Index2"/>
        <w:tabs>
          <w:tab w:val="right" w:leader="dot" w:pos="4310"/>
        </w:tabs>
        <w:rPr>
          <w:del w:id="2098" w:author="Roderick Chapman" w:date="2021-01-18T15:03:00Z"/>
          <w:noProof/>
          <w:lang w:val="en-US"/>
        </w:rPr>
      </w:pPr>
      <w:del w:id="2099" w:author="Roderick Chapman" w:date="2021-01-18T15:03:00Z">
        <w:r w:rsidDel="00F34F27">
          <w:rPr>
            <w:noProof/>
            <w:lang w:val="en-US"/>
          </w:rPr>
          <w:delText>Lock Protocol Errors [CGM], 46</w:delText>
        </w:r>
      </w:del>
    </w:p>
    <w:p w14:paraId="14E9BF17" w14:textId="77777777" w:rsidR="007010FE" w:rsidDel="00F34F27" w:rsidRDefault="007010FE">
      <w:pPr>
        <w:pStyle w:val="Index2"/>
        <w:tabs>
          <w:tab w:val="right" w:leader="dot" w:pos="4310"/>
        </w:tabs>
        <w:rPr>
          <w:del w:id="2100" w:author="Roderick Chapman" w:date="2021-01-18T15:03:00Z"/>
          <w:noProof/>
          <w:lang w:val="en-US"/>
        </w:rPr>
      </w:pPr>
      <w:del w:id="2101" w:author="Roderick Chapman" w:date="2021-01-18T15:03:00Z">
        <w:r w:rsidDel="00F34F27">
          <w:rPr>
            <w:noProof/>
            <w:lang w:val="en-US"/>
          </w:rPr>
          <w:delText>Uncontrolled Format String [SHL], 46</w:delText>
        </w:r>
      </w:del>
    </w:p>
    <w:p w14:paraId="665498A4" w14:textId="77777777" w:rsidR="007010FE" w:rsidDel="00F34F27" w:rsidRDefault="007010FE">
      <w:pPr>
        <w:pStyle w:val="IndexHeading"/>
        <w:keepNext/>
        <w:tabs>
          <w:tab w:val="right" w:leader="dot" w:pos="4310"/>
        </w:tabs>
        <w:rPr>
          <w:del w:id="2102" w:author="Roderick Chapman" w:date="2021-01-18T15:03:00Z"/>
          <w:rFonts w:asciiTheme="minorHAnsi" w:eastAsiaTheme="minorEastAsia" w:hAnsiTheme="minorHAnsi" w:cstheme="minorBidi"/>
          <w:b/>
          <w:bCs/>
          <w:noProof/>
          <w:lang w:val="en-US"/>
        </w:rPr>
      </w:pPr>
      <w:del w:id="2103" w:author="Roderick Chapman" w:date="2021-01-18T15:03:00Z">
        <w:r w:rsidDel="00F34F27">
          <w:rPr>
            <w:noProof/>
            <w:lang w:val="en-US"/>
          </w:rPr>
          <w:delText xml:space="preserve"> </w:delText>
        </w:r>
      </w:del>
    </w:p>
    <w:p w14:paraId="5670A9C3" w14:textId="77777777" w:rsidR="007010FE" w:rsidDel="00F34F27" w:rsidRDefault="007010FE">
      <w:pPr>
        <w:pStyle w:val="Index1"/>
        <w:tabs>
          <w:tab w:val="right" w:leader="dot" w:pos="4310"/>
        </w:tabs>
        <w:rPr>
          <w:del w:id="2104" w:author="Roderick Chapman" w:date="2021-01-18T15:03:00Z"/>
          <w:noProof/>
          <w:lang w:val="en-US"/>
        </w:rPr>
      </w:pPr>
      <w:del w:id="2105" w:author="Roderick Chapman" w:date="2021-01-18T15:03:00Z">
        <w:r w:rsidDel="00F34F27">
          <w:rPr>
            <w:noProof/>
            <w:lang w:val="en-US"/>
          </w:rPr>
          <w:delText>Mixed casing, 22</w:delText>
        </w:r>
      </w:del>
    </w:p>
    <w:p w14:paraId="3B2D840B" w14:textId="77777777" w:rsidR="007010FE" w:rsidDel="00F34F27" w:rsidRDefault="007010FE">
      <w:pPr>
        <w:pStyle w:val="IndexHeading"/>
        <w:keepNext/>
        <w:tabs>
          <w:tab w:val="right" w:leader="dot" w:pos="4310"/>
        </w:tabs>
        <w:rPr>
          <w:del w:id="2106" w:author="Roderick Chapman" w:date="2021-01-18T15:03:00Z"/>
          <w:rFonts w:asciiTheme="minorHAnsi" w:eastAsiaTheme="minorEastAsia" w:hAnsiTheme="minorHAnsi" w:cstheme="minorBidi"/>
          <w:b/>
          <w:bCs/>
          <w:noProof/>
          <w:lang w:val="en-US"/>
        </w:rPr>
      </w:pPr>
      <w:del w:id="2107" w:author="Roderick Chapman" w:date="2021-01-18T15:03:00Z">
        <w:r w:rsidDel="00F34F27">
          <w:rPr>
            <w:noProof/>
            <w:lang w:val="en-US"/>
          </w:rPr>
          <w:delText xml:space="preserve"> </w:delText>
        </w:r>
      </w:del>
    </w:p>
    <w:p w14:paraId="5C2F6A8B" w14:textId="77777777" w:rsidR="007010FE" w:rsidDel="00F34F27" w:rsidRDefault="007010FE">
      <w:pPr>
        <w:pStyle w:val="Index1"/>
        <w:tabs>
          <w:tab w:val="right" w:leader="dot" w:pos="4310"/>
        </w:tabs>
        <w:rPr>
          <w:del w:id="2108" w:author="Roderick Chapman" w:date="2021-01-18T15:03:00Z"/>
          <w:noProof/>
          <w:lang w:val="en-US"/>
        </w:rPr>
      </w:pPr>
      <w:del w:id="2109" w:author="Roderick Chapman" w:date="2021-01-18T15:03:00Z">
        <w:r w:rsidDel="00F34F27">
          <w:rPr>
            <w:noProof/>
            <w:lang w:val="en-US"/>
          </w:rPr>
          <w:delText>Postconditions, 37, 38</w:delText>
        </w:r>
      </w:del>
    </w:p>
    <w:p w14:paraId="22173A74" w14:textId="77777777" w:rsidR="007010FE" w:rsidDel="00F34F27" w:rsidRDefault="007010FE">
      <w:pPr>
        <w:pStyle w:val="Index1"/>
        <w:tabs>
          <w:tab w:val="right" w:leader="dot" w:pos="4310"/>
        </w:tabs>
        <w:rPr>
          <w:del w:id="2110" w:author="Roderick Chapman" w:date="2021-01-18T15:03:00Z"/>
          <w:noProof/>
          <w:lang w:val="en-US"/>
        </w:rPr>
      </w:pPr>
      <w:del w:id="2111" w:author="Roderick Chapman" w:date="2021-01-18T15:03:00Z">
        <w:r w:rsidRPr="00FA3724" w:rsidDel="00F34F27">
          <w:rPr>
            <w:rFonts w:ascii="Courier New" w:hAnsi="Courier New" w:cs="Courier New"/>
            <w:noProof/>
            <w:lang w:val="en-US"/>
          </w:rPr>
          <w:delText>Pragma</w:delText>
        </w:r>
        <w:r w:rsidDel="00F34F27">
          <w:rPr>
            <w:noProof/>
            <w:lang w:val="en-US"/>
          </w:rPr>
          <w:delText>, 40</w:delText>
        </w:r>
      </w:del>
    </w:p>
    <w:p w14:paraId="702A3374" w14:textId="77777777" w:rsidR="007010FE" w:rsidDel="00F34F27" w:rsidRDefault="007010FE">
      <w:pPr>
        <w:pStyle w:val="Index2"/>
        <w:tabs>
          <w:tab w:val="right" w:leader="dot" w:pos="4310"/>
        </w:tabs>
        <w:rPr>
          <w:del w:id="2112" w:author="Roderick Chapman" w:date="2021-01-18T15:03:00Z"/>
          <w:noProof/>
          <w:lang w:val="en-US"/>
        </w:rPr>
      </w:pPr>
      <w:del w:id="2113" w:author="Roderick Chapman" w:date="2021-01-18T15:03:00Z">
        <w:r w:rsidRPr="00FA3724" w:rsidDel="00F34F27">
          <w:rPr>
            <w:rFonts w:eastAsia="Helvetica" w:cs="Helvetica"/>
            <w:noProof/>
            <w:color w:val="000000"/>
            <w:lang w:val="en-US"/>
          </w:rPr>
          <w:delText>pragma Restrictions</w:delText>
        </w:r>
        <w:r w:rsidDel="00F34F27">
          <w:rPr>
            <w:noProof/>
            <w:lang w:val="en-US"/>
          </w:rPr>
          <w:delText>, 41, 42, 44</w:delText>
        </w:r>
      </w:del>
    </w:p>
    <w:p w14:paraId="1E04D5A4" w14:textId="77777777" w:rsidR="007010FE" w:rsidDel="00F34F27" w:rsidRDefault="007010FE">
      <w:pPr>
        <w:pStyle w:val="Index2"/>
        <w:tabs>
          <w:tab w:val="right" w:leader="dot" w:pos="4310"/>
        </w:tabs>
        <w:rPr>
          <w:del w:id="2114" w:author="Roderick Chapman" w:date="2021-01-18T15:03:00Z"/>
          <w:noProof/>
          <w:lang w:val="en-US"/>
        </w:rPr>
      </w:pPr>
      <w:del w:id="2115" w:author="Roderick Chapman" w:date="2021-01-18T15:03:00Z">
        <w:r w:rsidRPr="00FA3724" w:rsidDel="00F34F27">
          <w:rPr>
            <w:rFonts w:ascii="Courier New" w:hAnsi="Courier New" w:cs="Courier New"/>
            <w:noProof/>
            <w:lang w:val="en-US"/>
          </w:rPr>
          <w:delText>pragma Suppress</w:delText>
        </w:r>
        <w:r w:rsidDel="00F34F27">
          <w:rPr>
            <w:noProof/>
            <w:lang w:val="en-US"/>
          </w:rPr>
          <w:delText>, 40</w:delText>
        </w:r>
      </w:del>
    </w:p>
    <w:p w14:paraId="3A84A8A7" w14:textId="77777777" w:rsidR="007010FE" w:rsidDel="00F34F27" w:rsidRDefault="007010FE">
      <w:pPr>
        <w:pStyle w:val="Index1"/>
        <w:tabs>
          <w:tab w:val="right" w:leader="dot" w:pos="4310"/>
        </w:tabs>
        <w:rPr>
          <w:del w:id="2116" w:author="Roderick Chapman" w:date="2021-01-18T15:03:00Z"/>
          <w:noProof/>
          <w:lang w:val="en-US"/>
        </w:rPr>
      </w:pPr>
      <w:del w:id="2117" w:author="Roderick Chapman" w:date="2021-01-18T15:03:00Z">
        <w:r w:rsidDel="00F34F27">
          <w:rPr>
            <w:noProof/>
            <w:lang w:val="en-US"/>
          </w:rPr>
          <w:delText>Preconditions, 37, 38</w:delText>
        </w:r>
      </w:del>
    </w:p>
    <w:p w14:paraId="0E46F1BA" w14:textId="77777777" w:rsidR="007010FE" w:rsidDel="00F34F27" w:rsidRDefault="007010FE">
      <w:pPr>
        <w:pStyle w:val="IndexHeading"/>
        <w:keepNext/>
        <w:tabs>
          <w:tab w:val="right" w:leader="dot" w:pos="4310"/>
        </w:tabs>
        <w:rPr>
          <w:del w:id="2118" w:author="Roderick Chapman" w:date="2021-01-18T15:03:00Z"/>
          <w:rFonts w:asciiTheme="minorHAnsi" w:eastAsiaTheme="minorEastAsia" w:hAnsiTheme="minorHAnsi" w:cstheme="minorBidi"/>
          <w:b/>
          <w:bCs/>
          <w:noProof/>
          <w:lang w:val="en-US"/>
        </w:rPr>
      </w:pPr>
      <w:del w:id="2119" w:author="Roderick Chapman" w:date="2021-01-18T15:03:00Z">
        <w:r w:rsidDel="00F34F27">
          <w:rPr>
            <w:noProof/>
            <w:lang w:val="en-US"/>
          </w:rPr>
          <w:delText xml:space="preserve"> </w:delText>
        </w:r>
      </w:del>
    </w:p>
    <w:p w14:paraId="52B424FE" w14:textId="77777777" w:rsidR="007010FE" w:rsidDel="00F34F27" w:rsidRDefault="007010FE">
      <w:pPr>
        <w:pStyle w:val="Index1"/>
        <w:tabs>
          <w:tab w:val="right" w:leader="dot" w:pos="4310"/>
        </w:tabs>
        <w:rPr>
          <w:del w:id="2120" w:author="Roderick Chapman" w:date="2021-01-18T15:03:00Z"/>
          <w:noProof/>
          <w:lang w:val="en-US"/>
        </w:rPr>
      </w:pPr>
      <w:del w:id="2121" w:author="Roderick Chapman" w:date="2021-01-18T15:03:00Z">
        <w:r w:rsidDel="00F34F27">
          <w:rPr>
            <w:noProof/>
            <w:lang w:val="en-US"/>
          </w:rPr>
          <w:delText>SHL – Uncontrolled Format String, 46</w:delText>
        </w:r>
      </w:del>
    </w:p>
    <w:p w14:paraId="63FBF57E" w14:textId="77777777" w:rsidR="007010FE" w:rsidDel="00F34F27" w:rsidRDefault="007010FE">
      <w:pPr>
        <w:pStyle w:val="Index1"/>
        <w:tabs>
          <w:tab w:val="right" w:leader="dot" w:pos="4310"/>
        </w:tabs>
        <w:rPr>
          <w:del w:id="2122" w:author="Roderick Chapman" w:date="2021-01-18T15:03:00Z"/>
          <w:noProof/>
          <w:lang w:val="en-US"/>
        </w:rPr>
      </w:pPr>
      <w:del w:id="2123" w:author="Roderick Chapman" w:date="2021-01-18T15:03:00Z">
        <w:r w:rsidDel="00F34F27">
          <w:rPr>
            <w:noProof/>
            <w:lang w:val="en-US"/>
          </w:rPr>
          <w:delText>Singular/plural forms, 22</w:delText>
        </w:r>
      </w:del>
    </w:p>
    <w:p w14:paraId="5405DF14" w14:textId="77777777" w:rsidR="007010FE" w:rsidDel="00F34F27" w:rsidRDefault="007010FE">
      <w:pPr>
        <w:pStyle w:val="IndexHeading"/>
        <w:keepNext/>
        <w:tabs>
          <w:tab w:val="right" w:leader="dot" w:pos="4310"/>
        </w:tabs>
        <w:rPr>
          <w:del w:id="2124" w:author="Roderick Chapman" w:date="2021-01-18T15:03:00Z"/>
          <w:rFonts w:asciiTheme="minorHAnsi" w:eastAsiaTheme="minorEastAsia" w:hAnsiTheme="minorHAnsi" w:cstheme="minorBidi"/>
          <w:b/>
          <w:bCs/>
          <w:noProof/>
          <w:lang w:val="en-US"/>
        </w:rPr>
      </w:pPr>
      <w:del w:id="2125" w:author="Roderick Chapman" w:date="2021-01-18T15:03:00Z">
        <w:r w:rsidDel="00F34F27">
          <w:rPr>
            <w:noProof/>
            <w:lang w:val="en-US"/>
          </w:rPr>
          <w:delText xml:space="preserve"> </w:delText>
        </w:r>
      </w:del>
    </w:p>
    <w:p w14:paraId="004BE939" w14:textId="77777777" w:rsidR="007010FE" w:rsidDel="00F34F27" w:rsidRDefault="007010FE">
      <w:pPr>
        <w:pStyle w:val="Index1"/>
        <w:tabs>
          <w:tab w:val="right" w:leader="dot" w:pos="4310"/>
        </w:tabs>
        <w:rPr>
          <w:del w:id="2126" w:author="Roderick Chapman" w:date="2021-01-18T15:03:00Z"/>
          <w:noProof/>
          <w:lang w:val="en-US"/>
        </w:rPr>
      </w:pPr>
      <w:del w:id="2127" w:author="Roderick Chapman" w:date="2021-01-18T15:03:00Z">
        <w:r w:rsidDel="00F34F27">
          <w:rPr>
            <w:noProof/>
            <w:lang w:val="en-US"/>
          </w:rPr>
          <w:delText>Type invariants, 37, 38</w:delText>
        </w:r>
      </w:del>
    </w:p>
    <w:p w14:paraId="7B3ED2D8" w14:textId="77777777" w:rsidR="007010FE" w:rsidDel="00F34F27" w:rsidRDefault="007010FE">
      <w:pPr>
        <w:pStyle w:val="IndexHeading"/>
        <w:keepNext/>
        <w:tabs>
          <w:tab w:val="right" w:leader="dot" w:pos="4310"/>
        </w:tabs>
        <w:rPr>
          <w:del w:id="2128" w:author="Roderick Chapman" w:date="2021-01-18T15:03:00Z"/>
          <w:rFonts w:asciiTheme="minorHAnsi" w:eastAsiaTheme="minorEastAsia" w:hAnsiTheme="minorHAnsi" w:cstheme="minorBidi"/>
          <w:b/>
          <w:bCs/>
          <w:noProof/>
          <w:lang w:val="en-US"/>
        </w:rPr>
      </w:pPr>
      <w:del w:id="2129" w:author="Roderick Chapman" w:date="2021-01-18T15:03:00Z">
        <w:r w:rsidDel="00F34F27">
          <w:rPr>
            <w:noProof/>
            <w:lang w:val="en-US"/>
          </w:rPr>
          <w:delText xml:space="preserve"> </w:delText>
        </w:r>
      </w:del>
    </w:p>
    <w:p w14:paraId="342BAFF1" w14:textId="77777777" w:rsidR="007010FE" w:rsidDel="00F34F27" w:rsidRDefault="007010FE">
      <w:pPr>
        <w:pStyle w:val="Index1"/>
        <w:tabs>
          <w:tab w:val="right" w:leader="dot" w:pos="4310"/>
        </w:tabs>
        <w:rPr>
          <w:del w:id="2130" w:author="Roderick Chapman" w:date="2021-01-18T15:03:00Z"/>
          <w:noProof/>
          <w:lang w:val="en-US"/>
        </w:rPr>
      </w:pPr>
      <w:del w:id="2131" w:author="Roderick Chapman" w:date="2021-01-18T15:03:00Z">
        <w:r w:rsidRPr="00FA3724" w:rsidDel="00F34F27">
          <w:rPr>
            <w:rFonts w:cs="Arial-BoldMT"/>
            <w:bCs/>
            <w:noProof/>
            <w:lang w:val="en-US"/>
          </w:rPr>
          <w:delText xml:space="preserve">UJO </w:delText>
        </w:r>
        <w:r w:rsidDel="00F34F27">
          <w:rPr>
            <w:noProof/>
            <w:lang w:val="en-US"/>
          </w:rPr>
          <w:delText>– Modifying Constants, 47</w:delText>
        </w:r>
      </w:del>
    </w:p>
    <w:p w14:paraId="0B098200" w14:textId="77777777" w:rsidR="007010FE" w:rsidDel="00F34F27" w:rsidRDefault="007010FE">
      <w:pPr>
        <w:pStyle w:val="Index1"/>
        <w:tabs>
          <w:tab w:val="right" w:leader="dot" w:pos="4310"/>
        </w:tabs>
        <w:rPr>
          <w:del w:id="2132" w:author="Roderick Chapman" w:date="2021-01-18T15:03:00Z"/>
          <w:noProof/>
          <w:lang w:val="en-US"/>
        </w:rPr>
      </w:pPr>
      <w:del w:id="2133" w:author="Roderick Chapman" w:date="2021-01-18T15:03:00Z">
        <w:r w:rsidDel="00F34F27">
          <w:rPr>
            <w:noProof/>
            <w:lang w:val="en-US"/>
          </w:rPr>
          <w:delText>Underscores and periods, 22</w:delText>
        </w:r>
      </w:del>
    </w:p>
    <w:p w14:paraId="06CCFE7D" w14:textId="77777777" w:rsidR="007010FE" w:rsidDel="00F34F27" w:rsidRDefault="007010FE">
      <w:pPr>
        <w:pStyle w:val="IndexHeading"/>
        <w:keepNext/>
        <w:tabs>
          <w:tab w:val="right" w:leader="dot" w:pos="4310"/>
        </w:tabs>
        <w:rPr>
          <w:del w:id="2134" w:author="Roderick Chapman" w:date="2021-01-18T15:03:00Z"/>
          <w:rFonts w:asciiTheme="minorHAnsi" w:eastAsiaTheme="minorEastAsia" w:hAnsiTheme="minorHAnsi" w:cstheme="minorBidi"/>
          <w:b/>
          <w:bCs/>
          <w:noProof/>
          <w:lang w:val="en-US"/>
        </w:rPr>
      </w:pPr>
      <w:del w:id="2135" w:author="Roderick Chapman" w:date="2021-01-18T15:03:00Z">
        <w:r w:rsidDel="00F34F27">
          <w:rPr>
            <w:noProof/>
            <w:lang w:val="en-US"/>
          </w:rPr>
          <w:delText xml:space="preserve"> </w:delText>
        </w:r>
      </w:del>
    </w:p>
    <w:p w14:paraId="014BB5A4" w14:textId="77777777" w:rsidR="007010FE" w:rsidDel="00F34F27" w:rsidRDefault="007010FE">
      <w:pPr>
        <w:pStyle w:val="Index1"/>
        <w:tabs>
          <w:tab w:val="right" w:leader="dot" w:pos="4310"/>
        </w:tabs>
        <w:rPr>
          <w:del w:id="2136" w:author="Roderick Chapman" w:date="2021-01-18T15:03:00Z"/>
          <w:noProof/>
          <w:lang w:val="en-US"/>
        </w:rPr>
      </w:pPr>
      <w:del w:id="2137" w:author="Roderick Chapman" w:date="2021-01-18T15:03:00Z">
        <w:r w:rsidDel="00F34F27">
          <w:rPr>
            <w:noProof/>
            <w:lang w:val="en-US"/>
          </w:rPr>
          <w:delText>Volatile, 45</w:delText>
        </w:r>
      </w:del>
    </w:p>
    <w:p w14:paraId="3B8F2A3B" w14:textId="7E53EEEC" w:rsidR="007010FE" w:rsidDel="00F34F27" w:rsidRDefault="007010FE" w:rsidP="00BB0AD8">
      <w:pPr>
        <w:rPr>
          <w:del w:id="2138" w:author="Roderick Chapman" w:date="2021-01-18T15:03:00Z"/>
          <w:noProof/>
        </w:rPr>
        <w:sectPr w:rsidR="007010FE" w:rsidDel="00F34F27" w:rsidSect="00F34F27">
          <w:type w:val="continuous"/>
          <w:pgSz w:w="12240" w:h="15840"/>
          <w:pgMar w:top="1440" w:right="1440" w:bottom="1440" w:left="1440" w:header="708" w:footer="708" w:gutter="0"/>
          <w:cols w:num="2" w:space="720"/>
          <w:docGrid w:linePitch="360"/>
        </w:sectPr>
      </w:pPr>
    </w:p>
    <w:p w14:paraId="0B63B0AC" w14:textId="315C4350" w:rsidR="001E24E1" w:rsidDel="007010FE" w:rsidRDefault="001E24E1" w:rsidP="00BB0AD8">
      <w:pPr>
        <w:rPr>
          <w:del w:id="2139" w:author="Roderick Chapman" w:date="2021-01-18T15:02:00Z"/>
          <w:noProof/>
        </w:rPr>
        <w:sectPr w:rsidR="001E24E1" w:rsidDel="007010FE" w:rsidSect="007010FE">
          <w:type w:val="continuous"/>
          <w:pgSz w:w="12240" w:h="15840"/>
          <w:pgMar w:top="1440" w:right="1440" w:bottom="1440" w:left="1440" w:header="708" w:footer="708" w:gutter="0"/>
          <w:cols w:space="708"/>
          <w:docGrid w:linePitch="360"/>
          <w:sectPrChange w:id="2140" w:author="Roderick Chapman" w:date="2021-01-18T15:02:00Z">
            <w:sectPr w:rsidR="001E24E1" w:rsidDel="007010FE" w:rsidSect="007010FE">
              <w:type w:val="nextPage"/>
              <w:pgMar w:top="1440" w:right="1440" w:bottom="1440" w:left="1440" w:header="708" w:footer="708" w:gutter="0"/>
            </w:sectPr>
          </w:sectPrChange>
        </w:sectPr>
      </w:pPr>
    </w:p>
    <w:p w14:paraId="0A7D6877" w14:textId="77777777" w:rsidR="001E24E1" w:rsidDel="007010FE" w:rsidRDefault="001E24E1">
      <w:pPr>
        <w:pStyle w:val="IndexHeading"/>
        <w:keepNext/>
        <w:tabs>
          <w:tab w:val="right" w:pos="4735"/>
        </w:tabs>
        <w:rPr>
          <w:del w:id="2141" w:author="Roderick Chapman" w:date="2021-01-18T15:02:00Z"/>
          <w:rFonts w:asciiTheme="minorHAnsi" w:eastAsiaTheme="minorEastAsia" w:hAnsiTheme="minorHAnsi" w:cstheme="minorBidi"/>
          <w:b/>
          <w:bCs/>
          <w:noProof/>
          <w:lang w:val="en-US"/>
        </w:rPr>
      </w:pPr>
      <w:del w:id="2142" w:author="Roderick Chapman" w:date="2021-01-18T15:02:00Z">
        <w:r w:rsidDel="007010FE">
          <w:rPr>
            <w:noProof/>
            <w:lang w:val="en-US"/>
          </w:rPr>
          <w:delText xml:space="preserve"> </w:delText>
        </w:r>
      </w:del>
    </w:p>
    <w:p w14:paraId="081D56A1" w14:textId="77777777" w:rsidR="001E24E1" w:rsidDel="007010FE" w:rsidRDefault="001E24E1">
      <w:pPr>
        <w:pStyle w:val="Index1"/>
        <w:tabs>
          <w:tab w:val="right" w:pos="4735"/>
        </w:tabs>
        <w:rPr>
          <w:del w:id="2143" w:author="Roderick Chapman" w:date="2021-01-18T15:02:00Z"/>
          <w:noProof/>
          <w:lang w:val="en-US"/>
        </w:rPr>
      </w:pPr>
      <w:del w:id="2144" w:author="Roderick Chapman" w:date="2021-01-18T15:02:00Z">
        <w:r w:rsidDel="007010FE">
          <w:rPr>
            <w:noProof/>
            <w:lang w:val="en-US"/>
          </w:rPr>
          <w:delText>Aspects</w:delText>
        </w:r>
      </w:del>
    </w:p>
    <w:p w14:paraId="68911735" w14:textId="77777777" w:rsidR="001E24E1" w:rsidDel="007010FE" w:rsidRDefault="001E24E1">
      <w:pPr>
        <w:pStyle w:val="Index2"/>
        <w:tabs>
          <w:tab w:val="right" w:pos="4735"/>
        </w:tabs>
        <w:rPr>
          <w:del w:id="2145" w:author="Roderick Chapman" w:date="2021-01-18T15:02:00Z"/>
          <w:noProof/>
          <w:lang w:val="en-US"/>
        </w:rPr>
      </w:pPr>
      <w:del w:id="2146" w:author="Roderick Chapman" w:date="2021-01-18T15:02:00Z">
        <w:r w:rsidDel="007010FE">
          <w:rPr>
            <w:noProof/>
            <w:lang w:val="en-US"/>
          </w:rPr>
          <w:delText>Atomic, 33</w:delText>
        </w:r>
      </w:del>
    </w:p>
    <w:p w14:paraId="2134395A" w14:textId="77777777" w:rsidR="001E24E1" w:rsidDel="007010FE" w:rsidRDefault="001E24E1">
      <w:pPr>
        <w:pStyle w:val="Index2"/>
        <w:tabs>
          <w:tab w:val="right" w:pos="4735"/>
        </w:tabs>
        <w:rPr>
          <w:del w:id="2147" w:author="Roderick Chapman" w:date="2021-01-18T15:02:00Z"/>
          <w:noProof/>
          <w:lang w:val="en-US"/>
        </w:rPr>
      </w:pPr>
      <w:del w:id="2148" w:author="Roderick Chapman" w:date="2021-01-18T15:02:00Z">
        <w:r w:rsidDel="007010FE">
          <w:rPr>
            <w:noProof/>
            <w:lang w:val="en-US"/>
          </w:rPr>
          <w:delText>Atomic_Components, 33</w:delText>
        </w:r>
      </w:del>
    </w:p>
    <w:p w14:paraId="6B88F727" w14:textId="77777777" w:rsidR="001E24E1" w:rsidDel="007010FE" w:rsidRDefault="001E24E1">
      <w:pPr>
        <w:pStyle w:val="Index2"/>
        <w:tabs>
          <w:tab w:val="right" w:pos="4735"/>
        </w:tabs>
        <w:rPr>
          <w:del w:id="2149" w:author="Roderick Chapman" w:date="2021-01-18T15:02:00Z"/>
          <w:noProof/>
          <w:lang w:val="en-US"/>
        </w:rPr>
      </w:pPr>
      <w:del w:id="2150" w:author="Roderick Chapman" w:date="2021-01-18T15:02:00Z">
        <w:r w:rsidDel="007010FE">
          <w:rPr>
            <w:noProof/>
            <w:lang w:val="en-US"/>
          </w:rPr>
          <w:delText>Convention, 27</w:delText>
        </w:r>
      </w:del>
    </w:p>
    <w:p w14:paraId="007E7B9F" w14:textId="77777777" w:rsidR="001E24E1" w:rsidDel="007010FE" w:rsidRDefault="001E24E1">
      <w:pPr>
        <w:pStyle w:val="Index2"/>
        <w:tabs>
          <w:tab w:val="right" w:pos="4735"/>
        </w:tabs>
        <w:rPr>
          <w:del w:id="2151" w:author="Roderick Chapman" w:date="2021-01-18T15:02:00Z"/>
          <w:noProof/>
          <w:lang w:val="en-US"/>
        </w:rPr>
      </w:pPr>
      <w:del w:id="2152" w:author="Roderick Chapman" w:date="2021-01-18T15:02:00Z">
        <w:r w:rsidDel="007010FE">
          <w:rPr>
            <w:noProof/>
            <w:lang w:val="en-US"/>
          </w:rPr>
          <w:delText>Export, 27</w:delText>
        </w:r>
      </w:del>
    </w:p>
    <w:p w14:paraId="0F593E55" w14:textId="77777777" w:rsidR="001E24E1" w:rsidDel="007010FE" w:rsidRDefault="001E24E1">
      <w:pPr>
        <w:pStyle w:val="Index2"/>
        <w:tabs>
          <w:tab w:val="right" w:pos="4735"/>
        </w:tabs>
        <w:rPr>
          <w:del w:id="2153" w:author="Roderick Chapman" w:date="2021-01-18T15:02:00Z"/>
          <w:noProof/>
          <w:lang w:val="en-US"/>
        </w:rPr>
      </w:pPr>
      <w:del w:id="2154" w:author="Roderick Chapman" w:date="2021-01-18T15:02:00Z">
        <w:r w:rsidDel="007010FE">
          <w:rPr>
            <w:noProof/>
            <w:lang w:val="en-US"/>
          </w:rPr>
          <w:delText>Import, 27</w:delText>
        </w:r>
      </w:del>
    </w:p>
    <w:p w14:paraId="6DB905DD" w14:textId="77777777" w:rsidR="001E24E1" w:rsidDel="007010FE" w:rsidRDefault="001E24E1">
      <w:pPr>
        <w:pStyle w:val="Index2"/>
        <w:tabs>
          <w:tab w:val="right" w:pos="4735"/>
        </w:tabs>
        <w:rPr>
          <w:del w:id="2155" w:author="Roderick Chapman" w:date="2021-01-18T15:02:00Z"/>
          <w:noProof/>
          <w:lang w:val="en-US"/>
        </w:rPr>
      </w:pPr>
      <w:del w:id="2156" w:author="Roderick Chapman" w:date="2021-01-18T15:02:00Z">
        <w:r w:rsidDel="007010FE">
          <w:rPr>
            <w:noProof/>
            <w:lang w:val="en-US"/>
          </w:rPr>
          <w:delText>Volatile, 33</w:delText>
        </w:r>
      </w:del>
    </w:p>
    <w:p w14:paraId="6E22E376" w14:textId="77777777" w:rsidR="001E24E1" w:rsidDel="007010FE" w:rsidRDefault="001E24E1">
      <w:pPr>
        <w:pStyle w:val="Index2"/>
        <w:tabs>
          <w:tab w:val="right" w:pos="4735"/>
        </w:tabs>
        <w:rPr>
          <w:del w:id="2157" w:author="Roderick Chapman" w:date="2021-01-18T15:02:00Z"/>
          <w:noProof/>
          <w:lang w:val="en-US"/>
        </w:rPr>
      </w:pPr>
      <w:del w:id="2158" w:author="Roderick Chapman" w:date="2021-01-18T15:02:00Z">
        <w:r w:rsidDel="007010FE">
          <w:rPr>
            <w:noProof/>
            <w:lang w:val="en-US"/>
          </w:rPr>
          <w:delText>Volatile_Components, 33</w:delText>
        </w:r>
      </w:del>
    </w:p>
    <w:p w14:paraId="4B7D04F3" w14:textId="77777777" w:rsidR="001E24E1" w:rsidDel="007010FE" w:rsidRDefault="001E24E1">
      <w:pPr>
        <w:pStyle w:val="Index1"/>
        <w:tabs>
          <w:tab w:val="right" w:pos="4735"/>
        </w:tabs>
        <w:rPr>
          <w:del w:id="2159" w:author="Roderick Chapman" w:date="2021-01-18T15:02:00Z"/>
          <w:noProof/>
          <w:lang w:val="en-US"/>
        </w:rPr>
      </w:pPr>
      <w:del w:id="2160" w:author="Roderick Chapman" w:date="2021-01-18T15:02:00Z">
        <w:r w:rsidDel="007010FE">
          <w:rPr>
            <w:noProof/>
            <w:lang w:val="en-US"/>
          </w:rPr>
          <w:delText>Atomic, 33</w:delText>
        </w:r>
      </w:del>
    </w:p>
    <w:p w14:paraId="1633CB73" w14:textId="77777777" w:rsidR="001E24E1" w:rsidDel="007010FE" w:rsidRDefault="001E24E1">
      <w:pPr>
        <w:pStyle w:val="Index1"/>
        <w:tabs>
          <w:tab w:val="right" w:pos="4735"/>
        </w:tabs>
        <w:rPr>
          <w:del w:id="2161" w:author="Roderick Chapman" w:date="2021-01-18T15:02:00Z"/>
          <w:noProof/>
          <w:lang w:val="en-US"/>
        </w:rPr>
      </w:pPr>
      <w:del w:id="2162" w:author="Roderick Chapman" w:date="2021-01-18T15:02:00Z">
        <w:r w:rsidDel="007010FE">
          <w:rPr>
            <w:noProof/>
            <w:lang w:val="en-US"/>
          </w:rPr>
          <w:delText>Attribute</w:delText>
        </w:r>
      </w:del>
    </w:p>
    <w:p w14:paraId="5C10C734" w14:textId="77777777" w:rsidR="001E24E1" w:rsidDel="007010FE" w:rsidRDefault="001E24E1">
      <w:pPr>
        <w:pStyle w:val="Index2"/>
        <w:tabs>
          <w:tab w:val="right" w:pos="4735"/>
        </w:tabs>
        <w:rPr>
          <w:del w:id="2163" w:author="Roderick Chapman" w:date="2021-01-18T15:02:00Z"/>
          <w:noProof/>
          <w:lang w:val="en-US"/>
        </w:rPr>
      </w:pPr>
      <w:del w:id="2164" w:author="Roderick Chapman" w:date="2021-01-18T15:02:00Z">
        <w:r w:rsidRPr="000C60AD" w:rsidDel="007010FE">
          <w:rPr>
            <w:rFonts w:ascii="Courier New" w:hAnsi="Courier New" w:cs="Courier New"/>
            <w:noProof/>
            <w:lang w:val="en-US"/>
          </w:rPr>
          <w:delText>'First</w:delText>
        </w:r>
        <w:r w:rsidDel="007010FE">
          <w:rPr>
            <w:noProof/>
            <w:lang w:val="en-US"/>
          </w:rPr>
          <w:delText>, 18, 19, 31</w:delText>
        </w:r>
      </w:del>
    </w:p>
    <w:p w14:paraId="0AB6FA39" w14:textId="77777777" w:rsidR="001E24E1" w:rsidDel="007010FE" w:rsidRDefault="001E24E1">
      <w:pPr>
        <w:pStyle w:val="Index2"/>
        <w:tabs>
          <w:tab w:val="right" w:pos="4735"/>
        </w:tabs>
        <w:rPr>
          <w:del w:id="2165" w:author="Roderick Chapman" w:date="2021-01-18T15:02:00Z"/>
          <w:noProof/>
          <w:lang w:val="en-US"/>
        </w:rPr>
      </w:pPr>
      <w:del w:id="2166" w:author="Roderick Chapman" w:date="2021-01-18T15:02:00Z">
        <w:r w:rsidDel="007010FE">
          <w:rPr>
            <w:noProof/>
            <w:lang w:val="en-US"/>
          </w:rPr>
          <w:delText>'Image, 17</w:delText>
        </w:r>
      </w:del>
    </w:p>
    <w:p w14:paraId="28AA1880" w14:textId="77777777" w:rsidR="001E24E1" w:rsidDel="007010FE" w:rsidRDefault="001E24E1">
      <w:pPr>
        <w:pStyle w:val="Index2"/>
        <w:tabs>
          <w:tab w:val="right" w:pos="4735"/>
        </w:tabs>
        <w:rPr>
          <w:del w:id="2167" w:author="Roderick Chapman" w:date="2021-01-18T15:02:00Z"/>
          <w:noProof/>
          <w:lang w:val="en-US"/>
        </w:rPr>
      </w:pPr>
      <w:del w:id="2168" w:author="Roderick Chapman" w:date="2021-01-18T15:02:00Z">
        <w:r w:rsidDel="007010FE">
          <w:rPr>
            <w:noProof/>
            <w:lang w:val="en-US"/>
          </w:rPr>
          <w:delText>'Last, 19, 31</w:delText>
        </w:r>
      </w:del>
    </w:p>
    <w:p w14:paraId="207ABE65" w14:textId="77777777" w:rsidR="001E24E1" w:rsidDel="007010FE" w:rsidRDefault="001E24E1">
      <w:pPr>
        <w:pStyle w:val="Index2"/>
        <w:tabs>
          <w:tab w:val="right" w:pos="4735"/>
        </w:tabs>
        <w:rPr>
          <w:del w:id="2169" w:author="Roderick Chapman" w:date="2021-01-18T15:02:00Z"/>
          <w:noProof/>
          <w:lang w:val="en-US"/>
        </w:rPr>
      </w:pPr>
      <w:del w:id="2170" w:author="Roderick Chapman" w:date="2021-01-18T15:02:00Z">
        <w:r w:rsidRPr="000C60AD" w:rsidDel="007010FE">
          <w:rPr>
            <w:rFonts w:ascii="Courier New" w:hAnsi="Courier New" w:cs="Courier New"/>
            <w:noProof/>
            <w:lang w:val="en-US"/>
          </w:rPr>
          <w:delText>'Length</w:delText>
        </w:r>
        <w:r w:rsidDel="007010FE">
          <w:rPr>
            <w:noProof/>
            <w:lang w:val="en-US"/>
          </w:rPr>
          <w:delText>, 18, 19</w:delText>
        </w:r>
      </w:del>
    </w:p>
    <w:p w14:paraId="1FE6DEA4" w14:textId="77777777" w:rsidR="001E24E1" w:rsidDel="007010FE" w:rsidRDefault="001E24E1">
      <w:pPr>
        <w:pStyle w:val="Index2"/>
        <w:tabs>
          <w:tab w:val="right" w:pos="4735"/>
        </w:tabs>
        <w:rPr>
          <w:del w:id="2171" w:author="Roderick Chapman" w:date="2021-01-18T15:02:00Z"/>
          <w:noProof/>
          <w:lang w:val="en-US"/>
        </w:rPr>
      </w:pPr>
      <w:del w:id="2172" w:author="Roderick Chapman" w:date="2021-01-18T15:02:00Z">
        <w:r w:rsidRPr="000C60AD" w:rsidDel="007010FE">
          <w:rPr>
            <w:rFonts w:ascii="Courier New" w:hAnsi="Courier New" w:cs="Courier New"/>
            <w:noProof/>
            <w:lang w:val="en-US"/>
          </w:rPr>
          <w:delText>'Range</w:delText>
        </w:r>
        <w:r w:rsidDel="007010FE">
          <w:rPr>
            <w:noProof/>
            <w:lang w:val="en-US"/>
          </w:rPr>
          <w:delText>, 19</w:delText>
        </w:r>
      </w:del>
    </w:p>
    <w:p w14:paraId="76F80B06" w14:textId="77777777" w:rsidR="001E24E1" w:rsidDel="007010FE" w:rsidRDefault="001E24E1">
      <w:pPr>
        <w:pStyle w:val="Index2"/>
        <w:tabs>
          <w:tab w:val="right" w:pos="4735"/>
        </w:tabs>
        <w:rPr>
          <w:del w:id="2173" w:author="Roderick Chapman" w:date="2021-01-18T15:02:00Z"/>
          <w:noProof/>
          <w:lang w:val="en-US"/>
        </w:rPr>
      </w:pPr>
      <w:del w:id="2174" w:author="Roderick Chapman" w:date="2021-01-18T15:02:00Z">
        <w:r w:rsidDel="007010FE">
          <w:rPr>
            <w:noProof/>
            <w:lang w:val="en-US"/>
          </w:rPr>
          <w:delText>'Valid, 27</w:delText>
        </w:r>
      </w:del>
    </w:p>
    <w:p w14:paraId="24CBD008" w14:textId="77777777" w:rsidR="001E24E1" w:rsidDel="007010FE" w:rsidRDefault="001E24E1">
      <w:pPr>
        <w:pStyle w:val="IndexHeading"/>
        <w:keepNext/>
        <w:tabs>
          <w:tab w:val="right" w:pos="4735"/>
        </w:tabs>
        <w:rPr>
          <w:del w:id="2175" w:author="Roderick Chapman" w:date="2021-01-18T15:02:00Z"/>
          <w:rFonts w:asciiTheme="minorHAnsi" w:eastAsiaTheme="minorEastAsia" w:hAnsiTheme="minorHAnsi" w:cstheme="minorBidi"/>
          <w:b/>
          <w:bCs/>
          <w:noProof/>
          <w:lang w:val="en-US"/>
        </w:rPr>
      </w:pPr>
      <w:del w:id="2176" w:author="Roderick Chapman" w:date="2021-01-18T15:02:00Z">
        <w:r w:rsidDel="007010FE">
          <w:rPr>
            <w:noProof/>
            <w:lang w:val="en-US"/>
          </w:rPr>
          <w:delText xml:space="preserve"> </w:delText>
        </w:r>
      </w:del>
    </w:p>
    <w:p w14:paraId="39F87748" w14:textId="77777777" w:rsidR="001E24E1" w:rsidDel="007010FE" w:rsidRDefault="001E24E1">
      <w:pPr>
        <w:pStyle w:val="Index1"/>
        <w:tabs>
          <w:tab w:val="right" w:pos="4735"/>
        </w:tabs>
        <w:rPr>
          <w:del w:id="2177" w:author="Roderick Chapman" w:date="2021-01-18T15:02:00Z"/>
          <w:noProof/>
          <w:lang w:val="en-US"/>
        </w:rPr>
      </w:pPr>
      <w:del w:id="2178" w:author="Roderick Chapman" w:date="2021-01-18T15:02:00Z">
        <w:r w:rsidDel="007010FE">
          <w:rPr>
            <w:noProof/>
            <w:lang w:val="en-US"/>
          </w:rPr>
          <w:delText>Case statement, 10, 17</w:delText>
        </w:r>
      </w:del>
    </w:p>
    <w:p w14:paraId="0C04DDBA" w14:textId="77777777" w:rsidR="001E24E1" w:rsidDel="007010FE" w:rsidRDefault="001E24E1">
      <w:pPr>
        <w:pStyle w:val="Index1"/>
        <w:tabs>
          <w:tab w:val="right" w:pos="4735"/>
        </w:tabs>
        <w:rPr>
          <w:del w:id="2179" w:author="Roderick Chapman" w:date="2021-01-18T15:02:00Z"/>
          <w:noProof/>
          <w:lang w:val="en-US"/>
        </w:rPr>
      </w:pPr>
      <w:del w:id="2180" w:author="Roderick Chapman" w:date="2021-01-18T15:02:00Z">
        <w:r w:rsidRPr="000C60AD" w:rsidDel="007010FE">
          <w:rPr>
            <w:noProof/>
          </w:rPr>
          <w:delText>CGM – Protocol Lock Errors</w:delText>
        </w:r>
        <w:r w:rsidDel="007010FE">
          <w:rPr>
            <w:noProof/>
            <w:lang w:val="en-US"/>
          </w:rPr>
          <w:delText>, 33</w:delText>
        </w:r>
      </w:del>
    </w:p>
    <w:p w14:paraId="31BAD082" w14:textId="77777777" w:rsidR="001E24E1" w:rsidDel="007010FE" w:rsidRDefault="001E24E1">
      <w:pPr>
        <w:pStyle w:val="Index1"/>
        <w:tabs>
          <w:tab w:val="right" w:pos="4735"/>
        </w:tabs>
        <w:rPr>
          <w:del w:id="2181" w:author="Roderick Chapman" w:date="2021-01-18T15:02:00Z"/>
          <w:noProof/>
          <w:lang w:val="en-US"/>
        </w:rPr>
      </w:pPr>
      <w:del w:id="2182" w:author="Roderick Chapman" w:date="2021-01-18T15:02:00Z">
        <w:r w:rsidRPr="000C60AD" w:rsidDel="007010FE">
          <w:rPr>
            <w:noProof/>
          </w:rPr>
          <w:delText>CGS – Concurrency – Premature Termination</w:delText>
        </w:r>
        <w:r w:rsidDel="007010FE">
          <w:rPr>
            <w:noProof/>
            <w:lang w:val="en-US"/>
          </w:rPr>
          <w:delText>, 33</w:delText>
        </w:r>
      </w:del>
    </w:p>
    <w:p w14:paraId="66DDDDF2" w14:textId="77777777" w:rsidR="001E24E1" w:rsidDel="007010FE" w:rsidRDefault="001E24E1">
      <w:pPr>
        <w:pStyle w:val="IndexHeading"/>
        <w:keepNext/>
        <w:tabs>
          <w:tab w:val="right" w:pos="4735"/>
        </w:tabs>
        <w:rPr>
          <w:del w:id="2183" w:author="Roderick Chapman" w:date="2021-01-18T15:02:00Z"/>
          <w:rFonts w:asciiTheme="minorHAnsi" w:eastAsiaTheme="minorEastAsia" w:hAnsiTheme="minorHAnsi" w:cstheme="minorBidi"/>
          <w:b/>
          <w:bCs/>
          <w:noProof/>
          <w:lang w:val="en-US"/>
        </w:rPr>
      </w:pPr>
      <w:del w:id="2184" w:author="Roderick Chapman" w:date="2021-01-18T15:02:00Z">
        <w:r w:rsidDel="007010FE">
          <w:rPr>
            <w:noProof/>
            <w:lang w:val="en-US"/>
          </w:rPr>
          <w:delText xml:space="preserve"> </w:delText>
        </w:r>
      </w:del>
    </w:p>
    <w:p w14:paraId="68987B22" w14:textId="77777777" w:rsidR="001E24E1" w:rsidDel="007010FE" w:rsidRDefault="001E24E1">
      <w:pPr>
        <w:pStyle w:val="Index1"/>
        <w:tabs>
          <w:tab w:val="right" w:pos="4735"/>
        </w:tabs>
        <w:rPr>
          <w:del w:id="2185" w:author="Roderick Chapman" w:date="2021-01-18T15:02:00Z"/>
          <w:noProof/>
          <w:lang w:val="en-US"/>
        </w:rPr>
      </w:pPr>
      <w:del w:id="2186" w:author="Roderick Chapman" w:date="2021-01-18T15:02:00Z">
        <w:r w:rsidDel="007010FE">
          <w:rPr>
            <w:noProof/>
            <w:lang w:val="en-US"/>
          </w:rPr>
          <w:delText>Exception, 26, 28, 31</w:delText>
        </w:r>
      </w:del>
    </w:p>
    <w:p w14:paraId="3CB8A89C" w14:textId="77777777" w:rsidR="001E24E1" w:rsidDel="007010FE" w:rsidRDefault="001E24E1">
      <w:pPr>
        <w:pStyle w:val="Index2"/>
        <w:tabs>
          <w:tab w:val="right" w:pos="4735"/>
        </w:tabs>
        <w:rPr>
          <w:del w:id="2187" w:author="Roderick Chapman" w:date="2021-01-18T15:02:00Z"/>
          <w:noProof/>
          <w:lang w:val="en-US"/>
        </w:rPr>
      </w:pPr>
      <w:del w:id="2188" w:author="Roderick Chapman" w:date="2021-01-18T15:02:00Z">
        <w:r w:rsidDel="007010FE">
          <w:rPr>
            <w:noProof/>
            <w:lang w:val="en-US"/>
          </w:rPr>
          <w:delText>Constraint_Error, 31</w:delText>
        </w:r>
      </w:del>
    </w:p>
    <w:p w14:paraId="132939AC" w14:textId="77777777" w:rsidR="001E24E1" w:rsidDel="007010FE" w:rsidRDefault="001E24E1">
      <w:pPr>
        <w:pStyle w:val="Index2"/>
        <w:tabs>
          <w:tab w:val="right" w:pos="4735"/>
        </w:tabs>
        <w:rPr>
          <w:del w:id="2189" w:author="Roderick Chapman" w:date="2021-01-18T15:02:00Z"/>
          <w:noProof/>
          <w:lang w:val="en-US"/>
        </w:rPr>
      </w:pPr>
      <w:del w:id="2190" w:author="Roderick Chapman" w:date="2021-01-18T15:02:00Z">
        <w:r w:rsidDel="007010FE">
          <w:rPr>
            <w:noProof/>
            <w:lang w:val="en-US"/>
          </w:rPr>
          <w:delText>Storage_Error, 20</w:delText>
        </w:r>
      </w:del>
    </w:p>
    <w:p w14:paraId="2F963C86" w14:textId="77777777" w:rsidR="001E24E1" w:rsidDel="007010FE" w:rsidRDefault="001E24E1">
      <w:pPr>
        <w:pStyle w:val="IndexHeading"/>
        <w:keepNext/>
        <w:tabs>
          <w:tab w:val="right" w:pos="4735"/>
        </w:tabs>
        <w:rPr>
          <w:del w:id="2191" w:author="Roderick Chapman" w:date="2021-01-18T15:02:00Z"/>
          <w:rFonts w:asciiTheme="minorHAnsi" w:eastAsiaTheme="minorEastAsia" w:hAnsiTheme="minorHAnsi" w:cstheme="minorBidi"/>
          <w:b/>
          <w:bCs/>
          <w:noProof/>
          <w:lang w:val="en-US"/>
        </w:rPr>
      </w:pPr>
      <w:del w:id="2192" w:author="Roderick Chapman" w:date="2021-01-18T15:02:00Z">
        <w:r w:rsidDel="007010FE">
          <w:rPr>
            <w:noProof/>
            <w:lang w:val="en-US"/>
          </w:rPr>
          <w:delText xml:space="preserve"> </w:delText>
        </w:r>
      </w:del>
    </w:p>
    <w:p w14:paraId="319CADA2" w14:textId="77777777" w:rsidR="001E24E1" w:rsidDel="007010FE" w:rsidRDefault="001E24E1">
      <w:pPr>
        <w:pStyle w:val="Index1"/>
        <w:tabs>
          <w:tab w:val="right" w:pos="4735"/>
        </w:tabs>
        <w:rPr>
          <w:del w:id="2193" w:author="Roderick Chapman" w:date="2021-01-18T15:02:00Z"/>
          <w:noProof/>
          <w:lang w:val="en-US"/>
        </w:rPr>
      </w:pPr>
      <w:del w:id="2194" w:author="Roderick Chapman" w:date="2021-01-18T15:02:00Z">
        <w:r w:rsidDel="007010FE">
          <w:rPr>
            <w:noProof/>
            <w:lang w:val="en-US"/>
          </w:rPr>
          <w:delText>Identifier length, 13</w:delText>
        </w:r>
      </w:del>
    </w:p>
    <w:p w14:paraId="62BDE83B" w14:textId="77777777" w:rsidR="001E24E1" w:rsidDel="007010FE" w:rsidRDefault="001E24E1">
      <w:pPr>
        <w:pStyle w:val="Index1"/>
        <w:tabs>
          <w:tab w:val="right" w:pos="4735"/>
        </w:tabs>
        <w:rPr>
          <w:del w:id="2195" w:author="Roderick Chapman" w:date="2021-01-18T15:02:00Z"/>
          <w:noProof/>
          <w:lang w:val="en-US"/>
        </w:rPr>
      </w:pPr>
      <w:del w:id="2196" w:author="Roderick Chapman" w:date="2021-01-18T15:02:00Z">
        <w:r w:rsidDel="007010FE">
          <w:rPr>
            <w:noProof/>
            <w:lang w:val="en-US"/>
          </w:rPr>
          <w:delText>International character sets, 13</w:delText>
        </w:r>
      </w:del>
    </w:p>
    <w:p w14:paraId="2A830B1B" w14:textId="77777777" w:rsidR="001E24E1" w:rsidDel="007010FE" w:rsidRDefault="001E24E1">
      <w:pPr>
        <w:pStyle w:val="IndexHeading"/>
        <w:keepNext/>
        <w:tabs>
          <w:tab w:val="right" w:pos="4735"/>
        </w:tabs>
        <w:rPr>
          <w:del w:id="2197" w:author="Roderick Chapman" w:date="2021-01-18T15:02:00Z"/>
          <w:rFonts w:asciiTheme="minorHAnsi" w:eastAsiaTheme="minorEastAsia" w:hAnsiTheme="minorHAnsi" w:cstheme="minorBidi"/>
          <w:b/>
          <w:bCs/>
          <w:noProof/>
          <w:lang w:val="en-US"/>
        </w:rPr>
      </w:pPr>
      <w:del w:id="2198" w:author="Roderick Chapman" w:date="2021-01-18T15:02:00Z">
        <w:r w:rsidDel="007010FE">
          <w:rPr>
            <w:noProof/>
            <w:lang w:val="en-US"/>
          </w:rPr>
          <w:delText xml:space="preserve"> </w:delText>
        </w:r>
      </w:del>
    </w:p>
    <w:p w14:paraId="004DE554" w14:textId="77777777" w:rsidR="001E24E1" w:rsidDel="007010FE" w:rsidRDefault="001E24E1">
      <w:pPr>
        <w:pStyle w:val="Index1"/>
        <w:tabs>
          <w:tab w:val="right" w:pos="4735"/>
        </w:tabs>
        <w:rPr>
          <w:del w:id="2199" w:author="Roderick Chapman" w:date="2021-01-18T15:02:00Z"/>
          <w:noProof/>
          <w:lang w:val="en-US"/>
        </w:rPr>
      </w:pPr>
      <w:del w:id="2200" w:author="Roderick Chapman" w:date="2021-01-18T15:02:00Z">
        <w:r w:rsidDel="007010FE">
          <w:rPr>
            <w:noProof/>
            <w:lang w:val="en-US"/>
          </w:rPr>
          <w:delText>Language vulnerabilities</w:delText>
        </w:r>
      </w:del>
    </w:p>
    <w:p w14:paraId="476364D0" w14:textId="77777777" w:rsidR="001E24E1" w:rsidDel="007010FE" w:rsidRDefault="001E24E1">
      <w:pPr>
        <w:pStyle w:val="Index2"/>
        <w:tabs>
          <w:tab w:val="right" w:pos="4735"/>
        </w:tabs>
        <w:rPr>
          <w:del w:id="2201" w:author="Roderick Chapman" w:date="2021-01-18T15:02:00Z"/>
          <w:noProof/>
          <w:lang w:val="en-US"/>
        </w:rPr>
      </w:pPr>
      <w:del w:id="2202" w:author="Roderick Chapman" w:date="2021-01-18T15:02:00Z">
        <w:r w:rsidDel="007010FE">
          <w:rPr>
            <w:noProof/>
            <w:lang w:val="en-US"/>
          </w:rPr>
          <w:delText>Modifying Constants [UJO], 34</w:delText>
        </w:r>
      </w:del>
    </w:p>
    <w:p w14:paraId="4B1F5A3A" w14:textId="77777777" w:rsidR="001E24E1" w:rsidDel="007010FE" w:rsidRDefault="001E24E1">
      <w:pPr>
        <w:pStyle w:val="Index1"/>
        <w:tabs>
          <w:tab w:val="right" w:pos="4735"/>
        </w:tabs>
        <w:rPr>
          <w:del w:id="2203" w:author="Roderick Chapman" w:date="2021-01-18T15:02:00Z"/>
          <w:noProof/>
          <w:lang w:val="en-US"/>
        </w:rPr>
      </w:pPr>
      <w:del w:id="2204" w:author="Roderick Chapman" w:date="2021-01-18T15:02:00Z">
        <w:r w:rsidDel="007010FE">
          <w:rPr>
            <w:noProof/>
            <w:lang w:val="en-US"/>
          </w:rPr>
          <w:delText>Language Vulnerabilities</w:delText>
        </w:r>
      </w:del>
    </w:p>
    <w:p w14:paraId="0CD5430F" w14:textId="77777777" w:rsidR="001E24E1" w:rsidDel="007010FE" w:rsidRDefault="001E24E1">
      <w:pPr>
        <w:pStyle w:val="Index2"/>
        <w:tabs>
          <w:tab w:val="right" w:pos="4735"/>
        </w:tabs>
        <w:rPr>
          <w:del w:id="2205" w:author="Roderick Chapman" w:date="2021-01-18T15:02:00Z"/>
          <w:noProof/>
          <w:lang w:val="en-US"/>
        </w:rPr>
      </w:pPr>
      <w:del w:id="2206" w:author="Roderick Chapman" w:date="2021-01-18T15:02:00Z">
        <w:r w:rsidDel="007010FE">
          <w:rPr>
            <w:noProof/>
            <w:lang w:val="en-US"/>
          </w:rPr>
          <w:delText>Concurrency – Premature Termination [CGS], 33</w:delText>
        </w:r>
      </w:del>
    </w:p>
    <w:p w14:paraId="6C7A3DB6" w14:textId="77777777" w:rsidR="001E24E1" w:rsidDel="007010FE" w:rsidRDefault="001E24E1">
      <w:pPr>
        <w:pStyle w:val="Index2"/>
        <w:tabs>
          <w:tab w:val="right" w:pos="4735"/>
        </w:tabs>
        <w:rPr>
          <w:del w:id="2207" w:author="Roderick Chapman" w:date="2021-01-18T15:02:00Z"/>
          <w:noProof/>
          <w:lang w:val="en-US"/>
        </w:rPr>
      </w:pPr>
      <w:del w:id="2208" w:author="Roderick Chapman" w:date="2021-01-18T15:02:00Z">
        <w:r w:rsidDel="007010FE">
          <w:rPr>
            <w:noProof/>
            <w:lang w:val="en-US"/>
          </w:rPr>
          <w:delText>Protocol Lock Errors [CGM], 33</w:delText>
        </w:r>
      </w:del>
    </w:p>
    <w:p w14:paraId="289E4FDA" w14:textId="77777777" w:rsidR="001E24E1" w:rsidDel="007010FE" w:rsidRDefault="001E24E1">
      <w:pPr>
        <w:pStyle w:val="Index2"/>
        <w:tabs>
          <w:tab w:val="right" w:pos="4735"/>
        </w:tabs>
        <w:rPr>
          <w:del w:id="2209" w:author="Roderick Chapman" w:date="2021-01-18T15:02:00Z"/>
          <w:noProof/>
          <w:lang w:val="en-US"/>
        </w:rPr>
      </w:pPr>
      <w:del w:id="2210" w:author="Roderick Chapman" w:date="2021-01-18T15:02:00Z">
        <w:r w:rsidDel="007010FE">
          <w:rPr>
            <w:noProof/>
            <w:lang w:val="en-US"/>
          </w:rPr>
          <w:delText>Uncontrolled Format String [SHL], 34</w:delText>
        </w:r>
      </w:del>
    </w:p>
    <w:p w14:paraId="5C6A24DA" w14:textId="77777777" w:rsidR="001E24E1" w:rsidDel="007010FE" w:rsidRDefault="001E24E1">
      <w:pPr>
        <w:pStyle w:val="IndexHeading"/>
        <w:keepNext/>
        <w:tabs>
          <w:tab w:val="right" w:pos="4735"/>
        </w:tabs>
        <w:rPr>
          <w:del w:id="2211" w:author="Roderick Chapman" w:date="2021-01-18T15:02:00Z"/>
          <w:rFonts w:asciiTheme="minorHAnsi" w:eastAsiaTheme="minorEastAsia" w:hAnsiTheme="minorHAnsi" w:cstheme="minorBidi"/>
          <w:b/>
          <w:bCs/>
          <w:noProof/>
          <w:lang w:val="en-US"/>
        </w:rPr>
      </w:pPr>
      <w:del w:id="2212" w:author="Roderick Chapman" w:date="2021-01-18T15:02:00Z">
        <w:r w:rsidDel="007010FE">
          <w:rPr>
            <w:noProof/>
            <w:lang w:val="en-US"/>
          </w:rPr>
          <w:delText xml:space="preserve"> </w:delText>
        </w:r>
      </w:del>
    </w:p>
    <w:p w14:paraId="6F14A40C" w14:textId="77777777" w:rsidR="001E24E1" w:rsidDel="007010FE" w:rsidRDefault="001E24E1">
      <w:pPr>
        <w:pStyle w:val="Index1"/>
        <w:tabs>
          <w:tab w:val="right" w:pos="4735"/>
        </w:tabs>
        <w:rPr>
          <w:del w:id="2213" w:author="Roderick Chapman" w:date="2021-01-18T15:02:00Z"/>
          <w:noProof/>
          <w:lang w:val="en-US"/>
        </w:rPr>
      </w:pPr>
      <w:del w:id="2214" w:author="Roderick Chapman" w:date="2021-01-18T15:02:00Z">
        <w:r w:rsidDel="007010FE">
          <w:rPr>
            <w:noProof/>
            <w:lang w:val="en-US"/>
          </w:rPr>
          <w:delText>Mixed casing, 12</w:delText>
        </w:r>
      </w:del>
    </w:p>
    <w:p w14:paraId="05E64CEF" w14:textId="77777777" w:rsidR="001E24E1" w:rsidDel="007010FE" w:rsidRDefault="001E24E1">
      <w:pPr>
        <w:pStyle w:val="IndexHeading"/>
        <w:keepNext/>
        <w:tabs>
          <w:tab w:val="right" w:pos="4735"/>
        </w:tabs>
        <w:rPr>
          <w:del w:id="2215" w:author="Roderick Chapman" w:date="2021-01-18T15:02:00Z"/>
          <w:rFonts w:asciiTheme="minorHAnsi" w:eastAsiaTheme="minorEastAsia" w:hAnsiTheme="minorHAnsi" w:cstheme="minorBidi"/>
          <w:b/>
          <w:bCs/>
          <w:noProof/>
          <w:lang w:val="en-US"/>
        </w:rPr>
      </w:pPr>
      <w:del w:id="2216" w:author="Roderick Chapman" w:date="2021-01-18T15:02:00Z">
        <w:r w:rsidDel="007010FE">
          <w:rPr>
            <w:noProof/>
            <w:lang w:val="en-US"/>
          </w:rPr>
          <w:delText xml:space="preserve"> </w:delText>
        </w:r>
      </w:del>
    </w:p>
    <w:p w14:paraId="6F2227F1" w14:textId="77777777" w:rsidR="001E24E1" w:rsidDel="007010FE" w:rsidRDefault="001E24E1">
      <w:pPr>
        <w:pStyle w:val="Index1"/>
        <w:tabs>
          <w:tab w:val="right" w:pos="4735"/>
        </w:tabs>
        <w:rPr>
          <w:del w:id="2217" w:author="Roderick Chapman" w:date="2021-01-18T15:02:00Z"/>
          <w:noProof/>
          <w:lang w:val="en-US"/>
        </w:rPr>
      </w:pPr>
      <w:del w:id="2218" w:author="Roderick Chapman" w:date="2021-01-18T15:02:00Z">
        <w:r w:rsidDel="007010FE">
          <w:rPr>
            <w:noProof/>
            <w:lang w:val="en-US"/>
          </w:rPr>
          <w:delText>Postconditions, 26</w:delText>
        </w:r>
      </w:del>
    </w:p>
    <w:p w14:paraId="0C632E75" w14:textId="77777777" w:rsidR="001E24E1" w:rsidDel="007010FE" w:rsidRDefault="001E24E1">
      <w:pPr>
        <w:pStyle w:val="Index1"/>
        <w:tabs>
          <w:tab w:val="right" w:pos="4735"/>
        </w:tabs>
        <w:rPr>
          <w:del w:id="2219" w:author="Roderick Chapman" w:date="2021-01-18T15:02:00Z"/>
          <w:noProof/>
          <w:lang w:val="en-US"/>
        </w:rPr>
      </w:pPr>
      <w:del w:id="2220" w:author="Roderick Chapman" w:date="2021-01-18T15:02:00Z">
        <w:r w:rsidRPr="000C60AD" w:rsidDel="007010FE">
          <w:rPr>
            <w:rFonts w:ascii="Courier New" w:hAnsi="Courier New" w:cs="Courier New"/>
            <w:noProof/>
            <w:lang w:val="en-US"/>
          </w:rPr>
          <w:delText>Pragma</w:delText>
        </w:r>
        <w:r w:rsidDel="007010FE">
          <w:rPr>
            <w:noProof/>
            <w:lang w:val="en-US"/>
          </w:rPr>
          <w:delText>, 29</w:delText>
        </w:r>
      </w:del>
    </w:p>
    <w:p w14:paraId="53F9F32D" w14:textId="77777777" w:rsidR="001E24E1" w:rsidDel="007010FE" w:rsidRDefault="001E24E1">
      <w:pPr>
        <w:pStyle w:val="Index2"/>
        <w:tabs>
          <w:tab w:val="right" w:pos="4735"/>
        </w:tabs>
        <w:rPr>
          <w:del w:id="2221" w:author="Roderick Chapman" w:date="2021-01-18T15:02:00Z"/>
          <w:noProof/>
          <w:lang w:val="en-US"/>
        </w:rPr>
      </w:pPr>
      <w:del w:id="2222" w:author="Roderick Chapman" w:date="2021-01-18T15:02:00Z">
        <w:r w:rsidRPr="000C60AD" w:rsidDel="007010FE">
          <w:rPr>
            <w:rFonts w:eastAsia="Helvetica" w:cs="Helvetica"/>
            <w:noProof/>
            <w:color w:val="000000"/>
            <w:lang w:val="en-US"/>
          </w:rPr>
          <w:delText>pragma Restrictions</w:delText>
        </w:r>
        <w:r w:rsidDel="007010FE">
          <w:rPr>
            <w:noProof/>
            <w:lang w:val="en-US"/>
          </w:rPr>
          <w:delText>, 29, 30, 32</w:delText>
        </w:r>
      </w:del>
    </w:p>
    <w:p w14:paraId="36F2F9C9" w14:textId="77777777" w:rsidR="001E24E1" w:rsidDel="007010FE" w:rsidRDefault="001E24E1">
      <w:pPr>
        <w:pStyle w:val="Index2"/>
        <w:tabs>
          <w:tab w:val="right" w:pos="4735"/>
        </w:tabs>
        <w:rPr>
          <w:del w:id="2223" w:author="Roderick Chapman" w:date="2021-01-18T15:02:00Z"/>
          <w:noProof/>
          <w:lang w:val="en-US"/>
        </w:rPr>
      </w:pPr>
      <w:del w:id="2224" w:author="Roderick Chapman" w:date="2021-01-18T15:02:00Z">
        <w:r w:rsidRPr="000C60AD" w:rsidDel="007010FE">
          <w:rPr>
            <w:rFonts w:ascii="Courier New" w:hAnsi="Courier New" w:cs="Courier New"/>
            <w:noProof/>
            <w:lang w:val="en-US"/>
          </w:rPr>
          <w:delText>pragma Suppress</w:delText>
        </w:r>
        <w:r w:rsidDel="007010FE">
          <w:rPr>
            <w:noProof/>
            <w:lang w:val="en-US"/>
          </w:rPr>
          <w:delText>, 29</w:delText>
        </w:r>
      </w:del>
    </w:p>
    <w:p w14:paraId="22657833" w14:textId="77777777" w:rsidR="001E24E1" w:rsidDel="007010FE" w:rsidRDefault="001E24E1">
      <w:pPr>
        <w:pStyle w:val="Index1"/>
        <w:tabs>
          <w:tab w:val="right" w:pos="4735"/>
        </w:tabs>
        <w:rPr>
          <w:del w:id="2225" w:author="Roderick Chapman" w:date="2021-01-18T15:02:00Z"/>
          <w:noProof/>
          <w:lang w:val="en-US"/>
        </w:rPr>
      </w:pPr>
      <w:del w:id="2226" w:author="Roderick Chapman" w:date="2021-01-18T15:02:00Z">
        <w:r w:rsidDel="007010FE">
          <w:rPr>
            <w:noProof/>
            <w:lang w:val="en-US"/>
          </w:rPr>
          <w:delText>Preconditions, 26</w:delText>
        </w:r>
      </w:del>
    </w:p>
    <w:p w14:paraId="29C110C0" w14:textId="77777777" w:rsidR="001E24E1" w:rsidDel="007010FE" w:rsidRDefault="001E24E1">
      <w:pPr>
        <w:pStyle w:val="IndexHeading"/>
        <w:keepNext/>
        <w:tabs>
          <w:tab w:val="right" w:pos="4735"/>
        </w:tabs>
        <w:rPr>
          <w:del w:id="2227" w:author="Roderick Chapman" w:date="2021-01-18T15:02:00Z"/>
          <w:rFonts w:asciiTheme="minorHAnsi" w:eastAsiaTheme="minorEastAsia" w:hAnsiTheme="minorHAnsi" w:cstheme="minorBidi"/>
          <w:b/>
          <w:bCs/>
          <w:noProof/>
          <w:lang w:val="en-US"/>
        </w:rPr>
      </w:pPr>
      <w:del w:id="2228" w:author="Roderick Chapman" w:date="2021-01-18T15:02:00Z">
        <w:r w:rsidDel="007010FE">
          <w:rPr>
            <w:noProof/>
            <w:lang w:val="en-US"/>
          </w:rPr>
          <w:delText xml:space="preserve"> </w:delText>
        </w:r>
      </w:del>
    </w:p>
    <w:p w14:paraId="6EAC4F84" w14:textId="77777777" w:rsidR="001E24E1" w:rsidDel="007010FE" w:rsidRDefault="001E24E1">
      <w:pPr>
        <w:pStyle w:val="Index1"/>
        <w:tabs>
          <w:tab w:val="right" w:pos="4735"/>
        </w:tabs>
        <w:rPr>
          <w:del w:id="2229" w:author="Roderick Chapman" w:date="2021-01-18T15:02:00Z"/>
          <w:noProof/>
          <w:lang w:val="en-US"/>
        </w:rPr>
      </w:pPr>
      <w:del w:id="2230" w:author="Roderick Chapman" w:date="2021-01-18T15:02:00Z">
        <w:r w:rsidDel="007010FE">
          <w:rPr>
            <w:noProof/>
            <w:lang w:val="en-US"/>
          </w:rPr>
          <w:delText>SHL – Uncontrolled Format String, 34</w:delText>
        </w:r>
      </w:del>
    </w:p>
    <w:p w14:paraId="63737CE1" w14:textId="77777777" w:rsidR="001E24E1" w:rsidDel="007010FE" w:rsidRDefault="001E24E1">
      <w:pPr>
        <w:pStyle w:val="Index1"/>
        <w:tabs>
          <w:tab w:val="right" w:pos="4735"/>
        </w:tabs>
        <w:rPr>
          <w:del w:id="2231" w:author="Roderick Chapman" w:date="2021-01-18T15:02:00Z"/>
          <w:noProof/>
          <w:lang w:val="en-US"/>
        </w:rPr>
      </w:pPr>
      <w:del w:id="2232" w:author="Roderick Chapman" w:date="2021-01-18T15:02:00Z">
        <w:r w:rsidDel="007010FE">
          <w:rPr>
            <w:noProof/>
            <w:lang w:val="en-US"/>
          </w:rPr>
          <w:delText>Singular/plural forms, 13</w:delText>
        </w:r>
      </w:del>
    </w:p>
    <w:p w14:paraId="608A9C60" w14:textId="77777777" w:rsidR="001E24E1" w:rsidDel="007010FE" w:rsidRDefault="001E24E1">
      <w:pPr>
        <w:pStyle w:val="IndexHeading"/>
        <w:keepNext/>
        <w:tabs>
          <w:tab w:val="right" w:pos="4735"/>
        </w:tabs>
        <w:rPr>
          <w:del w:id="2233" w:author="Roderick Chapman" w:date="2021-01-18T15:02:00Z"/>
          <w:rFonts w:asciiTheme="minorHAnsi" w:eastAsiaTheme="minorEastAsia" w:hAnsiTheme="minorHAnsi" w:cstheme="minorBidi"/>
          <w:b/>
          <w:bCs/>
          <w:noProof/>
          <w:lang w:val="en-US"/>
        </w:rPr>
      </w:pPr>
      <w:del w:id="2234" w:author="Roderick Chapman" w:date="2021-01-18T15:02:00Z">
        <w:r w:rsidDel="007010FE">
          <w:rPr>
            <w:noProof/>
            <w:lang w:val="en-US"/>
          </w:rPr>
          <w:delText xml:space="preserve"> </w:delText>
        </w:r>
      </w:del>
    </w:p>
    <w:p w14:paraId="409E0A82" w14:textId="77777777" w:rsidR="001E24E1" w:rsidDel="007010FE" w:rsidRDefault="001E24E1">
      <w:pPr>
        <w:pStyle w:val="Index1"/>
        <w:tabs>
          <w:tab w:val="right" w:pos="4735"/>
        </w:tabs>
        <w:rPr>
          <w:del w:id="2235" w:author="Roderick Chapman" w:date="2021-01-18T15:02:00Z"/>
          <w:noProof/>
          <w:lang w:val="en-US"/>
        </w:rPr>
      </w:pPr>
      <w:del w:id="2236" w:author="Roderick Chapman" w:date="2021-01-18T15:02:00Z">
        <w:r w:rsidDel="007010FE">
          <w:rPr>
            <w:noProof/>
            <w:lang w:val="en-US"/>
          </w:rPr>
          <w:delText>Type invariants, 26</w:delText>
        </w:r>
      </w:del>
    </w:p>
    <w:p w14:paraId="0A05EBD4" w14:textId="77777777" w:rsidR="001E24E1" w:rsidDel="007010FE" w:rsidRDefault="001E24E1">
      <w:pPr>
        <w:pStyle w:val="IndexHeading"/>
        <w:keepNext/>
        <w:tabs>
          <w:tab w:val="right" w:pos="4735"/>
        </w:tabs>
        <w:rPr>
          <w:del w:id="2237" w:author="Roderick Chapman" w:date="2021-01-18T15:02:00Z"/>
          <w:rFonts w:asciiTheme="minorHAnsi" w:eastAsiaTheme="minorEastAsia" w:hAnsiTheme="minorHAnsi" w:cstheme="minorBidi"/>
          <w:b/>
          <w:bCs/>
          <w:noProof/>
          <w:lang w:val="en-US"/>
        </w:rPr>
      </w:pPr>
      <w:del w:id="2238" w:author="Roderick Chapman" w:date="2021-01-18T15:02:00Z">
        <w:r w:rsidDel="007010FE">
          <w:rPr>
            <w:noProof/>
            <w:lang w:val="en-US"/>
          </w:rPr>
          <w:delText xml:space="preserve"> </w:delText>
        </w:r>
      </w:del>
    </w:p>
    <w:p w14:paraId="2034EC40" w14:textId="77777777" w:rsidR="001E24E1" w:rsidDel="007010FE" w:rsidRDefault="001E24E1">
      <w:pPr>
        <w:pStyle w:val="Index1"/>
        <w:tabs>
          <w:tab w:val="right" w:pos="4735"/>
        </w:tabs>
        <w:rPr>
          <w:del w:id="2239" w:author="Roderick Chapman" w:date="2021-01-18T15:02:00Z"/>
          <w:noProof/>
          <w:lang w:val="en-US"/>
        </w:rPr>
      </w:pPr>
      <w:del w:id="2240" w:author="Roderick Chapman" w:date="2021-01-18T15:02:00Z">
        <w:r w:rsidRPr="000C60AD" w:rsidDel="007010FE">
          <w:rPr>
            <w:rFonts w:cs="Arial-BoldMT"/>
            <w:bCs/>
            <w:noProof/>
            <w:lang w:val="en-US"/>
          </w:rPr>
          <w:delText xml:space="preserve">UJO </w:delText>
        </w:r>
        <w:r w:rsidDel="007010FE">
          <w:rPr>
            <w:noProof/>
            <w:lang w:val="en-US"/>
          </w:rPr>
          <w:delText>– Modifying Constants, 34</w:delText>
        </w:r>
      </w:del>
    </w:p>
    <w:p w14:paraId="29580AA0" w14:textId="77777777" w:rsidR="001E24E1" w:rsidDel="007010FE" w:rsidRDefault="001E24E1">
      <w:pPr>
        <w:pStyle w:val="Index1"/>
        <w:tabs>
          <w:tab w:val="right" w:pos="4735"/>
        </w:tabs>
        <w:rPr>
          <w:del w:id="2241" w:author="Roderick Chapman" w:date="2021-01-18T15:02:00Z"/>
          <w:noProof/>
          <w:lang w:val="en-US"/>
        </w:rPr>
      </w:pPr>
      <w:del w:id="2242" w:author="Roderick Chapman" w:date="2021-01-18T15:02:00Z">
        <w:r w:rsidDel="007010FE">
          <w:rPr>
            <w:noProof/>
            <w:lang w:val="en-US"/>
          </w:rPr>
          <w:delText>Underscores and periods, 12</w:delText>
        </w:r>
      </w:del>
    </w:p>
    <w:p w14:paraId="319C5885" w14:textId="77777777" w:rsidR="001E24E1" w:rsidDel="007010FE" w:rsidRDefault="001E24E1">
      <w:pPr>
        <w:pStyle w:val="IndexHeading"/>
        <w:keepNext/>
        <w:tabs>
          <w:tab w:val="right" w:pos="4735"/>
        </w:tabs>
        <w:rPr>
          <w:del w:id="2243" w:author="Roderick Chapman" w:date="2021-01-18T15:02:00Z"/>
          <w:rFonts w:asciiTheme="minorHAnsi" w:eastAsiaTheme="minorEastAsia" w:hAnsiTheme="minorHAnsi" w:cstheme="minorBidi"/>
          <w:b/>
          <w:bCs/>
          <w:noProof/>
          <w:lang w:val="en-US"/>
        </w:rPr>
      </w:pPr>
      <w:del w:id="2244" w:author="Roderick Chapman" w:date="2021-01-18T15:02:00Z">
        <w:r w:rsidDel="007010FE">
          <w:rPr>
            <w:noProof/>
            <w:lang w:val="en-US"/>
          </w:rPr>
          <w:delText xml:space="preserve"> </w:delText>
        </w:r>
      </w:del>
    </w:p>
    <w:p w14:paraId="55FCA93A" w14:textId="77777777" w:rsidR="001E24E1" w:rsidDel="007010FE" w:rsidRDefault="001E24E1">
      <w:pPr>
        <w:pStyle w:val="Index1"/>
        <w:tabs>
          <w:tab w:val="right" w:pos="4735"/>
        </w:tabs>
        <w:rPr>
          <w:del w:id="2245" w:author="Roderick Chapman" w:date="2021-01-18T15:02:00Z"/>
          <w:noProof/>
          <w:lang w:val="en-US"/>
        </w:rPr>
      </w:pPr>
      <w:del w:id="2246" w:author="Roderick Chapman" w:date="2021-01-18T15:02:00Z">
        <w:r w:rsidDel="007010FE">
          <w:rPr>
            <w:noProof/>
            <w:lang w:val="en-US"/>
          </w:rPr>
          <w:delText>Volatile, 33</w:delText>
        </w:r>
      </w:del>
    </w:p>
    <w:p w14:paraId="11C4A84D" w14:textId="40795FF9" w:rsidR="001E24E1" w:rsidDel="007010FE" w:rsidRDefault="001E24E1" w:rsidP="00BB0AD8">
      <w:pPr>
        <w:rPr>
          <w:del w:id="2247" w:author="Roderick Chapman" w:date="2021-01-18T15:02:00Z"/>
          <w:noProof/>
        </w:rPr>
        <w:sectPr w:rsidR="001E24E1" w:rsidDel="007010FE" w:rsidSect="001E24E1">
          <w:type w:val="continuous"/>
          <w:pgSz w:w="12240" w:h="15840"/>
          <w:pgMar w:top="1440" w:right="1440" w:bottom="1440" w:left="1440" w:header="708" w:footer="708" w:gutter="0"/>
          <w:cols w:num="2" w:space="720"/>
          <w:docGrid w:linePitch="360"/>
        </w:sectPr>
      </w:pPr>
    </w:p>
    <w:p w14:paraId="01847EF1" w14:textId="357FEA64" w:rsidR="005314A7" w:rsidRDefault="00BB0AD8" w:rsidP="00BB0AD8">
      <w:r>
        <w:fldChar w:fldCharType="end"/>
      </w:r>
    </w:p>
    <w:sectPr w:rsidR="005314A7" w:rsidSect="00B510E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5" w:author="Roderick Chapman" w:date="2020-12-22T12:37:00Z" w:initials="RCC">
    <w:p w14:paraId="11B84588" w14:textId="77C1BA21" w:rsidR="00A554EB" w:rsidRDefault="00A554EB">
      <w:pPr>
        <w:pStyle w:val="CommentText"/>
      </w:pPr>
      <w:r>
        <w:rPr>
          <w:rStyle w:val="CommentReference"/>
        </w:rPr>
        <w:annotationRef/>
      </w:r>
      <w:r>
        <w:t>This para needs to change or be deleted for SPARK. Many of the Ada “Top 10” are N/A for SPARK. Should SPARK have a “top 10” at all?</w:t>
      </w:r>
    </w:p>
  </w:comment>
  <w:comment w:id="46" w:author="Stephen Michell" w:date="2021-01-04T14:11:00Z" w:initials="SM">
    <w:p w14:paraId="6D38E6EE" w14:textId="248CB486" w:rsidR="00A554EB" w:rsidRDefault="00A554EB">
      <w:pPr>
        <w:pStyle w:val="CommentText"/>
      </w:pPr>
      <w:r>
        <w:rPr>
          <w:rStyle w:val="CommentReference"/>
        </w:rPr>
        <w:annotationRef/>
      </w:r>
      <w:r>
        <w:t>Will be updated for SPARK</w:t>
      </w:r>
    </w:p>
  </w:comment>
  <w:comment w:id="113" w:author="Roderick Chapman" w:date="2021-01-07T12:21:00Z" w:initials="RCC">
    <w:p w14:paraId="0AF5570F" w14:textId="4CDB46D0" w:rsidR="00A554EB" w:rsidRDefault="00A554EB">
      <w:pPr>
        <w:pStyle w:val="CommentText"/>
      </w:pPr>
      <w:r>
        <w:rPr>
          <w:rStyle w:val="CommentReference"/>
        </w:rPr>
        <w:annotationRef/>
      </w:r>
      <w:r>
        <w:t>Expand this list and make it more obvious. Expand list of mandatory analyses up to and including verification of no runtime errors/no exceptions.</w:t>
      </w:r>
    </w:p>
  </w:comment>
  <w:comment w:id="112" w:author="Stephen Michell" w:date="2021-01-04T14:48:00Z" w:initials="SM">
    <w:p w14:paraId="32F0DC9B" w14:textId="54038943" w:rsidR="00A554EB" w:rsidRDefault="00A554EB">
      <w:pPr>
        <w:pStyle w:val="CommentText"/>
      </w:pPr>
      <w:r>
        <w:rPr>
          <w:rStyle w:val="CommentReference"/>
        </w:rPr>
        <w:annotationRef/>
      </w:r>
      <w:r>
        <w:t>Repeat this point in subclause 6.1 as well for clarity.</w:t>
      </w:r>
    </w:p>
  </w:comment>
  <w:comment w:id="123" w:author="Roderick Chapman" w:date="2021-01-07T12:21:00Z" w:initials="RCC">
    <w:p w14:paraId="2F7610C1" w14:textId="12CF5058" w:rsidR="00A554EB" w:rsidRDefault="00A554EB">
      <w:pPr>
        <w:pStyle w:val="CommentText"/>
      </w:pPr>
      <w:r>
        <w:rPr>
          <w:rStyle w:val="CommentReference"/>
        </w:rPr>
        <w:annotationRef/>
      </w:r>
      <w:r>
        <w:t>This document and Part 1 use “undefined” but Ada uses “erroneous” so go with both here.</w:t>
      </w:r>
    </w:p>
  </w:comment>
  <w:comment w:id="132" w:author="Roderick Chapman" w:date="2021-01-07T12:23:00Z" w:initials="RCC">
    <w:p w14:paraId="212C0D41" w14:textId="217FA964" w:rsidR="00A554EB" w:rsidRDefault="00A554EB">
      <w:pPr>
        <w:pStyle w:val="CommentText"/>
      </w:pPr>
      <w:r>
        <w:rPr>
          <w:rStyle w:val="CommentReference"/>
        </w:rPr>
        <w:annotationRef/>
      </w:r>
      <w:r>
        <w:t>Note subtle difference here. Some unspecified behaviours are allowed by SPARK (e.g. expression eval order and parameter passing mechanism for non-tagged record types), but the rules of the language are such that you always get the same result, so it doesn’t matter what a compiler chooses to do.</w:t>
      </w:r>
    </w:p>
  </w:comment>
  <w:comment w:id="146" w:author="Roderick Chapman" w:date="2021-01-18T15:46:00Z" w:initials="RCC">
    <w:p w14:paraId="27B254D2" w14:textId="0603A461" w:rsidR="00A554EB" w:rsidRDefault="00A554EB">
      <w:pPr>
        <w:pStyle w:val="CommentText"/>
      </w:pPr>
      <w:r>
        <w:rPr>
          <w:rStyle w:val="CommentReference"/>
        </w:rPr>
        <w:annotationRef/>
      </w:r>
      <w:r>
        <w:t>Need to think about how to word this. Assume if UNVERIFIED (i.e. no VC gets generated.)</w:t>
      </w:r>
    </w:p>
  </w:comment>
  <w:comment w:id="166" w:author="Roderick Chapman" w:date="2021-01-07T12:13:00Z" w:initials="RCC">
    <w:p w14:paraId="128EC0C6" w14:textId="31787D19" w:rsidR="00A554EB" w:rsidRDefault="00A554EB">
      <w:pPr>
        <w:pStyle w:val="CommentText"/>
      </w:pPr>
      <w:r>
        <w:rPr>
          <w:rStyle w:val="CommentReference"/>
        </w:rPr>
        <w:annotationRef/>
      </w:r>
      <w:r>
        <w:t>Added this para in response to a comment from Yannick M. Remember that pass-by-reference is (obviously) allowed in SPARK, but is seen as an implementation detail that does not affect the semantics.</w:t>
      </w:r>
    </w:p>
  </w:comment>
  <w:comment w:id="185" w:author="Roderick Chapman" w:date="2020-12-23T13:05:00Z" w:initials="RCC">
    <w:p w14:paraId="7626049D" w14:textId="77777777" w:rsidR="00A554EB" w:rsidRDefault="00A554EB" w:rsidP="009077B1">
      <w:pPr>
        <w:pStyle w:val="CommentText"/>
      </w:pPr>
      <w:r>
        <w:rPr>
          <w:rStyle w:val="CommentReference"/>
        </w:rPr>
        <w:annotationRef/>
      </w:r>
      <w:r>
        <w:t>Removed Unchecked_Deallocation and Unchecked_Access here as N/A for SPARK</w:t>
      </w:r>
    </w:p>
  </w:comment>
  <w:comment w:id="186" w:author="Roderick Chapman" w:date="2020-12-23T13:55:00Z" w:initials="RCC">
    <w:p w14:paraId="222D7DE2" w14:textId="5F533784" w:rsidR="00A554EB" w:rsidRDefault="00A554EB">
      <w:pPr>
        <w:pStyle w:val="CommentText"/>
      </w:pPr>
      <w:r>
        <w:rPr>
          <w:rStyle w:val="CommentReference"/>
        </w:rPr>
        <w:annotationRef/>
      </w:r>
      <w:r>
        <w:t>Note to RCC: Check with AdaCore on status and support for ‘Valid_Scalars in SPARK</w:t>
      </w:r>
    </w:p>
  </w:comment>
  <w:comment w:id="187" w:author="Roderick Chapman" w:date="2020-12-23T13:22:00Z" w:initials="RCC">
    <w:p w14:paraId="6FADE6FD" w14:textId="360AB07B" w:rsidR="00A554EB" w:rsidRDefault="00A554EB">
      <w:pPr>
        <w:pStyle w:val="CommentText"/>
      </w:pPr>
      <w:r>
        <w:rPr>
          <w:rStyle w:val="CommentReference"/>
        </w:rPr>
        <w:annotationRef/>
      </w:r>
      <w:r>
        <w:t>Note to RCC: re-check all of these refs once clause 6 for SPARK is complete</w:t>
      </w:r>
    </w:p>
  </w:comment>
  <w:comment w:id="202" w:author="Roderick Chapman" w:date="2021-01-18T15:48:00Z" w:initials="RCC">
    <w:p w14:paraId="03B18E3C" w14:textId="7A68BDB9" w:rsidR="00A554EB" w:rsidRDefault="00A554EB">
      <w:pPr>
        <w:pStyle w:val="CommentText"/>
      </w:pPr>
      <w:r>
        <w:rPr>
          <w:rStyle w:val="CommentReference"/>
        </w:rPr>
        <w:annotationRef/>
      </w:r>
      <w:r>
        <w:t>Remove row 4, renumber others, and correct caption below when this is finalized.</w:t>
      </w:r>
    </w:p>
  </w:comment>
  <w:comment w:id="204" w:author="Roderick Chapman" w:date="2020-12-23T13:06:00Z" w:initials="RCC">
    <w:p w14:paraId="7B0FA181" w14:textId="77777777" w:rsidR="00A554EB" w:rsidRDefault="00A554EB" w:rsidP="009077B1">
      <w:pPr>
        <w:pStyle w:val="CommentText"/>
      </w:pPr>
      <w:r>
        <w:rPr>
          <w:rStyle w:val="CommentReference"/>
        </w:rPr>
        <w:annotationRef/>
      </w:r>
      <w:r>
        <w:t>Wording correct to what I think is the original intent</w:t>
      </w:r>
    </w:p>
  </w:comment>
  <w:comment w:id="205" w:author="Roderick Chapman" w:date="2020-12-23T13:20:00Z" w:initials="RCC">
    <w:p w14:paraId="65E2BB23" w14:textId="6B11C43C" w:rsidR="00A554EB" w:rsidRDefault="00A554EB">
      <w:pPr>
        <w:pStyle w:val="CommentText"/>
      </w:pPr>
      <w:r>
        <w:rPr>
          <w:rStyle w:val="CommentReference"/>
        </w:rPr>
        <w:annotationRef/>
      </w:r>
      <w:r>
        <w:t>Re-numbered and re-grouped so contiguous</w:t>
      </w:r>
    </w:p>
  </w:comment>
  <w:comment w:id="214" w:author="Roderick Chapman" w:date="2021-01-07T13:47:00Z" w:initials="RCC">
    <w:p w14:paraId="2723886B" w14:textId="2C1FB18E" w:rsidR="00A554EB" w:rsidRDefault="00A554EB">
      <w:pPr>
        <w:pStyle w:val="CommentText"/>
      </w:pPr>
      <w:r>
        <w:rPr>
          <w:rStyle w:val="CommentReference"/>
        </w:rPr>
        <w:annotationRef/>
      </w:r>
      <w:r>
        <w:t>Added this section to re-enforce what we said in clause 4, and to avoid having to repeat these points in all of the 6.x subclauses.</w:t>
      </w:r>
    </w:p>
  </w:comment>
  <w:comment w:id="215" w:author="Stephen Michell" w:date="2021-01-27T22:34:00Z" w:initials="SM">
    <w:p w14:paraId="152B481C" w14:textId="1F637910" w:rsidR="00A554EB" w:rsidRDefault="00A554EB">
      <w:pPr>
        <w:pStyle w:val="CommentText"/>
      </w:pPr>
      <w:r>
        <w:rPr>
          <w:rStyle w:val="CommentReference"/>
        </w:rPr>
        <w:annotationRef/>
      </w:r>
      <w:r>
        <w:t xml:space="preserve">The understanding is that program development happens in a formal tam environment, where </w:t>
      </w:r>
      <w:r w:rsidR="003E64B6">
        <w:t xml:space="preserve">not-recommended and prohibited constructs can be used with the appropriate level of analysis and waivers. </w:t>
      </w:r>
    </w:p>
  </w:comment>
  <w:comment w:id="222" w:author="Roderick Chapman" w:date="2021-01-08T12:56:00Z" w:initials="RCC">
    <w:p w14:paraId="3F02C8DE" w14:textId="24439F69" w:rsidR="00A554EB" w:rsidRDefault="00A554EB">
      <w:pPr>
        <w:pStyle w:val="CommentText"/>
      </w:pPr>
      <w:r>
        <w:rPr>
          <w:rStyle w:val="CommentReference"/>
        </w:rPr>
        <w:annotationRef/>
      </w:r>
      <w:r>
        <w:t xml:space="preserve">Complete re-write of 6.2, given that we now consider static type safety to be a mandatory analysis. I think it </w:t>
      </w:r>
      <w:r w:rsidRPr="002A61C0">
        <w:rPr>
          <w:b/>
          <w:bCs/>
          <w:i/>
          <w:iCs/>
          <w:spacing w:val="10"/>
        </w:rPr>
        <w:t>is</w:t>
      </w:r>
      <w:r>
        <w:t xml:space="preserve"> worth noting the ways it can fail – Unchecked_Conversion, false alarms, and “build it anyway” failures.</w:t>
      </w:r>
    </w:p>
  </w:comment>
  <w:comment w:id="232" w:author="Roderick Chapman" w:date="2021-01-08T12:56:00Z" w:initials="RCC">
    <w:p w14:paraId="06B6FA1C" w14:textId="77777777" w:rsidR="003E64B6" w:rsidRDefault="003E64B6" w:rsidP="003E64B6">
      <w:pPr>
        <w:pStyle w:val="CommentText"/>
      </w:pPr>
      <w:r>
        <w:rPr>
          <w:rStyle w:val="CommentReference"/>
        </w:rPr>
        <w:annotationRef/>
      </w:r>
      <w:r>
        <w:t xml:space="preserve">Complete re-write of 6.2, given that we now consider static type safety to be a mandatory analysis. I think it </w:t>
      </w:r>
      <w:r w:rsidRPr="002A61C0">
        <w:rPr>
          <w:b/>
          <w:bCs/>
          <w:i/>
          <w:iCs/>
          <w:spacing w:val="10"/>
        </w:rPr>
        <w:t>is</w:t>
      </w:r>
      <w:r>
        <w:t xml:space="preserve"> worth noting the ways it can fail – Unchecked_Conversion, false alarms, and “build it anyway” failures.</w:t>
      </w:r>
    </w:p>
  </w:comment>
  <w:comment w:id="236" w:author="Roderick Chapman" w:date="2021-01-08T12:57:00Z" w:initials="RCC">
    <w:p w14:paraId="5078F6AF" w14:textId="2FF80D4D" w:rsidR="00A554EB" w:rsidRDefault="00A554EB">
      <w:pPr>
        <w:pStyle w:val="CommentText"/>
      </w:pPr>
      <w:r>
        <w:rPr>
          <w:rStyle w:val="CommentReference"/>
        </w:rPr>
        <w:annotationRef/>
      </w:r>
      <w:r>
        <w:t xml:space="preserve">Note that Part 1 6.2 </w:t>
      </w:r>
      <w:r w:rsidRPr="002A61C0">
        <w:rPr>
          <w:b/>
          <w:bCs/>
          <w:i/>
          <w:iCs/>
          <w:spacing w:val="10"/>
        </w:rPr>
        <w:t>does</w:t>
      </w:r>
      <w:r>
        <w:t xml:space="preserve"> define “strong”, “type safe” and “statically typed” so assume we’re OK to use those terms here.</w:t>
      </w:r>
    </w:p>
  </w:comment>
  <w:comment w:id="261" w:author="Roderick Chapman" w:date="2021-01-08T13:04:00Z" w:initials="RCC">
    <w:p w14:paraId="302D13EF" w14:textId="5DDE14E7" w:rsidR="00A554EB" w:rsidRDefault="00A554EB">
      <w:pPr>
        <w:pStyle w:val="CommentText"/>
      </w:pPr>
      <w:r>
        <w:rPr>
          <w:rStyle w:val="CommentReference"/>
        </w:rPr>
        <w:annotationRef/>
      </w:r>
      <w:r>
        <w:t>We have to recognize that false alarms are possible, and a user needs to have a policy to deal with them.</w:t>
      </w:r>
    </w:p>
  </w:comment>
  <w:comment w:id="271" w:author="Roderick Chapman" w:date="2021-01-07T14:13:00Z" w:initials="RCC">
    <w:p w14:paraId="544FBC9E" w14:textId="14642475" w:rsidR="00A554EB" w:rsidRDefault="00A554EB" w:rsidP="00501FE2">
      <w:pPr>
        <w:pStyle w:val="CommentText"/>
      </w:pPr>
      <w:r>
        <w:rPr>
          <w:rStyle w:val="CommentReference"/>
        </w:rPr>
        <w:annotationRef/>
      </w:r>
      <w:r>
        <w:t>Moved this note to here from 6.10 so it can be stated just once. Better here anyway, since it really applies to the whole type system, not just individual instances/checks.</w:t>
      </w:r>
    </w:p>
  </w:comment>
  <w:comment w:id="282" w:author="Roderick Chapman" w:date="2021-01-08T13:20:00Z" w:initials="RCC">
    <w:p w14:paraId="43A39E0F" w14:textId="20FC59C1" w:rsidR="00A554EB" w:rsidRDefault="00A554EB">
      <w:pPr>
        <w:pStyle w:val="CommentText"/>
      </w:pPr>
      <w:r>
        <w:rPr>
          <w:rStyle w:val="CommentReference"/>
        </w:rPr>
        <w:annotationRef/>
      </w:r>
      <w:r>
        <w:t>Re-worded 6.3 a bit. The only real failure modes is mixed language programming and passing data to/from a network or another program...</w:t>
      </w:r>
    </w:p>
  </w:comment>
  <w:comment w:id="293" w:author="Roderick Chapman" w:date="2021-01-08T13:20:00Z" w:initials="RCC">
    <w:p w14:paraId="2EC6F62A" w14:textId="77777777" w:rsidR="003E64B6" w:rsidRDefault="003E64B6" w:rsidP="003E64B6">
      <w:pPr>
        <w:pStyle w:val="CommentText"/>
      </w:pPr>
      <w:r>
        <w:rPr>
          <w:rStyle w:val="CommentReference"/>
        </w:rPr>
        <w:annotationRef/>
      </w:r>
      <w:r>
        <w:t>Re-worded 6.3 a bit. The only real failure modes is mixed language programming and passing data to/from a network or another program...</w:t>
      </w:r>
    </w:p>
  </w:comment>
  <w:comment w:id="304" w:author="Roderick Chapman" w:date="2021-01-08T13:21:00Z" w:initials="RCC">
    <w:p w14:paraId="0C0C11F7" w14:textId="217AE3F0" w:rsidR="00A554EB" w:rsidRDefault="00A554EB">
      <w:pPr>
        <w:pStyle w:val="CommentText"/>
      </w:pPr>
      <w:r>
        <w:rPr>
          <w:rStyle w:val="CommentReference"/>
        </w:rPr>
        <w:annotationRef/>
      </w:r>
      <w:r>
        <w:t>Part 1 6.3 does mention bitwise operations explicitly, so worth noting here how SPARK is immune.</w:t>
      </w:r>
    </w:p>
  </w:comment>
  <w:comment w:id="320" w:author="Roderick Chapman" w:date="2021-01-08T15:25:00Z" w:initials="RCC">
    <w:p w14:paraId="2A70CE57" w14:textId="4E4F5C16" w:rsidR="00A554EB" w:rsidRDefault="00A554EB">
      <w:pPr>
        <w:pStyle w:val="CommentText"/>
      </w:pPr>
      <w:r>
        <w:rPr>
          <w:rStyle w:val="CommentReference"/>
        </w:rPr>
        <w:annotationRef/>
      </w:r>
      <w:r>
        <w:t xml:space="preserve">Re-wrote all of 6.4.  Note that the SPARK RM does not specify ISO 60559 – it just says “same as Ada”. GNATProve on the other hand </w:t>
      </w:r>
      <w:r w:rsidRPr="00487540">
        <w:rPr>
          <w:b/>
          <w:bCs/>
          <w:i/>
          <w:iCs/>
          <w:spacing w:val="10"/>
        </w:rPr>
        <w:t>does</w:t>
      </w:r>
      <w:r>
        <w:t xml:space="preserve"> assume 60559 semantics, but that is an implementation-defined tool feature, not part of the language design. Therefore, all we can do is to give guidance that users find out and document such details, and then verify that the compiler and verification tool are making the </w:t>
      </w:r>
      <w:r w:rsidRPr="00487540">
        <w:rPr>
          <w:b/>
          <w:bCs/>
          <w:i/>
          <w:iCs/>
          <w:spacing w:val="10"/>
        </w:rPr>
        <w:t>same</w:t>
      </w:r>
      <w:r>
        <w:t xml:space="preserve"> choices.</w:t>
      </w:r>
    </w:p>
  </w:comment>
  <w:comment w:id="331" w:author="Roderick Chapman" w:date="2021-01-08T15:25:00Z" w:initials="RCC">
    <w:p w14:paraId="5CA855CB" w14:textId="77777777" w:rsidR="003E64B6" w:rsidRDefault="003E64B6" w:rsidP="003E64B6">
      <w:pPr>
        <w:pStyle w:val="CommentText"/>
      </w:pPr>
      <w:r>
        <w:rPr>
          <w:rStyle w:val="CommentReference"/>
        </w:rPr>
        <w:annotationRef/>
      </w:r>
      <w:r>
        <w:t xml:space="preserve">Re-wrote all of 6.4.  Note that the SPARK RM does not specify ISO 60559 – it just says “same as Ada”. GNATProve on the other hand </w:t>
      </w:r>
      <w:r w:rsidRPr="00487540">
        <w:rPr>
          <w:b/>
          <w:bCs/>
          <w:i/>
          <w:iCs/>
          <w:spacing w:val="10"/>
        </w:rPr>
        <w:t>does</w:t>
      </w:r>
      <w:r>
        <w:t xml:space="preserve"> assume 60559 semantics, but that is an implementation-defined tool feature, not part of the language design. Therefore, all we can do is to give guidance that users find out and document such details, and then verify that the compiler and verification tool are making the </w:t>
      </w:r>
      <w:r w:rsidRPr="00487540">
        <w:rPr>
          <w:b/>
          <w:bCs/>
          <w:i/>
          <w:iCs/>
          <w:spacing w:val="10"/>
        </w:rPr>
        <w:t>same</w:t>
      </w:r>
      <w:r>
        <w:t xml:space="preserve"> choices.</w:t>
      </w:r>
    </w:p>
  </w:comment>
  <w:comment w:id="332" w:author="Stephen Michell" w:date="2021-01-27T22:52:00Z" w:initials="SM">
    <w:p w14:paraId="59F45233" w14:textId="4AF1EF0A" w:rsidR="003E64B6" w:rsidRDefault="003E64B6">
      <w:pPr>
        <w:pStyle w:val="CommentText"/>
      </w:pPr>
      <w:r>
        <w:rPr>
          <w:rStyle w:val="CommentReference"/>
        </w:rPr>
        <w:annotationRef/>
      </w:r>
      <w:r>
        <w:t>In some places we reference 24772-2 and in others we copy the Ada words over. We need to discuss which approach to use and be consistent. My preference is to make this document stand alone. Since the actual SRM references the ARM, we likely will need some linkage language nevertheless.</w:t>
      </w:r>
    </w:p>
  </w:comment>
  <w:comment w:id="333" w:author="Stephen Michell" w:date="2021-01-27T22:54:00Z" w:initials="SM">
    <w:p w14:paraId="3E6C3337" w14:textId="3D3A8456" w:rsidR="003E64B6" w:rsidRDefault="003E64B6">
      <w:pPr>
        <w:pStyle w:val="CommentText"/>
      </w:pPr>
      <w:r>
        <w:rPr>
          <w:rStyle w:val="CommentReference"/>
        </w:rPr>
        <w:annotationRef/>
      </w:r>
      <w:r>
        <w:t>Note that text cannot go into ^.X if there is a 6.X.1 (ISO editing rules)</w:t>
      </w:r>
    </w:p>
  </w:comment>
  <w:comment w:id="355" w:author="Roderick Chapman" w:date="2021-01-08T15:28:00Z" w:initials="RCC">
    <w:p w14:paraId="456C33C4" w14:textId="0F41B572" w:rsidR="00A554EB" w:rsidRDefault="00A554EB">
      <w:pPr>
        <w:pStyle w:val="CommentText"/>
      </w:pPr>
      <w:r>
        <w:rPr>
          <w:rStyle w:val="CommentReference"/>
        </w:rPr>
        <w:annotationRef/>
      </w:r>
      <w:r>
        <w:t>Added this recommendation, and removed all repetition here of material from Part 2</w:t>
      </w:r>
    </w:p>
  </w:comment>
  <w:comment w:id="373" w:author="Roderick Chapman" w:date="2021-01-08T15:36:00Z" w:initials="RCC">
    <w:p w14:paraId="4B61F47C" w14:textId="6F9D9A80" w:rsidR="00A554EB" w:rsidRDefault="00A554EB">
      <w:pPr>
        <w:pStyle w:val="CommentText"/>
      </w:pPr>
      <w:r>
        <w:rPr>
          <w:rStyle w:val="CommentReference"/>
        </w:rPr>
        <w:annotationRef/>
      </w:r>
      <w:r>
        <w:t>I’m not sure if this is a requirement of the Ada RM, or an implementation-defined feature of GNAT. I hope it’s the former.</w:t>
      </w:r>
    </w:p>
  </w:comment>
  <w:comment w:id="399" w:author="Roderick Chapman" w:date="2021-01-08T15:46:00Z" w:initials="RCC">
    <w:p w14:paraId="2EBEEFE1" w14:textId="4CC1FE87" w:rsidR="00A554EB" w:rsidRDefault="00A554EB">
      <w:pPr>
        <w:pStyle w:val="CommentText"/>
      </w:pPr>
      <w:r>
        <w:rPr>
          <w:rStyle w:val="CommentReference"/>
        </w:rPr>
        <w:annotationRef/>
      </w:r>
      <w:r>
        <w:t>This one does still apply to SPARK.</w:t>
      </w:r>
    </w:p>
  </w:comment>
  <w:comment w:id="402" w:author="Roderick Chapman" w:date="2021-01-08T15:46:00Z" w:initials="RCC">
    <w:p w14:paraId="494E6A51" w14:textId="377EAEFD" w:rsidR="00A554EB" w:rsidRDefault="00A554EB">
      <w:pPr>
        <w:pStyle w:val="CommentText"/>
      </w:pPr>
      <w:r>
        <w:rPr>
          <w:rStyle w:val="CommentReference"/>
        </w:rPr>
        <w:annotationRef/>
      </w:r>
      <w:r>
        <w:t>Do I need to say any more?</w:t>
      </w:r>
    </w:p>
  </w:comment>
  <w:comment w:id="417" w:author="Roderick Chapman" w:date="2021-01-08T15:51:00Z" w:initials="RCC">
    <w:p w14:paraId="0761C2A8" w14:textId="1866A757" w:rsidR="00A554EB" w:rsidRDefault="00A554EB">
      <w:pPr>
        <w:pStyle w:val="CommentText"/>
      </w:pPr>
      <w:r>
        <w:rPr>
          <w:rStyle w:val="CommentReference"/>
        </w:rPr>
        <w:annotationRef/>
      </w:r>
      <w:r>
        <w:t>Add ref to Part 2 here</w:t>
      </w:r>
    </w:p>
  </w:comment>
  <w:comment w:id="424" w:author="Roderick Chapman" w:date="2021-01-08T16:00:00Z" w:initials="RCC">
    <w:p w14:paraId="123F3900" w14:textId="6B8CF1B8" w:rsidR="00A554EB" w:rsidRDefault="00A554EB">
      <w:pPr>
        <w:pStyle w:val="CommentText"/>
      </w:pPr>
      <w:r>
        <w:rPr>
          <w:rStyle w:val="CommentReference"/>
        </w:rPr>
        <w:annotationRef/>
      </w:r>
      <w:r>
        <w:t>Simplified to “does not apply” because type safety is mandatory and Unchecked_Conversion is covered in 6.1</w:t>
      </w:r>
    </w:p>
  </w:comment>
  <w:comment w:id="463" w:author="Stephen Michell" w:date="2021-01-27T22:47:00Z" w:initials="SM">
    <w:p w14:paraId="2AF56E8F" w14:textId="1D46C2BD" w:rsidR="003E64B6" w:rsidRDefault="003E64B6">
      <w:pPr>
        <w:pStyle w:val="CommentText"/>
      </w:pPr>
      <w:r>
        <w:rPr>
          <w:rStyle w:val="CommentReference"/>
        </w:rPr>
        <w:annotationRef/>
      </w:r>
      <w:r>
        <w:t>Let’s have a conversation about “since” vs “because” and use whichever is preferrable everywhere.</w:t>
      </w:r>
    </w:p>
  </w:comment>
  <w:comment w:id="479" w:author="Roderick Chapman" w:date="2021-01-08T16:16:00Z" w:initials="RCC">
    <w:p w14:paraId="5E420546" w14:textId="7F00AEA8" w:rsidR="00A554EB" w:rsidRDefault="00A554EB">
      <w:pPr>
        <w:pStyle w:val="CommentText"/>
      </w:pPr>
      <w:r>
        <w:rPr>
          <w:rStyle w:val="CommentReference"/>
        </w:rPr>
        <w:annotationRef/>
      </w:r>
      <w:r>
        <w:t>What was “Note 1” here has been moved to 6.2 so applies to the whole type system, not just arrays.</w:t>
      </w:r>
    </w:p>
  </w:comment>
  <w:comment w:id="504" w:author="Roderick Chapman" w:date="2021-01-07T14:16:00Z" w:initials="RCC">
    <w:p w14:paraId="3BA30F6C" w14:textId="21B532AB" w:rsidR="00A554EB" w:rsidRDefault="00A554EB">
      <w:pPr>
        <w:pStyle w:val="CommentText"/>
      </w:pPr>
      <w:r>
        <w:rPr>
          <w:rStyle w:val="CommentReference"/>
        </w:rPr>
        <w:annotationRef/>
      </w:r>
      <w:r>
        <w:t>The rule for SPARK 2014 is “lengths match” (as in Ada), not “statically matching bounds” (as it was in SPARK2005)</w:t>
      </w:r>
    </w:p>
  </w:comment>
  <w:comment w:id="521" w:author="Roderick Chapman" w:date="2021-01-07T14:25:00Z" w:initials="RCC">
    <w:p w14:paraId="59CCF377" w14:textId="623C5B76" w:rsidR="00A554EB" w:rsidRDefault="00A554EB">
      <w:pPr>
        <w:pStyle w:val="CommentText"/>
      </w:pPr>
      <w:r>
        <w:rPr>
          <w:rStyle w:val="CommentReference"/>
        </w:rPr>
        <w:annotationRef/>
      </w:r>
      <w:r>
        <w:t>Normalize wording</w:t>
      </w:r>
    </w:p>
  </w:comment>
  <w:comment w:id="550" w:author="Roderick Chapman" w:date="2021-01-11T11:38:00Z" w:initials="RCC">
    <w:p w14:paraId="5F6D331D" w14:textId="2364FD68" w:rsidR="00A554EB" w:rsidRDefault="00A554EB">
      <w:pPr>
        <w:pStyle w:val="CommentText"/>
      </w:pPr>
      <w:r>
        <w:rPr>
          <w:rStyle w:val="CommentReference"/>
        </w:rPr>
        <w:annotationRef/>
      </w:r>
      <w:r>
        <w:t>Much simpler now that we consider type safety to be mandatory. Still explain difference between signed and modular integers here, though, for the hard-of-thinking...</w:t>
      </w:r>
    </w:p>
  </w:comment>
  <w:comment w:id="572" w:author="Roderick Chapman" w:date="2021-01-11T11:47:00Z" w:initials="RCC">
    <w:p w14:paraId="1C417BAF" w14:textId="64C9CA4D" w:rsidR="00A554EB" w:rsidRDefault="00A554EB">
      <w:pPr>
        <w:pStyle w:val="CommentText"/>
      </w:pPr>
      <w:r>
        <w:rPr>
          <w:rStyle w:val="CommentReference"/>
        </w:rPr>
        <w:annotationRef/>
      </w:r>
      <w:r>
        <w:t xml:space="preserve">Simplified this explanation a bit. Also note that Ada RM B.2 (9) </w:t>
      </w:r>
      <w:r w:rsidRPr="001B13CF">
        <w:rPr>
          <w:b/>
          <w:bCs/>
          <w:i/>
          <w:iCs/>
          <w:spacing w:val="10"/>
        </w:rPr>
        <w:t>does</w:t>
      </w:r>
      <w:r>
        <w:t xml:space="preserve"> give a well-defined semantics for Shift_Right_Arithmetic, which is good...</w:t>
      </w:r>
    </w:p>
  </w:comment>
  <w:comment w:id="587" w:author="Roderick Chapman" w:date="2021-01-11T11:52:00Z" w:initials="RCC">
    <w:p w14:paraId="4D7ECE2E" w14:textId="62D58521" w:rsidR="00A554EB" w:rsidRDefault="00A554EB">
      <w:pPr>
        <w:pStyle w:val="CommentText"/>
      </w:pPr>
      <w:r>
        <w:rPr>
          <w:rStyle w:val="CommentReference"/>
        </w:rPr>
        <w:annotationRef/>
      </w:r>
      <w:r>
        <w:t>Added this intro text, but otherwise left Steve’s test unchanged below. Alternatively, we could delete all below, and say “Same as Ada – see 6.17 of Part 2” Discuss.</w:t>
      </w:r>
    </w:p>
  </w:comment>
  <w:comment w:id="596" w:author="Roderick Chapman" w:date="2021-01-11T11:52:00Z" w:initials="RCC">
    <w:p w14:paraId="7F8E24A6" w14:textId="77777777" w:rsidR="003E64B6" w:rsidRDefault="003E64B6" w:rsidP="003E64B6">
      <w:pPr>
        <w:pStyle w:val="CommentText"/>
      </w:pPr>
      <w:r>
        <w:rPr>
          <w:rStyle w:val="CommentReference"/>
        </w:rPr>
        <w:annotationRef/>
      </w:r>
      <w:r>
        <w:t>Added this intro text, but otherwise left Steve’s test unchanged below. Alternatively, we could delete all below, and say “Same as Ada – see 6.17 of Part 2” Discuss.</w:t>
      </w:r>
    </w:p>
  </w:comment>
  <w:comment w:id="609" w:author="Roderick Chapman" w:date="2021-01-11T11:56:00Z" w:initials="RCC">
    <w:p w14:paraId="2587971C" w14:textId="26AE0800" w:rsidR="00A554EB" w:rsidRDefault="00A554EB">
      <w:pPr>
        <w:pStyle w:val="CommentText"/>
      </w:pPr>
      <w:r>
        <w:rPr>
          <w:rStyle w:val="CommentReference"/>
        </w:rPr>
        <w:annotationRef/>
      </w:r>
      <w:r>
        <w:t>Added standard intro and simplified</w:t>
      </w:r>
    </w:p>
  </w:comment>
  <w:comment w:id="625" w:author="Roderick Chapman" w:date="2021-01-11T12:04:00Z" w:initials="RCC">
    <w:p w14:paraId="072F9348" w14:textId="0C65F140" w:rsidR="00A554EB" w:rsidRDefault="00A554EB">
      <w:pPr>
        <w:pStyle w:val="CommentText"/>
      </w:pPr>
      <w:r>
        <w:rPr>
          <w:rStyle w:val="CommentReference"/>
        </w:rPr>
        <w:annotationRef/>
      </w:r>
      <w:r>
        <w:t>Added standard intro</w:t>
      </w:r>
    </w:p>
  </w:comment>
  <w:comment w:id="635" w:author="Roderick Chapman" w:date="2021-01-11T12:04:00Z" w:initials="RCC">
    <w:p w14:paraId="48477BCB" w14:textId="77777777" w:rsidR="003E64B6" w:rsidRDefault="003E64B6" w:rsidP="003E64B6">
      <w:pPr>
        <w:pStyle w:val="CommentText"/>
      </w:pPr>
      <w:r>
        <w:rPr>
          <w:rStyle w:val="CommentReference"/>
        </w:rPr>
        <w:annotationRef/>
      </w:r>
      <w:r>
        <w:t>Added standard intro</w:t>
      </w:r>
    </w:p>
  </w:comment>
  <w:comment w:id="638" w:author="Roderick Chapman" w:date="2021-01-11T12:05:00Z" w:initials="RCC">
    <w:p w14:paraId="5084ECB5" w14:textId="336C6A60" w:rsidR="00A554EB" w:rsidRDefault="00A554EB">
      <w:pPr>
        <w:pStyle w:val="CommentText"/>
      </w:pPr>
      <w:r>
        <w:rPr>
          <w:rStyle w:val="CommentReference"/>
        </w:rPr>
        <w:annotationRef/>
      </w:r>
      <w:r>
        <w:t>Deleted note here about using Volatile – not sure I understood that.</w:t>
      </w:r>
    </w:p>
  </w:comment>
  <w:comment w:id="653" w:author="Roderick Chapman" w:date="2021-01-11T12:04:00Z" w:initials="RCC">
    <w:p w14:paraId="72D85FDF" w14:textId="28C7A700" w:rsidR="00A554EB" w:rsidRDefault="00A554EB" w:rsidP="00B43BB0">
      <w:pPr>
        <w:pStyle w:val="CommentText"/>
      </w:pPr>
      <w:r>
        <w:rPr>
          <w:rStyle w:val="CommentReference"/>
        </w:rPr>
        <w:annotationRef/>
      </w:r>
      <w:r>
        <w:t>Added standard intro. Could just say “Same as Ada” here and delete 6.20.1 and 60.20.2 below?</w:t>
      </w:r>
    </w:p>
  </w:comment>
  <w:comment w:id="657" w:author="Roderick Chapman" w:date="2021-01-11T12:04:00Z" w:initials="RCC">
    <w:p w14:paraId="364922A0" w14:textId="77777777" w:rsidR="003E64B6" w:rsidRDefault="003E64B6" w:rsidP="003E64B6">
      <w:pPr>
        <w:pStyle w:val="CommentText"/>
      </w:pPr>
      <w:r>
        <w:rPr>
          <w:rStyle w:val="CommentReference"/>
        </w:rPr>
        <w:annotationRef/>
      </w:r>
      <w:r>
        <w:t>Added standard intro. Could just say “Same as Ada” here and delete 6.20.1 and 60.20.2 below?</w:t>
      </w:r>
    </w:p>
  </w:comment>
  <w:comment w:id="666" w:author="Roderick Chapman" w:date="2021-01-11T12:20:00Z" w:initials="RCC">
    <w:p w14:paraId="78E6DA9C" w14:textId="0F6661BE" w:rsidR="00A554EB" w:rsidRDefault="00A554EB">
      <w:pPr>
        <w:pStyle w:val="CommentText"/>
      </w:pPr>
      <w:r>
        <w:rPr>
          <w:rStyle w:val="CommentReference"/>
        </w:rPr>
        <w:annotationRef/>
      </w:r>
      <w:r>
        <w:t>GNAT has warnings for this (-gnatwh and -gnatw.k) but these are GNAT_specific, so only allude to them here. Other tools (e.g. GNATCheck or AdaControl or libadalang) could also be used to implement more specific rules, so leave the door open for them too.</w:t>
      </w:r>
    </w:p>
  </w:comment>
  <w:comment w:id="679" w:author="Roderick Chapman" w:date="2021-01-11T14:10:00Z" w:initials="RCC">
    <w:p w14:paraId="6F9867DE" w14:textId="63E0D345" w:rsidR="00A554EB" w:rsidRDefault="00A554EB">
      <w:pPr>
        <w:pStyle w:val="CommentText"/>
      </w:pPr>
      <w:r>
        <w:rPr>
          <w:rStyle w:val="CommentReference"/>
        </w:rPr>
        <w:annotationRef/>
      </w:r>
      <w:r>
        <w:t>Fixed typos, but otherwise no change</w:t>
      </w:r>
    </w:p>
  </w:comment>
  <w:comment w:id="682" w:author="Roderick Chapman" w:date="2021-01-11T14:11:00Z" w:initials="RCC">
    <w:p w14:paraId="1C493AA4" w14:textId="3900DEA5" w:rsidR="00A554EB" w:rsidRDefault="00A554EB">
      <w:pPr>
        <w:pStyle w:val="CommentText"/>
      </w:pPr>
      <w:r>
        <w:rPr>
          <w:rStyle w:val="CommentReference"/>
        </w:rPr>
        <w:annotationRef/>
      </w:r>
      <w:r>
        <w:t>Simplified and adopt standard wording</w:t>
      </w:r>
    </w:p>
  </w:comment>
  <w:comment w:id="697" w:author="Roderick Chapman" w:date="2021-01-11T14:15:00Z" w:initials="RCC">
    <w:p w14:paraId="1E3E3E46" w14:textId="4EB44199" w:rsidR="00A554EB" w:rsidRDefault="00A554EB">
      <w:pPr>
        <w:pStyle w:val="CommentText"/>
      </w:pPr>
      <w:r>
        <w:rPr>
          <w:rStyle w:val="CommentReference"/>
        </w:rPr>
        <w:annotationRef/>
      </w:r>
      <w:r>
        <w:t>No change from Steve’s words here</w:t>
      </w:r>
    </w:p>
  </w:comment>
  <w:comment w:id="712" w:author="Roderick Chapman" w:date="2021-01-11T14:43:00Z" w:initials="RCC">
    <w:p w14:paraId="638C478C" w14:textId="48EDD1CA" w:rsidR="00A554EB" w:rsidRDefault="00A554EB">
      <w:pPr>
        <w:pStyle w:val="CommentText"/>
      </w:pPr>
      <w:r>
        <w:rPr>
          <w:rStyle w:val="CommentReference"/>
        </w:rPr>
        <w:annotationRef/>
      </w:r>
      <w:r>
        <w:t>Re-worded a bit to cover both side-effects and evaluation order, and made stronger, since verification of both is mandatory.</w:t>
      </w:r>
    </w:p>
  </w:comment>
  <w:comment w:id="750" w:author="Roderick Chapman" w:date="2021-01-11T14:57:00Z" w:initials="RCC">
    <w:p w14:paraId="3074F773" w14:textId="2015869C" w:rsidR="00A554EB" w:rsidRDefault="00A554EB">
      <w:pPr>
        <w:pStyle w:val="CommentText"/>
      </w:pPr>
      <w:r>
        <w:rPr>
          <w:rStyle w:val="CommentReference"/>
        </w:rPr>
        <w:annotationRef/>
      </w:r>
      <w:r>
        <w:t>Removed Ada concerns about tasking, since neither timed nor conditional entry calls are allowed in SPARK.</w:t>
      </w:r>
    </w:p>
  </w:comment>
  <w:comment w:id="751" w:author="Roderick Chapman" w:date="2021-01-11T14:59:00Z" w:initials="RCC">
    <w:p w14:paraId="0DB9B71A" w14:textId="71DE61D0" w:rsidR="00A554EB" w:rsidRDefault="00A554EB">
      <w:pPr>
        <w:pStyle w:val="CommentText"/>
      </w:pPr>
      <w:r>
        <w:rPr>
          <w:rStyle w:val="CommentReference"/>
        </w:rPr>
        <w:annotationRef/>
      </w:r>
      <w:r>
        <w:t>Expanded this explanation and provide an example</w:t>
      </w:r>
    </w:p>
  </w:comment>
  <w:comment w:id="806" w:author="Roderick Chapman" w:date="2021-01-11T15:13:00Z" w:initials="RCC">
    <w:p w14:paraId="3828D0DD" w14:textId="3400ABF0" w:rsidR="00A554EB" w:rsidRDefault="00A554EB">
      <w:pPr>
        <w:pStyle w:val="CommentText"/>
      </w:pPr>
      <w:r>
        <w:rPr>
          <w:rStyle w:val="CommentReference"/>
        </w:rPr>
        <w:annotationRef/>
      </w:r>
      <w:r>
        <w:t xml:space="preserve">Expanded this a bit and provide two examples. Note that the GNATElim tool does the latter form of check – I have seen this report a real bug on a real project. </w:t>
      </w:r>
    </w:p>
  </w:comment>
  <w:comment w:id="819" w:author="Roderick Chapman" w:date="2021-01-13T10:03:00Z" w:initials="RCC">
    <w:p w14:paraId="72E5E7FF" w14:textId="6AFB7AF9" w:rsidR="00A554EB" w:rsidRDefault="00A554EB">
      <w:pPr>
        <w:pStyle w:val="CommentText"/>
      </w:pPr>
      <w:r>
        <w:rPr>
          <w:rStyle w:val="CommentReference"/>
        </w:rPr>
        <w:annotationRef/>
      </w:r>
      <w:r>
        <w:t>This one can be an aspect</w:t>
      </w:r>
    </w:p>
  </w:comment>
  <w:comment w:id="820" w:author="Roderick Chapman" w:date="2021-01-13T10:04:00Z" w:initials="RCC">
    <w:p w14:paraId="738F0F52" w14:textId="13E59261" w:rsidR="00A554EB" w:rsidRDefault="00A554EB">
      <w:pPr>
        <w:pStyle w:val="CommentText"/>
      </w:pPr>
      <w:r>
        <w:rPr>
          <w:rStyle w:val="CommentReference"/>
        </w:rPr>
        <w:annotationRef/>
      </w:r>
      <w:r>
        <w:t>Change to aspect not pragma</w:t>
      </w:r>
    </w:p>
  </w:comment>
  <w:comment w:id="843" w:author="Roderick Chapman" w:date="2021-01-11T15:23:00Z" w:initials="RCC">
    <w:p w14:paraId="7F135981" w14:textId="51FE77CE" w:rsidR="00A554EB" w:rsidRDefault="00A554EB">
      <w:pPr>
        <w:pStyle w:val="CommentText"/>
      </w:pPr>
      <w:r>
        <w:rPr>
          <w:rStyle w:val="CommentReference"/>
        </w:rPr>
        <w:annotationRef/>
      </w:r>
      <w:r>
        <w:t>Re-worded a bit to make more concise. Removed the but about uninitialized variables, since these are N/A in SPARK.</w:t>
      </w:r>
    </w:p>
  </w:comment>
  <w:comment w:id="845" w:author="Roderick Chapman" w:date="2021-01-11T15:23:00Z" w:initials="RCC">
    <w:p w14:paraId="7472B95E" w14:textId="2C4990CC" w:rsidR="00A554EB" w:rsidRDefault="00A554EB">
      <w:pPr>
        <w:pStyle w:val="CommentText"/>
      </w:pPr>
      <w:r>
        <w:rPr>
          <w:rStyle w:val="CommentReference"/>
        </w:rPr>
        <w:annotationRef/>
      </w:r>
      <w:r>
        <w:t>This really is the only one to worry about really.</w:t>
      </w:r>
    </w:p>
  </w:comment>
  <w:comment w:id="852" w:author="Roderick Chapman" w:date="2021-01-11T15:25:00Z" w:initials="RCC">
    <w:p w14:paraId="1C7F9AB5" w14:textId="2D17BDAD" w:rsidR="00A554EB" w:rsidRDefault="00A554EB">
      <w:pPr>
        <w:pStyle w:val="CommentText"/>
      </w:pPr>
      <w:r>
        <w:rPr>
          <w:rStyle w:val="CommentReference"/>
        </w:rPr>
        <w:annotationRef/>
      </w:r>
      <w:r>
        <w:t>Adopt standard wording</w:t>
      </w:r>
    </w:p>
  </w:comment>
  <w:comment w:id="859" w:author="Roderick Chapman" w:date="2021-01-11T15:36:00Z" w:initials="RCC">
    <w:p w14:paraId="55465ED0" w14:textId="4246F969" w:rsidR="00A554EB" w:rsidRDefault="00A554EB">
      <w:pPr>
        <w:pStyle w:val="CommentText"/>
      </w:pPr>
      <w:r>
        <w:rPr>
          <w:rStyle w:val="CommentReference"/>
        </w:rPr>
        <w:annotationRef/>
      </w:r>
      <w:r>
        <w:t>Simplify this to be basically same as Part 2, except...</w:t>
      </w:r>
    </w:p>
  </w:comment>
  <w:comment w:id="867" w:author="Roderick Chapman" w:date="2021-01-11T15:37:00Z" w:initials="RCC">
    <w:p w14:paraId="2B7730CE" w14:textId="2DBFE3BA" w:rsidR="00A554EB" w:rsidRDefault="00A554EB">
      <w:pPr>
        <w:pStyle w:val="CommentText"/>
      </w:pPr>
      <w:r>
        <w:rPr>
          <w:rStyle w:val="CommentReference"/>
        </w:rPr>
        <w:annotationRef/>
      </w:r>
      <w:r>
        <w:t xml:space="preserve">So... if you specify a variant and then </w:t>
      </w:r>
      <w:r w:rsidRPr="009169A4">
        <w:rPr>
          <w:b/>
          <w:bCs/>
          <w:i/>
          <w:iCs/>
          <w:spacing w:val="10"/>
        </w:rPr>
        <w:t>don’t</w:t>
      </w:r>
      <w:r>
        <w:t xml:space="preserve"> modify the loop control variables involved, then this shows up as a verification failure. Do we need to say more?</w:t>
      </w:r>
    </w:p>
  </w:comment>
  <w:comment w:id="888" w:author="Roderick Chapman" w:date="2021-01-12T09:40:00Z" w:initials="RCC">
    <w:p w14:paraId="5F803CC3" w14:textId="0E5CA25F" w:rsidR="00A554EB" w:rsidRDefault="00A554EB">
      <w:pPr>
        <w:pStyle w:val="CommentText"/>
      </w:pPr>
      <w:r>
        <w:rPr>
          <w:rStyle w:val="CommentReference"/>
        </w:rPr>
        <w:annotationRef/>
      </w:r>
      <w:r>
        <w:t>Strengthen wording here since we consider type safety verification to be mandatory.</w:t>
      </w:r>
    </w:p>
  </w:comment>
  <w:comment w:id="889" w:author="Roderick Chapman" w:date="2021-01-12T09:40:00Z" w:initials="RCC">
    <w:p w14:paraId="12CDC246" w14:textId="41C1FA2A" w:rsidR="00A554EB" w:rsidRDefault="00A554EB">
      <w:pPr>
        <w:pStyle w:val="CommentText"/>
      </w:pPr>
      <w:r>
        <w:rPr>
          <w:rStyle w:val="CommentReference"/>
        </w:rPr>
        <w:annotationRef/>
      </w:r>
      <w:r>
        <w:t>Same again...</w:t>
      </w:r>
    </w:p>
  </w:comment>
  <w:comment w:id="895" w:author="Roderick Chapman" w:date="2021-01-12T09:40:00Z" w:initials="RCC">
    <w:p w14:paraId="49A6EDA8" w14:textId="0D4A25A8" w:rsidR="00A554EB" w:rsidRDefault="00A554EB">
      <w:pPr>
        <w:pStyle w:val="CommentText"/>
      </w:pPr>
      <w:r>
        <w:rPr>
          <w:rStyle w:val="CommentReference"/>
        </w:rPr>
        <w:annotationRef/>
      </w:r>
      <w:r>
        <w:t>And again...</w:t>
      </w:r>
    </w:p>
  </w:comment>
  <w:comment w:id="901" w:author="Roderick Chapman" w:date="2021-01-13T09:55:00Z" w:initials="RCC">
    <w:p w14:paraId="00D61004" w14:textId="47FAAD43" w:rsidR="00A554EB" w:rsidRDefault="00A554EB">
      <w:pPr>
        <w:pStyle w:val="CommentText"/>
      </w:pPr>
      <w:r>
        <w:rPr>
          <w:rStyle w:val="CommentReference"/>
        </w:rPr>
        <w:annotationRef/>
      </w:r>
      <w:r>
        <w:t>Corrected title of this subclause to agree with that in Part 2</w:t>
      </w:r>
    </w:p>
  </w:comment>
  <w:comment w:id="906" w:author="Roderick Chapman" w:date="2021-01-12T10:04:00Z" w:initials="RCC">
    <w:p w14:paraId="13EF0AD4" w14:textId="6901BA1B" w:rsidR="00A554EB" w:rsidRDefault="00A554EB">
      <w:pPr>
        <w:pStyle w:val="CommentText"/>
      </w:pPr>
      <w:r>
        <w:rPr>
          <w:rStyle w:val="CommentReference"/>
        </w:rPr>
        <w:annotationRef/>
      </w:r>
      <w:r>
        <w:t>Added standard intro</w:t>
      </w:r>
    </w:p>
  </w:comment>
  <w:comment w:id="913" w:author="Roderick Chapman" w:date="2021-01-12T10:04:00Z" w:initials="RCC">
    <w:p w14:paraId="0B494F86" w14:textId="77777777" w:rsidR="003E64B6" w:rsidRDefault="003E64B6" w:rsidP="003E64B6">
      <w:pPr>
        <w:pStyle w:val="CommentText"/>
      </w:pPr>
      <w:r>
        <w:rPr>
          <w:rStyle w:val="CommentReference"/>
        </w:rPr>
        <w:annotationRef/>
      </w:r>
      <w:r>
        <w:t>Added standard intro</w:t>
      </w:r>
    </w:p>
  </w:comment>
  <w:comment w:id="917" w:author="Roderick Chapman" w:date="2021-01-12T10:04:00Z" w:initials="RCC">
    <w:p w14:paraId="024D8789" w14:textId="4C5EB83C" w:rsidR="00A554EB" w:rsidRDefault="00A554EB">
      <w:pPr>
        <w:pStyle w:val="CommentText"/>
      </w:pPr>
      <w:r>
        <w:rPr>
          <w:rStyle w:val="CommentReference"/>
        </w:rPr>
        <w:annotationRef/>
      </w:r>
      <w:r>
        <w:t>Re-worded this section a bit to be right for Community 2020 release of SPARK.</w:t>
      </w:r>
    </w:p>
  </w:comment>
  <w:comment w:id="918" w:author="Roderick Chapman" w:date="2021-01-12T10:04:00Z" w:initials="RCC">
    <w:p w14:paraId="76038EB2" w14:textId="1B5D0C86" w:rsidR="00A554EB" w:rsidRDefault="00A554EB">
      <w:pPr>
        <w:pStyle w:val="CommentText"/>
      </w:pPr>
      <w:r>
        <w:rPr>
          <w:rStyle w:val="CommentReference"/>
        </w:rPr>
        <w:annotationRef/>
      </w:r>
      <w:r>
        <w:t>For example – SPARK requires verification that a function will always execute a return statement, so gets rid of Program_Error in that case.</w:t>
      </w:r>
    </w:p>
  </w:comment>
  <w:comment w:id="920" w:author="Roderick Chapman" w:date="2021-01-12T10:01:00Z" w:initials="RCC">
    <w:p w14:paraId="5C2F8EEB" w14:textId="5C2AA972" w:rsidR="00A554EB" w:rsidRDefault="00A554EB">
      <w:pPr>
        <w:pStyle w:val="CommentText"/>
      </w:pPr>
      <w:r>
        <w:rPr>
          <w:rStyle w:val="CommentReference"/>
        </w:rPr>
        <w:annotationRef/>
      </w:r>
      <w:r>
        <w:t>This has actually changed in the wavefront release of SPARK – it allows “forward” GOTO only, so still cannot create a loop. GOTO is forbidden in the Community 2020 release, though, so that’s what we say here.</w:t>
      </w:r>
    </w:p>
  </w:comment>
  <w:comment w:id="929" w:author="Roderick Chapman" w:date="2021-01-12T10:04:00Z" w:initials="RCC">
    <w:p w14:paraId="2995740A" w14:textId="77777777" w:rsidR="00A554EB" w:rsidRDefault="00A554EB" w:rsidP="00056EBC">
      <w:pPr>
        <w:pStyle w:val="CommentText"/>
      </w:pPr>
      <w:r>
        <w:rPr>
          <w:rStyle w:val="CommentReference"/>
        </w:rPr>
        <w:annotationRef/>
      </w:r>
      <w:r>
        <w:t>Added standard intro</w:t>
      </w:r>
    </w:p>
  </w:comment>
  <w:comment w:id="932" w:author="Roderick Chapman" w:date="2021-01-12T10:43:00Z" w:initials="RCC">
    <w:p w14:paraId="202EDF59" w14:textId="55D53BE2" w:rsidR="00A554EB" w:rsidRDefault="00A554EB">
      <w:pPr>
        <w:pStyle w:val="CommentText"/>
      </w:pPr>
      <w:r>
        <w:rPr>
          <w:rStyle w:val="CommentReference"/>
        </w:rPr>
        <w:annotationRef/>
      </w:r>
      <w:r>
        <w:t>Completely re-wrote this section for SPARK 2014.</w:t>
      </w:r>
    </w:p>
  </w:comment>
  <w:comment w:id="943" w:author="Roderick Chapman" w:date="2021-01-13T09:56:00Z" w:initials="RCC">
    <w:p w14:paraId="18CC4E2F" w14:textId="58490AF3" w:rsidR="00A554EB" w:rsidRDefault="00A554EB">
      <w:pPr>
        <w:pStyle w:val="CommentText"/>
      </w:pPr>
      <w:r>
        <w:rPr>
          <w:rStyle w:val="CommentReference"/>
        </w:rPr>
        <w:annotationRef/>
      </w:r>
      <w:r>
        <w:t>This also applies to access values, so nothing to worry about there.</w:t>
      </w:r>
    </w:p>
  </w:comment>
  <w:comment w:id="961" w:author="Roderick Chapman" w:date="2021-01-12T10:04:00Z" w:initials="RCC">
    <w:p w14:paraId="1140EC3F" w14:textId="3B916D37" w:rsidR="00A554EB" w:rsidRDefault="00A554EB" w:rsidP="001B2F1A">
      <w:pPr>
        <w:pStyle w:val="CommentText"/>
      </w:pPr>
      <w:r>
        <w:rPr>
          <w:rStyle w:val="CommentReference"/>
        </w:rPr>
        <w:annotationRef/>
      </w:r>
      <w:r>
        <w:t>Added standard intro an updated for SPARK2014</w:t>
      </w:r>
    </w:p>
  </w:comment>
  <w:comment w:id="985" w:author="Roderick Chapman" w:date="2021-01-12T11:27:00Z" w:initials="RCC">
    <w:p w14:paraId="5759557C" w14:textId="1D9B2D56" w:rsidR="00A554EB" w:rsidRDefault="00A554EB">
      <w:pPr>
        <w:pStyle w:val="CommentText"/>
      </w:pPr>
      <w:r>
        <w:rPr>
          <w:rStyle w:val="CommentReference"/>
        </w:rPr>
        <w:annotationRef/>
      </w:r>
      <w:r>
        <w:t>Re-worded and simplified</w:t>
      </w:r>
    </w:p>
  </w:comment>
  <w:comment w:id="1005" w:author="Stephen Michell" w:date="2021-01-27T23:16:00Z" w:initials="SM">
    <w:p w14:paraId="27063CEB" w14:textId="3A54C40A" w:rsidR="003E64B6" w:rsidRDefault="003E64B6">
      <w:pPr>
        <w:pStyle w:val="CommentText"/>
      </w:pPr>
      <w:r>
        <w:rPr>
          <w:rStyle w:val="CommentReference"/>
        </w:rPr>
        <w:annotationRef/>
      </w:r>
      <w:r>
        <w:t xml:space="preserve">Mitigation is not apparent. </w:t>
      </w:r>
    </w:p>
  </w:comment>
  <w:comment w:id="1007" w:author="Roderick Chapman" w:date="2021-01-12T11:32:00Z" w:initials="RCC">
    <w:p w14:paraId="0F19BF8F" w14:textId="16A19518" w:rsidR="00A554EB" w:rsidRDefault="00A554EB">
      <w:pPr>
        <w:pStyle w:val="CommentText"/>
      </w:pPr>
      <w:r>
        <w:rPr>
          <w:rStyle w:val="CommentReference"/>
        </w:rPr>
        <w:annotationRef/>
      </w:r>
      <w:r>
        <w:t>Added this one</w:t>
      </w:r>
    </w:p>
  </w:comment>
  <w:comment w:id="1008" w:author="Roderick Chapman" w:date="2021-01-12T13:08:00Z" w:initials="RCC">
    <w:p w14:paraId="4E797753" w14:textId="5F211178" w:rsidR="00A554EB" w:rsidRDefault="00A554EB">
      <w:pPr>
        <w:pStyle w:val="CommentText"/>
      </w:pPr>
      <w:r>
        <w:rPr>
          <w:rStyle w:val="CommentReference"/>
        </w:rPr>
        <w:annotationRef/>
      </w:r>
      <w:r>
        <w:t>I don’t see why No_Reentrancy is relevant here, so I deleted it.</w:t>
      </w:r>
    </w:p>
  </w:comment>
  <w:comment w:id="1028" w:author="Roderick Chapman" w:date="2021-01-12T13:17:00Z" w:initials="RCC">
    <w:p w14:paraId="35C799DC" w14:textId="0288A0AC" w:rsidR="00A554EB" w:rsidRDefault="00A554EB">
      <w:pPr>
        <w:pStyle w:val="CommentText"/>
      </w:pPr>
      <w:r>
        <w:rPr>
          <w:rStyle w:val="CommentReference"/>
        </w:rPr>
        <w:annotationRef/>
      </w:r>
      <w:r>
        <w:t>Added this. Should I give example? Main point being that “if Error then null; end if;” is NOT good enough!</w:t>
      </w:r>
    </w:p>
  </w:comment>
  <w:comment w:id="1030" w:author="Roderick Chapman" w:date="2021-01-12T13:18:00Z" w:initials="RCC">
    <w:p w14:paraId="23229660" w14:textId="189A35B2" w:rsidR="00A554EB" w:rsidRDefault="00A554EB">
      <w:pPr>
        <w:pStyle w:val="CommentText"/>
      </w:pPr>
      <w:r>
        <w:rPr>
          <w:rStyle w:val="CommentReference"/>
        </w:rPr>
        <w:annotationRef/>
      </w:r>
      <w:r>
        <w:t>This rule is required and VCs are generated automatically, so no user-defined contracts are required.</w:t>
      </w:r>
    </w:p>
  </w:comment>
  <w:comment w:id="1049" w:author="Roderick Chapman" w:date="2021-01-12T13:46:00Z" w:initials="RCC">
    <w:p w14:paraId="37B6A092" w14:textId="598C2144" w:rsidR="00A554EB" w:rsidRDefault="00A554EB">
      <w:pPr>
        <w:pStyle w:val="CommentText"/>
      </w:pPr>
      <w:r>
        <w:rPr>
          <w:rStyle w:val="CommentReference"/>
        </w:rPr>
        <w:annotationRef/>
      </w:r>
      <w:r>
        <w:t>Re-wrote this section in line with current SPARK 2014 rules.</w:t>
      </w:r>
    </w:p>
  </w:comment>
  <w:comment w:id="1086" w:author="Roderick Chapman" w:date="2021-01-12T13:44:00Z" w:initials="RCC">
    <w:p w14:paraId="105CFEB0" w14:textId="404E346E" w:rsidR="00A554EB" w:rsidRDefault="00A554EB">
      <w:pPr>
        <w:pStyle w:val="CommentText"/>
      </w:pPr>
      <w:r>
        <w:rPr>
          <w:rStyle w:val="CommentReference"/>
        </w:rPr>
        <w:annotationRef/>
      </w:r>
      <w:r>
        <w:t>Remember Boolean’Size = 1 in Ada, and it’s the ‘Size attribute that matters, not ‘Object_Size.</w:t>
      </w:r>
    </w:p>
  </w:comment>
  <w:comment w:id="1091" w:author="Roderick Chapman" w:date="2021-01-12T16:41:00Z" w:initials="RCC">
    <w:p w14:paraId="1133091A" w14:textId="5FA5FD9E" w:rsidR="00A554EB" w:rsidRDefault="00A554EB">
      <w:pPr>
        <w:pStyle w:val="CommentText"/>
      </w:pPr>
      <w:r>
        <w:rPr>
          <w:rStyle w:val="CommentReference"/>
        </w:rPr>
        <w:annotationRef/>
      </w:r>
      <w:r>
        <w:t xml:space="preserve">So if you day “R.F” and R is </w:t>
      </w:r>
      <w:r w:rsidRPr="004825C5">
        <w:rPr>
          <w:b/>
          <w:bCs/>
          <w:i/>
          <w:iCs/>
          <w:spacing w:val="10"/>
        </w:rPr>
        <w:t>unconstrained</w:t>
      </w:r>
      <w:r>
        <w:t xml:space="preserve"> (so the discriminant might be wrong), then you always get a failed proof.</w:t>
      </w:r>
    </w:p>
  </w:comment>
  <w:comment w:id="1129" w:author="Roderick Chapman" w:date="2021-01-12T14:03:00Z" w:initials="RCC">
    <w:p w14:paraId="5A23F6FD" w14:textId="59BE6073" w:rsidR="00A554EB" w:rsidRDefault="00A554EB">
      <w:pPr>
        <w:pStyle w:val="CommentText"/>
      </w:pPr>
      <w:r>
        <w:rPr>
          <w:rStyle w:val="CommentReference"/>
        </w:rPr>
        <w:annotationRef/>
      </w:r>
      <w:r>
        <w:t>Re-wrote this section as best I can, borrowing much from Part 2. Surprised that Part 2 doesn’t mention limited types, which are on obvious mitigation.</w:t>
      </w:r>
    </w:p>
  </w:comment>
  <w:comment w:id="1170" w:author="Roderick Chapman" w:date="2021-01-12T14:30:00Z" w:initials="RCC">
    <w:p w14:paraId="2303A3A8" w14:textId="6FB3BC41" w:rsidR="00A554EB" w:rsidRDefault="00A554EB">
      <w:pPr>
        <w:pStyle w:val="CommentText"/>
      </w:pPr>
      <w:r>
        <w:rPr>
          <w:rStyle w:val="CommentReference"/>
        </w:rPr>
        <w:annotationRef/>
      </w:r>
      <w:r>
        <w:t xml:space="preserve">Writing “P := null;” is rejected because P is Finalized </w:t>
      </w:r>
      <w:r w:rsidRPr="00F5047B">
        <w:rPr>
          <w:b/>
          <w:bCs/>
          <w:i/>
          <w:iCs/>
          <w:spacing w:val="10"/>
        </w:rPr>
        <w:t>before</w:t>
      </w:r>
      <w:r>
        <w:t xml:space="preserve"> the assignment, so isn’t null. Therefore, the only way to make P = null is to call Unchecked_Deallocation.</w:t>
      </w:r>
    </w:p>
  </w:comment>
  <w:comment w:id="1176" w:author="Roderick Chapman" w:date="2021-01-12T14:32:00Z" w:initials="RCC">
    <w:p w14:paraId="6EB44676" w14:textId="535D23CA" w:rsidR="00A554EB" w:rsidRDefault="00A554EB">
      <w:pPr>
        <w:pStyle w:val="CommentText"/>
      </w:pPr>
      <w:r>
        <w:rPr>
          <w:rStyle w:val="CommentReference"/>
        </w:rPr>
        <w:annotationRef/>
      </w:r>
      <w:r>
        <w:t>At least I don’t think so.</w:t>
      </w:r>
    </w:p>
  </w:comment>
  <w:comment w:id="1198" w:author="Roderick Chapman" w:date="2021-01-12T14:57:00Z" w:initials="RCC">
    <w:p w14:paraId="57C07091" w14:textId="7F6E5E9E" w:rsidR="00A554EB" w:rsidRDefault="00A554EB">
      <w:pPr>
        <w:pStyle w:val="CommentText"/>
      </w:pPr>
      <w:r>
        <w:rPr>
          <w:rStyle w:val="CommentReference"/>
        </w:rPr>
        <w:annotationRef/>
      </w:r>
      <w:r>
        <w:t>Standard intro wording, and added bullets. Otherwise, same as Ada.</w:t>
      </w:r>
    </w:p>
  </w:comment>
  <w:comment w:id="1218" w:author="Roderick Chapman" w:date="2021-01-13T12:30:00Z" w:initials="RCC">
    <w:p w14:paraId="5ABA1B0A" w14:textId="7AD1DF94" w:rsidR="00A554EB" w:rsidRDefault="00A554EB">
      <w:pPr>
        <w:pStyle w:val="CommentText"/>
      </w:pPr>
      <w:r>
        <w:rPr>
          <w:rStyle w:val="CommentReference"/>
        </w:rPr>
        <w:annotationRef/>
      </w:r>
      <w:r>
        <w:t>Tried to re-word this – it’s “Single inheritance plus Interfaces”, not “Multiple inheritance” right?</w:t>
      </w:r>
    </w:p>
  </w:comment>
  <w:comment w:id="1231" w:author="Roderick Chapman" w:date="2021-01-13T12:34:00Z" w:initials="RCC">
    <w:p w14:paraId="165B2228" w14:textId="1E989C97" w:rsidR="00A554EB" w:rsidRDefault="00A554EB">
      <w:pPr>
        <w:pStyle w:val="CommentText"/>
      </w:pPr>
      <w:r>
        <w:rPr>
          <w:rStyle w:val="CommentReference"/>
        </w:rPr>
        <w:annotationRef/>
      </w:r>
      <w:r>
        <w:t>Added this to cover this specific vulnerability that appears in Part 1. Please check my wording!</w:t>
      </w:r>
    </w:p>
  </w:comment>
  <w:comment w:id="1249" w:author="Roderick Chapman" w:date="2021-01-13T14:49:00Z" w:initials="RCC">
    <w:p w14:paraId="2C493D8F" w14:textId="317066BF" w:rsidR="00A554EB" w:rsidRDefault="00A554EB">
      <w:pPr>
        <w:pStyle w:val="CommentText"/>
      </w:pPr>
      <w:r>
        <w:rPr>
          <w:rStyle w:val="CommentReference"/>
        </w:rPr>
        <w:annotationRef/>
      </w:r>
      <w:r>
        <w:t>See “Redispatching” below for more discussion of this.</w:t>
      </w:r>
    </w:p>
  </w:comment>
  <w:comment w:id="1245" w:author="Roderick Chapman" w:date="2021-01-13T12:39:00Z" w:initials="RCC">
    <w:p w14:paraId="4A5354B5" w14:textId="15CCF53E" w:rsidR="00A554EB" w:rsidRDefault="00A554EB">
      <w:pPr>
        <w:pStyle w:val="CommentText"/>
      </w:pPr>
      <w:r>
        <w:rPr>
          <w:rStyle w:val="CommentReference"/>
        </w:rPr>
        <w:annotationRef/>
      </w:r>
      <w:r>
        <w:t>This is a bit new to me... I have asked SPARK Team for an example of how this works. See SRM 6.1.7</w:t>
      </w:r>
    </w:p>
  </w:comment>
  <w:comment w:id="1260" w:author="Stephen Michell" w:date="2019-09-09T21:14:00Z" w:initials="SM">
    <w:p w14:paraId="0E410CB7" w14:textId="65248152" w:rsidR="00A554EB" w:rsidRDefault="00A554EB">
      <w:pPr>
        <w:pStyle w:val="CommentText"/>
      </w:pPr>
      <w:r>
        <w:rPr>
          <w:rStyle w:val="CommentReference"/>
        </w:rPr>
        <w:annotationRef/>
      </w:r>
      <w:r>
        <w:t>Examples needed</w:t>
      </w:r>
    </w:p>
  </w:comment>
  <w:comment w:id="1277" w:author="Roderick Chapman" w:date="2021-01-13T14:41:00Z" w:initials="RCC">
    <w:p w14:paraId="6E7CB591" w14:textId="07842D14" w:rsidR="00A554EB" w:rsidRDefault="00A554EB">
      <w:pPr>
        <w:pStyle w:val="CommentText"/>
      </w:pPr>
      <w:r>
        <w:rPr>
          <w:rStyle w:val="CommentReference"/>
        </w:rPr>
        <w:annotationRef/>
      </w:r>
      <w:r>
        <w:t>OK... admit that if a user just leaves all Pre and Post as “True” then all bets are off...</w:t>
      </w:r>
    </w:p>
  </w:comment>
  <w:comment w:id="1349" w:author="Roderick Chapman" w:date="2021-01-13T15:57:00Z" w:initials="RCC">
    <w:p w14:paraId="2F73F4C4" w14:textId="536A095D" w:rsidR="00A554EB" w:rsidRDefault="00A554EB">
      <w:pPr>
        <w:pStyle w:val="CommentText"/>
      </w:pPr>
      <w:r>
        <w:rPr>
          <w:rStyle w:val="CommentReference"/>
        </w:rPr>
        <w:annotationRef/>
      </w:r>
      <w:r>
        <w:t>This bit is copied from Part 2</w:t>
      </w:r>
    </w:p>
  </w:comment>
  <w:comment w:id="1333" w:author="Roderick Chapman" w:date="2021-01-13T15:54:00Z" w:initials="RCC">
    <w:p w14:paraId="29DE02F9" w14:textId="148158BE" w:rsidR="00A554EB" w:rsidRDefault="00A554EB">
      <w:pPr>
        <w:pStyle w:val="CommentText"/>
      </w:pPr>
      <w:r>
        <w:rPr>
          <w:rStyle w:val="CommentReference"/>
        </w:rPr>
        <w:annotationRef/>
      </w:r>
      <w:r>
        <w:t>Re-wrote this from scratch.</w:t>
      </w:r>
    </w:p>
  </w:comment>
  <w:comment w:id="1379" w:author="Roderick Chapman" w:date="2021-01-12T15:06:00Z" w:initials="RCC">
    <w:p w14:paraId="26EC9259" w14:textId="2AC90578" w:rsidR="00A554EB" w:rsidRDefault="00A554EB">
      <w:pPr>
        <w:pStyle w:val="CommentText"/>
      </w:pPr>
      <w:r>
        <w:rPr>
          <w:rStyle w:val="CommentReference"/>
        </w:rPr>
        <w:annotationRef/>
      </w:r>
      <w:r>
        <w:t>Standard intro, but otherwise as Ada</w:t>
      </w:r>
    </w:p>
  </w:comment>
  <w:comment w:id="1388" w:author="Roderick Chapman" w:date="2021-01-12T15:14:00Z" w:initials="RCC">
    <w:p w14:paraId="06E91001" w14:textId="33949079" w:rsidR="00A554EB" w:rsidRDefault="00A554EB">
      <w:pPr>
        <w:pStyle w:val="CommentText"/>
      </w:pPr>
      <w:r>
        <w:rPr>
          <w:rStyle w:val="CommentReference"/>
        </w:rPr>
        <w:annotationRef/>
      </w:r>
      <w:r>
        <w:t>Standard intro and re-worded a little, otherwise as Ada</w:t>
      </w:r>
    </w:p>
  </w:comment>
  <w:comment w:id="1394" w:author="Roderick Chapman" w:date="2021-01-12T15:14:00Z" w:initials="RCC">
    <w:p w14:paraId="75EA0CE8" w14:textId="77777777" w:rsidR="003E64B6" w:rsidRDefault="003E64B6" w:rsidP="003E64B6">
      <w:pPr>
        <w:pStyle w:val="CommentText"/>
      </w:pPr>
      <w:r>
        <w:rPr>
          <w:rStyle w:val="CommentReference"/>
        </w:rPr>
        <w:annotationRef/>
      </w:r>
      <w:r>
        <w:t>Standard intro and re-worded a little, otherwise as Ada</w:t>
      </w:r>
    </w:p>
  </w:comment>
  <w:comment w:id="1405" w:author="Roderick Chapman" w:date="2021-01-14T11:13:00Z" w:initials="RCC">
    <w:p w14:paraId="6D78170E" w14:textId="43557637" w:rsidR="00A554EB" w:rsidRDefault="00A554EB">
      <w:pPr>
        <w:pStyle w:val="CommentText"/>
      </w:pPr>
      <w:r>
        <w:rPr>
          <w:rStyle w:val="CommentReference"/>
        </w:rPr>
        <w:annotationRef/>
      </w:r>
      <w:r>
        <w:t>Normalize wording</w:t>
      </w:r>
    </w:p>
  </w:comment>
  <w:comment w:id="1410" w:author="Roderick Chapman" w:date="2021-01-14T11:13:00Z" w:initials="RCC">
    <w:p w14:paraId="3E325DD9" w14:textId="77777777" w:rsidR="003E64B6" w:rsidRDefault="003E64B6" w:rsidP="003E64B6">
      <w:pPr>
        <w:pStyle w:val="CommentText"/>
      </w:pPr>
      <w:r>
        <w:rPr>
          <w:rStyle w:val="CommentReference"/>
        </w:rPr>
        <w:annotationRef/>
      </w:r>
      <w:r>
        <w:t>Normalize wording</w:t>
      </w:r>
    </w:p>
  </w:comment>
  <w:comment w:id="1413" w:author="Roderick Chapman" w:date="2021-01-14T11:13:00Z" w:initials="RCC">
    <w:p w14:paraId="40A4E928" w14:textId="06CDB379" w:rsidR="00A554EB" w:rsidRDefault="00A554EB">
      <w:pPr>
        <w:pStyle w:val="CommentText"/>
      </w:pPr>
      <w:r>
        <w:rPr>
          <w:rStyle w:val="CommentReference"/>
        </w:rPr>
        <w:annotationRef/>
      </w:r>
      <w:r>
        <w:t>Added this comment</w:t>
      </w:r>
    </w:p>
  </w:comment>
  <w:comment w:id="1418" w:author="Roderick Chapman" w:date="2021-01-14T11:06:00Z" w:initials="RCC">
    <w:p w14:paraId="3B962F9F" w14:textId="6E183E10" w:rsidR="00A554EB" w:rsidRDefault="00A554EB">
      <w:pPr>
        <w:pStyle w:val="CommentText"/>
      </w:pPr>
      <w:r>
        <w:rPr>
          <w:rStyle w:val="CommentReference"/>
        </w:rPr>
        <w:annotationRef/>
      </w:r>
      <w:r>
        <w:t>Added this to make it clear – we really do think of Ada as a “different language” when it comes to verification.</w:t>
      </w:r>
    </w:p>
  </w:comment>
  <w:comment w:id="1438" w:author="Roderick Chapman" w:date="2021-01-14T11:14:00Z" w:initials="RCC">
    <w:p w14:paraId="4259F213" w14:textId="00CABC38" w:rsidR="00A554EB" w:rsidRDefault="00A554EB">
      <w:pPr>
        <w:pStyle w:val="CommentText"/>
      </w:pPr>
      <w:r>
        <w:rPr>
          <w:rStyle w:val="CommentReference"/>
        </w:rPr>
        <w:annotationRef/>
      </w:r>
      <w:r>
        <w:t>A malicous code-injection attack requires a buffer overflow or some other undefined behaviour, and those things are prevented elsewhere in SPARK.</w:t>
      </w:r>
    </w:p>
  </w:comment>
  <w:comment w:id="1457" w:author="Roderick Chapman" w:date="2021-01-13T10:13:00Z" w:initials="RCC">
    <w:p w14:paraId="3AACD0B0" w14:textId="5A007E91" w:rsidR="00A554EB" w:rsidRDefault="00A554EB">
      <w:pPr>
        <w:pStyle w:val="CommentText"/>
      </w:pPr>
      <w:r>
        <w:rPr>
          <w:rStyle w:val="CommentReference"/>
        </w:rPr>
        <w:annotationRef/>
      </w:r>
      <w:r>
        <w:t>Re-worded to use aspects not pragmas</w:t>
      </w:r>
    </w:p>
  </w:comment>
  <w:comment w:id="1502" w:author="Roderick Chapman" w:date="2021-01-13T10:14:00Z" w:initials="RCC">
    <w:p w14:paraId="6004611B" w14:textId="020334DA" w:rsidR="00A554EB" w:rsidRDefault="00A554EB">
      <w:pPr>
        <w:pStyle w:val="CommentText"/>
      </w:pPr>
      <w:r>
        <w:rPr>
          <w:rStyle w:val="CommentReference"/>
        </w:rPr>
        <w:annotationRef/>
      </w:r>
      <w:r>
        <w:t>Strengthened to guide users towards Annex B.3 which has all the gory detail, and check that a compiler actually follows it.</w:t>
      </w:r>
    </w:p>
  </w:comment>
  <w:comment w:id="1528" w:author="Roderick Chapman" w:date="2021-01-14T11:18:00Z" w:initials="RCC">
    <w:p w14:paraId="5CE79FF2" w14:textId="65BBE40F" w:rsidR="00A554EB" w:rsidRDefault="00A554EB">
      <w:pPr>
        <w:pStyle w:val="CommentText"/>
      </w:pPr>
      <w:r>
        <w:rPr>
          <w:rStyle w:val="CommentReference"/>
        </w:rPr>
        <w:annotationRef/>
      </w:r>
      <w:r>
        <w:t>Normalize wording but otherwise no change here.</w:t>
      </w:r>
    </w:p>
  </w:comment>
  <w:comment w:id="1537" w:author="Roderick Chapman" w:date="2021-01-14T11:18:00Z" w:initials="RCC">
    <w:p w14:paraId="17E3CDD4" w14:textId="77777777" w:rsidR="003E64B6" w:rsidRDefault="003E64B6" w:rsidP="003E64B6">
      <w:pPr>
        <w:pStyle w:val="CommentText"/>
      </w:pPr>
      <w:r>
        <w:rPr>
          <w:rStyle w:val="CommentReference"/>
        </w:rPr>
        <w:annotationRef/>
      </w:r>
      <w:r>
        <w:t>Normalize wording but otherwise no change here.</w:t>
      </w:r>
    </w:p>
  </w:comment>
  <w:comment w:id="1548" w:author="Roderick Chapman" w:date="2021-01-14T11:19:00Z" w:initials="RCC">
    <w:p w14:paraId="203A76B6" w14:textId="154A1FDE" w:rsidR="00A554EB" w:rsidRDefault="00A554EB">
      <w:pPr>
        <w:pStyle w:val="CommentText"/>
      </w:pPr>
      <w:r>
        <w:rPr>
          <w:rStyle w:val="CommentReference"/>
        </w:rPr>
        <w:annotationRef/>
      </w:r>
      <w:r>
        <w:t>Normalize wording only</w:t>
      </w:r>
    </w:p>
  </w:comment>
  <w:comment w:id="1557" w:author="Roderick Chapman" w:date="2021-01-14T11:18:00Z" w:initials="RCC">
    <w:p w14:paraId="0D6684FE" w14:textId="615AD58F" w:rsidR="00A554EB" w:rsidRDefault="00A554EB" w:rsidP="00012F49">
      <w:pPr>
        <w:pStyle w:val="CommentText"/>
      </w:pPr>
      <w:r>
        <w:rPr>
          <w:rStyle w:val="CommentReference"/>
        </w:rPr>
        <w:annotationRef/>
      </w:r>
      <w:r>
        <w:t>Normalize wording.</w:t>
      </w:r>
    </w:p>
  </w:comment>
  <w:comment w:id="1562" w:author="Roderick Chapman" w:date="2021-01-14T11:18:00Z" w:initials="RCC">
    <w:p w14:paraId="249C028C" w14:textId="77777777" w:rsidR="003E64B6" w:rsidRDefault="003E64B6" w:rsidP="003E64B6">
      <w:pPr>
        <w:pStyle w:val="CommentText"/>
      </w:pPr>
      <w:r>
        <w:rPr>
          <w:rStyle w:val="CommentReference"/>
        </w:rPr>
        <w:annotationRef/>
      </w:r>
      <w:r>
        <w:t>Normalize wording.</w:t>
      </w:r>
    </w:p>
  </w:comment>
  <w:comment w:id="1568" w:author="Roderick Chapman" w:date="2021-01-14T14:26:00Z" w:initials="RCC">
    <w:p w14:paraId="32C726E1" w14:textId="571F811C" w:rsidR="00A554EB" w:rsidRDefault="00A554EB">
      <w:pPr>
        <w:pStyle w:val="CommentText"/>
      </w:pPr>
      <w:r>
        <w:rPr>
          <w:rStyle w:val="CommentReference"/>
        </w:rPr>
        <w:annotationRef/>
      </w:r>
      <w:r>
        <w:t>Strengthen this point since we assume that type safety verification is mandatory.</w:t>
      </w:r>
    </w:p>
  </w:comment>
  <w:comment w:id="1584" w:author="Roderick Chapman" w:date="2021-01-14T11:18:00Z" w:initials="RCC">
    <w:p w14:paraId="70BBEF71" w14:textId="77777777" w:rsidR="00A554EB" w:rsidRDefault="00A554EB" w:rsidP="005A7D69">
      <w:pPr>
        <w:pStyle w:val="CommentText"/>
      </w:pPr>
      <w:r>
        <w:rPr>
          <w:rStyle w:val="CommentReference"/>
        </w:rPr>
        <w:annotationRef/>
      </w:r>
      <w:r>
        <w:t>Normalize wording.</w:t>
      </w:r>
    </w:p>
  </w:comment>
  <w:comment w:id="1591" w:author="Roderick Chapman" w:date="2021-01-14T11:18:00Z" w:initials="RCC">
    <w:p w14:paraId="6B72A626" w14:textId="77777777" w:rsidR="003E64B6" w:rsidRDefault="003E64B6" w:rsidP="003E64B6">
      <w:pPr>
        <w:pStyle w:val="CommentText"/>
      </w:pPr>
      <w:r>
        <w:rPr>
          <w:rStyle w:val="CommentReference"/>
        </w:rPr>
        <w:annotationRef/>
      </w:r>
      <w:r>
        <w:t>Normalize wording.</w:t>
      </w:r>
    </w:p>
  </w:comment>
  <w:comment w:id="1602" w:author="Roderick Chapman" w:date="2021-01-14T14:45:00Z" w:initials="RCC">
    <w:p w14:paraId="00F02620" w14:textId="3B0B3499" w:rsidR="00A554EB" w:rsidRDefault="00A554EB">
      <w:pPr>
        <w:pStyle w:val="CommentText"/>
      </w:pPr>
      <w:r>
        <w:rPr>
          <w:rStyle w:val="CommentReference"/>
        </w:rPr>
        <w:annotationRef/>
      </w:r>
      <w:r>
        <w:t>I see no need to repeat all this advice, so just cross-ref to other subclauses here.</w:t>
      </w:r>
    </w:p>
  </w:comment>
  <w:comment w:id="1636" w:author="Roderick Chapman" w:date="2021-01-14T11:18:00Z" w:initials="RCC">
    <w:p w14:paraId="6A1C3877" w14:textId="77777777" w:rsidR="00A554EB" w:rsidRDefault="00A554EB" w:rsidP="00C42C7D">
      <w:pPr>
        <w:pStyle w:val="CommentText"/>
      </w:pPr>
      <w:r>
        <w:rPr>
          <w:rStyle w:val="CommentReference"/>
        </w:rPr>
        <w:annotationRef/>
      </w:r>
      <w:r>
        <w:t>Normalize wording.</w:t>
      </w:r>
    </w:p>
  </w:comment>
  <w:comment w:id="1642" w:author="Roderick Chapman" w:date="2021-01-14T11:18:00Z" w:initials="RCC">
    <w:p w14:paraId="74E641D3" w14:textId="77777777" w:rsidR="003E64B6" w:rsidRDefault="003E64B6" w:rsidP="003E64B6">
      <w:pPr>
        <w:pStyle w:val="CommentText"/>
      </w:pPr>
      <w:r>
        <w:rPr>
          <w:rStyle w:val="CommentReference"/>
        </w:rPr>
        <w:annotationRef/>
      </w:r>
      <w:r>
        <w:t>Normalize wording.</w:t>
      </w:r>
    </w:p>
  </w:comment>
  <w:comment w:id="1646" w:author="Roderick Chapman" w:date="2021-01-14T14:51:00Z" w:initials="RCC">
    <w:p w14:paraId="02E4E085" w14:textId="03254F6C" w:rsidR="00A554EB" w:rsidRDefault="00A554EB">
      <w:pPr>
        <w:pStyle w:val="CommentText"/>
      </w:pPr>
      <w:r>
        <w:rPr>
          <w:rStyle w:val="CommentReference"/>
        </w:rPr>
        <w:annotationRef/>
      </w:r>
      <w:r>
        <w:t>“Obscure” is not very well defined. Start with a strong statement here, but leave the door open for further subsetting via Restrictions</w:t>
      </w:r>
    </w:p>
  </w:comment>
  <w:comment w:id="1660" w:author="Roderick Chapman" w:date="2021-01-14T14:56:00Z" w:initials="RCC">
    <w:p w14:paraId="0FE2A27D" w14:textId="49A9249A" w:rsidR="00A554EB" w:rsidRDefault="00A554EB">
      <w:pPr>
        <w:pStyle w:val="CommentText"/>
      </w:pPr>
      <w:r>
        <w:rPr>
          <w:rStyle w:val="CommentReference"/>
        </w:rPr>
        <w:annotationRef/>
      </w:r>
      <w:r>
        <w:t>Add explanatory example of common cases.</w:t>
      </w:r>
    </w:p>
  </w:comment>
  <w:comment w:id="1680" w:author="Roderick Chapman" w:date="2021-01-14T11:18:00Z" w:initials="RCC">
    <w:p w14:paraId="53F42E4F" w14:textId="77777777" w:rsidR="00A554EB" w:rsidRDefault="00A554EB" w:rsidP="00710A9F">
      <w:pPr>
        <w:pStyle w:val="CommentText"/>
      </w:pPr>
      <w:r>
        <w:rPr>
          <w:rStyle w:val="CommentReference"/>
        </w:rPr>
        <w:annotationRef/>
      </w:r>
      <w:r>
        <w:t>Normalize wording.</w:t>
      </w:r>
    </w:p>
  </w:comment>
  <w:comment w:id="1687" w:author="Roderick Chapman" w:date="2021-01-14T11:18:00Z" w:initials="RCC">
    <w:p w14:paraId="4E291C20" w14:textId="77777777" w:rsidR="003E64B6" w:rsidRDefault="003E64B6" w:rsidP="003E64B6">
      <w:pPr>
        <w:pStyle w:val="CommentText"/>
      </w:pPr>
      <w:r>
        <w:rPr>
          <w:rStyle w:val="CommentReference"/>
        </w:rPr>
        <w:annotationRef/>
      </w:r>
      <w:r>
        <w:t>Normalize wording.</w:t>
      </w:r>
    </w:p>
  </w:comment>
  <w:comment w:id="1695" w:author="Roderick Chapman" w:date="2021-01-14T15:38:00Z" w:initials="RCC">
    <w:p w14:paraId="7865D2C1" w14:textId="7A4762A5" w:rsidR="00A554EB" w:rsidRDefault="00A554EB">
      <w:pPr>
        <w:pStyle w:val="CommentText"/>
      </w:pPr>
      <w:r>
        <w:rPr>
          <w:rStyle w:val="CommentReference"/>
        </w:rPr>
        <w:annotationRef/>
      </w:r>
      <w:r>
        <w:t>Pedantic point: this should really be suffixed with “if evaluation of an expression terminates normally” since (strictly) you might worry about function calls not returning. Also note that presence or absence of Overflow_Check failure depends on a compiler’s choice of base-type(s), which is implemented-defined (but not unspecified!). Of course, GNAT and GNATProve always agree on this, unless you have a very weird cross-compiler...</w:t>
      </w:r>
    </w:p>
  </w:comment>
  <w:comment w:id="1706" w:author="Roderick Chapman" w:date="2021-01-14T15:34:00Z" w:initials="RCC">
    <w:p w14:paraId="75350497" w14:textId="3F470C38" w:rsidR="00A554EB" w:rsidRDefault="00A554EB">
      <w:pPr>
        <w:pStyle w:val="CommentText"/>
      </w:pPr>
      <w:r>
        <w:rPr>
          <w:rStyle w:val="CommentReference"/>
        </w:rPr>
        <w:annotationRef/>
      </w:r>
      <w:r>
        <w:t>See Ada RM A.18.4 (3) for example. Ada.Containers.Formal_* also behave this way, so if you instantiate Formal_Hashed_Maps with a bad “=” operator, then the overall results of “=” for a whole Map is unspecified.</w:t>
      </w:r>
    </w:p>
  </w:comment>
  <w:comment w:id="1721" w:author="Roderick Chapman" w:date="2021-01-14T11:18:00Z" w:initials="RCC">
    <w:p w14:paraId="4119E07E" w14:textId="3D5C494C" w:rsidR="00A554EB" w:rsidRDefault="00A554EB" w:rsidP="00110E26">
      <w:pPr>
        <w:pStyle w:val="CommentText"/>
      </w:pPr>
      <w:r>
        <w:rPr>
          <w:rStyle w:val="CommentReference"/>
        </w:rPr>
        <w:annotationRef/>
      </w:r>
      <w:r>
        <w:t>Normalize wording, and simplify this completely to a “does not apply case.” All the unsafe programming issues are dealt with elsewhere.</w:t>
      </w:r>
    </w:p>
  </w:comment>
  <w:comment w:id="1732" w:author="Roderick Chapman" w:date="2021-01-14T11:18:00Z" w:initials="RCC">
    <w:p w14:paraId="4B77F106" w14:textId="77777777" w:rsidR="00A554EB" w:rsidRDefault="00A554EB" w:rsidP="00117703">
      <w:pPr>
        <w:pStyle w:val="CommentText"/>
      </w:pPr>
      <w:r>
        <w:rPr>
          <w:rStyle w:val="CommentReference"/>
        </w:rPr>
        <w:annotationRef/>
      </w:r>
      <w:r>
        <w:t>Normalize wording.</w:t>
      </w:r>
    </w:p>
  </w:comment>
  <w:comment w:id="1738" w:author="Roderick Chapman" w:date="2021-01-14T11:18:00Z" w:initials="RCC">
    <w:p w14:paraId="118D3B0D" w14:textId="77777777" w:rsidR="003E64B6" w:rsidRDefault="003E64B6" w:rsidP="003E64B6">
      <w:pPr>
        <w:pStyle w:val="CommentText"/>
      </w:pPr>
      <w:r>
        <w:rPr>
          <w:rStyle w:val="CommentReference"/>
        </w:rPr>
        <w:annotationRef/>
      </w:r>
      <w:r>
        <w:t>Normalize wording.</w:t>
      </w:r>
    </w:p>
  </w:comment>
  <w:comment w:id="1745" w:author="Roderick Chapman" w:date="2021-01-14T15:59:00Z" w:initials="RCC">
    <w:p w14:paraId="6E30B55F" w14:textId="42FF1F26" w:rsidR="00A554EB" w:rsidRDefault="00A554EB">
      <w:pPr>
        <w:pStyle w:val="CommentText"/>
      </w:pPr>
      <w:r>
        <w:rPr>
          <w:rStyle w:val="CommentReference"/>
        </w:rPr>
        <w:annotationRef/>
      </w:r>
      <w:r>
        <w:t>This normally “just works”, but there are pathological cases – e.g. when Integer is 16 bits on the target, but proof thinks it’s 32-bits, so still onus on user to verify this.</w:t>
      </w:r>
    </w:p>
  </w:comment>
  <w:comment w:id="1752" w:author="Roderick Chapman" w:date="2021-01-14T11:18:00Z" w:initials="RCC">
    <w:p w14:paraId="04728989" w14:textId="77777777" w:rsidR="00A554EB" w:rsidRDefault="00A554EB" w:rsidP="00607F07">
      <w:pPr>
        <w:pStyle w:val="CommentText"/>
      </w:pPr>
      <w:r>
        <w:rPr>
          <w:rStyle w:val="CommentReference"/>
        </w:rPr>
        <w:annotationRef/>
      </w:r>
      <w:r>
        <w:t>Normalize wording.</w:t>
      </w:r>
    </w:p>
  </w:comment>
  <w:comment w:id="1755" w:author="Roderick Chapman" w:date="2021-01-14T11:18:00Z" w:initials="RCC">
    <w:p w14:paraId="62D058C1" w14:textId="77777777" w:rsidR="00A554EB" w:rsidRDefault="00A554EB" w:rsidP="0023070A">
      <w:pPr>
        <w:pStyle w:val="CommentText"/>
      </w:pPr>
      <w:r>
        <w:rPr>
          <w:rStyle w:val="CommentReference"/>
        </w:rPr>
        <w:annotationRef/>
      </w:r>
      <w:r>
        <w:t>Normalize wording.</w:t>
      </w:r>
    </w:p>
  </w:comment>
  <w:comment w:id="1759" w:author="Roderick Chapman" w:date="2021-01-14T11:18:00Z" w:initials="RCC">
    <w:p w14:paraId="660942E1" w14:textId="77777777" w:rsidR="003E64B6" w:rsidRDefault="003E64B6" w:rsidP="003E64B6">
      <w:pPr>
        <w:pStyle w:val="CommentText"/>
      </w:pPr>
      <w:r>
        <w:rPr>
          <w:rStyle w:val="CommentReference"/>
        </w:rPr>
        <w:annotationRef/>
      </w:r>
      <w:r>
        <w:t>Normalize wording.</w:t>
      </w:r>
    </w:p>
  </w:comment>
  <w:comment w:id="1762" w:author="Roderick Chapman" w:date="2021-01-14T16:31:00Z" w:initials="RCC">
    <w:p w14:paraId="14284B9A" w14:textId="74C00479" w:rsidR="00A554EB" w:rsidRDefault="00A554EB">
      <w:pPr>
        <w:pStyle w:val="CommentText"/>
      </w:pPr>
      <w:r>
        <w:rPr>
          <w:rStyle w:val="CommentReference"/>
        </w:rPr>
        <w:annotationRef/>
      </w:r>
      <w:r>
        <w:t>Same as in Ada.</w:t>
      </w:r>
    </w:p>
  </w:comment>
  <w:comment w:id="1769" w:author="Roderick Chapman" w:date="2021-01-14T11:18:00Z" w:initials="RCC">
    <w:p w14:paraId="541DA6C9" w14:textId="77777777" w:rsidR="00A554EB" w:rsidRDefault="00A554EB" w:rsidP="00B15FD6">
      <w:pPr>
        <w:pStyle w:val="CommentText"/>
      </w:pPr>
      <w:r>
        <w:rPr>
          <w:rStyle w:val="CommentReference"/>
        </w:rPr>
        <w:annotationRef/>
      </w:r>
      <w:r>
        <w:t>Normalize wording.</w:t>
      </w:r>
    </w:p>
  </w:comment>
  <w:comment w:id="1777" w:author="Roderick Chapman" w:date="2021-01-14T11:18:00Z" w:initials="RCC">
    <w:p w14:paraId="71073202" w14:textId="77777777" w:rsidR="00A554EB" w:rsidRDefault="00A554EB" w:rsidP="004824C2">
      <w:pPr>
        <w:pStyle w:val="CommentText"/>
      </w:pPr>
      <w:r>
        <w:rPr>
          <w:rStyle w:val="CommentReference"/>
        </w:rPr>
        <w:annotationRef/>
      </w:r>
      <w:r>
        <w:t>Normalize wording.</w:t>
      </w:r>
    </w:p>
  </w:comment>
  <w:comment w:id="1778" w:author="Stephen Michell" w:date="2021-01-27T23:47:00Z" w:initials="SM">
    <w:p w14:paraId="274A7838" w14:textId="572ED9AC" w:rsidR="003E64B6" w:rsidRDefault="003E64B6">
      <w:pPr>
        <w:pStyle w:val="CommentText"/>
      </w:pPr>
      <w:r>
        <w:rPr>
          <w:rStyle w:val="CommentReference"/>
        </w:rPr>
        <w:annotationRef/>
      </w:r>
      <w:r>
        <w:t>I think that this is a “mitigated”. While it is true that tasks cannot be terminated, there are sometimes a need to keep them from consuming resources. The standard way to do this is to drop the priority below that of the idle task. When trying to do this, however, where the target task is in its code could impede or prevent such an action (for example if it was on the queue of a Protected object).</w:t>
      </w:r>
    </w:p>
  </w:comment>
  <w:comment w:id="1788" w:author="Roderick Chapman" w:date="2021-01-14T11:18:00Z" w:initials="RCC">
    <w:p w14:paraId="064E7F59" w14:textId="77777777" w:rsidR="00A554EB" w:rsidRDefault="00A554EB" w:rsidP="00607F07">
      <w:pPr>
        <w:pStyle w:val="CommentText"/>
      </w:pPr>
      <w:r>
        <w:rPr>
          <w:rStyle w:val="CommentReference"/>
        </w:rPr>
        <w:annotationRef/>
      </w:r>
      <w:r>
        <w:t>Normalize wording.</w:t>
      </w:r>
    </w:p>
  </w:comment>
  <w:comment w:id="1794" w:author="Roderick Chapman" w:date="2021-01-14T11:18:00Z" w:initials="RCC">
    <w:p w14:paraId="6A5B8CF2" w14:textId="77777777" w:rsidR="003E64B6" w:rsidRDefault="003E64B6" w:rsidP="003E64B6">
      <w:pPr>
        <w:pStyle w:val="CommentText"/>
      </w:pPr>
      <w:r>
        <w:rPr>
          <w:rStyle w:val="CommentReference"/>
        </w:rPr>
        <w:annotationRef/>
      </w:r>
      <w:r>
        <w:t>Normalize wording.</w:t>
      </w:r>
    </w:p>
  </w:comment>
  <w:comment w:id="1801" w:author="Roderick Chapman" w:date="2021-01-15T10:09:00Z" w:initials="RCC">
    <w:p w14:paraId="1CFC61DB" w14:textId="0D64BDB8" w:rsidR="00A554EB" w:rsidRDefault="00A554EB">
      <w:pPr>
        <w:pStyle w:val="CommentText"/>
      </w:pPr>
      <w:r>
        <w:rPr>
          <w:rStyle w:val="CommentReference"/>
        </w:rPr>
        <w:annotationRef/>
      </w:r>
      <w:r>
        <w:t>Added this example to show how you can still get it wrong with an Atomic object.</w:t>
      </w:r>
    </w:p>
  </w:comment>
  <w:comment w:id="1819" w:author="Roderick Chapman" w:date="2021-01-13T10:19:00Z" w:initials="RCC">
    <w:p w14:paraId="6381E3BE" w14:textId="5601B385" w:rsidR="00A554EB" w:rsidRDefault="00A554EB">
      <w:pPr>
        <w:pStyle w:val="CommentText"/>
      </w:pPr>
      <w:r>
        <w:rPr>
          <w:rStyle w:val="CommentReference"/>
        </w:rPr>
        <w:annotationRef/>
      </w:r>
      <w:r>
        <w:t>Re-worded to use aspects not pragmas</w:t>
      </w:r>
    </w:p>
  </w:comment>
  <w:comment w:id="1820" w:author="Roderick Chapman" w:date="2021-01-14T17:18:00Z" w:initials="RCC">
    <w:p w14:paraId="208FF6D5" w14:textId="4DFCFA28" w:rsidR="00A554EB" w:rsidRDefault="00A554EB">
      <w:pPr>
        <w:pStyle w:val="CommentText"/>
      </w:pPr>
      <w:r>
        <w:rPr>
          <w:rStyle w:val="CommentReference"/>
        </w:rPr>
        <w:annotationRef/>
      </w:r>
    </w:p>
  </w:comment>
  <w:comment w:id="1829" w:author="Roderick Chapman" w:date="2021-01-14T11:18:00Z" w:initials="RCC">
    <w:p w14:paraId="47D30E34" w14:textId="77777777" w:rsidR="00A554EB" w:rsidRDefault="00A554EB" w:rsidP="00AF2E61">
      <w:pPr>
        <w:pStyle w:val="CommentText"/>
      </w:pPr>
      <w:r>
        <w:rPr>
          <w:rStyle w:val="CommentReference"/>
        </w:rPr>
        <w:annotationRef/>
      </w:r>
      <w:r>
        <w:t>Normalize wording.</w:t>
      </w:r>
    </w:p>
  </w:comment>
  <w:comment w:id="1832" w:author="Roderick Chapman" w:date="2021-01-15T10:35:00Z" w:initials="RCC">
    <w:p w14:paraId="44BDEE84" w14:textId="2F548266" w:rsidR="00A554EB" w:rsidRDefault="00A554EB">
      <w:pPr>
        <w:pStyle w:val="CommentText"/>
      </w:pPr>
      <w:r>
        <w:rPr>
          <w:rStyle w:val="CommentReference"/>
        </w:rPr>
        <w:annotationRef/>
      </w:r>
      <w:r>
        <w:t>Normal structure is to have an “infinite” loop at the “top” of each task body.</w:t>
      </w:r>
    </w:p>
  </w:comment>
  <w:comment w:id="1833" w:author="Roderick Chapman" w:date="2021-01-15T10:35:00Z" w:initials="RCC">
    <w:p w14:paraId="7C8E121C" w14:textId="01F70ABB" w:rsidR="00A554EB" w:rsidRDefault="00A554EB">
      <w:pPr>
        <w:pStyle w:val="CommentText"/>
      </w:pPr>
      <w:r>
        <w:rPr>
          <w:rStyle w:val="CommentReference"/>
        </w:rPr>
        <w:annotationRef/>
      </w:r>
      <w:r>
        <w:t>Added this comment</w:t>
      </w:r>
    </w:p>
  </w:comment>
  <w:comment w:id="1830" w:author="Stephen Michell" w:date="2021-01-27T23:52:00Z" w:initials="SM">
    <w:p w14:paraId="4E0F6D5E" w14:textId="0965C3C8" w:rsidR="00125057" w:rsidRDefault="00125057">
      <w:pPr>
        <w:pStyle w:val="CommentText"/>
      </w:pPr>
      <w:r>
        <w:rPr>
          <w:rStyle w:val="CommentReference"/>
        </w:rPr>
        <w:annotationRef/>
      </w:r>
      <w:r>
        <w:t>Same comment as for 6.60.</w:t>
      </w:r>
    </w:p>
  </w:comment>
  <w:comment w:id="1841" w:author="Roderick Chapman" w:date="2021-01-14T11:18:00Z" w:initials="RCC">
    <w:p w14:paraId="5E5C9BF3" w14:textId="77777777" w:rsidR="00A554EB" w:rsidRDefault="00A554EB" w:rsidP="006C64FE">
      <w:pPr>
        <w:pStyle w:val="CommentText"/>
      </w:pPr>
      <w:r>
        <w:rPr>
          <w:rStyle w:val="CommentReference"/>
        </w:rPr>
        <w:annotationRef/>
      </w:r>
      <w:r>
        <w:t>Normalize wording.</w:t>
      </w:r>
    </w:p>
  </w:comment>
  <w:comment w:id="1847" w:author="Roderick Chapman" w:date="2021-01-14T11:18:00Z" w:initials="RCC">
    <w:p w14:paraId="4B9A411C" w14:textId="77777777" w:rsidR="00125057" w:rsidRDefault="00125057" w:rsidP="00125057">
      <w:pPr>
        <w:pStyle w:val="CommentText"/>
      </w:pPr>
      <w:r>
        <w:rPr>
          <w:rStyle w:val="CommentReference"/>
        </w:rPr>
        <w:annotationRef/>
      </w:r>
      <w:r>
        <w:t>Normalize wording.</w:t>
      </w:r>
    </w:p>
  </w:comment>
  <w:comment w:id="1851" w:author="Roderick Chapman" w:date="2021-01-15T10:47:00Z" w:initials="RCC">
    <w:p w14:paraId="04CBA9C3" w14:textId="6B71D279" w:rsidR="00A554EB" w:rsidRDefault="00A554EB">
      <w:pPr>
        <w:pStyle w:val="CommentText"/>
      </w:pPr>
      <w:r>
        <w:rPr>
          <w:rStyle w:val="CommentReference"/>
        </w:rPr>
        <w:annotationRef/>
      </w:r>
      <w:r>
        <w:t>This is worth mentioning, but I don’t want to go into all the details of deadline-monotonic priority assignment, and immediate priority ceiling inherence, right?</w:t>
      </w:r>
    </w:p>
  </w:comment>
  <w:comment w:id="1852" w:author="Roderick Chapman" w:date="2021-01-15T10:49:00Z" w:initials="RCC">
    <w:p w14:paraId="69B87396" w14:textId="45D87179" w:rsidR="00A554EB" w:rsidRDefault="00A554EB">
      <w:pPr>
        <w:pStyle w:val="CommentText"/>
      </w:pPr>
      <w:r>
        <w:rPr>
          <w:rStyle w:val="CommentReference"/>
        </w:rPr>
        <w:annotationRef/>
      </w:r>
      <w:r>
        <w:t>Also worth mentioning</w:t>
      </w:r>
    </w:p>
  </w:comment>
  <w:comment w:id="1859" w:author="Roderick Chapman" w:date="2021-01-15T10:57:00Z" w:initials="RCC">
    <w:p w14:paraId="38EB4E3B" w14:textId="0533ED8F" w:rsidR="00A554EB" w:rsidRDefault="00A554EB">
      <w:pPr>
        <w:pStyle w:val="CommentText"/>
      </w:pPr>
      <w:r>
        <w:rPr>
          <w:rStyle w:val="CommentReference"/>
        </w:rPr>
        <w:annotationRef/>
      </w:r>
      <w:r>
        <w:t>Re-word slightly</w:t>
      </w:r>
    </w:p>
  </w:comment>
  <w:comment w:id="1861" w:author="Roderick Chapman" w:date="2021-01-15T11:00:00Z" w:initials="RCC">
    <w:p w14:paraId="26B3F36A" w14:textId="37380DEA" w:rsidR="00A554EB" w:rsidRDefault="00A554EB">
      <w:pPr>
        <w:pStyle w:val="CommentText"/>
      </w:pPr>
      <w:r>
        <w:rPr>
          <w:rStyle w:val="CommentReference"/>
        </w:rPr>
        <w:annotationRef/>
      </w:r>
      <w:r>
        <w:t>Other than pathological unsafe programming, like overlaying a variable onto a constant with an address aspect clause.</w:t>
      </w:r>
    </w:p>
  </w:comment>
  <w:comment w:id="1865" w:author="Roderick Chapman" w:date="2021-01-15T11:03:00Z" w:initials="RCC">
    <w:p w14:paraId="54D39211" w14:textId="2E83095D" w:rsidR="00A554EB" w:rsidRDefault="00A554EB">
      <w:pPr>
        <w:pStyle w:val="CommentText"/>
      </w:pPr>
      <w:r>
        <w:rPr>
          <w:rStyle w:val="CommentReference"/>
        </w:rPr>
        <w:annotationRef/>
      </w:r>
      <w:r>
        <w:t>As in Part 2 – if it’s blank for Ada, then it must be blank for SPARK, right?</w:t>
      </w:r>
    </w:p>
  </w:comment>
  <w:comment w:id="1874" w:author="Roderick Chapman" w:date="2021-01-15T11:06:00Z" w:initials="RCC">
    <w:p w14:paraId="7E6E35A3" w14:textId="16889565" w:rsidR="00A554EB" w:rsidRDefault="00A554EB">
      <w:pPr>
        <w:pStyle w:val="CommentText"/>
      </w:pPr>
      <w:r>
        <w:rPr>
          <w:rStyle w:val="CommentReference"/>
        </w:rPr>
        <w:annotationRef/>
      </w:r>
      <w:r>
        <w:t>Should we mention Ada 202X here? Tricky to try to second-guess what will be in 202X when it’s not formally published yet...</w:t>
      </w:r>
    </w:p>
  </w:comment>
  <w:comment w:id="1922" w:author="Roderick Chapman" w:date="2021-01-15T11:54:00Z" w:initials="RCC">
    <w:p w14:paraId="48D261BD" w14:textId="6AE453F0" w:rsidR="00A554EB" w:rsidRDefault="00A554EB">
      <w:pPr>
        <w:pStyle w:val="CommentText"/>
      </w:pPr>
      <w:r>
        <w:rPr>
          <w:rStyle w:val="CommentReference"/>
        </w:rPr>
        <w:annotationRef/>
      </w:r>
      <w:r>
        <w:t>Index entries need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B84588" w15:done="0"/>
  <w15:commentEx w15:paraId="6D38E6EE" w15:paraIdParent="11B84588" w15:done="0"/>
  <w15:commentEx w15:paraId="0AF5570F" w15:done="0"/>
  <w15:commentEx w15:paraId="32F0DC9B" w15:done="0"/>
  <w15:commentEx w15:paraId="2F7610C1" w15:done="0"/>
  <w15:commentEx w15:paraId="212C0D41" w15:done="0"/>
  <w15:commentEx w15:paraId="27B254D2" w15:done="0"/>
  <w15:commentEx w15:paraId="128EC0C6" w15:done="0"/>
  <w15:commentEx w15:paraId="7626049D" w15:done="0"/>
  <w15:commentEx w15:paraId="222D7DE2" w15:done="0"/>
  <w15:commentEx w15:paraId="6FADE6FD" w15:done="0"/>
  <w15:commentEx w15:paraId="03B18E3C" w15:done="0"/>
  <w15:commentEx w15:paraId="7B0FA181" w15:done="0"/>
  <w15:commentEx w15:paraId="65E2BB23" w15:done="0"/>
  <w15:commentEx w15:paraId="2723886B" w15:done="0"/>
  <w15:commentEx w15:paraId="152B481C" w15:paraIdParent="2723886B" w15:done="0"/>
  <w15:commentEx w15:paraId="3F02C8DE" w15:done="0"/>
  <w15:commentEx w15:paraId="06B6FA1C" w15:done="0"/>
  <w15:commentEx w15:paraId="5078F6AF" w15:done="0"/>
  <w15:commentEx w15:paraId="302D13EF" w15:done="0"/>
  <w15:commentEx w15:paraId="544FBC9E" w15:done="0"/>
  <w15:commentEx w15:paraId="43A39E0F" w15:done="0"/>
  <w15:commentEx w15:paraId="2EC6F62A" w15:done="0"/>
  <w15:commentEx w15:paraId="0C0C11F7" w15:done="0"/>
  <w15:commentEx w15:paraId="2A70CE57" w15:done="0"/>
  <w15:commentEx w15:paraId="5CA855CB" w15:done="0"/>
  <w15:commentEx w15:paraId="59F45233" w15:paraIdParent="5CA855CB" w15:done="0"/>
  <w15:commentEx w15:paraId="3E6C3337" w15:done="0"/>
  <w15:commentEx w15:paraId="456C33C4" w15:done="0"/>
  <w15:commentEx w15:paraId="4B61F47C" w15:done="0"/>
  <w15:commentEx w15:paraId="2EBEEFE1" w15:done="0"/>
  <w15:commentEx w15:paraId="494E6A51" w15:done="0"/>
  <w15:commentEx w15:paraId="0761C2A8" w15:done="0"/>
  <w15:commentEx w15:paraId="123F3900" w15:done="0"/>
  <w15:commentEx w15:paraId="2AF56E8F" w15:done="0"/>
  <w15:commentEx w15:paraId="5E420546" w15:done="0"/>
  <w15:commentEx w15:paraId="3BA30F6C" w15:done="0"/>
  <w15:commentEx w15:paraId="59CCF377" w15:done="0"/>
  <w15:commentEx w15:paraId="5F6D331D" w15:done="0"/>
  <w15:commentEx w15:paraId="1C417BAF" w15:done="0"/>
  <w15:commentEx w15:paraId="4D7ECE2E" w15:done="0"/>
  <w15:commentEx w15:paraId="7F8E24A6" w15:done="0"/>
  <w15:commentEx w15:paraId="2587971C" w15:done="0"/>
  <w15:commentEx w15:paraId="072F9348" w15:done="0"/>
  <w15:commentEx w15:paraId="48477BCB" w15:done="0"/>
  <w15:commentEx w15:paraId="5084ECB5" w15:done="0"/>
  <w15:commentEx w15:paraId="72D85FDF" w15:done="0"/>
  <w15:commentEx w15:paraId="364922A0" w15:done="0"/>
  <w15:commentEx w15:paraId="78E6DA9C" w15:done="0"/>
  <w15:commentEx w15:paraId="6F9867DE" w15:done="0"/>
  <w15:commentEx w15:paraId="1C493AA4" w15:done="0"/>
  <w15:commentEx w15:paraId="1E3E3E46" w15:done="0"/>
  <w15:commentEx w15:paraId="638C478C" w15:done="0"/>
  <w15:commentEx w15:paraId="3074F773" w15:done="0"/>
  <w15:commentEx w15:paraId="0DB9B71A" w15:done="0"/>
  <w15:commentEx w15:paraId="3828D0DD" w15:done="0"/>
  <w15:commentEx w15:paraId="72E5E7FF" w15:done="0"/>
  <w15:commentEx w15:paraId="738F0F52" w15:done="0"/>
  <w15:commentEx w15:paraId="7F135981" w15:done="0"/>
  <w15:commentEx w15:paraId="7472B95E" w15:done="0"/>
  <w15:commentEx w15:paraId="1C7F9AB5" w15:done="0"/>
  <w15:commentEx w15:paraId="55465ED0" w15:done="0"/>
  <w15:commentEx w15:paraId="2B7730CE" w15:done="0"/>
  <w15:commentEx w15:paraId="5F803CC3" w15:done="0"/>
  <w15:commentEx w15:paraId="12CDC246" w15:done="0"/>
  <w15:commentEx w15:paraId="49A6EDA8" w15:done="0"/>
  <w15:commentEx w15:paraId="00D61004" w15:done="0"/>
  <w15:commentEx w15:paraId="13EF0AD4" w15:done="0"/>
  <w15:commentEx w15:paraId="0B494F86" w15:done="0"/>
  <w15:commentEx w15:paraId="024D8789" w15:done="0"/>
  <w15:commentEx w15:paraId="76038EB2" w15:done="0"/>
  <w15:commentEx w15:paraId="5C2F8EEB" w15:done="0"/>
  <w15:commentEx w15:paraId="2995740A" w15:done="0"/>
  <w15:commentEx w15:paraId="202EDF59" w15:done="0"/>
  <w15:commentEx w15:paraId="18CC4E2F" w15:done="0"/>
  <w15:commentEx w15:paraId="1140EC3F" w15:done="0"/>
  <w15:commentEx w15:paraId="5759557C" w15:done="0"/>
  <w15:commentEx w15:paraId="27063CEB" w15:done="0"/>
  <w15:commentEx w15:paraId="0F19BF8F" w15:done="0"/>
  <w15:commentEx w15:paraId="4E797753" w15:done="0"/>
  <w15:commentEx w15:paraId="35C799DC" w15:done="0"/>
  <w15:commentEx w15:paraId="23229660" w15:done="0"/>
  <w15:commentEx w15:paraId="37B6A092" w15:done="0"/>
  <w15:commentEx w15:paraId="105CFEB0" w15:done="0"/>
  <w15:commentEx w15:paraId="1133091A" w15:done="0"/>
  <w15:commentEx w15:paraId="5A23F6FD" w15:done="0"/>
  <w15:commentEx w15:paraId="2303A3A8" w15:done="0"/>
  <w15:commentEx w15:paraId="6EB44676" w15:done="0"/>
  <w15:commentEx w15:paraId="57C07091" w15:done="0"/>
  <w15:commentEx w15:paraId="5ABA1B0A" w15:done="0"/>
  <w15:commentEx w15:paraId="165B2228" w15:done="0"/>
  <w15:commentEx w15:paraId="2C493D8F" w15:done="0"/>
  <w15:commentEx w15:paraId="4A5354B5" w15:done="0"/>
  <w15:commentEx w15:paraId="0E410CB7" w15:done="0"/>
  <w15:commentEx w15:paraId="6E7CB591" w15:done="0"/>
  <w15:commentEx w15:paraId="2F73F4C4" w15:done="0"/>
  <w15:commentEx w15:paraId="29DE02F9" w15:done="0"/>
  <w15:commentEx w15:paraId="26EC9259" w15:done="0"/>
  <w15:commentEx w15:paraId="06E91001" w15:done="0"/>
  <w15:commentEx w15:paraId="75EA0CE8" w15:done="0"/>
  <w15:commentEx w15:paraId="6D78170E" w15:done="0"/>
  <w15:commentEx w15:paraId="3E325DD9" w15:done="0"/>
  <w15:commentEx w15:paraId="40A4E928" w15:done="0"/>
  <w15:commentEx w15:paraId="3B962F9F" w15:done="0"/>
  <w15:commentEx w15:paraId="4259F213" w15:done="0"/>
  <w15:commentEx w15:paraId="3AACD0B0" w15:done="0"/>
  <w15:commentEx w15:paraId="6004611B" w15:done="0"/>
  <w15:commentEx w15:paraId="5CE79FF2" w15:done="0"/>
  <w15:commentEx w15:paraId="17E3CDD4" w15:done="0"/>
  <w15:commentEx w15:paraId="203A76B6" w15:done="0"/>
  <w15:commentEx w15:paraId="0D6684FE" w15:done="0"/>
  <w15:commentEx w15:paraId="249C028C" w15:done="0"/>
  <w15:commentEx w15:paraId="32C726E1" w15:done="0"/>
  <w15:commentEx w15:paraId="70BBEF71" w15:done="0"/>
  <w15:commentEx w15:paraId="6B72A626" w15:done="0"/>
  <w15:commentEx w15:paraId="00F02620" w15:done="0"/>
  <w15:commentEx w15:paraId="6A1C3877" w15:done="0"/>
  <w15:commentEx w15:paraId="74E641D3" w15:done="0"/>
  <w15:commentEx w15:paraId="02E4E085" w15:done="0"/>
  <w15:commentEx w15:paraId="0FE2A27D" w15:done="0"/>
  <w15:commentEx w15:paraId="53F42E4F" w15:done="0"/>
  <w15:commentEx w15:paraId="4E291C20" w15:done="0"/>
  <w15:commentEx w15:paraId="7865D2C1" w15:done="0"/>
  <w15:commentEx w15:paraId="75350497" w15:done="0"/>
  <w15:commentEx w15:paraId="4119E07E" w15:done="0"/>
  <w15:commentEx w15:paraId="4B77F106" w15:done="0"/>
  <w15:commentEx w15:paraId="118D3B0D" w15:done="0"/>
  <w15:commentEx w15:paraId="6E30B55F" w15:done="0"/>
  <w15:commentEx w15:paraId="04728989" w15:done="0"/>
  <w15:commentEx w15:paraId="62D058C1" w15:done="0"/>
  <w15:commentEx w15:paraId="660942E1" w15:done="0"/>
  <w15:commentEx w15:paraId="14284B9A" w15:done="0"/>
  <w15:commentEx w15:paraId="541DA6C9" w15:done="0"/>
  <w15:commentEx w15:paraId="71073202" w15:done="0"/>
  <w15:commentEx w15:paraId="274A7838" w15:done="0"/>
  <w15:commentEx w15:paraId="064E7F59" w15:done="0"/>
  <w15:commentEx w15:paraId="6A5B8CF2" w15:done="0"/>
  <w15:commentEx w15:paraId="1CFC61DB" w15:done="0"/>
  <w15:commentEx w15:paraId="6381E3BE" w15:done="0"/>
  <w15:commentEx w15:paraId="208FF6D5" w15:paraIdParent="6381E3BE" w15:done="0"/>
  <w15:commentEx w15:paraId="47D30E34" w15:done="0"/>
  <w15:commentEx w15:paraId="44BDEE84" w15:done="0"/>
  <w15:commentEx w15:paraId="7C8E121C" w15:done="0"/>
  <w15:commentEx w15:paraId="4E0F6D5E" w15:done="0"/>
  <w15:commentEx w15:paraId="5E5C9BF3" w15:done="0"/>
  <w15:commentEx w15:paraId="4B9A411C" w15:done="0"/>
  <w15:commentEx w15:paraId="04CBA9C3" w15:done="0"/>
  <w15:commentEx w15:paraId="69B87396" w15:done="0"/>
  <w15:commentEx w15:paraId="38EB4E3B" w15:done="0"/>
  <w15:commentEx w15:paraId="26B3F36A" w15:done="0"/>
  <w15:commentEx w15:paraId="54D39211" w15:done="0"/>
  <w15:commentEx w15:paraId="7E6E35A3" w15:done="0"/>
  <w15:commentEx w15:paraId="48D261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DA07B" w16cex:dateUtc="2021-01-04T19:11:00Z"/>
  <w16cex:commentExtensible w16cex:durableId="239DA944" w16cex:dateUtc="2021-01-04T19:48:00Z"/>
  <w16cex:commentExtensible w16cex:durableId="23BC68FE" w16cex:dateUtc="2021-01-28T03:34:00Z"/>
  <w16cex:commentExtensible w16cex:durableId="23BC6D36" w16cex:dateUtc="2021-01-28T03:52:00Z"/>
  <w16cex:commentExtensible w16cex:durableId="23BC6DC3" w16cex:dateUtc="2021-01-28T03:54:00Z"/>
  <w16cex:commentExtensible w16cex:durableId="23BC6BF2" w16cex:dateUtc="2021-01-28T03:47:00Z"/>
  <w16cex:commentExtensible w16cex:durableId="23BC72CD" w16cex:dateUtc="2021-01-28T04:16:00Z"/>
  <w16cex:commentExtensible w16cex:durableId="23BC7A21" w16cex:dateUtc="2021-01-28T04:47:00Z"/>
  <w16cex:commentExtensible w16cex:durableId="23BC7B3B" w16cex:dateUtc="2021-01-28T0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B84588" w16cid:durableId="238C670D"/>
  <w16cid:commentId w16cid:paraId="6D38E6EE" w16cid:durableId="239DA07B"/>
  <w16cid:commentId w16cid:paraId="0AF5570F" w16cid:durableId="23A17B64"/>
  <w16cid:commentId w16cid:paraId="32F0DC9B" w16cid:durableId="239DA944"/>
  <w16cid:commentId w16cid:paraId="2F7610C1" w16cid:durableId="23A17B3E"/>
  <w16cid:commentId w16cid:paraId="212C0D41" w16cid:durableId="23A17BC0"/>
  <w16cid:commentId w16cid:paraId="27B254D2" w16cid:durableId="23B02BE6"/>
  <w16cid:commentId w16cid:paraId="128EC0C6" w16cid:durableId="23A17969"/>
  <w16cid:commentId w16cid:paraId="7626049D" w16cid:durableId="23BC6580"/>
  <w16cid:commentId w16cid:paraId="222D7DE2" w16cid:durableId="23BC6581"/>
  <w16cid:commentId w16cid:paraId="6FADE6FD" w16cid:durableId="23BC6582"/>
  <w16cid:commentId w16cid:paraId="03B18E3C" w16cid:durableId="23B02C51"/>
  <w16cid:commentId w16cid:paraId="7B0FA181" w16cid:durableId="23BC6584"/>
  <w16cid:commentId w16cid:paraId="65E2BB23" w16cid:durableId="23BC6585"/>
  <w16cid:commentId w16cid:paraId="2723886B" w16cid:durableId="23A18F5B"/>
  <w16cid:commentId w16cid:paraId="152B481C" w16cid:durableId="23BC68FE"/>
  <w16cid:commentId w16cid:paraId="3F02C8DE" w16cid:durableId="23A2D4EA"/>
  <w16cid:commentId w16cid:paraId="06B6FA1C" w16cid:durableId="23BC69AE"/>
  <w16cid:commentId w16cid:paraId="5078F6AF" w16cid:durableId="23A2D53B"/>
  <w16cid:commentId w16cid:paraId="302D13EF" w16cid:durableId="23A2D6DF"/>
  <w16cid:commentId w16cid:paraId="544FBC9E" w16cid:durableId="23A30396"/>
  <w16cid:commentId w16cid:paraId="43A39E0F" w16cid:durableId="23A2DAA8"/>
  <w16cid:commentId w16cid:paraId="2EC6F62A" w16cid:durableId="23BC6A6F"/>
  <w16cid:commentId w16cid:paraId="0C0C11F7" w16cid:durableId="23A2DADE"/>
  <w16cid:commentId w16cid:paraId="2A70CE57" w16cid:durableId="23A2F800"/>
  <w16cid:commentId w16cid:paraId="5CA855CB" w16cid:durableId="23BC6AB3"/>
  <w16cid:commentId w16cid:paraId="59F45233" w16cid:durableId="23BC6D36"/>
  <w16cid:commentId w16cid:paraId="3E6C3337" w16cid:durableId="23BC6DC3"/>
  <w16cid:commentId w16cid:paraId="456C33C4" w16cid:durableId="23A2F8B7"/>
  <w16cid:commentId w16cid:paraId="4B61F47C" w16cid:durableId="23A2FA62"/>
  <w16cid:commentId w16cid:paraId="2EBEEFE1" w16cid:durableId="23A2FCD0"/>
  <w16cid:commentId w16cid:paraId="494E6A51" w16cid:durableId="23A2FCE0"/>
  <w16cid:commentId w16cid:paraId="0761C2A8" w16cid:durableId="23A2FE09"/>
  <w16cid:commentId w16cid:paraId="123F3900" w16cid:durableId="23A3002D"/>
  <w16cid:commentId w16cid:paraId="2AF56E8F" w16cid:durableId="23BC6BF2"/>
  <w16cid:commentId w16cid:paraId="5E420546" w16cid:durableId="23A303E3"/>
  <w16cid:commentId w16cid:paraId="3BA30F6C" w16cid:durableId="23A19626"/>
  <w16cid:commentId w16cid:paraId="59CCF377" w16cid:durableId="23A19855"/>
  <w16cid:commentId w16cid:paraId="5F6D331D" w16cid:durableId="23A6B733"/>
  <w16cid:commentId w16cid:paraId="1C417BAF" w16cid:durableId="23A6B959"/>
  <w16cid:commentId w16cid:paraId="4D7ECE2E" w16cid:durableId="23A6BA69"/>
  <w16cid:commentId w16cid:paraId="7F8E24A6" w16cid:durableId="23BC6C9C"/>
  <w16cid:commentId w16cid:paraId="2587971C" w16cid:durableId="23A6BB70"/>
  <w16cid:commentId w16cid:paraId="072F9348" w16cid:durableId="23A6BD52"/>
  <w16cid:commentId w16cid:paraId="48477BCB" w16cid:durableId="23BC6E0F"/>
  <w16cid:commentId w16cid:paraId="5084ECB5" w16cid:durableId="23A6BD79"/>
  <w16cid:commentId w16cid:paraId="72D85FDF" w16cid:durableId="23A6BDC5"/>
  <w16cid:commentId w16cid:paraId="364922A0" w16cid:durableId="23BC6E3D"/>
  <w16cid:commentId w16cid:paraId="78E6DA9C" w16cid:durableId="23A6C10D"/>
  <w16cid:commentId w16cid:paraId="6F9867DE" w16cid:durableId="23A6DABD"/>
  <w16cid:commentId w16cid:paraId="1C493AA4" w16cid:durableId="23A6DB29"/>
  <w16cid:commentId w16cid:paraId="1E3E3E46" w16cid:durableId="23A6DBF5"/>
  <w16cid:commentId w16cid:paraId="638C478C" w16cid:durableId="23A6E27A"/>
  <w16cid:commentId w16cid:paraId="3074F773" w16cid:durableId="23A6E5E2"/>
  <w16cid:commentId w16cid:paraId="0DB9B71A" w16cid:durableId="23A6E654"/>
  <w16cid:commentId w16cid:paraId="3828D0DD" w16cid:durableId="23A6E9B0"/>
  <w16cid:commentId w16cid:paraId="72E5E7FF" w16cid:durableId="23A943F2"/>
  <w16cid:commentId w16cid:paraId="738F0F52" w16cid:durableId="23A94415"/>
  <w16cid:commentId w16cid:paraId="7F135981" w16cid:durableId="23A6EBDC"/>
  <w16cid:commentId w16cid:paraId="7472B95E" w16cid:durableId="23A6EBFF"/>
  <w16cid:commentId w16cid:paraId="1C7F9AB5" w16cid:durableId="23A6EC84"/>
  <w16cid:commentId w16cid:paraId="55465ED0" w16cid:durableId="23A6EEFC"/>
  <w16cid:commentId w16cid:paraId="2B7730CE" w16cid:durableId="23A6EF4E"/>
  <w16cid:commentId w16cid:paraId="5F803CC3" w16cid:durableId="23A7ECFF"/>
  <w16cid:commentId w16cid:paraId="12CDC246" w16cid:durableId="23A7ED15"/>
  <w16cid:commentId w16cid:paraId="49A6EDA8" w16cid:durableId="23A7ED1C"/>
  <w16cid:commentId w16cid:paraId="00D61004" w16cid:durableId="23A94223"/>
  <w16cid:commentId w16cid:paraId="13EF0AD4" w16cid:durableId="23A7F298"/>
  <w16cid:commentId w16cid:paraId="0B494F86" w16cid:durableId="23BC7232"/>
  <w16cid:commentId w16cid:paraId="024D8789" w16cid:durableId="23A7F2A0"/>
  <w16cid:commentId w16cid:paraId="76038EB2" w16cid:durableId="23A7F2BB"/>
  <w16cid:commentId w16cid:paraId="5C2F8EEB" w16cid:durableId="23A7F1EC"/>
  <w16cid:commentId w16cid:paraId="2995740A" w16cid:durableId="23A7F443"/>
  <w16cid:commentId w16cid:paraId="202EDF59" w16cid:durableId="23A7FBC7"/>
  <w16cid:commentId w16cid:paraId="18CC4E2F" w16cid:durableId="23A94258"/>
  <w16cid:commentId w16cid:paraId="1140EC3F" w16cid:durableId="23A7FE99"/>
  <w16cid:commentId w16cid:paraId="5759557C" w16cid:durableId="23A80632"/>
  <w16cid:commentId w16cid:paraId="27063CEB" w16cid:durableId="23BC72CD"/>
  <w16cid:commentId w16cid:paraId="0F19BF8F" w16cid:durableId="23A8076A"/>
  <w16cid:commentId w16cid:paraId="4E797753" w16cid:durableId="23A81DB5"/>
  <w16cid:commentId w16cid:paraId="35C799DC" w16cid:durableId="23A82001"/>
  <w16cid:commentId w16cid:paraId="23229660" w16cid:durableId="23A8203F"/>
  <w16cid:commentId w16cid:paraId="37B6A092" w16cid:durableId="23A826B0"/>
  <w16cid:commentId w16cid:paraId="105CFEB0" w16cid:durableId="23A82644"/>
  <w16cid:commentId w16cid:paraId="1133091A" w16cid:durableId="23A84FA7"/>
  <w16cid:commentId w16cid:paraId="5A23F6FD" w16cid:durableId="23A82ABE"/>
  <w16cid:commentId w16cid:paraId="2303A3A8" w16cid:durableId="23A8311B"/>
  <w16cid:commentId w16cid:paraId="6EB44676" w16cid:durableId="23A83190"/>
  <w16cid:commentId w16cid:paraId="57C07091" w16cid:durableId="23A83775"/>
  <w16cid:commentId w16cid:paraId="5ABA1B0A" w16cid:durableId="23A9667F"/>
  <w16cid:commentId w16cid:paraId="165B2228" w16cid:durableId="23A96771"/>
  <w16cid:commentId w16cid:paraId="2C493D8F" w16cid:durableId="23A986F4"/>
  <w16cid:commentId w16cid:paraId="4A5354B5" w16cid:durableId="23A9687B"/>
  <w16cid:commentId w16cid:paraId="0E410CB7" w16cid:durableId="21213F24"/>
  <w16cid:commentId w16cid:paraId="6E7CB591" w16cid:durableId="23A98502"/>
  <w16cid:commentId w16cid:paraId="2F73F4C4" w16cid:durableId="23A996D1"/>
  <w16cid:commentId w16cid:paraId="29DE02F9" w16cid:durableId="23A99632"/>
  <w16cid:commentId w16cid:paraId="26EC9259" w16cid:durableId="23A83981"/>
  <w16cid:commentId w16cid:paraId="06E91001" w16cid:durableId="23A83B3D"/>
  <w16cid:commentId w16cid:paraId="75EA0CE8" w16cid:durableId="23BC76D3"/>
  <w16cid:commentId w16cid:paraId="6D78170E" w16cid:durableId="23AAA5BD"/>
  <w16cid:commentId w16cid:paraId="3E325DD9" w16cid:durableId="23BC76FB"/>
  <w16cid:commentId w16cid:paraId="40A4E928" w16cid:durableId="23AAA5CB"/>
  <w16cid:commentId w16cid:paraId="3B962F9F" w16cid:durableId="23AAA449"/>
  <w16cid:commentId w16cid:paraId="4259F213" w16cid:durableId="23AAA5FB"/>
  <w16cid:commentId w16cid:paraId="3AACD0B0" w16cid:durableId="23A9465E"/>
  <w16cid:commentId w16cid:paraId="6004611B" w16cid:durableId="23A9466E"/>
  <w16cid:commentId w16cid:paraId="5CE79FF2" w16cid:durableId="23AAA711"/>
  <w16cid:commentId w16cid:paraId="17E3CDD4" w16cid:durableId="23BC77F9"/>
  <w16cid:commentId w16cid:paraId="203A76B6" w16cid:durableId="23AAA757"/>
  <w16cid:commentId w16cid:paraId="0D6684FE" w16cid:durableId="23AAD246"/>
  <w16cid:commentId w16cid:paraId="249C028C" w16cid:durableId="23BC7854"/>
  <w16cid:commentId w16cid:paraId="32C726E1" w16cid:durableId="23AAD32F"/>
  <w16cid:commentId w16cid:paraId="70BBEF71" w16cid:durableId="23AAD4FC"/>
  <w16cid:commentId w16cid:paraId="6B72A626" w16cid:durableId="23BC7881"/>
  <w16cid:commentId w16cid:paraId="00F02620" w16cid:durableId="23AAD791"/>
  <w16cid:commentId w16cid:paraId="6A1C3877" w16cid:durableId="23AAD806"/>
  <w16cid:commentId w16cid:paraId="74E641D3" w16cid:durableId="23BC78D4"/>
  <w16cid:commentId w16cid:paraId="02E4E085" w16cid:durableId="23AAD8F7"/>
  <w16cid:commentId w16cid:paraId="0FE2A27D" w16cid:durableId="23AADA05"/>
  <w16cid:commentId w16cid:paraId="53F42E4F" w16cid:durableId="23AADCA7"/>
  <w16cid:commentId w16cid:paraId="4E291C20" w16cid:durableId="23BC7927"/>
  <w16cid:commentId w16cid:paraId="7865D2C1" w16cid:durableId="23AAE3FA"/>
  <w16cid:commentId w16cid:paraId="75350497" w16cid:durableId="23AAE2EA"/>
  <w16cid:commentId w16cid:paraId="4119E07E" w16cid:durableId="23AAE55D"/>
  <w16cid:commentId w16cid:paraId="4B77F106" w16cid:durableId="23AAE65B"/>
  <w16cid:commentId w16cid:paraId="118D3B0D" w16cid:durableId="23BC7961"/>
  <w16cid:commentId w16cid:paraId="6E30B55F" w16cid:durableId="23AAE8FA"/>
  <w16cid:commentId w16cid:paraId="04728989" w16cid:durableId="23AAFB15"/>
  <w16cid:commentId w16cid:paraId="62D058C1" w16cid:durableId="23AAF012"/>
  <w16cid:commentId w16cid:paraId="660942E1" w16cid:durableId="23BC79C6"/>
  <w16cid:commentId w16cid:paraId="14284B9A" w16cid:durableId="23AAF07B"/>
  <w16cid:commentId w16cid:paraId="541DA6C9" w16cid:durableId="23AAF1D3"/>
  <w16cid:commentId w16cid:paraId="71073202" w16cid:durableId="23AAF2F3"/>
  <w16cid:commentId w16cid:paraId="274A7838" w16cid:durableId="23BC7A21"/>
  <w16cid:commentId w16cid:paraId="064E7F59" w16cid:durableId="23AAFB21"/>
  <w16cid:commentId w16cid:paraId="6A5B8CF2" w16cid:durableId="23BC7AE8"/>
  <w16cid:commentId w16cid:paraId="1CFC61DB" w16cid:durableId="23ABE86B"/>
  <w16cid:commentId w16cid:paraId="6381E3BE" w16cid:durableId="23A9479D"/>
  <w16cid:commentId w16cid:paraId="208FF6D5" w16cid:durableId="23AAFB72"/>
  <w16cid:commentId w16cid:paraId="47D30E34" w16cid:durableId="23ABEE24"/>
  <w16cid:commentId w16cid:paraId="44BDEE84" w16cid:durableId="23ABEE8F"/>
  <w16cid:commentId w16cid:paraId="7C8E121C" w16cid:durableId="23ABEE78"/>
  <w16cid:commentId w16cid:paraId="4E0F6D5E" w16cid:durableId="23BC7B3B"/>
  <w16cid:commentId w16cid:paraId="5E5C9BF3" w16cid:durableId="23ABF036"/>
  <w16cid:commentId w16cid:paraId="4B9A411C" w16cid:durableId="23BC7B55"/>
  <w16cid:commentId w16cid:paraId="04CBA9C3" w16cid:durableId="23ABF144"/>
  <w16cid:commentId w16cid:paraId="69B87396" w16cid:durableId="23ABF1B0"/>
  <w16cid:commentId w16cid:paraId="38EB4E3B" w16cid:durableId="23ABF380"/>
  <w16cid:commentId w16cid:paraId="26B3F36A" w16cid:durableId="23ABF44F"/>
  <w16cid:commentId w16cid:paraId="54D39211" w16cid:durableId="23ABF507"/>
  <w16cid:commentId w16cid:paraId="7E6E35A3" w16cid:durableId="23ABF5D3"/>
  <w16cid:commentId w16cid:paraId="48D261BD" w16cid:durableId="23AC00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C7E28" w14:textId="77777777" w:rsidR="00E71EF2" w:rsidRDefault="00E71EF2" w:rsidP="00BB0AD8">
      <w:r>
        <w:separator/>
      </w:r>
    </w:p>
  </w:endnote>
  <w:endnote w:type="continuationSeparator" w:id="0">
    <w:p w14:paraId="498F5831" w14:textId="77777777" w:rsidR="00E71EF2" w:rsidRDefault="00E71EF2" w:rsidP="00BB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Arial-BoldMT">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ZWAdobeF">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554EB" w14:paraId="64124D3E" w14:textId="77777777">
      <w:trPr>
        <w:cantSplit/>
        <w:jc w:val="center"/>
      </w:trPr>
      <w:tc>
        <w:tcPr>
          <w:tcW w:w="4876" w:type="dxa"/>
          <w:tcBorders>
            <w:top w:val="nil"/>
            <w:left w:val="nil"/>
            <w:bottom w:val="nil"/>
            <w:right w:val="nil"/>
          </w:tcBorders>
        </w:tcPr>
        <w:p w14:paraId="333CB3F3" w14:textId="77777777" w:rsidR="00A554EB" w:rsidRDefault="00A554EB">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3AD04C77" w14:textId="77777777" w:rsidR="00A554EB" w:rsidRDefault="00A554EB">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2D2A1F76" w14:textId="77777777" w:rsidR="00A554EB" w:rsidRDefault="00A55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554EB" w14:paraId="3D3E40F5" w14:textId="77777777">
      <w:trPr>
        <w:cantSplit/>
        <w:jc w:val="center"/>
      </w:trPr>
      <w:tc>
        <w:tcPr>
          <w:tcW w:w="4876" w:type="dxa"/>
          <w:tcBorders>
            <w:top w:val="nil"/>
            <w:left w:val="nil"/>
            <w:bottom w:val="nil"/>
            <w:right w:val="nil"/>
          </w:tcBorders>
        </w:tcPr>
        <w:p w14:paraId="2CA9D8D5" w14:textId="35B95D51" w:rsidR="00A554EB" w:rsidRDefault="00A554EB">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AF03C19" w14:textId="77777777" w:rsidR="00A554EB" w:rsidRDefault="00A554EB">
          <w:pPr>
            <w:pStyle w:val="Footer"/>
            <w:spacing w:before="540"/>
            <w:jc w:val="right"/>
          </w:pPr>
          <w:r>
            <w:fldChar w:fldCharType="begin"/>
          </w:r>
          <w:r>
            <w:instrText xml:space="preserve">\PAGE \* ROMAN \* LOWER \* CHARFORMAT </w:instrText>
          </w:r>
          <w:r>
            <w:fldChar w:fldCharType="separate"/>
          </w:r>
          <w:r>
            <w:rPr>
              <w:noProof/>
            </w:rPr>
            <w:t>ix</w:t>
          </w:r>
          <w:r>
            <w:rPr>
              <w:noProof/>
            </w:rPr>
            <w:fldChar w:fldCharType="end"/>
          </w:r>
        </w:p>
      </w:tc>
    </w:tr>
  </w:tbl>
  <w:p w14:paraId="184EC17C" w14:textId="77777777" w:rsidR="00A554EB" w:rsidRDefault="00A554E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554EB" w14:paraId="24BC8DCD" w14:textId="77777777">
      <w:trPr>
        <w:cantSplit/>
        <w:jc w:val="center"/>
      </w:trPr>
      <w:tc>
        <w:tcPr>
          <w:tcW w:w="4876" w:type="dxa"/>
          <w:tcBorders>
            <w:top w:val="nil"/>
            <w:left w:val="nil"/>
            <w:bottom w:val="nil"/>
            <w:right w:val="nil"/>
          </w:tcBorders>
        </w:tcPr>
        <w:p w14:paraId="7679D3DA" w14:textId="77777777" w:rsidR="00A554EB" w:rsidRDefault="00A554EB">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3AC14D3A" w14:textId="77777777" w:rsidR="00A554EB" w:rsidRDefault="00A554E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7098C23E" w14:textId="77777777" w:rsidR="00A554EB" w:rsidRDefault="00A554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A554EB" w14:paraId="65201940" w14:textId="77777777">
      <w:trPr>
        <w:cantSplit/>
      </w:trPr>
      <w:tc>
        <w:tcPr>
          <w:tcW w:w="4876" w:type="dxa"/>
          <w:tcBorders>
            <w:top w:val="nil"/>
            <w:left w:val="nil"/>
            <w:bottom w:val="nil"/>
            <w:right w:val="nil"/>
          </w:tcBorders>
        </w:tcPr>
        <w:p w14:paraId="2D4E31FE" w14:textId="6A73CE66" w:rsidR="00A554EB" w:rsidRDefault="00A554EB">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21</w:t>
          </w:r>
          <w:r w:rsidRPr="00BD083E">
            <w:rPr>
              <w:sz w:val="16"/>
              <w:szCs w:val="16"/>
            </w:rPr>
            <w:t> </w:t>
          </w:r>
          <w:r>
            <w:rPr>
              <w:sz w:val="16"/>
              <w:szCs w:val="16"/>
            </w:rPr>
            <w:t>– All rights reserved</w:t>
          </w:r>
        </w:p>
      </w:tc>
      <w:tc>
        <w:tcPr>
          <w:tcW w:w="4876" w:type="dxa"/>
          <w:tcBorders>
            <w:top w:val="nil"/>
            <w:left w:val="nil"/>
            <w:bottom w:val="nil"/>
            <w:right w:val="nil"/>
          </w:tcBorders>
        </w:tcPr>
        <w:p w14:paraId="2BE0AB80" w14:textId="77777777" w:rsidR="00A554EB" w:rsidRDefault="00A554E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19</w:t>
          </w:r>
          <w:r>
            <w:rPr>
              <w:b/>
              <w:bCs/>
            </w:rPr>
            <w:fldChar w:fldCharType="end"/>
          </w:r>
        </w:p>
      </w:tc>
    </w:tr>
  </w:tbl>
  <w:p w14:paraId="1B759E98" w14:textId="77777777" w:rsidR="00A554EB" w:rsidRDefault="00A554EB">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554EB" w14:paraId="18A0C305" w14:textId="77777777">
      <w:trPr>
        <w:cantSplit/>
        <w:jc w:val="center"/>
      </w:trPr>
      <w:tc>
        <w:tcPr>
          <w:tcW w:w="4876" w:type="dxa"/>
          <w:tcBorders>
            <w:top w:val="nil"/>
            <w:left w:val="nil"/>
            <w:bottom w:val="nil"/>
            <w:right w:val="nil"/>
          </w:tcBorders>
        </w:tcPr>
        <w:p w14:paraId="27328E79" w14:textId="5CBC824D" w:rsidR="00A554EB" w:rsidRDefault="00A554EB">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990873B" w14:textId="77777777" w:rsidR="00A554EB" w:rsidRDefault="00A554EB" w:rsidP="00184B5B">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6A664F76" w14:textId="77777777" w:rsidR="00A554EB" w:rsidRDefault="00A554E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21988" w14:textId="77777777" w:rsidR="00E71EF2" w:rsidRDefault="00E71EF2" w:rsidP="00BB0AD8">
      <w:r>
        <w:separator/>
      </w:r>
    </w:p>
  </w:footnote>
  <w:footnote w:type="continuationSeparator" w:id="0">
    <w:p w14:paraId="2B77F04D" w14:textId="77777777" w:rsidR="00E71EF2" w:rsidRDefault="00E71EF2" w:rsidP="00BB0AD8">
      <w:r>
        <w:continuationSeparator/>
      </w:r>
    </w:p>
  </w:footnote>
  <w:footnote w:id="1">
    <w:p w14:paraId="3795FF9E" w14:textId="77777777" w:rsidR="00A554EB" w:rsidRPr="00643C33" w:rsidRDefault="00A554EB" w:rsidP="00BB0AD8">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B71F1" w14:textId="77777777" w:rsidR="00A554EB" w:rsidRPr="00BD083E" w:rsidRDefault="00A554EB" w:rsidP="00184B5B">
    <w:pPr>
      <w:pStyle w:val="Header"/>
      <w:tabs>
        <w:tab w:val="left" w:pos="6090"/>
      </w:tabs>
      <w:rPr>
        <w:color w:val="000000"/>
      </w:rPr>
    </w:pPr>
    <w:r>
      <w:rPr>
        <w:color w:val="000000"/>
      </w:rPr>
      <w:t xml:space="preserve">WG 23/N </w:t>
    </w:r>
    <w:r>
      <w:rPr>
        <w:color w:val="000000"/>
        <w:highlight w:val="yellow"/>
      </w:rPr>
      <w:t>0838</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494E1" w14:textId="528E8FD8" w:rsidR="00A554EB" w:rsidRDefault="00A554EB" w:rsidP="00184B5B">
    <w:pPr>
      <w:pStyle w:val="Header"/>
      <w:jc w:val="center"/>
      <w:rPr>
        <w:color w:val="000000"/>
      </w:rPr>
    </w:pPr>
    <w:sdt>
      <w:sdtPr>
        <w:rPr>
          <w:color w:val="000000"/>
        </w:rPr>
        <w:id w:val="-1045909499"/>
        <w:docPartObj>
          <w:docPartGallery w:val="Watermarks"/>
          <w:docPartUnique/>
        </w:docPartObj>
      </w:sdtPr>
      <w:sdtContent>
        <w:r w:rsidR="00E71EF2">
          <w:rPr>
            <w:noProof/>
          </w:rPr>
          <w:pict w14:anchorId="7008A59C">
            <v:shapetype id="_x0000_t202" coordsize="21600,21600" o:spt="202" path="m,l,21600r21600,l21600,xe">
              <v:stroke joinstyle="miter"/>
              <v:path gradientshapeok="t" o:connecttype="rect"/>
            </v:shapetype>
            <v:shape id="PowerPlusWaterMarkObject357831064" o:spid="_x0000_s2049"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" o:allowincell="f" filled="f" stroked="f">
              <o:lock v:ext="edit" aspectratio="t" verticies="t" shapetype="t"/>
              <v:textbox>
                <w:txbxContent>
                  <w:p w14:paraId="00F85E88" w14:textId="77777777" w:rsidR="00A554EB" w:rsidRDefault="00A554EB"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w:r>
      </w:sdtContent>
    </w:sdt>
    <w:r>
      <w:rPr>
        <w:color w:val="000000"/>
      </w:rPr>
      <w:t xml:space="preserve">Baseline Edition </w:t>
    </w:r>
    <w:r>
      <w:rPr>
        <w:color w:val="000000"/>
      </w:rPr>
      <w:tab/>
    </w:r>
    <w:ins w:id="50" w:author="Roderick Chapman" w:date="2021-01-08T12:21:00Z">
      <w:r>
        <w:rPr>
          <w:color w:val="000000"/>
        </w:rPr>
        <w:t>ISO/IEC 24772</w:t>
      </w:r>
    </w:ins>
    <w:r w:rsidRPr="00076C3F">
      <w:rPr>
        <w:color w:val="000000"/>
      </w:rPr>
      <w:t>–</w:t>
    </w:r>
    <w:r>
      <w:rPr>
        <w:color w:val="00000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2E50D" w14:textId="77777777" w:rsidR="00A554EB" w:rsidRDefault="00A554EB">
    <w:pPr>
      <w:pStyle w:val="Header"/>
    </w:pPr>
    <w:r>
      <w:t>WG 23/N0799</w:t>
    </w:r>
    <w:r>
      <w:ptab w:relativeTo="margin" w:alignment="center"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D765B" w14:textId="77777777" w:rsidR="00A554EB" w:rsidRDefault="00A554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A554EB" w14:paraId="420D2224" w14:textId="77777777">
      <w:trPr>
        <w:cantSplit/>
        <w:jc w:val="center"/>
      </w:trPr>
      <w:tc>
        <w:tcPr>
          <w:tcW w:w="5387" w:type="dxa"/>
          <w:tcBorders>
            <w:top w:val="single" w:sz="18" w:space="0" w:color="auto"/>
            <w:left w:val="nil"/>
            <w:bottom w:val="single" w:sz="18" w:space="0" w:color="auto"/>
            <w:right w:val="nil"/>
          </w:tcBorders>
        </w:tcPr>
        <w:p w14:paraId="0334122F" w14:textId="77777777" w:rsidR="00A554EB" w:rsidRPr="00BD083E" w:rsidRDefault="00A554E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FAA445A" w14:textId="6D216C21" w:rsidR="00A554EB" w:rsidRPr="00BD083E" w:rsidRDefault="00A554EB">
          <w:pPr>
            <w:pStyle w:val="Header"/>
            <w:spacing w:before="120" w:after="120" w:line="-230" w:lineRule="auto"/>
            <w:jc w:val="right"/>
            <w:rPr>
              <w:color w:val="000000"/>
            </w:rPr>
          </w:pPr>
          <w:r w:rsidRPr="00BD083E">
            <w:rPr>
              <w:color w:val="000000"/>
            </w:rPr>
            <w:t>ISO/IEC 24772</w:t>
          </w:r>
          <w:r>
            <w:rPr>
              <w:color w:val="000000"/>
            </w:rPr>
            <w:t>:2015(E)</w:t>
          </w:r>
        </w:p>
      </w:tc>
    </w:tr>
  </w:tbl>
  <w:p w14:paraId="0CE389C9" w14:textId="77777777" w:rsidR="00A554EB" w:rsidRDefault="00A55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0A7FC9"/>
    <w:multiLevelType w:val="hybridMultilevel"/>
    <w:tmpl w:val="1E80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8F7B2C"/>
    <w:multiLevelType w:val="hybridMultilevel"/>
    <w:tmpl w:val="8054B96A"/>
    <w:lvl w:ilvl="0" w:tplc="AA2260A8">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3" w15:restartNumberingAfterBreak="0">
    <w:nsid w:val="08F42E7D"/>
    <w:multiLevelType w:val="hybridMultilevel"/>
    <w:tmpl w:val="634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5"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BB71ECB"/>
    <w:multiLevelType w:val="hybridMultilevel"/>
    <w:tmpl w:val="23C4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312C6A"/>
    <w:multiLevelType w:val="hybridMultilevel"/>
    <w:tmpl w:val="A132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882D14"/>
    <w:multiLevelType w:val="hybridMultilevel"/>
    <w:tmpl w:val="27540684"/>
    <w:lvl w:ilvl="0" w:tplc="5BBEFCCC">
      <w:start w:val="1"/>
      <w:numFmt w:val="bullet"/>
      <w:pStyle w:val="Cod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AC52A7"/>
    <w:multiLevelType w:val="hybridMultilevel"/>
    <w:tmpl w:val="50D0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3669AF"/>
    <w:multiLevelType w:val="hybridMultilevel"/>
    <w:tmpl w:val="4F420B88"/>
    <w:lvl w:ilvl="0" w:tplc="2654B61E">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32" w15:restartNumberingAfterBreak="0">
    <w:nsid w:val="1D9179FF"/>
    <w:multiLevelType w:val="hybridMultilevel"/>
    <w:tmpl w:val="F162E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0202A69"/>
    <w:multiLevelType w:val="hybridMultilevel"/>
    <w:tmpl w:val="7102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37" w15:restartNumberingAfterBreak="0">
    <w:nsid w:val="241D3864"/>
    <w:multiLevelType w:val="hybridMultilevel"/>
    <w:tmpl w:val="75721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0"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41" w15:restartNumberingAfterBreak="0">
    <w:nsid w:val="2C184A77"/>
    <w:multiLevelType w:val="hybridMultilevel"/>
    <w:tmpl w:val="FD46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E761C2B"/>
    <w:multiLevelType w:val="hybridMultilevel"/>
    <w:tmpl w:val="BC40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101E5C"/>
    <w:multiLevelType w:val="hybridMultilevel"/>
    <w:tmpl w:val="2D289BC8"/>
    <w:lvl w:ilvl="0" w:tplc="E50A4046">
      <w:start w:val="6"/>
      <w:numFmt w:val="bullet"/>
      <w:lvlText w:val=""/>
      <w:lvlJc w:val="left"/>
      <w:pPr>
        <w:ind w:left="5869" w:hanging="360"/>
      </w:pPr>
      <w:rPr>
        <w:rFonts w:ascii="Wingdings" w:eastAsia="Times New Roman" w:hAnsi="Wingdings" w:cs="Courier New" w:hint="default"/>
      </w:rPr>
    </w:lvl>
    <w:lvl w:ilvl="1" w:tplc="04090003" w:tentative="1">
      <w:start w:val="1"/>
      <w:numFmt w:val="bullet"/>
      <w:lvlText w:val="o"/>
      <w:lvlJc w:val="left"/>
      <w:pPr>
        <w:ind w:left="6589" w:hanging="360"/>
      </w:pPr>
      <w:rPr>
        <w:rFonts w:ascii="Courier New" w:hAnsi="Courier New" w:cs="Courier New" w:hint="default"/>
      </w:rPr>
    </w:lvl>
    <w:lvl w:ilvl="2" w:tplc="04090005" w:tentative="1">
      <w:start w:val="1"/>
      <w:numFmt w:val="bullet"/>
      <w:lvlText w:val=""/>
      <w:lvlJc w:val="left"/>
      <w:pPr>
        <w:ind w:left="7309" w:hanging="360"/>
      </w:pPr>
      <w:rPr>
        <w:rFonts w:ascii="Wingdings" w:hAnsi="Wingdings" w:hint="default"/>
      </w:rPr>
    </w:lvl>
    <w:lvl w:ilvl="3" w:tplc="04090001" w:tentative="1">
      <w:start w:val="1"/>
      <w:numFmt w:val="bullet"/>
      <w:lvlText w:val=""/>
      <w:lvlJc w:val="left"/>
      <w:pPr>
        <w:ind w:left="8029" w:hanging="360"/>
      </w:pPr>
      <w:rPr>
        <w:rFonts w:ascii="Symbol" w:hAnsi="Symbol" w:hint="default"/>
      </w:rPr>
    </w:lvl>
    <w:lvl w:ilvl="4" w:tplc="04090003" w:tentative="1">
      <w:start w:val="1"/>
      <w:numFmt w:val="bullet"/>
      <w:lvlText w:val="o"/>
      <w:lvlJc w:val="left"/>
      <w:pPr>
        <w:ind w:left="8749" w:hanging="360"/>
      </w:pPr>
      <w:rPr>
        <w:rFonts w:ascii="Courier New" w:hAnsi="Courier New" w:cs="Courier New" w:hint="default"/>
      </w:rPr>
    </w:lvl>
    <w:lvl w:ilvl="5" w:tplc="04090005" w:tentative="1">
      <w:start w:val="1"/>
      <w:numFmt w:val="bullet"/>
      <w:lvlText w:val=""/>
      <w:lvlJc w:val="left"/>
      <w:pPr>
        <w:ind w:left="9469" w:hanging="360"/>
      </w:pPr>
      <w:rPr>
        <w:rFonts w:ascii="Wingdings" w:hAnsi="Wingdings" w:hint="default"/>
      </w:rPr>
    </w:lvl>
    <w:lvl w:ilvl="6" w:tplc="04090001" w:tentative="1">
      <w:start w:val="1"/>
      <w:numFmt w:val="bullet"/>
      <w:lvlText w:val=""/>
      <w:lvlJc w:val="left"/>
      <w:pPr>
        <w:ind w:left="10189" w:hanging="360"/>
      </w:pPr>
      <w:rPr>
        <w:rFonts w:ascii="Symbol" w:hAnsi="Symbol" w:hint="default"/>
      </w:rPr>
    </w:lvl>
    <w:lvl w:ilvl="7" w:tplc="04090003" w:tentative="1">
      <w:start w:val="1"/>
      <w:numFmt w:val="bullet"/>
      <w:lvlText w:val="o"/>
      <w:lvlJc w:val="left"/>
      <w:pPr>
        <w:ind w:left="10909" w:hanging="360"/>
      </w:pPr>
      <w:rPr>
        <w:rFonts w:ascii="Courier New" w:hAnsi="Courier New" w:cs="Courier New" w:hint="default"/>
      </w:rPr>
    </w:lvl>
    <w:lvl w:ilvl="8" w:tplc="04090005" w:tentative="1">
      <w:start w:val="1"/>
      <w:numFmt w:val="bullet"/>
      <w:lvlText w:val=""/>
      <w:lvlJc w:val="left"/>
      <w:pPr>
        <w:ind w:left="11629" w:hanging="360"/>
      </w:pPr>
      <w:rPr>
        <w:rFonts w:ascii="Wingdings" w:hAnsi="Wingdings" w:hint="default"/>
      </w:rPr>
    </w:lvl>
  </w:abstractNum>
  <w:abstractNum w:abstractNumId="45"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22B3668"/>
    <w:multiLevelType w:val="hybridMultilevel"/>
    <w:tmpl w:val="D652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66E3B2C"/>
    <w:multiLevelType w:val="hybridMultilevel"/>
    <w:tmpl w:val="8DA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536391D"/>
    <w:multiLevelType w:val="hybridMultilevel"/>
    <w:tmpl w:val="9C6A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C724A29"/>
    <w:multiLevelType w:val="hybridMultilevel"/>
    <w:tmpl w:val="6AFA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F520ADD"/>
    <w:multiLevelType w:val="hybridMultilevel"/>
    <w:tmpl w:val="D066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2797636"/>
    <w:multiLevelType w:val="hybridMultilevel"/>
    <w:tmpl w:val="13D8A782"/>
    <w:lvl w:ilvl="0" w:tplc="B2DE83DC">
      <w:start w:val="6"/>
      <w:numFmt w:val="bullet"/>
      <w:lvlText w:val=""/>
      <w:lvlJc w:val="left"/>
      <w:pPr>
        <w:ind w:left="5509" w:hanging="360"/>
      </w:pPr>
      <w:rPr>
        <w:rFonts w:ascii="Wingdings" w:eastAsia="Times New Roman" w:hAnsi="Wingdings" w:cs="Courier New" w:hint="default"/>
      </w:rPr>
    </w:lvl>
    <w:lvl w:ilvl="1" w:tplc="04090003" w:tentative="1">
      <w:start w:val="1"/>
      <w:numFmt w:val="bullet"/>
      <w:lvlText w:val="o"/>
      <w:lvlJc w:val="left"/>
      <w:pPr>
        <w:ind w:left="6229" w:hanging="360"/>
      </w:pPr>
      <w:rPr>
        <w:rFonts w:ascii="Courier New" w:hAnsi="Courier New" w:cs="Courier New" w:hint="default"/>
      </w:rPr>
    </w:lvl>
    <w:lvl w:ilvl="2" w:tplc="04090005" w:tentative="1">
      <w:start w:val="1"/>
      <w:numFmt w:val="bullet"/>
      <w:lvlText w:val=""/>
      <w:lvlJc w:val="left"/>
      <w:pPr>
        <w:ind w:left="6949" w:hanging="360"/>
      </w:pPr>
      <w:rPr>
        <w:rFonts w:ascii="Wingdings" w:hAnsi="Wingdings" w:hint="default"/>
      </w:rPr>
    </w:lvl>
    <w:lvl w:ilvl="3" w:tplc="04090001" w:tentative="1">
      <w:start w:val="1"/>
      <w:numFmt w:val="bullet"/>
      <w:lvlText w:val=""/>
      <w:lvlJc w:val="left"/>
      <w:pPr>
        <w:ind w:left="7669" w:hanging="360"/>
      </w:pPr>
      <w:rPr>
        <w:rFonts w:ascii="Symbol" w:hAnsi="Symbol" w:hint="default"/>
      </w:rPr>
    </w:lvl>
    <w:lvl w:ilvl="4" w:tplc="04090003" w:tentative="1">
      <w:start w:val="1"/>
      <w:numFmt w:val="bullet"/>
      <w:lvlText w:val="o"/>
      <w:lvlJc w:val="left"/>
      <w:pPr>
        <w:ind w:left="8389" w:hanging="360"/>
      </w:pPr>
      <w:rPr>
        <w:rFonts w:ascii="Courier New" w:hAnsi="Courier New" w:cs="Courier New" w:hint="default"/>
      </w:rPr>
    </w:lvl>
    <w:lvl w:ilvl="5" w:tplc="04090005" w:tentative="1">
      <w:start w:val="1"/>
      <w:numFmt w:val="bullet"/>
      <w:lvlText w:val=""/>
      <w:lvlJc w:val="left"/>
      <w:pPr>
        <w:ind w:left="9109" w:hanging="360"/>
      </w:pPr>
      <w:rPr>
        <w:rFonts w:ascii="Wingdings" w:hAnsi="Wingdings" w:hint="default"/>
      </w:rPr>
    </w:lvl>
    <w:lvl w:ilvl="6" w:tplc="04090001" w:tentative="1">
      <w:start w:val="1"/>
      <w:numFmt w:val="bullet"/>
      <w:lvlText w:val=""/>
      <w:lvlJc w:val="left"/>
      <w:pPr>
        <w:ind w:left="9829" w:hanging="360"/>
      </w:pPr>
      <w:rPr>
        <w:rFonts w:ascii="Symbol" w:hAnsi="Symbol" w:hint="default"/>
      </w:rPr>
    </w:lvl>
    <w:lvl w:ilvl="7" w:tplc="04090003" w:tentative="1">
      <w:start w:val="1"/>
      <w:numFmt w:val="bullet"/>
      <w:lvlText w:val="o"/>
      <w:lvlJc w:val="left"/>
      <w:pPr>
        <w:ind w:left="10549" w:hanging="360"/>
      </w:pPr>
      <w:rPr>
        <w:rFonts w:ascii="Courier New" w:hAnsi="Courier New" w:cs="Courier New" w:hint="default"/>
      </w:rPr>
    </w:lvl>
    <w:lvl w:ilvl="8" w:tplc="04090005" w:tentative="1">
      <w:start w:val="1"/>
      <w:numFmt w:val="bullet"/>
      <w:lvlText w:val=""/>
      <w:lvlJc w:val="left"/>
      <w:pPr>
        <w:ind w:left="11269" w:hanging="360"/>
      </w:pPr>
      <w:rPr>
        <w:rFonts w:ascii="Wingdings" w:hAnsi="Wingdings" w:hint="default"/>
      </w:rPr>
    </w:lvl>
  </w:abstractNum>
  <w:abstractNum w:abstractNumId="79"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5ED038E"/>
    <w:multiLevelType w:val="hybridMultilevel"/>
    <w:tmpl w:val="FB20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8792467"/>
    <w:multiLevelType w:val="hybridMultilevel"/>
    <w:tmpl w:val="9B88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8972FAF"/>
    <w:multiLevelType w:val="hybridMultilevel"/>
    <w:tmpl w:val="37A8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8AD0CEC"/>
    <w:multiLevelType w:val="hybridMultilevel"/>
    <w:tmpl w:val="CFE62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86"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87"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0535E9E"/>
    <w:multiLevelType w:val="hybridMultilevel"/>
    <w:tmpl w:val="3536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362418B"/>
    <w:multiLevelType w:val="hybridMultilevel"/>
    <w:tmpl w:val="CE68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8E24944"/>
    <w:multiLevelType w:val="hybridMultilevel"/>
    <w:tmpl w:val="1AFA3330"/>
    <w:lvl w:ilvl="0" w:tplc="18CE0E54">
      <w:start w:val="6"/>
      <w:numFmt w:val="bullet"/>
      <w:lvlText w:val="-"/>
      <w:lvlJc w:val="left"/>
      <w:pPr>
        <w:ind w:left="5149" w:hanging="360"/>
      </w:pPr>
      <w:rPr>
        <w:rFonts w:ascii="Courier New" w:eastAsia="Times New Roman" w:hAnsi="Courier New"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97" w15:restartNumberingAfterBreak="0">
    <w:nsid w:val="7A7242BF"/>
    <w:multiLevelType w:val="hybridMultilevel"/>
    <w:tmpl w:val="A030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C4D728A"/>
    <w:multiLevelType w:val="hybridMultilevel"/>
    <w:tmpl w:val="191ED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CF93DBC"/>
    <w:multiLevelType w:val="hybridMultilevel"/>
    <w:tmpl w:val="2DF0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D7835F4"/>
    <w:multiLevelType w:val="hybridMultilevel"/>
    <w:tmpl w:val="13E2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8"/>
  </w:num>
  <w:num w:numId="2">
    <w:abstractNumId w:val="5"/>
  </w:num>
  <w:num w:numId="3">
    <w:abstractNumId w:val="4"/>
  </w:num>
  <w:num w:numId="4">
    <w:abstractNumId w:val="3"/>
  </w:num>
  <w:num w:numId="5">
    <w:abstractNumId w:val="2"/>
  </w:num>
  <w:num w:numId="6">
    <w:abstractNumId w:val="1"/>
  </w:num>
  <w:num w:numId="7">
    <w:abstractNumId w:val="0"/>
  </w:num>
  <w:num w:numId="8">
    <w:abstractNumId w:val="50"/>
  </w:num>
  <w:num w:numId="9">
    <w:abstractNumId w:val="106"/>
  </w:num>
  <w:num w:numId="10">
    <w:abstractNumId w:val="19"/>
  </w:num>
  <w:num w:numId="11">
    <w:abstractNumId w:val="27"/>
  </w:num>
  <w:num w:numId="12">
    <w:abstractNumId w:val="49"/>
  </w:num>
  <w:num w:numId="13">
    <w:abstractNumId w:val="38"/>
  </w:num>
  <w:num w:numId="14">
    <w:abstractNumId w:val="26"/>
  </w:num>
  <w:num w:numId="15">
    <w:abstractNumId w:val="87"/>
  </w:num>
  <w:num w:numId="16">
    <w:abstractNumId w:val="91"/>
  </w:num>
  <w:num w:numId="17">
    <w:abstractNumId w:val="6"/>
  </w:num>
  <w:num w:numId="18">
    <w:abstractNumId w:val="53"/>
  </w:num>
  <w:num w:numId="19">
    <w:abstractNumId w:val="59"/>
  </w:num>
  <w:num w:numId="20">
    <w:abstractNumId w:val="34"/>
  </w:num>
  <w:num w:numId="21">
    <w:abstractNumId w:val="20"/>
  </w:num>
  <w:num w:numId="22">
    <w:abstractNumId w:val="77"/>
  </w:num>
  <w:num w:numId="23">
    <w:abstractNumId w:val="16"/>
  </w:num>
  <w:num w:numId="24">
    <w:abstractNumId w:val="33"/>
  </w:num>
  <w:num w:numId="25">
    <w:abstractNumId w:val="45"/>
  </w:num>
  <w:num w:numId="26">
    <w:abstractNumId w:val="11"/>
  </w:num>
  <w:num w:numId="27">
    <w:abstractNumId w:val="94"/>
  </w:num>
  <w:num w:numId="28">
    <w:abstractNumId w:val="42"/>
  </w:num>
  <w:num w:numId="29">
    <w:abstractNumId w:val="51"/>
  </w:num>
  <w:num w:numId="30">
    <w:abstractNumId w:val="76"/>
  </w:num>
  <w:num w:numId="31">
    <w:abstractNumId w:val="70"/>
  </w:num>
  <w:num w:numId="32">
    <w:abstractNumId w:val="39"/>
  </w:num>
  <w:num w:numId="33">
    <w:abstractNumId w:val="65"/>
  </w:num>
  <w:num w:numId="34">
    <w:abstractNumId w:val="23"/>
  </w:num>
  <w:num w:numId="35">
    <w:abstractNumId w:val="103"/>
  </w:num>
  <w:num w:numId="36">
    <w:abstractNumId w:val="85"/>
  </w:num>
  <w:num w:numId="37">
    <w:abstractNumId w:val="73"/>
  </w:num>
  <w:num w:numId="38">
    <w:abstractNumId w:val="28"/>
  </w:num>
  <w:num w:numId="39">
    <w:abstractNumId w:val="48"/>
  </w:num>
  <w:num w:numId="40">
    <w:abstractNumId w:val="105"/>
  </w:num>
  <w:num w:numId="41">
    <w:abstractNumId w:val="71"/>
  </w:num>
  <w:num w:numId="42">
    <w:abstractNumId w:val="92"/>
  </w:num>
  <w:num w:numId="43">
    <w:abstractNumId w:val="54"/>
  </w:num>
  <w:num w:numId="44">
    <w:abstractNumId w:val="64"/>
  </w:num>
  <w:num w:numId="45">
    <w:abstractNumId w:val="74"/>
  </w:num>
  <w:num w:numId="46">
    <w:abstractNumId w:val="63"/>
  </w:num>
  <w:num w:numId="47">
    <w:abstractNumId w:val="17"/>
  </w:num>
  <w:num w:numId="48">
    <w:abstractNumId w:val="55"/>
  </w:num>
  <w:num w:numId="49">
    <w:abstractNumId w:val="60"/>
  </w:num>
  <w:num w:numId="50">
    <w:abstractNumId w:val="86"/>
  </w:num>
  <w:num w:numId="51">
    <w:abstractNumId w:val="89"/>
  </w:num>
  <w:num w:numId="52">
    <w:abstractNumId w:val="90"/>
  </w:num>
  <w:num w:numId="53">
    <w:abstractNumId w:val="67"/>
  </w:num>
  <w:num w:numId="54">
    <w:abstractNumId w:val="79"/>
  </w:num>
  <w:num w:numId="55">
    <w:abstractNumId w:val="104"/>
  </w:num>
  <w:num w:numId="56">
    <w:abstractNumId w:val="52"/>
  </w:num>
  <w:num w:numId="57">
    <w:abstractNumId w:val="57"/>
  </w:num>
  <w:num w:numId="58">
    <w:abstractNumId w:val="95"/>
  </w:num>
  <w:num w:numId="59">
    <w:abstractNumId w:val="22"/>
  </w:num>
  <w:num w:numId="60">
    <w:abstractNumId w:val="46"/>
  </w:num>
  <w:num w:numId="61">
    <w:abstractNumId w:val="47"/>
  </w:num>
  <w:num w:numId="62">
    <w:abstractNumId w:val="72"/>
  </w:num>
  <w:num w:numId="63">
    <w:abstractNumId w:val="102"/>
  </w:num>
  <w:num w:numId="64">
    <w:abstractNumId w:val="9"/>
  </w:num>
  <w:num w:numId="65">
    <w:abstractNumId w:val="15"/>
  </w:num>
  <w:num w:numId="66">
    <w:abstractNumId w:val="7"/>
  </w:num>
  <w:num w:numId="67">
    <w:abstractNumId w:val="98"/>
  </w:num>
  <w:num w:numId="68">
    <w:abstractNumId w:val="99"/>
  </w:num>
  <w:num w:numId="69">
    <w:abstractNumId w:val="14"/>
  </w:num>
  <w:num w:numId="70">
    <w:abstractNumId w:val="62"/>
  </w:num>
  <w:num w:numId="71">
    <w:abstractNumId w:val="36"/>
  </w:num>
  <w:num w:numId="72">
    <w:abstractNumId w:val="29"/>
  </w:num>
  <w:num w:numId="73">
    <w:abstractNumId w:val="58"/>
  </w:num>
  <w:num w:numId="74">
    <w:abstractNumId w:val="66"/>
  </w:num>
  <w:num w:numId="75">
    <w:abstractNumId w:val="69"/>
  </w:num>
  <w:num w:numId="76">
    <w:abstractNumId w:val="25"/>
  </w:num>
  <w:num w:numId="77">
    <w:abstractNumId w:val="61"/>
  </w:num>
  <w:num w:numId="78">
    <w:abstractNumId w:val="40"/>
  </w:num>
  <w:num w:numId="79">
    <w:abstractNumId w:val="41"/>
  </w:num>
  <w:num w:numId="80">
    <w:abstractNumId w:val="24"/>
  </w:num>
  <w:num w:numId="81">
    <w:abstractNumId w:val="84"/>
  </w:num>
  <w:num w:numId="82">
    <w:abstractNumId w:val="21"/>
  </w:num>
  <w:num w:numId="83">
    <w:abstractNumId w:val="43"/>
  </w:num>
  <w:num w:numId="84">
    <w:abstractNumId w:val="100"/>
  </w:num>
  <w:num w:numId="85">
    <w:abstractNumId w:val="31"/>
  </w:num>
  <w:num w:numId="86">
    <w:abstractNumId w:val="96"/>
  </w:num>
  <w:num w:numId="87">
    <w:abstractNumId w:val="12"/>
  </w:num>
  <w:num w:numId="88">
    <w:abstractNumId w:val="78"/>
  </w:num>
  <w:num w:numId="89">
    <w:abstractNumId w:val="44"/>
  </w:num>
  <w:num w:numId="90">
    <w:abstractNumId w:val="32"/>
  </w:num>
  <w:num w:numId="91">
    <w:abstractNumId w:val="101"/>
  </w:num>
  <w:num w:numId="92">
    <w:abstractNumId w:val="35"/>
  </w:num>
  <w:num w:numId="93">
    <w:abstractNumId w:val="13"/>
  </w:num>
  <w:num w:numId="94">
    <w:abstractNumId w:val="18"/>
  </w:num>
  <w:num w:numId="95">
    <w:abstractNumId w:val="82"/>
  </w:num>
  <w:num w:numId="96">
    <w:abstractNumId w:val="83"/>
  </w:num>
  <w:num w:numId="97">
    <w:abstractNumId w:val="97"/>
  </w:num>
  <w:num w:numId="98">
    <w:abstractNumId w:val="81"/>
  </w:num>
  <w:num w:numId="99">
    <w:abstractNumId w:val="30"/>
  </w:num>
  <w:num w:numId="100">
    <w:abstractNumId w:val="75"/>
  </w:num>
  <w:num w:numId="101">
    <w:abstractNumId w:val="8"/>
  </w:num>
  <w:num w:numId="102">
    <w:abstractNumId w:val="80"/>
  </w:num>
  <w:num w:numId="103">
    <w:abstractNumId w:val="93"/>
  </w:num>
  <w:num w:numId="104">
    <w:abstractNumId w:val="56"/>
  </w:num>
  <w:num w:numId="105">
    <w:abstractNumId w:val="88"/>
  </w:num>
  <w:num w:numId="106">
    <w:abstractNumId w:val="37"/>
  </w:num>
  <w:num w:numId="107">
    <w:abstractNumId w:val="10"/>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D8"/>
    <w:rsid w:val="00003C61"/>
    <w:rsid w:val="0000689E"/>
    <w:rsid w:val="00010AA8"/>
    <w:rsid w:val="00011AF5"/>
    <w:rsid w:val="00012F49"/>
    <w:rsid w:val="000140B1"/>
    <w:rsid w:val="00015136"/>
    <w:rsid w:val="00016E0E"/>
    <w:rsid w:val="00017DC3"/>
    <w:rsid w:val="00020CEB"/>
    <w:rsid w:val="00023DB5"/>
    <w:rsid w:val="0002446E"/>
    <w:rsid w:val="00027ECE"/>
    <w:rsid w:val="00033C06"/>
    <w:rsid w:val="00034D3D"/>
    <w:rsid w:val="00046712"/>
    <w:rsid w:val="00056EBC"/>
    <w:rsid w:val="00062525"/>
    <w:rsid w:val="00062F23"/>
    <w:rsid w:val="00063B52"/>
    <w:rsid w:val="00065799"/>
    <w:rsid w:val="0007061A"/>
    <w:rsid w:val="0007225F"/>
    <w:rsid w:val="00077E6D"/>
    <w:rsid w:val="00081AAE"/>
    <w:rsid w:val="000925CC"/>
    <w:rsid w:val="00093B4B"/>
    <w:rsid w:val="00097D65"/>
    <w:rsid w:val="000A0D69"/>
    <w:rsid w:val="000A2C1E"/>
    <w:rsid w:val="000A4F37"/>
    <w:rsid w:val="000A697C"/>
    <w:rsid w:val="000B3325"/>
    <w:rsid w:val="000E3428"/>
    <w:rsid w:val="00104702"/>
    <w:rsid w:val="00110C1E"/>
    <w:rsid w:val="00110E26"/>
    <w:rsid w:val="00114B99"/>
    <w:rsid w:val="001163F5"/>
    <w:rsid w:val="00117703"/>
    <w:rsid w:val="00125057"/>
    <w:rsid w:val="0012542C"/>
    <w:rsid w:val="00130067"/>
    <w:rsid w:val="001322A6"/>
    <w:rsid w:val="001409BC"/>
    <w:rsid w:val="00143E52"/>
    <w:rsid w:val="00144401"/>
    <w:rsid w:val="00147167"/>
    <w:rsid w:val="00154907"/>
    <w:rsid w:val="00155469"/>
    <w:rsid w:val="00155542"/>
    <w:rsid w:val="00155FE5"/>
    <w:rsid w:val="00165BA0"/>
    <w:rsid w:val="00166577"/>
    <w:rsid w:val="00170B3B"/>
    <w:rsid w:val="00171904"/>
    <w:rsid w:val="001769F2"/>
    <w:rsid w:val="0018116E"/>
    <w:rsid w:val="00184B5B"/>
    <w:rsid w:val="0019029A"/>
    <w:rsid w:val="00192934"/>
    <w:rsid w:val="0019325D"/>
    <w:rsid w:val="001951BC"/>
    <w:rsid w:val="00195B7D"/>
    <w:rsid w:val="001A1234"/>
    <w:rsid w:val="001A242C"/>
    <w:rsid w:val="001A4270"/>
    <w:rsid w:val="001A6C7B"/>
    <w:rsid w:val="001B13CF"/>
    <w:rsid w:val="001B15FA"/>
    <w:rsid w:val="001B2F1A"/>
    <w:rsid w:val="001B58BB"/>
    <w:rsid w:val="001D059B"/>
    <w:rsid w:val="001D450F"/>
    <w:rsid w:val="001E1DE5"/>
    <w:rsid w:val="001E24E1"/>
    <w:rsid w:val="001E2FEA"/>
    <w:rsid w:val="001E4B3C"/>
    <w:rsid w:val="001E7862"/>
    <w:rsid w:val="001F1C88"/>
    <w:rsid w:val="001F5280"/>
    <w:rsid w:val="001F6FD5"/>
    <w:rsid w:val="00205DF4"/>
    <w:rsid w:val="00205F6C"/>
    <w:rsid w:val="00211127"/>
    <w:rsid w:val="00212083"/>
    <w:rsid w:val="002210DD"/>
    <w:rsid w:val="0022727F"/>
    <w:rsid w:val="0023070A"/>
    <w:rsid w:val="002356C3"/>
    <w:rsid w:val="00240A58"/>
    <w:rsid w:val="00246BF1"/>
    <w:rsid w:val="00247DEC"/>
    <w:rsid w:val="00252C2C"/>
    <w:rsid w:val="002551D5"/>
    <w:rsid w:val="00260247"/>
    <w:rsid w:val="002621AD"/>
    <w:rsid w:val="00263667"/>
    <w:rsid w:val="00267212"/>
    <w:rsid w:val="00267BFF"/>
    <w:rsid w:val="00271999"/>
    <w:rsid w:val="002758E4"/>
    <w:rsid w:val="0027687A"/>
    <w:rsid w:val="00276D7A"/>
    <w:rsid w:val="00277C37"/>
    <w:rsid w:val="0028007E"/>
    <w:rsid w:val="00290957"/>
    <w:rsid w:val="00293923"/>
    <w:rsid w:val="002A08D8"/>
    <w:rsid w:val="002A48F1"/>
    <w:rsid w:val="002A5114"/>
    <w:rsid w:val="002A51FF"/>
    <w:rsid w:val="002A61C0"/>
    <w:rsid w:val="002B3A19"/>
    <w:rsid w:val="002B6C47"/>
    <w:rsid w:val="002B740D"/>
    <w:rsid w:val="002C267C"/>
    <w:rsid w:val="002C44D2"/>
    <w:rsid w:val="002E5FA8"/>
    <w:rsid w:val="002F0B84"/>
    <w:rsid w:val="002F494F"/>
    <w:rsid w:val="00305DB3"/>
    <w:rsid w:val="00310FDF"/>
    <w:rsid w:val="00311635"/>
    <w:rsid w:val="003123B2"/>
    <w:rsid w:val="00312831"/>
    <w:rsid w:val="003154DD"/>
    <w:rsid w:val="00325014"/>
    <w:rsid w:val="00332246"/>
    <w:rsid w:val="003448C9"/>
    <w:rsid w:val="0034779A"/>
    <w:rsid w:val="003509EA"/>
    <w:rsid w:val="00351640"/>
    <w:rsid w:val="00351996"/>
    <w:rsid w:val="00352178"/>
    <w:rsid w:val="00352549"/>
    <w:rsid w:val="00357939"/>
    <w:rsid w:val="00362ADD"/>
    <w:rsid w:val="00365055"/>
    <w:rsid w:val="00366563"/>
    <w:rsid w:val="003714FE"/>
    <w:rsid w:val="0037390C"/>
    <w:rsid w:val="003833A8"/>
    <w:rsid w:val="003911A4"/>
    <w:rsid w:val="003928EC"/>
    <w:rsid w:val="00393116"/>
    <w:rsid w:val="00393620"/>
    <w:rsid w:val="003956B0"/>
    <w:rsid w:val="003A4973"/>
    <w:rsid w:val="003A66DC"/>
    <w:rsid w:val="003B0160"/>
    <w:rsid w:val="003B0751"/>
    <w:rsid w:val="003B0B98"/>
    <w:rsid w:val="003B38EF"/>
    <w:rsid w:val="003C4826"/>
    <w:rsid w:val="003C482F"/>
    <w:rsid w:val="003C519F"/>
    <w:rsid w:val="003C5AF3"/>
    <w:rsid w:val="003D1B97"/>
    <w:rsid w:val="003D1DCD"/>
    <w:rsid w:val="003D4060"/>
    <w:rsid w:val="003D4301"/>
    <w:rsid w:val="003E0634"/>
    <w:rsid w:val="003E1FFC"/>
    <w:rsid w:val="003E3076"/>
    <w:rsid w:val="003E5CDC"/>
    <w:rsid w:val="003E64B6"/>
    <w:rsid w:val="003E746A"/>
    <w:rsid w:val="003F20D4"/>
    <w:rsid w:val="003F2620"/>
    <w:rsid w:val="003F36FD"/>
    <w:rsid w:val="00400333"/>
    <w:rsid w:val="00401E51"/>
    <w:rsid w:val="0040641F"/>
    <w:rsid w:val="00406BB4"/>
    <w:rsid w:val="00410DF9"/>
    <w:rsid w:val="004136DA"/>
    <w:rsid w:val="00415D76"/>
    <w:rsid w:val="00417180"/>
    <w:rsid w:val="00417571"/>
    <w:rsid w:val="00426485"/>
    <w:rsid w:val="004352FF"/>
    <w:rsid w:val="00446E1C"/>
    <w:rsid w:val="00447AA4"/>
    <w:rsid w:val="0045041C"/>
    <w:rsid w:val="00450870"/>
    <w:rsid w:val="00453D4D"/>
    <w:rsid w:val="004543B7"/>
    <w:rsid w:val="00455EB2"/>
    <w:rsid w:val="00464978"/>
    <w:rsid w:val="0046620D"/>
    <w:rsid w:val="00470351"/>
    <w:rsid w:val="00473D99"/>
    <w:rsid w:val="00476A98"/>
    <w:rsid w:val="00477083"/>
    <w:rsid w:val="00477BC5"/>
    <w:rsid w:val="004804CA"/>
    <w:rsid w:val="004824C2"/>
    <w:rsid w:val="004825C5"/>
    <w:rsid w:val="00487540"/>
    <w:rsid w:val="00492866"/>
    <w:rsid w:val="004A2347"/>
    <w:rsid w:val="004A5203"/>
    <w:rsid w:val="004B3C61"/>
    <w:rsid w:val="004B6945"/>
    <w:rsid w:val="004C2666"/>
    <w:rsid w:val="004C35BE"/>
    <w:rsid w:val="004F2687"/>
    <w:rsid w:val="00501F5F"/>
    <w:rsid w:val="00501FE2"/>
    <w:rsid w:val="00505F5F"/>
    <w:rsid w:val="005109B4"/>
    <w:rsid w:val="005112F7"/>
    <w:rsid w:val="00514631"/>
    <w:rsid w:val="00522184"/>
    <w:rsid w:val="005310C8"/>
    <w:rsid w:val="005314A7"/>
    <w:rsid w:val="005337FB"/>
    <w:rsid w:val="00541DBA"/>
    <w:rsid w:val="0054452F"/>
    <w:rsid w:val="00546BA3"/>
    <w:rsid w:val="00550828"/>
    <w:rsid w:val="005515D1"/>
    <w:rsid w:val="00552E6A"/>
    <w:rsid w:val="00560B45"/>
    <w:rsid w:val="0056129A"/>
    <w:rsid w:val="00563E98"/>
    <w:rsid w:val="005669BB"/>
    <w:rsid w:val="005737D5"/>
    <w:rsid w:val="00576052"/>
    <w:rsid w:val="0057628B"/>
    <w:rsid w:val="00576B5F"/>
    <w:rsid w:val="00583DD8"/>
    <w:rsid w:val="005867F1"/>
    <w:rsid w:val="00592296"/>
    <w:rsid w:val="00592578"/>
    <w:rsid w:val="00594987"/>
    <w:rsid w:val="00597670"/>
    <w:rsid w:val="005A7D69"/>
    <w:rsid w:val="005B05E8"/>
    <w:rsid w:val="005B1814"/>
    <w:rsid w:val="005B4AAE"/>
    <w:rsid w:val="005C140A"/>
    <w:rsid w:val="005C341B"/>
    <w:rsid w:val="005C496D"/>
    <w:rsid w:val="005D0790"/>
    <w:rsid w:val="005D4793"/>
    <w:rsid w:val="005D509B"/>
    <w:rsid w:val="005D63B5"/>
    <w:rsid w:val="005D67D5"/>
    <w:rsid w:val="005E17C3"/>
    <w:rsid w:val="005E6FA9"/>
    <w:rsid w:val="005E750E"/>
    <w:rsid w:val="005F54FF"/>
    <w:rsid w:val="005F736D"/>
    <w:rsid w:val="00600904"/>
    <w:rsid w:val="00607621"/>
    <w:rsid w:val="00607F07"/>
    <w:rsid w:val="00612B59"/>
    <w:rsid w:val="00612D2F"/>
    <w:rsid w:val="00616001"/>
    <w:rsid w:val="006178FC"/>
    <w:rsid w:val="00621861"/>
    <w:rsid w:val="006251CD"/>
    <w:rsid w:val="00633B7F"/>
    <w:rsid w:val="00633FDC"/>
    <w:rsid w:val="00640224"/>
    <w:rsid w:val="00643E29"/>
    <w:rsid w:val="00650AAC"/>
    <w:rsid w:val="00657EE8"/>
    <w:rsid w:val="00665C20"/>
    <w:rsid w:val="0066784C"/>
    <w:rsid w:val="006824C4"/>
    <w:rsid w:val="00684903"/>
    <w:rsid w:val="006A0E0A"/>
    <w:rsid w:val="006A125B"/>
    <w:rsid w:val="006A2699"/>
    <w:rsid w:val="006A5A8C"/>
    <w:rsid w:val="006B5157"/>
    <w:rsid w:val="006B7A95"/>
    <w:rsid w:val="006C01B8"/>
    <w:rsid w:val="006C402A"/>
    <w:rsid w:val="006C64FE"/>
    <w:rsid w:val="006D10DA"/>
    <w:rsid w:val="006D622E"/>
    <w:rsid w:val="006D7531"/>
    <w:rsid w:val="006E0755"/>
    <w:rsid w:val="006F04E8"/>
    <w:rsid w:val="006F1FDC"/>
    <w:rsid w:val="007010FE"/>
    <w:rsid w:val="0070372B"/>
    <w:rsid w:val="00706EE0"/>
    <w:rsid w:val="007079D4"/>
    <w:rsid w:val="00710164"/>
    <w:rsid w:val="00710A9F"/>
    <w:rsid w:val="0072037E"/>
    <w:rsid w:val="00725C6C"/>
    <w:rsid w:val="00730105"/>
    <w:rsid w:val="007323E0"/>
    <w:rsid w:val="00733A3D"/>
    <w:rsid w:val="007345BC"/>
    <w:rsid w:val="007351B8"/>
    <w:rsid w:val="00745037"/>
    <w:rsid w:val="00755C9E"/>
    <w:rsid w:val="0076295B"/>
    <w:rsid w:val="007636DD"/>
    <w:rsid w:val="00765A4F"/>
    <w:rsid w:val="00766687"/>
    <w:rsid w:val="00766E91"/>
    <w:rsid w:val="00777BFC"/>
    <w:rsid w:val="00780BA1"/>
    <w:rsid w:val="0078322A"/>
    <w:rsid w:val="00796638"/>
    <w:rsid w:val="007A22ED"/>
    <w:rsid w:val="007A64AD"/>
    <w:rsid w:val="007B2487"/>
    <w:rsid w:val="007B379E"/>
    <w:rsid w:val="007B4A8D"/>
    <w:rsid w:val="007C00CF"/>
    <w:rsid w:val="007C2BFD"/>
    <w:rsid w:val="007C2FB9"/>
    <w:rsid w:val="007D01FF"/>
    <w:rsid w:val="007E14F0"/>
    <w:rsid w:val="007E19CF"/>
    <w:rsid w:val="007E2210"/>
    <w:rsid w:val="007E74FE"/>
    <w:rsid w:val="007F0D8E"/>
    <w:rsid w:val="008017BD"/>
    <w:rsid w:val="00802291"/>
    <w:rsid w:val="008063A2"/>
    <w:rsid w:val="0080791A"/>
    <w:rsid w:val="00811060"/>
    <w:rsid w:val="008158AB"/>
    <w:rsid w:val="00830BED"/>
    <w:rsid w:val="00833CAD"/>
    <w:rsid w:val="0084513B"/>
    <w:rsid w:val="008610E6"/>
    <w:rsid w:val="00864A9D"/>
    <w:rsid w:val="00864B90"/>
    <w:rsid w:val="00866C68"/>
    <w:rsid w:val="008677A4"/>
    <w:rsid w:val="0087608B"/>
    <w:rsid w:val="008771AC"/>
    <w:rsid w:val="008866D8"/>
    <w:rsid w:val="008879D9"/>
    <w:rsid w:val="008A00A8"/>
    <w:rsid w:val="008A2246"/>
    <w:rsid w:val="008A4601"/>
    <w:rsid w:val="008A55F5"/>
    <w:rsid w:val="008B0B8B"/>
    <w:rsid w:val="008B5D07"/>
    <w:rsid w:val="008C3BA9"/>
    <w:rsid w:val="008C3C14"/>
    <w:rsid w:val="008C5043"/>
    <w:rsid w:val="008C51D1"/>
    <w:rsid w:val="008C55CD"/>
    <w:rsid w:val="008C5E85"/>
    <w:rsid w:val="008C73FD"/>
    <w:rsid w:val="008C7561"/>
    <w:rsid w:val="008D4CBF"/>
    <w:rsid w:val="008E3583"/>
    <w:rsid w:val="008E75AD"/>
    <w:rsid w:val="008F124D"/>
    <w:rsid w:val="008F2E21"/>
    <w:rsid w:val="008F3CDC"/>
    <w:rsid w:val="008F60E7"/>
    <w:rsid w:val="00902DCB"/>
    <w:rsid w:val="00906624"/>
    <w:rsid w:val="0090716C"/>
    <w:rsid w:val="009077B1"/>
    <w:rsid w:val="0091227F"/>
    <w:rsid w:val="0091462D"/>
    <w:rsid w:val="00915F48"/>
    <w:rsid w:val="009169A4"/>
    <w:rsid w:val="009176E2"/>
    <w:rsid w:val="00937663"/>
    <w:rsid w:val="0094330C"/>
    <w:rsid w:val="00945780"/>
    <w:rsid w:val="00954844"/>
    <w:rsid w:val="009579FC"/>
    <w:rsid w:val="00961244"/>
    <w:rsid w:val="009632D5"/>
    <w:rsid w:val="009652E1"/>
    <w:rsid w:val="009760A8"/>
    <w:rsid w:val="0099218F"/>
    <w:rsid w:val="009964BA"/>
    <w:rsid w:val="009973A3"/>
    <w:rsid w:val="00997502"/>
    <w:rsid w:val="009A10D1"/>
    <w:rsid w:val="009A2855"/>
    <w:rsid w:val="009A3EFF"/>
    <w:rsid w:val="009A44EC"/>
    <w:rsid w:val="009A6017"/>
    <w:rsid w:val="009B1108"/>
    <w:rsid w:val="009B1915"/>
    <w:rsid w:val="009B40EE"/>
    <w:rsid w:val="009B533B"/>
    <w:rsid w:val="009B6967"/>
    <w:rsid w:val="009C04FA"/>
    <w:rsid w:val="009C2824"/>
    <w:rsid w:val="009C61D5"/>
    <w:rsid w:val="009C649F"/>
    <w:rsid w:val="009C6BAB"/>
    <w:rsid w:val="009C6CBB"/>
    <w:rsid w:val="009C77EE"/>
    <w:rsid w:val="009D2D76"/>
    <w:rsid w:val="009D37BB"/>
    <w:rsid w:val="009D5554"/>
    <w:rsid w:val="009D5D5D"/>
    <w:rsid w:val="009E03E5"/>
    <w:rsid w:val="009E2A07"/>
    <w:rsid w:val="009E3654"/>
    <w:rsid w:val="009E3D79"/>
    <w:rsid w:val="009E4A8B"/>
    <w:rsid w:val="009E577D"/>
    <w:rsid w:val="009E67C1"/>
    <w:rsid w:val="009F1987"/>
    <w:rsid w:val="009F1AC3"/>
    <w:rsid w:val="009F4A7F"/>
    <w:rsid w:val="00A03D9C"/>
    <w:rsid w:val="00A04D1F"/>
    <w:rsid w:val="00A211F1"/>
    <w:rsid w:val="00A233AD"/>
    <w:rsid w:val="00A23D67"/>
    <w:rsid w:val="00A25C65"/>
    <w:rsid w:val="00A30B99"/>
    <w:rsid w:val="00A3179F"/>
    <w:rsid w:val="00A33163"/>
    <w:rsid w:val="00A33291"/>
    <w:rsid w:val="00A338DE"/>
    <w:rsid w:val="00A34D98"/>
    <w:rsid w:val="00A36436"/>
    <w:rsid w:val="00A44BE2"/>
    <w:rsid w:val="00A47599"/>
    <w:rsid w:val="00A47870"/>
    <w:rsid w:val="00A51261"/>
    <w:rsid w:val="00A536BD"/>
    <w:rsid w:val="00A554EB"/>
    <w:rsid w:val="00A57A56"/>
    <w:rsid w:val="00A6004E"/>
    <w:rsid w:val="00A65995"/>
    <w:rsid w:val="00A7377B"/>
    <w:rsid w:val="00A836B9"/>
    <w:rsid w:val="00A83ABC"/>
    <w:rsid w:val="00A91A6B"/>
    <w:rsid w:val="00A934AE"/>
    <w:rsid w:val="00AA1017"/>
    <w:rsid w:val="00AA204F"/>
    <w:rsid w:val="00AA2539"/>
    <w:rsid w:val="00AB1A03"/>
    <w:rsid w:val="00AB421D"/>
    <w:rsid w:val="00AB4992"/>
    <w:rsid w:val="00AB4E67"/>
    <w:rsid w:val="00AB604E"/>
    <w:rsid w:val="00AE09B4"/>
    <w:rsid w:val="00AE0EB6"/>
    <w:rsid w:val="00AF2E61"/>
    <w:rsid w:val="00AF5071"/>
    <w:rsid w:val="00AF685C"/>
    <w:rsid w:val="00B01920"/>
    <w:rsid w:val="00B05434"/>
    <w:rsid w:val="00B10D9D"/>
    <w:rsid w:val="00B132FB"/>
    <w:rsid w:val="00B15FD6"/>
    <w:rsid w:val="00B174E9"/>
    <w:rsid w:val="00B245FA"/>
    <w:rsid w:val="00B24736"/>
    <w:rsid w:val="00B26843"/>
    <w:rsid w:val="00B31FA2"/>
    <w:rsid w:val="00B35D50"/>
    <w:rsid w:val="00B43BB0"/>
    <w:rsid w:val="00B443CF"/>
    <w:rsid w:val="00B5061C"/>
    <w:rsid w:val="00B510EF"/>
    <w:rsid w:val="00B55039"/>
    <w:rsid w:val="00B629B7"/>
    <w:rsid w:val="00B62A32"/>
    <w:rsid w:val="00B67C11"/>
    <w:rsid w:val="00B73A20"/>
    <w:rsid w:val="00B74252"/>
    <w:rsid w:val="00B85688"/>
    <w:rsid w:val="00B85FA1"/>
    <w:rsid w:val="00B91884"/>
    <w:rsid w:val="00BA27C0"/>
    <w:rsid w:val="00BA3210"/>
    <w:rsid w:val="00BA3F92"/>
    <w:rsid w:val="00BA5E4E"/>
    <w:rsid w:val="00BB04BD"/>
    <w:rsid w:val="00BB0AD8"/>
    <w:rsid w:val="00BB147E"/>
    <w:rsid w:val="00BB159E"/>
    <w:rsid w:val="00BB75B8"/>
    <w:rsid w:val="00BC2FEA"/>
    <w:rsid w:val="00BD3EA8"/>
    <w:rsid w:val="00BD40A4"/>
    <w:rsid w:val="00BD53E0"/>
    <w:rsid w:val="00BD540C"/>
    <w:rsid w:val="00BD5427"/>
    <w:rsid w:val="00BE0C74"/>
    <w:rsid w:val="00BE7596"/>
    <w:rsid w:val="00BF0F28"/>
    <w:rsid w:val="00BF13CF"/>
    <w:rsid w:val="00BF238C"/>
    <w:rsid w:val="00BF4E05"/>
    <w:rsid w:val="00BF61B8"/>
    <w:rsid w:val="00C02A72"/>
    <w:rsid w:val="00C038BD"/>
    <w:rsid w:val="00C038EA"/>
    <w:rsid w:val="00C0779B"/>
    <w:rsid w:val="00C10FA2"/>
    <w:rsid w:val="00C11B94"/>
    <w:rsid w:val="00C12937"/>
    <w:rsid w:val="00C13F2D"/>
    <w:rsid w:val="00C14F4F"/>
    <w:rsid w:val="00C22A39"/>
    <w:rsid w:val="00C251F7"/>
    <w:rsid w:val="00C27733"/>
    <w:rsid w:val="00C27D15"/>
    <w:rsid w:val="00C42C7D"/>
    <w:rsid w:val="00C46EDD"/>
    <w:rsid w:val="00C50C29"/>
    <w:rsid w:val="00C524DF"/>
    <w:rsid w:val="00C560E5"/>
    <w:rsid w:val="00C6039B"/>
    <w:rsid w:val="00C6304D"/>
    <w:rsid w:val="00C6431A"/>
    <w:rsid w:val="00C6757D"/>
    <w:rsid w:val="00C71203"/>
    <w:rsid w:val="00C80BC1"/>
    <w:rsid w:val="00C811C7"/>
    <w:rsid w:val="00C8219C"/>
    <w:rsid w:val="00C8457D"/>
    <w:rsid w:val="00C96591"/>
    <w:rsid w:val="00CA2CDA"/>
    <w:rsid w:val="00CA69CC"/>
    <w:rsid w:val="00CB016A"/>
    <w:rsid w:val="00CB2E01"/>
    <w:rsid w:val="00CB2EAE"/>
    <w:rsid w:val="00CC3ABC"/>
    <w:rsid w:val="00CC52F5"/>
    <w:rsid w:val="00CD0F82"/>
    <w:rsid w:val="00CD3D14"/>
    <w:rsid w:val="00CE1274"/>
    <w:rsid w:val="00CE15A9"/>
    <w:rsid w:val="00CE1A51"/>
    <w:rsid w:val="00CE31A1"/>
    <w:rsid w:val="00CE33AA"/>
    <w:rsid w:val="00CE756A"/>
    <w:rsid w:val="00CE7BDE"/>
    <w:rsid w:val="00CF6B68"/>
    <w:rsid w:val="00D003BA"/>
    <w:rsid w:val="00D00C3F"/>
    <w:rsid w:val="00D0187F"/>
    <w:rsid w:val="00D01914"/>
    <w:rsid w:val="00D031BF"/>
    <w:rsid w:val="00D0450B"/>
    <w:rsid w:val="00D1431C"/>
    <w:rsid w:val="00D158EB"/>
    <w:rsid w:val="00D20BE2"/>
    <w:rsid w:val="00D2359B"/>
    <w:rsid w:val="00D2610F"/>
    <w:rsid w:val="00D309AA"/>
    <w:rsid w:val="00D325A6"/>
    <w:rsid w:val="00D373EB"/>
    <w:rsid w:val="00D454C9"/>
    <w:rsid w:val="00D52196"/>
    <w:rsid w:val="00D61A80"/>
    <w:rsid w:val="00D65899"/>
    <w:rsid w:val="00D67157"/>
    <w:rsid w:val="00D7643C"/>
    <w:rsid w:val="00D80A0C"/>
    <w:rsid w:val="00D84B66"/>
    <w:rsid w:val="00D8723A"/>
    <w:rsid w:val="00DA6796"/>
    <w:rsid w:val="00DA747F"/>
    <w:rsid w:val="00DA7BB9"/>
    <w:rsid w:val="00DA7D4A"/>
    <w:rsid w:val="00DB04DE"/>
    <w:rsid w:val="00DB0A28"/>
    <w:rsid w:val="00DB4241"/>
    <w:rsid w:val="00DC5A0F"/>
    <w:rsid w:val="00DC7EE9"/>
    <w:rsid w:val="00DD0D80"/>
    <w:rsid w:val="00DD1898"/>
    <w:rsid w:val="00DD49E1"/>
    <w:rsid w:val="00DE1CE6"/>
    <w:rsid w:val="00DE3020"/>
    <w:rsid w:val="00DE6384"/>
    <w:rsid w:val="00DE7EF4"/>
    <w:rsid w:val="00DF3D3E"/>
    <w:rsid w:val="00DF6EA7"/>
    <w:rsid w:val="00E112D4"/>
    <w:rsid w:val="00E115DD"/>
    <w:rsid w:val="00E12A1A"/>
    <w:rsid w:val="00E13381"/>
    <w:rsid w:val="00E223B6"/>
    <w:rsid w:val="00E2240D"/>
    <w:rsid w:val="00E324A5"/>
    <w:rsid w:val="00E40EE6"/>
    <w:rsid w:val="00E43B47"/>
    <w:rsid w:val="00E44013"/>
    <w:rsid w:val="00E44161"/>
    <w:rsid w:val="00E51638"/>
    <w:rsid w:val="00E71EF2"/>
    <w:rsid w:val="00E826D8"/>
    <w:rsid w:val="00E83478"/>
    <w:rsid w:val="00E85362"/>
    <w:rsid w:val="00E86994"/>
    <w:rsid w:val="00E92A84"/>
    <w:rsid w:val="00E94222"/>
    <w:rsid w:val="00EA0474"/>
    <w:rsid w:val="00EA6D5C"/>
    <w:rsid w:val="00EA7487"/>
    <w:rsid w:val="00EB080E"/>
    <w:rsid w:val="00EB46B0"/>
    <w:rsid w:val="00EB62C7"/>
    <w:rsid w:val="00EB7746"/>
    <w:rsid w:val="00EC0FFB"/>
    <w:rsid w:val="00EC1E94"/>
    <w:rsid w:val="00EC64C6"/>
    <w:rsid w:val="00EC7FFD"/>
    <w:rsid w:val="00ED39A4"/>
    <w:rsid w:val="00EE0D3F"/>
    <w:rsid w:val="00EE19EA"/>
    <w:rsid w:val="00EE23AB"/>
    <w:rsid w:val="00EE5E73"/>
    <w:rsid w:val="00EF186F"/>
    <w:rsid w:val="00EF3D84"/>
    <w:rsid w:val="00EF5A6A"/>
    <w:rsid w:val="00F04146"/>
    <w:rsid w:val="00F06D04"/>
    <w:rsid w:val="00F11F6F"/>
    <w:rsid w:val="00F12707"/>
    <w:rsid w:val="00F13797"/>
    <w:rsid w:val="00F13866"/>
    <w:rsid w:val="00F1402A"/>
    <w:rsid w:val="00F167A6"/>
    <w:rsid w:val="00F168A0"/>
    <w:rsid w:val="00F17192"/>
    <w:rsid w:val="00F207D1"/>
    <w:rsid w:val="00F21CCF"/>
    <w:rsid w:val="00F27DEC"/>
    <w:rsid w:val="00F33D58"/>
    <w:rsid w:val="00F34F27"/>
    <w:rsid w:val="00F35E5F"/>
    <w:rsid w:val="00F35F10"/>
    <w:rsid w:val="00F46EB4"/>
    <w:rsid w:val="00F5047B"/>
    <w:rsid w:val="00F57BB3"/>
    <w:rsid w:val="00F631DB"/>
    <w:rsid w:val="00F6694F"/>
    <w:rsid w:val="00F9523D"/>
    <w:rsid w:val="00F96B51"/>
    <w:rsid w:val="00F97510"/>
    <w:rsid w:val="00F9775B"/>
    <w:rsid w:val="00FA4203"/>
    <w:rsid w:val="00FB0A39"/>
    <w:rsid w:val="00FB144D"/>
    <w:rsid w:val="00FB542D"/>
    <w:rsid w:val="00FB7C32"/>
    <w:rsid w:val="00FC2514"/>
    <w:rsid w:val="00FC4EA5"/>
    <w:rsid w:val="00FC790B"/>
    <w:rsid w:val="00FD07C5"/>
    <w:rsid w:val="00FD1C8E"/>
    <w:rsid w:val="00FD24DD"/>
    <w:rsid w:val="00FE0799"/>
    <w:rsid w:val="00FE4175"/>
    <w:rsid w:val="00FF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3B9DA8"/>
  <w15:chartTrackingRefBased/>
  <w15:docId w15:val="{2D0A471A-438E-DA4D-829A-E5362D0F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E64B6"/>
    <w:rPr>
      <w:rFonts w:ascii="Cambria" w:eastAsia="Times New Roman" w:hAnsi="Cambria" w:cs="Times New Roman"/>
      <w:lang w:val="en-CA"/>
    </w:rPr>
  </w:style>
  <w:style w:type="paragraph" w:styleId="Heading1">
    <w:name w:val="heading 1"/>
    <w:next w:val="Normal"/>
    <w:link w:val="Heading1Char"/>
    <w:qFormat/>
    <w:rsid w:val="00BB0AD8"/>
    <w:pPr>
      <w:keepNext/>
      <w:spacing w:before="480" w:after="24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3E64B6"/>
    <w:pPr>
      <w:spacing w:before="240" w:after="360"/>
      <w:outlineLvl w:val="1"/>
      <w:pPrChange w:id="0" w:author="Stephen Michell" w:date="2021-01-27T23:06:00Z">
        <w:pPr>
          <w:keepNext/>
          <w:spacing w:before="200" w:after="240" w:line="276" w:lineRule="auto"/>
          <w:contextualSpacing/>
          <w:outlineLvl w:val="1"/>
        </w:pPr>
      </w:pPrChange>
    </w:pPr>
    <w:rPr>
      <w:rFonts w:ascii="Cambria" w:hAnsi="Cambria"/>
      <w:bCs w:val="0"/>
      <w:sz w:val="26"/>
      <w:szCs w:val="26"/>
      <w:rPrChange w:id="0" w:author="Stephen Michell" w:date="2021-01-27T23:06:00Z">
        <w:rPr>
          <w:rFonts w:ascii="Cambria" w:eastAsiaTheme="majorEastAsia" w:hAnsi="Cambria" w:cstheme="majorBidi"/>
          <w:b/>
          <w:sz w:val="26"/>
          <w:szCs w:val="26"/>
          <w:lang w:val="en-US" w:eastAsia="en-US" w:bidi="ar-SA"/>
        </w:rPr>
      </w:rPrChange>
    </w:rPr>
  </w:style>
  <w:style w:type="paragraph" w:styleId="Heading3">
    <w:name w:val="heading 3"/>
    <w:basedOn w:val="Heading2"/>
    <w:next w:val="Normal"/>
    <w:link w:val="Heading3Char"/>
    <w:unhideWhenUsed/>
    <w:qFormat/>
    <w:rsid w:val="00BB0AD8"/>
    <w:pPr>
      <w:spacing w:line="271" w:lineRule="auto"/>
      <w:outlineLvl w:val="2"/>
    </w:pPr>
    <w:rPr>
      <w:bCs/>
    </w:rPr>
  </w:style>
  <w:style w:type="paragraph" w:styleId="Heading4">
    <w:name w:val="heading 4"/>
    <w:basedOn w:val="Heading3"/>
    <w:next w:val="Normal"/>
    <w:link w:val="Heading4Char"/>
    <w:uiPriority w:val="99"/>
    <w:unhideWhenUsed/>
    <w:qFormat/>
    <w:rsid w:val="00BB0AD8"/>
    <w:pPr>
      <w:spacing w:after="0"/>
      <w:outlineLvl w:val="3"/>
    </w:pPr>
    <w:rPr>
      <w:iCs/>
    </w:rPr>
  </w:style>
  <w:style w:type="paragraph" w:styleId="Heading5">
    <w:name w:val="heading 5"/>
    <w:basedOn w:val="Heading4"/>
    <w:next w:val="Normal"/>
    <w:link w:val="Heading5Char"/>
    <w:uiPriority w:val="9"/>
    <w:unhideWhenUsed/>
    <w:qFormat/>
    <w:rsid w:val="00BB0AD8"/>
    <w:pPr>
      <w:outlineLvl w:val="4"/>
    </w:pPr>
    <w:rPr>
      <w:color w:val="7F7F7F" w:themeColor="text1" w:themeTint="80"/>
    </w:rPr>
  </w:style>
  <w:style w:type="paragraph" w:styleId="Heading6">
    <w:name w:val="heading 6"/>
    <w:basedOn w:val="Normal"/>
    <w:next w:val="Normal"/>
    <w:link w:val="Heading6Char"/>
    <w:uiPriority w:val="9"/>
    <w:unhideWhenUsed/>
    <w:qFormat/>
    <w:rsid w:val="00BB0AD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BB0AD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BB0AD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BB0AD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1"/>
    <w:basedOn w:val="Normal"/>
    <w:link w:val="bibliographyChar"/>
    <w:rsid w:val="00BB0AD8"/>
    <w:pPr>
      <w:tabs>
        <w:tab w:val="left" w:pos="660"/>
      </w:tabs>
      <w:ind w:left="658" w:hanging="658"/>
    </w:pPr>
  </w:style>
  <w:style w:type="paragraph" w:customStyle="1" w:styleId="zzContents">
    <w:name w:val="zzContents"/>
    <w:basedOn w:val="Normal"/>
    <w:next w:val="TOC1"/>
    <w:rsid w:val="00BB0AD8"/>
    <w:pPr>
      <w:keepNext/>
      <w:pageBreakBefore/>
      <w:tabs>
        <w:tab w:val="left" w:pos="400"/>
      </w:tabs>
      <w:suppressAutoHyphens/>
      <w:spacing w:before="960" w:after="310" w:line="310" w:lineRule="exact"/>
    </w:pPr>
    <w:rPr>
      <w:b/>
      <w:bCs/>
      <w:sz w:val="28"/>
      <w:szCs w:val="28"/>
    </w:rPr>
  </w:style>
  <w:style w:type="paragraph" w:customStyle="1" w:styleId="zzCopyright">
    <w:name w:val="zzCopyright"/>
    <w:basedOn w:val="Normal"/>
    <w:next w:val="Normal"/>
    <w:rsid w:val="00BB0AD8"/>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BB0AD8"/>
    <w:pPr>
      <w:spacing w:after="220"/>
      <w:jc w:val="right"/>
    </w:pPr>
    <w:rPr>
      <w:b/>
      <w:bCs/>
      <w:color w:val="000000"/>
    </w:rPr>
  </w:style>
  <w:style w:type="character" w:customStyle="1" w:styleId="bibliographyChar">
    <w:name w:val="bibliography Char"/>
    <w:basedOn w:val="DefaultParagraphFont"/>
    <w:link w:val="Bibliography1"/>
    <w:rsid w:val="00BB0AD8"/>
    <w:rPr>
      <w:rFonts w:ascii="Times New Roman" w:eastAsia="Times New Roman" w:hAnsi="Times New Roman" w:cs="Times New Roman"/>
      <w:lang w:val="en-CA"/>
    </w:rPr>
  </w:style>
  <w:style w:type="paragraph" w:styleId="ListParagraph">
    <w:name w:val="List Paragraph"/>
    <w:basedOn w:val="Normal"/>
    <w:link w:val="ListParagraphChar"/>
    <w:uiPriority w:val="34"/>
    <w:qFormat/>
    <w:rsid w:val="003E64B6"/>
    <w:pPr>
      <w:ind w:left="720"/>
      <w:contextualSpacing/>
    </w:pPr>
    <w:rPr>
      <w:sz w:val="22"/>
    </w:rPr>
  </w:style>
  <w:style w:type="character" w:customStyle="1" w:styleId="ListParagraphChar">
    <w:name w:val="List Paragraph Char"/>
    <w:basedOn w:val="DefaultParagraphFont"/>
    <w:link w:val="ListParagraph"/>
    <w:uiPriority w:val="34"/>
    <w:rsid w:val="003E64B6"/>
    <w:rPr>
      <w:rFonts w:ascii="Cambria" w:eastAsia="Times New Roman" w:hAnsi="Cambria" w:cs="Times New Roman"/>
      <w:sz w:val="22"/>
      <w:lang w:val="en-CA"/>
    </w:rPr>
  </w:style>
  <w:style w:type="paragraph" w:styleId="TOC1">
    <w:name w:val="toc 1"/>
    <w:basedOn w:val="Normal"/>
    <w:next w:val="Normal"/>
    <w:autoRedefine/>
    <w:uiPriority w:val="39"/>
    <w:unhideWhenUsed/>
    <w:rsid w:val="00312831"/>
    <w:pPr>
      <w:tabs>
        <w:tab w:val="right" w:leader="dot" w:pos="9973"/>
      </w:tabs>
      <w:spacing w:after="100"/>
    </w:pPr>
  </w:style>
  <w:style w:type="character" w:customStyle="1" w:styleId="Heading1Char">
    <w:name w:val="Heading 1 Char"/>
    <w:basedOn w:val="DefaultParagraphFont"/>
    <w:link w:val="Heading1"/>
    <w:rsid w:val="00BB0AD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3E64B6"/>
    <w:rPr>
      <w:rFonts w:ascii="Cambria" w:eastAsiaTheme="majorEastAsia" w:hAnsi="Cambria" w:cstheme="majorBidi"/>
      <w:b/>
      <w:sz w:val="26"/>
      <w:szCs w:val="26"/>
    </w:rPr>
  </w:style>
  <w:style w:type="character" w:customStyle="1" w:styleId="Heading3Char">
    <w:name w:val="Heading 3 Char"/>
    <w:basedOn w:val="DefaultParagraphFont"/>
    <w:link w:val="Heading3"/>
    <w:rsid w:val="00BB0AD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BB0AD8"/>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BB0AD8"/>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BB0AD8"/>
    <w:rPr>
      <w:rFonts w:asciiTheme="majorHAnsi" w:eastAsiaTheme="majorEastAsia" w:hAnsiTheme="majorHAnsi" w:cstheme="majorBidi"/>
      <w:b/>
      <w:bCs/>
      <w:i/>
      <w:iCs/>
      <w:color w:val="7F7F7F" w:themeColor="text1" w:themeTint="80"/>
      <w:lang w:val="en-CA"/>
    </w:rPr>
  </w:style>
  <w:style w:type="character" w:customStyle="1" w:styleId="Heading7Char">
    <w:name w:val="Heading 7 Char"/>
    <w:basedOn w:val="DefaultParagraphFont"/>
    <w:link w:val="Heading7"/>
    <w:uiPriority w:val="9"/>
    <w:rsid w:val="00BB0AD8"/>
    <w:rPr>
      <w:rFonts w:asciiTheme="majorHAnsi" w:eastAsiaTheme="majorEastAsia" w:hAnsiTheme="majorHAnsi" w:cstheme="majorBidi"/>
      <w:i/>
      <w:iCs/>
      <w:lang w:val="en-CA"/>
    </w:rPr>
  </w:style>
  <w:style w:type="character" w:customStyle="1" w:styleId="Heading8Char">
    <w:name w:val="Heading 8 Char"/>
    <w:basedOn w:val="DefaultParagraphFont"/>
    <w:link w:val="Heading8"/>
    <w:uiPriority w:val="9"/>
    <w:rsid w:val="00BB0AD8"/>
    <w:rPr>
      <w:rFonts w:asciiTheme="majorHAnsi" w:eastAsiaTheme="majorEastAsia" w:hAnsiTheme="majorHAnsi" w:cstheme="majorBidi"/>
      <w:sz w:val="20"/>
      <w:szCs w:val="20"/>
      <w:lang w:val="en-CA"/>
    </w:rPr>
  </w:style>
  <w:style w:type="character" w:customStyle="1" w:styleId="Heading9Char">
    <w:name w:val="Heading 9 Char"/>
    <w:basedOn w:val="DefaultParagraphFont"/>
    <w:link w:val="Heading9"/>
    <w:uiPriority w:val="9"/>
    <w:rsid w:val="00BB0AD8"/>
    <w:rPr>
      <w:rFonts w:asciiTheme="majorHAnsi" w:eastAsiaTheme="majorEastAsia" w:hAnsiTheme="majorHAnsi" w:cstheme="majorBidi"/>
      <w:i/>
      <w:iCs/>
      <w:spacing w:val="5"/>
      <w:sz w:val="20"/>
      <w:szCs w:val="20"/>
      <w:lang w:val="en-CA"/>
    </w:rPr>
  </w:style>
  <w:style w:type="paragraph" w:customStyle="1" w:styleId="a2">
    <w:name w:val="a2"/>
    <w:basedOn w:val="Heading2"/>
    <w:next w:val="Normal"/>
    <w:rsid w:val="00BB0AD8"/>
    <w:pPr>
      <w:tabs>
        <w:tab w:val="left" w:pos="500"/>
        <w:tab w:val="left" w:pos="720"/>
      </w:tabs>
      <w:spacing w:before="270" w:line="270" w:lineRule="exact"/>
    </w:pPr>
    <w:rPr>
      <w:szCs w:val="24"/>
    </w:rPr>
  </w:style>
  <w:style w:type="paragraph" w:customStyle="1" w:styleId="a3">
    <w:name w:val="a3"/>
    <w:basedOn w:val="Heading3"/>
    <w:next w:val="Normal"/>
    <w:rsid w:val="00BB0AD8"/>
    <w:pPr>
      <w:tabs>
        <w:tab w:val="left" w:pos="640"/>
      </w:tabs>
      <w:spacing w:line="250" w:lineRule="exact"/>
    </w:pPr>
  </w:style>
  <w:style w:type="paragraph" w:customStyle="1" w:styleId="a4">
    <w:name w:val="a4"/>
    <w:basedOn w:val="Heading4"/>
    <w:next w:val="Normal"/>
    <w:rsid w:val="00BB0AD8"/>
    <w:pPr>
      <w:tabs>
        <w:tab w:val="left" w:pos="879"/>
        <w:tab w:val="left" w:pos="1060"/>
      </w:tabs>
      <w:spacing w:line="230" w:lineRule="exact"/>
    </w:pPr>
  </w:style>
  <w:style w:type="paragraph" w:customStyle="1" w:styleId="a5">
    <w:name w:val="a5"/>
    <w:basedOn w:val="Heading5"/>
    <w:next w:val="Normal"/>
    <w:rsid w:val="00BB0AD8"/>
    <w:pPr>
      <w:tabs>
        <w:tab w:val="left" w:pos="1140"/>
        <w:tab w:val="left" w:pos="1360"/>
      </w:tabs>
      <w:spacing w:line="230" w:lineRule="exact"/>
    </w:pPr>
  </w:style>
  <w:style w:type="paragraph" w:customStyle="1" w:styleId="a6">
    <w:name w:val="a6"/>
    <w:basedOn w:val="Heading6"/>
    <w:next w:val="Normal"/>
    <w:link w:val="a6Char"/>
    <w:rsid w:val="00BB0AD8"/>
    <w:pPr>
      <w:tabs>
        <w:tab w:val="left" w:pos="1140"/>
        <w:tab w:val="left" w:pos="1360"/>
      </w:tabs>
      <w:spacing w:line="230" w:lineRule="exact"/>
    </w:pPr>
  </w:style>
  <w:style w:type="paragraph" w:customStyle="1" w:styleId="ANNEX">
    <w:name w:val="ANNEX"/>
    <w:basedOn w:val="Normal"/>
    <w:next w:val="Normal"/>
    <w:rsid w:val="00BB0AD8"/>
    <w:pPr>
      <w:keepNext/>
      <w:pageBreakBefore/>
      <w:spacing w:line="-310" w:lineRule="auto"/>
      <w:jc w:val="center"/>
    </w:pPr>
    <w:rPr>
      <w:b/>
      <w:sz w:val="28"/>
      <w:szCs w:val="36"/>
    </w:rPr>
  </w:style>
  <w:style w:type="character" w:styleId="FootnoteReference">
    <w:name w:val="footnote reference"/>
    <w:basedOn w:val="DefaultParagraphFont"/>
    <w:rsid w:val="00BB0AD8"/>
    <w:rPr>
      <w:position w:val="6"/>
      <w:sz w:val="16"/>
      <w:szCs w:val="16"/>
      <w:vertAlign w:val="baseline"/>
    </w:rPr>
  </w:style>
  <w:style w:type="paragraph" w:styleId="BodyText">
    <w:name w:val="Body Text"/>
    <w:basedOn w:val="Normal"/>
    <w:link w:val="BodyTextChar"/>
    <w:uiPriority w:val="99"/>
    <w:rsid w:val="00BB0AD8"/>
    <w:pPr>
      <w:spacing w:before="60" w:after="60" w:line="210" w:lineRule="atLeast"/>
    </w:pPr>
    <w:rPr>
      <w:sz w:val="18"/>
      <w:szCs w:val="18"/>
    </w:rPr>
  </w:style>
  <w:style w:type="character" w:customStyle="1" w:styleId="BodyTextChar">
    <w:name w:val="Body Text Char"/>
    <w:basedOn w:val="DefaultParagraphFont"/>
    <w:link w:val="BodyText"/>
    <w:uiPriority w:val="99"/>
    <w:rsid w:val="00BB0AD8"/>
    <w:rPr>
      <w:rFonts w:ascii="Times New Roman" w:eastAsia="Times New Roman" w:hAnsi="Times New Roman" w:cs="Times New Roman"/>
      <w:sz w:val="18"/>
      <w:szCs w:val="18"/>
      <w:lang w:val="en-CA"/>
    </w:rPr>
  </w:style>
  <w:style w:type="paragraph" w:styleId="BodyText2">
    <w:name w:val="Body Text 2"/>
    <w:basedOn w:val="Normal"/>
    <w:link w:val="BodyText2Char"/>
    <w:rsid w:val="00BB0AD8"/>
    <w:pPr>
      <w:spacing w:before="60" w:after="60" w:line="190" w:lineRule="atLeast"/>
    </w:pPr>
    <w:rPr>
      <w:sz w:val="16"/>
      <w:szCs w:val="16"/>
    </w:rPr>
  </w:style>
  <w:style w:type="character" w:customStyle="1" w:styleId="BodyText2Char">
    <w:name w:val="Body Text 2 Char"/>
    <w:basedOn w:val="DefaultParagraphFont"/>
    <w:link w:val="BodyText2"/>
    <w:rsid w:val="00BB0AD8"/>
    <w:rPr>
      <w:rFonts w:ascii="Times New Roman" w:eastAsia="Times New Roman" w:hAnsi="Times New Roman" w:cs="Times New Roman"/>
      <w:sz w:val="16"/>
      <w:szCs w:val="16"/>
      <w:lang w:val="en-CA"/>
    </w:rPr>
  </w:style>
  <w:style w:type="paragraph" w:styleId="BodyText3">
    <w:name w:val="Body Text 3"/>
    <w:basedOn w:val="Normal"/>
    <w:link w:val="BodyText3Char"/>
    <w:rsid w:val="00BB0AD8"/>
    <w:pPr>
      <w:spacing w:before="60" w:after="60" w:line="170" w:lineRule="atLeast"/>
    </w:pPr>
    <w:rPr>
      <w:sz w:val="14"/>
      <w:szCs w:val="14"/>
    </w:rPr>
  </w:style>
  <w:style w:type="character" w:customStyle="1" w:styleId="BodyText3Char">
    <w:name w:val="Body Text 3 Char"/>
    <w:basedOn w:val="DefaultParagraphFont"/>
    <w:link w:val="BodyText3"/>
    <w:rsid w:val="00BB0AD8"/>
    <w:rPr>
      <w:rFonts w:ascii="Times New Roman" w:eastAsia="Times New Roman" w:hAnsi="Times New Roman" w:cs="Times New Roman"/>
      <w:sz w:val="14"/>
      <w:szCs w:val="14"/>
      <w:lang w:val="en-CA"/>
    </w:rPr>
  </w:style>
  <w:style w:type="paragraph" w:customStyle="1" w:styleId="Definition">
    <w:name w:val="Definition"/>
    <w:basedOn w:val="Normal"/>
    <w:next w:val="Normal"/>
    <w:rsid w:val="00BB0AD8"/>
  </w:style>
  <w:style w:type="character" w:customStyle="1" w:styleId="Defterms">
    <w:name w:val="Defterms"/>
    <w:basedOn w:val="DefaultParagraphFont"/>
    <w:rsid w:val="00BB0AD8"/>
    <w:rPr>
      <w:color w:val="auto"/>
    </w:rPr>
  </w:style>
  <w:style w:type="paragraph" w:styleId="Header">
    <w:name w:val="header"/>
    <w:basedOn w:val="Normal"/>
    <w:link w:val="HeaderChar"/>
    <w:uiPriority w:val="99"/>
    <w:rsid w:val="00BB0AD8"/>
    <w:pPr>
      <w:spacing w:after="740" w:line="-220" w:lineRule="auto"/>
    </w:pPr>
    <w:rPr>
      <w:b/>
      <w:bCs/>
    </w:rPr>
  </w:style>
  <w:style w:type="character" w:customStyle="1" w:styleId="HeaderChar">
    <w:name w:val="Header Char"/>
    <w:basedOn w:val="DefaultParagraphFont"/>
    <w:link w:val="Header"/>
    <w:uiPriority w:val="99"/>
    <w:rsid w:val="00BB0AD8"/>
    <w:rPr>
      <w:rFonts w:ascii="Times New Roman" w:eastAsia="Times New Roman" w:hAnsi="Times New Roman" w:cs="Times New Roman"/>
      <w:b/>
      <w:bCs/>
      <w:lang w:val="en-CA"/>
    </w:rPr>
  </w:style>
  <w:style w:type="paragraph" w:customStyle="1" w:styleId="Example">
    <w:name w:val="Example"/>
    <w:basedOn w:val="Normal"/>
    <w:next w:val="Normal"/>
    <w:rsid w:val="00BB0AD8"/>
    <w:pPr>
      <w:tabs>
        <w:tab w:val="left" w:pos="1360"/>
      </w:tabs>
      <w:spacing w:line="210" w:lineRule="atLeast"/>
    </w:pPr>
    <w:rPr>
      <w:sz w:val="18"/>
      <w:szCs w:val="18"/>
    </w:rPr>
  </w:style>
  <w:style w:type="paragraph" w:customStyle="1" w:styleId="Figurefootnote">
    <w:name w:val="Figure footnote"/>
    <w:basedOn w:val="Normal"/>
    <w:rsid w:val="00BB0AD8"/>
    <w:pPr>
      <w:keepNext/>
      <w:tabs>
        <w:tab w:val="left" w:pos="340"/>
      </w:tabs>
      <w:spacing w:after="60" w:line="210" w:lineRule="atLeast"/>
    </w:pPr>
    <w:rPr>
      <w:sz w:val="18"/>
      <w:szCs w:val="18"/>
    </w:rPr>
  </w:style>
  <w:style w:type="paragraph" w:customStyle="1" w:styleId="Figuretitle">
    <w:name w:val="Figure title"/>
    <w:basedOn w:val="Normal"/>
    <w:next w:val="Normal"/>
    <w:rsid w:val="00BB0AD8"/>
    <w:pPr>
      <w:suppressAutoHyphens/>
      <w:spacing w:before="220" w:after="220"/>
      <w:jc w:val="center"/>
    </w:pPr>
    <w:rPr>
      <w:b/>
      <w:bCs/>
    </w:rPr>
  </w:style>
  <w:style w:type="paragraph" w:customStyle="1" w:styleId="Foreword">
    <w:name w:val="Foreword"/>
    <w:basedOn w:val="Normal"/>
    <w:next w:val="Normal"/>
    <w:rsid w:val="00BB0AD8"/>
    <w:rPr>
      <w:color w:val="0000FF"/>
    </w:rPr>
  </w:style>
  <w:style w:type="paragraph" w:customStyle="1" w:styleId="Formula">
    <w:name w:val="Formula"/>
    <w:basedOn w:val="Normal"/>
    <w:next w:val="Normal"/>
    <w:rsid w:val="00BB0AD8"/>
    <w:pPr>
      <w:tabs>
        <w:tab w:val="right" w:pos="9752"/>
      </w:tabs>
      <w:spacing w:after="220"/>
      <w:ind w:left="403"/>
    </w:pPr>
  </w:style>
  <w:style w:type="paragraph" w:styleId="Index1">
    <w:name w:val="index 1"/>
    <w:basedOn w:val="Normal"/>
    <w:next w:val="Normal"/>
    <w:autoRedefine/>
    <w:uiPriority w:val="99"/>
    <w:rsid w:val="00BB0AD8"/>
    <w:pPr>
      <w:ind w:left="220" w:hanging="220"/>
    </w:pPr>
  </w:style>
  <w:style w:type="paragraph" w:customStyle="1" w:styleId="Introduction">
    <w:name w:val="Introduction"/>
    <w:basedOn w:val="Normal"/>
    <w:next w:val="Normal"/>
    <w:rsid w:val="00BB0AD8"/>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BB0AD8"/>
    <w:pPr>
      <w:tabs>
        <w:tab w:val="left" w:pos="400"/>
      </w:tabs>
      <w:ind w:left="400" w:hanging="400"/>
    </w:pPr>
  </w:style>
  <w:style w:type="paragraph" w:styleId="ListNumber2">
    <w:name w:val="List Number 2"/>
    <w:basedOn w:val="Normal"/>
    <w:rsid w:val="00BB0AD8"/>
    <w:pPr>
      <w:tabs>
        <w:tab w:val="left" w:pos="800"/>
      </w:tabs>
      <w:ind w:left="800" w:hanging="400"/>
    </w:pPr>
  </w:style>
  <w:style w:type="paragraph" w:styleId="ListNumber3">
    <w:name w:val="List Number 3"/>
    <w:basedOn w:val="Normal"/>
    <w:rsid w:val="00BB0AD8"/>
    <w:pPr>
      <w:tabs>
        <w:tab w:val="left" w:pos="1200"/>
      </w:tabs>
      <w:ind w:left="1200" w:hanging="400"/>
    </w:pPr>
  </w:style>
  <w:style w:type="paragraph" w:styleId="ListNumber4">
    <w:name w:val="List Number 4"/>
    <w:basedOn w:val="Normal"/>
    <w:rsid w:val="00BB0AD8"/>
    <w:pPr>
      <w:tabs>
        <w:tab w:val="left" w:pos="1600"/>
      </w:tabs>
      <w:ind w:left="1600" w:hanging="400"/>
    </w:pPr>
  </w:style>
  <w:style w:type="paragraph" w:styleId="ListContinue">
    <w:name w:val="List Continue"/>
    <w:basedOn w:val="Normal"/>
    <w:rsid w:val="00BB0AD8"/>
    <w:pPr>
      <w:tabs>
        <w:tab w:val="left" w:pos="400"/>
      </w:tabs>
      <w:ind w:left="400" w:hanging="400"/>
    </w:pPr>
  </w:style>
  <w:style w:type="paragraph" w:styleId="ListContinue2">
    <w:name w:val="List Continue 2"/>
    <w:basedOn w:val="ListContinue"/>
    <w:rsid w:val="00BB0AD8"/>
    <w:pPr>
      <w:tabs>
        <w:tab w:val="clear" w:pos="400"/>
        <w:tab w:val="left" w:pos="800"/>
      </w:tabs>
      <w:ind w:left="800"/>
    </w:pPr>
  </w:style>
  <w:style w:type="paragraph" w:styleId="ListContinue3">
    <w:name w:val="List Continue 3"/>
    <w:basedOn w:val="ListContinue"/>
    <w:rsid w:val="00BB0AD8"/>
    <w:pPr>
      <w:tabs>
        <w:tab w:val="clear" w:pos="400"/>
        <w:tab w:val="left" w:pos="1200"/>
      </w:tabs>
      <w:ind w:left="1200"/>
    </w:pPr>
  </w:style>
  <w:style w:type="paragraph" w:styleId="ListContinue4">
    <w:name w:val="List Continue 4"/>
    <w:basedOn w:val="ListContinue"/>
    <w:rsid w:val="00BB0AD8"/>
    <w:pPr>
      <w:tabs>
        <w:tab w:val="clear" w:pos="400"/>
        <w:tab w:val="left" w:pos="1600"/>
      </w:tabs>
      <w:ind w:left="1600"/>
    </w:pPr>
  </w:style>
  <w:style w:type="paragraph" w:customStyle="1" w:styleId="Note">
    <w:name w:val="Note"/>
    <w:basedOn w:val="Normal"/>
    <w:next w:val="Normal"/>
    <w:link w:val="NoteChar"/>
    <w:rsid w:val="00BB0AD8"/>
    <w:pPr>
      <w:tabs>
        <w:tab w:val="left" w:pos="960"/>
      </w:tabs>
      <w:spacing w:line="210" w:lineRule="atLeast"/>
    </w:pPr>
    <w:rPr>
      <w:sz w:val="18"/>
      <w:szCs w:val="18"/>
    </w:rPr>
  </w:style>
  <w:style w:type="paragraph" w:styleId="FootnoteText">
    <w:name w:val="footnote text"/>
    <w:basedOn w:val="Normal"/>
    <w:link w:val="FootnoteTextChar"/>
    <w:rsid w:val="00BB0AD8"/>
    <w:pPr>
      <w:tabs>
        <w:tab w:val="left" w:pos="340"/>
      </w:tabs>
      <w:spacing w:after="120" w:line="210" w:lineRule="atLeast"/>
    </w:pPr>
    <w:rPr>
      <w:sz w:val="18"/>
      <w:szCs w:val="18"/>
    </w:rPr>
  </w:style>
  <w:style w:type="character" w:customStyle="1" w:styleId="FootnoteTextChar">
    <w:name w:val="Footnote Text Char"/>
    <w:basedOn w:val="DefaultParagraphFont"/>
    <w:link w:val="FootnoteText"/>
    <w:rsid w:val="00BB0AD8"/>
    <w:rPr>
      <w:rFonts w:ascii="Times New Roman" w:eastAsia="Times New Roman" w:hAnsi="Times New Roman" w:cs="Times New Roman"/>
      <w:sz w:val="18"/>
      <w:szCs w:val="18"/>
      <w:lang w:val="en-CA"/>
    </w:rPr>
  </w:style>
  <w:style w:type="character" w:styleId="PageNumber">
    <w:name w:val="page number"/>
    <w:basedOn w:val="DefaultParagraphFont"/>
    <w:rsid w:val="00BB0AD8"/>
  </w:style>
  <w:style w:type="paragraph" w:customStyle="1" w:styleId="p2">
    <w:name w:val="p2"/>
    <w:basedOn w:val="Normal"/>
    <w:next w:val="Normal"/>
    <w:rsid w:val="00BB0AD8"/>
    <w:pPr>
      <w:tabs>
        <w:tab w:val="left" w:pos="560"/>
      </w:tabs>
    </w:pPr>
  </w:style>
  <w:style w:type="paragraph" w:customStyle="1" w:styleId="p3">
    <w:name w:val="p3"/>
    <w:basedOn w:val="Normal"/>
    <w:next w:val="Normal"/>
    <w:rsid w:val="00BB0AD8"/>
    <w:pPr>
      <w:tabs>
        <w:tab w:val="left" w:pos="720"/>
      </w:tabs>
    </w:pPr>
  </w:style>
  <w:style w:type="paragraph" w:customStyle="1" w:styleId="p4">
    <w:name w:val="p4"/>
    <w:basedOn w:val="Normal"/>
    <w:next w:val="Normal"/>
    <w:rsid w:val="00BB0AD8"/>
    <w:pPr>
      <w:tabs>
        <w:tab w:val="left" w:pos="1100"/>
      </w:tabs>
    </w:pPr>
  </w:style>
  <w:style w:type="paragraph" w:customStyle="1" w:styleId="p5">
    <w:name w:val="p5"/>
    <w:basedOn w:val="Normal"/>
    <w:next w:val="Normal"/>
    <w:rsid w:val="00BB0AD8"/>
    <w:pPr>
      <w:tabs>
        <w:tab w:val="left" w:pos="1100"/>
      </w:tabs>
    </w:pPr>
  </w:style>
  <w:style w:type="paragraph" w:customStyle="1" w:styleId="p6">
    <w:name w:val="p6"/>
    <w:basedOn w:val="Normal"/>
    <w:next w:val="Normal"/>
    <w:rsid w:val="00BB0AD8"/>
    <w:pPr>
      <w:tabs>
        <w:tab w:val="left" w:pos="1440"/>
      </w:tabs>
    </w:pPr>
  </w:style>
  <w:style w:type="paragraph" w:styleId="Footer">
    <w:name w:val="footer"/>
    <w:basedOn w:val="Normal"/>
    <w:link w:val="FooterChar"/>
    <w:uiPriority w:val="99"/>
    <w:rsid w:val="00BB0AD8"/>
    <w:pPr>
      <w:spacing w:line="-220" w:lineRule="auto"/>
    </w:pPr>
  </w:style>
  <w:style w:type="character" w:customStyle="1" w:styleId="FooterChar">
    <w:name w:val="Footer Char"/>
    <w:basedOn w:val="DefaultParagraphFont"/>
    <w:link w:val="Footer"/>
    <w:uiPriority w:val="99"/>
    <w:rsid w:val="00BB0AD8"/>
    <w:rPr>
      <w:rFonts w:ascii="Times New Roman" w:eastAsia="Times New Roman" w:hAnsi="Times New Roman" w:cs="Times New Roman"/>
      <w:lang w:val="en-CA"/>
    </w:rPr>
  </w:style>
  <w:style w:type="paragraph" w:customStyle="1" w:styleId="RefNorm">
    <w:name w:val="RefNorm"/>
    <w:basedOn w:val="Normal"/>
    <w:next w:val="Normal"/>
    <w:rsid w:val="00BB0AD8"/>
  </w:style>
  <w:style w:type="paragraph" w:customStyle="1" w:styleId="Special">
    <w:name w:val="Special"/>
    <w:basedOn w:val="Normal"/>
    <w:next w:val="Normal"/>
    <w:rsid w:val="00BB0AD8"/>
  </w:style>
  <w:style w:type="paragraph" w:customStyle="1" w:styleId="Tablefootnote">
    <w:name w:val="Table footnote"/>
    <w:basedOn w:val="Normal"/>
    <w:rsid w:val="00BB0AD8"/>
    <w:pPr>
      <w:tabs>
        <w:tab w:val="left" w:pos="340"/>
      </w:tabs>
      <w:spacing w:before="60" w:after="60" w:line="190" w:lineRule="atLeast"/>
    </w:pPr>
    <w:rPr>
      <w:sz w:val="16"/>
      <w:szCs w:val="16"/>
    </w:rPr>
  </w:style>
  <w:style w:type="paragraph" w:customStyle="1" w:styleId="Tabletitle">
    <w:name w:val="Table title"/>
    <w:basedOn w:val="Normal"/>
    <w:next w:val="Normal"/>
    <w:rsid w:val="00BB0AD8"/>
    <w:pPr>
      <w:keepNext/>
      <w:suppressAutoHyphens/>
      <w:spacing w:before="120" w:after="120" w:line="-230" w:lineRule="auto"/>
      <w:jc w:val="center"/>
    </w:pPr>
    <w:rPr>
      <w:b/>
      <w:bCs/>
    </w:rPr>
  </w:style>
  <w:style w:type="character" w:customStyle="1" w:styleId="TableFootNoteXref">
    <w:name w:val="TableFootNoteXref"/>
    <w:rsid w:val="00BB0AD8"/>
    <w:rPr>
      <w:noProof/>
      <w:position w:val="6"/>
      <w:sz w:val="14"/>
      <w:szCs w:val="14"/>
      <w:lang w:val="fr-FR"/>
    </w:rPr>
  </w:style>
  <w:style w:type="paragraph" w:customStyle="1" w:styleId="Terms">
    <w:name w:val="Term(s)"/>
    <w:basedOn w:val="Normal"/>
    <w:next w:val="Definition"/>
    <w:rsid w:val="00BB0AD8"/>
    <w:pPr>
      <w:keepNext/>
      <w:suppressAutoHyphens/>
    </w:pPr>
    <w:rPr>
      <w:b/>
      <w:bCs/>
    </w:rPr>
  </w:style>
  <w:style w:type="paragraph" w:customStyle="1" w:styleId="TermNum">
    <w:name w:val="TermNum"/>
    <w:basedOn w:val="Normal"/>
    <w:next w:val="Terms"/>
    <w:rsid w:val="00BB0AD8"/>
    <w:pPr>
      <w:keepNext/>
    </w:pPr>
    <w:rPr>
      <w:b/>
      <w:bCs/>
    </w:rPr>
  </w:style>
  <w:style w:type="paragraph" w:styleId="IndexHeading">
    <w:name w:val="index heading"/>
    <w:basedOn w:val="Normal"/>
    <w:next w:val="Index1"/>
    <w:uiPriority w:val="99"/>
    <w:semiHidden/>
    <w:rsid w:val="00BB0AD8"/>
    <w:rPr>
      <w:rFonts w:cstheme="minorHAnsi"/>
      <w:sz w:val="20"/>
      <w:szCs w:val="20"/>
    </w:rPr>
  </w:style>
  <w:style w:type="paragraph" w:styleId="TOC2">
    <w:name w:val="toc 2"/>
    <w:basedOn w:val="TOC1"/>
    <w:next w:val="Normal"/>
    <w:autoRedefine/>
    <w:uiPriority w:val="39"/>
    <w:rsid w:val="00BB0AD8"/>
    <w:pPr>
      <w:tabs>
        <w:tab w:val="left" w:pos="720"/>
        <w:tab w:val="right" w:leader="dot" w:pos="9752"/>
      </w:tabs>
      <w:suppressAutoHyphens/>
      <w:spacing w:after="0"/>
      <w:ind w:left="720" w:right="500" w:hanging="720"/>
    </w:pPr>
    <w:rPr>
      <w:b/>
      <w:bCs/>
      <w:noProof/>
    </w:rPr>
  </w:style>
  <w:style w:type="paragraph" w:styleId="TOC3">
    <w:name w:val="toc 3"/>
    <w:basedOn w:val="TOC2"/>
    <w:next w:val="Normal"/>
    <w:autoRedefine/>
    <w:uiPriority w:val="39"/>
    <w:rsid w:val="00BB0AD8"/>
  </w:style>
  <w:style w:type="paragraph" w:styleId="TOC4">
    <w:name w:val="toc 4"/>
    <w:basedOn w:val="TOC2"/>
    <w:next w:val="Normal"/>
    <w:autoRedefine/>
    <w:uiPriority w:val="39"/>
    <w:rsid w:val="00BB0AD8"/>
    <w:pPr>
      <w:tabs>
        <w:tab w:val="clear" w:pos="720"/>
        <w:tab w:val="left" w:pos="1140"/>
      </w:tabs>
      <w:ind w:left="1140" w:hanging="1140"/>
    </w:pPr>
    <w:rPr>
      <w:noProof w:val="0"/>
    </w:rPr>
  </w:style>
  <w:style w:type="paragraph" w:styleId="TOC5">
    <w:name w:val="toc 5"/>
    <w:basedOn w:val="TOC4"/>
    <w:next w:val="Normal"/>
    <w:autoRedefine/>
    <w:uiPriority w:val="39"/>
    <w:rsid w:val="00BB0AD8"/>
  </w:style>
  <w:style w:type="paragraph" w:styleId="TOC6">
    <w:name w:val="toc 6"/>
    <w:basedOn w:val="TOC4"/>
    <w:next w:val="Normal"/>
    <w:autoRedefine/>
    <w:uiPriority w:val="39"/>
    <w:rsid w:val="00BB0AD8"/>
    <w:pPr>
      <w:tabs>
        <w:tab w:val="clear" w:pos="1140"/>
        <w:tab w:val="left" w:pos="1440"/>
      </w:tabs>
      <w:ind w:left="1440" w:hanging="1440"/>
    </w:pPr>
  </w:style>
  <w:style w:type="paragraph" w:styleId="TOC9">
    <w:name w:val="toc 9"/>
    <w:basedOn w:val="TOC1"/>
    <w:next w:val="Normal"/>
    <w:autoRedefine/>
    <w:uiPriority w:val="39"/>
    <w:rsid w:val="00BB0AD8"/>
    <w:pPr>
      <w:tabs>
        <w:tab w:val="right" w:leader="dot" w:pos="9752"/>
      </w:tabs>
      <w:suppressAutoHyphens/>
      <w:spacing w:before="120" w:after="0"/>
      <w:ind w:right="500"/>
    </w:pPr>
    <w:rPr>
      <w:b/>
      <w:bCs/>
      <w:noProof/>
    </w:rPr>
  </w:style>
  <w:style w:type="paragraph" w:customStyle="1" w:styleId="zzBiblio">
    <w:name w:val="zzBiblio"/>
    <w:basedOn w:val="Normal"/>
    <w:next w:val="Bibliography1"/>
    <w:rsid w:val="00BB0AD8"/>
    <w:pPr>
      <w:pageBreakBefore/>
      <w:spacing w:after="760" w:line="-310" w:lineRule="auto"/>
      <w:jc w:val="center"/>
    </w:pPr>
    <w:rPr>
      <w:b/>
      <w:bCs/>
      <w:sz w:val="28"/>
      <w:szCs w:val="28"/>
    </w:rPr>
  </w:style>
  <w:style w:type="paragraph" w:customStyle="1" w:styleId="zzForeword">
    <w:name w:val="zzForeword"/>
    <w:basedOn w:val="Introduction"/>
    <w:next w:val="Normal"/>
    <w:rsid w:val="00BB0AD8"/>
    <w:pPr>
      <w:tabs>
        <w:tab w:val="clear" w:pos="400"/>
      </w:tabs>
    </w:pPr>
    <w:rPr>
      <w:color w:val="0000FF"/>
    </w:rPr>
  </w:style>
  <w:style w:type="paragraph" w:customStyle="1" w:styleId="zzHelp">
    <w:name w:val="zzHelp"/>
    <w:basedOn w:val="Normal"/>
    <w:rsid w:val="00BB0AD8"/>
    <w:rPr>
      <w:color w:val="008000"/>
    </w:rPr>
  </w:style>
  <w:style w:type="paragraph" w:customStyle="1" w:styleId="zzIndex">
    <w:name w:val="zzIndex"/>
    <w:basedOn w:val="zzBiblio"/>
    <w:next w:val="IndexHeading"/>
    <w:rsid w:val="00BB0AD8"/>
    <w:pPr>
      <w:spacing w:line="310" w:lineRule="exact"/>
    </w:pPr>
  </w:style>
  <w:style w:type="paragraph" w:customStyle="1" w:styleId="zzSTDTitle">
    <w:name w:val="zzSTDTitle"/>
    <w:basedOn w:val="Normal"/>
    <w:next w:val="Normal"/>
    <w:rsid w:val="00BB0AD8"/>
    <w:pPr>
      <w:suppressAutoHyphens/>
      <w:spacing w:before="400" w:after="760" w:line="-350" w:lineRule="auto"/>
    </w:pPr>
    <w:rPr>
      <w:b/>
      <w:bCs/>
      <w:color w:val="0000FF"/>
      <w:sz w:val="32"/>
      <w:szCs w:val="32"/>
    </w:rPr>
  </w:style>
  <w:style w:type="character" w:customStyle="1" w:styleId="ExtXref">
    <w:name w:val="ExtXref"/>
    <w:basedOn w:val="DefaultParagraphFont"/>
    <w:rsid w:val="00BB0AD8"/>
    <w:rPr>
      <w:color w:val="auto"/>
    </w:rPr>
  </w:style>
  <w:style w:type="paragraph" w:customStyle="1" w:styleId="BodyText4">
    <w:name w:val="Body Text 4"/>
    <w:basedOn w:val="Normal"/>
    <w:rsid w:val="00BB0AD8"/>
    <w:pPr>
      <w:spacing w:before="60" w:after="60"/>
    </w:pPr>
  </w:style>
  <w:style w:type="paragraph" w:customStyle="1" w:styleId="dl">
    <w:name w:val="dl"/>
    <w:basedOn w:val="Normal"/>
    <w:rsid w:val="00BB0AD8"/>
    <w:pPr>
      <w:ind w:left="800" w:hanging="400"/>
    </w:pPr>
  </w:style>
  <w:style w:type="character" w:customStyle="1" w:styleId="MTEquationSection">
    <w:name w:val="MTEquationSection"/>
    <w:basedOn w:val="DefaultParagraphFont"/>
    <w:rsid w:val="00BB0AD8"/>
    <w:rPr>
      <w:vanish/>
      <w:color w:val="FF0000"/>
    </w:rPr>
  </w:style>
  <w:style w:type="paragraph" w:customStyle="1" w:styleId="Tabletext9">
    <w:name w:val="Table text (9)"/>
    <w:basedOn w:val="Normal"/>
    <w:rsid w:val="00BB0AD8"/>
    <w:pPr>
      <w:spacing w:before="60" w:after="60" w:line="210" w:lineRule="atLeast"/>
    </w:pPr>
    <w:rPr>
      <w:sz w:val="18"/>
      <w:szCs w:val="18"/>
    </w:rPr>
  </w:style>
  <w:style w:type="paragraph" w:styleId="TOC7">
    <w:name w:val="toc 7"/>
    <w:basedOn w:val="Normal"/>
    <w:next w:val="Normal"/>
    <w:autoRedefine/>
    <w:uiPriority w:val="39"/>
    <w:rsid w:val="00BB0AD8"/>
    <w:pPr>
      <w:ind w:left="1200"/>
    </w:pPr>
  </w:style>
  <w:style w:type="paragraph" w:styleId="TOC8">
    <w:name w:val="toc 8"/>
    <w:basedOn w:val="Normal"/>
    <w:next w:val="Normal"/>
    <w:autoRedefine/>
    <w:uiPriority w:val="39"/>
    <w:rsid w:val="00BB0AD8"/>
    <w:pPr>
      <w:ind w:left="1400"/>
    </w:pPr>
  </w:style>
  <w:style w:type="character" w:styleId="Hyperlink">
    <w:name w:val="Hyperlink"/>
    <w:basedOn w:val="DefaultParagraphFont"/>
    <w:uiPriority w:val="99"/>
    <w:rsid w:val="00BB0AD8"/>
    <w:rPr>
      <w:color w:val="0000FF"/>
      <w:u w:val="single"/>
    </w:rPr>
  </w:style>
  <w:style w:type="paragraph" w:customStyle="1" w:styleId="Tabletext8">
    <w:name w:val="Table text (8)"/>
    <w:basedOn w:val="Tabletext9"/>
    <w:rsid w:val="00BB0AD8"/>
    <w:pPr>
      <w:spacing w:line="190" w:lineRule="atLeast"/>
    </w:pPr>
    <w:rPr>
      <w:sz w:val="16"/>
      <w:szCs w:val="16"/>
    </w:rPr>
  </w:style>
  <w:style w:type="paragraph" w:customStyle="1" w:styleId="Tabletext7">
    <w:name w:val="Table text (7)"/>
    <w:basedOn w:val="Tabletext9"/>
    <w:rsid w:val="00BB0AD8"/>
    <w:pPr>
      <w:spacing w:line="170" w:lineRule="atLeast"/>
    </w:pPr>
    <w:rPr>
      <w:sz w:val="14"/>
      <w:szCs w:val="14"/>
    </w:rPr>
  </w:style>
  <w:style w:type="paragraph" w:customStyle="1" w:styleId="Tabletext10">
    <w:name w:val="Table text (10)"/>
    <w:basedOn w:val="Tabletext9"/>
    <w:rsid w:val="00BB0AD8"/>
    <w:pPr>
      <w:spacing w:line="230" w:lineRule="atLeast"/>
    </w:pPr>
    <w:rPr>
      <w:sz w:val="20"/>
      <w:szCs w:val="20"/>
    </w:rPr>
  </w:style>
  <w:style w:type="character" w:customStyle="1" w:styleId="Heading3Char1">
    <w:name w:val="Heading 3 Char1"/>
    <w:basedOn w:val="Heading1Char"/>
    <w:rsid w:val="00BB0AD8"/>
    <w:rPr>
      <w:rFonts w:asciiTheme="majorHAnsi" w:eastAsiaTheme="majorEastAsia" w:hAnsiTheme="majorHAnsi" w:cstheme="majorBidi"/>
      <w:b/>
      <w:bCs/>
      <w:sz w:val="28"/>
      <w:szCs w:val="28"/>
    </w:rPr>
  </w:style>
  <w:style w:type="character" w:customStyle="1" w:styleId="Heading2Char1">
    <w:name w:val="Heading 2 Char1"/>
    <w:basedOn w:val="Heading1Char"/>
    <w:rsid w:val="00BB0AD8"/>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BB0AD8"/>
    <w:rPr>
      <w:rFonts w:ascii="Times New Roman" w:eastAsia="Times New Roman" w:hAnsi="Times New Roman" w:cs="Times New Roman"/>
      <w:sz w:val="18"/>
      <w:szCs w:val="18"/>
      <w:lang w:val="en-CA"/>
    </w:rPr>
  </w:style>
  <w:style w:type="paragraph" w:styleId="HTMLPreformatted">
    <w:name w:val="HTML Preformatted"/>
    <w:basedOn w:val="Normal"/>
    <w:link w:val="HTMLPreformattedChar"/>
    <w:uiPriority w:val="99"/>
    <w:rsid w:val="00BB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B0AD8"/>
    <w:rPr>
      <w:rFonts w:ascii="Courier New" w:eastAsia="Times New Roman" w:hAnsi="Courier New" w:cs="Courier New"/>
      <w:lang w:val="en-CA"/>
    </w:rPr>
  </w:style>
  <w:style w:type="character" w:styleId="LineNumber">
    <w:name w:val="line number"/>
    <w:basedOn w:val="DefaultParagraphFont"/>
    <w:uiPriority w:val="99"/>
    <w:rsid w:val="00BB0AD8"/>
  </w:style>
  <w:style w:type="paragraph" w:styleId="NormalWeb">
    <w:name w:val="Normal (Web)"/>
    <w:basedOn w:val="Normal"/>
    <w:link w:val="NormalWebChar"/>
    <w:uiPriority w:val="99"/>
    <w:rsid w:val="00BB0AD8"/>
    <w:pPr>
      <w:spacing w:before="100" w:beforeAutospacing="1" w:after="100" w:afterAutospacing="1"/>
    </w:pPr>
  </w:style>
  <w:style w:type="character" w:styleId="CommentReference">
    <w:name w:val="annotation reference"/>
    <w:basedOn w:val="DefaultParagraphFont"/>
    <w:uiPriority w:val="99"/>
    <w:semiHidden/>
    <w:rsid w:val="00BB0AD8"/>
    <w:rPr>
      <w:sz w:val="16"/>
      <w:szCs w:val="16"/>
    </w:rPr>
  </w:style>
  <w:style w:type="paragraph" w:styleId="CommentText">
    <w:name w:val="annotation text"/>
    <w:basedOn w:val="Normal"/>
    <w:link w:val="CommentTextChar"/>
    <w:uiPriority w:val="99"/>
    <w:semiHidden/>
    <w:rsid w:val="00BB0AD8"/>
  </w:style>
  <w:style w:type="character" w:customStyle="1" w:styleId="CommentTextChar">
    <w:name w:val="Comment Text Char"/>
    <w:basedOn w:val="DefaultParagraphFont"/>
    <w:link w:val="CommentText"/>
    <w:uiPriority w:val="99"/>
    <w:semiHidden/>
    <w:rsid w:val="00BB0AD8"/>
    <w:rPr>
      <w:rFonts w:ascii="Times New Roman" w:eastAsia="Times New Roman" w:hAnsi="Times New Roman" w:cs="Times New Roman"/>
      <w:lang w:val="en-CA"/>
    </w:rPr>
  </w:style>
  <w:style w:type="paragraph" w:styleId="CommentSubject">
    <w:name w:val="annotation subject"/>
    <w:basedOn w:val="CommentText"/>
    <w:next w:val="CommentText"/>
    <w:link w:val="CommentSubjectChar"/>
    <w:uiPriority w:val="99"/>
    <w:semiHidden/>
    <w:rsid w:val="00BB0AD8"/>
    <w:rPr>
      <w:b/>
      <w:bCs/>
    </w:rPr>
  </w:style>
  <w:style w:type="character" w:customStyle="1" w:styleId="CommentSubjectChar">
    <w:name w:val="Comment Subject Char"/>
    <w:basedOn w:val="CommentTextChar"/>
    <w:link w:val="CommentSubject"/>
    <w:uiPriority w:val="99"/>
    <w:semiHidden/>
    <w:rsid w:val="00BB0AD8"/>
    <w:rPr>
      <w:rFonts w:ascii="Times New Roman" w:eastAsia="Times New Roman" w:hAnsi="Times New Roman" w:cs="Times New Roman"/>
      <w:b/>
      <w:bCs/>
      <w:lang w:val="en-CA"/>
    </w:rPr>
  </w:style>
  <w:style w:type="paragraph" w:styleId="BalloonText">
    <w:name w:val="Balloon Text"/>
    <w:basedOn w:val="Normal"/>
    <w:link w:val="BalloonTextChar"/>
    <w:uiPriority w:val="99"/>
    <w:rsid w:val="00BB0AD8"/>
    <w:rPr>
      <w:rFonts w:ascii="Tahoma" w:hAnsi="Tahoma" w:cs="Tahoma"/>
      <w:sz w:val="16"/>
      <w:szCs w:val="16"/>
    </w:rPr>
  </w:style>
  <w:style w:type="character" w:customStyle="1" w:styleId="BalloonTextChar">
    <w:name w:val="Balloon Text Char"/>
    <w:basedOn w:val="DefaultParagraphFont"/>
    <w:link w:val="BalloonText"/>
    <w:uiPriority w:val="99"/>
    <w:rsid w:val="00BB0AD8"/>
    <w:rPr>
      <w:rFonts w:ascii="Tahoma" w:eastAsia="Times New Roman" w:hAnsi="Tahoma" w:cs="Tahoma"/>
      <w:sz w:val="16"/>
      <w:szCs w:val="16"/>
      <w:lang w:val="en-CA"/>
    </w:rPr>
  </w:style>
  <w:style w:type="character" w:customStyle="1" w:styleId="grame">
    <w:name w:val="grame"/>
    <w:basedOn w:val="DefaultParagraphFont"/>
    <w:rsid w:val="00BB0AD8"/>
  </w:style>
  <w:style w:type="paragraph" w:customStyle="1" w:styleId="ww-table-contents1111">
    <w:name w:val="ww-table-contents1111"/>
    <w:basedOn w:val="Normal"/>
    <w:rsid w:val="00BB0AD8"/>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BB0AD8"/>
    <w:rPr>
      <w:rFonts w:ascii="Courier New" w:eastAsia="MS Mincho" w:hAnsi="Courier New" w:cs="Courier New"/>
      <w:sz w:val="20"/>
      <w:szCs w:val="20"/>
    </w:rPr>
  </w:style>
  <w:style w:type="character" w:styleId="Emphasis">
    <w:name w:val="Emphasis"/>
    <w:uiPriority w:val="20"/>
    <w:qFormat/>
    <w:rsid w:val="00BB0AD8"/>
    <w:rPr>
      <w:b/>
      <w:bCs/>
      <w:i/>
      <w:iCs/>
      <w:spacing w:val="10"/>
      <w:bdr w:val="none" w:sz="0" w:space="0" w:color="auto"/>
      <w:shd w:val="clear" w:color="auto" w:fill="auto"/>
    </w:rPr>
  </w:style>
  <w:style w:type="paragraph" w:customStyle="1" w:styleId="Style1">
    <w:name w:val="Style1"/>
    <w:basedOn w:val="Normal"/>
    <w:link w:val="Style1Char"/>
    <w:qFormat/>
    <w:rsid w:val="00BB0AD8"/>
    <w:pPr>
      <w:ind w:left="403"/>
    </w:pPr>
    <w:rPr>
      <w:sz w:val="26"/>
      <w:szCs w:val="26"/>
    </w:rPr>
  </w:style>
  <w:style w:type="character" w:customStyle="1" w:styleId="a6Char">
    <w:name w:val="a6 Char"/>
    <w:basedOn w:val="Heading6Char"/>
    <w:link w:val="a6"/>
    <w:rsid w:val="00BB0AD8"/>
    <w:rPr>
      <w:rFonts w:asciiTheme="majorHAnsi" w:eastAsiaTheme="majorEastAsia" w:hAnsiTheme="majorHAnsi" w:cstheme="majorBidi"/>
      <w:b/>
      <w:bCs/>
      <w:i/>
      <w:iCs/>
      <w:color w:val="7F7F7F" w:themeColor="text1" w:themeTint="80"/>
      <w:lang w:val="en-CA"/>
    </w:rPr>
  </w:style>
  <w:style w:type="paragraph" w:customStyle="1" w:styleId="WW-NormalWeb">
    <w:name w:val="WW-Normal (Web)"/>
    <w:basedOn w:val="Normal"/>
    <w:rsid w:val="00BB0AD8"/>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BB0AD8"/>
    <w:rPr>
      <w:color w:val="800080"/>
      <w:u w:val="single"/>
    </w:rPr>
  </w:style>
  <w:style w:type="character" w:customStyle="1" w:styleId="NormalWebChar">
    <w:name w:val="Normal (Web) Char"/>
    <w:basedOn w:val="DefaultParagraphFont"/>
    <w:link w:val="NormalWeb"/>
    <w:uiPriority w:val="99"/>
    <w:rsid w:val="00BB0AD8"/>
    <w:rPr>
      <w:rFonts w:ascii="Times New Roman" w:eastAsia="Times New Roman" w:hAnsi="Times New Roman" w:cs="Times New Roman"/>
      <w:lang w:val="en-CA"/>
    </w:rPr>
  </w:style>
  <w:style w:type="character" w:customStyle="1" w:styleId="nobr">
    <w:name w:val="nobr"/>
    <w:basedOn w:val="DefaultParagraphFont"/>
    <w:rsid w:val="00BB0AD8"/>
  </w:style>
  <w:style w:type="paragraph" w:customStyle="1" w:styleId="PreformattedText">
    <w:name w:val="Preformatted Text"/>
    <w:basedOn w:val="Normal"/>
    <w:uiPriority w:val="99"/>
    <w:rsid w:val="00BB0AD8"/>
    <w:pPr>
      <w:widowControl w:val="0"/>
      <w:suppressAutoHyphens/>
    </w:pPr>
    <w:rPr>
      <w:rFonts w:ascii="Courier New" w:eastAsia="Courier New" w:hAnsi="Courier New" w:cs="Courier New"/>
    </w:rPr>
  </w:style>
  <w:style w:type="character" w:styleId="HTMLCode">
    <w:name w:val="HTML Code"/>
    <w:basedOn w:val="DefaultParagraphFont"/>
    <w:uiPriority w:val="99"/>
    <w:rsid w:val="00BB0AD8"/>
    <w:rPr>
      <w:rFonts w:ascii="Courier New" w:eastAsia="MS Mincho" w:hAnsi="Courier New" w:cs="Courier New"/>
      <w:sz w:val="20"/>
      <w:szCs w:val="20"/>
    </w:rPr>
  </w:style>
  <w:style w:type="paragraph" w:styleId="Bibliography">
    <w:name w:val="Bibliography"/>
    <w:basedOn w:val="Normal"/>
    <w:next w:val="Normal"/>
    <w:uiPriority w:val="37"/>
    <w:unhideWhenUsed/>
    <w:rsid w:val="00BB0AD8"/>
    <w:rPr>
      <w:rFonts w:eastAsia="Calibri"/>
    </w:rPr>
  </w:style>
  <w:style w:type="paragraph" w:styleId="DocumentMap">
    <w:name w:val="Document Map"/>
    <w:basedOn w:val="Normal"/>
    <w:link w:val="DocumentMapChar"/>
    <w:rsid w:val="00BB0AD8"/>
    <w:rPr>
      <w:rFonts w:ascii="Lucida Grande" w:hAnsi="Lucida Grande"/>
    </w:rPr>
  </w:style>
  <w:style w:type="character" w:customStyle="1" w:styleId="DocumentMapChar">
    <w:name w:val="Document Map Char"/>
    <w:basedOn w:val="DefaultParagraphFont"/>
    <w:link w:val="DocumentMap"/>
    <w:rsid w:val="00BB0AD8"/>
    <w:rPr>
      <w:rFonts w:ascii="Lucida Grande" w:eastAsia="Times New Roman" w:hAnsi="Lucida Grande" w:cs="Times New Roman"/>
      <w:lang w:val="en-CA"/>
    </w:rPr>
  </w:style>
  <w:style w:type="paragraph" w:customStyle="1" w:styleId="ISOChange">
    <w:name w:val="ISO_Change"/>
    <w:basedOn w:val="Normal"/>
    <w:rsid w:val="00BB0AD8"/>
    <w:pPr>
      <w:spacing w:before="210" w:line="210" w:lineRule="exact"/>
    </w:pPr>
    <w:rPr>
      <w:sz w:val="18"/>
    </w:rPr>
  </w:style>
  <w:style w:type="character" w:styleId="Strong">
    <w:name w:val="Strong"/>
    <w:uiPriority w:val="22"/>
    <w:qFormat/>
    <w:rsid w:val="00BB0AD8"/>
    <w:rPr>
      <w:b/>
      <w:bCs/>
    </w:rPr>
  </w:style>
  <w:style w:type="paragraph" w:styleId="Revision">
    <w:name w:val="Revision"/>
    <w:hidden/>
    <w:uiPriority w:val="99"/>
    <w:rsid w:val="00BB0AD8"/>
    <w:pPr>
      <w:spacing w:after="200" w:line="276" w:lineRule="auto"/>
    </w:pPr>
    <w:rPr>
      <w:rFonts w:ascii="Arial" w:eastAsiaTheme="minorEastAsia" w:hAnsi="Arial" w:cs="Arial"/>
      <w:sz w:val="22"/>
      <w:szCs w:val="22"/>
      <w:lang w:val="en-GB"/>
    </w:rPr>
  </w:style>
  <w:style w:type="paragraph" w:styleId="Title">
    <w:name w:val="Title"/>
    <w:basedOn w:val="Normal"/>
    <w:next w:val="Normal"/>
    <w:link w:val="TitleChar"/>
    <w:uiPriority w:val="10"/>
    <w:qFormat/>
    <w:rsid w:val="00BB0A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B0AD8"/>
    <w:rPr>
      <w:rFonts w:asciiTheme="majorHAnsi" w:eastAsiaTheme="majorEastAsia" w:hAnsiTheme="majorHAnsi" w:cstheme="majorBidi"/>
      <w:spacing w:val="5"/>
      <w:sz w:val="52"/>
      <w:szCs w:val="52"/>
      <w:lang w:val="en-CA"/>
    </w:rPr>
  </w:style>
  <w:style w:type="paragraph" w:styleId="Subtitle">
    <w:name w:val="Subtitle"/>
    <w:basedOn w:val="Normal"/>
    <w:next w:val="Normal"/>
    <w:link w:val="SubtitleChar"/>
    <w:uiPriority w:val="11"/>
    <w:qFormat/>
    <w:rsid w:val="00BB0AD8"/>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BB0AD8"/>
    <w:rPr>
      <w:rFonts w:asciiTheme="majorHAnsi" w:eastAsiaTheme="majorEastAsia" w:hAnsiTheme="majorHAnsi" w:cstheme="majorBidi"/>
      <w:i/>
      <w:iCs/>
      <w:spacing w:val="13"/>
      <w:lang w:val="en-CA"/>
    </w:rPr>
  </w:style>
  <w:style w:type="paragraph" w:styleId="NoSpacing">
    <w:name w:val="No Spacing"/>
    <w:basedOn w:val="Normal"/>
    <w:uiPriority w:val="1"/>
    <w:qFormat/>
    <w:rsid w:val="00BB0AD8"/>
  </w:style>
  <w:style w:type="paragraph" w:styleId="Quote">
    <w:name w:val="Quote"/>
    <w:basedOn w:val="Normal"/>
    <w:next w:val="Normal"/>
    <w:link w:val="QuoteChar"/>
    <w:uiPriority w:val="29"/>
    <w:qFormat/>
    <w:rsid w:val="00BB0AD8"/>
    <w:pPr>
      <w:spacing w:before="200"/>
      <w:ind w:left="360" w:right="360"/>
    </w:pPr>
    <w:rPr>
      <w:i/>
      <w:iCs/>
    </w:rPr>
  </w:style>
  <w:style w:type="character" w:customStyle="1" w:styleId="QuoteChar">
    <w:name w:val="Quote Char"/>
    <w:basedOn w:val="DefaultParagraphFont"/>
    <w:link w:val="Quote"/>
    <w:uiPriority w:val="29"/>
    <w:rsid w:val="00BB0AD8"/>
    <w:rPr>
      <w:rFonts w:ascii="Times New Roman" w:eastAsia="Times New Roman" w:hAnsi="Times New Roman" w:cs="Times New Roman"/>
      <w:i/>
      <w:iCs/>
      <w:lang w:val="en-CA"/>
    </w:rPr>
  </w:style>
  <w:style w:type="paragraph" w:styleId="IntenseQuote">
    <w:name w:val="Intense Quote"/>
    <w:basedOn w:val="Normal"/>
    <w:next w:val="Normal"/>
    <w:link w:val="IntenseQuoteChar"/>
    <w:uiPriority w:val="30"/>
    <w:qFormat/>
    <w:rsid w:val="00BB0AD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0AD8"/>
    <w:rPr>
      <w:rFonts w:ascii="Times New Roman" w:eastAsia="Times New Roman" w:hAnsi="Times New Roman" w:cs="Times New Roman"/>
      <w:b/>
      <w:bCs/>
      <w:i/>
      <w:iCs/>
      <w:lang w:val="en-CA"/>
    </w:rPr>
  </w:style>
  <w:style w:type="character" w:styleId="SubtleEmphasis">
    <w:name w:val="Subtle Emphasis"/>
    <w:uiPriority w:val="19"/>
    <w:qFormat/>
    <w:rsid w:val="00BB0AD8"/>
    <w:rPr>
      <w:i/>
      <w:iCs/>
    </w:rPr>
  </w:style>
  <w:style w:type="character" w:styleId="IntenseEmphasis">
    <w:name w:val="Intense Emphasis"/>
    <w:uiPriority w:val="21"/>
    <w:qFormat/>
    <w:rsid w:val="00BB0AD8"/>
    <w:rPr>
      <w:b/>
      <w:bCs/>
    </w:rPr>
  </w:style>
  <w:style w:type="character" w:styleId="SubtleReference">
    <w:name w:val="Subtle Reference"/>
    <w:uiPriority w:val="31"/>
    <w:qFormat/>
    <w:rsid w:val="00BB0AD8"/>
    <w:rPr>
      <w:smallCaps/>
    </w:rPr>
  </w:style>
  <w:style w:type="character" w:styleId="BookTitle">
    <w:name w:val="Book Title"/>
    <w:uiPriority w:val="33"/>
    <w:qFormat/>
    <w:rsid w:val="00BB0AD8"/>
    <w:rPr>
      <w:i/>
      <w:iCs/>
      <w:smallCaps/>
      <w:spacing w:val="5"/>
    </w:rPr>
  </w:style>
  <w:style w:type="paragraph" w:styleId="TOCHeading">
    <w:name w:val="TOC Heading"/>
    <w:basedOn w:val="Heading1"/>
    <w:next w:val="Normal"/>
    <w:uiPriority w:val="99"/>
    <w:unhideWhenUsed/>
    <w:qFormat/>
    <w:rsid w:val="00BB0AD8"/>
    <w:pPr>
      <w:outlineLvl w:val="9"/>
    </w:pPr>
  </w:style>
  <w:style w:type="paragraph" w:styleId="PlainText">
    <w:name w:val="Plain Text"/>
    <w:basedOn w:val="Normal"/>
    <w:link w:val="PlainTextChar"/>
    <w:uiPriority w:val="99"/>
    <w:unhideWhenUsed/>
    <w:rsid w:val="00BB0AD8"/>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BB0AD8"/>
    <w:rPr>
      <w:rFonts w:ascii="Consolas" w:hAnsi="Consolas" w:cs="Consolas"/>
      <w:sz w:val="21"/>
      <w:szCs w:val="21"/>
      <w:lang w:val="en-CA"/>
    </w:rPr>
  </w:style>
  <w:style w:type="table" w:styleId="TableGrid">
    <w:name w:val="Table Grid"/>
    <w:basedOn w:val="TableNormal"/>
    <w:rsid w:val="00BB0AD8"/>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BB0AD8"/>
    <w:pPr>
      <w:spacing w:after="200" w:line="276" w:lineRule="auto"/>
    </w:pPr>
    <w:rPr>
      <w:rFonts w:eastAsiaTheme="minorEastAsia"/>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0AD8"/>
    <w:pPr>
      <w:spacing w:after="200" w:line="276" w:lineRule="auto"/>
    </w:pPr>
    <w:rPr>
      <w:rFonts w:eastAsiaTheme="minorEastAsia"/>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0AD8"/>
    <w:pPr>
      <w:spacing w:after="200" w:line="276" w:lineRule="auto"/>
    </w:pPr>
    <w:rPr>
      <w:rFonts w:eastAsiaTheme="minorEastAsia"/>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BB0AD8"/>
    <w:rPr>
      <w:rFonts w:eastAsiaTheme="minorEastAsia"/>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BB0AD8"/>
    <w:pPr>
      <w:numPr>
        <w:numId w:val="1"/>
      </w:numPr>
    </w:pPr>
  </w:style>
  <w:style w:type="character" w:styleId="PlaceholderText">
    <w:name w:val="Placeholder Text"/>
    <w:basedOn w:val="DefaultParagraphFont"/>
    <w:uiPriority w:val="99"/>
    <w:semiHidden/>
    <w:rsid w:val="00BB0AD8"/>
    <w:rPr>
      <w:color w:val="808080"/>
    </w:rPr>
  </w:style>
  <w:style w:type="paragraph" w:styleId="Index2">
    <w:name w:val="index 2"/>
    <w:basedOn w:val="Normal"/>
    <w:next w:val="Normal"/>
    <w:autoRedefine/>
    <w:uiPriority w:val="99"/>
    <w:rsid w:val="00BB0AD8"/>
    <w:pPr>
      <w:ind w:left="440" w:hanging="220"/>
    </w:pPr>
    <w:rPr>
      <w:rFonts w:cstheme="minorHAnsi"/>
      <w:sz w:val="20"/>
      <w:szCs w:val="20"/>
    </w:rPr>
  </w:style>
  <w:style w:type="paragraph" w:styleId="BlockText">
    <w:name w:val="Block Text"/>
    <w:basedOn w:val="Normal"/>
    <w:rsid w:val="00BB0A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FirstIndent">
    <w:name w:val="Body Text First Indent"/>
    <w:basedOn w:val="BodyText"/>
    <w:link w:val="BodyTextFirstIndentChar"/>
    <w:rsid w:val="00BB0AD8"/>
    <w:pPr>
      <w:spacing w:before="0" w:after="200" w:line="276" w:lineRule="auto"/>
      <w:ind w:firstLine="360"/>
    </w:pPr>
    <w:rPr>
      <w:sz w:val="22"/>
      <w:szCs w:val="22"/>
    </w:rPr>
  </w:style>
  <w:style w:type="character" w:customStyle="1" w:styleId="BodyTextFirstIndentChar">
    <w:name w:val="Body Text First Indent Char"/>
    <w:basedOn w:val="BodyTextChar"/>
    <w:link w:val="BodyTextFirstIndent"/>
    <w:rsid w:val="00BB0AD8"/>
    <w:rPr>
      <w:rFonts w:ascii="Times New Roman" w:eastAsia="Times New Roman" w:hAnsi="Times New Roman" w:cs="Times New Roman"/>
      <w:sz w:val="22"/>
      <w:szCs w:val="22"/>
      <w:lang w:val="en-CA"/>
    </w:rPr>
  </w:style>
  <w:style w:type="paragraph" w:styleId="BodyTextIndent">
    <w:name w:val="Body Text Indent"/>
    <w:basedOn w:val="Normal"/>
    <w:link w:val="BodyTextIndentChar"/>
    <w:rsid w:val="00BB0AD8"/>
    <w:pPr>
      <w:spacing w:after="120"/>
      <w:ind w:left="360"/>
    </w:pPr>
  </w:style>
  <w:style w:type="character" w:customStyle="1" w:styleId="BodyTextIndentChar">
    <w:name w:val="Body Text Indent Char"/>
    <w:basedOn w:val="DefaultParagraphFont"/>
    <w:link w:val="BodyTextIndent"/>
    <w:rsid w:val="00BB0AD8"/>
    <w:rPr>
      <w:rFonts w:ascii="Times New Roman" w:eastAsia="Times New Roman" w:hAnsi="Times New Roman" w:cs="Times New Roman"/>
      <w:lang w:val="en-CA"/>
    </w:rPr>
  </w:style>
  <w:style w:type="paragraph" w:styleId="BodyTextFirstIndent2">
    <w:name w:val="Body Text First Indent 2"/>
    <w:basedOn w:val="BodyTextIndent"/>
    <w:link w:val="BodyTextFirstIndent2Char"/>
    <w:rsid w:val="00BB0AD8"/>
    <w:pPr>
      <w:spacing w:after="200"/>
      <w:ind w:firstLine="360"/>
    </w:pPr>
  </w:style>
  <w:style w:type="character" w:customStyle="1" w:styleId="BodyTextFirstIndent2Char">
    <w:name w:val="Body Text First Indent 2 Char"/>
    <w:basedOn w:val="BodyTextIndentChar"/>
    <w:link w:val="BodyTextFirstIndent2"/>
    <w:rsid w:val="00BB0AD8"/>
    <w:rPr>
      <w:rFonts w:ascii="Times New Roman" w:eastAsia="Times New Roman" w:hAnsi="Times New Roman" w:cs="Times New Roman"/>
      <w:lang w:val="en-CA"/>
    </w:rPr>
  </w:style>
  <w:style w:type="paragraph" w:styleId="BodyTextIndent2">
    <w:name w:val="Body Text Indent 2"/>
    <w:basedOn w:val="Normal"/>
    <w:link w:val="BodyTextIndent2Char"/>
    <w:rsid w:val="00BB0AD8"/>
    <w:pPr>
      <w:spacing w:after="120" w:line="480" w:lineRule="auto"/>
      <w:ind w:left="360"/>
    </w:pPr>
  </w:style>
  <w:style w:type="character" w:customStyle="1" w:styleId="BodyTextIndent2Char">
    <w:name w:val="Body Text Indent 2 Char"/>
    <w:basedOn w:val="DefaultParagraphFont"/>
    <w:link w:val="BodyTextIndent2"/>
    <w:rsid w:val="00BB0AD8"/>
    <w:rPr>
      <w:rFonts w:ascii="Times New Roman" w:eastAsia="Times New Roman" w:hAnsi="Times New Roman" w:cs="Times New Roman"/>
      <w:lang w:val="en-CA"/>
    </w:rPr>
  </w:style>
  <w:style w:type="paragraph" w:styleId="BodyTextIndent3">
    <w:name w:val="Body Text Indent 3"/>
    <w:basedOn w:val="Normal"/>
    <w:link w:val="BodyTextIndent3Char"/>
    <w:rsid w:val="00BB0AD8"/>
    <w:pPr>
      <w:spacing w:after="120"/>
      <w:ind w:left="360"/>
    </w:pPr>
    <w:rPr>
      <w:sz w:val="16"/>
      <w:szCs w:val="16"/>
    </w:rPr>
  </w:style>
  <w:style w:type="character" w:customStyle="1" w:styleId="BodyTextIndent3Char">
    <w:name w:val="Body Text Indent 3 Char"/>
    <w:basedOn w:val="DefaultParagraphFont"/>
    <w:link w:val="BodyTextIndent3"/>
    <w:rsid w:val="00BB0AD8"/>
    <w:rPr>
      <w:rFonts w:ascii="Times New Roman" w:eastAsia="Times New Roman" w:hAnsi="Times New Roman" w:cs="Times New Roman"/>
      <w:sz w:val="16"/>
      <w:szCs w:val="16"/>
      <w:lang w:val="en-CA"/>
    </w:rPr>
  </w:style>
  <w:style w:type="paragraph" w:styleId="Caption">
    <w:name w:val="caption"/>
    <w:basedOn w:val="Normal"/>
    <w:next w:val="Normal"/>
    <w:semiHidden/>
    <w:unhideWhenUsed/>
    <w:rsid w:val="00BB0AD8"/>
    <w:rPr>
      <w:b/>
      <w:bCs/>
      <w:color w:val="4472C4" w:themeColor="accent1"/>
      <w:sz w:val="18"/>
      <w:szCs w:val="18"/>
    </w:rPr>
  </w:style>
  <w:style w:type="paragraph" w:styleId="Closing">
    <w:name w:val="Closing"/>
    <w:basedOn w:val="Normal"/>
    <w:link w:val="ClosingChar"/>
    <w:rsid w:val="00BB0AD8"/>
    <w:pPr>
      <w:ind w:left="4320"/>
    </w:pPr>
  </w:style>
  <w:style w:type="character" w:customStyle="1" w:styleId="ClosingChar">
    <w:name w:val="Closing Char"/>
    <w:basedOn w:val="DefaultParagraphFont"/>
    <w:link w:val="Closing"/>
    <w:rsid w:val="00BB0AD8"/>
    <w:rPr>
      <w:rFonts w:ascii="Times New Roman" w:eastAsia="Times New Roman" w:hAnsi="Times New Roman" w:cs="Times New Roman"/>
      <w:lang w:val="en-CA"/>
    </w:rPr>
  </w:style>
  <w:style w:type="paragraph" w:styleId="Date">
    <w:name w:val="Date"/>
    <w:basedOn w:val="Normal"/>
    <w:next w:val="Normal"/>
    <w:link w:val="DateChar"/>
    <w:rsid w:val="00BB0AD8"/>
  </w:style>
  <w:style w:type="character" w:customStyle="1" w:styleId="DateChar">
    <w:name w:val="Date Char"/>
    <w:basedOn w:val="DefaultParagraphFont"/>
    <w:link w:val="Date"/>
    <w:rsid w:val="00BB0AD8"/>
    <w:rPr>
      <w:rFonts w:ascii="Times New Roman" w:eastAsia="Times New Roman" w:hAnsi="Times New Roman" w:cs="Times New Roman"/>
      <w:lang w:val="en-CA"/>
    </w:rPr>
  </w:style>
  <w:style w:type="paragraph" w:styleId="E-mailSignature">
    <w:name w:val="E-mail Signature"/>
    <w:basedOn w:val="Normal"/>
    <w:link w:val="E-mailSignatureChar"/>
    <w:rsid w:val="00BB0AD8"/>
  </w:style>
  <w:style w:type="character" w:customStyle="1" w:styleId="E-mailSignatureChar">
    <w:name w:val="E-mail Signature Char"/>
    <w:basedOn w:val="DefaultParagraphFont"/>
    <w:link w:val="E-mailSignature"/>
    <w:rsid w:val="00BB0AD8"/>
    <w:rPr>
      <w:rFonts w:ascii="Times New Roman" w:eastAsia="Times New Roman" w:hAnsi="Times New Roman" w:cs="Times New Roman"/>
      <w:lang w:val="en-CA"/>
    </w:rPr>
  </w:style>
  <w:style w:type="paragraph" w:styleId="EndnoteText">
    <w:name w:val="endnote text"/>
    <w:basedOn w:val="Normal"/>
    <w:link w:val="EndnoteTextChar"/>
    <w:rsid w:val="00BB0AD8"/>
    <w:rPr>
      <w:sz w:val="20"/>
      <w:szCs w:val="20"/>
    </w:rPr>
  </w:style>
  <w:style w:type="character" w:customStyle="1" w:styleId="EndnoteTextChar">
    <w:name w:val="Endnote Text Char"/>
    <w:basedOn w:val="DefaultParagraphFont"/>
    <w:link w:val="EndnoteText"/>
    <w:rsid w:val="00BB0AD8"/>
    <w:rPr>
      <w:rFonts w:ascii="Times New Roman" w:eastAsia="Times New Roman" w:hAnsi="Times New Roman" w:cs="Times New Roman"/>
      <w:sz w:val="20"/>
      <w:szCs w:val="20"/>
      <w:lang w:val="en-CA"/>
    </w:rPr>
  </w:style>
  <w:style w:type="paragraph" w:styleId="EnvelopeAddress">
    <w:name w:val="envelope address"/>
    <w:basedOn w:val="Normal"/>
    <w:rsid w:val="00BB0AD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BB0AD8"/>
    <w:rPr>
      <w:rFonts w:asciiTheme="majorHAnsi" w:eastAsiaTheme="majorEastAsia" w:hAnsiTheme="majorHAnsi" w:cstheme="majorBidi"/>
      <w:sz w:val="20"/>
      <w:szCs w:val="20"/>
    </w:rPr>
  </w:style>
  <w:style w:type="paragraph" w:styleId="HTMLAddress">
    <w:name w:val="HTML Address"/>
    <w:basedOn w:val="Normal"/>
    <w:link w:val="HTMLAddressChar"/>
    <w:rsid w:val="00BB0AD8"/>
    <w:rPr>
      <w:i/>
      <w:iCs/>
    </w:rPr>
  </w:style>
  <w:style w:type="character" w:customStyle="1" w:styleId="HTMLAddressChar">
    <w:name w:val="HTML Address Char"/>
    <w:basedOn w:val="DefaultParagraphFont"/>
    <w:link w:val="HTMLAddress"/>
    <w:rsid w:val="00BB0AD8"/>
    <w:rPr>
      <w:rFonts w:ascii="Times New Roman" w:eastAsia="Times New Roman" w:hAnsi="Times New Roman" w:cs="Times New Roman"/>
      <w:i/>
      <w:iCs/>
      <w:lang w:val="en-CA"/>
    </w:rPr>
  </w:style>
  <w:style w:type="paragraph" w:styleId="Index3">
    <w:name w:val="index 3"/>
    <w:basedOn w:val="Normal"/>
    <w:next w:val="Normal"/>
    <w:autoRedefine/>
    <w:rsid w:val="00BB0AD8"/>
    <w:pPr>
      <w:ind w:left="660" w:hanging="220"/>
    </w:pPr>
    <w:rPr>
      <w:rFonts w:cstheme="minorHAnsi"/>
      <w:sz w:val="20"/>
      <w:szCs w:val="20"/>
    </w:rPr>
  </w:style>
  <w:style w:type="paragraph" w:styleId="Index4">
    <w:name w:val="index 4"/>
    <w:basedOn w:val="Normal"/>
    <w:next w:val="Normal"/>
    <w:autoRedefine/>
    <w:rsid w:val="00BB0AD8"/>
    <w:pPr>
      <w:ind w:left="880" w:hanging="220"/>
    </w:pPr>
    <w:rPr>
      <w:rFonts w:cstheme="minorHAnsi"/>
      <w:sz w:val="20"/>
      <w:szCs w:val="20"/>
    </w:rPr>
  </w:style>
  <w:style w:type="paragraph" w:styleId="Index5">
    <w:name w:val="index 5"/>
    <w:basedOn w:val="Normal"/>
    <w:next w:val="Normal"/>
    <w:autoRedefine/>
    <w:rsid w:val="00BB0AD8"/>
    <w:pPr>
      <w:ind w:left="1100" w:hanging="220"/>
    </w:pPr>
    <w:rPr>
      <w:rFonts w:cstheme="minorHAnsi"/>
      <w:sz w:val="20"/>
      <w:szCs w:val="20"/>
    </w:rPr>
  </w:style>
  <w:style w:type="paragraph" w:styleId="Index6">
    <w:name w:val="index 6"/>
    <w:basedOn w:val="Normal"/>
    <w:next w:val="Normal"/>
    <w:autoRedefine/>
    <w:rsid w:val="00BB0AD8"/>
    <w:pPr>
      <w:ind w:left="1320" w:hanging="220"/>
    </w:pPr>
    <w:rPr>
      <w:rFonts w:cstheme="minorHAnsi"/>
      <w:sz w:val="20"/>
      <w:szCs w:val="20"/>
    </w:rPr>
  </w:style>
  <w:style w:type="paragraph" w:styleId="Index7">
    <w:name w:val="index 7"/>
    <w:basedOn w:val="Normal"/>
    <w:next w:val="Normal"/>
    <w:autoRedefine/>
    <w:rsid w:val="00BB0AD8"/>
    <w:pPr>
      <w:ind w:left="1540" w:hanging="220"/>
    </w:pPr>
    <w:rPr>
      <w:rFonts w:cstheme="minorHAnsi"/>
      <w:sz w:val="20"/>
      <w:szCs w:val="20"/>
    </w:rPr>
  </w:style>
  <w:style w:type="paragraph" w:styleId="Index8">
    <w:name w:val="index 8"/>
    <w:basedOn w:val="Normal"/>
    <w:next w:val="Normal"/>
    <w:autoRedefine/>
    <w:rsid w:val="00BB0AD8"/>
    <w:pPr>
      <w:ind w:left="1760" w:hanging="220"/>
    </w:pPr>
    <w:rPr>
      <w:rFonts w:cstheme="minorHAnsi"/>
      <w:sz w:val="20"/>
      <w:szCs w:val="20"/>
    </w:rPr>
  </w:style>
  <w:style w:type="paragraph" w:styleId="Index9">
    <w:name w:val="index 9"/>
    <w:basedOn w:val="Normal"/>
    <w:next w:val="Normal"/>
    <w:autoRedefine/>
    <w:rsid w:val="00BB0AD8"/>
    <w:pPr>
      <w:ind w:left="1980" w:hanging="220"/>
    </w:pPr>
    <w:rPr>
      <w:rFonts w:cstheme="minorHAnsi"/>
      <w:sz w:val="20"/>
      <w:szCs w:val="20"/>
    </w:rPr>
  </w:style>
  <w:style w:type="paragraph" w:styleId="List">
    <w:name w:val="List"/>
    <w:basedOn w:val="Normal"/>
    <w:rsid w:val="00BB0AD8"/>
    <w:pPr>
      <w:ind w:left="360" w:hanging="360"/>
      <w:contextualSpacing/>
    </w:pPr>
  </w:style>
  <w:style w:type="paragraph" w:styleId="List2">
    <w:name w:val="List 2"/>
    <w:basedOn w:val="Normal"/>
    <w:rsid w:val="00BB0AD8"/>
    <w:pPr>
      <w:ind w:left="720" w:hanging="360"/>
      <w:contextualSpacing/>
    </w:pPr>
  </w:style>
  <w:style w:type="paragraph" w:styleId="List3">
    <w:name w:val="List 3"/>
    <w:basedOn w:val="Normal"/>
    <w:rsid w:val="00BB0AD8"/>
    <w:pPr>
      <w:ind w:left="1080" w:hanging="360"/>
      <w:contextualSpacing/>
    </w:pPr>
  </w:style>
  <w:style w:type="paragraph" w:styleId="List4">
    <w:name w:val="List 4"/>
    <w:basedOn w:val="Normal"/>
    <w:rsid w:val="00BB0AD8"/>
    <w:pPr>
      <w:ind w:left="1440" w:hanging="360"/>
      <w:contextualSpacing/>
    </w:pPr>
  </w:style>
  <w:style w:type="paragraph" w:styleId="List5">
    <w:name w:val="List 5"/>
    <w:basedOn w:val="Normal"/>
    <w:rsid w:val="00BB0AD8"/>
    <w:pPr>
      <w:ind w:left="1800" w:hanging="360"/>
      <w:contextualSpacing/>
    </w:pPr>
  </w:style>
  <w:style w:type="paragraph" w:styleId="ListBullet">
    <w:name w:val="List Bullet"/>
    <w:basedOn w:val="Normal"/>
    <w:rsid w:val="00BB0AD8"/>
    <w:pPr>
      <w:numPr>
        <w:numId w:val="2"/>
      </w:numPr>
      <w:contextualSpacing/>
    </w:pPr>
  </w:style>
  <w:style w:type="paragraph" w:styleId="ListBullet2">
    <w:name w:val="List Bullet 2"/>
    <w:basedOn w:val="Normal"/>
    <w:rsid w:val="00BB0AD8"/>
    <w:pPr>
      <w:numPr>
        <w:numId w:val="3"/>
      </w:numPr>
      <w:contextualSpacing/>
    </w:pPr>
  </w:style>
  <w:style w:type="paragraph" w:styleId="ListBullet3">
    <w:name w:val="List Bullet 3"/>
    <w:basedOn w:val="Normal"/>
    <w:rsid w:val="00BB0AD8"/>
    <w:pPr>
      <w:numPr>
        <w:numId w:val="4"/>
      </w:numPr>
      <w:contextualSpacing/>
    </w:pPr>
  </w:style>
  <w:style w:type="paragraph" w:styleId="ListBullet4">
    <w:name w:val="List Bullet 4"/>
    <w:basedOn w:val="Normal"/>
    <w:rsid w:val="00BB0AD8"/>
    <w:pPr>
      <w:numPr>
        <w:numId w:val="5"/>
      </w:numPr>
      <w:contextualSpacing/>
    </w:pPr>
  </w:style>
  <w:style w:type="paragraph" w:styleId="ListBullet5">
    <w:name w:val="List Bullet 5"/>
    <w:basedOn w:val="Normal"/>
    <w:rsid w:val="00BB0AD8"/>
    <w:pPr>
      <w:numPr>
        <w:numId w:val="6"/>
      </w:numPr>
      <w:contextualSpacing/>
    </w:pPr>
  </w:style>
  <w:style w:type="paragraph" w:styleId="ListContinue5">
    <w:name w:val="List Continue 5"/>
    <w:basedOn w:val="Normal"/>
    <w:rsid w:val="00BB0AD8"/>
    <w:pPr>
      <w:spacing w:after="120"/>
      <w:ind w:left="1800"/>
      <w:contextualSpacing/>
    </w:pPr>
  </w:style>
  <w:style w:type="paragraph" w:styleId="ListNumber5">
    <w:name w:val="List Number 5"/>
    <w:basedOn w:val="Normal"/>
    <w:rsid w:val="00BB0AD8"/>
    <w:pPr>
      <w:numPr>
        <w:numId w:val="7"/>
      </w:numPr>
      <w:contextualSpacing/>
    </w:pPr>
  </w:style>
  <w:style w:type="paragraph" w:styleId="MacroText">
    <w:name w:val="macro"/>
    <w:link w:val="MacroTextChar"/>
    <w:rsid w:val="00BB0AD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Consolas"/>
      <w:sz w:val="20"/>
      <w:szCs w:val="20"/>
    </w:rPr>
  </w:style>
  <w:style w:type="character" w:customStyle="1" w:styleId="MacroTextChar">
    <w:name w:val="Macro Text Char"/>
    <w:basedOn w:val="DefaultParagraphFont"/>
    <w:link w:val="MacroText"/>
    <w:rsid w:val="00BB0AD8"/>
    <w:rPr>
      <w:rFonts w:ascii="Consolas" w:eastAsiaTheme="minorEastAsia" w:hAnsi="Consolas" w:cs="Consolas"/>
      <w:sz w:val="20"/>
      <w:szCs w:val="20"/>
    </w:rPr>
  </w:style>
  <w:style w:type="paragraph" w:styleId="MessageHeader">
    <w:name w:val="Message Header"/>
    <w:basedOn w:val="Normal"/>
    <w:link w:val="MessageHeaderChar"/>
    <w:rsid w:val="00BB0A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BB0AD8"/>
    <w:rPr>
      <w:rFonts w:asciiTheme="majorHAnsi" w:eastAsiaTheme="majorEastAsia" w:hAnsiTheme="majorHAnsi" w:cstheme="majorBidi"/>
      <w:shd w:val="pct20" w:color="auto" w:fill="auto"/>
      <w:lang w:val="en-CA"/>
    </w:rPr>
  </w:style>
  <w:style w:type="paragraph" w:styleId="NormalIndent">
    <w:name w:val="Normal Indent"/>
    <w:basedOn w:val="Normal"/>
    <w:rsid w:val="00BB0AD8"/>
    <w:pPr>
      <w:ind w:left="720"/>
    </w:pPr>
  </w:style>
  <w:style w:type="paragraph" w:styleId="NoteHeading">
    <w:name w:val="Note Heading"/>
    <w:basedOn w:val="Normal"/>
    <w:next w:val="Normal"/>
    <w:link w:val="NoteHeadingChar"/>
    <w:rsid w:val="00BB0AD8"/>
  </w:style>
  <w:style w:type="character" w:customStyle="1" w:styleId="NoteHeadingChar">
    <w:name w:val="Note Heading Char"/>
    <w:basedOn w:val="DefaultParagraphFont"/>
    <w:link w:val="NoteHeading"/>
    <w:rsid w:val="00BB0AD8"/>
    <w:rPr>
      <w:rFonts w:ascii="Times New Roman" w:eastAsia="Times New Roman" w:hAnsi="Times New Roman" w:cs="Times New Roman"/>
      <w:lang w:val="en-CA"/>
    </w:rPr>
  </w:style>
  <w:style w:type="paragraph" w:styleId="Salutation">
    <w:name w:val="Salutation"/>
    <w:basedOn w:val="Normal"/>
    <w:next w:val="Normal"/>
    <w:link w:val="SalutationChar"/>
    <w:rsid w:val="00BB0AD8"/>
  </w:style>
  <w:style w:type="character" w:customStyle="1" w:styleId="SalutationChar">
    <w:name w:val="Salutation Char"/>
    <w:basedOn w:val="DefaultParagraphFont"/>
    <w:link w:val="Salutation"/>
    <w:rsid w:val="00BB0AD8"/>
    <w:rPr>
      <w:rFonts w:ascii="Times New Roman" w:eastAsia="Times New Roman" w:hAnsi="Times New Roman" w:cs="Times New Roman"/>
      <w:lang w:val="en-CA"/>
    </w:rPr>
  </w:style>
  <w:style w:type="paragraph" w:styleId="Signature">
    <w:name w:val="Signature"/>
    <w:basedOn w:val="Normal"/>
    <w:link w:val="SignatureChar"/>
    <w:rsid w:val="00BB0AD8"/>
    <w:pPr>
      <w:ind w:left="4320"/>
    </w:pPr>
  </w:style>
  <w:style w:type="character" w:customStyle="1" w:styleId="SignatureChar">
    <w:name w:val="Signature Char"/>
    <w:basedOn w:val="DefaultParagraphFont"/>
    <w:link w:val="Signature"/>
    <w:rsid w:val="00BB0AD8"/>
    <w:rPr>
      <w:rFonts w:ascii="Times New Roman" w:eastAsia="Times New Roman" w:hAnsi="Times New Roman" w:cs="Times New Roman"/>
      <w:lang w:val="en-CA"/>
    </w:rPr>
  </w:style>
  <w:style w:type="paragraph" w:styleId="TableofAuthorities">
    <w:name w:val="table of authorities"/>
    <w:basedOn w:val="Normal"/>
    <w:next w:val="Normal"/>
    <w:rsid w:val="00BB0AD8"/>
    <w:pPr>
      <w:ind w:left="220" w:hanging="220"/>
    </w:pPr>
  </w:style>
  <w:style w:type="paragraph" w:styleId="TableofFigures">
    <w:name w:val="table of figures"/>
    <w:basedOn w:val="Normal"/>
    <w:next w:val="Normal"/>
    <w:rsid w:val="00BB0AD8"/>
  </w:style>
  <w:style w:type="paragraph" w:styleId="TOAHeading">
    <w:name w:val="toa heading"/>
    <w:basedOn w:val="Normal"/>
    <w:next w:val="Normal"/>
    <w:rsid w:val="00BB0AD8"/>
    <w:pPr>
      <w:spacing w:before="120"/>
    </w:pPr>
    <w:rPr>
      <w:rFonts w:asciiTheme="majorHAnsi" w:eastAsiaTheme="majorEastAsia" w:hAnsiTheme="majorHAnsi" w:cstheme="majorBidi"/>
      <w:b/>
      <w:bCs/>
    </w:rPr>
  </w:style>
  <w:style w:type="paragraph" w:customStyle="1" w:styleId="Default">
    <w:name w:val="Default"/>
    <w:rsid w:val="00BB0AD8"/>
    <w:pPr>
      <w:autoSpaceDE w:val="0"/>
      <w:autoSpaceDN w:val="0"/>
      <w:adjustRightInd w:val="0"/>
    </w:pPr>
    <w:rPr>
      <w:rFonts w:ascii="Calibri" w:hAnsi="Calibri" w:cs="Calibri"/>
      <w:color w:val="000000"/>
    </w:rPr>
  </w:style>
  <w:style w:type="character" w:customStyle="1" w:styleId="apple-tab-span">
    <w:name w:val="apple-tab-span"/>
    <w:basedOn w:val="DefaultParagraphFont"/>
    <w:rsid w:val="00BB0AD8"/>
  </w:style>
  <w:style w:type="character" w:customStyle="1" w:styleId="apple-style-span">
    <w:name w:val="apple-style-span"/>
    <w:basedOn w:val="DefaultParagraphFont"/>
    <w:rsid w:val="00BB0AD8"/>
  </w:style>
  <w:style w:type="paragraph" w:customStyle="1" w:styleId="Style2">
    <w:name w:val="Style2"/>
    <w:basedOn w:val="Heading1"/>
    <w:link w:val="Style2Char"/>
    <w:qFormat/>
    <w:rsid w:val="00BB0AD8"/>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BB0AD8"/>
    <w:rPr>
      <w:rFonts w:ascii="Times New Roman" w:eastAsia="Times New Roman" w:hAnsi="Times New Roman" w:cs="Times New Roman"/>
      <w:b w:val="0"/>
      <w:sz w:val="26"/>
      <w:szCs w:val="26"/>
      <w:lang w:val="en-CA"/>
    </w:rPr>
  </w:style>
  <w:style w:type="character" w:customStyle="1" w:styleId="Style2Char">
    <w:name w:val="Style2 Char"/>
    <w:basedOn w:val="Heading1Char"/>
    <w:link w:val="Style2"/>
    <w:rsid w:val="00BB0AD8"/>
    <w:rPr>
      <w:rFonts w:asciiTheme="majorHAnsi" w:eastAsiaTheme="majorEastAsia" w:hAnsiTheme="majorHAnsi" w:cstheme="majorBidi"/>
      <w:b/>
      <w:bCs/>
      <w:color w:val="000000" w:themeColor="text1"/>
      <w:kern w:val="1"/>
      <w:sz w:val="28"/>
      <w:szCs w:val="28"/>
    </w:rPr>
  </w:style>
  <w:style w:type="paragraph" w:customStyle="1" w:styleId="Style3">
    <w:name w:val="Style3"/>
    <w:basedOn w:val="Heading3"/>
    <w:link w:val="Style3Char"/>
    <w:qFormat/>
    <w:rsid w:val="00BB0AD8"/>
    <w:pPr>
      <w:keepLines/>
      <w:widowControl w:val="0"/>
      <w:suppressAutoHyphens/>
      <w:overflowPunct w:val="0"/>
      <w:adjustRightInd w:val="0"/>
      <w:spacing w:after="120" w:line="240" w:lineRule="auto"/>
      <w:contextualSpacing w:val="0"/>
    </w:pPr>
    <w:rPr>
      <w:color w:val="000000" w:themeColor="text1"/>
      <w:kern w:val="1"/>
      <w:sz w:val="20"/>
    </w:rPr>
  </w:style>
  <w:style w:type="character" w:customStyle="1" w:styleId="Style3Char">
    <w:name w:val="Style3 Char"/>
    <w:basedOn w:val="Heading3Char"/>
    <w:link w:val="Style3"/>
    <w:rsid w:val="00BB0AD8"/>
    <w:rPr>
      <w:rFonts w:asciiTheme="majorHAnsi" w:eastAsiaTheme="majorEastAsia" w:hAnsiTheme="majorHAnsi" w:cstheme="majorBidi"/>
      <w:b/>
      <w:bCs/>
      <w:color w:val="000000" w:themeColor="text1"/>
      <w:kern w:val="1"/>
      <w:sz w:val="20"/>
      <w:szCs w:val="26"/>
    </w:rPr>
  </w:style>
  <w:style w:type="paragraph" w:customStyle="1" w:styleId="Textbody">
    <w:name w:val="Text body"/>
    <w:basedOn w:val="Default"/>
    <w:rsid w:val="00BB0AD8"/>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BB0AD8"/>
    <w:rPr>
      <w:vertAlign w:val="superscript"/>
    </w:rPr>
  </w:style>
  <w:style w:type="paragraph" w:customStyle="1" w:styleId="python">
    <w:name w:val="python"/>
    <w:basedOn w:val="Normal"/>
    <w:link w:val="pythonChar"/>
    <w:qFormat/>
    <w:rsid w:val="00BB0AD8"/>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BB0AD8"/>
    <w:rPr>
      <w:rFonts w:ascii="Courier New" w:eastAsia="Times New Roman" w:hAnsi="Courier New" w:cs="Courier New"/>
      <w:kern w:val="28"/>
      <w:lang w:val="en-GB"/>
    </w:rPr>
  </w:style>
  <w:style w:type="paragraph" w:customStyle="1" w:styleId="NormBull">
    <w:name w:val="NormBull"/>
    <w:basedOn w:val="ListParagraph"/>
    <w:link w:val="NormBullChar"/>
    <w:qFormat/>
    <w:rsid w:val="00BB0AD8"/>
    <w:pPr>
      <w:widowControl w:val="0"/>
      <w:numPr>
        <w:numId w:val="8"/>
      </w:numPr>
      <w:suppressLineNumbers/>
      <w:overflowPunct w:val="0"/>
      <w:adjustRightInd w:val="0"/>
      <w:spacing w:after="120"/>
    </w:pPr>
    <w:rPr>
      <w:rFonts w:ascii="Calibri" w:hAnsi="Calibri"/>
      <w:lang w:val="en-GB"/>
    </w:rPr>
  </w:style>
  <w:style w:type="character" w:customStyle="1" w:styleId="NormBullChar">
    <w:name w:val="NormBull Char"/>
    <w:basedOn w:val="ListParagraphChar"/>
    <w:link w:val="NormBull"/>
    <w:rsid w:val="00BB0AD8"/>
    <w:rPr>
      <w:rFonts w:ascii="Calibri" w:eastAsia="Times New Roman" w:hAnsi="Calibri" w:cs="Times New Roman"/>
      <w:sz w:val="22"/>
      <w:lang w:val="en-GB"/>
    </w:rPr>
  </w:style>
  <w:style w:type="character" w:customStyle="1" w:styleId="apple-converted-space">
    <w:name w:val="apple-converted-space"/>
    <w:basedOn w:val="DefaultParagraphFont"/>
    <w:rsid w:val="00BB0AD8"/>
  </w:style>
  <w:style w:type="character" w:customStyle="1" w:styleId="pln">
    <w:name w:val="pln"/>
    <w:basedOn w:val="DefaultParagraphFont"/>
    <w:rsid w:val="00BB0AD8"/>
  </w:style>
  <w:style w:type="character" w:customStyle="1" w:styleId="pun">
    <w:name w:val="pun"/>
    <w:basedOn w:val="DefaultParagraphFont"/>
    <w:rsid w:val="00BB0AD8"/>
  </w:style>
  <w:style w:type="character" w:customStyle="1" w:styleId="str">
    <w:name w:val="str"/>
    <w:basedOn w:val="DefaultParagraphFont"/>
    <w:rsid w:val="00BB0AD8"/>
  </w:style>
  <w:style w:type="character" w:customStyle="1" w:styleId="pre">
    <w:name w:val="pre"/>
    <w:basedOn w:val="DefaultParagraphFont"/>
    <w:rsid w:val="00BB0AD8"/>
  </w:style>
  <w:style w:type="character" w:customStyle="1" w:styleId="highlighted">
    <w:name w:val="highlighted"/>
    <w:basedOn w:val="DefaultParagraphFont"/>
    <w:rsid w:val="00BB0AD8"/>
  </w:style>
  <w:style w:type="paragraph" w:customStyle="1" w:styleId="first">
    <w:name w:val="first"/>
    <w:basedOn w:val="Normal"/>
    <w:rsid w:val="00BB0AD8"/>
    <w:pPr>
      <w:spacing w:before="100" w:beforeAutospacing="1" w:after="100" w:afterAutospacing="1"/>
    </w:pPr>
  </w:style>
  <w:style w:type="character" w:customStyle="1" w:styleId="gp">
    <w:name w:val="gp"/>
    <w:basedOn w:val="DefaultParagraphFont"/>
    <w:rsid w:val="00BB0AD8"/>
  </w:style>
  <w:style w:type="character" w:customStyle="1" w:styleId="k">
    <w:name w:val="k"/>
    <w:basedOn w:val="DefaultParagraphFont"/>
    <w:rsid w:val="00BB0AD8"/>
  </w:style>
  <w:style w:type="character" w:customStyle="1" w:styleId="nb">
    <w:name w:val="nb"/>
    <w:basedOn w:val="DefaultParagraphFont"/>
    <w:rsid w:val="00BB0AD8"/>
  </w:style>
  <w:style w:type="character" w:customStyle="1" w:styleId="p">
    <w:name w:val="p"/>
    <w:basedOn w:val="DefaultParagraphFont"/>
    <w:rsid w:val="00BB0AD8"/>
  </w:style>
  <w:style w:type="character" w:customStyle="1" w:styleId="s">
    <w:name w:val="s"/>
    <w:basedOn w:val="DefaultParagraphFont"/>
    <w:rsid w:val="00BB0AD8"/>
  </w:style>
  <w:style w:type="character" w:customStyle="1" w:styleId="n">
    <w:name w:val="n"/>
    <w:basedOn w:val="DefaultParagraphFont"/>
    <w:rsid w:val="00BB0AD8"/>
  </w:style>
  <w:style w:type="character" w:customStyle="1" w:styleId="ow">
    <w:name w:val="ow"/>
    <w:basedOn w:val="DefaultParagraphFont"/>
    <w:rsid w:val="00BB0AD8"/>
  </w:style>
  <w:style w:type="character" w:customStyle="1" w:styleId="o">
    <w:name w:val="o"/>
    <w:basedOn w:val="DefaultParagraphFont"/>
    <w:rsid w:val="00BB0AD8"/>
  </w:style>
  <w:style w:type="character" w:customStyle="1" w:styleId="swiss">
    <w:name w:val="swiss"/>
    <w:basedOn w:val="DefaultParagraphFont"/>
    <w:uiPriority w:val="99"/>
    <w:rsid w:val="00BB0AD8"/>
    <w:rPr>
      <w:rFonts w:ascii="Arial" w:hAnsi="Arial" w:cs="Arial"/>
      <w:sz w:val="22"/>
      <w:szCs w:val="22"/>
    </w:rPr>
  </w:style>
  <w:style w:type="paragraph" w:customStyle="1" w:styleId="StyleHeading3Kernat16pt">
    <w:name w:val="Style Heading 3 + Kern at 16 pt"/>
    <w:basedOn w:val="Heading3"/>
    <w:next w:val="Normal"/>
    <w:uiPriority w:val="99"/>
    <w:rsid w:val="00BB0AD8"/>
    <w:pPr>
      <w:spacing w:after="120" w:line="240" w:lineRule="auto"/>
      <w:contextualSpacing w:val="0"/>
    </w:pPr>
    <w:rPr>
      <w:rFonts w:eastAsia="Times New Roman" w:cs="Arial"/>
      <w:kern w:val="32"/>
    </w:rPr>
  </w:style>
  <w:style w:type="character" w:customStyle="1" w:styleId="StyleHeading3Kernat16ptChar">
    <w:name w:val="Style Heading 3 + Kern at 16 pt Char"/>
    <w:basedOn w:val="Heading3Char"/>
    <w:uiPriority w:val="99"/>
    <w:rsid w:val="00BB0AD8"/>
    <w:rPr>
      <w:rFonts w:ascii="Arial" w:eastAsiaTheme="majorEastAsia" w:hAnsi="Arial" w:cs="Arial"/>
      <w:b/>
      <w:bCs/>
      <w:kern w:val="32"/>
      <w:sz w:val="26"/>
      <w:szCs w:val="26"/>
      <w:lang w:val="en-US" w:eastAsia="en-US" w:bidi="ar-SA"/>
    </w:rPr>
  </w:style>
  <w:style w:type="numbering" w:customStyle="1" w:styleId="headings1">
    <w:name w:val="headings1"/>
    <w:uiPriority w:val="99"/>
    <w:rsid w:val="00BB0AD8"/>
  </w:style>
  <w:style w:type="numbering" w:customStyle="1" w:styleId="NoList1">
    <w:name w:val="No List1"/>
    <w:next w:val="NoList"/>
    <w:uiPriority w:val="99"/>
    <w:semiHidden/>
    <w:unhideWhenUsed/>
    <w:rsid w:val="00BB0AD8"/>
  </w:style>
  <w:style w:type="paragraph" w:customStyle="1" w:styleId="PHP">
    <w:name w:val="PHP"/>
    <w:basedOn w:val="Normal"/>
    <w:link w:val="PHPChar"/>
    <w:qFormat/>
    <w:rsid w:val="00BB0AD8"/>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BB0AD8"/>
    <w:rPr>
      <w:rFonts w:ascii="Courier New" w:eastAsia="Times New Roman" w:hAnsi="Courier New" w:cs="Courier New"/>
      <w:kern w:val="28"/>
      <w:lang w:val="en-GB"/>
    </w:rPr>
  </w:style>
  <w:style w:type="character" w:customStyle="1" w:styleId="type">
    <w:name w:val="type"/>
    <w:basedOn w:val="DefaultParagraphFont"/>
    <w:rsid w:val="00BB0AD8"/>
  </w:style>
  <w:style w:type="table" w:customStyle="1" w:styleId="TableGrid1">
    <w:name w:val="Table Grid1"/>
    <w:basedOn w:val="TableNormal"/>
    <w:next w:val="TableGrid"/>
    <w:uiPriority w:val="59"/>
    <w:rsid w:val="00BB0AD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BB0AD8"/>
    <w:pPr>
      <w:spacing w:before="100" w:beforeAutospacing="1" w:after="100" w:afterAutospacing="1"/>
    </w:pPr>
  </w:style>
  <w:style w:type="character" w:customStyle="1" w:styleId="function">
    <w:name w:val="function"/>
    <w:basedOn w:val="DefaultParagraphFont"/>
    <w:rsid w:val="00BB0AD8"/>
  </w:style>
  <w:style w:type="paragraph" w:customStyle="1" w:styleId="hyper">
    <w:name w:val="hyper"/>
    <w:basedOn w:val="Normal"/>
    <w:link w:val="hyperChar"/>
    <w:qFormat/>
    <w:rsid w:val="00BB0AD8"/>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BB0AD8"/>
    <w:rPr>
      <w:rFonts w:ascii="Calibri" w:eastAsia="Times New Roman" w:hAnsi="Calibri" w:cs="Calibri"/>
      <w:i/>
      <w:color w:val="0070C0"/>
      <w:kern w:val="28"/>
      <w:u w:val="single"/>
      <w:lang w:val="en-CA"/>
    </w:rPr>
  </w:style>
  <w:style w:type="character" w:styleId="HTMLVariable">
    <w:name w:val="HTML Variable"/>
    <w:basedOn w:val="DefaultParagraphFont"/>
    <w:uiPriority w:val="99"/>
    <w:unhideWhenUsed/>
    <w:rsid w:val="00BB0AD8"/>
    <w:rPr>
      <w:i/>
      <w:iCs/>
    </w:rPr>
  </w:style>
  <w:style w:type="paragraph" w:customStyle="1" w:styleId="p1">
    <w:name w:val="p1"/>
    <w:basedOn w:val="Normal"/>
    <w:rsid w:val="00BB0AD8"/>
    <w:pPr>
      <w:shd w:val="clear" w:color="auto" w:fill="F1F1F1"/>
      <w:spacing w:after="180"/>
    </w:pPr>
    <w:rPr>
      <w:rFonts w:ascii="Helvetica Neue" w:hAnsi="Helvetica Neue"/>
      <w:color w:val="323333"/>
      <w:sz w:val="21"/>
      <w:szCs w:val="21"/>
    </w:rPr>
  </w:style>
  <w:style w:type="character" w:styleId="UnresolvedMention">
    <w:name w:val="Unresolved Mention"/>
    <w:basedOn w:val="DefaultParagraphFont"/>
    <w:uiPriority w:val="99"/>
    <w:rsid w:val="00AF685C"/>
    <w:rPr>
      <w:color w:val="605E5C"/>
      <w:shd w:val="clear" w:color="auto" w:fill="E1DFDD"/>
    </w:rPr>
  </w:style>
  <w:style w:type="character" w:styleId="HTMLCite">
    <w:name w:val="HTML Cite"/>
    <w:basedOn w:val="DefaultParagraphFont"/>
    <w:uiPriority w:val="99"/>
    <w:semiHidden/>
    <w:unhideWhenUsed/>
    <w:rsid w:val="00147167"/>
    <w:rPr>
      <w:i/>
      <w:iCs/>
    </w:rPr>
  </w:style>
  <w:style w:type="character" w:customStyle="1" w:styleId="std">
    <w:name w:val="std"/>
    <w:basedOn w:val="DefaultParagraphFont"/>
    <w:rsid w:val="00147167"/>
  </w:style>
  <w:style w:type="paragraph" w:customStyle="1" w:styleId="code0">
    <w:name w:val="code"/>
    <w:basedOn w:val="Normal"/>
    <w:link w:val="codeChar"/>
    <w:qFormat/>
    <w:rsid w:val="00EC1E94"/>
    <w:pPr>
      <w:widowControl w:val="0"/>
      <w:suppressLineNumbers/>
      <w:overflowPunct w:val="0"/>
      <w:adjustRightInd w:val="0"/>
      <w:spacing w:line="276" w:lineRule="auto"/>
      <w:ind w:firstLine="720"/>
    </w:pPr>
    <w:rPr>
      <w:rFonts w:ascii="Courier New" w:hAnsi="Courier New" w:cs="Courier New"/>
      <w:kern w:val="28"/>
      <w:sz w:val="20"/>
      <w:szCs w:val="22"/>
      <w:lang w:val="en-GB"/>
    </w:rPr>
  </w:style>
  <w:style w:type="character" w:customStyle="1" w:styleId="codeChar">
    <w:name w:val="code Char"/>
    <w:basedOn w:val="DefaultParagraphFont"/>
    <w:link w:val="code0"/>
    <w:rsid w:val="00EC1E94"/>
    <w:rPr>
      <w:rFonts w:ascii="Courier New" w:eastAsia="Times New Roman" w:hAnsi="Courier New" w:cs="Courier New"/>
      <w:kern w:val="28"/>
      <w:sz w:val="20"/>
      <w:szCs w:val="22"/>
      <w:lang w:val="en-GB"/>
    </w:rPr>
  </w:style>
  <w:style w:type="paragraph" w:customStyle="1" w:styleId="Code">
    <w:name w:val="Code"/>
    <w:basedOn w:val="PlainText"/>
    <w:link w:val="CodeChar0"/>
    <w:rsid w:val="00A554EB"/>
    <w:pPr>
      <w:numPr>
        <w:numId w:val="80"/>
      </w:numPr>
    </w:pPr>
    <w:rPr>
      <w:rFonts w:cs="Arial"/>
      <w:szCs w:val="20"/>
    </w:rPr>
  </w:style>
  <w:style w:type="character" w:customStyle="1" w:styleId="CodeChar0">
    <w:name w:val="Code Char"/>
    <w:basedOn w:val="PlainTextChar"/>
    <w:link w:val="Code"/>
    <w:rsid w:val="00A554EB"/>
    <w:rPr>
      <w:rFonts w:ascii="Consolas" w:hAnsi="Consolas" w:cs="Arial"/>
      <w:sz w:val="21"/>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7396">
      <w:bodyDiv w:val="1"/>
      <w:marLeft w:val="0"/>
      <w:marRight w:val="0"/>
      <w:marTop w:val="0"/>
      <w:marBottom w:val="0"/>
      <w:divBdr>
        <w:top w:val="none" w:sz="0" w:space="0" w:color="auto"/>
        <w:left w:val="none" w:sz="0" w:space="0" w:color="auto"/>
        <w:bottom w:val="none" w:sz="0" w:space="0" w:color="auto"/>
        <w:right w:val="none" w:sz="0" w:space="0" w:color="auto"/>
      </w:divBdr>
    </w:div>
    <w:div w:id="139462597">
      <w:bodyDiv w:val="1"/>
      <w:marLeft w:val="0"/>
      <w:marRight w:val="0"/>
      <w:marTop w:val="0"/>
      <w:marBottom w:val="0"/>
      <w:divBdr>
        <w:top w:val="none" w:sz="0" w:space="0" w:color="auto"/>
        <w:left w:val="none" w:sz="0" w:space="0" w:color="auto"/>
        <w:bottom w:val="none" w:sz="0" w:space="0" w:color="auto"/>
        <w:right w:val="none" w:sz="0" w:space="0" w:color="auto"/>
      </w:divBdr>
    </w:div>
    <w:div w:id="200826778">
      <w:bodyDiv w:val="1"/>
      <w:marLeft w:val="0"/>
      <w:marRight w:val="0"/>
      <w:marTop w:val="0"/>
      <w:marBottom w:val="0"/>
      <w:divBdr>
        <w:top w:val="none" w:sz="0" w:space="0" w:color="auto"/>
        <w:left w:val="none" w:sz="0" w:space="0" w:color="auto"/>
        <w:bottom w:val="none" w:sz="0" w:space="0" w:color="auto"/>
        <w:right w:val="none" w:sz="0" w:space="0" w:color="auto"/>
      </w:divBdr>
    </w:div>
    <w:div w:id="202255253">
      <w:bodyDiv w:val="1"/>
      <w:marLeft w:val="0"/>
      <w:marRight w:val="0"/>
      <w:marTop w:val="0"/>
      <w:marBottom w:val="0"/>
      <w:divBdr>
        <w:top w:val="none" w:sz="0" w:space="0" w:color="auto"/>
        <w:left w:val="none" w:sz="0" w:space="0" w:color="auto"/>
        <w:bottom w:val="none" w:sz="0" w:space="0" w:color="auto"/>
        <w:right w:val="none" w:sz="0" w:space="0" w:color="auto"/>
      </w:divBdr>
      <w:divsChild>
        <w:div w:id="162793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73451">
              <w:marLeft w:val="0"/>
              <w:marRight w:val="0"/>
              <w:marTop w:val="0"/>
              <w:marBottom w:val="0"/>
              <w:divBdr>
                <w:top w:val="none" w:sz="0" w:space="0" w:color="auto"/>
                <w:left w:val="none" w:sz="0" w:space="0" w:color="auto"/>
                <w:bottom w:val="none" w:sz="0" w:space="0" w:color="auto"/>
                <w:right w:val="none" w:sz="0" w:space="0" w:color="auto"/>
              </w:divBdr>
              <w:divsChild>
                <w:div w:id="1465152183">
                  <w:marLeft w:val="0"/>
                  <w:marRight w:val="0"/>
                  <w:marTop w:val="0"/>
                  <w:marBottom w:val="0"/>
                  <w:divBdr>
                    <w:top w:val="none" w:sz="0" w:space="0" w:color="auto"/>
                    <w:left w:val="none" w:sz="0" w:space="0" w:color="auto"/>
                    <w:bottom w:val="none" w:sz="0" w:space="0" w:color="auto"/>
                    <w:right w:val="none" w:sz="0" w:space="0" w:color="auto"/>
                  </w:divBdr>
                  <w:divsChild>
                    <w:div w:id="576403726">
                      <w:marLeft w:val="0"/>
                      <w:marRight w:val="0"/>
                      <w:marTop w:val="0"/>
                      <w:marBottom w:val="0"/>
                      <w:divBdr>
                        <w:top w:val="none" w:sz="0" w:space="0" w:color="auto"/>
                        <w:left w:val="none" w:sz="0" w:space="0" w:color="auto"/>
                        <w:bottom w:val="none" w:sz="0" w:space="0" w:color="auto"/>
                        <w:right w:val="none" w:sz="0" w:space="0" w:color="auto"/>
                      </w:divBdr>
                      <w:divsChild>
                        <w:div w:id="541284995">
                          <w:marLeft w:val="0"/>
                          <w:marRight w:val="0"/>
                          <w:marTop w:val="0"/>
                          <w:marBottom w:val="0"/>
                          <w:divBdr>
                            <w:top w:val="none" w:sz="0" w:space="0" w:color="auto"/>
                            <w:left w:val="none" w:sz="0" w:space="0" w:color="auto"/>
                            <w:bottom w:val="none" w:sz="0" w:space="0" w:color="auto"/>
                            <w:right w:val="none" w:sz="0" w:space="0" w:color="auto"/>
                          </w:divBdr>
                        </w:div>
                        <w:div w:id="21446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64802">
      <w:bodyDiv w:val="1"/>
      <w:marLeft w:val="0"/>
      <w:marRight w:val="0"/>
      <w:marTop w:val="0"/>
      <w:marBottom w:val="0"/>
      <w:divBdr>
        <w:top w:val="none" w:sz="0" w:space="0" w:color="auto"/>
        <w:left w:val="none" w:sz="0" w:space="0" w:color="auto"/>
        <w:bottom w:val="none" w:sz="0" w:space="0" w:color="auto"/>
        <w:right w:val="none" w:sz="0" w:space="0" w:color="auto"/>
      </w:divBdr>
    </w:div>
    <w:div w:id="265383643">
      <w:bodyDiv w:val="1"/>
      <w:marLeft w:val="0"/>
      <w:marRight w:val="0"/>
      <w:marTop w:val="0"/>
      <w:marBottom w:val="0"/>
      <w:divBdr>
        <w:top w:val="none" w:sz="0" w:space="0" w:color="auto"/>
        <w:left w:val="none" w:sz="0" w:space="0" w:color="auto"/>
        <w:bottom w:val="none" w:sz="0" w:space="0" w:color="auto"/>
        <w:right w:val="none" w:sz="0" w:space="0" w:color="auto"/>
      </w:divBdr>
      <w:divsChild>
        <w:div w:id="69639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3722">
              <w:marLeft w:val="0"/>
              <w:marRight w:val="0"/>
              <w:marTop w:val="0"/>
              <w:marBottom w:val="0"/>
              <w:divBdr>
                <w:top w:val="none" w:sz="0" w:space="0" w:color="auto"/>
                <w:left w:val="none" w:sz="0" w:space="0" w:color="auto"/>
                <w:bottom w:val="none" w:sz="0" w:space="0" w:color="auto"/>
                <w:right w:val="none" w:sz="0" w:space="0" w:color="auto"/>
              </w:divBdr>
              <w:divsChild>
                <w:div w:id="1504397936">
                  <w:marLeft w:val="0"/>
                  <w:marRight w:val="0"/>
                  <w:marTop w:val="0"/>
                  <w:marBottom w:val="0"/>
                  <w:divBdr>
                    <w:top w:val="none" w:sz="0" w:space="0" w:color="auto"/>
                    <w:left w:val="none" w:sz="0" w:space="0" w:color="auto"/>
                    <w:bottom w:val="none" w:sz="0" w:space="0" w:color="auto"/>
                    <w:right w:val="none" w:sz="0" w:space="0" w:color="auto"/>
                  </w:divBdr>
                  <w:divsChild>
                    <w:div w:id="1138110927">
                      <w:marLeft w:val="0"/>
                      <w:marRight w:val="0"/>
                      <w:marTop w:val="0"/>
                      <w:marBottom w:val="0"/>
                      <w:divBdr>
                        <w:top w:val="none" w:sz="0" w:space="0" w:color="auto"/>
                        <w:left w:val="none" w:sz="0" w:space="0" w:color="auto"/>
                        <w:bottom w:val="none" w:sz="0" w:space="0" w:color="auto"/>
                        <w:right w:val="none" w:sz="0" w:space="0" w:color="auto"/>
                      </w:divBdr>
                      <w:divsChild>
                        <w:div w:id="9610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857958">
      <w:bodyDiv w:val="1"/>
      <w:marLeft w:val="0"/>
      <w:marRight w:val="0"/>
      <w:marTop w:val="0"/>
      <w:marBottom w:val="0"/>
      <w:divBdr>
        <w:top w:val="none" w:sz="0" w:space="0" w:color="auto"/>
        <w:left w:val="none" w:sz="0" w:space="0" w:color="auto"/>
        <w:bottom w:val="none" w:sz="0" w:space="0" w:color="auto"/>
        <w:right w:val="none" w:sz="0" w:space="0" w:color="auto"/>
      </w:divBdr>
    </w:div>
    <w:div w:id="374237095">
      <w:bodyDiv w:val="1"/>
      <w:marLeft w:val="0"/>
      <w:marRight w:val="0"/>
      <w:marTop w:val="0"/>
      <w:marBottom w:val="0"/>
      <w:divBdr>
        <w:top w:val="none" w:sz="0" w:space="0" w:color="auto"/>
        <w:left w:val="none" w:sz="0" w:space="0" w:color="auto"/>
        <w:bottom w:val="none" w:sz="0" w:space="0" w:color="auto"/>
        <w:right w:val="none" w:sz="0" w:space="0" w:color="auto"/>
      </w:divBdr>
    </w:div>
    <w:div w:id="413405816">
      <w:bodyDiv w:val="1"/>
      <w:marLeft w:val="0"/>
      <w:marRight w:val="0"/>
      <w:marTop w:val="0"/>
      <w:marBottom w:val="0"/>
      <w:divBdr>
        <w:top w:val="none" w:sz="0" w:space="0" w:color="auto"/>
        <w:left w:val="none" w:sz="0" w:space="0" w:color="auto"/>
        <w:bottom w:val="none" w:sz="0" w:space="0" w:color="auto"/>
        <w:right w:val="none" w:sz="0" w:space="0" w:color="auto"/>
      </w:divBdr>
      <w:divsChild>
        <w:div w:id="1137180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936">
              <w:marLeft w:val="0"/>
              <w:marRight w:val="0"/>
              <w:marTop w:val="0"/>
              <w:marBottom w:val="0"/>
              <w:divBdr>
                <w:top w:val="none" w:sz="0" w:space="0" w:color="auto"/>
                <w:left w:val="none" w:sz="0" w:space="0" w:color="auto"/>
                <w:bottom w:val="none" w:sz="0" w:space="0" w:color="auto"/>
                <w:right w:val="none" w:sz="0" w:space="0" w:color="auto"/>
              </w:divBdr>
              <w:divsChild>
                <w:div w:id="1815219062">
                  <w:marLeft w:val="0"/>
                  <w:marRight w:val="0"/>
                  <w:marTop w:val="0"/>
                  <w:marBottom w:val="0"/>
                  <w:divBdr>
                    <w:top w:val="none" w:sz="0" w:space="0" w:color="auto"/>
                    <w:left w:val="none" w:sz="0" w:space="0" w:color="auto"/>
                    <w:bottom w:val="none" w:sz="0" w:space="0" w:color="auto"/>
                    <w:right w:val="none" w:sz="0" w:space="0" w:color="auto"/>
                  </w:divBdr>
                  <w:divsChild>
                    <w:div w:id="333186525">
                      <w:marLeft w:val="0"/>
                      <w:marRight w:val="0"/>
                      <w:marTop w:val="0"/>
                      <w:marBottom w:val="0"/>
                      <w:divBdr>
                        <w:top w:val="none" w:sz="0" w:space="0" w:color="auto"/>
                        <w:left w:val="none" w:sz="0" w:space="0" w:color="auto"/>
                        <w:bottom w:val="none" w:sz="0" w:space="0" w:color="auto"/>
                        <w:right w:val="none" w:sz="0" w:space="0" w:color="auto"/>
                      </w:divBdr>
                      <w:divsChild>
                        <w:div w:id="1087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275247">
      <w:bodyDiv w:val="1"/>
      <w:marLeft w:val="0"/>
      <w:marRight w:val="0"/>
      <w:marTop w:val="0"/>
      <w:marBottom w:val="0"/>
      <w:divBdr>
        <w:top w:val="none" w:sz="0" w:space="0" w:color="auto"/>
        <w:left w:val="none" w:sz="0" w:space="0" w:color="auto"/>
        <w:bottom w:val="none" w:sz="0" w:space="0" w:color="auto"/>
        <w:right w:val="none" w:sz="0" w:space="0" w:color="auto"/>
      </w:divBdr>
    </w:div>
    <w:div w:id="478956612">
      <w:bodyDiv w:val="1"/>
      <w:marLeft w:val="0"/>
      <w:marRight w:val="0"/>
      <w:marTop w:val="0"/>
      <w:marBottom w:val="0"/>
      <w:divBdr>
        <w:top w:val="none" w:sz="0" w:space="0" w:color="auto"/>
        <w:left w:val="none" w:sz="0" w:space="0" w:color="auto"/>
        <w:bottom w:val="none" w:sz="0" w:space="0" w:color="auto"/>
        <w:right w:val="none" w:sz="0" w:space="0" w:color="auto"/>
      </w:divBdr>
    </w:div>
    <w:div w:id="489642454">
      <w:bodyDiv w:val="1"/>
      <w:marLeft w:val="0"/>
      <w:marRight w:val="0"/>
      <w:marTop w:val="0"/>
      <w:marBottom w:val="0"/>
      <w:divBdr>
        <w:top w:val="none" w:sz="0" w:space="0" w:color="auto"/>
        <w:left w:val="none" w:sz="0" w:space="0" w:color="auto"/>
        <w:bottom w:val="none" w:sz="0" w:space="0" w:color="auto"/>
        <w:right w:val="none" w:sz="0" w:space="0" w:color="auto"/>
      </w:divBdr>
      <w:divsChild>
        <w:div w:id="2023193676">
          <w:marLeft w:val="0"/>
          <w:marRight w:val="0"/>
          <w:marTop w:val="0"/>
          <w:marBottom w:val="0"/>
          <w:divBdr>
            <w:top w:val="none" w:sz="0" w:space="0" w:color="auto"/>
            <w:left w:val="none" w:sz="0" w:space="0" w:color="auto"/>
            <w:bottom w:val="none" w:sz="0" w:space="0" w:color="auto"/>
            <w:right w:val="none" w:sz="0" w:space="0" w:color="auto"/>
          </w:divBdr>
          <w:divsChild>
            <w:div w:id="1024209233">
              <w:marLeft w:val="0"/>
              <w:marRight w:val="0"/>
              <w:marTop w:val="0"/>
              <w:marBottom w:val="0"/>
              <w:divBdr>
                <w:top w:val="none" w:sz="0" w:space="0" w:color="auto"/>
                <w:left w:val="none" w:sz="0" w:space="0" w:color="auto"/>
                <w:bottom w:val="none" w:sz="0" w:space="0" w:color="auto"/>
                <w:right w:val="none" w:sz="0" w:space="0" w:color="auto"/>
              </w:divBdr>
              <w:divsChild>
                <w:div w:id="7680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49958">
      <w:bodyDiv w:val="1"/>
      <w:marLeft w:val="0"/>
      <w:marRight w:val="0"/>
      <w:marTop w:val="0"/>
      <w:marBottom w:val="0"/>
      <w:divBdr>
        <w:top w:val="none" w:sz="0" w:space="0" w:color="auto"/>
        <w:left w:val="none" w:sz="0" w:space="0" w:color="auto"/>
        <w:bottom w:val="none" w:sz="0" w:space="0" w:color="auto"/>
        <w:right w:val="none" w:sz="0" w:space="0" w:color="auto"/>
      </w:divBdr>
    </w:div>
    <w:div w:id="538323468">
      <w:bodyDiv w:val="1"/>
      <w:marLeft w:val="0"/>
      <w:marRight w:val="0"/>
      <w:marTop w:val="0"/>
      <w:marBottom w:val="0"/>
      <w:divBdr>
        <w:top w:val="none" w:sz="0" w:space="0" w:color="auto"/>
        <w:left w:val="none" w:sz="0" w:space="0" w:color="auto"/>
        <w:bottom w:val="none" w:sz="0" w:space="0" w:color="auto"/>
        <w:right w:val="none" w:sz="0" w:space="0" w:color="auto"/>
      </w:divBdr>
    </w:div>
    <w:div w:id="676926091">
      <w:bodyDiv w:val="1"/>
      <w:marLeft w:val="0"/>
      <w:marRight w:val="0"/>
      <w:marTop w:val="0"/>
      <w:marBottom w:val="0"/>
      <w:divBdr>
        <w:top w:val="none" w:sz="0" w:space="0" w:color="auto"/>
        <w:left w:val="none" w:sz="0" w:space="0" w:color="auto"/>
        <w:bottom w:val="none" w:sz="0" w:space="0" w:color="auto"/>
        <w:right w:val="none" w:sz="0" w:space="0" w:color="auto"/>
      </w:divBdr>
    </w:div>
    <w:div w:id="718744739">
      <w:bodyDiv w:val="1"/>
      <w:marLeft w:val="0"/>
      <w:marRight w:val="0"/>
      <w:marTop w:val="0"/>
      <w:marBottom w:val="0"/>
      <w:divBdr>
        <w:top w:val="none" w:sz="0" w:space="0" w:color="auto"/>
        <w:left w:val="none" w:sz="0" w:space="0" w:color="auto"/>
        <w:bottom w:val="none" w:sz="0" w:space="0" w:color="auto"/>
        <w:right w:val="none" w:sz="0" w:space="0" w:color="auto"/>
      </w:divBdr>
    </w:div>
    <w:div w:id="740638847">
      <w:bodyDiv w:val="1"/>
      <w:marLeft w:val="0"/>
      <w:marRight w:val="0"/>
      <w:marTop w:val="0"/>
      <w:marBottom w:val="0"/>
      <w:divBdr>
        <w:top w:val="none" w:sz="0" w:space="0" w:color="auto"/>
        <w:left w:val="none" w:sz="0" w:space="0" w:color="auto"/>
        <w:bottom w:val="none" w:sz="0" w:space="0" w:color="auto"/>
        <w:right w:val="none" w:sz="0" w:space="0" w:color="auto"/>
      </w:divBdr>
    </w:div>
    <w:div w:id="869687558">
      <w:bodyDiv w:val="1"/>
      <w:marLeft w:val="0"/>
      <w:marRight w:val="0"/>
      <w:marTop w:val="0"/>
      <w:marBottom w:val="0"/>
      <w:divBdr>
        <w:top w:val="none" w:sz="0" w:space="0" w:color="auto"/>
        <w:left w:val="none" w:sz="0" w:space="0" w:color="auto"/>
        <w:bottom w:val="none" w:sz="0" w:space="0" w:color="auto"/>
        <w:right w:val="none" w:sz="0" w:space="0" w:color="auto"/>
      </w:divBdr>
    </w:div>
    <w:div w:id="952907537">
      <w:bodyDiv w:val="1"/>
      <w:marLeft w:val="0"/>
      <w:marRight w:val="0"/>
      <w:marTop w:val="0"/>
      <w:marBottom w:val="0"/>
      <w:divBdr>
        <w:top w:val="none" w:sz="0" w:space="0" w:color="auto"/>
        <w:left w:val="none" w:sz="0" w:space="0" w:color="auto"/>
        <w:bottom w:val="none" w:sz="0" w:space="0" w:color="auto"/>
        <w:right w:val="none" w:sz="0" w:space="0" w:color="auto"/>
      </w:divBdr>
    </w:div>
    <w:div w:id="1054546756">
      <w:bodyDiv w:val="1"/>
      <w:marLeft w:val="0"/>
      <w:marRight w:val="0"/>
      <w:marTop w:val="0"/>
      <w:marBottom w:val="0"/>
      <w:divBdr>
        <w:top w:val="none" w:sz="0" w:space="0" w:color="auto"/>
        <w:left w:val="none" w:sz="0" w:space="0" w:color="auto"/>
        <w:bottom w:val="none" w:sz="0" w:space="0" w:color="auto"/>
        <w:right w:val="none" w:sz="0" w:space="0" w:color="auto"/>
      </w:divBdr>
    </w:div>
    <w:div w:id="1060981891">
      <w:bodyDiv w:val="1"/>
      <w:marLeft w:val="0"/>
      <w:marRight w:val="0"/>
      <w:marTop w:val="0"/>
      <w:marBottom w:val="0"/>
      <w:divBdr>
        <w:top w:val="none" w:sz="0" w:space="0" w:color="auto"/>
        <w:left w:val="none" w:sz="0" w:space="0" w:color="auto"/>
        <w:bottom w:val="none" w:sz="0" w:space="0" w:color="auto"/>
        <w:right w:val="none" w:sz="0" w:space="0" w:color="auto"/>
      </w:divBdr>
    </w:div>
    <w:div w:id="1249460973">
      <w:bodyDiv w:val="1"/>
      <w:marLeft w:val="0"/>
      <w:marRight w:val="0"/>
      <w:marTop w:val="0"/>
      <w:marBottom w:val="0"/>
      <w:divBdr>
        <w:top w:val="none" w:sz="0" w:space="0" w:color="auto"/>
        <w:left w:val="none" w:sz="0" w:space="0" w:color="auto"/>
        <w:bottom w:val="none" w:sz="0" w:space="0" w:color="auto"/>
        <w:right w:val="none" w:sz="0" w:space="0" w:color="auto"/>
      </w:divBdr>
    </w:div>
    <w:div w:id="1361398564">
      <w:bodyDiv w:val="1"/>
      <w:marLeft w:val="0"/>
      <w:marRight w:val="0"/>
      <w:marTop w:val="0"/>
      <w:marBottom w:val="0"/>
      <w:divBdr>
        <w:top w:val="none" w:sz="0" w:space="0" w:color="auto"/>
        <w:left w:val="none" w:sz="0" w:space="0" w:color="auto"/>
        <w:bottom w:val="none" w:sz="0" w:space="0" w:color="auto"/>
        <w:right w:val="none" w:sz="0" w:space="0" w:color="auto"/>
      </w:divBdr>
    </w:div>
    <w:div w:id="1363628023">
      <w:bodyDiv w:val="1"/>
      <w:marLeft w:val="0"/>
      <w:marRight w:val="0"/>
      <w:marTop w:val="0"/>
      <w:marBottom w:val="0"/>
      <w:divBdr>
        <w:top w:val="none" w:sz="0" w:space="0" w:color="auto"/>
        <w:left w:val="none" w:sz="0" w:space="0" w:color="auto"/>
        <w:bottom w:val="none" w:sz="0" w:space="0" w:color="auto"/>
        <w:right w:val="none" w:sz="0" w:space="0" w:color="auto"/>
      </w:divBdr>
      <w:divsChild>
        <w:div w:id="7976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6512">
              <w:marLeft w:val="0"/>
              <w:marRight w:val="0"/>
              <w:marTop w:val="0"/>
              <w:marBottom w:val="0"/>
              <w:divBdr>
                <w:top w:val="none" w:sz="0" w:space="0" w:color="auto"/>
                <w:left w:val="none" w:sz="0" w:space="0" w:color="auto"/>
                <w:bottom w:val="none" w:sz="0" w:space="0" w:color="auto"/>
                <w:right w:val="none" w:sz="0" w:space="0" w:color="auto"/>
              </w:divBdr>
              <w:divsChild>
                <w:div w:id="1695422137">
                  <w:marLeft w:val="0"/>
                  <w:marRight w:val="0"/>
                  <w:marTop w:val="0"/>
                  <w:marBottom w:val="0"/>
                  <w:divBdr>
                    <w:top w:val="none" w:sz="0" w:space="0" w:color="auto"/>
                    <w:left w:val="none" w:sz="0" w:space="0" w:color="auto"/>
                    <w:bottom w:val="none" w:sz="0" w:space="0" w:color="auto"/>
                    <w:right w:val="none" w:sz="0" w:space="0" w:color="auto"/>
                  </w:divBdr>
                  <w:divsChild>
                    <w:div w:id="793140416">
                      <w:marLeft w:val="0"/>
                      <w:marRight w:val="0"/>
                      <w:marTop w:val="0"/>
                      <w:marBottom w:val="0"/>
                      <w:divBdr>
                        <w:top w:val="none" w:sz="0" w:space="0" w:color="auto"/>
                        <w:left w:val="none" w:sz="0" w:space="0" w:color="auto"/>
                        <w:bottom w:val="none" w:sz="0" w:space="0" w:color="auto"/>
                        <w:right w:val="none" w:sz="0" w:space="0" w:color="auto"/>
                      </w:divBdr>
                      <w:divsChild>
                        <w:div w:id="3195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731923">
      <w:bodyDiv w:val="1"/>
      <w:marLeft w:val="0"/>
      <w:marRight w:val="0"/>
      <w:marTop w:val="0"/>
      <w:marBottom w:val="0"/>
      <w:divBdr>
        <w:top w:val="none" w:sz="0" w:space="0" w:color="auto"/>
        <w:left w:val="none" w:sz="0" w:space="0" w:color="auto"/>
        <w:bottom w:val="none" w:sz="0" w:space="0" w:color="auto"/>
        <w:right w:val="none" w:sz="0" w:space="0" w:color="auto"/>
      </w:divBdr>
    </w:div>
    <w:div w:id="1439566315">
      <w:bodyDiv w:val="1"/>
      <w:marLeft w:val="0"/>
      <w:marRight w:val="0"/>
      <w:marTop w:val="0"/>
      <w:marBottom w:val="0"/>
      <w:divBdr>
        <w:top w:val="none" w:sz="0" w:space="0" w:color="auto"/>
        <w:left w:val="none" w:sz="0" w:space="0" w:color="auto"/>
        <w:bottom w:val="none" w:sz="0" w:space="0" w:color="auto"/>
        <w:right w:val="none" w:sz="0" w:space="0" w:color="auto"/>
      </w:divBdr>
    </w:div>
    <w:div w:id="1463961008">
      <w:bodyDiv w:val="1"/>
      <w:marLeft w:val="0"/>
      <w:marRight w:val="0"/>
      <w:marTop w:val="0"/>
      <w:marBottom w:val="0"/>
      <w:divBdr>
        <w:top w:val="none" w:sz="0" w:space="0" w:color="auto"/>
        <w:left w:val="none" w:sz="0" w:space="0" w:color="auto"/>
        <w:bottom w:val="none" w:sz="0" w:space="0" w:color="auto"/>
        <w:right w:val="none" w:sz="0" w:space="0" w:color="auto"/>
      </w:divBdr>
    </w:div>
    <w:div w:id="1559784090">
      <w:bodyDiv w:val="1"/>
      <w:marLeft w:val="0"/>
      <w:marRight w:val="0"/>
      <w:marTop w:val="0"/>
      <w:marBottom w:val="0"/>
      <w:divBdr>
        <w:top w:val="none" w:sz="0" w:space="0" w:color="auto"/>
        <w:left w:val="none" w:sz="0" w:space="0" w:color="auto"/>
        <w:bottom w:val="none" w:sz="0" w:space="0" w:color="auto"/>
        <w:right w:val="none" w:sz="0" w:space="0" w:color="auto"/>
      </w:divBdr>
      <w:divsChild>
        <w:div w:id="957295895">
          <w:marLeft w:val="0"/>
          <w:marRight w:val="0"/>
          <w:marTop w:val="0"/>
          <w:marBottom w:val="0"/>
          <w:divBdr>
            <w:top w:val="none" w:sz="0" w:space="0" w:color="auto"/>
            <w:left w:val="none" w:sz="0" w:space="0" w:color="auto"/>
            <w:bottom w:val="none" w:sz="0" w:space="0" w:color="auto"/>
            <w:right w:val="none" w:sz="0" w:space="0" w:color="auto"/>
          </w:divBdr>
          <w:divsChild>
            <w:div w:id="1755274238">
              <w:marLeft w:val="0"/>
              <w:marRight w:val="0"/>
              <w:marTop w:val="0"/>
              <w:marBottom w:val="0"/>
              <w:divBdr>
                <w:top w:val="none" w:sz="0" w:space="0" w:color="auto"/>
                <w:left w:val="none" w:sz="0" w:space="0" w:color="auto"/>
                <w:bottom w:val="none" w:sz="0" w:space="0" w:color="auto"/>
                <w:right w:val="none" w:sz="0" w:space="0" w:color="auto"/>
              </w:divBdr>
              <w:divsChild>
                <w:div w:id="18864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5586">
      <w:bodyDiv w:val="1"/>
      <w:marLeft w:val="0"/>
      <w:marRight w:val="0"/>
      <w:marTop w:val="0"/>
      <w:marBottom w:val="0"/>
      <w:divBdr>
        <w:top w:val="none" w:sz="0" w:space="0" w:color="auto"/>
        <w:left w:val="none" w:sz="0" w:space="0" w:color="auto"/>
        <w:bottom w:val="none" w:sz="0" w:space="0" w:color="auto"/>
        <w:right w:val="none" w:sz="0" w:space="0" w:color="auto"/>
      </w:divBdr>
    </w:div>
    <w:div w:id="1666976041">
      <w:bodyDiv w:val="1"/>
      <w:marLeft w:val="0"/>
      <w:marRight w:val="0"/>
      <w:marTop w:val="0"/>
      <w:marBottom w:val="0"/>
      <w:divBdr>
        <w:top w:val="none" w:sz="0" w:space="0" w:color="auto"/>
        <w:left w:val="none" w:sz="0" w:space="0" w:color="auto"/>
        <w:bottom w:val="none" w:sz="0" w:space="0" w:color="auto"/>
        <w:right w:val="none" w:sz="0" w:space="0" w:color="auto"/>
      </w:divBdr>
    </w:div>
    <w:div w:id="1748185148">
      <w:bodyDiv w:val="1"/>
      <w:marLeft w:val="0"/>
      <w:marRight w:val="0"/>
      <w:marTop w:val="0"/>
      <w:marBottom w:val="0"/>
      <w:divBdr>
        <w:top w:val="none" w:sz="0" w:space="0" w:color="auto"/>
        <w:left w:val="none" w:sz="0" w:space="0" w:color="auto"/>
        <w:bottom w:val="none" w:sz="0" w:space="0" w:color="auto"/>
        <w:right w:val="none" w:sz="0" w:space="0" w:color="auto"/>
      </w:divBdr>
    </w:div>
    <w:div w:id="1841967508">
      <w:bodyDiv w:val="1"/>
      <w:marLeft w:val="0"/>
      <w:marRight w:val="0"/>
      <w:marTop w:val="0"/>
      <w:marBottom w:val="0"/>
      <w:divBdr>
        <w:top w:val="none" w:sz="0" w:space="0" w:color="auto"/>
        <w:left w:val="none" w:sz="0" w:space="0" w:color="auto"/>
        <w:bottom w:val="none" w:sz="0" w:space="0" w:color="auto"/>
        <w:right w:val="none" w:sz="0" w:space="0" w:color="auto"/>
      </w:divBdr>
    </w:div>
    <w:div w:id="1858693593">
      <w:bodyDiv w:val="1"/>
      <w:marLeft w:val="0"/>
      <w:marRight w:val="0"/>
      <w:marTop w:val="0"/>
      <w:marBottom w:val="0"/>
      <w:divBdr>
        <w:top w:val="none" w:sz="0" w:space="0" w:color="auto"/>
        <w:left w:val="none" w:sz="0" w:space="0" w:color="auto"/>
        <w:bottom w:val="none" w:sz="0" w:space="0" w:color="auto"/>
        <w:right w:val="none" w:sz="0" w:space="0" w:color="auto"/>
      </w:divBdr>
    </w:div>
    <w:div w:id="1863326522">
      <w:bodyDiv w:val="1"/>
      <w:marLeft w:val="0"/>
      <w:marRight w:val="0"/>
      <w:marTop w:val="0"/>
      <w:marBottom w:val="0"/>
      <w:divBdr>
        <w:top w:val="none" w:sz="0" w:space="0" w:color="auto"/>
        <w:left w:val="none" w:sz="0" w:space="0" w:color="auto"/>
        <w:bottom w:val="none" w:sz="0" w:space="0" w:color="auto"/>
        <w:right w:val="none" w:sz="0" w:space="0" w:color="auto"/>
      </w:divBdr>
    </w:div>
    <w:div w:id="1866019821">
      <w:bodyDiv w:val="1"/>
      <w:marLeft w:val="0"/>
      <w:marRight w:val="0"/>
      <w:marTop w:val="0"/>
      <w:marBottom w:val="0"/>
      <w:divBdr>
        <w:top w:val="none" w:sz="0" w:space="0" w:color="auto"/>
        <w:left w:val="none" w:sz="0" w:space="0" w:color="auto"/>
        <w:bottom w:val="none" w:sz="0" w:space="0" w:color="auto"/>
        <w:right w:val="none" w:sz="0" w:space="0" w:color="auto"/>
      </w:divBdr>
    </w:div>
    <w:div w:id="1878618802">
      <w:bodyDiv w:val="1"/>
      <w:marLeft w:val="0"/>
      <w:marRight w:val="0"/>
      <w:marTop w:val="0"/>
      <w:marBottom w:val="0"/>
      <w:divBdr>
        <w:top w:val="none" w:sz="0" w:space="0" w:color="auto"/>
        <w:left w:val="none" w:sz="0" w:space="0" w:color="auto"/>
        <w:bottom w:val="none" w:sz="0" w:space="0" w:color="auto"/>
        <w:right w:val="none" w:sz="0" w:space="0" w:color="auto"/>
      </w:divBdr>
    </w:div>
    <w:div w:id="19605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embedded.com/1999/9907/9907feat2.htm" TargetMode="External"/><Relationship Id="rId26" Type="http://schemas.openxmlformats.org/officeDocument/2006/relationships/hyperlink" Target="http://www.siam.org/siamnews/general/patriot.htm" TargetMode="External"/><Relationship Id="rId21" Type="http://schemas.openxmlformats.org/officeDocument/2006/relationships/hyperlink" Target="http://myweb.lmu.edu/dondi/share/pl/type-checking-v02.pdf"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esamultimedia.esa.int/docs/esa-x-1819eng.pdf" TargetMode="External"/><Relationship Id="rId25" Type="http://schemas.openxmlformats.org/officeDocument/2006/relationships/hyperlink" Target="http://archive.gao.gov/t2pbat6/145960.pdf"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adacore.com/papers/spark-2014-reference-manual-release-2020" TargetMode="External"/><Relationship Id="rId20" Type="http://schemas.openxmlformats.org/officeDocument/2006/relationships/hyperlink" Target="http://www.cert.org/books/secure-codin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www.nsc.liu.se/wg25/book"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cwe.mitre.org/" TargetMode="External"/><Relationship Id="rId28" Type="http://schemas.openxmlformats.org/officeDocument/2006/relationships/hyperlink" Target="http://www.adaic.org/docs/95style/95style.pdf" TargetMode="External"/><Relationship Id="rId36"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en.wikisource.org/wiki/Ariane_501_Inquiry_Board_report" TargetMode="External"/><Relationship Id="rId31"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yperlink" Target="http://www.misra.org.uk/" TargetMode="External"/><Relationship Id="rId27" Type="http://schemas.openxmlformats.org/officeDocument/2006/relationships/hyperlink" Target="https://www.securecoding.cert.org/confluence/pages/viewpage.action?pageId=637%20" TargetMode="External"/><Relationship Id="rId30" Type="http://schemas.openxmlformats.org/officeDocument/2006/relationships/header" Target="header4.xml"/><Relationship Id="rId35"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133E-F2E3-FA43-B6C9-587ABC1FD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54</Pages>
  <Words>16534</Words>
  <Characters>94246</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Maurya Software Inc</Company>
  <LinksUpToDate>false</LinksUpToDate>
  <CharactersWithSpaces>110559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Michell</dc:creator>
  <cp:keywords/>
  <dc:description/>
  <cp:lastModifiedBy>Stephen Michell</cp:lastModifiedBy>
  <cp:revision>3</cp:revision>
  <dcterms:created xsi:type="dcterms:W3CDTF">2021-01-28T04:54:00Z</dcterms:created>
  <dcterms:modified xsi:type="dcterms:W3CDTF">2021-01-28T04:59:00Z</dcterms:modified>
</cp:coreProperties>
</file>